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BDA26F" w14:textId="77777777" w:rsidR="000C7CE8" w:rsidRPr="009D4211" w:rsidRDefault="00445220" w:rsidP="00C350E1">
      <w:pPr>
        <w:pStyle w:val="Pagedecouverture"/>
        <w:spacing w:line="276" w:lineRule="auto"/>
        <w:rPr>
          <w:rFonts w:ascii="Trebuchet MS" w:hAnsi="Trebuchet MS" w:cs="Arial"/>
          <w:sz w:val="28"/>
          <w:szCs w:val="28"/>
          <w:lang w:val="it-IT" w:eastAsia="en-US"/>
        </w:rPr>
      </w:pPr>
      <w:bookmarkStart w:id="0" w:name="_GoBack"/>
      <w:bookmarkEnd w:id="0"/>
      <w:r w:rsidRPr="009D4211">
        <w:rPr>
          <w:rFonts w:ascii="Trebuchet MS" w:hAnsi="Trebuchet MS" w:cs="Arial"/>
          <w:sz w:val="28"/>
          <w:szCs w:val="28"/>
          <w:lang w:val="it-IT" w:eastAsia="en-US"/>
        </w:rPr>
        <w:t xml:space="preserve"> </w:t>
      </w:r>
    </w:p>
    <w:p w14:paraId="730D5ABB" w14:textId="77777777" w:rsidR="000C7CE8" w:rsidRPr="009D4211" w:rsidRDefault="00445220" w:rsidP="00DE138A">
      <w:pPr>
        <w:tabs>
          <w:tab w:val="left" w:pos="6435"/>
        </w:tabs>
        <w:spacing w:before="0" w:line="276" w:lineRule="auto"/>
        <w:jc w:val="left"/>
        <w:rPr>
          <w:rFonts w:ascii="Trebuchet MS" w:hAnsi="Trebuchet MS" w:cs="Arial"/>
          <w:sz w:val="28"/>
          <w:szCs w:val="28"/>
          <w:lang w:val="it-IT" w:eastAsia="en-US"/>
        </w:rPr>
      </w:pPr>
      <w:r w:rsidRPr="009D4211">
        <w:rPr>
          <w:rFonts w:ascii="Trebuchet MS" w:hAnsi="Trebuchet MS" w:cs="Arial"/>
          <w:sz w:val="28"/>
          <w:szCs w:val="28"/>
          <w:lang w:val="it-IT" w:eastAsia="en-US"/>
        </w:rPr>
        <w:tab/>
      </w:r>
    </w:p>
    <w:p w14:paraId="625EB30A" w14:textId="77777777" w:rsidR="000C7CE8" w:rsidRPr="009D4211" w:rsidRDefault="000C7CE8" w:rsidP="00E321F5">
      <w:pPr>
        <w:spacing w:before="0" w:after="0"/>
        <w:jc w:val="left"/>
        <w:rPr>
          <w:rFonts w:ascii="Trebuchet MS" w:hAnsi="Trebuchet MS" w:cs="Arial"/>
          <w:sz w:val="40"/>
          <w:szCs w:val="40"/>
          <w:lang w:val="it-IT" w:eastAsia="en-US"/>
        </w:rPr>
      </w:pPr>
    </w:p>
    <w:p w14:paraId="66077141" w14:textId="77777777" w:rsidR="000C7CE8" w:rsidRPr="009D4211" w:rsidRDefault="000C7CE8" w:rsidP="00E321F5">
      <w:pPr>
        <w:spacing w:before="0" w:after="0"/>
        <w:jc w:val="left"/>
        <w:rPr>
          <w:rFonts w:ascii="Trebuchet MS" w:hAnsi="Trebuchet MS" w:cs="Arial"/>
          <w:sz w:val="40"/>
          <w:szCs w:val="40"/>
          <w:lang w:val="it-IT" w:eastAsia="en-US"/>
        </w:rPr>
      </w:pPr>
    </w:p>
    <w:p w14:paraId="4690B6A9" w14:textId="77777777" w:rsidR="000C7CE8" w:rsidRPr="009D4211" w:rsidRDefault="000C7CE8" w:rsidP="00E321F5">
      <w:pPr>
        <w:spacing w:before="0" w:after="0"/>
        <w:jc w:val="left"/>
        <w:rPr>
          <w:rFonts w:ascii="Trebuchet MS" w:hAnsi="Trebuchet MS" w:cs="Arial"/>
          <w:b/>
          <w:sz w:val="40"/>
          <w:szCs w:val="40"/>
          <w:lang w:val="it-IT" w:eastAsia="en-US"/>
        </w:rPr>
      </w:pPr>
    </w:p>
    <w:p w14:paraId="38BC4863" w14:textId="77777777" w:rsidR="000C7CE8" w:rsidRPr="009D4211" w:rsidRDefault="000C7CE8" w:rsidP="00E321F5">
      <w:pPr>
        <w:spacing w:before="0" w:after="0"/>
        <w:jc w:val="left"/>
        <w:rPr>
          <w:rFonts w:ascii="Trebuchet MS" w:hAnsi="Trebuchet MS" w:cs="Arial"/>
          <w:b/>
          <w:sz w:val="40"/>
          <w:szCs w:val="40"/>
          <w:lang w:val="it-IT" w:eastAsia="en-US"/>
        </w:rPr>
      </w:pPr>
    </w:p>
    <w:p w14:paraId="2A31D362" w14:textId="77777777" w:rsidR="000C7CE8" w:rsidRPr="009D4211" w:rsidRDefault="000C7CE8" w:rsidP="00EF7C7A">
      <w:pPr>
        <w:spacing w:before="0" w:after="0"/>
        <w:jc w:val="center"/>
        <w:rPr>
          <w:rFonts w:ascii="Trebuchet MS" w:hAnsi="Trebuchet MS" w:cs="Arial"/>
          <w:b/>
          <w:sz w:val="40"/>
          <w:szCs w:val="40"/>
          <w:lang w:val="it-IT" w:eastAsia="en-US"/>
        </w:rPr>
      </w:pPr>
    </w:p>
    <w:p w14:paraId="54873323" w14:textId="77777777" w:rsidR="000C7CE8" w:rsidRPr="009D4211" w:rsidRDefault="00200111" w:rsidP="00BB2114">
      <w:pPr>
        <w:spacing w:before="0" w:line="276" w:lineRule="auto"/>
        <w:jc w:val="center"/>
        <w:rPr>
          <w:rFonts w:ascii="Trebuchet MS" w:hAnsi="Trebuchet MS" w:cs="Arial"/>
          <w:sz w:val="40"/>
          <w:szCs w:val="40"/>
          <w:lang w:val="it-IT" w:eastAsia="en-US"/>
        </w:rPr>
      </w:pPr>
      <w:r w:rsidRPr="009D4211">
        <w:rPr>
          <w:rFonts w:ascii="Trebuchet MS" w:hAnsi="Trebuchet MS" w:cs="Arial"/>
          <w:b/>
          <w:sz w:val="40"/>
          <w:szCs w:val="40"/>
          <w:lang w:val="it-IT" w:eastAsia="en-US"/>
        </w:rPr>
        <w:t>INTERREG IPA CBC Romania – Serbia Programme</w:t>
      </w:r>
      <w:r w:rsidRPr="009D4211" w:rsidDel="00200111">
        <w:rPr>
          <w:rFonts w:ascii="Trebuchet MS" w:hAnsi="Trebuchet MS" w:cs="Arial"/>
          <w:b/>
          <w:sz w:val="40"/>
          <w:szCs w:val="40"/>
          <w:lang w:val="it-IT" w:eastAsia="en-US"/>
        </w:rPr>
        <w:t xml:space="preserve"> </w:t>
      </w:r>
    </w:p>
    <w:p w14:paraId="61C1AC11" w14:textId="77777777" w:rsidR="000C7CE8" w:rsidRPr="009D4211" w:rsidRDefault="000C7CE8" w:rsidP="00BB2114">
      <w:pPr>
        <w:spacing w:before="0" w:line="276" w:lineRule="auto"/>
        <w:jc w:val="center"/>
        <w:rPr>
          <w:rFonts w:ascii="Trebuchet MS" w:hAnsi="Trebuchet MS" w:cs="Arial"/>
          <w:sz w:val="40"/>
          <w:szCs w:val="40"/>
          <w:lang w:val="it-IT" w:eastAsia="en-US"/>
        </w:rPr>
      </w:pPr>
    </w:p>
    <w:p w14:paraId="5DF2E6A9" w14:textId="77777777" w:rsidR="000C7CE8" w:rsidRPr="009D4211" w:rsidRDefault="000C7CE8" w:rsidP="00BB2114">
      <w:pPr>
        <w:spacing w:before="0" w:line="276" w:lineRule="auto"/>
        <w:jc w:val="center"/>
        <w:rPr>
          <w:rFonts w:ascii="Trebuchet MS" w:hAnsi="Trebuchet MS" w:cs="Arial"/>
          <w:b/>
          <w:sz w:val="40"/>
          <w:szCs w:val="40"/>
          <w:lang w:eastAsia="en-US"/>
        </w:rPr>
      </w:pPr>
    </w:p>
    <w:p w14:paraId="4A87BD1B" w14:textId="77777777" w:rsidR="000C7CE8" w:rsidRPr="009D4211" w:rsidRDefault="000C7CE8" w:rsidP="00BB2114">
      <w:pPr>
        <w:spacing w:before="0" w:line="276" w:lineRule="auto"/>
        <w:jc w:val="center"/>
        <w:rPr>
          <w:rFonts w:ascii="Trebuchet MS" w:hAnsi="Trebuchet MS" w:cs="Arial"/>
          <w:b/>
          <w:sz w:val="40"/>
          <w:szCs w:val="40"/>
          <w:lang w:eastAsia="en-US"/>
        </w:rPr>
      </w:pPr>
    </w:p>
    <w:p w14:paraId="546E9B3C" w14:textId="77777777" w:rsidR="000C7CE8" w:rsidRPr="009D4211" w:rsidRDefault="000C7CE8" w:rsidP="00BB2114">
      <w:pPr>
        <w:spacing w:before="0" w:line="276" w:lineRule="auto"/>
        <w:jc w:val="center"/>
        <w:rPr>
          <w:rFonts w:ascii="Trebuchet MS" w:hAnsi="Trebuchet MS" w:cs="Arial"/>
          <w:b/>
          <w:sz w:val="40"/>
          <w:szCs w:val="40"/>
          <w:lang w:eastAsia="en-US"/>
        </w:rPr>
      </w:pPr>
    </w:p>
    <w:p w14:paraId="32463240" w14:textId="77777777" w:rsidR="000C7CE8" w:rsidRPr="009D4211" w:rsidRDefault="000C7CE8" w:rsidP="00BB2114">
      <w:pPr>
        <w:spacing w:before="0" w:line="276" w:lineRule="auto"/>
        <w:jc w:val="center"/>
        <w:rPr>
          <w:rFonts w:ascii="Trebuchet MS" w:hAnsi="Trebuchet MS" w:cs="Arial"/>
          <w:b/>
          <w:sz w:val="40"/>
          <w:szCs w:val="40"/>
          <w:lang w:eastAsia="en-US"/>
        </w:rPr>
      </w:pPr>
    </w:p>
    <w:p w14:paraId="786B4571" w14:textId="77777777" w:rsidR="000C7CE8" w:rsidRPr="005559A8" w:rsidRDefault="005C186E" w:rsidP="00EF7C7A">
      <w:pPr>
        <w:spacing w:before="0" w:line="276" w:lineRule="auto"/>
        <w:jc w:val="center"/>
        <w:rPr>
          <w:del w:id="1" w:author="Oana Cristea" w:date="2018-08-24T09:05:00Z"/>
          <w:rFonts w:ascii="Trebuchet MS" w:hAnsi="Trebuchet MS" w:cs="Arial"/>
          <w:b/>
          <w:sz w:val="40"/>
          <w:szCs w:val="40"/>
          <w:lang w:eastAsia="en-US"/>
        </w:rPr>
      </w:pPr>
      <w:del w:id="2" w:author="Oana Cristea" w:date="2018-08-24T09:05:00Z">
        <w:r w:rsidRPr="005559A8">
          <w:rPr>
            <w:rFonts w:ascii="Trebuchet MS" w:hAnsi="Trebuchet MS" w:cs="Arial"/>
            <w:b/>
            <w:sz w:val="40"/>
            <w:szCs w:val="40"/>
            <w:lang w:eastAsia="en-US"/>
          </w:rPr>
          <w:delText>June</w:delText>
        </w:r>
        <w:r w:rsidR="00FB69E8" w:rsidRPr="005559A8">
          <w:rPr>
            <w:rFonts w:ascii="Trebuchet MS" w:hAnsi="Trebuchet MS" w:cs="Arial"/>
            <w:b/>
            <w:sz w:val="40"/>
            <w:szCs w:val="40"/>
            <w:lang w:eastAsia="en-US"/>
          </w:rPr>
          <w:delText xml:space="preserve"> </w:delText>
        </w:r>
        <w:r w:rsidR="00480143" w:rsidRPr="005559A8">
          <w:rPr>
            <w:rFonts w:ascii="Trebuchet MS" w:hAnsi="Trebuchet MS" w:cs="Arial"/>
            <w:b/>
            <w:sz w:val="40"/>
            <w:szCs w:val="40"/>
            <w:lang w:eastAsia="en-US"/>
          </w:rPr>
          <w:delText>201</w:delText>
        </w:r>
        <w:r w:rsidR="00FB69E8" w:rsidRPr="005559A8">
          <w:rPr>
            <w:rFonts w:ascii="Trebuchet MS" w:hAnsi="Trebuchet MS" w:cs="Arial"/>
            <w:b/>
            <w:sz w:val="40"/>
            <w:szCs w:val="40"/>
            <w:lang w:eastAsia="en-US"/>
          </w:rPr>
          <w:delText>7</w:delText>
        </w:r>
      </w:del>
    </w:p>
    <w:p w14:paraId="4A0298D7" w14:textId="2A909F74" w:rsidR="000C7CE8" w:rsidRPr="009D4211" w:rsidRDefault="00DF0A44" w:rsidP="00EF7C7A">
      <w:pPr>
        <w:spacing w:before="0" w:line="276" w:lineRule="auto"/>
        <w:jc w:val="center"/>
        <w:rPr>
          <w:ins w:id="3" w:author="Oana Cristea" w:date="2018-08-24T09:05:00Z"/>
          <w:rFonts w:ascii="Trebuchet MS" w:hAnsi="Trebuchet MS" w:cs="Arial"/>
          <w:b/>
          <w:sz w:val="40"/>
          <w:szCs w:val="40"/>
          <w:lang w:eastAsia="en-US"/>
        </w:rPr>
      </w:pPr>
      <w:ins w:id="4" w:author="Oana Cristea" w:date="2018-08-24T09:05:00Z">
        <w:r>
          <w:rPr>
            <w:rFonts w:ascii="Trebuchet MS" w:hAnsi="Trebuchet MS" w:cs="Arial"/>
            <w:b/>
            <w:sz w:val="40"/>
            <w:szCs w:val="40"/>
            <w:lang w:eastAsia="en-US"/>
          </w:rPr>
          <w:t>August</w:t>
        </w:r>
        <w:r w:rsidR="00F03488" w:rsidRPr="009D4211">
          <w:rPr>
            <w:rFonts w:ascii="Trebuchet MS" w:hAnsi="Trebuchet MS" w:cs="Arial"/>
            <w:b/>
            <w:sz w:val="40"/>
            <w:szCs w:val="40"/>
            <w:lang w:eastAsia="en-US"/>
          </w:rPr>
          <w:t xml:space="preserve"> 2018</w:t>
        </w:r>
      </w:ins>
    </w:p>
    <w:p w14:paraId="60AE56E8" w14:textId="77777777" w:rsidR="000C7CE8" w:rsidRPr="009D4211" w:rsidRDefault="000C7CE8" w:rsidP="00BB2114">
      <w:pPr>
        <w:spacing w:before="0" w:line="276" w:lineRule="auto"/>
        <w:jc w:val="center"/>
        <w:rPr>
          <w:rFonts w:ascii="Trebuchet MS" w:hAnsi="Trebuchet MS" w:cs="Arial"/>
          <w:b/>
          <w:sz w:val="40"/>
          <w:szCs w:val="40"/>
          <w:lang w:eastAsia="en-US"/>
        </w:rPr>
      </w:pPr>
    </w:p>
    <w:p w14:paraId="1B48E437" w14:textId="77777777" w:rsidR="000C7CE8" w:rsidRPr="009D4211" w:rsidRDefault="000C7CE8" w:rsidP="00BB2114">
      <w:pPr>
        <w:spacing w:before="0" w:line="276" w:lineRule="auto"/>
        <w:jc w:val="center"/>
        <w:rPr>
          <w:rFonts w:ascii="Trebuchet MS" w:hAnsi="Trebuchet MS" w:cs="Arial"/>
          <w:b/>
          <w:sz w:val="40"/>
          <w:szCs w:val="40"/>
          <w:lang w:eastAsia="en-US"/>
        </w:rPr>
      </w:pPr>
    </w:p>
    <w:p w14:paraId="5667D4F7" w14:textId="77777777" w:rsidR="000C7CE8" w:rsidRPr="009D4211" w:rsidRDefault="00DE62D0" w:rsidP="00BB2114">
      <w:pPr>
        <w:spacing w:before="0" w:line="276" w:lineRule="auto"/>
        <w:jc w:val="center"/>
        <w:rPr>
          <w:rFonts w:ascii="Trebuchet MS" w:hAnsi="Trebuchet MS" w:cs="Arial"/>
          <w:b/>
          <w:sz w:val="40"/>
          <w:szCs w:val="40"/>
          <w:lang w:eastAsia="en-US"/>
        </w:rPr>
      </w:pPr>
      <w:r w:rsidRPr="009D4211">
        <w:rPr>
          <w:rFonts w:ascii="Trebuchet MS" w:hAnsi="Trebuchet MS"/>
          <w:lang w:val="en-US"/>
          <w:rPrChange w:id="5" w:author="Oana Cristea" w:date="2018-08-24T09:05:00Z">
            <w:rPr/>
          </w:rPrChange>
        </w:rPr>
        <mc:AlternateContent>
          <mc:Choice Requires="wpg">
            <w:drawing>
              <wp:anchor distT="0" distB="0" distL="114300" distR="114300" simplePos="0" relativeHeight="251656704" behindDoc="0" locked="0" layoutInCell="1" allowOverlap="1" wp14:anchorId="7E63F0E6" wp14:editId="5B1DAE59">
                <wp:simplePos x="0" y="0"/>
                <wp:positionH relativeFrom="column">
                  <wp:posOffset>512445</wp:posOffset>
                </wp:positionH>
                <wp:positionV relativeFrom="paragraph">
                  <wp:posOffset>9415145</wp:posOffset>
                </wp:positionV>
                <wp:extent cx="6407785" cy="801370"/>
                <wp:effectExtent l="0" t="0" r="41910" b="29210"/>
                <wp:wrapNone/>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7785" cy="801370"/>
                          <a:chOff x="807" y="14827"/>
                          <a:chExt cx="10091" cy="1262"/>
                        </a:xfrm>
                      </wpg:grpSpPr>
                      <wpg:grpSp>
                        <wpg:cNvPr id="33" name="Group 8"/>
                        <wpg:cNvGrpSpPr>
                          <a:grpSpLocks/>
                        </wpg:cNvGrpSpPr>
                        <wpg:grpSpPr bwMode="auto">
                          <a:xfrm>
                            <a:off x="807" y="15975"/>
                            <a:ext cx="10091" cy="114"/>
                            <a:chOff x="847" y="14688"/>
                            <a:chExt cx="10091" cy="107"/>
                          </a:xfrm>
                        </wpg:grpSpPr>
                        <wps:wsp>
                          <wps:cNvPr id="34" name="Line 9"/>
                          <wps:cNvCnPr/>
                          <wps:spPr bwMode="auto">
                            <a:xfrm flipV="1">
                              <a:off x="847" y="14795"/>
                              <a:ext cx="10091" cy="0"/>
                            </a:xfrm>
                            <a:prstGeom prst="line">
                              <a:avLst/>
                            </a:prstGeom>
                            <a:noFill/>
                            <a:ln w="79375">
                              <a:solidFill>
                                <a:srgbClr val="193C85"/>
                              </a:solidFill>
                              <a:round/>
                              <a:headEnd/>
                              <a:tailEnd/>
                            </a:ln>
                            <a:extLst>
                              <a:ext uri="{909E8E84-426E-40DD-AFC4-6F175D3DCCD1}">
                                <a14:hiddenFill xmlns:a14="http://schemas.microsoft.com/office/drawing/2010/main">
                                  <a:noFill/>
                                </a14:hiddenFill>
                              </a:ext>
                            </a:extLst>
                          </wps:spPr>
                          <wps:bodyPr/>
                        </wps:wsp>
                        <wps:wsp>
                          <wps:cNvPr id="35" name="Line 10"/>
                          <wps:cNvCnPr/>
                          <wps:spPr bwMode="auto">
                            <a:xfrm>
                              <a:off x="849" y="14688"/>
                              <a:ext cx="10089" cy="0"/>
                            </a:xfrm>
                            <a:prstGeom prst="line">
                              <a:avLst/>
                            </a:prstGeom>
                            <a:noFill/>
                            <a:ln w="76200">
                              <a:solidFill>
                                <a:srgbClr val="DA251D"/>
                              </a:solidFill>
                              <a:round/>
                              <a:headEnd/>
                              <a:tailEnd/>
                            </a:ln>
                            <a:extLst>
                              <a:ext uri="{909E8E84-426E-40DD-AFC4-6F175D3DCCD1}">
                                <a14:hiddenFill xmlns:a14="http://schemas.microsoft.com/office/drawing/2010/main">
                                  <a:noFill/>
                                </a14:hiddenFill>
                              </a:ext>
                            </a:extLst>
                          </wps:spPr>
                          <wps:bodyPr/>
                        </wps:wsp>
                      </wpg:grpSp>
                      <pic:pic xmlns:pic="http://schemas.openxmlformats.org/drawingml/2006/picture">
                        <pic:nvPicPr>
                          <pic:cNvPr id="36" name="Picture 11" descr="Logo CBC RO-SE NET engl crop"/>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5024" y="14827"/>
                            <a:ext cx="1783" cy="10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2F1AAAF" id="Group 32" o:spid="_x0000_s1026" style="position:absolute;margin-left:40.35pt;margin-top:741.35pt;width:504.55pt;height:63.1pt;z-index:251656704" coordorigin="807,14827" coordsize="10091,126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">
                <v:group id="Group 8" o:spid="_x0000_s1027" style="position:absolute;left:807;top:15975;width:10091;height:114" coordorigin="847,14688" coordsize="10091,1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line id="Line 9" o:spid="_x0000_s1028" style="position:absolute;flip:y;visibility:visible;mso-wrap-style:square" from="847,14795" to="10938,14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" strokecolor="#193c85" strokeweight="6.25pt"/>
                  <v:line id="Line 10" o:spid="_x0000_s1029" style="position:absolute;visibility:visible;mso-wrap-style:square" from="849,14688" to="10938,146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" strokecolor="#da251d" strokeweight="6pt"/>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30" type="#_x0000_t75" alt="Logo CBC RO-SE NET engl crop" style="position:absolute;left:5024;top:14827;width:1783;height:10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">
                  <v:imagedata r:id="rId9" o:title="Logo CBC RO-SE NET engl crop" chromakey="white"/>
                </v:shape>
              </v:group>
            </w:pict>
          </mc:Fallback>
        </mc:AlternateContent>
      </w:r>
      <w:r w:rsidRPr="009D4211">
        <w:rPr>
          <w:rFonts w:ascii="Trebuchet MS" w:hAnsi="Trebuchet MS"/>
          <w:lang w:val="en-US"/>
          <w:rPrChange w:id="6" w:author="Oana Cristea" w:date="2018-08-24T09:05:00Z">
            <w:rPr/>
          </w:rPrChange>
        </w:rPr>
        <mc:AlternateContent>
          <mc:Choice Requires="wpg">
            <w:drawing>
              <wp:anchor distT="0" distB="0" distL="114300" distR="114300" simplePos="0" relativeHeight="251655680" behindDoc="0" locked="0" layoutInCell="1" allowOverlap="1" wp14:anchorId="1CB683D8" wp14:editId="20ECC472">
                <wp:simplePos x="0" y="0"/>
                <wp:positionH relativeFrom="column">
                  <wp:posOffset>512445</wp:posOffset>
                </wp:positionH>
                <wp:positionV relativeFrom="paragraph">
                  <wp:posOffset>9415145</wp:posOffset>
                </wp:positionV>
                <wp:extent cx="6407785" cy="801370"/>
                <wp:effectExtent l="0" t="0" r="41910" b="2921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7785" cy="801370"/>
                          <a:chOff x="807" y="14827"/>
                          <a:chExt cx="10091" cy="1262"/>
                        </a:xfrm>
                      </wpg:grpSpPr>
                      <wpg:grpSp>
                        <wpg:cNvPr id="28" name="Group 3"/>
                        <wpg:cNvGrpSpPr>
                          <a:grpSpLocks/>
                        </wpg:cNvGrpSpPr>
                        <wpg:grpSpPr bwMode="auto">
                          <a:xfrm>
                            <a:off x="807" y="15975"/>
                            <a:ext cx="10091" cy="114"/>
                            <a:chOff x="847" y="14688"/>
                            <a:chExt cx="10091" cy="107"/>
                          </a:xfrm>
                        </wpg:grpSpPr>
                        <wps:wsp>
                          <wps:cNvPr id="29" name="Line 4"/>
                          <wps:cNvCnPr/>
                          <wps:spPr bwMode="auto">
                            <a:xfrm flipV="1">
                              <a:off x="847" y="14795"/>
                              <a:ext cx="10091" cy="0"/>
                            </a:xfrm>
                            <a:prstGeom prst="line">
                              <a:avLst/>
                            </a:prstGeom>
                            <a:noFill/>
                            <a:ln w="79375">
                              <a:solidFill>
                                <a:srgbClr val="193C85"/>
                              </a:solidFill>
                              <a:round/>
                              <a:headEnd/>
                              <a:tailEnd/>
                            </a:ln>
                            <a:extLst>
                              <a:ext uri="{909E8E84-426E-40DD-AFC4-6F175D3DCCD1}">
                                <a14:hiddenFill xmlns:a14="http://schemas.microsoft.com/office/drawing/2010/main">
                                  <a:noFill/>
                                </a14:hiddenFill>
                              </a:ext>
                            </a:extLst>
                          </wps:spPr>
                          <wps:bodyPr/>
                        </wps:wsp>
                        <wps:wsp>
                          <wps:cNvPr id="30" name="Line 5"/>
                          <wps:cNvCnPr/>
                          <wps:spPr bwMode="auto">
                            <a:xfrm>
                              <a:off x="849" y="14688"/>
                              <a:ext cx="10089" cy="0"/>
                            </a:xfrm>
                            <a:prstGeom prst="line">
                              <a:avLst/>
                            </a:prstGeom>
                            <a:noFill/>
                            <a:ln w="76200">
                              <a:solidFill>
                                <a:srgbClr val="DA251D"/>
                              </a:solidFill>
                              <a:round/>
                              <a:headEnd/>
                              <a:tailEnd/>
                            </a:ln>
                            <a:extLst>
                              <a:ext uri="{909E8E84-426E-40DD-AFC4-6F175D3DCCD1}">
                                <a14:hiddenFill xmlns:a14="http://schemas.microsoft.com/office/drawing/2010/main">
                                  <a:noFill/>
                                </a14:hiddenFill>
                              </a:ext>
                            </a:extLst>
                          </wps:spPr>
                          <wps:bodyPr/>
                        </wps:wsp>
                      </wpg:grpSp>
                      <pic:pic xmlns:pic="http://schemas.openxmlformats.org/drawingml/2006/picture">
                        <pic:nvPicPr>
                          <pic:cNvPr id="31" name="Picture 6" descr="Logo CBC RO-SE NET engl crop"/>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5024" y="14827"/>
                            <a:ext cx="1783" cy="10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A0000FE" id="Group 27" o:spid="_x0000_s1026" style="position:absolute;margin-left:40.35pt;margin-top:741.35pt;width:504.55pt;height:63.1pt;z-index:251655680" coordorigin="807,14827" coordsize="10091,126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">
                <v:group id="Group 3" o:spid="_x0000_s1027" style="position:absolute;left:807;top:15975;width:10091;height:114" coordorigin="847,14688" coordsize="10091,1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line id="Line 4" o:spid="_x0000_s1028" style="position:absolute;flip:y;visibility:visible;mso-wrap-style:square" from="847,14795" to="10938,14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" strokecolor="#193c85" strokeweight="6.25pt"/>
                  <v:line id="Line 5" o:spid="_x0000_s1029" style="position:absolute;visibility:visible;mso-wrap-style:square" from="849,14688" to="10938,146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" strokecolor="#da251d" strokeweight="6pt"/>
                </v:group>
                <v:shape id="Picture 6" o:spid="_x0000_s1030" type="#_x0000_t75" alt="Logo CBC RO-SE NET engl crop" style="position:absolute;left:5024;top:14827;width:1783;height:10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">
                  <v:imagedata r:id="rId9" o:title="Logo CBC RO-SE NET engl crop" chromakey="white"/>
                </v:shape>
              </v:group>
            </w:pict>
          </mc:Fallback>
        </mc:AlternateContent>
      </w:r>
    </w:p>
    <w:p w14:paraId="6861F067" w14:textId="77777777" w:rsidR="000C7CE8" w:rsidRPr="009D4211" w:rsidRDefault="000C7CE8" w:rsidP="00BB2114">
      <w:pPr>
        <w:spacing w:before="0" w:line="276" w:lineRule="auto"/>
        <w:jc w:val="center"/>
        <w:rPr>
          <w:rFonts w:ascii="Trebuchet MS" w:hAnsi="Trebuchet MS" w:cs="Arial"/>
          <w:b/>
          <w:sz w:val="40"/>
          <w:szCs w:val="40"/>
          <w:lang w:eastAsia="en-US"/>
        </w:rPr>
      </w:pPr>
    </w:p>
    <w:p w14:paraId="1050961C" w14:textId="77777777" w:rsidR="000C7CE8" w:rsidRPr="009D4211" w:rsidRDefault="000C7CE8" w:rsidP="00EF7C7A">
      <w:pPr>
        <w:spacing w:before="0" w:after="0" w:line="276" w:lineRule="auto"/>
        <w:jc w:val="center"/>
        <w:rPr>
          <w:rFonts w:ascii="Trebuchet MS" w:hAnsi="Trebuchet MS"/>
          <w:b/>
        </w:rPr>
      </w:pPr>
    </w:p>
    <w:p w14:paraId="7E9B58DB" w14:textId="77777777" w:rsidR="000C7CE8" w:rsidRPr="009D4211" w:rsidRDefault="000C7CE8" w:rsidP="00BB2114">
      <w:pPr>
        <w:spacing w:before="0" w:after="0" w:line="276" w:lineRule="auto"/>
        <w:jc w:val="left"/>
        <w:rPr>
          <w:rFonts w:ascii="Trebuchet MS" w:hAnsi="Trebuchet MS"/>
          <w:b/>
        </w:rPr>
      </w:pPr>
    </w:p>
    <w:p w14:paraId="28ACBB9A" w14:textId="77777777" w:rsidR="000C7CE8" w:rsidRPr="009D4211" w:rsidRDefault="000C7CE8" w:rsidP="00BB2114">
      <w:pPr>
        <w:spacing w:before="0" w:after="0" w:line="276" w:lineRule="auto"/>
        <w:jc w:val="left"/>
        <w:rPr>
          <w:rFonts w:ascii="Trebuchet MS" w:hAnsi="Trebuchet MS"/>
          <w:b/>
        </w:rPr>
      </w:pPr>
    </w:p>
    <w:p w14:paraId="05A5C81C" w14:textId="77777777" w:rsidR="00345CDA" w:rsidRPr="009D4211" w:rsidRDefault="00345CDA">
      <w:pPr>
        <w:pStyle w:val="TOCHeading"/>
        <w:rPr>
          <w:rFonts w:ascii="Trebuchet MS" w:hAnsi="Trebuchet MS"/>
        </w:rPr>
      </w:pPr>
    </w:p>
    <w:p w14:paraId="43FA8063" w14:textId="77777777" w:rsidR="000C7CE8" w:rsidRPr="009D4211" w:rsidRDefault="000C7CE8">
      <w:pPr>
        <w:pStyle w:val="TOCHeading"/>
        <w:rPr>
          <w:rFonts w:ascii="Trebuchet MS" w:hAnsi="Trebuchet MS"/>
        </w:rPr>
      </w:pPr>
      <w:r w:rsidRPr="009D4211">
        <w:rPr>
          <w:rFonts w:ascii="Trebuchet MS" w:hAnsi="Trebuchet MS"/>
        </w:rPr>
        <w:t>Table of Contents</w:t>
      </w:r>
    </w:p>
    <w:p w14:paraId="7C1C21DD" w14:textId="2E1AC04D" w:rsidR="00F91208" w:rsidRPr="009D4211" w:rsidRDefault="00445220">
      <w:pPr>
        <w:pStyle w:val="TOC1"/>
        <w:rPr>
          <w:rFonts w:ascii="Trebuchet MS" w:eastAsiaTheme="minorEastAsia" w:hAnsi="Trebuchet MS" w:cstheme="minorBidi"/>
          <w:noProof/>
          <w:sz w:val="22"/>
          <w:szCs w:val="22"/>
          <w:lang w:val="de-AT" w:eastAsia="de-AT"/>
        </w:rPr>
      </w:pPr>
      <w:r w:rsidRPr="009D4211">
        <w:rPr>
          <w:rFonts w:ascii="Trebuchet MS" w:hAnsi="Trebuchet MS"/>
        </w:rPr>
        <w:fldChar w:fldCharType="begin"/>
      </w:r>
      <w:r w:rsidR="000C7CE8" w:rsidRPr="009D4211">
        <w:rPr>
          <w:rFonts w:ascii="Trebuchet MS" w:hAnsi="Trebuchet MS"/>
        </w:rPr>
        <w:instrText xml:space="preserve"> TOC \o "1-3" \h \z \u </w:instrText>
      </w:r>
      <w:r w:rsidRPr="009D4211">
        <w:rPr>
          <w:rFonts w:ascii="Trebuchet MS" w:hAnsi="Trebuchet MS"/>
        </w:rPr>
        <w:fldChar w:fldCharType="separate"/>
      </w:r>
      <w:hyperlink w:anchor="_Toc412643105" w:history="1">
        <w:r w:rsidR="00F91208" w:rsidRPr="009D4211">
          <w:rPr>
            <w:rStyle w:val="Hyperlink"/>
            <w:rFonts w:ascii="Trebuchet MS" w:hAnsi="Trebuchet MS"/>
            <w:noProof/>
            <w:color w:val="auto"/>
          </w:rPr>
          <w:t>1.</w:t>
        </w:r>
        <w:r w:rsidR="00F91208" w:rsidRPr="009D4211">
          <w:rPr>
            <w:rFonts w:ascii="Trebuchet MS" w:eastAsiaTheme="minorEastAsia" w:hAnsi="Trebuchet MS" w:cstheme="minorBidi"/>
            <w:noProof/>
            <w:sz w:val="22"/>
            <w:szCs w:val="22"/>
            <w:lang w:val="de-AT" w:eastAsia="de-AT"/>
          </w:rPr>
          <w:tab/>
        </w:r>
        <w:r w:rsidR="00F91208" w:rsidRPr="009D4211">
          <w:rPr>
            <w:rStyle w:val="Hyperlink"/>
            <w:rFonts w:ascii="Trebuchet MS" w:hAnsi="Trebuchet MS"/>
            <w:noProof/>
            <w:color w:val="auto"/>
          </w:rPr>
          <w:t>SECTION 1 - Strategy for the cooperation programme’s contribution to the selected thematic priorities and the relevant Partnership Agreement and Country Strategic Paper(s)</w:t>
        </w:r>
        <w:r w:rsidR="00F91208" w:rsidRPr="009D4211">
          <w:rPr>
            <w:rFonts w:ascii="Trebuchet MS" w:hAnsi="Trebuchet MS"/>
            <w:noProof/>
            <w:webHidden/>
          </w:rPr>
          <w:tab/>
        </w:r>
        <w:r w:rsidRPr="009D4211">
          <w:rPr>
            <w:rFonts w:ascii="Trebuchet MS" w:hAnsi="Trebuchet MS"/>
            <w:noProof/>
            <w:webHidden/>
          </w:rPr>
          <w:fldChar w:fldCharType="begin"/>
        </w:r>
        <w:r w:rsidR="00F91208" w:rsidRPr="009D4211">
          <w:rPr>
            <w:rFonts w:ascii="Trebuchet MS" w:hAnsi="Trebuchet MS"/>
            <w:noProof/>
            <w:webHidden/>
          </w:rPr>
          <w:instrText xml:space="preserve"> PAGEREF _Toc412643105 \h </w:instrText>
        </w:r>
        <w:r w:rsidRPr="009D4211">
          <w:rPr>
            <w:rFonts w:ascii="Trebuchet MS" w:hAnsi="Trebuchet MS"/>
            <w:noProof/>
            <w:webHidden/>
          </w:rPr>
        </w:r>
        <w:r w:rsidRPr="009D4211">
          <w:rPr>
            <w:rFonts w:ascii="Trebuchet MS" w:hAnsi="Trebuchet MS"/>
            <w:noProof/>
            <w:webHidden/>
          </w:rPr>
          <w:fldChar w:fldCharType="separate"/>
        </w:r>
        <w:r w:rsidR="00453542">
          <w:rPr>
            <w:rFonts w:ascii="Trebuchet MS" w:hAnsi="Trebuchet MS"/>
            <w:noProof/>
            <w:webHidden/>
          </w:rPr>
          <w:t>7</w:t>
        </w:r>
        <w:r w:rsidRPr="009D4211">
          <w:rPr>
            <w:rFonts w:ascii="Trebuchet MS" w:hAnsi="Trebuchet MS"/>
            <w:noProof/>
            <w:webHidden/>
          </w:rPr>
          <w:fldChar w:fldCharType="end"/>
        </w:r>
      </w:hyperlink>
    </w:p>
    <w:p w14:paraId="5E4C1B90" w14:textId="12AA857E" w:rsidR="00F91208" w:rsidRPr="009D4211" w:rsidRDefault="00F45698">
      <w:pPr>
        <w:pStyle w:val="TOC2"/>
        <w:rPr>
          <w:rFonts w:ascii="Trebuchet MS" w:eastAsiaTheme="minorEastAsia" w:hAnsi="Trebuchet MS" w:cstheme="minorBidi"/>
          <w:noProof/>
          <w:sz w:val="22"/>
          <w:szCs w:val="22"/>
          <w:lang w:val="de-AT" w:eastAsia="de-AT"/>
        </w:rPr>
      </w:pPr>
      <w:hyperlink w:anchor="_Toc412643106" w:history="1">
        <w:r w:rsidR="00F91208" w:rsidRPr="009D4211">
          <w:rPr>
            <w:rStyle w:val="Hyperlink"/>
            <w:rFonts w:ascii="Trebuchet MS" w:hAnsi="Trebuchet MS"/>
            <w:noProof/>
            <w:color w:val="auto"/>
            <w:lang w:eastAsia="fr-BE"/>
          </w:rPr>
          <w:t>1.1.</w:t>
        </w:r>
        <w:r w:rsidR="00F91208" w:rsidRPr="009D4211">
          <w:rPr>
            <w:rFonts w:ascii="Trebuchet MS" w:eastAsiaTheme="minorEastAsia" w:hAnsi="Trebuchet MS" w:cstheme="minorBidi"/>
            <w:noProof/>
            <w:sz w:val="22"/>
            <w:szCs w:val="22"/>
            <w:lang w:val="de-AT" w:eastAsia="de-AT"/>
          </w:rPr>
          <w:tab/>
        </w:r>
        <w:r w:rsidR="00F91208" w:rsidRPr="009D4211">
          <w:rPr>
            <w:rStyle w:val="Hyperlink"/>
            <w:rFonts w:ascii="Trebuchet MS" w:hAnsi="Trebuchet MS"/>
            <w:noProof/>
            <w:color w:val="auto"/>
          </w:rPr>
          <w:t>Strategy for the cooperation programme’s contribution to the selected thematic priorities and the relevant Partnership Agreement and Country Strategic Paper(s)</w:t>
        </w:r>
        <w:r w:rsidR="00F91208" w:rsidRPr="009D4211">
          <w:rPr>
            <w:rFonts w:ascii="Trebuchet MS" w:hAnsi="Trebuchet MS"/>
            <w:noProof/>
            <w:webHidden/>
          </w:rPr>
          <w:tab/>
        </w:r>
        <w:r w:rsidR="00445220" w:rsidRPr="009D4211">
          <w:rPr>
            <w:rFonts w:ascii="Trebuchet MS" w:hAnsi="Trebuchet MS"/>
            <w:noProof/>
            <w:webHidden/>
          </w:rPr>
          <w:fldChar w:fldCharType="begin"/>
        </w:r>
        <w:r w:rsidR="00F91208" w:rsidRPr="009D4211">
          <w:rPr>
            <w:rFonts w:ascii="Trebuchet MS" w:hAnsi="Trebuchet MS"/>
            <w:noProof/>
            <w:webHidden/>
          </w:rPr>
          <w:instrText xml:space="preserve"> PAGEREF _Toc412643106 \h </w:instrText>
        </w:r>
        <w:r w:rsidR="00445220" w:rsidRPr="009D4211">
          <w:rPr>
            <w:rFonts w:ascii="Trebuchet MS" w:hAnsi="Trebuchet MS"/>
            <w:noProof/>
            <w:webHidden/>
          </w:rPr>
        </w:r>
        <w:r w:rsidR="00445220" w:rsidRPr="009D4211">
          <w:rPr>
            <w:rFonts w:ascii="Trebuchet MS" w:hAnsi="Trebuchet MS"/>
            <w:noProof/>
            <w:webHidden/>
          </w:rPr>
          <w:fldChar w:fldCharType="separate"/>
        </w:r>
        <w:r w:rsidR="00453542">
          <w:rPr>
            <w:rFonts w:ascii="Trebuchet MS" w:hAnsi="Trebuchet MS"/>
            <w:noProof/>
            <w:webHidden/>
          </w:rPr>
          <w:t>7</w:t>
        </w:r>
        <w:r w:rsidR="00445220" w:rsidRPr="009D4211">
          <w:rPr>
            <w:rFonts w:ascii="Trebuchet MS" w:hAnsi="Trebuchet MS"/>
            <w:noProof/>
            <w:webHidden/>
          </w:rPr>
          <w:fldChar w:fldCharType="end"/>
        </w:r>
      </w:hyperlink>
    </w:p>
    <w:p w14:paraId="28CA3BF4" w14:textId="70085128" w:rsidR="00F91208" w:rsidRPr="009D4211" w:rsidRDefault="00F45698">
      <w:pPr>
        <w:pStyle w:val="TOC3"/>
        <w:rPr>
          <w:rFonts w:ascii="Trebuchet MS" w:eastAsiaTheme="minorEastAsia" w:hAnsi="Trebuchet MS" w:cstheme="minorBidi"/>
          <w:noProof/>
          <w:sz w:val="22"/>
          <w:szCs w:val="22"/>
          <w:lang w:val="de-AT" w:eastAsia="de-AT"/>
        </w:rPr>
      </w:pPr>
      <w:hyperlink w:anchor="_Toc412643107" w:history="1">
        <w:r w:rsidR="00F91208" w:rsidRPr="009D4211">
          <w:rPr>
            <w:rStyle w:val="Hyperlink"/>
            <w:rFonts w:ascii="Trebuchet MS" w:hAnsi="Trebuchet MS"/>
            <w:noProof/>
            <w:color w:val="auto"/>
          </w:rPr>
          <w:t>1.1.1.</w:t>
        </w:r>
        <w:r w:rsidR="00F91208" w:rsidRPr="009D4211">
          <w:rPr>
            <w:rFonts w:ascii="Trebuchet MS" w:eastAsiaTheme="minorEastAsia" w:hAnsi="Trebuchet MS" w:cstheme="minorBidi"/>
            <w:noProof/>
            <w:sz w:val="22"/>
            <w:szCs w:val="22"/>
            <w:lang w:val="de-AT" w:eastAsia="de-AT"/>
          </w:rPr>
          <w:tab/>
        </w:r>
        <w:r w:rsidR="00F91208" w:rsidRPr="009D4211">
          <w:rPr>
            <w:rStyle w:val="Hyperlink"/>
            <w:rFonts w:ascii="Trebuchet MS" w:hAnsi="Trebuchet MS"/>
            <w:noProof/>
            <w:color w:val="auto"/>
          </w:rPr>
          <w:t>Description of the cooperation programme’s strategy for contributing to the selected thematic priorities and the relevant Partnership Agreement and Country Strategic Paper(s)</w:t>
        </w:r>
        <w:r w:rsidR="00F91208" w:rsidRPr="009D4211">
          <w:rPr>
            <w:rFonts w:ascii="Trebuchet MS" w:hAnsi="Trebuchet MS"/>
            <w:noProof/>
            <w:webHidden/>
          </w:rPr>
          <w:tab/>
        </w:r>
        <w:r w:rsidR="00445220" w:rsidRPr="009D4211">
          <w:rPr>
            <w:rFonts w:ascii="Trebuchet MS" w:hAnsi="Trebuchet MS"/>
            <w:noProof/>
            <w:webHidden/>
          </w:rPr>
          <w:fldChar w:fldCharType="begin"/>
        </w:r>
        <w:r w:rsidR="00F91208" w:rsidRPr="009D4211">
          <w:rPr>
            <w:rFonts w:ascii="Trebuchet MS" w:hAnsi="Trebuchet MS"/>
            <w:noProof/>
            <w:webHidden/>
          </w:rPr>
          <w:instrText xml:space="preserve"> PAGEREF _Toc412643107 \h </w:instrText>
        </w:r>
        <w:r w:rsidR="00445220" w:rsidRPr="009D4211">
          <w:rPr>
            <w:rFonts w:ascii="Trebuchet MS" w:hAnsi="Trebuchet MS"/>
            <w:noProof/>
            <w:webHidden/>
          </w:rPr>
        </w:r>
        <w:r w:rsidR="00445220" w:rsidRPr="009D4211">
          <w:rPr>
            <w:rFonts w:ascii="Trebuchet MS" w:hAnsi="Trebuchet MS"/>
            <w:noProof/>
            <w:webHidden/>
          </w:rPr>
          <w:fldChar w:fldCharType="separate"/>
        </w:r>
        <w:r w:rsidR="00453542">
          <w:rPr>
            <w:rFonts w:ascii="Trebuchet MS" w:hAnsi="Trebuchet MS"/>
            <w:noProof/>
            <w:webHidden/>
          </w:rPr>
          <w:t>7</w:t>
        </w:r>
        <w:r w:rsidR="00445220" w:rsidRPr="009D4211">
          <w:rPr>
            <w:rFonts w:ascii="Trebuchet MS" w:hAnsi="Trebuchet MS"/>
            <w:noProof/>
            <w:webHidden/>
          </w:rPr>
          <w:fldChar w:fldCharType="end"/>
        </w:r>
      </w:hyperlink>
    </w:p>
    <w:p w14:paraId="716AD4E8" w14:textId="49EA3622" w:rsidR="00F91208" w:rsidRPr="009D4211" w:rsidRDefault="00F45698">
      <w:pPr>
        <w:pStyle w:val="TOC3"/>
        <w:rPr>
          <w:rFonts w:ascii="Trebuchet MS" w:eastAsiaTheme="minorEastAsia" w:hAnsi="Trebuchet MS" w:cstheme="minorBidi"/>
          <w:noProof/>
          <w:sz w:val="22"/>
          <w:szCs w:val="22"/>
          <w:lang w:val="de-AT" w:eastAsia="de-AT"/>
        </w:rPr>
      </w:pPr>
      <w:hyperlink w:anchor="_Toc412643108" w:history="1">
        <w:r w:rsidR="00F91208" w:rsidRPr="009D4211">
          <w:rPr>
            <w:rStyle w:val="Hyperlink"/>
            <w:rFonts w:ascii="Trebuchet MS" w:hAnsi="Trebuchet MS"/>
            <w:noProof/>
            <w:color w:val="auto"/>
          </w:rPr>
          <w:t>1.1.2.</w:t>
        </w:r>
        <w:r w:rsidR="00F91208" w:rsidRPr="009D4211">
          <w:rPr>
            <w:rFonts w:ascii="Trebuchet MS" w:eastAsiaTheme="minorEastAsia" w:hAnsi="Trebuchet MS" w:cstheme="minorBidi"/>
            <w:noProof/>
            <w:sz w:val="22"/>
            <w:szCs w:val="22"/>
            <w:lang w:val="de-AT" w:eastAsia="de-AT"/>
          </w:rPr>
          <w:tab/>
        </w:r>
        <w:r w:rsidR="00F91208" w:rsidRPr="009D4211">
          <w:rPr>
            <w:rStyle w:val="Hyperlink"/>
            <w:rFonts w:ascii="Trebuchet MS" w:hAnsi="Trebuchet MS"/>
            <w:noProof/>
            <w:color w:val="auto"/>
          </w:rPr>
          <w:t>Justification for the selection of thematic priorities</w:t>
        </w:r>
        <w:r w:rsidR="00F91208" w:rsidRPr="009D4211">
          <w:rPr>
            <w:rFonts w:ascii="Trebuchet MS" w:hAnsi="Trebuchet MS"/>
            <w:noProof/>
            <w:webHidden/>
          </w:rPr>
          <w:tab/>
        </w:r>
        <w:r w:rsidR="00445220" w:rsidRPr="009D4211">
          <w:rPr>
            <w:rFonts w:ascii="Trebuchet MS" w:hAnsi="Trebuchet MS"/>
            <w:noProof/>
            <w:webHidden/>
          </w:rPr>
          <w:fldChar w:fldCharType="begin"/>
        </w:r>
        <w:r w:rsidR="00F91208" w:rsidRPr="009D4211">
          <w:rPr>
            <w:rFonts w:ascii="Trebuchet MS" w:hAnsi="Trebuchet MS"/>
            <w:noProof/>
            <w:webHidden/>
          </w:rPr>
          <w:instrText xml:space="preserve"> PAGEREF _Toc412643108 \h </w:instrText>
        </w:r>
        <w:r w:rsidR="00445220" w:rsidRPr="009D4211">
          <w:rPr>
            <w:rFonts w:ascii="Trebuchet MS" w:hAnsi="Trebuchet MS"/>
            <w:noProof/>
            <w:webHidden/>
          </w:rPr>
        </w:r>
        <w:r w:rsidR="00445220" w:rsidRPr="009D4211">
          <w:rPr>
            <w:rFonts w:ascii="Trebuchet MS" w:hAnsi="Trebuchet MS"/>
            <w:noProof/>
            <w:webHidden/>
          </w:rPr>
          <w:fldChar w:fldCharType="separate"/>
        </w:r>
        <w:r w:rsidR="00453542">
          <w:rPr>
            <w:rFonts w:ascii="Trebuchet MS" w:hAnsi="Trebuchet MS"/>
            <w:noProof/>
            <w:webHidden/>
          </w:rPr>
          <w:t>33</w:t>
        </w:r>
        <w:r w:rsidR="00445220" w:rsidRPr="009D4211">
          <w:rPr>
            <w:rFonts w:ascii="Trebuchet MS" w:hAnsi="Trebuchet MS"/>
            <w:noProof/>
            <w:webHidden/>
          </w:rPr>
          <w:fldChar w:fldCharType="end"/>
        </w:r>
      </w:hyperlink>
    </w:p>
    <w:p w14:paraId="2A76BD3F" w14:textId="5755D8D3" w:rsidR="00F91208" w:rsidRPr="009D4211" w:rsidRDefault="00F45698">
      <w:pPr>
        <w:pStyle w:val="TOC2"/>
        <w:rPr>
          <w:rFonts w:ascii="Trebuchet MS" w:eastAsiaTheme="minorEastAsia" w:hAnsi="Trebuchet MS" w:cstheme="minorBidi"/>
          <w:noProof/>
          <w:sz w:val="22"/>
          <w:szCs w:val="22"/>
          <w:lang w:val="de-AT" w:eastAsia="de-AT"/>
        </w:rPr>
      </w:pPr>
      <w:hyperlink w:anchor="_Toc412643109" w:history="1">
        <w:r w:rsidR="00F91208" w:rsidRPr="009D4211">
          <w:rPr>
            <w:rStyle w:val="Hyperlink"/>
            <w:rFonts w:ascii="Trebuchet MS" w:hAnsi="Trebuchet MS"/>
            <w:noProof/>
            <w:color w:val="auto"/>
            <w:lang w:eastAsia="fr-BE"/>
          </w:rPr>
          <w:t>1.2.</w:t>
        </w:r>
        <w:r w:rsidR="00F91208" w:rsidRPr="009D4211">
          <w:rPr>
            <w:rFonts w:ascii="Trebuchet MS" w:eastAsiaTheme="minorEastAsia" w:hAnsi="Trebuchet MS" w:cstheme="minorBidi"/>
            <w:noProof/>
            <w:sz w:val="22"/>
            <w:szCs w:val="22"/>
            <w:lang w:val="de-AT" w:eastAsia="de-AT"/>
          </w:rPr>
          <w:tab/>
        </w:r>
        <w:r w:rsidR="00F91208" w:rsidRPr="009D4211">
          <w:rPr>
            <w:rStyle w:val="Hyperlink"/>
            <w:rFonts w:ascii="Trebuchet MS" w:hAnsi="Trebuchet MS"/>
            <w:noProof/>
            <w:color w:val="auto"/>
            <w:lang w:eastAsia="fr-BE"/>
          </w:rPr>
          <w:t>Justification for the financial allocation</w:t>
        </w:r>
        <w:r w:rsidR="00F91208" w:rsidRPr="009D4211">
          <w:rPr>
            <w:rFonts w:ascii="Trebuchet MS" w:hAnsi="Trebuchet MS"/>
            <w:noProof/>
            <w:webHidden/>
          </w:rPr>
          <w:tab/>
        </w:r>
        <w:r w:rsidR="00445220" w:rsidRPr="009D4211">
          <w:rPr>
            <w:rFonts w:ascii="Trebuchet MS" w:hAnsi="Trebuchet MS"/>
            <w:noProof/>
            <w:webHidden/>
          </w:rPr>
          <w:fldChar w:fldCharType="begin"/>
        </w:r>
        <w:r w:rsidR="00F91208" w:rsidRPr="009D4211">
          <w:rPr>
            <w:rFonts w:ascii="Trebuchet MS" w:hAnsi="Trebuchet MS"/>
            <w:noProof/>
            <w:webHidden/>
          </w:rPr>
          <w:instrText xml:space="preserve"> PAGEREF _Toc412643109 \h </w:instrText>
        </w:r>
        <w:r w:rsidR="00445220" w:rsidRPr="009D4211">
          <w:rPr>
            <w:rFonts w:ascii="Trebuchet MS" w:hAnsi="Trebuchet MS"/>
            <w:noProof/>
            <w:webHidden/>
          </w:rPr>
        </w:r>
        <w:r w:rsidR="00445220" w:rsidRPr="009D4211">
          <w:rPr>
            <w:rFonts w:ascii="Trebuchet MS" w:hAnsi="Trebuchet MS"/>
            <w:noProof/>
            <w:webHidden/>
          </w:rPr>
          <w:fldChar w:fldCharType="separate"/>
        </w:r>
        <w:r w:rsidR="00453542">
          <w:rPr>
            <w:rFonts w:ascii="Trebuchet MS" w:hAnsi="Trebuchet MS"/>
            <w:noProof/>
            <w:webHidden/>
          </w:rPr>
          <w:t>38</w:t>
        </w:r>
        <w:r w:rsidR="00445220" w:rsidRPr="009D4211">
          <w:rPr>
            <w:rFonts w:ascii="Trebuchet MS" w:hAnsi="Trebuchet MS"/>
            <w:noProof/>
            <w:webHidden/>
          </w:rPr>
          <w:fldChar w:fldCharType="end"/>
        </w:r>
      </w:hyperlink>
    </w:p>
    <w:p w14:paraId="2846E232" w14:textId="318DE592" w:rsidR="00F91208" w:rsidRPr="009D4211" w:rsidRDefault="00F45698">
      <w:pPr>
        <w:pStyle w:val="TOC1"/>
        <w:rPr>
          <w:rFonts w:ascii="Trebuchet MS" w:eastAsiaTheme="minorEastAsia" w:hAnsi="Trebuchet MS" w:cstheme="minorBidi"/>
          <w:noProof/>
          <w:sz w:val="22"/>
          <w:szCs w:val="22"/>
          <w:lang w:val="de-AT" w:eastAsia="de-AT"/>
        </w:rPr>
      </w:pPr>
      <w:hyperlink w:anchor="_Toc412643110" w:history="1">
        <w:r w:rsidR="00F91208" w:rsidRPr="009D4211">
          <w:rPr>
            <w:rStyle w:val="Hyperlink"/>
            <w:rFonts w:ascii="Trebuchet MS" w:hAnsi="Trebuchet MS"/>
            <w:noProof/>
            <w:color w:val="auto"/>
          </w:rPr>
          <w:t>2.</w:t>
        </w:r>
        <w:r w:rsidR="00F91208" w:rsidRPr="009D4211">
          <w:rPr>
            <w:rFonts w:ascii="Trebuchet MS" w:eastAsiaTheme="minorEastAsia" w:hAnsi="Trebuchet MS" w:cstheme="minorBidi"/>
            <w:noProof/>
            <w:sz w:val="22"/>
            <w:szCs w:val="22"/>
            <w:lang w:val="de-AT" w:eastAsia="de-AT"/>
          </w:rPr>
          <w:tab/>
        </w:r>
        <w:r w:rsidR="00F91208" w:rsidRPr="009D4211">
          <w:rPr>
            <w:rStyle w:val="Hyperlink"/>
            <w:rFonts w:ascii="Trebuchet MS" w:hAnsi="Trebuchet MS"/>
            <w:noProof/>
            <w:color w:val="auto"/>
          </w:rPr>
          <w:t>SECTION 2 - PRIORITY AXES</w:t>
        </w:r>
        <w:r w:rsidR="00F91208" w:rsidRPr="009D4211">
          <w:rPr>
            <w:rFonts w:ascii="Trebuchet MS" w:hAnsi="Trebuchet MS"/>
            <w:noProof/>
            <w:webHidden/>
          </w:rPr>
          <w:tab/>
        </w:r>
        <w:r w:rsidR="00445220" w:rsidRPr="009D4211">
          <w:rPr>
            <w:rFonts w:ascii="Trebuchet MS" w:hAnsi="Trebuchet MS"/>
            <w:noProof/>
            <w:webHidden/>
          </w:rPr>
          <w:fldChar w:fldCharType="begin"/>
        </w:r>
        <w:r w:rsidR="00F91208" w:rsidRPr="009D4211">
          <w:rPr>
            <w:rFonts w:ascii="Trebuchet MS" w:hAnsi="Trebuchet MS"/>
            <w:noProof/>
            <w:webHidden/>
          </w:rPr>
          <w:instrText xml:space="preserve"> PAGEREF _Toc412643110 \h </w:instrText>
        </w:r>
        <w:r w:rsidR="00445220" w:rsidRPr="009D4211">
          <w:rPr>
            <w:rFonts w:ascii="Trebuchet MS" w:hAnsi="Trebuchet MS"/>
            <w:noProof/>
            <w:webHidden/>
          </w:rPr>
        </w:r>
        <w:r w:rsidR="00445220" w:rsidRPr="009D4211">
          <w:rPr>
            <w:rFonts w:ascii="Trebuchet MS" w:hAnsi="Trebuchet MS"/>
            <w:noProof/>
            <w:webHidden/>
          </w:rPr>
          <w:fldChar w:fldCharType="separate"/>
        </w:r>
        <w:r w:rsidR="00453542">
          <w:rPr>
            <w:rFonts w:ascii="Trebuchet MS" w:hAnsi="Trebuchet MS"/>
            <w:noProof/>
            <w:webHidden/>
          </w:rPr>
          <w:t>42</w:t>
        </w:r>
        <w:r w:rsidR="00445220" w:rsidRPr="009D4211">
          <w:rPr>
            <w:rFonts w:ascii="Trebuchet MS" w:hAnsi="Trebuchet MS"/>
            <w:noProof/>
            <w:webHidden/>
          </w:rPr>
          <w:fldChar w:fldCharType="end"/>
        </w:r>
      </w:hyperlink>
    </w:p>
    <w:p w14:paraId="42605681" w14:textId="24E1BCE7" w:rsidR="00F91208" w:rsidRPr="009D4211" w:rsidRDefault="00F45698">
      <w:pPr>
        <w:pStyle w:val="TOC1"/>
        <w:rPr>
          <w:rFonts w:ascii="Trebuchet MS" w:eastAsiaTheme="minorEastAsia" w:hAnsi="Trebuchet MS" w:cstheme="minorBidi"/>
          <w:noProof/>
          <w:sz w:val="22"/>
          <w:szCs w:val="22"/>
          <w:lang w:val="de-AT" w:eastAsia="de-AT"/>
        </w:rPr>
      </w:pPr>
      <w:hyperlink w:anchor="_Toc412643111" w:history="1">
        <w:r w:rsidR="00F91208" w:rsidRPr="009D4211">
          <w:rPr>
            <w:rStyle w:val="Hyperlink"/>
            <w:rFonts w:ascii="Trebuchet MS" w:hAnsi="Trebuchet MS"/>
            <w:noProof/>
            <w:color w:val="auto"/>
          </w:rPr>
          <w:t>Section 2.1. Description of the priority axes (other than technical assistance)</w:t>
        </w:r>
        <w:r w:rsidR="00F91208" w:rsidRPr="009D4211">
          <w:rPr>
            <w:rFonts w:ascii="Trebuchet MS" w:hAnsi="Trebuchet MS"/>
            <w:noProof/>
            <w:webHidden/>
          </w:rPr>
          <w:tab/>
        </w:r>
        <w:r w:rsidR="00445220" w:rsidRPr="009D4211">
          <w:rPr>
            <w:rFonts w:ascii="Trebuchet MS" w:hAnsi="Trebuchet MS"/>
            <w:noProof/>
            <w:webHidden/>
          </w:rPr>
          <w:fldChar w:fldCharType="begin"/>
        </w:r>
        <w:r w:rsidR="00F91208" w:rsidRPr="009D4211">
          <w:rPr>
            <w:rFonts w:ascii="Trebuchet MS" w:hAnsi="Trebuchet MS"/>
            <w:noProof/>
            <w:webHidden/>
          </w:rPr>
          <w:instrText xml:space="preserve"> PAGEREF _Toc412643111 \h </w:instrText>
        </w:r>
        <w:r w:rsidR="00445220" w:rsidRPr="009D4211">
          <w:rPr>
            <w:rFonts w:ascii="Trebuchet MS" w:hAnsi="Trebuchet MS"/>
            <w:noProof/>
            <w:webHidden/>
          </w:rPr>
        </w:r>
        <w:r w:rsidR="00445220" w:rsidRPr="009D4211">
          <w:rPr>
            <w:rFonts w:ascii="Trebuchet MS" w:hAnsi="Trebuchet MS"/>
            <w:noProof/>
            <w:webHidden/>
          </w:rPr>
          <w:fldChar w:fldCharType="separate"/>
        </w:r>
        <w:r w:rsidR="00453542">
          <w:rPr>
            <w:rFonts w:ascii="Trebuchet MS" w:hAnsi="Trebuchet MS"/>
            <w:noProof/>
            <w:webHidden/>
          </w:rPr>
          <w:t>42</w:t>
        </w:r>
        <w:r w:rsidR="00445220" w:rsidRPr="009D4211">
          <w:rPr>
            <w:rFonts w:ascii="Trebuchet MS" w:hAnsi="Trebuchet MS"/>
            <w:noProof/>
            <w:webHidden/>
          </w:rPr>
          <w:fldChar w:fldCharType="end"/>
        </w:r>
      </w:hyperlink>
    </w:p>
    <w:p w14:paraId="04E37180" w14:textId="64D0810A" w:rsidR="00F91208" w:rsidRPr="009D4211" w:rsidRDefault="00F45698">
      <w:pPr>
        <w:pStyle w:val="TOC2"/>
        <w:rPr>
          <w:rFonts w:ascii="Trebuchet MS" w:eastAsiaTheme="minorEastAsia" w:hAnsi="Trebuchet MS" w:cstheme="minorBidi"/>
          <w:noProof/>
          <w:sz w:val="22"/>
          <w:szCs w:val="22"/>
          <w:lang w:val="de-AT" w:eastAsia="de-AT"/>
        </w:rPr>
      </w:pPr>
      <w:hyperlink w:anchor="_Toc412643112" w:history="1">
        <w:r w:rsidR="00F91208" w:rsidRPr="009D4211">
          <w:rPr>
            <w:rStyle w:val="Hyperlink"/>
            <w:rFonts w:ascii="Trebuchet MS" w:hAnsi="Trebuchet MS"/>
            <w:noProof/>
            <w:color w:val="auto"/>
          </w:rPr>
          <w:t>2.1.</w:t>
        </w:r>
        <w:r w:rsidR="00F91208" w:rsidRPr="009D4211">
          <w:rPr>
            <w:rFonts w:ascii="Trebuchet MS" w:eastAsiaTheme="minorEastAsia" w:hAnsi="Trebuchet MS" w:cstheme="minorBidi"/>
            <w:noProof/>
            <w:sz w:val="22"/>
            <w:szCs w:val="22"/>
            <w:lang w:val="de-AT" w:eastAsia="de-AT"/>
          </w:rPr>
          <w:tab/>
        </w:r>
        <w:r w:rsidR="00F91208" w:rsidRPr="009D4211">
          <w:rPr>
            <w:rStyle w:val="Hyperlink"/>
            <w:rFonts w:ascii="Trebuchet MS" w:hAnsi="Trebuchet MS"/>
            <w:noProof/>
            <w:color w:val="auto"/>
          </w:rPr>
          <w:t>Priority Axis 1</w:t>
        </w:r>
        <w:r w:rsidR="00F91208" w:rsidRPr="009D4211">
          <w:rPr>
            <w:rFonts w:ascii="Trebuchet MS" w:hAnsi="Trebuchet MS"/>
            <w:noProof/>
            <w:webHidden/>
          </w:rPr>
          <w:tab/>
        </w:r>
        <w:r w:rsidR="00445220" w:rsidRPr="009D4211">
          <w:rPr>
            <w:rFonts w:ascii="Trebuchet MS" w:hAnsi="Trebuchet MS"/>
            <w:noProof/>
            <w:webHidden/>
          </w:rPr>
          <w:fldChar w:fldCharType="begin"/>
        </w:r>
        <w:r w:rsidR="00F91208" w:rsidRPr="009D4211">
          <w:rPr>
            <w:rFonts w:ascii="Trebuchet MS" w:hAnsi="Trebuchet MS"/>
            <w:noProof/>
            <w:webHidden/>
          </w:rPr>
          <w:instrText xml:space="preserve"> PAGEREF _Toc412643112 \h </w:instrText>
        </w:r>
        <w:r w:rsidR="00445220" w:rsidRPr="009D4211">
          <w:rPr>
            <w:rFonts w:ascii="Trebuchet MS" w:hAnsi="Trebuchet MS"/>
            <w:noProof/>
            <w:webHidden/>
          </w:rPr>
        </w:r>
        <w:r w:rsidR="00445220" w:rsidRPr="009D4211">
          <w:rPr>
            <w:rFonts w:ascii="Trebuchet MS" w:hAnsi="Trebuchet MS"/>
            <w:noProof/>
            <w:webHidden/>
          </w:rPr>
          <w:fldChar w:fldCharType="separate"/>
        </w:r>
        <w:r w:rsidR="00453542">
          <w:rPr>
            <w:rFonts w:ascii="Trebuchet MS" w:hAnsi="Trebuchet MS"/>
            <w:noProof/>
            <w:webHidden/>
          </w:rPr>
          <w:t>42</w:t>
        </w:r>
        <w:r w:rsidR="00445220" w:rsidRPr="009D4211">
          <w:rPr>
            <w:rFonts w:ascii="Trebuchet MS" w:hAnsi="Trebuchet MS"/>
            <w:noProof/>
            <w:webHidden/>
          </w:rPr>
          <w:fldChar w:fldCharType="end"/>
        </w:r>
      </w:hyperlink>
    </w:p>
    <w:p w14:paraId="2485FECA" w14:textId="6926E9FB" w:rsidR="00F91208" w:rsidRPr="009D4211" w:rsidRDefault="00F45698">
      <w:pPr>
        <w:pStyle w:val="TOC3"/>
        <w:rPr>
          <w:rFonts w:ascii="Trebuchet MS" w:eastAsiaTheme="minorEastAsia" w:hAnsi="Trebuchet MS" w:cstheme="minorBidi"/>
          <w:noProof/>
          <w:sz w:val="22"/>
          <w:szCs w:val="22"/>
          <w:lang w:val="de-AT" w:eastAsia="de-AT"/>
        </w:rPr>
      </w:pPr>
      <w:hyperlink w:anchor="_Toc412643113" w:history="1">
        <w:r w:rsidR="00F91208" w:rsidRPr="009D4211">
          <w:rPr>
            <w:rStyle w:val="Hyperlink"/>
            <w:rFonts w:ascii="Trebuchet MS" w:hAnsi="Trebuchet MS"/>
            <w:noProof/>
            <w:color w:val="auto"/>
          </w:rPr>
          <w:t>2.1.1.</w:t>
        </w:r>
        <w:r w:rsidR="00F91208" w:rsidRPr="009D4211">
          <w:rPr>
            <w:rFonts w:ascii="Trebuchet MS" w:eastAsiaTheme="minorEastAsia" w:hAnsi="Trebuchet MS" w:cstheme="minorBidi"/>
            <w:noProof/>
            <w:sz w:val="22"/>
            <w:szCs w:val="22"/>
            <w:lang w:val="de-AT" w:eastAsia="de-AT"/>
          </w:rPr>
          <w:tab/>
        </w:r>
        <w:r w:rsidR="00F91208" w:rsidRPr="009D4211">
          <w:rPr>
            <w:rStyle w:val="Hyperlink"/>
            <w:rFonts w:ascii="Trebuchet MS" w:hAnsi="Trebuchet MS"/>
            <w:noProof/>
            <w:color w:val="auto"/>
          </w:rPr>
          <w:t>Title and funding source</w:t>
        </w:r>
        <w:r w:rsidR="00F91208" w:rsidRPr="009D4211">
          <w:rPr>
            <w:rFonts w:ascii="Trebuchet MS" w:hAnsi="Trebuchet MS"/>
            <w:noProof/>
            <w:webHidden/>
          </w:rPr>
          <w:tab/>
        </w:r>
        <w:r w:rsidR="00445220" w:rsidRPr="009D4211">
          <w:rPr>
            <w:rFonts w:ascii="Trebuchet MS" w:hAnsi="Trebuchet MS"/>
            <w:noProof/>
            <w:webHidden/>
          </w:rPr>
          <w:fldChar w:fldCharType="begin"/>
        </w:r>
        <w:r w:rsidR="00F91208" w:rsidRPr="009D4211">
          <w:rPr>
            <w:rFonts w:ascii="Trebuchet MS" w:hAnsi="Trebuchet MS"/>
            <w:noProof/>
            <w:webHidden/>
          </w:rPr>
          <w:instrText xml:space="preserve"> PAGEREF _Toc412643113 \h </w:instrText>
        </w:r>
        <w:r w:rsidR="00445220" w:rsidRPr="009D4211">
          <w:rPr>
            <w:rFonts w:ascii="Trebuchet MS" w:hAnsi="Trebuchet MS"/>
            <w:noProof/>
            <w:webHidden/>
          </w:rPr>
        </w:r>
        <w:r w:rsidR="00445220" w:rsidRPr="009D4211">
          <w:rPr>
            <w:rFonts w:ascii="Trebuchet MS" w:hAnsi="Trebuchet MS"/>
            <w:noProof/>
            <w:webHidden/>
          </w:rPr>
          <w:fldChar w:fldCharType="separate"/>
        </w:r>
        <w:r w:rsidR="00453542">
          <w:rPr>
            <w:rFonts w:ascii="Trebuchet MS" w:hAnsi="Trebuchet MS"/>
            <w:noProof/>
            <w:webHidden/>
          </w:rPr>
          <w:t>42</w:t>
        </w:r>
        <w:r w:rsidR="00445220" w:rsidRPr="009D4211">
          <w:rPr>
            <w:rFonts w:ascii="Trebuchet MS" w:hAnsi="Trebuchet MS"/>
            <w:noProof/>
            <w:webHidden/>
          </w:rPr>
          <w:fldChar w:fldCharType="end"/>
        </w:r>
      </w:hyperlink>
    </w:p>
    <w:p w14:paraId="438C4334" w14:textId="1C4E1075" w:rsidR="00F91208" w:rsidRPr="009D4211" w:rsidRDefault="00F45698">
      <w:pPr>
        <w:pStyle w:val="TOC3"/>
        <w:rPr>
          <w:rFonts w:ascii="Trebuchet MS" w:eastAsiaTheme="minorEastAsia" w:hAnsi="Trebuchet MS" w:cstheme="minorBidi"/>
          <w:noProof/>
          <w:sz w:val="22"/>
          <w:szCs w:val="22"/>
          <w:lang w:val="de-AT" w:eastAsia="de-AT"/>
        </w:rPr>
      </w:pPr>
      <w:hyperlink w:anchor="_Toc412643114" w:history="1">
        <w:r w:rsidR="00F91208" w:rsidRPr="009D4211">
          <w:rPr>
            <w:rStyle w:val="Hyperlink"/>
            <w:rFonts w:ascii="Trebuchet MS" w:hAnsi="Trebuchet MS"/>
            <w:noProof/>
            <w:color w:val="auto"/>
          </w:rPr>
          <w:t>2.1.2.</w:t>
        </w:r>
        <w:r w:rsidR="00F91208" w:rsidRPr="009D4211">
          <w:rPr>
            <w:rFonts w:ascii="Trebuchet MS" w:eastAsiaTheme="minorEastAsia" w:hAnsi="Trebuchet MS" w:cstheme="minorBidi"/>
            <w:noProof/>
            <w:sz w:val="22"/>
            <w:szCs w:val="22"/>
            <w:lang w:val="de-AT" w:eastAsia="de-AT"/>
          </w:rPr>
          <w:tab/>
        </w:r>
        <w:r w:rsidR="00F91208" w:rsidRPr="009D4211">
          <w:rPr>
            <w:rStyle w:val="Hyperlink"/>
            <w:rFonts w:ascii="Trebuchet MS" w:hAnsi="Trebuchet MS"/>
            <w:noProof/>
            <w:color w:val="auto"/>
          </w:rPr>
          <w:t>Fund, calculation basis for Union support and justification of the calculation basis choice</w:t>
        </w:r>
        <w:r w:rsidR="00F91208" w:rsidRPr="009D4211">
          <w:rPr>
            <w:rFonts w:ascii="Trebuchet MS" w:hAnsi="Trebuchet MS"/>
            <w:noProof/>
            <w:webHidden/>
          </w:rPr>
          <w:tab/>
        </w:r>
        <w:r w:rsidR="00445220" w:rsidRPr="009D4211">
          <w:rPr>
            <w:rFonts w:ascii="Trebuchet MS" w:hAnsi="Trebuchet MS"/>
            <w:noProof/>
            <w:webHidden/>
          </w:rPr>
          <w:fldChar w:fldCharType="begin"/>
        </w:r>
        <w:r w:rsidR="00F91208" w:rsidRPr="009D4211">
          <w:rPr>
            <w:rFonts w:ascii="Trebuchet MS" w:hAnsi="Trebuchet MS"/>
            <w:noProof/>
            <w:webHidden/>
          </w:rPr>
          <w:instrText xml:space="preserve"> PAGEREF _Toc412643114 \h </w:instrText>
        </w:r>
        <w:r w:rsidR="00445220" w:rsidRPr="009D4211">
          <w:rPr>
            <w:rFonts w:ascii="Trebuchet MS" w:hAnsi="Trebuchet MS"/>
            <w:noProof/>
            <w:webHidden/>
          </w:rPr>
        </w:r>
        <w:r w:rsidR="00445220" w:rsidRPr="009D4211">
          <w:rPr>
            <w:rFonts w:ascii="Trebuchet MS" w:hAnsi="Trebuchet MS"/>
            <w:noProof/>
            <w:webHidden/>
          </w:rPr>
          <w:fldChar w:fldCharType="separate"/>
        </w:r>
        <w:r w:rsidR="00453542">
          <w:rPr>
            <w:rFonts w:ascii="Trebuchet MS" w:hAnsi="Trebuchet MS"/>
            <w:noProof/>
            <w:webHidden/>
          </w:rPr>
          <w:t>42</w:t>
        </w:r>
        <w:r w:rsidR="00445220" w:rsidRPr="009D4211">
          <w:rPr>
            <w:rFonts w:ascii="Trebuchet MS" w:hAnsi="Trebuchet MS"/>
            <w:noProof/>
            <w:webHidden/>
          </w:rPr>
          <w:fldChar w:fldCharType="end"/>
        </w:r>
      </w:hyperlink>
    </w:p>
    <w:p w14:paraId="76FB0817" w14:textId="3C527622" w:rsidR="00F91208" w:rsidRPr="009D4211" w:rsidRDefault="00F45698">
      <w:pPr>
        <w:pStyle w:val="TOC3"/>
        <w:rPr>
          <w:rFonts w:ascii="Trebuchet MS" w:eastAsiaTheme="minorEastAsia" w:hAnsi="Trebuchet MS" w:cstheme="minorBidi"/>
          <w:noProof/>
          <w:sz w:val="22"/>
          <w:szCs w:val="22"/>
          <w:lang w:val="de-AT" w:eastAsia="de-AT"/>
        </w:rPr>
      </w:pPr>
      <w:hyperlink w:anchor="_Toc412643115" w:history="1">
        <w:r w:rsidR="00F91208" w:rsidRPr="009D4211">
          <w:rPr>
            <w:rStyle w:val="Hyperlink"/>
            <w:rFonts w:ascii="Trebuchet MS" w:hAnsi="Trebuchet MS"/>
            <w:noProof/>
            <w:color w:val="auto"/>
          </w:rPr>
          <w:t>2.1.3.</w:t>
        </w:r>
        <w:r w:rsidR="00F91208" w:rsidRPr="009D4211">
          <w:rPr>
            <w:rFonts w:ascii="Trebuchet MS" w:eastAsiaTheme="minorEastAsia" w:hAnsi="Trebuchet MS" w:cstheme="minorBidi"/>
            <w:noProof/>
            <w:sz w:val="22"/>
            <w:szCs w:val="22"/>
            <w:lang w:val="de-AT" w:eastAsia="de-AT"/>
          </w:rPr>
          <w:tab/>
        </w:r>
        <w:r w:rsidR="00F91208" w:rsidRPr="009D4211">
          <w:rPr>
            <w:rStyle w:val="Hyperlink"/>
            <w:rFonts w:ascii="Trebuchet MS" w:hAnsi="Trebuchet MS"/>
            <w:noProof/>
            <w:color w:val="auto"/>
          </w:rPr>
          <w:t>The specific objectives of the thematic priority and expected results</w:t>
        </w:r>
        <w:r w:rsidR="00F91208" w:rsidRPr="009D4211">
          <w:rPr>
            <w:rFonts w:ascii="Trebuchet MS" w:hAnsi="Trebuchet MS"/>
            <w:noProof/>
            <w:webHidden/>
          </w:rPr>
          <w:tab/>
        </w:r>
        <w:r w:rsidR="00445220" w:rsidRPr="009D4211">
          <w:rPr>
            <w:rFonts w:ascii="Trebuchet MS" w:hAnsi="Trebuchet MS"/>
            <w:noProof/>
            <w:webHidden/>
          </w:rPr>
          <w:fldChar w:fldCharType="begin"/>
        </w:r>
        <w:r w:rsidR="00F91208" w:rsidRPr="009D4211">
          <w:rPr>
            <w:rFonts w:ascii="Trebuchet MS" w:hAnsi="Trebuchet MS"/>
            <w:noProof/>
            <w:webHidden/>
          </w:rPr>
          <w:instrText xml:space="preserve"> PAGEREF _Toc412643115 \h </w:instrText>
        </w:r>
        <w:r w:rsidR="00445220" w:rsidRPr="009D4211">
          <w:rPr>
            <w:rFonts w:ascii="Trebuchet MS" w:hAnsi="Trebuchet MS"/>
            <w:noProof/>
            <w:webHidden/>
          </w:rPr>
        </w:r>
        <w:r w:rsidR="00445220" w:rsidRPr="009D4211">
          <w:rPr>
            <w:rFonts w:ascii="Trebuchet MS" w:hAnsi="Trebuchet MS"/>
            <w:noProof/>
            <w:webHidden/>
          </w:rPr>
          <w:fldChar w:fldCharType="separate"/>
        </w:r>
        <w:r w:rsidR="00453542">
          <w:rPr>
            <w:rFonts w:ascii="Trebuchet MS" w:hAnsi="Trebuchet MS"/>
            <w:noProof/>
            <w:webHidden/>
          </w:rPr>
          <w:t>43</w:t>
        </w:r>
        <w:r w:rsidR="00445220" w:rsidRPr="009D4211">
          <w:rPr>
            <w:rFonts w:ascii="Trebuchet MS" w:hAnsi="Trebuchet MS"/>
            <w:noProof/>
            <w:webHidden/>
          </w:rPr>
          <w:fldChar w:fldCharType="end"/>
        </w:r>
      </w:hyperlink>
    </w:p>
    <w:p w14:paraId="17725145" w14:textId="619E4244" w:rsidR="00F91208" w:rsidRPr="009D4211" w:rsidRDefault="00F45698">
      <w:pPr>
        <w:pStyle w:val="TOC3"/>
        <w:rPr>
          <w:rFonts w:ascii="Trebuchet MS" w:eastAsiaTheme="minorEastAsia" w:hAnsi="Trebuchet MS" w:cstheme="minorBidi"/>
          <w:noProof/>
          <w:sz w:val="22"/>
          <w:szCs w:val="22"/>
          <w:lang w:val="de-AT" w:eastAsia="de-AT"/>
        </w:rPr>
      </w:pPr>
      <w:hyperlink w:anchor="_Toc412643116" w:history="1">
        <w:r w:rsidR="00F91208" w:rsidRPr="009D4211">
          <w:rPr>
            <w:rStyle w:val="Hyperlink"/>
            <w:rFonts w:ascii="Trebuchet MS" w:hAnsi="Trebuchet MS"/>
            <w:noProof/>
            <w:color w:val="auto"/>
          </w:rPr>
          <w:t>2.1.4.</w:t>
        </w:r>
        <w:r w:rsidR="00F91208" w:rsidRPr="009D4211">
          <w:rPr>
            <w:rFonts w:ascii="Trebuchet MS" w:eastAsiaTheme="minorEastAsia" w:hAnsi="Trebuchet MS" w:cstheme="minorBidi"/>
            <w:noProof/>
            <w:sz w:val="22"/>
            <w:szCs w:val="22"/>
            <w:lang w:val="de-AT" w:eastAsia="de-AT"/>
          </w:rPr>
          <w:tab/>
        </w:r>
        <w:r w:rsidR="00F91208" w:rsidRPr="009D4211">
          <w:rPr>
            <w:rStyle w:val="Hyperlink"/>
            <w:rFonts w:ascii="Trebuchet MS" w:hAnsi="Trebuchet MS"/>
            <w:noProof/>
            <w:color w:val="auto"/>
          </w:rPr>
          <w:t>Elements of other thematic priorities added to the priority axis</w:t>
        </w:r>
        <w:r w:rsidR="00F91208" w:rsidRPr="009D4211">
          <w:rPr>
            <w:rFonts w:ascii="Trebuchet MS" w:hAnsi="Trebuchet MS"/>
            <w:noProof/>
            <w:webHidden/>
          </w:rPr>
          <w:tab/>
        </w:r>
        <w:r w:rsidR="00445220" w:rsidRPr="009D4211">
          <w:rPr>
            <w:rFonts w:ascii="Trebuchet MS" w:hAnsi="Trebuchet MS"/>
            <w:noProof/>
            <w:webHidden/>
          </w:rPr>
          <w:fldChar w:fldCharType="begin"/>
        </w:r>
        <w:r w:rsidR="00F91208" w:rsidRPr="009D4211">
          <w:rPr>
            <w:rFonts w:ascii="Trebuchet MS" w:hAnsi="Trebuchet MS"/>
            <w:noProof/>
            <w:webHidden/>
          </w:rPr>
          <w:instrText xml:space="preserve"> PAGEREF _Toc412643116 \h </w:instrText>
        </w:r>
        <w:r w:rsidR="00445220" w:rsidRPr="009D4211">
          <w:rPr>
            <w:rFonts w:ascii="Trebuchet MS" w:hAnsi="Trebuchet MS"/>
            <w:noProof/>
            <w:webHidden/>
          </w:rPr>
        </w:r>
        <w:r w:rsidR="00445220" w:rsidRPr="009D4211">
          <w:rPr>
            <w:rFonts w:ascii="Trebuchet MS" w:hAnsi="Trebuchet MS"/>
            <w:noProof/>
            <w:webHidden/>
          </w:rPr>
          <w:fldChar w:fldCharType="separate"/>
        </w:r>
        <w:r w:rsidR="00453542">
          <w:rPr>
            <w:rFonts w:ascii="Trebuchet MS" w:hAnsi="Trebuchet MS"/>
            <w:noProof/>
            <w:webHidden/>
          </w:rPr>
          <w:t>45</w:t>
        </w:r>
        <w:r w:rsidR="00445220" w:rsidRPr="009D4211">
          <w:rPr>
            <w:rFonts w:ascii="Trebuchet MS" w:hAnsi="Trebuchet MS"/>
            <w:noProof/>
            <w:webHidden/>
          </w:rPr>
          <w:fldChar w:fldCharType="end"/>
        </w:r>
      </w:hyperlink>
    </w:p>
    <w:p w14:paraId="17A481BC" w14:textId="19A746C6" w:rsidR="00F91208" w:rsidRPr="009D4211" w:rsidRDefault="00F45698">
      <w:pPr>
        <w:pStyle w:val="TOC3"/>
        <w:rPr>
          <w:rFonts w:ascii="Trebuchet MS" w:eastAsiaTheme="minorEastAsia" w:hAnsi="Trebuchet MS" w:cstheme="minorBidi"/>
          <w:noProof/>
          <w:sz w:val="22"/>
          <w:szCs w:val="22"/>
          <w:lang w:val="de-AT" w:eastAsia="de-AT"/>
        </w:rPr>
      </w:pPr>
      <w:hyperlink w:anchor="_Toc412643117" w:history="1">
        <w:r w:rsidR="00F91208" w:rsidRPr="009D4211">
          <w:rPr>
            <w:rStyle w:val="Hyperlink"/>
            <w:rFonts w:ascii="Trebuchet MS" w:hAnsi="Trebuchet MS"/>
            <w:noProof/>
            <w:color w:val="auto"/>
          </w:rPr>
          <w:t>2.1.5.</w:t>
        </w:r>
        <w:r w:rsidR="00F91208" w:rsidRPr="009D4211">
          <w:rPr>
            <w:rFonts w:ascii="Trebuchet MS" w:eastAsiaTheme="minorEastAsia" w:hAnsi="Trebuchet MS" w:cstheme="minorBidi"/>
            <w:noProof/>
            <w:sz w:val="22"/>
            <w:szCs w:val="22"/>
            <w:lang w:val="de-AT" w:eastAsia="de-AT"/>
          </w:rPr>
          <w:tab/>
        </w:r>
        <w:r w:rsidR="00F91208" w:rsidRPr="009D4211">
          <w:rPr>
            <w:rStyle w:val="Hyperlink"/>
            <w:rFonts w:ascii="Trebuchet MS" w:hAnsi="Trebuchet MS"/>
            <w:noProof/>
            <w:color w:val="auto"/>
          </w:rPr>
          <w:t>Actions to be supported under the thematic priority (by thematic priority)</w:t>
        </w:r>
        <w:r w:rsidR="00F91208" w:rsidRPr="009D4211">
          <w:rPr>
            <w:rFonts w:ascii="Trebuchet MS" w:hAnsi="Trebuchet MS"/>
            <w:noProof/>
            <w:webHidden/>
          </w:rPr>
          <w:tab/>
        </w:r>
        <w:r w:rsidR="00445220" w:rsidRPr="009D4211">
          <w:rPr>
            <w:rFonts w:ascii="Trebuchet MS" w:hAnsi="Trebuchet MS"/>
            <w:noProof/>
            <w:webHidden/>
          </w:rPr>
          <w:fldChar w:fldCharType="begin"/>
        </w:r>
        <w:r w:rsidR="00F91208" w:rsidRPr="009D4211">
          <w:rPr>
            <w:rFonts w:ascii="Trebuchet MS" w:hAnsi="Trebuchet MS"/>
            <w:noProof/>
            <w:webHidden/>
          </w:rPr>
          <w:instrText xml:space="preserve"> PAGEREF _Toc412643117 \h </w:instrText>
        </w:r>
        <w:r w:rsidR="00445220" w:rsidRPr="009D4211">
          <w:rPr>
            <w:rFonts w:ascii="Trebuchet MS" w:hAnsi="Trebuchet MS"/>
            <w:noProof/>
            <w:webHidden/>
          </w:rPr>
        </w:r>
        <w:r w:rsidR="00445220" w:rsidRPr="009D4211">
          <w:rPr>
            <w:rFonts w:ascii="Trebuchet MS" w:hAnsi="Trebuchet MS"/>
            <w:noProof/>
            <w:webHidden/>
          </w:rPr>
          <w:fldChar w:fldCharType="separate"/>
        </w:r>
        <w:r w:rsidR="00453542">
          <w:rPr>
            <w:rFonts w:ascii="Trebuchet MS" w:hAnsi="Trebuchet MS"/>
            <w:noProof/>
            <w:webHidden/>
          </w:rPr>
          <w:t>45</w:t>
        </w:r>
        <w:r w:rsidR="00445220" w:rsidRPr="009D4211">
          <w:rPr>
            <w:rFonts w:ascii="Trebuchet MS" w:hAnsi="Trebuchet MS"/>
            <w:noProof/>
            <w:webHidden/>
          </w:rPr>
          <w:fldChar w:fldCharType="end"/>
        </w:r>
      </w:hyperlink>
    </w:p>
    <w:p w14:paraId="1D11CF95" w14:textId="1FE6E8BB" w:rsidR="00F91208" w:rsidRPr="009D4211" w:rsidRDefault="00F45698">
      <w:pPr>
        <w:pStyle w:val="TOC3"/>
        <w:rPr>
          <w:rFonts w:ascii="Trebuchet MS" w:eastAsiaTheme="minorEastAsia" w:hAnsi="Trebuchet MS" w:cstheme="minorBidi"/>
          <w:noProof/>
          <w:sz w:val="22"/>
          <w:szCs w:val="22"/>
          <w:lang w:val="de-AT" w:eastAsia="de-AT"/>
        </w:rPr>
      </w:pPr>
      <w:hyperlink w:anchor="_Toc412643118" w:history="1">
        <w:r w:rsidR="00F91208" w:rsidRPr="009D4211">
          <w:rPr>
            <w:rStyle w:val="Hyperlink"/>
            <w:rFonts w:ascii="Trebuchet MS" w:hAnsi="Trebuchet MS"/>
            <w:noProof/>
            <w:color w:val="auto"/>
          </w:rPr>
          <w:t>2.1.6.</w:t>
        </w:r>
        <w:r w:rsidR="00F91208" w:rsidRPr="009D4211">
          <w:rPr>
            <w:rFonts w:ascii="Trebuchet MS" w:eastAsiaTheme="minorEastAsia" w:hAnsi="Trebuchet MS" w:cstheme="minorBidi"/>
            <w:noProof/>
            <w:sz w:val="22"/>
            <w:szCs w:val="22"/>
            <w:lang w:val="de-AT" w:eastAsia="de-AT"/>
          </w:rPr>
          <w:tab/>
        </w:r>
        <w:r w:rsidR="00F91208" w:rsidRPr="009D4211">
          <w:rPr>
            <w:rStyle w:val="Hyperlink"/>
            <w:rFonts w:ascii="Trebuchet MS" w:hAnsi="Trebuchet MS"/>
            <w:noProof/>
            <w:color w:val="auto"/>
          </w:rPr>
          <w:t>Common and programme specific indicators</w:t>
        </w:r>
        <w:r w:rsidR="00F91208" w:rsidRPr="009D4211">
          <w:rPr>
            <w:rFonts w:ascii="Trebuchet MS" w:hAnsi="Trebuchet MS"/>
            <w:noProof/>
            <w:webHidden/>
          </w:rPr>
          <w:tab/>
        </w:r>
        <w:r w:rsidR="00445220" w:rsidRPr="009D4211">
          <w:rPr>
            <w:rFonts w:ascii="Trebuchet MS" w:hAnsi="Trebuchet MS"/>
            <w:noProof/>
            <w:webHidden/>
          </w:rPr>
          <w:fldChar w:fldCharType="begin"/>
        </w:r>
        <w:r w:rsidR="00F91208" w:rsidRPr="009D4211">
          <w:rPr>
            <w:rFonts w:ascii="Trebuchet MS" w:hAnsi="Trebuchet MS"/>
            <w:noProof/>
            <w:webHidden/>
          </w:rPr>
          <w:instrText xml:space="preserve"> PAGEREF _Toc412643118 \h </w:instrText>
        </w:r>
        <w:r w:rsidR="00445220" w:rsidRPr="009D4211">
          <w:rPr>
            <w:rFonts w:ascii="Trebuchet MS" w:hAnsi="Trebuchet MS"/>
            <w:noProof/>
            <w:webHidden/>
          </w:rPr>
        </w:r>
        <w:r w:rsidR="00445220" w:rsidRPr="009D4211">
          <w:rPr>
            <w:rFonts w:ascii="Trebuchet MS" w:hAnsi="Trebuchet MS"/>
            <w:noProof/>
            <w:webHidden/>
          </w:rPr>
          <w:fldChar w:fldCharType="separate"/>
        </w:r>
        <w:r w:rsidR="00453542">
          <w:rPr>
            <w:rFonts w:ascii="Trebuchet MS" w:hAnsi="Trebuchet MS"/>
            <w:noProof/>
            <w:webHidden/>
          </w:rPr>
          <w:t>50</w:t>
        </w:r>
        <w:r w:rsidR="00445220" w:rsidRPr="009D4211">
          <w:rPr>
            <w:rFonts w:ascii="Trebuchet MS" w:hAnsi="Trebuchet MS"/>
            <w:noProof/>
            <w:webHidden/>
          </w:rPr>
          <w:fldChar w:fldCharType="end"/>
        </w:r>
      </w:hyperlink>
    </w:p>
    <w:p w14:paraId="4F554924" w14:textId="26E871A8" w:rsidR="00F91208" w:rsidRPr="009D4211" w:rsidRDefault="00F45698">
      <w:pPr>
        <w:pStyle w:val="TOC3"/>
        <w:rPr>
          <w:rFonts w:ascii="Trebuchet MS" w:eastAsiaTheme="minorEastAsia" w:hAnsi="Trebuchet MS" w:cstheme="minorBidi"/>
          <w:noProof/>
          <w:sz w:val="22"/>
          <w:szCs w:val="22"/>
          <w:lang w:val="de-AT" w:eastAsia="de-AT"/>
        </w:rPr>
      </w:pPr>
      <w:hyperlink w:anchor="_Toc412643119" w:history="1">
        <w:r w:rsidR="00F91208" w:rsidRPr="009D4211">
          <w:rPr>
            <w:rStyle w:val="Hyperlink"/>
            <w:rFonts w:ascii="Trebuchet MS" w:hAnsi="Trebuchet MS"/>
            <w:noProof/>
            <w:color w:val="auto"/>
          </w:rPr>
          <w:t>2.1.7.</w:t>
        </w:r>
        <w:r w:rsidR="00F91208" w:rsidRPr="009D4211">
          <w:rPr>
            <w:rFonts w:ascii="Trebuchet MS" w:eastAsiaTheme="minorEastAsia" w:hAnsi="Trebuchet MS" w:cstheme="minorBidi"/>
            <w:noProof/>
            <w:sz w:val="22"/>
            <w:szCs w:val="22"/>
            <w:lang w:val="de-AT" w:eastAsia="de-AT"/>
          </w:rPr>
          <w:tab/>
        </w:r>
        <w:r w:rsidR="00F91208" w:rsidRPr="009D4211">
          <w:rPr>
            <w:rStyle w:val="Hyperlink"/>
            <w:rFonts w:ascii="Trebuchet MS" w:hAnsi="Trebuchet MS"/>
            <w:noProof/>
            <w:color w:val="auto"/>
          </w:rPr>
          <w:t>Categories of intervention</w:t>
        </w:r>
        <w:r w:rsidR="00F91208" w:rsidRPr="009D4211">
          <w:rPr>
            <w:rFonts w:ascii="Trebuchet MS" w:hAnsi="Trebuchet MS"/>
            <w:noProof/>
            <w:webHidden/>
          </w:rPr>
          <w:tab/>
        </w:r>
        <w:r w:rsidR="00445220" w:rsidRPr="009D4211">
          <w:rPr>
            <w:rFonts w:ascii="Trebuchet MS" w:hAnsi="Trebuchet MS"/>
            <w:noProof/>
            <w:webHidden/>
          </w:rPr>
          <w:fldChar w:fldCharType="begin"/>
        </w:r>
        <w:r w:rsidR="00F91208" w:rsidRPr="009D4211">
          <w:rPr>
            <w:rFonts w:ascii="Trebuchet MS" w:hAnsi="Trebuchet MS"/>
            <w:noProof/>
            <w:webHidden/>
          </w:rPr>
          <w:instrText xml:space="preserve"> PAGEREF _Toc412643119 \h </w:instrText>
        </w:r>
        <w:r w:rsidR="00445220" w:rsidRPr="009D4211">
          <w:rPr>
            <w:rFonts w:ascii="Trebuchet MS" w:hAnsi="Trebuchet MS"/>
            <w:noProof/>
            <w:webHidden/>
          </w:rPr>
        </w:r>
        <w:r w:rsidR="00445220" w:rsidRPr="009D4211">
          <w:rPr>
            <w:rFonts w:ascii="Trebuchet MS" w:hAnsi="Trebuchet MS"/>
            <w:noProof/>
            <w:webHidden/>
          </w:rPr>
          <w:fldChar w:fldCharType="separate"/>
        </w:r>
        <w:r w:rsidR="00453542">
          <w:rPr>
            <w:rFonts w:ascii="Trebuchet MS" w:hAnsi="Trebuchet MS"/>
            <w:noProof/>
            <w:webHidden/>
          </w:rPr>
          <w:t>56</w:t>
        </w:r>
        <w:r w:rsidR="00445220" w:rsidRPr="009D4211">
          <w:rPr>
            <w:rFonts w:ascii="Trebuchet MS" w:hAnsi="Trebuchet MS"/>
            <w:noProof/>
            <w:webHidden/>
          </w:rPr>
          <w:fldChar w:fldCharType="end"/>
        </w:r>
      </w:hyperlink>
    </w:p>
    <w:p w14:paraId="15E3C4E5" w14:textId="10FBC447" w:rsidR="00F91208" w:rsidRPr="009D4211" w:rsidRDefault="00F45698">
      <w:pPr>
        <w:pStyle w:val="TOC3"/>
        <w:rPr>
          <w:rFonts w:ascii="Trebuchet MS" w:eastAsiaTheme="minorEastAsia" w:hAnsi="Trebuchet MS" w:cstheme="minorBidi"/>
          <w:noProof/>
          <w:sz w:val="22"/>
          <w:szCs w:val="22"/>
          <w:lang w:val="de-AT" w:eastAsia="de-AT"/>
        </w:rPr>
      </w:pPr>
      <w:hyperlink w:anchor="_Toc412643120" w:history="1">
        <w:r w:rsidR="00F91208" w:rsidRPr="009D4211">
          <w:rPr>
            <w:rStyle w:val="Hyperlink"/>
            <w:rFonts w:ascii="Trebuchet MS" w:hAnsi="Trebuchet MS"/>
            <w:noProof/>
            <w:color w:val="auto"/>
          </w:rPr>
          <w:t>2.1.8.</w:t>
        </w:r>
        <w:r w:rsidR="00F91208" w:rsidRPr="009D4211">
          <w:rPr>
            <w:rFonts w:ascii="Trebuchet MS" w:eastAsiaTheme="minorEastAsia" w:hAnsi="Trebuchet MS" w:cstheme="minorBidi"/>
            <w:noProof/>
            <w:sz w:val="22"/>
            <w:szCs w:val="22"/>
            <w:lang w:val="de-AT" w:eastAsia="de-AT"/>
          </w:rPr>
          <w:tab/>
        </w:r>
        <w:r w:rsidR="00F91208" w:rsidRPr="009D4211">
          <w:rPr>
            <w:rStyle w:val="Hyperlink"/>
            <w:rFonts w:ascii="Trebuchet MS" w:hAnsi="Trebuchet MS"/>
            <w:noProof/>
            <w:color w:val="auto"/>
          </w:rPr>
          <w:t>A summary of the planned use of technical assistance including, where necessary, actions to reinforce the administrative capacity of authorities involved in the management and control of the programmes and beneficiaries and, where necessary, actions for o enhance the administrative capacity of relevant partners to participate in the implementation of programmes (where appropriate)</w:t>
        </w:r>
        <w:r w:rsidR="00F91208" w:rsidRPr="009D4211">
          <w:rPr>
            <w:rFonts w:ascii="Trebuchet MS" w:hAnsi="Trebuchet MS"/>
            <w:noProof/>
            <w:webHidden/>
          </w:rPr>
          <w:tab/>
        </w:r>
        <w:r w:rsidR="00445220" w:rsidRPr="009D4211">
          <w:rPr>
            <w:rFonts w:ascii="Trebuchet MS" w:hAnsi="Trebuchet MS"/>
            <w:noProof/>
            <w:webHidden/>
          </w:rPr>
          <w:fldChar w:fldCharType="begin"/>
        </w:r>
        <w:r w:rsidR="00F91208" w:rsidRPr="009D4211">
          <w:rPr>
            <w:rFonts w:ascii="Trebuchet MS" w:hAnsi="Trebuchet MS"/>
            <w:noProof/>
            <w:webHidden/>
          </w:rPr>
          <w:instrText xml:space="preserve"> PAGEREF _Toc412643120 \h </w:instrText>
        </w:r>
        <w:r w:rsidR="00445220" w:rsidRPr="009D4211">
          <w:rPr>
            <w:rFonts w:ascii="Trebuchet MS" w:hAnsi="Trebuchet MS"/>
            <w:noProof/>
            <w:webHidden/>
          </w:rPr>
        </w:r>
        <w:r w:rsidR="00445220" w:rsidRPr="009D4211">
          <w:rPr>
            <w:rFonts w:ascii="Trebuchet MS" w:hAnsi="Trebuchet MS"/>
            <w:noProof/>
            <w:webHidden/>
          </w:rPr>
          <w:fldChar w:fldCharType="separate"/>
        </w:r>
        <w:r w:rsidR="00453542">
          <w:rPr>
            <w:rFonts w:ascii="Trebuchet MS" w:hAnsi="Trebuchet MS"/>
            <w:noProof/>
            <w:webHidden/>
          </w:rPr>
          <w:t>57</w:t>
        </w:r>
        <w:r w:rsidR="00445220" w:rsidRPr="009D4211">
          <w:rPr>
            <w:rFonts w:ascii="Trebuchet MS" w:hAnsi="Trebuchet MS"/>
            <w:noProof/>
            <w:webHidden/>
          </w:rPr>
          <w:fldChar w:fldCharType="end"/>
        </w:r>
      </w:hyperlink>
    </w:p>
    <w:p w14:paraId="5E053E5C" w14:textId="5B32E3DB" w:rsidR="00F91208" w:rsidRPr="009D4211" w:rsidRDefault="00F45698">
      <w:pPr>
        <w:pStyle w:val="TOC2"/>
        <w:rPr>
          <w:rFonts w:ascii="Trebuchet MS" w:eastAsiaTheme="minorEastAsia" w:hAnsi="Trebuchet MS" w:cstheme="minorBidi"/>
          <w:noProof/>
          <w:sz w:val="22"/>
          <w:szCs w:val="22"/>
          <w:lang w:val="de-AT" w:eastAsia="de-AT"/>
        </w:rPr>
      </w:pPr>
      <w:hyperlink w:anchor="_Toc412643121" w:history="1">
        <w:r w:rsidR="00F91208" w:rsidRPr="009D4211">
          <w:rPr>
            <w:rStyle w:val="Hyperlink"/>
            <w:rFonts w:ascii="Trebuchet MS" w:hAnsi="Trebuchet MS"/>
            <w:noProof/>
            <w:color w:val="auto"/>
          </w:rPr>
          <w:t>2.2.</w:t>
        </w:r>
        <w:r w:rsidR="00F91208" w:rsidRPr="009D4211">
          <w:rPr>
            <w:rFonts w:ascii="Trebuchet MS" w:eastAsiaTheme="minorEastAsia" w:hAnsi="Trebuchet MS" w:cstheme="minorBidi"/>
            <w:noProof/>
            <w:sz w:val="22"/>
            <w:szCs w:val="22"/>
            <w:lang w:val="de-AT" w:eastAsia="de-AT"/>
          </w:rPr>
          <w:tab/>
        </w:r>
        <w:r w:rsidR="00F91208" w:rsidRPr="009D4211">
          <w:rPr>
            <w:rStyle w:val="Hyperlink"/>
            <w:rFonts w:ascii="Trebuchet MS" w:hAnsi="Trebuchet MS"/>
            <w:noProof/>
            <w:color w:val="auto"/>
          </w:rPr>
          <w:t>Priority Axis 2</w:t>
        </w:r>
        <w:r w:rsidR="00F91208" w:rsidRPr="009D4211">
          <w:rPr>
            <w:rFonts w:ascii="Trebuchet MS" w:hAnsi="Trebuchet MS"/>
            <w:noProof/>
            <w:webHidden/>
          </w:rPr>
          <w:tab/>
        </w:r>
        <w:r w:rsidR="00445220" w:rsidRPr="009D4211">
          <w:rPr>
            <w:rFonts w:ascii="Trebuchet MS" w:hAnsi="Trebuchet MS"/>
            <w:noProof/>
            <w:webHidden/>
          </w:rPr>
          <w:fldChar w:fldCharType="begin"/>
        </w:r>
        <w:r w:rsidR="00F91208" w:rsidRPr="009D4211">
          <w:rPr>
            <w:rFonts w:ascii="Trebuchet MS" w:hAnsi="Trebuchet MS"/>
            <w:noProof/>
            <w:webHidden/>
          </w:rPr>
          <w:instrText xml:space="preserve"> PAGEREF _Toc412643121 \h </w:instrText>
        </w:r>
        <w:r w:rsidR="00445220" w:rsidRPr="009D4211">
          <w:rPr>
            <w:rFonts w:ascii="Trebuchet MS" w:hAnsi="Trebuchet MS"/>
            <w:noProof/>
            <w:webHidden/>
          </w:rPr>
        </w:r>
        <w:r w:rsidR="00445220" w:rsidRPr="009D4211">
          <w:rPr>
            <w:rFonts w:ascii="Trebuchet MS" w:hAnsi="Trebuchet MS"/>
            <w:noProof/>
            <w:webHidden/>
          </w:rPr>
          <w:fldChar w:fldCharType="separate"/>
        </w:r>
        <w:r w:rsidR="00453542">
          <w:rPr>
            <w:rFonts w:ascii="Trebuchet MS" w:hAnsi="Trebuchet MS"/>
            <w:noProof/>
            <w:webHidden/>
          </w:rPr>
          <w:t>59</w:t>
        </w:r>
        <w:r w:rsidR="00445220" w:rsidRPr="009D4211">
          <w:rPr>
            <w:rFonts w:ascii="Trebuchet MS" w:hAnsi="Trebuchet MS"/>
            <w:noProof/>
            <w:webHidden/>
          </w:rPr>
          <w:fldChar w:fldCharType="end"/>
        </w:r>
      </w:hyperlink>
    </w:p>
    <w:p w14:paraId="0A363FF8" w14:textId="50074208" w:rsidR="00F91208" w:rsidRPr="009D4211" w:rsidRDefault="00F45698">
      <w:pPr>
        <w:pStyle w:val="TOC3"/>
        <w:rPr>
          <w:rFonts w:ascii="Trebuchet MS" w:eastAsiaTheme="minorEastAsia" w:hAnsi="Trebuchet MS" w:cstheme="minorBidi"/>
          <w:noProof/>
          <w:sz w:val="22"/>
          <w:szCs w:val="22"/>
          <w:lang w:val="de-AT" w:eastAsia="de-AT"/>
        </w:rPr>
      </w:pPr>
      <w:hyperlink w:anchor="_Toc412643122" w:history="1">
        <w:r w:rsidR="00F91208" w:rsidRPr="009D4211">
          <w:rPr>
            <w:rStyle w:val="Hyperlink"/>
            <w:rFonts w:ascii="Trebuchet MS" w:hAnsi="Trebuchet MS"/>
            <w:noProof/>
            <w:color w:val="auto"/>
          </w:rPr>
          <w:t>2.2.1.</w:t>
        </w:r>
        <w:r w:rsidR="00F91208" w:rsidRPr="009D4211">
          <w:rPr>
            <w:rFonts w:ascii="Trebuchet MS" w:eastAsiaTheme="minorEastAsia" w:hAnsi="Trebuchet MS" w:cstheme="minorBidi"/>
            <w:noProof/>
            <w:sz w:val="22"/>
            <w:szCs w:val="22"/>
            <w:lang w:val="de-AT" w:eastAsia="de-AT"/>
          </w:rPr>
          <w:tab/>
        </w:r>
        <w:r w:rsidR="00F91208" w:rsidRPr="009D4211">
          <w:rPr>
            <w:rStyle w:val="Hyperlink"/>
            <w:rFonts w:ascii="Trebuchet MS" w:hAnsi="Trebuchet MS"/>
            <w:noProof/>
            <w:color w:val="auto"/>
          </w:rPr>
          <w:t>Title and funding source</w:t>
        </w:r>
        <w:r w:rsidR="00F91208" w:rsidRPr="009D4211">
          <w:rPr>
            <w:rFonts w:ascii="Trebuchet MS" w:hAnsi="Trebuchet MS"/>
            <w:noProof/>
            <w:webHidden/>
          </w:rPr>
          <w:tab/>
        </w:r>
        <w:r w:rsidR="00445220" w:rsidRPr="009D4211">
          <w:rPr>
            <w:rFonts w:ascii="Trebuchet MS" w:hAnsi="Trebuchet MS"/>
            <w:noProof/>
            <w:webHidden/>
          </w:rPr>
          <w:fldChar w:fldCharType="begin"/>
        </w:r>
        <w:r w:rsidR="00F91208" w:rsidRPr="009D4211">
          <w:rPr>
            <w:rFonts w:ascii="Trebuchet MS" w:hAnsi="Trebuchet MS"/>
            <w:noProof/>
            <w:webHidden/>
          </w:rPr>
          <w:instrText xml:space="preserve"> PAGEREF _Toc412643122 \h </w:instrText>
        </w:r>
        <w:r w:rsidR="00445220" w:rsidRPr="009D4211">
          <w:rPr>
            <w:rFonts w:ascii="Trebuchet MS" w:hAnsi="Trebuchet MS"/>
            <w:noProof/>
            <w:webHidden/>
          </w:rPr>
        </w:r>
        <w:r w:rsidR="00445220" w:rsidRPr="009D4211">
          <w:rPr>
            <w:rFonts w:ascii="Trebuchet MS" w:hAnsi="Trebuchet MS"/>
            <w:noProof/>
            <w:webHidden/>
          </w:rPr>
          <w:fldChar w:fldCharType="separate"/>
        </w:r>
        <w:r w:rsidR="00453542">
          <w:rPr>
            <w:rFonts w:ascii="Trebuchet MS" w:hAnsi="Trebuchet MS"/>
            <w:noProof/>
            <w:webHidden/>
          </w:rPr>
          <w:t>59</w:t>
        </w:r>
        <w:r w:rsidR="00445220" w:rsidRPr="009D4211">
          <w:rPr>
            <w:rFonts w:ascii="Trebuchet MS" w:hAnsi="Trebuchet MS"/>
            <w:noProof/>
            <w:webHidden/>
          </w:rPr>
          <w:fldChar w:fldCharType="end"/>
        </w:r>
      </w:hyperlink>
    </w:p>
    <w:p w14:paraId="5E40B9D3" w14:textId="73C66713" w:rsidR="00F91208" w:rsidRPr="009D4211" w:rsidRDefault="00F45698">
      <w:pPr>
        <w:pStyle w:val="TOC3"/>
        <w:rPr>
          <w:rFonts w:ascii="Trebuchet MS" w:eastAsiaTheme="minorEastAsia" w:hAnsi="Trebuchet MS" w:cstheme="minorBidi"/>
          <w:noProof/>
          <w:sz w:val="22"/>
          <w:szCs w:val="22"/>
          <w:lang w:val="de-AT" w:eastAsia="de-AT"/>
        </w:rPr>
      </w:pPr>
      <w:hyperlink w:anchor="_Toc412643123" w:history="1">
        <w:r w:rsidR="00F91208" w:rsidRPr="009D4211">
          <w:rPr>
            <w:rStyle w:val="Hyperlink"/>
            <w:rFonts w:ascii="Trebuchet MS" w:hAnsi="Trebuchet MS"/>
            <w:noProof/>
            <w:color w:val="auto"/>
          </w:rPr>
          <w:t>2.2.2.</w:t>
        </w:r>
        <w:r w:rsidR="00F91208" w:rsidRPr="009D4211">
          <w:rPr>
            <w:rFonts w:ascii="Trebuchet MS" w:eastAsiaTheme="minorEastAsia" w:hAnsi="Trebuchet MS" w:cstheme="minorBidi"/>
            <w:noProof/>
            <w:sz w:val="22"/>
            <w:szCs w:val="22"/>
            <w:lang w:val="de-AT" w:eastAsia="de-AT"/>
          </w:rPr>
          <w:tab/>
        </w:r>
        <w:r w:rsidR="00F91208" w:rsidRPr="009D4211">
          <w:rPr>
            <w:rStyle w:val="Hyperlink"/>
            <w:rFonts w:ascii="Trebuchet MS" w:hAnsi="Trebuchet MS"/>
            <w:noProof/>
            <w:color w:val="auto"/>
          </w:rPr>
          <w:t>Fund, calculation basis for Union support and justification of the calculation basis choice</w:t>
        </w:r>
        <w:r w:rsidR="00F91208" w:rsidRPr="009D4211">
          <w:rPr>
            <w:rFonts w:ascii="Trebuchet MS" w:hAnsi="Trebuchet MS"/>
            <w:noProof/>
            <w:webHidden/>
          </w:rPr>
          <w:tab/>
        </w:r>
        <w:r w:rsidR="00445220" w:rsidRPr="009D4211">
          <w:rPr>
            <w:rFonts w:ascii="Trebuchet MS" w:hAnsi="Trebuchet MS"/>
            <w:noProof/>
            <w:webHidden/>
          </w:rPr>
          <w:fldChar w:fldCharType="begin"/>
        </w:r>
        <w:r w:rsidR="00F91208" w:rsidRPr="009D4211">
          <w:rPr>
            <w:rFonts w:ascii="Trebuchet MS" w:hAnsi="Trebuchet MS"/>
            <w:noProof/>
            <w:webHidden/>
          </w:rPr>
          <w:instrText xml:space="preserve"> PAGEREF _Toc412643123 \h </w:instrText>
        </w:r>
        <w:r w:rsidR="00445220" w:rsidRPr="009D4211">
          <w:rPr>
            <w:rFonts w:ascii="Trebuchet MS" w:hAnsi="Trebuchet MS"/>
            <w:noProof/>
            <w:webHidden/>
          </w:rPr>
        </w:r>
        <w:r w:rsidR="00445220" w:rsidRPr="009D4211">
          <w:rPr>
            <w:rFonts w:ascii="Trebuchet MS" w:hAnsi="Trebuchet MS"/>
            <w:noProof/>
            <w:webHidden/>
          </w:rPr>
          <w:fldChar w:fldCharType="separate"/>
        </w:r>
        <w:r w:rsidR="00453542">
          <w:rPr>
            <w:rFonts w:ascii="Trebuchet MS" w:hAnsi="Trebuchet MS"/>
            <w:noProof/>
            <w:webHidden/>
          </w:rPr>
          <w:t>59</w:t>
        </w:r>
        <w:r w:rsidR="00445220" w:rsidRPr="009D4211">
          <w:rPr>
            <w:rFonts w:ascii="Trebuchet MS" w:hAnsi="Trebuchet MS"/>
            <w:noProof/>
            <w:webHidden/>
          </w:rPr>
          <w:fldChar w:fldCharType="end"/>
        </w:r>
      </w:hyperlink>
    </w:p>
    <w:p w14:paraId="7425BE59" w14:textId="01D528D7" w:rsidR="00F91208" w:rsidRPr="009D4211" w:rsidRDefault="00F45698">
      <w:pPr>
        <w:pStyle w:val="TOC3"/>
        <w:rPr>
          <w:rFonts w:ascii="Trebuchet MS" w:eastAsiaTheme="minorEastAsia" w:hAnsi="Trebuchet MS" w:cstheme="minorBidi"/>
          <w:noProof/>
          <w:sz w:val="22"/>
          <w:szCs w:val="22"/>
          <w:lang w:val="de-AT" w:eastAsia="de-AT"/>
        </w:rPr>
      </w:pPr>
      <w:hyperlink w:anchor="_Toc412643124" w:history="1">
        <w:r w:rsidR="00F91208" w:rsidRPr="009D4211">
          <w:rPr>
            <w:rStyle w:val="Hyperlink"/>
            <w:rFonts w:ascii="Trebuchet MS" w:hAnsi="Trebuchet MS"/>
            <w:noProof/>
            <w:color w:val="auto"/>
          </w:rPr>
          <w:t>2.2.3.</w:t>
        </w:r>
        <w:r w:rsidR="00F91208" w:rsidRPr="009D4211">
          <w:rPr>
            <w:rFonts w:ascii="Trebuchet MS" w:eastAsiaTheme="minorEastAsia" w:hAnsi="Trebuchet MS" w:cstheme="minorBidi"/>
            <w:noProof/>
            <w:sz w:val="22"/>
            <w:szCs w:val="22"/>
            <w:lang w:val="de-AT" w:eastAsia="de-AT"/>
          </w:rPr>
          <w:tab/>
        </w:r>
        <w:r w:rsidR="00F91208" w:rsidRPr="009D4211">
          <w:rPr>
            <w:rStyle w:val="Hyperlink"/>
            <w:rFonts w:ascii="Trebuchet MS" w:hAnsi="Trebuchet MS"/>
            <w:noProof/>
            <w:color w:val="auto"/>
          </w:rPr>
          <w:t>The specific objectives of the thematic priority and expected results</w:t>
        </w:r>
        <w:r w:rsidR="00F91208" w:rsidRPr="009D4211">
          <w:rPr>
            <w:rFonts w:ascii="Trebuchet MS" w:hAnsi="Trebuchet MS"/>
            <w:noProof/>
            <w:webHidden/>
          </w:rPr>
          <w:tab/>
        </w:r>
        <w:r w:rsidR="00445220" w:rsidRPr="009D4211">
          <w:rPr>
            <w:rFonts w:ascii="Trebuchet MS" w:hAnsi="Trebuchet MS"/>
            <w:noProof/>
            <w:webHidden/>
          </w:rPr>
          <w:fldChar w:fldCharType="begin"/>
        </w:r>
        <w:r w:rsidR="00F91208" w:rsidRPr="009D4211">
          <w:rPr>
            <w:rFonts w:ascii="Trebuchet MS" w:hAnsi="Trebuchet MS"/>
            <w:noProof/>
            <w:webHidden/>
          </w:rPr>
          <w:instrText xml:space="preserve"> PAGEREF _Toc412643124 \h </w:instrText>
        </w:r>
        <w:r w:rsidR="00445220" w:rsidRPr="009D4211">
          <w:rPr>
            <w:rFonts w:ascii="Trebuchet MS" w:hAnsi="Trebuchet MS"/>
            <w:noProof/>
            <w:webHidden/>
          </w:rPr>
        </w:r>
        <w:r w:rsidR="00445220" w:rsidRPr="009D4211">
          <w:rPr>
            <w:rFonts w:ascii="Trebuchet MS" w:hAnsi="Trebuchet MS"/>
            <w:noProof/>
            <w:webHidden/>
          </w:rPr>
          <w:fldChar w:fldCharType="separate"/>
        </w:r>
        <w:r w:rsidR="00453542">
          <w:rPr>
            <w:rFonts w:ascii="Trebuchet MS" w:hAnsi="Trebuchet MS"/>
            <w:noProof/>
            <w:webHidden/>
          </w:rPr>
          <w:t>60</w:t>
        </w:r>
        <w:r w:rsidR="00445220" w:rsidRPr="009D4211">
          <w:rPr>
            <w:rFonts w:ascii="Trebuchet MS" w:hAnsi="Trebuchet MS"/>
            <w:noProof/>
            <w:webHidden/>
          </w:rPr>
          <w:fldChar w:fldCharType="end"/>
        </w:r>
      </w:hyperlink>
    </w:p>
    <w:p w14:paraId="67044F58" w14:textId="4963AD86" w:rsidR="00F91208" w:rsidRPr="009D4211" w:rsidRDefault="00F45698">
      <w:pPr>
        <w:pStyle w:val="TOC3"/>
        <w:rPr>
          <w:rFonts w:ascii="Trebuchet MS" w:eastAsiaTheme="minorEastAsia" w:hAnsi="Trebuchet MS" w:cstheme="minorBidi"/>
          <w:noProof/>
          <w:sz w:val="22"/>
          <w:szCs w:val="22"/>
          <w:lang w:val="de-AT" w:eastAsia="de-AT"/>
        </w:rPr>
      </w:pPr>
      <w:hyperlink w:anchor="_Toc412643125" w:history="1">
        <w:r w:rsidR="00F91208" w:rsidRPr="009D4211">
          <w:rPr>
            <w:rStyle w:val="Hyperlink"/>
            <w:rFonts w:ascii="Trebuchet MS" w:hAnsi="Trebuchet MS"/>
            <w:noProof/>
            <w:color w:val="auto"/>
          </w:rPr>
          <w:t>2.2.4.</w:t>
        </w:r>
        <w:r w:rsidR="00F91208" w:rsidRPr="009D4211">
          <w:rPr>
            <w:rFonts w:ascii="Trebuchet MS" w:eastAsiaTheme="minorEastAsia" w:hAnsi="Trebuchet MS" w:cstheme="minorBidi"/>
            <w:noProof/>
            <w:sz w:val="22"/>
            <w:szCs w:val="22"/>
            <w:lang w:val="de-AT" w:eastAsia="de-AT"/>
          </w:rPr>
          <w:tab/>
        </w:r>
        <w:r w:rsidR="00F91208" w:rsidRPr="009D4211">
          <w:rPr>
            <w:rStyle w:val="Hyperlink"/>
            <w:rFonts w:ascii="Trebuchet MS" w:hAnsi="Trebuchet MS"/>
            <w:noProof/>
            <w:color w:val="auto"/>
          </w:rPr>
          <w:t>Elements of other thematic priorities added to the priority axis</w:t>
        </w:r>
        <w:r w:rsidR="00F91208" w:rsidRPr="009D4211">
          <w:rPr>
            <w:rFonts w:ascii="Trebuchet MS" w:hAnsi="Trebuchet MS"/>
            <w:noProof/>
            <w:webHidden/>
          </w:rPr>
          <w:tab/>
        </w:r>
        <w:r w:rsidR="00445220" w:rsidRPr="009D4211">
          <w:rPr>
            <w:rFonts w:ascii="Trebuchet MS" w:hAnsi="Trebuchet MS"/>
            <w:noProof/>
            <w:webHidden/>
          </w:rPr>
          <w:fldChar w:fldCharType="begin"/>
        </w:r>
        <w:r w:rsidR="00F91208" w:rsidRPr="009D4211">
          <w:rPr>
            <w:rFonts w:ascii="Trebuchet MS" w:hAnsi="Trebuchet MS"/>
            <w:noProof/>
            <w:webHidden/>
          </w:rPr>
          <w:instrText xml:space="preserve"> PAGEREF _Toc412643125 \h </w:instrText>
        </w:r>
        <w:r w:rsidR="00445220" w:rsidRPr="009D4211">
          <w:rPr>
            <w:rFonts w:ascii="Trebuchet MS" w:hAnsi="Trebuchet MS"/>
            <w:noProof/>
            <w:webHidden/>
          </w:rPr>
        </w:r>
        <w:r w:rsidR="00445220" w:rsidRPr="009D4211">
          <w:rPr>
            <w:rFonts w:ascii="Trebuchet MS" w:hAnsi="Trebuchet MS"/>
            <w:noProof/>
            <w:webHidden/>
          </w:rPr>
          <w:fldChar w:fldCharType="separate"/>
        </w:r>
        <w:r w:rsidR="00453542">
          <w:rPr>
            <w:rFonts w:ascii="Trebuchet MS" w:hAnsi="Trebuchet MS"/>
            <w:noProof/>
            <w:webHidden/>
          </w:rPr>
          <w:t>61</w:t>
        </w:r>
        <w:r w:rsidR="00445220" w:rsidRPr="009D4211">
          <w:rPr>
            <w:rFonts w:ascii="Trebuchet MS" w:hAnsi="Trebuchet MS"/>
            <w:noProof/>
            <w:webHidden/>
          </w:rPr>
          <w:fldChar w:fldCharType="end"/>
        </w:r>
      </w:hyperlink>
    </w:p>
    <w:p w14:paraId="2B64DC47" w14:textId="210E1A82" w:rsidR="00F91208" w:rsidRPr="009D4211" w:rsidRDefault="00F45698">
      <w:pPr>
        <w:pStyle w:val="TOC3"/>
        <w:rPr>
          <w:rFonts w:ascii="Trebuchet MS" w:eastAsiaTheme="minorEastAsia" w:hAnsi="Trebuchet MS" w:cstheme="minorBidi"/>
          <w:noProof/>
          <w:sz w:val="22"/>
          <w:szCs w:val="22"/>
          <w:lang w:val="de-AT" w:eastAsia="de-AT"/>
        </w:rPr>
      </w:pPr>
      <w:hyperlink w:anchor="_Toc412643126" w:history="1">
        <w:r w:rsidR="00F91208" w:rsidRPr="009D4211">
          <w:rPr>
            <w:rStyle w:val="Hyperlink"/>
            <w:rFonts w:ascii="Trebuchet MS" w:hAnsi="Trebuchet MS"/>
            <w:noProof/>
            <w:color w:val="auto"/>
          </w:rPr>
          <w:t>2.2.5.</w:t>
        </w:r>
        <w:r w:rsidR="00F91208" w:rsidRPr="009D4211">
          <w:rPr>
            <w:rFonts w:ascii="Trebuchet MS" w:eastAsiaTheme="minorEastAsia" w:hAnsi="Trebuchet MS" w:cstheme="minorBidi"/>
            <w:noProof/>
            <w:sz w:val="22"/>
            <w:szCs w:val="22"/>
            <w:lang w:val="de-AT" w:eastAsia="de-AT"/>
          </w:rPr>
          <w:tab/>
        </w:r>
        <w:r w:rsidR="00F91208" w:rsidRPr="009D4211">
          <w:rPr>
            <w:rStyle w:val="Hyperlink"/>
            <w:rFonts w:ascii="Trebuchet MS" w:hAnsi="Trebuchet MS"/>
            <w:noProof/>
            <w:color w:val="auto"/>
          </w:rPr>
          <w:t>Actions to be supported under the thematic priority (by thematic priority)</w:t>
        </w:r>
        <w:r w:rsidR="00F91208" w:rsidRPr="009D4211">
          <w:rPr>
            <w:rFonts w:ascii="Trebuchet MS" w:hAnsi="Trebuchet MS"/>
            <w:noProof/>
            <w:webHidden/>
          </w:rPr>
          <w:tab/>
        </w:r>
        <w:r w:rsidR="00445220" w:rsidRPr="009D4211">
          <w:rPr>
            <w:rFonts w:ascii="Trebuchet MS" w:hAnsi="Trebuchet MS"/>
            <w:noProof/>
            <w:webHidden/>
          </w:rPr>
          <w:fldChar w:fldCharType="begin"/>
        </w:r>
        <w:r w:rsidR="00F91208" w:rsidRPr="009D4211">
          <w:rPr>
            <w:rFonts w:ascii="Trebuchet MS" w:hAnsi="Trebuchet MS"/>
            <w:noProof/>
            <w:webHidden/>
          </w:rPr>
          <w:instrText xml:space="preserve"> PAGEREF _Toc412643126 \h </w:instrText>
        </w:r>
        <w:r w:rsidR="00445220" w:rsidRPr="009D4211">
          <w:rPr>
            <w:rFonts w:ascii="Trebuchet MS" w:hAnsi="Trebuchet MS"/>
            <w:noProof/>
            <w:webHidden/>
          </w:rPr>
        </w:r>
        <w:r w:rsidR="00445220" w:rsidRPr="009D4211">
          <w:rPr>
            <w:rFonts w:ascii="Trebuchet MS" w:hAnsi="Trebuchet MS"/>
            <w:noProof/>
            <w:webHidden/>
          </w:rPr>
          <w:fldChar w:fldCharType="separate"/>
        </w:r>
        <w:r w:rsidR="00453542">
          <w:rPr>
            <w:rFonts w:ascii="Trebuchet MS" w:hAnsi="Trebuchet MS"/>
            <w:noProof/>
            <w:webHidden/>
          </w:rPr>
          <w:t>61</w:t>
        </w:r>
        <w:r w:rsidR="00445220" w:rsidRPr="009D4211">
          <w:rPr>
            <w:rFonts w:ascii="Trebuchet MS" w:hAnsi="Trebuchet MS"/>
            <w:noProof/>
            <w:webHidden/>
          </w:rPr>
          <w:fldChar w:fldCharType="end"/>
        </w:r>
      </w:hyperlink>
    </w:p>
    <w:p w14:paraId="57636C8E" w14:textId="04FE70DF" w:rsidR="00F91208" w:rsidRPr="009D4211" w:rsidRDefault="00F45698">
      <w:pPr>
        <w:pStyle w:val="TOC3"/>
        <w:rPr>
          <w:rFonts w:ascii="Trebuchet MS" w:eastAsiaTheme="minorEastAsia" w:hAnsi="Trebuchet MS" w:cstheme="minorBidi"/>
          <w:noProof/>
          <w:sz w:val="22"/>
          <w:szCs w:val="22"/>
          <w:lang w:val="de-AT" w:eastAsia="de-AT"/>
        </w:rPr>
      </w:pPr>
      <w:hyperlink w:anchor="_Toc412643127" w:history="1">
        <w:r w:rsidR="00F91208" w:rsidRPr="009D4211">
          <w:rPr>
            <w:rStyle w:val="Hyperlink"/>
            <w:rFonts w:ascii="Trebuchet MS" w:hAnsi="Trebuchet MS"/>
            <w:noProof/>
            <w:color w:val="auto"/>
          </w:rPr>
          <w:t>2.2.6.</w:t>
        </w:r>
        <w:r w:rsidR="00F91208" w:rsidRPr="009D4211">
          <w:rPr>
            <w:rFonts w:ascii="Trebuchet MS" w:eastAsiaTheme="minorEastAsia" w:hAnsi="Trebuchet MS" w:cstheme="minorBidi"/>
            <w:noProof/>
            <w:sz w:val="22"/>
            <w:szCs w:val="22"/>
            <w:lang w:val="de-AT" w:eastAsia="de-AT"/>
          </w:rPr>
          <w:tab/>
        </w:r>
        <w:r w:rsidR="00F91208" w:rsidRPr="009D4211">
          <w:rPr>
            <w:rStyle w:val="Hyperlink"/>
            <w:rFonts w:ascii="Trebuchet MS" w:hAnsi="Trebuchet MS"/>
            <w:noProof/>
            <w:color w:val="auto"/>
          </w:rPr>
          <w:t>Common and programme specific indicators</w:t>
        </w:r>
        <w:r w:rsidR="00F91208" w:rsidRPr="009D4211">
          <w:rPr>
            <w:rFonts w:ascii="Trebuchet MS" w:hAnsi="Trebuchet MS"/>
            <w:noProof/>
            <w:webHidden/>
          </w:rPr>
          <w:tab/>
        </w:r>
        <w:r w:rsidR="00445220" w:rsidRPr="009D4211">
          <w:rPr>
            <w:rFonts w:ascii="Trebuchet MS" w:hAnsi="Trebuchet MS"/>
            <w:noProof/>
            <w:webHidden/>
          </w:rPr>
          <w:fldChar w:fldCharType="begin"/>
        </w:r>
        <w:r w:rsidR="00F91208" w:rsidRPr="009D4211">
          <w:rPr>
            <w:rFonts w:ascii="Trebuchet MS" w:hAnsi="Trebuchet MS"/>
            <w:noProof/>
            <w:webHidden/>
          </w:rPr>
          <w:instrText xml:space="preserve"> PAGEREF _Toc412643127 \h </w:instrText>
        </w:r>
        <w:r w:rsidR="00445220" w:rsidRPr="009D4211">
          <w:rPr>
            <w:rFonts w:ascii="Trebuchet MS" w:hAnsi="Trebuchet MS"/>
            <w:noProof/>
            <w:webHidden/>
          </w:rPr>
        </w:r>
        <w:r w:rsidR="00445220" w:rsidRPr="009D4211">
          <w:rPr>
            <w:rFonts w:ascii="Trebuchet MS" w:hAnsi="Trebuchet MS"/>
            <w:noProof/>
            <w:webHidden/>
          </w:rPr>
          <w:fldChar w:fldCharType="separate"/>
        </w:r>
        <w:r w:rsidR="00453542">
          <w:rPr>
            <w:rFonts w:ascii="Trebuchet MS" w:hAnsi="Trebuchet MS"/>
            <w:noProof/>
            <w:webHidden/>
          </w:rPr>
          <w:t>67</w:t>
        </w:r>
        <w:r w:rsidR="00445220" w:rsidRPr="009D4211">
          <w:rPr>
            <w:rFonts w:ascii="Trebuchet MS" w:hAnsi="Trebuchet MS"/>
            <w:noProof/>
            <w:webHidden/>
          </w:rPr>
          <w:fldChar w:fldCharType="end"/>
        </w:r>
      </w:hyperlink>
    </w:p>
    <w:p w14:paraId="1C48587B" w14:textId="25C4FA5D" w:rsidR="00F91208" w:rsidRPr="009D4211" w:rsidRDefault="00F45698">
      <w:pPr>
        <w:pStyle w:val="TOC3"/>
        <w:rPr>
          <w:rFonts w:ascii="Trebuchet MS" w:eastAsiaTheme="minorEastAsia" w:hAnsi="Trebuchet MS" w:cstheme="minorBidi"/>
          <w:noProof/>
          <w:sz w:val="22"/>
          <w:szCs w:val="22"/>
          <w:lang w:val="de-AT" w:eastAsia="de-AT"/>
        </w:rPr>
      </w:pPr>
      <w:hyperlink w:anchor="_Toc412643128" w:history="1">
        <w:r w:rsidR="00F91208" w:rsidRPr="009D4211">
          <w:rPr>
            <w:rStyle w:val="Hyperlink"/>
            <w:rFonts w:ascii="Trebuchet MS" w:hAnsi="Trebuchet MS"/>
            <w:noProof/>
            <w:color w:val="auto"/>
          </w:rPr>
          <w:t>2.2.7.</w:t>
        </w:r>
        <w:r w:rsidR="00F91208" w:rsidRPr="009D4211">
          <w:rPr>
            <w:rFonts w:ascii="Trebuchet MS" w:eastAsiaTheme="minorEastAsia" w:hAnsi="Trebuchet MS" w:cstheme="minorBidi"/>
            <w:noProof/>
            <w:sz w:val="22"/>
            <w:szCs w:val="22"/>
            <w:lang w:val="de-AT" w:eastAsia="de-AT"/>
          </w:rPr>
          <w:tab/>
        </w:r>
        <w:r w:rsidR="00F91208" w:rsidRPr="009D4211">
          <w:rPr>
            <w:rStyle w:val="Hyperlink"/>
            <w:rFonts w:ascii="Trebuchet MS" w:hAnsi="Trebuchet MS"/>
            <w:noProof/>
            <w:color w:val="auto"/>
          </w:rPr>
          <w:t>Categories of intervention</w:t>
        </w:r>
        <w:r w:rsidR="00F91208" w:rsidRPr="009D4211">
          <w:rPr>
            <w:rFonts w:ascii="Trebuchet MS" w:hAnsi="Trebuchet MS"/>
            <w:noProof/>
            <w:webHidden/>
          </w:rPr>
          <w:tab/>
        </w:r>
        <w:r w:rsidR="00445220" w:rsidRPr="009D4211">
          <w:rPr>
            <w:rFonts w:ascii="Trebuchet MS" w:hAnsi="Trebuchet MS"/>
            <w:noProof/>
            <w:webHidden/>
          </w:rPr>
          <w:fldChar w:fldCharType="begin"/>
        </w:r>
        <w:r w:rsidR="00F91208" w:rsidRPr="009D4211">
          <w:rPr>
            <w:rFonts w:ascii="Trebuchet MS" w:hAnsi="Trebuchet MS"/>
            <w:noProof/>
            <w:webHidden/>
          </w:rPr>
          <w:instrText xml:space="preserve"> PAGEREF _Toc412643128 \h </w:instrText>
        </w:r>
        <w:r w:rsidR="00445220" w:rsidRPr="009D4211">
          <w:rPr>
            <w:rFonts w:ascii="Trebuchet MS" w:hAnsi="Trebuchet MS"/>
            <w:noProof/>
            <w:webHidden/>
          </w:rPr>
        </w:r>
        <w:r w:rsidR="00445220" w:rsidRPr="009D4211">
          <w:rPr>
            <w:rFonts w:ascii="Trebuchet MS" w:hAnsi="Trebuchet MS"/>
            <w:noProof/>
            <w:webHidden/>
          </w:rPr>
          <w:fldChar w:fldCharType="separate"/>
        </w:r>
        <w:r w:rsidR="00453542">
          <w:rPr>
            <w:rFonts w:ascii="Trebuchet MS" w:hAnsi="Trebuchet MS"/>
            <w:noProof/>
            <w:webHidden/>
          </w:rPr>
          <w:t>72</w:t>
        </w:r>
        <w:r w:rsidR="00445220" w:rsidRPr="009D4211">
          <w:rPr>
            <w:rFonts w:ascii="Trebuchet MS" w:hAnsi="Trebuchet MS"/>
            <w:noProof/>
            <w:webHidden/>
          </w:rPr>
          <w:fldChar w:fldCharType="end"/>
        </w:r>
      </w:hyperlink>
    </w:p>
    <w:p w14:paraId="1E7738CF" w14:textId="040D878C" w:rsidR="00F91208" w:rsidRPr="009D4211" w:rsidRDefault="00F45698">
      <w:pPr>
        <w:pStyle w:val="TOC3"/>
        <w:rPr>
          <w:rFonts w:ascii="Trebuchet MS" w:eastAsiaTheme="minorEastAsia" w:hAnsi="Trebuchet MS" w:cstheme="minorBidi"/>
          <w:noProof/>
          <w:sz w:val="22"/>
          <w:szCs w:val="22"/>
          <w:lang w:val="de-AT" w:eastAsia="de-AT"/>
        </w:rPr>
      </w:pPr>
      <w:hyperlink w:anchor="_Toc412643129" w:history="1">
        <w:r w:rsidR="00F91208" w:rsidRPr="009D4211">
          <w:rPr>
            <w:rStyle w:val="Hyperlink"/>
            <w:rFonts w:ascii="Trebuchet MS" w:hAnsi="Trebuchet MS"/>
            <w:noProof/>
            <w:color w:val="auto"/>
          </w:rPr>
          <w:t>2.2.8.</w:t>
        </w:r>
        <w:r w:rsidR="00F91208" w:rsidRPr="009D4211">
          <w:rPr>
            <w:rFonts w:ascii="Trebuchet MS" w:eastAsiaTheme="minorEastAsia" w:hAnsi="Trebuchet MS" w:cstheme="minorBidi"/>
            <w:noProof/>
            <w:sz w:val="22"/>
            <w:szCs w:val="22"/>
            <w:lang w:val="de-AT" w:eastAsia="de-AT"/>
          </w:rPr>
          <w:tab/>
        </w:r>
        <w:r w:rsidR="00F91208" w:rsidRPr="009D4211">
          <w:rPr>
            <w:rStyle w:val="Hyperlink"/>
            <w:rFonts w:ascii="Trebuchet MS" w:hAnsi="Trebuchet MS"/>
            <w:noProof/>
            <w:color w:val="auto"/>
          </w:rPr>
          <w:t>A summary of the planned use of technical assistance including, where necessary, actions to reinforce the administrative capacity of authorities involved in the management and control of the programmes and beneficiaries and, where necessary, actions for o enhance the administrative capacity of relevant partners to participate in the implementation of programmes (where appropriate)</w:t>
        </w:r>
        <w:r w:rsidR="00F91208" w:rsidRPr="009D4211">
          <w:rPr>
            <w:rFonts w:ascii="Trebuchet MS" w:hAnsi="Trebuchet MS"/>
            <w:noProof/>
            <w:webHidden/>
          </w:rPr>
          <w:tab/>
        </w:r>
        <w:r w:rsidR="00445220" w:rsidRPr="009D4211">
          <w:rPr>
            <w:rFonts w:ascii="Trebuchet MS" w:hAnsi="Trebuchet MS"/>
            <w:noProof/>
            <w:webHidden/>
          </w:rPr>
          <w:fldChar w:fldCharType="begin"/>
        </w:r>
        <w:r w:rsidR="00F91208" w:rsidRPr="009D4211">
          <w:rPr>
            <w:rFonts w:ascii="Trebuchet MS" w:hAnsi="Trebuchet MS"/>
            <w:noProof/>
            <w:webHidden/>
          </w:rPr>
          <w:instrText xml:space="preserve"> PAGEREF _Toc412643129 \h </w:instrText>
        </w:r>
        <w:r w:rsidR="00445220" w:rsidRPr="009D4211">
          <w:rPr>
            <w:rFonts w:ascii="Trebuchet MS" w:hAnsi="Trebuchet MS"/>
            <w:noProof/>
            <w:webHidden/>
          </w:rPr>
        </w:r>
        <w:r w:rsidR="00445220" w:rsidRPr="009D4211">
          <w:rPr>
            <w:rFonts w:ascii="Trebuchet MS" w:hAnsi="Trebuchet MS"/>
            <w:noProof/>
            <w:webHidden/>
          </w:rPr>
          <w:fldChar w:fldCharType="separate"/>
        </w:r>
        <w:r w:rsidR="00453542">
          <w:rPr>
            <w:rFonts w:ascii="Trebuchet MS" w:hAnsi="Trebuchet MS"/>
            <w:noProof/>
            <w:webHidden/>
          </w:rPr>
          <w:t>73</w:t>
        </w:r>
        <w:r w:rsidR="00445220" w:rsidRPr="009D4211">
          <w:rPr>
            <w:rFonts w:ascii="Trebuchet MS" w:hAnsi="Trebuchet MS"/>
            <w:noProof/>
            <w:webHidden/>
          </w:rPr>
          <w:fldChar w:fldCharType="end"/>
        </w:r>
      </w:hyperlink>
    </w:p>
    <w:p w14:paraId="5ECB13AC" w14:textId="5B59DF91" w:rsidR="00F91208" w:rsidRPr="009D4211" w:rsidRDefault="00F45698">
      <w:pPr>
        <w:pStyle w:val="TOC2"/>
        <w:rPr>
          <w:rFonts w:ascii="Trebuchet MS" w:eastAsiaTheme="minorEastAsia" w:hAnsi="Trebuchet MS" w:cstheme="minorBidi"/>
          <w:noProof/>
          <w:sz w:val="22"/>
          <w:szCs w:val="22"/>
          <w:lang w:val="de-AT" w:eastAsia="de-AT"/>
        </w:rPr>
      </w:pPr>
      <w:hyperlink w:anchor="_Toc412643130" w:history="1">
        <w:r w:rsidR="00F91208" w:rsidRPr="009D4211">
          <w:rPr>
            <w:rStyle w:val="Hyperlink"/>
            <w:rFonts w:ascii="Trebuchet MS" w:hAnsi="Trebuchet MS"/>
            <w:noProof/>
            <w:color w:val="auto"/>
          </w:rPr>
          <w:t>2.3.</w:t>
        </w:r>
        <w:r w:rsidR="00F91208" w:rsidRPr="009D4211">
          <w:rPr>
            <w:rFonts w:ascii="Trebuchet MS" w:eastAsiaTheme="minorEastAsia" w:hAnsi="Trebuchet MS" w:cstheme="minorBidi"/>
            <w:noProof/>
            <w:sz w:val="22"/>
            <w:szCs w:val="22"/>
            <w:lang w:val="de-AT" w:eastAsia="de-AT"/>
          </w:rPr>
          <w:tab/>
        </w:r>
        <w:r w:rsidR="00F91208" w:rsidRPr="009D4211">
          <w:rPr>
            <w:rStyle w:val="Hyperlink"/>
            <w:rFonts w:ascii="Trebuchet MS" w:hAnsi="Trebuchet MS"/>
            <w:noProof/>
            <w:color w:val="auto"/>
          </w:rPr>
          <w:t>Priority Axis 3</w:t>
        </w:r>
        <w:r w:rsidR="00F91208" w:rsidRPr="009D4211">
          <w:rPr>
            <w:rFonts w:ascii="Trebuchet MS" w:hAnsi="Trebuchet MS"/>
            <w:noProof/>
            <w:webHidden/>
          </w:rPr>
          <w:tab/>
        </w:r>
        <w:r w:rsidR="00445220" w:rsidRPr="009D4211">
          <w:rPr>
            <w:rFonts w:ascii="Trebuchet MS" w:hAnsi="Trebuchet MS"/>
            <w:noProof/>
            <w:webHidden/>
          </w:rPr>
          <w:fldChar w:fldCharType="begin"/>
        </w:r>
        <w:r w:rsidR="00F91208" w:rsidRPr="009D4211">
          <w:rPr>
            <w:rFonts w:ascii="Trebuchet MS" w:hAnsi="Trebuchet MS"/>
            <w:noProof/>
            <w:webHidden/>
          </w:rPr>
          <w:instrText xml:space="preserve"> PAGEREF _Toc412643130 \h </w:instrText>
        </w:r>
        <w:r w:rsidR="00445220" w:rsidRPr="009D4211">
          <w:rPr>
            <w:rFonts w:ascii="Trebuchet MS" w:hAnsi="Trebuchet MS"/>
            <w:noProof/>
            <w:webHidden/>
          </w:rPr>
        </w:r>
        <w:r w:rsidR="00445220" w:rsidRPr="009D4211">
          <w:rPr>
            <w:rFonts w:ascii="Trebuchet MS" w:hAnsi="Trebuchet MS"/>
            <w:noProof/>
            <w:webHidden/>
          </w:rPr>
          <w:fldChar w:fldCharType="separate"/>
        </w:r>
        <w:r w:rsidR="00453542">
          <w:rPr>
            <w:rFonts w:ascii="Trebuchet MS" w:hAnsi="Trebuchet MS"/>
            <w:noProof/>
            <w:webHidden/>
          </w:rPr>
          <w:t>74</w:t>
        </w:r>
        <w:r w:rsidR="00445220" w:rsidRPr="009D4211">
          <w:rPr>
            <w:rFonts w:ascii="Trebuchet MS" w:hAnsi="Trebuchet MS"/>
            <w:noProof/>
            <w:webHidden/>
          </w:rPr>
          <w:fldChar w:fldCharType="end"/>
        </w:r>
      </w:hyperlink>
    </w:p>
    <w:p w14:paraId="2FBE8959" w14:textId="0F201A81" w:rsidR="00F91208" w:rsidRPr="009D4211" w:rsidRDefault="00F45698">
      <w:pPr>
        <w:pStyle w:val="TOC3"/>
        <w:rPr>
          <w:rFonts w:ascii="Trebuchet MS" w:eastAsiaTheme="minorEastAsia" w:hAnsi="Trebuchet MS" w:cstheme="minorBidi"/>
          <w:noProof/>
          <w:sz w:val="22"/>
          <w:szCs w:val="22"/>
          <w:lang w:val="de-AT" w:eastAsia="de-AT"/>
        </w:rPr>
      </w:pPr>
      <w:hyperlink w:anchor="_Toc412643131" w:history="1">
        <w:r w:rsidR="00F91208" w:rsidRPr="009D4211">
          <w:rPr>
            <w:rStyle w:val="Hyperlink"/>
            <w:rFonts w:ascii="Trebuchet MS" w:hAnsi="Trebuchet MS"/>
            <w:noProof/>
            <w:color w:val="auto"/>
          </w:rPr>
          <w:t>2.3.1.</w:t>
        </w:r>
        <w:r w:rsidR="00F91208" w:rsidRPr="009D4211">
          <w:rPr>
            <w:rFonts w:ascii="Trebuchet MS" w:eastAsiaTheme="minorEastAsia" w:hAnsi="Trebuchet MS" w:cstheme="minorBidi"/>
            <w:noProof/>
            <w:sz w:val="22"/>
            <w:szCs w:val="22"/>
            <w:lang w:val="de-AT" w:eastAsia="de-AT"/>
          </w:rPr>
          <w:tab/>
        </w:r>
        <w:r w:rsidR="00F91208" w:rsidRPr="009D4211">
          <w:rPr>
            <w:rStyle w:val="Hyperlink"/>
            <w:rFonts w:ascii="Trebuchet MS" w:hAnsi="Trebuchet MS"/>
            <w:noProof/>
            <w:color w:val="auto"/>
          </w:rPr>
          <w:t>Title and funding source</w:t>
        </w:r>
        <w:r w:rsidR="00F91208" w:rsidRPr="009D4211">
          <w:rPr>
            <w:rFonts w:ascii="Trebuchet MS" w:hAnsi="Trebuchet MS"/>
            <w:noProof/>
            <w:webHidden/>
          </w:rPr>
          <w:tab/>
        </w:r>
        <w:r w:rsidR="00445220" w:rsidRPr="009D4211">
          <w:rPr>
            <w:rFonts w:ascii="Trebuchet MS" w:hAnsi="Trebuchet MS"/>
            <w:noProof/>
            <w:webHidden/>
          </w:rPr>
          <w:fldChar w:fldCharType="begin"/>
        </w:r>
        <w:r w:rsidR="00F91208" w:rsidRPr="009D4211">
          <w:rPr>
            <w:rFonts w:ascii="Trebuchet MS" w:hAnsi="Trebuchet MS"/>
            <w:noProof/>
            <w:webHidden/>
          </w:rPr>
          <w:instrText xml:space="preserve"> PAGEREF _Toc412643131 \h </w:instrText>
        </w:r>
        <w:r w:rsidR="00445220" w:rsidRPr="009D4211">
          <w:rPr>
            <w:rFonts w:ascii="Trebuchet MS" w:hAnsi="Trebuchet MS"/>
            <w:noProof/>
            <w:webHidden/>
          </w:rPr>
        </w:r>
        <w:r w:rsidR="00445220" w:rsidRPr="009D4211">
          <w:rPr>
            <w:rFonts w:ascii="Trebuchet MS" w:hAnsi="Trebuchet MS"/>
            <w:noProof/>
            <w:webHidden/>
          </w:rPr>
          <w:fldChar w:fldCharType="separate"/>
        </w:r>
        <w:r w:rsidR="00453542">
          <w:rPr>
            <w:rFonts w:ascii="Trebuchet MS" w:hAnsi="Trebuchet MS"/>
            <w:noProof/>
            <w:webHidden/>
          </w:rPr>
          <w:t>74</w:t>
        </w:r>
        <w:r w:rsidR="00445220" w:rsidRPr="009D4211">
          <w:rPr>
            <w:rFonts w:ascii="Trebuchet MS" w:hAnsi="Trebuchet MS"/>
            <w:noProof/>
            <w:webHidden/>
          </w:rPr>
          <w:fldChar w:fldCharType="end"/>
        </w:r>
      </w:hyperlink>
    </w:p>
    <w:p w14:paraId="3BA7E955" w14:textId="31FC9A23" w:rsidR="00F91208" w:rsidRPr="009D4211" w:rsidRDefault="00F45698">
      <w:pPr>
        <w:pStyle w:val="TOC3"/>
        <w:rPr>
          <w:rFonts w:ascii="Trebuchet MS" w:eastAsiaTheme="minorEastAsia" w:hAnsi="Trebuchet MS" w:cstheme="minorBidi"/>
          <w:noProof/>
          <w:sz w:val="22"/>
          <w:szCs w:val="22"/>
          <w:lang w:val="de-AT" w:eastAsia="de-AT"/>
        </w:rPr>
      </w:pPr>
      <w:hyperlink w:anchor="_Toc412643132" w:history="1">
        <w:r w:rsidR="00F91208" w:rsidRPr="009D4211">
          <w:rPr>
            <w:rStyle w:val="Hyperlink"/>
            <w:rFonts w:ascii="Trebuchet MS" w:hAnsi="Trebuchet MS"/>
            <w:noProof/>
            <w:color w:val="auto"/>
          </w:rPr>
          <w:t>2.3.2.</w:t>
        </w:r>
        <w:r w:rsidR="00F91208" w:rsidRPr="009D4211">
          <w:rPr>
            <w:rFonts w:ascii="Trebuchet MS" w:eastAsiaTheme="minorEastAsia" w:hAnsi="Trebuchet MS" w:cstheme="minorBidi"/>
            <w:noProof/>
            <w:sz w:val="22"/>
            <w:szCs w:val="22"/>
            <w:lang w:val="de-AT" w:eastAsia="de-AT"/>
          </w:rPr>
          <w:tab/>
        </w:r>
        <w:r w:rsidR="00F91208" w:rsidRPr="009D4211">
          <w:rPr>
            <w:rStyle w:val="Hyperlink"/>
            <w:rFonts w:ascii="Trebuchet MS" w:hAnsi="Trebuchet MS"/>
            <w:noProof/>
            <w:color w:val="auto"/>
          </w:rPr>
          <w:t>Fund, calculation basis for Union support and justification of the calculation basis choice</w:t>
        </w:r>
        <w:r w:rsidR="00F91208" w:rsidRPr="009D4211">
          <w:rPr>
            <w:rFonts w:ascii="Trebuchet MS" w:hAnsi="Trebuchet MS"/>
            <w:noProof/>
            <w:webHidden/>
          </w:rPr>
          <w:tab/>
        </w:r>
        <w:r w:rsidR="00445220" w:rsidRPr="009D4211">
          <w:rPr>
            <w:rFonts w:ascii="Trebuchet MS" w:hAnsi="Trebuchet MS"/>
            <w:noProof/>
            <w:webHidden/>
          </w:rPr>
          <w:fldChar w:fldCharType="begin"/>
        </w:r>
        <w:r w:rsidR="00F91208" w:rsidRPr="009D4211">
          <w:rPr>
            <w:rFonts w:ascii="Trebuchet MS" w:hAnsi="Trebuchet MS"/>
            <w:noProof/>
            <w:webHidden/>
          </w:rPr>
          <w:instrText xml:space="preserve"> PAGEREF _Toc412643132 \h </w:instrText>
        </w:r>
        <w:r w:rsidR="00445220" w:rsidRPr="009D4211">
          <w:rPr>
            <w:rFonts w:ascii="Trebuchet MS" w:hAnsi="Trebuchet MS"/>
            <w:noProof/>
            <w:webHidden/>
          </w:rPr>
        </w:r>
        <w:r w:rsidR="00445220" w:rsidRPr="009D4211">
          <w:rPr>
            <w:rFonts w:ascii="Trebuchet MS" w:hAnsi="Trebuchet MS"/>
            <w:noProof/>
            <w:webHidden/>
          </w:rPr>
          <w:fldChar w:fldCharType="separate"/>
        </w:r>
        <w:r w:rsidR="00453542">
          <w:rPr>
            <w:rFonts w:ascii="Trebuchet MS" w:hAnsi="Trebuchet MS"/>
            <w:noProof/>
            <w:webHidden/>
          </w:rPr>
          <w:t>75</w:t>
        </w:r>
        <w:r w:rsidR="00445220" w:rsidRPr="009D4211">
          <w:rPr>
            <w:rFonts w:ascii="Trebuchet MS" w:hAnsi="Trebuchet MS"/>
            <w:noProof/>
            <w:webHidden/>
          </w:rPr>
          <w:fldChar w:fldCharType="end"/>
        </w:r>
      </w:hyperlink>
    </w:p>
    <w:p w14:paraId="33AF3F17" w14:textId="43CFF54F" w:rsidR="00F91208" w:rsidRPr="009D4211" w:rsidRDefault="00F45698">
      <w:pPr>
        <w:pStyle w:val="TOC3"/>
        <w:rPr>
          <w:rFonts w:ascii="Trebuchet MS" w:eastAsiaTheme="minorEastAsia" w:hAnsi="Trebuchet MS" w:cstheme="minorBidi"/>
          <w:noProof/>
          <w:sz w:val="22"/>
          <w:szCs w:val="22"/>
          <w:lang w:val="de-AT" w:eastAsia="de-AT"/>
        </w:rPr>
      </w:pPr>
      <w:hyperlink w:anchor="_Toc412643133" w:history="1">
        <w:r w:rsidR="00F91208" w:rsidRPr="009D4211">
          <w:rPr>
            <w:rStyle w:val="Hyperlink"/>
            <w:rFonts w:ascii="Trebuchet MS" w:hAnsi="Trebuchet MS"/>
            <w:noProof/>
            <w:color w:val="auto"/>
          </w:rPr>
          <w:t>2.3.3.</w:t>
        </w:r>
        <w:r w:rsidR="00F91208" w:rsidRPr="009D4211">
          <w:rPr>
            <w:rFonts w:ascii="Trebuchet MS" w:eastAsiaTheme="minorEastAsia" w:hAnsi="Trebuchet MS" w:cstheme="minorBidi"/>
            <w:noProof/>
            <w:sz w:val="22"/>
            <w:szCs w:val="22"/>
            <w:lang w:val="de-AT" w:eastAsia="de-AT"/>
          </w:rPr>
          <w:tab/>
        </w:r>
        <w:r w:rsidR="00F91208" w:rsidRPr="009D4211">
          <w:rPr>
            <w:rStyle w:val="Hyperlink"/>
            <w:rFonts w:ascii="Trebuchet MS" w:hAnsi="Trebuchet MS"/>
            <w:noProof/>
            <w:color w:val="auto"/>
          </w:rPr>
          <w:t>The specific objectives of the thematic priority and expected results</w:t>
        </w:r>
        <w:r w:rsidR="00F91208" w:rsidRPr="009D4211">
          <w:rPr>
            <w:rFonts w:ascii="Trebuchet MS" w:hAnsi="Trebuchet MS"/>
            <w:noProof/>
            <w:webHidden/>
          </w:rPr>
          <w:tab/>
        </w:r>
        <w:r w:rsidR="00445220" w:rsidRPr="009D4211">
          <w:rPr>
            <w:rFonts w:ascii="Trebuchet MS" w:hAnsi="Trebuchet MS"/>
            <w:noProof/>
            <w:webHidden/>
          </w:rPr>
          <w:fldChar w:fldCharType="begin"/>
        </w:r>
        <w:r w:rsidR="00F91208" w:rsidRPr="009D4211">
          <w:rPr>
            <w:rFonts w:ascii="Trebuchet MS" w:hAnsi="Trebuchet MS"/>
            <w:noProof/>
            <w:webHidden/>
          </w:rPr>
          <w:instrText xml:space="preserve"> PAGEREF _Toc412643133 \h </w:instrText>
        </w:r>
        <w:r w:rsidR="00445220" w:rsidRPr="009D4211">
          <w:rPr>
            <w:rFonts w:ascii="Trebuchet MS" w:hAnsi="Trebuchet MS"/>
            <w:noProof/>
            <w:webHidden/>
          </w:rPr>
        </w:r>
        <w:r w:rsidR="00445220" w:rsidRPr="009D4211">
          <w:rPr>
            <w:rFonts w:ascii="Trebuchet MS" w:hAnsi="Trebuchet MS"/>
            <w:noProof/>
            <w:webHidden/>
          </w:rPr>
          <w:fldChar w:fldCharType="separate"/>
        </w:r>
        <w:r w:rsidR="00453542">
          <w:rPr>
            <w:rFonts w:ascii="Trebuchet MS" w:hAnsi="Trebuchet MS"/>
            <w:noProof/>
            <w:webHidden/>
          </w:rPr>
          <w:t>75</w:t>
        </w:r>
        <w:r w:rsidR="00445220" w:rsidRPr="009D4211">
          <w:rPr>
            <w:rFonts w:ascii="Trebuchet MS" w:hAnsi="Trebuchet MS"/>
            <w:noProof/>
            <w:webHidden/>
          </w:rPr>
          <w:fldChar w:fldCharType="end"/>
        </w:r>
      </w:hyperlink>
    </w:p>
    <w:p w14:paraId="65142DB2" w14:textId="2EA6C9B4" w:rsidR="00F91208" w:rsidRPr="009D4211" w:rsidRDefault="00F45698">
      <w:pPr>
        <w:pStyle w:val="TOC3"/>
        <w:rPr>
          <w:rFonts w:ascii="Trebuchet MS" w:eastAsiaTheme="minorEastAsia" w:hAnsi="Trebuchet MS" w:cstheme="minorBidi"/>
          <w:noProof/>
          <w:sz w:val="22"/>
          <w:szCs w:val="22"/>
          <w:lang w:val="de-AT" w:eastAsia="de-AT"/>
        </w:rPr>
      </w:pPr>
      <w:hyperlink w:anchor="_Toc412643134" w:history="1">
        <w:r w:rsidR="00F91208" w:rsidRPr="009D4211">
          <w:rPr>
            <w:rStyle w:val="Hyperlink"/>
            <w:rFonts w:ascii="Trebuchet MS" w:hAnsi="Trebuchet MS"/>
            <w:noProof/>
            <w:color w:val="auto"/>
          </w:rPr>
          <w:t>2.3.4.</w:t>
        </w:r>
        <w:r w:rsidR="00F91208" w:rsidRPr="009D4211">
          <w:rPr>
            <w:rFonts w:ascii="Trebuchet MS" w:eastAsiaTheme="minorEastAsia" w:hAnsi="Trebuchet MS" w:cstheme="minorBidi"/>
            <w:noProof/>
            <w:sz w:val="22"/>
            <w:szCs w:val="22"/>
            <w:lang w:val="de-AT" w:eastAsia="de-AT"/>
          </w:rPr>
          <w:tab/>
        </w:r>
        <w:r w:rsidR="00F91208" w:rsidRPr="009D4211">
          <w:rPr>
            <w:rStyle w:val="Hyperlink"/>
            <w:rFonts w:ascii="Trebuchet MS" w:hAnsi="Trebuchet MS"/>
            <w:noProof/>
            <w:color w:val="auto"/>
          </w:rPr>
          <w:t>Elements of other thematic priorities added to the priority axis</w:t>
        </w:r>
        <w:r w:rsidR="00F91208" w:rsidRPr="009D4211">
          <w:rPr>
            <w:rFonts w:ascii="Trebuchet MS" w:hAnsi="Trebuchet MS"/>
            <w:noProof/>
            <w:webHidden/>
          </w:rPr>
          <w:tab/>
        </w:r>
        <w:r w:rsidR="00445220" w:rsidRPr="009D4211">
          <w:rPr>
            <w:rFonts w:ascii="Trebuchet MS" w:hAnsi="Trebuchet MS"/>
            <w:noProof/>
            <w:webHidden/>
          </w:rPr>
          <w:fldChar w:fldCharType="begin"/>
        </w:r>
        <w:r w:rsidR="00F91208" w:rsidRPr="009D4211">
          <w:rPr>
            <w:rFonts w:ascii="Trebuchet MS" w:hAnsi="Trebuchet MS"/>
            <w:noProof/>
            <w:webHidden/>
          </w:rPr>
          <w:instrText xml:space="preserve"> PAGEREF _Toc412643134 \h </w:instrText>
        </w:r>
        <w:r w:rsidR="00445220" w:rsidRPr="009D4211">
          <w:rPr>
            <w:rFonts w:ascii="Trebuchet MS" w:hAnsi="Trebuchet MS"/>
            <w:noProof/>
            <w:webHidden/>
          </w:rPr>
        </w:r>
        <w:r w:rsidR="00445220" w:rsidRPr="009D4211">
          <w:rPr>
            <w:rFonts w:ascii="Trebuchet MS" w:hAnsi="Trebuchet MS"/>
            <w:noProof/>
            <w:webHidden/>
          </w:rPr>
          <w:fldChar w:fldCharType="separate"/>
        </w:r>
        <w:r w:rsidR="00453542">
          <w:rPr>
            <w:rFonts w:ascii="Trebuchet MS" w:hAnsi="Trebuchet MS"/>
            <w:noProof/>
            <w:webHidden/>
          </w:rPr>
          <w:t>77</w:t>
        </w:r>
        <w:r w:rsidR="00445220" w:rsidRPr="009D4211">
          <w:rPr>
            <w:rFonts w:ascii="Trebuchet MS" w:hAnsi="Trebuchet MS"/>
            <w:noProof/>
            <w:webHidden/>
          </w:rPr>
          <w:fldChar w:fldCharType="end"/>
        </w:r>
      </w:hyperlink>
    </w:p>
    <w:p w14:paraId="5229E56C" w14:textId="18D4082A" w:rsidR="00F91208" w:rsidRPr="009D4211" w:rsidRDefault="00F45698">
      <w:pPr>
        <w:pStyle w:val="TOC3"/>
        <w:rPr>
          <w:rFonts w:ascii="Trebuchet MS" w:eastAsiaTheme="minorEastAsia" w:hAnsi="Trebuchet MS" w:cstheme="minorBidi"/>
          <w:noProof/>
          <w:sz w:val="22"/>
          <w:szCs w:val="22"/>
          <w:lang w:val="de-AT" w:eastAsia="de-AT"/>
        </w:rPr>
      </w:pPr>
      <w:hyperlink w:anchor="_Toc412643135" w:history="1">
        <w:r w:rsidR="00F91208" w:rsidRPr="009D4211">
          <w:rPr>
            <w:rStyle w:val="Hyperlink"/>
            <w:rFonts w:ascii="Trebuchet MS" w:hAnsi="Trebuchet MS"/>
            <w:noProof/>
            <w:color w:val="auto"/>
          </w:rPr>
          <w:t>2.3.5.</w:t>
        </w:r>
        <w:r w:rsidR="00F91208" w:rsidRPr="009D4211">
          <w:rPr>
            <w:rFonts w:ascii="Trebuchet MS" w:eastAsiaTheme="minorEastAsia" w:hAnsi="Trebuchet MS" w:cstheme="minorBidi"/>
            <w:noProof/>
            <w:sz w:val="22"/>
            <w:szCs w:val="22"/>
            <w:lang w:val="de-AT" w:eastAsia="de-AT"/>
          </w:rPr>
          <w:tab/>
        </w:r>
        <w:r w:rsidR="00F91208" w:rsidRPr="009D4211">
          <w:rPr>
            <w:rStyle w:val="Hyperlink"/>
            <w:rFonts w:ascii="Trebuchet MS" w:hAnsi="Trebuchet MS"/>
            <w:noProof/>
            <w:color w:val="auto"/>
          </w:rPr>
          <w:t>Actions to be supported under the thematic priority (by thematic priority)</w:t>
        </w:r>
        <w:r w:rsidR="00F91208" w:rsidRPr="009D4211">
          <w:rPr>
            <w:rFonts w:ascii="Trebuchet MS" w:hAnsi="Trebuchet MS"/>
            <w:noProof/>
            <w:webHidden/>
          </w:rPr>
          <w:tab/>
        </w:r>
        <w:r w:rsidR="00445220" w:rsidRPr="009D4211">
          <w:rPr>
            <w:rFonts w:ascii="Trebuchet MS" w:hAnsi="Trebuchet MS"/>
            <w:noProof/>
            <w:webHidden/>
          </w:rPr>
          <w:fldChar w:fldCharType="begin"/>
        </w:r>
        <w:r w:rsidR="00F91208" w:rsidRPr="009D4211">
          <w:rPr>
            <w:rFonts w:ascii="Trebuchet MS" w:hAnsi="Trebuchet MS"/>
            <w:noProof/>
            <w:webHidden/>
          </w:rPr>
          <w:instrText xml:space="preserve"> PAGEREF _Toc412643135 \h </w:instrText>
        </w:r>
        <w:r w:rsidR="00445220" w:rsidRPr="009D4211">
          <w:rPr>
            <w:rFonts w:ascii="Trebuchet MS" w:hAnsi="Trebuchet MS"/>
            <w:noProof/>
            <w:webHidden/>
          </w:rPr>
        </w:r>
        <w:r w:rsidR="00445220" w:rsidRPr="009D4211">
          <w:rPr>
            <w:rFonts w:ascii="Trebuchet MS" w:hAnsi="Trebuchet MS"/>
            <w:noProof/>
            <w:webHidden/>
          </w:rPr>
          <w:fldChar w:fldCharType="separate"/>
        </w:r>
        <w:r w:rsidR="00453542">
          <w:rPr>
            <w:rFonts w:ascii="Trebuchet MS" w:hAnsi="Trebuchet MS"/>
            <w:noProof/>
            <w:webHidden/>
          </w:rPr>
          <w:t>77</w:t>
        </w:r>
        <w:r w:rsidR="00445220" w:rsidRPr="009D4211">
          <w:rPr>
            <w:rFonts w:ascii="Trebuchet MS" w:hAnsi="Trebuchet MS"/>
            <w:noProof/>
            <w:webHidden/>
          </w:rPr>
          <w:fldChar w:fldCharType="end"/>
        </w:r>
      </w:hyperlink>
    </w:p>
    <w:p w14:paraId="2C533F52" w14:textId="459DEF84" w:rsidR="00F91208" w:rsidRPr="009D4211" w:rsidRDefault="00F45698">
      <w:pPr>
        <w:pStyle w:val="TOC3"/>
        <w:rPr>
          <w:rFonts w:ascii="Trebuchet MS" w:eastAsiaTheme="minorEastAsia" w:hAnsi="Trebuchet MS" w:cstheme="minorBidi"/>
          <w:noProof/>
          <w:sz w:val="22"/>
          <w:szCs w:val="22"/>
          <w:lang w:val="de-AT" w:eastAsia="de-AT"/>
        </w:rPr>
      </w:pPr>
      <w:hyperlink w:anchor="_Toc412643136" w:history="1">
        <w:r w:rsidR="00F91208" w:rsidRPr="009D4211">
          <w:rPr>
            <w:rStyle w:val="Hyperlink"/>
            <w:rFonts w:ascii="Trebuchet MS" w:hAnsi="Trebuchet MS"/>
            <w:noProof/>
            <w:color w:val="auto"/>
          </w:rPr>
          <w:t>2.3.6.</w:t>
        </w:r>
        <w:r w:rsidR="00F91208" w:rsidRPr="009D4211">
          <w:rPr>
            <w:rFonts w:ascii="Trebuchet MS" w:eastAsiaTheme="minorEastAsia" w:hAnsi="Trebuchet MS" w:cstheme="minorBidi"/>
            <w:noProof/>
            <w:sz w:val="22"/>
            <w:szCs w:val="22"/>
            <w:lang w:val="de-AT" w:eastAsia="de-AT"/>
          </w:rPr>
          <w:tab/>
        </w:r>
        <w:r w:rsidR="00F91208" w:rsidRPr="009D4211">
          <w:rPr>
            <w:rStyle w:val="Hyperlink"/>
            <w:rFonts w:ascii="Trebuchet MS" w:hAnsi="Trebuchet MS"/>
            <w:noProof/>
            <w:color w:val="auto"/>
          </w:rPr>
          <w:t>Common and programme specific indicators</w:t>
        </w:r>
        <w:r w:rsidR="00F91208" w:rsidRPr="009D4211">
          <w:rPr>
            <w:rFonts w:ascii="Trebuchet MS" w:hAnsi="Trebuchet MS"/>
            <w:noProof/>
            <w:webHidden/>
          </w:rPr>
          <w:tab/>
        </w:r>
        <w:r w:rsidR="00445220" w:rsidRPr="009D4211">
          <w:rPr>
            <w:rFonts w:ascii="Trebuchet MS" w:hAnsi="Trebuchet MS"/>
            <w:noProof/>
            <w:webHidden/>
          </w:rPr>
          <w:fldChar w:fldCharType="begin"/>
        </w:r>
        <w:r w:rsidR="00F91208" w:rsidRPr="009D4211">
          <w:rPr>
            <w:rFonts w:ascii="Trebuchet MS" w:hAnsi="Trebuchet MS"/>
            <w:noProof/>
            <w:webHidden/>
          </w:rPr>
          <w:instrText xml:space="preserve"> PAGEREF _Toc412643136 \h </w:instrText>
        </w:r>
        <w:r w:rsidR="00445220" w:rsidRPr="009D4211">
          <w:rPr>
            <w:rFonts w:ascii="Trebuchet MS" w:hAnsi="Trebuchet MS"/>
            <w:noProof/>
            <w:webHidden/>
          </w:rPr>
        </w:r>
        <w:r w:rsidR="00445220" w:rsidRPr="009D4211">
          <w:rPr>
            <w:rFonts w:ascii="Trebuchet MS" w:hAnsi="Trebuchet MS"/>
            <w:noProof/>
            <w:webHidden/>
          </w:rPr>
          <w:fldChar w:fldCharType="separate"/>
        </w:r>
        <w:r w:rsidR="00453542">
          <w:rPr>
            <w:rFonts w:ascii="Trebuchet MS" w:hAnsi="Trebuchet MS"/>
            <w:noProof/>
            <w:webHidden/>
          </w:rPr>
          <w:t>82</w:t>
        </w:r>
        <w:r w:rsidR="00445220" w:rsidRPr="009D4211">
          <w:rPr>
            <w:rFonts w:ascii="Trebuchet MS" w:hAnsi="Trebuchet MS"/>
            <w:noProof/>
            <w:webHidden/>
          </w:rPr>
          <w:fldChar w:fldCharType="end"/>
        </w:r>
      </w:hyperlink>
    </w:p>
    <w:p w14:paraId="10B0F386" w14:textId="636A89E1" w:rsidR="00F91208" w:rsidRPr="009D4211" w:rsidRDefault="00F45698">
      <w:pPr>
        <w:pStyle w:val="TOC3"/>
        <w:rPr>
          <w:rFonts w:ascii="Trebuchet MS" w:eastAsiaTheme="minorEastAsia" w:hAnsi="Trebuchet MS" w:cstheme="minorBidi"/>
          <w:noProof/>
          <w:sz w:val="22"/>
          <w:szCs w:val="22"/>
          <w:lang w:val="de-AT" w:eastAsia="de-AT"/>
        </w:rPr>
      </w:pPr>
      <w:hyperlink w:anchor="_Toc412643137" w:history="1">
        <w:r w:rsidR="00F91208" w:rsidRPr="009D4211">
          <w:rPr>
            <w:rStyle w:val="Hyperlink"/>
            <w:rFonts w:ascii="Trebuchet MS" w:hAnsi="Trebuchet MS"/>
            <w:noProof/>
            <w:color w:val="auto"/>
          </w:rPr>
          <w:t>2.3.7.</w:t>
        </w:r>
        <w:r w:rsidR="00F91208" w:rsidRPr="009D4211">
          <w:rPr>
            <w:rFonts w:ascii="Trebuchet MS" w:eastAsiaTheme="minorEastAsia" w:hAnsi="Trebuchet MS" w:cstheme="minorBidi"/>
            <w:noProof/>
            <w:sz w:val="22"/>
            <w:szCs w:val="22"/>
            <w:lang w:val="de-AT" w:eastAsia="de-AT"/>
          </w:rPr>
          <w:tab/>
        </w:r>
        <w:r w:rsidR="00F91208" w:rsidRPr="009D4211">
          <w:rPr>
            <w:rStyle w:val="Hyperlink"/>
            <w:rFonts w:ascii="Trebuchet MS" w:hAnsi="Trebuchet MS"/>
            <w:noProof/>
            <w:color w:val="auto"/>
          </w:rPr>
          <w:t>Categories of intervention</w:t>
        </w:r>
        <w:r w:rsidR="00F91208" w:rsidRPr="009D4211">
          <w:rPr>
            <w:rFonts w:ascii="Trebuchet MS" w:hAnsi="Trebuchet MS"/>
            <w:noProof/>
            <w:webHidden/>
          </w:rPr>
          <w:tab/>
        </w:r>
        <w:r w:rsidR="00445220" w:rsidRPr="009D4211">
          <w:rPr>
            <w:rFonts w:ascii="Trebuchet MS" w:hAnsi="Trebuchet MS"/>
            <w:noProof/>
            <w:webHidden/>
          </w:rPr>
          <w:fldChar w:fldCharType="begin"/>
        </w:r>
        <w:r w:rsidR="00F91208" w:rsidRPr="009D4211">
          <w:rPr>
            <w:rFonts w:ascii="Trebuchet MS" w:hAnsi="Trebuchet MS"/>
            <w:noProof/>
            <w:webHidden/>
          </w:rPr>
          <w:instrText xml:space="preserve"> PAGEREF _Toc412643137 \h </w:instrText>
        </w:r>
        <w:r w:rsidR="00445220" w:rsidRPr="009D4211">
          <w:rPr>
            <w:rFonts w:ascii="Trebuchet MS" w:hAnsi="Trebuchet MS"/>
            <w:noProof/>
            <w:webHidden/>
          </w:rPr>
        </w:r>
        <w:r w:rsidR="00445220" w:rsidRPr="009D4211">
          <w:rPr>
            <w:rFonts w:ascii="Trebuchet MS" w:hAnsi="Trebuchet MS"/>
            <w:noProof/>
            <w:webHidden/>
          </w:rPr>
          <w:fldChar w:fldCharType="separate"/>
        </w:r>
        <w:r w:rsidR="00453542">
          <w:rPr>
            <w:rFonts w:ascii="Trebuchet MS" w:hAnsi="Trebuchet MS"/>
            <w:noProof/>
            <w:webHidden/>
          </w:rPr>
          <w:t>87</w:t>
        </w:r>
        <w:r w:rsidR="00445220" w:rsidRPr="009D4211">
          <w:rPr>
            <w:rFonts w:ascii="Trebuchet MS" w:hAnsi="Trebuchet MS"/>
            <w:noProof/>
            <w:webHidden/>
          </w:rPr>
          <w:fldChar w:fldCharType="end"/>
        </w:r>
      </w:hyperlink>
    </w:p>
    <w:p w14:paraId="6F7B2123" w14:textId="53E22078" w:rsidR="00F91208" w:rsidRPr="009D4211" w:rsidRDefault="00F45698">
      <w:pPr>
        <w:pStyle w:val="TOC3"/>
        <w:rPr>
          <w:rFonts w:ascii="Trebuchet MS" w:eastAsiaTheme="minorEastAsia" w:hAnsi="Trebuchet MS" w:cstheme="minorBidi"/>
          <w:noProof/>
          <w:sz w:val="22"/>
          <w:szCs w:val="22"/>
          <w:lang w:val="de-AT" w:eastAsia="de-AT"/>
        </w:rPr>
      </w:pPr>
      <w:hyperlink w:anchor="_Toc412643138" w:history="1">
        <w:r w:rsidR="00F91208" w:rsidRPr="009D4211">
          <w:rPr>
            <w:rStyle w:val="Hyperlink"/>
            <w:rFonts w:ascii="Trebuchet MS" w:hAnsi="Trebuchet MS"/>
            <w:noProof/>
            <w:color w:val="auto"/>
          </w:rPr>
          <w:t>2.3.8.</w:t>
        </w:r>
        <w:r w:rsidR="00F91208" w:rsidRPr="009D4211">
          <w:rPr>
            <w:rFonts w:ascii="Trebuchet MS" w:eastAsiaTheme="minorEastAsia" w:hAnsi="Trebuchet MS" w:cstheme="minorBidi"/>
            <w:noProof/>
            <w:sz w:val="22"/>
            <w:szCs w:val="22"/>
            <w:lang w:val="de-AT" w:eastAsia="de-AT"/>
          </w:rPr>
          <w:tab/>
        </w:r>
        <w:r w:rsidR="00F91208" w:rsidRPr="009D4211">
          <w:rPr>
            <w:rStyle w:val="Hyperlink"/>
            <w:rFonts w:ascii="Trebuchet MS" w:hAnsi="Trebuchet MS"/>
            <w:noProof/>
            <w:color w:val="auto"/>
          </w:rPr>
          <w:t>A summary of the planned use of technical assistance including, where necessary, actions to reinforce the administrative capacity of authorities involved in the management and control of the programmes and beneficiaries and, where necessary, actions for o enhance the administrative capacity of relevant partners to participate in the implementation of programmes (where appropriate)</w:t>
        </w:r>
        <w:r w:rsidR="00F91208" w:rsidRPr="009D4211">
          <w:rPr>
            <w:rFonts w:ascii="Trebuchet MS" w:hAnsi="Trebuchet MS"/>
            <w:noProof/>
            <w:webHidden/>
          </w:rPr>
          <w:tab/>
        </w:r>
        <w:r w:rsidR="00445220" w:rsidRPr="009D4211">
          <w:rPr>
            <w:rFonts w:ascii="Trebuchet MS" w:hAnsi="Trebuchet MS"/>
            <w:noProof/>
            <w:webHidden/>
          </w:rPr>
          <w:fldChar w:fldCharType="begin"/>
        </w:r>
        <w:r w:rsidR="00F91208" w:rsidRPr="009D4211">
          <w:rPr>
            <w:rFonts w:ascii="Trebuchet MS" w:hAnsi="Trebuchet MS"/>
            <w:noProof/>
            <w:webHidden/>
          </w:rPr>
          <w:instrText xml:space="preserve"> PAGEREF _Toc412643138 \h </w:instrText>
        </w:r>
        <w:r w:rsidR="00445220" w:rsidRPr="009D4211">
          <w:rPr>
            <w:rFonts w:ascii="Trebuchet MS" w:hAnsi="Trebuchet MS"/>
            <w:noProof/>
            <w:webHidden/>
          </w:rPr>
        </w:r>
        <w:r w:rsidR="00445220" w:rsidRPr="009D4211">
          <w:rPr>
            <w:rFonts w:ascii="Trebuchet MS" w:hAnsi="Trebuchet MS"/>
            <w:noProof/>
            <w:webHidden/>
          </w:rPr>
          <w:fldChar w:fldCharType="separate"/>
        </w:r>
        <w:r w:rsidR="00453542">
          <w:rPr>
            <w:rFonts w:ascii="Trebuchet MS" w:hAnsi="Trebuchet MS"/>
            <w:noProof/>
            <w:webHidden/>
          </w:rPr>
          <w:t>88</w:t>
        </w:r>
        <w:r w:rsidR="00445220" w:rsidRPr="009D4211">
          <w:rPr>
            <w:rFonts w:ascii="Trebuchet MS" w:hAnsi="Trebuchet MS"/>
            <w:noProof/>
            <w:webHidden/>
          </w:rPr>
          <w:fldChar w:fldCharType="end"/>
        </w:r>
      </w:hyperlink>
    </w:p>
    <w:p w14:paraId="61B3242A" w14:textId="36ACB9E9" w:rsidR="00F91208" w:rsidRPr="009D4211" w:rsidRDefault="00F45698">
      <w:pPr>
        <w:pStyle w:val="TOC2"/>
        <w:rPr>
          <w:rFonts w:ascii="Trebuchet MS" w:eastAsiaTheme="minorEastAsia" w:hAnsi="Trebuchet MS" w:cstheme="minorBidi"/>
          <w:noProof/>
          <w:sz w:val="22"/>
          <w:szCs w:val="22"/>
          <w:lang w:val="de-AT" w:eastAsia="de-AT"/>
        </w:rPr>
      </w:pPr>
      <w:hyperlink w:anchor="_Toc412643139" w:history="1">
        <w:r w:rsidR="00F91208" w:rsidRPr="009D4211">
          <w:rPr>
            <w:rStyle w:val="Hyperlink"/>
            <w:rFonts w:ascii="Trebuchet MS" w:hAnsi="Trebuchet MS"/>
            <w:noProof/>
            <w:color w:val="auto"/>
          </w:rPr>
          <w:t>2.4.</w:t>
        </w:r>
        <w:r w:rsidR="00F91208" w:rsidRPr="009D4211">
          <w:rPr>
            <w:rFonts w:ascii="Trebuchet MS" w:eastAsiaTheme="minorEastAsia" w:hAnsi="Trebuchet MS" w:cstheme="minorBidi"/>
            <w:noProof/>
            <w:sz w:val="22"/>
            <w:szCs w:val="22"/>
            <w:lang w:val="de-AT" w:eastAsia="de-AT"/>
          </w:rPr>
          <w:tab/>
        </w:r>
        <w:r w:rsidR="00F91208" w:rsidRPr="009D4211">
          <w:rPr>
            <w:rStyle w:val="Hyperlink"/>
            <w:rFonts w:ascii="Trebuchet MS" w:hAnsi="Trebuchet MS"/>
            <w:noProof/>
            <w:color w:val="auto"/>
          </w:rPr>
          <w:t>Priority axis 4</w:t>
        </w:r>
        <w:r w:rsidR="00F91208" w:rsidRPr="009D4211">
          <w:rPr>
            <w:rFonts w:ascii="Trebuchet MS" w:hAnsi="Trebuchet MS"/>
            <w:noProof/>
            <w:webHidden/>
          </w:rPr>
          <w:tab/>
        </w:r>
        <w:r w:rsidR="00445220" w:rsidRPr="009D4211">
          <w:rPr>
            <w:rFonts w:ascii="Trebuchet MS" w:hAnsi="Trebuchet MS"/>
            <w:noProof/>
            <w:webHidden/>
          </w:rPr>
          <w:fldChar w:fldCharType="begin"/>
        </w:r>
        <w:r w:rsidR="00F91208" w:rsidRPr="009D4211">
          <w:rPr>
            <w:rFonts w:ascii="Trebuchet MS" w:hAnsi="Trebuchet MS"/>
            <w:noProof/>
            <w:webHidden/>
          </w:rPr>
          <w:instrText xml:space="preserve"> PAGEREF _Toc412643139 \h </w:instrText>
        </w:r>
        <w:r w:rsidR="00445220" w:rsidRPr="009D4211">
          <w:rPr>
            <w:rFonts w:ascii="Trebuchet MS" w:hAnsi="Trebuchet MS"/>
            <w:noProof/>
            <w:webHidden/>
          </w:rPr>
        </w:r>
        <w:r w:rsidR="00445220" w:rsidRPr="009D4211">
          <w:rPr>
            <w:rFonts w:ascii="Trebuchet MS" w:hAnsi="Trebuchet MS"/>
            <w:noProof/>
            <w:webHidden/>
          </w:rPr>
          <w:fldChar w:fldCharType="separate"/>
        </w:r>
        <w:r w:rsidR="00453542">
          <w:rPr>
            <w:rFonts w:ascii="Trebuchet MS" w:hAnsi="Trebuchet MS"/>
            <w:noProof/>
            <w:webHidden/>
          </w:rPr>
          <w:t>90</w:t>
        </w:r>
        <w:r w:rsidR="00445220" w:rsidRPr="009D4211">
          <w:rPr>
            <w:rFonts w:ascii="Trebuchet MS" w:hAnsi="Trebuchet MS"/>
            <w:noProof/>
            <w:webHidden/>
          </w:rPr>
          <w:fldChar w:fldCharType="end"/>
        </w:r>
      </w:hyperlink>
    </w:p>
    <w:p w14:paraId="307F4131" w14:textId="0C2B5711" w:rsidR="00F91208" w:rsidRPr="009D4211" w:rsidRDefault="00F45698">
      <w:pPr>
        <w:pStyle w:val="TOC3"/>
        <w:rPr>
          <w:rFonts w:ascii="Trebuchet MS" w:eastAsiaTheme="minorEastAsia" w:hAnsi="Trebuchet MS" w:cstheme="minorBidi"/>
          <w:noProof/>
          <w:sz w:val="22"/>
          <w:szCs w:val="22"/>
          <w:lang w:val="de-AT" w:eastAsia="de-AT"/>
        </w:rPr>
      </w:pPr>
      <w:hyperlink w:anchor="_Toc412643140" w:history="1">
        <w:r w:rsidR="00F91208" w:rsidRPr="009D4211">
          <w:rPr>
            <w:rStyle w:val="Hyperlink"/>
            <w:rFonts w:ascii="Trebuchet MS" w:hAnsi="Trebuchet MS"/>
            <w:noProof/>
            <w:color w:val="auto"/>
          </w:rPr>
          <w:t>2.4.1.</w:t>
        </w:r>
        <w:r w:rsidR="00F91208" w:rsidRPr="009D4211">
          <w:rPr>
            <w:rFonts w:ascii="Trebuchet MS" w:eastAsiaTheme="minorEastAsia" w:hAnsi="Trebuchet MS" w:cstheme="minorBidi"/>
            <w:noProof/>
            <w:sz w:val="22"/>
            <w:szCs w:val="22"/>
            <w:lang w:val="de-AT" w:eastAsia="de-AT"/>
          </w:rPr>
          <w:tab/>
        </w:r>
        <w:r w:rsidR="00F91208" w:rsidRPr="009D4211">
          <w:rPr>
            <w:rStyle w:val="Hyperlink"/>
            <w:rFonts w:ascii="Trebuchet MS" w:hAnsi="Trebuchet MS"/>
            <w:noProof/>
            <w:color w:val="auto"/>
          </w:rPr>
          <w:t>Title and funding source</w:t>
        </w:r>
        <w:r w:rsidR="00F91208" w:rsidRPr="009D4211">
          <w:rPr>
            <w:rFonts w:ascii="Trebuchet MS" w:hAnsi="Trebuchet MS"/>
            <w:noProof/>
            <w:webHidden/>
          </w:rPr>
          <w:tab/>
        </w:r>
        <w:r w:rsidR="00445220" w:rsidRPr="009D4211">
          <w:rPr>
            <w:rFonts w:ascii="Trebuchet MS" w:hAnsi="Trebuchet MS"/>
            <w:noProof/>
            <w:webHidden/>
          </w:rPr>
          <w:fldChar w:fldCharType="begin"/>
        </w:r>
        <w:r w:rsidR="00F91208" w:rsidRPr="009D4211">
          <w:rPr>
            <w:rFonts w:ascii="Trebuchet MS" w:hAnsi="Trebuchet MS"/>
            <w:noProof/>
            <w:webHidden/>
          </w:rPr>
          <w:instrText xml:space="preserve"> PAGEREF _Toc412643140 \h </w:instrText>
        </w:r>
        <w:r w:rsidR="00445220" w:rsidRPr="009D4211">
          <w:rPr>
            <w:rFonts w:ascii="Trebuchet MS" w:hAnsi="Trebuchet MS"/>
            <w:noProof/>
            <w:webHidden/>
          </w:rPr>
        </w:r>
        <w:r w:rsidR="00445220" w:rsidRPr="009D4211">
          <w:rPr>
            <w:rFonts w:ascii="Trebuchet MS" w:hAnsi="Trebuchet MS"/>
            <w:noProof/>
            <w:webHidden/>
          </w:rPr>
          <w:fldChar w:fldCharType="separate"/>
        </w:r>
        <w:r w:rsidR="00453542">
          <w:rPr>
            <w:rFonts w:ascii="Trebuchet MS" w:hAnsi="Trebuchet MS"/>
            <w:noProof/>
            <w:webHidden/>
          </w:rPr>
          <w:t>90</w:t>
        </w:r>
        <w:r w:rsidR="00445220" w:rsidRPr="009D4211">
          <w:rPr>
            <w:rFonts w:ascii="Trebuchet MS" w:hAnsi="Trebuchet MS"/>
            <w:noProof/>
            <w:webHidden/>
          </w:rPr>
          <w:fldChar w:fldCharType="end"/>
        </w:r>
      </w:hyperlink>
    </w:p>
    <w:p w14:paraId="1CF4B7CA" w14:textId="29FE4253" w:rsidR="00F91208" w:rsidRPr="009D4211" w:rsidRDefault="00F45698">
      <w:pPr>
        <w:pStyle w:val="TOC3"/>
        <w:rPr>
          <w:rFonts w:ascii="Trebuchet MS" w:eastAsiaTheme="minorEastAsia" w:hAnsi="Trebuchet MS" w:cstheme="minorBidi"/>
          <w:noProof/>
          <w:sz w:val="22"/>
          <w:szCs w:val="22"/>
          <w:lang w:val="de-AT" w:eastAsia="de-AT"/>
        </w:rPr>
      </w:pPr>
      <w:hyperlink w:anchor="_Toc412643141" w:history="1">
        <w:r w:rsidR="00F91208" w:rsidRPr="009D4211">
          <w:rPr>
            <w:rStyle w:val="Hyperlink"/>
            <w:rFonts w:ascii="Trebuchet MS" w:hAnsi="Trebuchet MS"/>
            <w:noProof/>
            <w:color w:val="auto"/>
          </w:rPr>
          <w:t>2.4.2.</w:t>
        </w:r>
        <w:r w:rsidR="00F91208" w:rsidRPr="009D4211">
          <w:rPr>
            <w:rFonts w:ascii="Trebuchet MS" w:eastAsiaTheme="minorEastAsia" w:hAnsi="Trebuchet MS" w:cstheme="minorBidi"/>
            <w:noProof/>
            <w:sz w:val="22"/>
            <w:szCs w:val="22"/>
            <w:lang w:val="de-AT" w:eastAsia="de-AT"/>
          </w:rPr>
          <w:tab/>
        </w:r>
        <w:r w:rsidR="00F91208" w:rsidRPr="009D4211">
          <w:rPr>
            <w:rStyle w:val="Hyperlink"/>
            <w:rFonts w:ascii="Trebuchet MS" w:hAnsi="Trebuchet MS"/>
            <w:noProof/>
            <w:color w:val="auto"/>
          </w:rPr>
          <w:t>Fund, calculation basis for Union support and justification of the calculation basis choice</w:t>
        </w:r>
        <w:r w:rsidR="00F91208" w:rsidRPr="009D4211">
          <w:rPr>
            <w:rFonts w:ascii="Trebuchet MS" w:hAnsi="Trebuchet MS"/>
            <w:noProof/>
            <w:webHidden/>
          </w:rPr>
          <w:tab/>
        </w:r>
        <w:r w:rsidR="00445220" w:rsidRPr="009D4211">
          <w:rPr>
            <w:rFonts w:ascii="Trebuchet MS" w:hAnsi="Trebuchet MS"/>
            <w:noProof/>
            <w:webHidden/>
          </w:rPr>
          <w:fldChar w:fldCharType="begin"/>
        </w:r>
        <w:r w:rsidR="00F91208" w:rsidRPr="009D4211">
          <w:rPr>
            <w:rFonts w:ascii="Trebuchet MS" w:hAnsi="Trebuchet MS"/>
            <w:noProof/>
            <w:webHidden/>
          </w:rPr>
          <w:instrText xml:space="preserve"> PAGEREF _Toc412643141 \h </w:instrText>
        </w:r>
        <w:r w:rsidR="00445220" w:rsidRPr="009D4211">
          <w:rPr>
            <w:rFonts w:ascii="Trebuchet MS" w:hAnsi="Trebuchet MS"/>
            <w:noProof/>
            <w:webHidden/>
          </w:rPr>
        </w:r>
        <w:r w:rsidR="00445220" w:rsidRPr="009D4211">
          <w:rPr>
            <w:rFonts w:ascii="Trebuchet MS" w:hAnsi="Trebuchet MS"/>
            <w:noProof/>
            <w:webHidden/>
          </w:rPr>
          <w:fldChar w:fldCharType="separate"/>
        </w:r>
        <w:r w:rsidR="00453542">
          <w:rPr>
            <w:rFonts w:ascii="Trebuchet MS" w:hAnsi="Trebuchet MS"/>
            <w:noProof/>
            <w:webHidden/>
          </w:rPr>
          <w:t>90</w:t>
        </w:r>
        <w:r w:rsidR="00445220" w:rsidRPr="009D4211">
          <w:rPr>
            <w:rFonts w:ascii="Trebuchet MS" w:hAnsi="Trebuchet MS"/>
            <w:noProof/>
            <w:webHidden/>
          </w:rPr>
          <w:fldChar w:fldCharType="end"/>
        </w:r>
      </w:hyperlink>
    </w:p>
    <w:p w14:paraId="733B82B1" w14:textId="1DB76570" w:rsidR="00F91208" w:rsidRPr="009D4211" w:rsidRDefault="00F45698">
      <w:pPr>
        <w:pStyle w:val="TOC3"/>
        <w:rPr>
          <w:rFonts w:ascii="Trebuchet MS" w:eastAsiaTheme="minorEastAsia" w:hAnsi="Trebuchet MS" w:cstheme="minorBidi"/>
          <w:noProof/>
          <w:sz w:val="22"/>
          <w:szCs w:val="22"/>
          <w:lang w:val="de-AT" w:eastAsia="de-AT"/>
        </w:rPr>
      </w:pPr>
      <w:hyperlink w:anchor="_Toc412643142" w:history="1">
        <w:r w:rsidR="00F91208" w:rsidRPr="009D4211">
          <w:rPr>
            <w:rStyle w:val="Hyperlink"/>
            <w:rFonts w:ascii="Trebuchet MS" w:hAnsi="Trebuchet MS"/>
            <w:noProof/>
            <w:color w:val="auto"/>
          </w:rPr>
          <w:t>2.4.3.</w:t>
        </w:r>
        <w:r w:rsidR="00F91208" w:rsidRPr="009D4211">
          <w:rPr>
            <w:rFonts w:ascii="Trebuchet MS" w:eastAsiaTheme="minorEastAsia" w:hAnsi="Trebuchet MS" w:cstheme="minorBidi"/>
            <w:noProof/>
            <w:sz w:val="22"/>
            <w:szCs w:val="22"/>
            <w:lang w:val="de-AT" w:eastAsia="de-AT"/>
          </w:rPr>
          <w:tab/>
        </w:r>
        <w:r w:rsidR="00F91208" w:rsidRPr="009D4211">
          <w:rPr>
            <w:rStyle w:val="Hyperlink"/>
            <w:rFonts w:ascii="Trebuchet MS" w:hAnsi="Trebuchet MS"/>
            <w:noProof/>
            <w:color w:val="auto"/>
          </w:rPr>
          <w:t>The specific objectives of the thematic priority and expected results</w:t>
        </w:r>
        <w:r w:rsidR="00F91208" w:rsidRPr="009D4211">
          <w:rPr>
            <w:rFonts w:ascii="Trebuchet MS" w:hAnsi="Trebuchet MS"/>
            <w:noProof/>
            <w:webHidden/>
          </w:rPr>
          <w:tab/>
        </w:r>
        <w:r w:rsidR="00445220" w:rsidRPr="009D4211">
          <w:rPr>
            <w:rFonts w:ascii="Trebuchet MS" w:hAnsi="Trebuchet MS"/>
            <w:noProof/>
            <w:webHidden/>
          </w:rPr>
          <w:fldChar w:fldCharType="begin"/>
        </w:r>
        <w:r w:rsidR="00F91208" w:rsidRPr="009D4211">
          <w:rPr>
            <w:rFonts w:ascii="Trebuchet MS" w:hAnsi="Trebuchet MS"/>
            <w:noProof/>
            <w:webHidden/>
          </w:rPr>
          <w:instrText xml:space="preserve"> PAGEREF _Toc412643142 \h </w:instrText>
        </w:r>
        <w:r w:rsidR="00445220" w:rsidRPr="009D4211">
          <w:rPr>
            <w:rFonts w:ascii="Trebuchet MS" w:hAnsi="Trebuchet MS"/>
            <w:noProof/>
            <w:webHidden/>
          </w:rPr>
        </w:r>
        <w:r w:rsidR="00445220" w:rsidRPr="009D4211">
          <w:rPr>
            <w:rFonts w:ascii="Trebuchet MS" w:hAnsi="Trebuchet MS"/>
            <w:noProof/>
            <w:webHidden/>
          </w:rPr>
          <w:fldChar w:fldCharType="separate"/>
        </w:r>
        <w:r w:rsidR="00453542">
          <w:rPr>
            <w:rFonts w:ascii="Trebuchet MS" w:hAnsi="Trebuchet MS"/>
            <w:noProof/>
            <w:webHidden/>
          </w:rPr>
          <w:t>91</w:t>
        </w:r>
        <w:r w:rsidR="00445220" w:rsidRPr="009D4211">
          <w:rPr>
            <w:rFonts w:ascii="Trebuchet MS" w:hAnsi="Trebuchet MS"/>
            <w:noProof/>
            <w:webHidden/>
          </w:rPr>
          <w:fldChar w:fldCharType="end"/>
        </w:r>
      </w:hyperlink>
    </w:p>
    <w:p w14:paraId="4D11B6FD" w14:textId="6A6A39CF" w:rsidR="00F91208" w:rsidRPr="009D4211" w:rsidRDefault="00F45698">
      <w:pPr>
        <w:pStyle w:val="TOC3"/>
        <w:rPr>
          <w:rFonts w:ascii="Trebuchet MS" w:eastAsiaTheme="minorEastAsia" w:hAnsi="Trebuchet MS" w:cstheme="minorBidi"/>
          <w:noProof/>
          <w:sz w:val="22"/>
          <w:szCs w:val="22"/>
          <w:lang w:val="de-AT" w:eastAsia="de-AT"/>
        </w:rPr>
      </w:pPr>
      <w:hyperlink w:anchor="_Toc412643143" w:history="1">
        <w:r w:rsidR="00F91208" w:rsidRPr="009D4211">
          <w:rPr>
            <w:rStyle w:val="Hyperlink"/>
            <w:rFonts w:ascii="Trebuchet MS" w:hAnsi="Trebuchet MS"/>
            <w:noProof/>
            <w:color w:val="auto"/>
          </w:rPr>
          <w:t>2.4.4.</w:t>
        </w:r>
        <w:r w:rsidR="00F91208" w:rsidRPr="009D4211">
          <w:rPr>
            <w:rFonts w:ascii="Trebuchet MS" w:eastAsiaTheme="minorEastAsia" w:hAnsi="Trebuchet MS" w:cstheme="minorBidi"/>
            <w:noProof/>
            <w:sz w:val="22"/>
            <w:szCs w:val="22"/>
            <w:lang w:val="de-AT" w:eastAsia="de-AT"/>
          </w:rPr>
          <w:tab/>
        </w:r>
        <w:r w:rsidR="00F91208" w:rsidRPr="009D4211">
          <w:rPr>
            <w:rStyle w:val="Hyperlink"/>
            <w:rFonts w:ascii="Trebuchet MS" w:hAnsi="Trebuchet MS"/>
            <w:noProof/>
            <w:color w:val="auto"/>
          </w:rPr>
          <w:t>Elements of other thematic priorities added to the priority axis</w:t>
        </w:r>
        <w:r w:rsidR="00F91208" w:rsidRPr="009D4211">
          <w:rPr>
            <w:rFonts w:ascii="Trebuchet MS" w:hAnsi="Trebuchet MS"/>
            <w:noProof/>
            <w:webHidden/>
          </w:rPr>
          <w:tab/>
        </w:r>
        <w:r w:rsidR="00445220" w:rsidRPr="009D4211">
          <w:rPr>
            <w:rFonts w:ascii="Trebuchet MS" w:hAnsi="Trebuchet MS"/>
            <w:noProof/>
            <w:webHidden/>
          </w:rPr>
          <w:fldChar w:fldCharType="begin"/>
        </w:r>
        <w:r w:rsidR="00F91208" w:rsidRPr="009D4211">
          <w:rPr>
            <w:rFonts w:ascii="Trebuchet MS" w:hAnsi="Trebuchet MS"/>
            <w:noProof/>
            <w:webHidden/>
          </w:rPr>
          <w:instrText xml:space="preserve"> PAGEREF _Toc412643143 \h </w:instrText>
        </w:r>
        <w:r w:rsidR="00445220" w:rsidRPr="009D4211">
          <w:rPr>
            <w:rFonts w:ascii="Trebuchet MS" w:hAnsi="Trebuchet MS"/>
            <w:noProof/>
            <w:webHidden/>
          </w:rPr>
        </w:r>
        <w:r w:rsidR="00445220" w:rsidRPr="009D4211">
          <w:rPr>
            <w:rFonts w:ascii="Trebuchet MS" w:hAnsi="Trebuchet MS"/>
            <w:noProof/>
            <w:webHidden/>
          </w:rPr>
          <w:fldChar w:fldCharType="separate"/>
        </w:r>
        <w:r w:rsidR="00453542">
          <w:rPr>
            <w:rFonts w:ascii="Trebuchet MS" w:hAnsi="Trebuchet MS"/>
            <w:noProof/>
            <w:webHidden/>
          </w:rPr>
          <w:t>92</w:t>
        </w:r>
        <w:r w:rsidR="00445220" w:rsidRPr="009D4211">
          <w:rPr>
            <w:rFonts w:ascii="Trebuchet MS" w:hAnsi="Trebuchet MS"/>
            <w:noProof/>
            <w:webHidden/>
          </w:rPr>
          <w:fldChar w:fldCharType="end"/>
        </w:r>
      </w:hyperlink>
    </w:p>
    <w:p w14:paraId="3BA5D6F6" w14:textId="7ECA8755" w:rsidR="00F91208" w:rsidRPr="009D4211" w:rsidRDefault="00F45698">
      <w:pPr>
        <w:pStyle w:val="TOC3"/>
        <w:rPr>
          <w:rFonts w:ascii="Trebuchet MS" w:eastAsiaTheme="minorEastAsia" w:hAnsi="Trebuchet MS" w:cstheme="minorBidi"/>
          <w:noProof/>
          <w:sz w:val="22"/>
          <w:szCs w:val="22"/>
          <w:lang w:val="de-AT" w:eastAsia="de-AT"/>
        </w:rPr>
      </w:pPr>
      <w:hyperlink w:anchor="_Toc412643144" w:history="1">
        <w:r w:rsidR="00F91208" w:rsidRPr="009D4211">
          <w:rPr>
            <w:rStyle w:val="Hyperlink"/>
            <w:rFonts w:ascii="Trebuchet MS" w:hAnsi="Trebuchet MS"/>
            <w:noProof/>
            <w:color w:val="auto"/>
          </w:rPr>
          <w:t>2.4.5.</w:t>
        </w:r>
        <w:r w:rsidR="00F91208" w:rsidRPr="009D4211">
          <w:rPr>
            <w:rFonts w:ascii="Trebuchet MS" w:eastAsiaTheme="minorEastAsia" w:hAnsi="Trebuchet MS" w:cstheme="minorBidi"/>
            <w:noProof/>
            <w:sz w:val="22"/>
            <w:szCs w:val="22"/>
            <w:lang w:val="de-AT" w:eastAsia="de-AT"/>
          </w:rPr>
          <w:tab/>
        </w:r>
        <w:r w:rsidR="00F91208" w:rsidRPr="009D4211">
          <w:rPr>
            <w:rStyle w:val="Hyperlink"/>
            <w:rFonts w:ascii="Trebuchet MS" w:hAnsi="Trebuchet MS"/>
            <w:noProof/>
            <w:color w:val="auto"/>
          </w:rPr>
          <w:t>Actions to be supported under the thematic priority (by thematic priority)</w:t>
        </w:r>
        <w:r w:rsidR="00F91208" w:rsidRPr="009D4211">
          <w:rPr>
            <w:rFonts w:ascii="Trebuchet MS" w:hAnsi="Trebuchet MS"/>
            <w:noProof/>
            <w:webHidden/>
          </w:rPr>
          <w:tab/>
        </w:r>
        <w:r w:rsidR="00445220" w:rsidRPr="009D4211">
          <w:rPr>
            <w:rFonts w:ascii="Trebuchet MS" w:hAnsi="Trebuchet MS"/>
            <w:noProof/>
            <w:webHidden/>
          </w:rPr>
          <w:fldChar w:fldCharType="begin"/>
        </w:r>
        <w:r w:rsidR="00F91208" w:rsidRPr="009D4211">
          <w:rPr>
            <w:rFonts w:ascii="Trebuchet MS" w:hAnsi="Trebuchet MS"/>
            <w:noProof/>
            <w:webHidden/>
          </w:rPr>
          <w:instrText xml:space="preserve"> PAGEREF _Toc412643144 \h </w:instrText>
        </w:r>
        <w:r w:rsidR="00445220" w:rsidRPr="009D4211">
          <w:rPr>
            <w:rFonts w:ascii="Trebuchet MS" w:hAnsi="Trebuchet MS"/>
            <w:noProof/>
            <w:webHidden/>
          </w:rPr>
        </w:r>
        <w:r w:rsidR="00445220" w:rsidRPr="009D4211">
          <w:rPr>
            <w:rFonts w:ascii="Trebuchet MS" w:hAnsi="Trebuchet MS"/>
            <w:noProof/>
            <w:webHidden/>
          </w:rPr>
          <w:fldChar w:fldCharType="separate"/>
        </w:r>
        <w:r w:rsidR="00453542">
          <w:rPr>
            <w:rFonts w:ascii="Trebuchet MS" w:hAnsi="Trebuchet MS"/>
            <w:noProof/>
            <w:webHidden/>
          </w:rPr>
          <w:t>92</w:t>
        </w:r>
        <w:r w:rsidR="00445220" w:rsidRPr="009D4211">
          <w:rPr>
            <w:rFonts w:ascii="Trebuchet MS" w:hAnsi="Trebuchet MS"/>
            <w:noProof/>
            <w:webHidden/>
          </w:rPr>
          <w:fldChar w:fldCharType="end"/>
        </w:r>
      </w:hyperlink>
    </w:p>
    <w:p w14:paraId="6434670B" w14:textId="135FC5C6" w:rsidR="00F91208" w:rsidRPr="009D4211" w:rsidRDefault="00F45698">
      <w:pPr>
        <w:pStyle w:val="TOC3"/>
        <w:rPr>
          <w:rFonts w:ascii="Trebuchet MS" w:eastAsiaTheme="minorEastAsia" w:hAnsi="Trebuchet MS" w:cstheme="minorBidi"/>
          <w:noProof/>
          <w:sz w:val="22"/>
          <w:szCs w:val="22"/>
          <w:lang w:val="de-AT" w:eastAsia="de-AT"/>
        </w:rPr>
      </w:pPr>
      <w:hyperlink w:anchor="_Toc412643145" w:history="1">
        <w:r w:rsidR="00F91208" w:rsidRPr="009D4211">
          <w:rPr>
            <w:rStyle w:val="Hyperlink"/>
            <w:rFonts w:ascii="Trebuchet MS" w:hAnsi="Trebuchet MS"/>
            <w:noProof/>
            <w:color w:val="auto"/>
          </w:rPr>
          <w:t>2.4.6.</w:t>
        </w:r>
        <w:r w:rsidR="00F91208" w:rsidRPr="009D4211">
          <w:rPr>
            <w:rFonts w:ascii="Trebuchet MS" w:eastAsiaTheme="minorEastAsia" w:hAnsi="Trebuchet MS" w:cstheme="minorBidi"/>
            <w:noProof/>
            <w:sz w:val="22"/>
            <w:szCs w:val="22"/>
            <w:lang w:val="de-AT" w:eastAsia="de-AT"/>
          </w:rPr>
          <w:tab/>
        </w:r>
        <w:r w:rsidR="00F91208" w:rsidRPr="009D4211">
          <w:rPr>
            <w:rStyle w:val="Hyperlink"/>
            <w:rFonts w:ascii="Trebuchet MS" w:hAnsi="Trebuchet MS"/>
            <w:noProof/>
            <w:color w:val="auto"/>
          </w:rPr>
          <w:t>Common and programme specific indicators</w:t>
        </w:r>
        <w:r w:rsidR="00F91208" w:rsidRPr="009D4211">
          <w:rPr>
            <w:rFonts w:ascii="Trebuchet MS" w:hAnsi="Trebuchet MS"/>
            <w:noProof/>
            <w:webHidden/>
          </w:rPr>
          <w:tab/>
        </w:r>
        <w:r w:rsidR="00445220" w:rsidRPr="009D4211">
          <w:rPr>
            <w:rFonts w:ascii="Trebuchet MS" w:hAnsi="Trebuchet MS"/>
            <w:noProof/>
            <w:webHidden/>
          </w:rPr>
          <w:fldChar w:fldCharType="begin"/>
        </w:r>
        <w:r w:rsidR="00F91208" w:rsidRPr="009D4211">
          <w:rPr>
            <w:rFonts w:ascii="Trebuchet MS" w:hAnsi="Trebuchet MS"/>
            <w:noProof/>
            <w:webHidden/>
          </w:rPr>
          <w:instrText xml:space="preserve"> PAGEREF _Toc412643145 \h </w:instrText>
        </w:r>
        <w:r w:rsidR="00445220" w:rsidRPr="009D4211">
          <w:rPr>
            <w:rFonts w:ascii="Trebuchet MS" w:hAnsi="Trebuchet MS"/>
            <w:noProof/>
            <w:webHidden/>
          </w:rPr>
        </w:r>
        <w:r w:rsidR="00445220" w:rsidRPr="009D4211">
          <w:rPr>
            <w:rFonts w:ascii="Trebuchet MS" w:hAnsi="Trebuchet MS"/>
            <w:noProof/>
            <w:webHidden/>
          </w:rPr>
          <w:fldChar w:fldCharType="separate"/>
        </w:r>
        <w:r w:rsidR="00453542">
          <w:rPr>
            <w:rFonts w:ascii="Trebuchet MS" w:hAnsi="Trebuchet MS"/>
            <w:noProof/>
            <w:webHidden/>
          </w:rPr>
          <w:t>96</w:t>
        </w:r>
        <w:r w:rsidR="00445220" w:rsidRPr="009D4211">
          <w:rPr>
            <w:rFonts w:ascii="Trebuchet MS" w:hAnsi="Trebuchet MS"/>
            <w:noProof/>
            <w:webHidden/>
          </w:rPr>
          <w:fldChar w:fldCharType="end"/>
        </w:r>
      </w:hyperlink>
    </w:p>
    <w:p w14:paraId="4961FC5E" w14:textId="28AAFE0D" w:rsidR="00F91208" w:rsidRPr="009D4211" w:rsidRDefault="00F45698">
      <w:pPr>
        <w:pStyle w:val="TOC3"/>
        <w:rPr>
          <w:rFonts w:ascii="Trebuchet MS" w:eastAsiaTheme="minorEastAsia" w:hAnsi="Trebuchet MS" w:cstheme="minorBidi"/>
          <w:noProof/>
          <w:sz w:val="22"/>
          <w:szCs w:val="22"/>
          <w:lang w:val="de-AT" w:eastAsia="de-AT"/>
        </w:rPr>
      </w:pPr>
      <w:hyperlink w:anchor="_Toc412643146" w:history="1">
        <w:r w:rsidR="00F91208" w:rsidRPr="009D4211">
          <w:rPr>
            <w:rStyle w:val="Hyperlink"/>
            <w:rFonts w:ascii="Trebuchet MS" w:hAnsi="Trebuchet MS"/>
            <w:noProof/>
            <w:color w:val="auto"/>
          </w:rPr>
          <w:t>2.4.7.</w:t>
        </w:r>
        <w:r w:rsidR="00F91208" w:rsidRPr="009D4211">
          <w:rPr>
            <w:rFonts w:ascii="Trebuchet MS" w:eastAsiaTheme="minorEastAsia" w:hAnsi="Trebuchet MS" w:cstheme="minorBidi"/>
            <w:noProof/>
            <w:sz w:val="22"/>
            <w:szCs w:val="22"/>
            <w:lang w:val="de-AT" w:eastAsia="de-AT"/>
          </w:rPr>
          <w:tab/>
        </w:r>
        <w:r w:rsidR="00F91208" w:rsidRPr="009D4211">
          <w:rPr>
            <w:rStyle w:val="Hyperlink"/>
            <w:rFonts w:ascii="Trebuchet MS" w:hAnsi="Trebuchet MS"/>
            <w:noProof/>
            <w:color w:val="auto"/>
          </w:rPr>
          <w:t>Categories of intervention</w:t>
        </w:r>
        <w:r w:rsidR="00F91208" w:rsidRPr="009D4211">
          <w:rPr>
            <w:rFonts w:ascii="Trebuchet MS" w:hAnsi="Trebuchet MS"/>
            <w:noProof/>
            <w:webHidden/>
          </w:rPr>
          <w:tab/>
        </w:r>
        <w:r w:rsidR="00445220" w:rsidRPr="009D4211">
          <w:rPr>
            <w:rFonts w:ascii="Trebuchet MS" w:hAnsi="Trebuchet MS"/>
            <w:noProof/>
            <w:webHidden/>
          </w:rPr>
          <w:fldChar w:fldCharType="begin"/>
        </w:r>
        <w:r w:rsidR="00F91208" w:rsidRPr="009D4211">
          <w:rPr>
            <w:rFonts w:ascii="Trebuchet MS" w:hAnsi="Trebuchet MS"/>
            <w:noProof/>
            <w:webHidden/>
          </w:rPr>
          <w:instrText xml:space="preserve"> PAGEREF _Toc412643146 \h </w:instrText>
        </w:r>
        <w:r w:rsidR="00445220" w:rsidRPr="009D4211">
          <w:rPr>
            <w:rFonts w:ascii="Trebuchet MS" w:hAnsi="Trebuchet MS"/>
            <w:noProof/>
            <w:webHidden/>
          </w:rPr>
        </w:r>
        <w:r w:rsidR="00445220" w:rsidRPr="009D4211">
          <w:rPr>
            <w:rFonts w:ascii="Trebuchet MS" w:hAnsi="Trebuchet MS"/>
            <w:noProof/>
            <w:webHidden/>
          </w:rPr>
          <w:fldChar w:fldCharType="separate"/>
        </w:r>
        <w:r w:rsidR="00453542">
          <w:rPr>
            <w:rFonts w:ascii="Trebuchet MS" w:hAnsi="Trebuchet MS"/>
            <w:noProof/>
            <w:webHidden/>
          </w:rPr>
          <w:t>101</w:t>
        </w:r>
        <w:r w:rsidR="00445220" w:rsidRPr="009D4211">
          <w:rPr>
            <w:rFonts w:ascii="Trebuchet MS" w:hAnsi="Trebuchet MS"/>
            <w:noProof/>
            <w:webHidden/>
          </w:rPr>
          <w:fldChar w:fldCharType="end"/>
        </w:r>
      </w:hyperlink>
    </w:p>
    <w:p w14:paraId="4F1B8727" w14:textId="4C81334A" w:rsidR="00F91208" w:rsidRPr="009D4211" w:rsidRDefault="00F45698">
      <w:pPr>
        <w:pStyle w:val="TOC3"/>
        <w:rPr>
          <w:rFonts w:ascii="Trebuchet MS" w:eastAsiaTheme="minorEastAsia" w:hAnsi="Trebuchet MS" w:cstheme="minorBidi"/>
          <w:noProof/>
          <w:sz w:val="22"/>
          <w:szCs w:val="22"/>
          <w:lang w:val="de-AT" w:eastAsia="de-AT"/>
        </w:rPr>
      </w:pPr>
      <w:hyperlink w:anchor="_Toc412643147" w:history="1">
        <w:r w:rsidR="00F91208" w:rsidRPr="009D4211">
          <w:rPr>
            <w:rStyle w:val="Hyperlink"/>
            <w:rFonts w:ascii="Trebuchet MS" w:hAnsi="Trebuchet MS"/>
            <w:noProof/>
            <w:color w:val="auto"/>
          </w:rPr>
          <w:t>2.4.8.</w:t>
        </w:r>
        <w:r w:rsidR="00F91208" w:rsidRPr="009D4211">
          <w:rPr>
            <w:rFonts w:ascii="Trebuchet MS" w:eastAsiaTheme="minorEastAsia" w:hAnsi="Trebuchet MS" w:cstheme="minorBidi"/>
            <w:noProof/>
            <w:sz w:val="22"/>
            <w:szCs w:val="22"/>
            <w:lang w:val="de-AT" w:eastAsia="de-AT"/>
          </w:rPr>
          <w:tab/>
        </w:r>
        <w:r w:rsidR="00F91208" w:rsidRPr="009D4211">
          <w:rPr>
            <w:rStyle w:val="Hyperlink"/>
            <w:rFonts w:ascii="Trebuchet MS" w:hAnsi="Trebuchet MS"/>
            <w:noProof/>
            <w:color w:val="auto"/>
          </w:rPr>
          <w:t>A summary of the planned use of technical assistance including, where necessary, actions to reinforce the administrative capacity of authorities involved in the management and control of the programmes and beneficiaries and, where necessary, actions for o enhance the administrative capacity of relevant partners to participate in the implementation of programmes (where appropriate)</w:t>
        </w:r>
        <w:r w:rsidR="00F91208" w:rsidRPr="009D4211">
          <w:rPr>
            <w:rFonts w:ascii="Trebuchet MS" w:hAnsi="Trebuchet MS"/>
            <w:noProof/>
            <w:webHidden/>
          </w:rPr>
          <w:tab/>
        </w:r>
        <w:r w:rsidR="00445220" w:rsidRPr="009D4211">
          <w:rPr>
            <w:rFonts w:ascii="Trebuchet MS" w:hAnsi="Trebuchet MS"/>
            <w:noProof/>
            <w:webHidden/>
          </w:rPr>
          <w:fldChar w:fldCharType="begin"/>
        </w:r>
        <w:r w:rsidR="00F91208" w:rsidRPr="009D4211">
          <w:rPr>
            <w:rFonts w:ascii="Trebuchet MS" w:hAnsi="Trebuchet MS"/>
            <w:noProof/>
            <w:webHidden/>
          </w:rPr>
          <w:instrText xml:space="preserve"> PAGEREF _Toc412643147 \h </w:instrText>
        </w:r>
        <w:r w:rsidR="00445220" w:rsidRPr="009D4211">
          <w:rPr>
            <w:rFonts w:ascii="Trebuchet MS" w:hAnsi="Trebuchet MS"/>
            <w:noProof/>
            <w:webHidden/>
          </w:rPr>
        </w:r>
        <w:r w:rsidR="00445220" w:rsidRPr="009D4211">
          <w:rPr>
            <w:rFonts w:ascii="Trebuchet MS" w:hAnsi="Trebuchet MS"/>
            <w:noProof/>
            <w:webHidden/>
          </w:rPr>
          <w:fldChar w:fldCharType="separate"/>
        </w:r>
        <w:r w:rsidR="00453542">
          <w:rPr>
            <w:rFonts w:ascii="Trebuchet MS" w:hAnsi="Trebuchet MS"/>
            <w:noProof/>
            <w:webHidden/>
          </w:rPr>
          <w:t>102</w:t>
        </w:r>
        <w:r w:rsidR="00445220" w:rsidRPr="009D4211">
          <w:rPr>
            <w:rFonts w:ascii="Trebuchet MS" w:hAnsi="Trebuchet MS"/>
            <w:noProof/>
            <w:webHidden/>
          </w:rPr>
          <w:fldChar w:fldCharType="end"/>
        </w:r>
      </w:hyperlink>
    </w:p>
    <w:p w14:paraId="6E1CB74F" w14:textId="03619110" w:rsidR="00F91208" w:rsidRPr="009D4211" w:rsidRDefault="00F45698">
      <w:pPr>
        <w:pStyle w:val="TOC1"/>
        <w:tabs>
          <w:tab w:val="left" w:pos="1300"/>
        </w:tabs>
        <w:rPr>
          <w:rFonts w:ascii="Trebuchet MS" w:eastAsiaTheme="minorEastAsia" w:hAnsi="Trebuchet MS" w:cstheme="minorBidi"/>
          <w:noProof/>
          <w:sz w:val="22"/>
          <w:szCs w:val="22"/>
          <w:lang w:val="de-AT" w:eastAsia="de-AT"/>
        </w:rPr>
      </w:pPr>
      <w:hyperlink w:anchor="_Toc412643148" w:history="1">
        <w:r w:rsidR="00F91208" w:rsidRPr="009D4211">
          <w:rPr>
            <w:rStyle w:val="Hyperlink"/>
            <w:rFonts w:ascii="Trebuchet MS" w:hAnsi="Trebuchet MS"/>
            <w:noProof/>
            <w:color w:val="auto"/>
          </w:rPr>
          <w:t>Section 2.2</w:t>
        </w:r>
        <w:r w:rsidR="00F91208" w:rsidRPr="009D4211">
          <w:rPr>
            <w:rFonts w:ascii="Trebuchet MS" w:eastAsiaTheme="minorEastAsia" w:hAnsi="Trebuchet MS" w:cstheme="minorBidi"/>
            <w:noProof/>
            <w:sz w:val="22"/>
            <w:szCs w:val="22"/>
            <w:lang w:val="de-AT" w:eastAsia="de-AT"/>
          </w:rPr>
          <w:tab/>
        </w:r>
        <w:r w:rsidR="00F91208" w:rsidRPr="009D4211">
          <w:rPr>
            <w:rStyle w:val="Hyperlink"/>
            <w:rFonts w:ascii="Trebuchet MS" w:hAnsi="Trebuchet MS"/>
            <w:noProof/>
            <w:color w:val="auto"/>
          </w:rPr>
          <w:t>Description of the priority axis for technical assistance</w:t>
        </w:r>
        <w:r w:rsidR="00F91208" w:rsidRPr="009D4211">
          <w:rPr>
            <w:rFonts w:ascii="Trebuchet MS" w:hAnsi="Trebuchet MS"/>
            <w:noProof/>
            <w:webHidden/>
          </w:rPr>
          <w:tab/>
        </w:r>
        <w:r w:rsidR="00445220" w:rsidRPr="009D4211">
          <w:rPr>
            <w:rFonts w:ascii="Trebuchet MS" w:hAnsi="Trebuchet MS"/>
            <w:noProof/>
            <w:webHidden/>
          </w:rPr>
          <w:fldChar w:fldCharType="begin"/>
        </w:r>
        <w:r w:rsidR="00F91208" w:rsidRPr="009D4211">
          <w:rPr>
            <w:rFonts w:ascii="Trebuchet MS" w:hAnsi="Trebuchet MS"/>
            <w:noProof/>
            <w:webHidden/>
          </w:rPr>
          <w:instrText xml:space="preserve"> PAGEREF _Toc412643148 \h </w:instrText>
        </w:r>
        <w:r w:rsidR="00445220" w:rsidRPr="009D4211">
          <w:rPr>
            <w:rFonts w:ascii="Trebuchet MS" w:hAnsi="Trebuchet MS"/>
            <w:noProof/>
            <w:webHidden/>
          </w:rPr>
        </w:r>
        <w:r w:rsidR="00445220" w:rsidRPr="009D4211">
          <w:rPr>
            <w:rFonts w:ascii="Trebuchet MS" w:hAnsi="Trebuchet MS"/>
            <w:noProof/>
            <w:webHidden/>
          </w:rPr>
          <w:fldChar w:fldCharType="separate"/>
        </w:r>
        <w:r w:rsidR="00453542">
          <w:rPr>
            <w:rFonts w:ascii="Trebuchet MS" w:hAnsi="Trebuchet MS"/>
            <w:noProof/>
            <w:webHidden/>
          </w:rPr>
          <w:t>103</w:t>
        </w:r>
        <w:r w:rsidR="00445220" w:rsidRPr="009D4211">
          <w:rPr>
            <w:rFonts w:ascii="Trebuchet MS" w:hAnsi="Trebuchet MS"/>
            <w:noProof/>
            <w:webHidden/>
          </w:rPr>
          <w:fldChar w:fldCharType="end"/>
        </w:r>
      </w:hyperlink>
    </w:p>
    <w:p w14:paraId="5EB1513A" w14:textId="0A2E8ADD" w:rsidR="00F91208" w:rsidRPr="009D4211" w:rsidRDefault="00F45698">
      <w:pPr>
        <w:pStyle w:val="TOC2"/>
        <w:rPr>
          <w:rFonts w:ascii="Trebuchet MS" w:eastAsiaTheme="minorEastAsia" w:hAnsi="Trebuchet MS" w:cstheme="minorBidi"/>
          <w:noProof/>
          <w:sz w:val="22"/>
          <w:szCs w:val="22"/>
          <w:lang w:val="de-AT" w:eastAsia="de-AT"/>
        </w:rPr>
      </w:pPr>
      <w:hyperlink w:anchor="_Toc412643149" w:history="1">
        <w:r w:rsidR="00F91208" w:rsidRPr="009D4211">
          <w:rPr>
            <w:rStyle w:val="Hyperlink"/>
            <w:rFonts w:ascii="Trebuchet MS" w:hAnsi="Trebuchet MS"/>
            <w:noProof/>
            <w:color w:val="auto"/>
          </w:rPr>
          <w:t>2.5.</w:t>
        </w:r>
        <w:r w:rsidR="00F91208" w:rsidRPr="009D4211">
          <w:rPr>
            <w:rFonts w:ascii="Trebuchet MS" w:eastAsiaTheme="minorEastAsia" w:hAnsi="Trebuchet MS" w:cstheme="minorBidi"/>
            <w:noProof/>
            <w:sz w:val="22"/>
            <w:szCs w:val="22"/>
            <w:lang w:val="de-AT" w:eastAsia="de-AT"/>
          </w:rPr>
          <w:tab/>
        </w:r>
        <w:r w:rsidR="00F91208" w:rsidRPr="009D4211">
          <w:rPr>
            <w:rStyle w:val="Hyperlink"/>
            <w:rFonts w:ascii="Trebuchet MS" w:hAnsi="Trebuchet MS"/>
            <w:noProof/>
            <w:color w:val="auto"/>
          </w:rPr>
          <w:t>Priority axis Technical Assistance</w:t>
        </w:r>
        <w:r w:rsidR="00F91208" w:rsidRPr="009D4211">
          <w:rPr>
            <w:rFonts w:ascii="Trebuchet MS" w:hAnsi="Trebuchet MS"/>
            <w:noProof/>
            <w:webHidden/>
          </w:rPr>
          <w:tab/>
        </w:r>
        <w:r w:rsidR="00445220" w:rsidRPr="009D4211">
          <w:rPr>
            <w:rFonts w:ascii="Trebuchet MS" w:hAnsi="Trebuchet MS"/>
            <w:noProof/>
            <w:webHidden/>
          </w:rPr>
          <w:fldChar w:fldCharType="begin"/>
        </w:r>
        <w:r w:rsidR="00F91208" w:rsidRPr="009D4211">
          <w:rPr>
            <w:rFonts w:ascii="Trebuchet MS" w:hAnsi="Trebuchet MS"/>
            <w:noProof/>
            <w:webHidden/>
          </w:rPr>
          <w:instrText xml:space="preserve"> PAGEREF _Toc412643149 \h </w:instrText>
        </w:r>
        <w:r w:rsidR="00445220" w:rsidRPr="009D4211">
          <w:rPr>
            <w:rFonts w:ascii="Trebuchet MS" w:hAnsi="Trebuchet MS"/>
            <w:noProof/>
            <w:webHidden/>
          </w:rPr>
        </w:r>
        <w:r w:rsidR="00445220" w:rsidRPr="009D4211">
          <w:rPr>
            <w:rFonts w:ascii="Trebuchet MS" w:hAnsi="Trebuchet MS"/>
            <w:noProof/>
            <w:webHidden/>
          </w:rPr>
          <w:fldChar w:fldCharType="separate"/>
        </w:r>
        <w:r w:rsidR="00453542">
          <w:rPr>
            <w:rFonts w:ascii="Trebuchet MS" w:hAnsi="Trebuchet MS"/>
            <w:noProof/>
            <w:webHidden/>
          </w:rPr>
          <w:t>103</w:t>
        </w:r>
        <w:r w:rsidR="00445220" w:rsidRPr="009D4211">
          <w:rPr>
            <w:rFonts w:ascii="Trebuchet MS" w:hAnsi="Trebuchet MS"/>
            <w:noProof/>
            <w:webHidden/>
          </w:rPr>
          <w:fldChar w:fldCharType="end"/>
        </w:r>
      </w:hyperlink>
    </w:p>
    <w:p w14:paraId="5385FDE7" w14:textId="1769BB37" w:rsidR="00F91208" w:rsidRPr="009D4211" w:rsidRDefault="00F45698">
      <w:pPr>
        <w:pStyle w:val="TOC3"/>
        <w:rPr>
          <w:rFonts w:ascii="Trebuchet MS" w:eastAsiaTheme="minorEastAsia" w:hAnsi="Trebuchet MS" w:cstheme="minorBidi"/>
          <w:noProof/>
          <w:sz w:val="22"/>
          <w:szCs w:val="22"/>
          <w:lang w:val="de-AT" w:eastAsia="de-AT"/>
        </w:rPr>
      </w:pPr>
      <w:hyperlink w:anchor="_Toc412643150" w:history="1">
        <w:r w:rsidR="00F91208" w:rsidRPr="009D4211">
          <w:rPr>
            <w:rStyle w:val="Hyperlink"/>
            <w:rFonts w:ascii="Trebuchet MS" w:hAnsi="Trebuchet MS"/>
            <w:noProof/>
            <w:color w:val="auto"/>
          </w:rPr>
          <w:t>2.5.1.</w:t>
        </w:r>
        <w:r w:rsidR="00F91208" w:rsidRPr="009D4211">
          <w:rPr>
            <w:rFonts w:ascii="Trebuchet MS" w:eastAsiaTheme="minorEastAsia" w:hAnsi="Trebuchet MS" w:cstheme="minorBidi"/>
            <w:noProof/>
            <w:sz w:val="22"/>
            <w:szCs w:val="22"/>
            <w:lang w:val="de-AT" w:eastAsia="de-AT"/>
          </w:rPr>
          <w:tab/>
        </w:r>
        <w:r w:rsidR="00F91208" w:rsidRPr="009D4211">
          <w:rPr>
            <w:rStyle w:val="Hyperlink"/>
            <w:rFonts w:ascii="Trebuchet MS" w:hAnsi="Trebuchet MS"/>
            <w:noProof/>
            <w:color w:val="auto"/>
          </w:rPr>
          <w:t>Title</w:t>
        </w:r>
        <w:r w:rsidR="00F91208" w:rsidRPr="009D4211">
          <w:rPr>
            <w:rFonts w:ascii="Trebuchet MS" w:hAnsi="Trebuchet MS"/>
            <w:noProof/>
            <w:webHidden/>
          </w:rPr>
          <w:tab/>
        </w:r>
        <w:r w:rsidR="00445220" w:rsidRPr="009D4211">
          <w:rPr>
            <w:rFonts w:ascii="Trebuchet MS" w:hAnsi="Trebuchet MS"/>
            <w:noProof/>
            <w:webHidden/>
          </w:rPr>
          <w:fldChar w:fldCharType="begin"/>
        </w:r>
        <w:r w:rsidR="00F91208" w:rsidRPr="009D4211">
          <w:rPr>
            <w:rFonts w:ascii="Trebuchet MS" w:hAnsi="Trebuchet MS"/>
            <w:noProof/>
            <w:webHidden/>
          </w:rPr>
          <w:instrText xml:space="preserve"> PAGEREF _Toc412643150 \h </w:instrText>
        </w:r>
        <w:r w:rsidR="00445220" w:rsidRPr="009D4211">
          <w:rPr>
            <w:rFonts w:ascii="Trebuchet MS" w:hAnsi="Trebuchet MS"/>
            <w:noProof/>
            <w:webHidden/>
          </w:rPr>
        </w:r>
        <w:r w:rsidR="00445220" w:rsidRPr="009D4211">
          <w:rPr>
            <w:rFonts w:ascii="Trebuchet MS" w:hAnsi="Trebuchet MS"/>
            <w:noProof/>
            <w:webHidden/>
          </w:rPr>
          <w:fldChar w:fldCharType="separate"/>
        </w:r>
        <w:r w:rsidR="00453542">
          <w:rPr>
            <w:rFonts w:ascii="Trebuchet MS" w:hAnsi="Trebuchet MS"/>
            <w:noProof/>
            <w:webHidden/>
          </w:rPr>
          <w:t>103</w:t>
        </w:r>
        <w:r w:rsidR="00445220" w:rsidRPr="009D4211">
          <w:rPr>
            <w:rFonts w:ascii="Trebuchet MS" w:hAnsi="Trebuchet MS"/>
            <w:noProof/>
            <w:webHidden/>
          </w:rPr>
          <w:fldChar w:fldCharType="end"/>
        </w:r>
      </w:hyperlink>
    </w:p>
    <w:p w14:paraId="566A6CF8" w14:textId="03D4D735" w:rsidR="00F91208" w:rsidRPr="009D4211" w:rsidRDefault="00F45698">
      <w:pPr>
        <w:pStyle w:val="TOC3"/>
        <w:rPr>
          <w:rFonts w:ascii="Trebuchet MS" w:eastAsiaTheme="minorEastAsia" w:hAnsi="Trebuchet MS" w:cstheme="minorBidi"/>
          <w:noProof/>
          <w:sz w:val="22"/>
          <w:szCs w:val="22"/>
          <w:lang w:val="de-AT" w:eastAsia="de-AT"/>
        </w:rPr>
      </w:pPr>
      <w:hyperlink w:anchor="_Toc412643151" w:history="1">
        <w:r w:rsidR="00F91208" w:rsidRPr="009D4211">
          <w:rPr>
            <w:rStyle w:val="Hyperlink"/>
            <w:rFonts w:ascii="Trebuchet MS" w:hAnsi="Trebuchet MS"/>
            <w:noProof/>
            <w:color w:val="auto"/>
          </w:rPr>
          <w:t>2.5.2.</w:t>
        </w:r>
        <w:r w:rsidR="00F91208" w:rsidRPr="009D4211">
          <w:rPr>
            <w:rFonts w:ascii="Trebuchet MS" w:eastAsiaTheme="minorEastAsia" w:hAnsi="Trebuchet MS" w:cstheme="minorBidi"/>
            <w:noProof/>
            <w:sz w:val="22"/>
            <w:szCs w:val="22"/>
            <w:lang w:val="de-AT" w:eastAsia="de-AT"/>
          </w:rPr>
          <w:tab/>
        </w:r>
        <w:r w:rsidR="00F91208" w:rsidRPr="009D4211">
          <w:rPr>
            <w:rStyle w:val="Hyperlink"/>
            <w:rFonts w:ascii="Trebuchet MS" w:hAnsi="Trebuchet MS"/>
            <w:noProof/>
            <w:color w:val="auto"/>
          </w:rPr>
          <w:t>Fund and calculation basis for Union support</w:t>
        </w:r>
        <w:r w:rsidR="00F91208" w:rsidRPr="009D4211">
          <w:rPr>
            <w:rFonts w:ascii="Trebuchet MS" w:hAnsi="Trebuchet MS"/>
            <w:noProof/>
            <w:webHidden/>
          </w:rPr>
          <w:tab/>
        </w:r>
        <w:r w:rsidR="00445220" w:rsidRPr="009D4211">
          <w:rPr>
            <w:rFonts w:ascii="Trebuchet MS" w:hAnsi="Trebuchet MS"/>
            <w:noProof/>
            <w:webHidden/>
          </w:rPr>
          <w:fldChar w:fldCharType="begin"/>
        </w:r>
        <w:r w:rsidR="00F91208" w:rsidRPr="009D4211">
          <w:rPr>
            <w:rFonts w:ascii="Trebuchet MS" w:hAnsi="Trebuchet MS"/>
            <w:noProof/>
            <w:webHidden/>
          </w:rPr>
          <w:instrText xml:space="preserve"> PAGEREF _Toc412643151 \h </w:instrText>
        </w:r>
        <w:r w:rsidR="00445220" w:rsidRPr="009D4211">
          <w:rPr>
            <w:rFonts w:ascii="Trebuchet MS" w:hAnsi="Trebuchet MS"/>
            <w:noProof/>
            <w:webHidden/>
          </w:rPr>
        </w:r>
        <w:r w:rsidR="00445220" w:rsidRPr="009D4211">
          <w:rPr>
            <w:rFonts w:ascii="Trebuchet MS" w:hAnsi="Trebuchet MS"/>
            <w:noProof/>
            <w:webHidden/>
          </w:rPr>
          <w:fldChar w:fldCharType="separate"/>
        </w:r>
        <w:r w:rsidR="00453542">
          <w:rPr>
            <w:rFonts w:ascii="Trebuchet MS" w:hAnsi="Trebuchet MS"/>
            <w:noProof/>
            <w:webHidden/>
          </w:rPr>
          <w:t>103</w:t>
        </w:r>
        <w:r w:rsidR="00445220" w:rsidRPr="009D4211">
          <w:rPr>
            <w:rFonts w:ascii="Trebuchet MS" w:hAnsi="Trebuchet MS"/>
            <w:noProof/>
            <w:webHidden/>
          </w:rPr>
          <w:fldChar w:fldCharType="end"/>
        </w:r>
      </w:hyperlink>
    </w:p>
    <w:p w14:paraId="4BE34F11" w14:textId="0D123A8D" w:rsidR="00F91208" w:rsidRPr="009D4211" w:rsidRDefault="00F45698">
      <w:pPr>
        <w:pStyle w:val="TOC3"/>
        <w:rPr>
          <w:rFonts w:ascii="Trebuchet MS" w:eastAsiaTheme="minorEastAsia" w:hAnsi="Trebuchet MS" w:cstheme="minorBidi"/>
          <w:noProof/>
          <w:sz w:val="22"/>
          <w:szCs w:val="22"/>
          <w:lang w:val="de-AT" w:eastAsia="de-AT"/>
        </w:rPr>
      </w:pPr>
      <w:hyperlink w:anchor="_Toc412643152" w:history="1">
        <w:r w:rsidR="00F91208" w:rsidRPr="009D4211">
          <w:rPr>
            <w:rStyle w:val="Hyperlink"/>
            <w:rFonts w:ascii="Trebuchet MS" w:hAnsi="Trebuchet MS"/>
            <w:noProof/>
            <w:color w:val="auto"/>
          </w:rPr>
          <w:t>2.5.3.</w:t>
        </w:r>
        <w:r w:rsidR="00F91208" w:rsidRPr="009D4211">
          <w:rPr>
            <w:rFonts w:ascii="Trebuchet MS" w:eastAsiaTheme="minorEastAsia" w:hAnsi="Trebuchet MS" w:cstheme="minorBidi"/>
            <w:noProof/>
            <w:sz w:val="22"/>
            <w:szCs w:val="22"/>
            <w:lang w:val="de-AT" w:eastAsia="de-AT"/>
          </w:rPr>
          <w:tab/>
        </w:r>
        <w:r w:rsidR="00F91208" w:rsidRPr="009D4211">
          <w:rPr>
            <w:rStyle w:val="Hyperlink"/>
            <w:rFonts w:ascii="Trebuchet MS" w:hAnsi="Trebuchet MS"/>
            <w:noProof/>
            <w:color w:val="auto"/>
          </w:rPr>
          <w:t>The specific objectives of the priority axis and the expected results</w:t>
        </w:r>
        <w:r w:rsidR="00F91208" w:rsidRPr="009D4211">
          <w:rPr>
            <w:rFonts w:ascii="Trebuchet MS" w:hAnsi="Trebuchet MS"/>
            <w:noProof/>
            <w:webHidden/>
          </w:rPr>
          <w:tab/>
        </w:r>
        <w:r w:rsidR="00445220" w:rsidRPr="009D4211">
          <w:rPr>
            <w:rFonts w:ascii="Trebuchet MS" w:hAnsi="Trebuchet MS"/>
            <w:noProof/>
            <w:webHidden/>
          </w:rPr>
          <w:fldChar w:fldCharType="begin"/>
        </w:r>
        <w:r w:rsidR="00F91208" w:rsidRPr="009D4211">
          <w:rPr>
            <w:rFonts w:ascii="Trebuchet MS" w:hAnsi="Trebuchet MS"/>
            <w:noProof/>
            <w:webHidden/>
          </w:rPr>
          <w:instrText xml:space="preserve"> PAGEREF _Toc412643152 \h </w:instrText>
        </w:r>
        <w:r w:rsidR="00445220" w:rsidRPr="009D4211">
          <w:rPr>
            <w:rFonts w:ascii="Trebuchet MS" w:hAnsi="Trebuchet MS"/>
            <w:noProof/>
            <w:webHidden/>
          </w:rPr>
        </w:r>
        <w:r w:rsidR="00445220" w:rsidRPr="009D4211">
          <w:rPr>
            <w:rFonts w:ascii="Trebuchet MS" w:hAnsi="Trebuchet MS"/>
            <w:noProof/>
            <w:webHidden/>
          </w:rPr>
          <w:fldChar w:fldCharType="separate"/>
        </w:r>
        <w:r w:rsidR="00453542">
          <w:rPr>
            <w:rFonts w:ascii="Trebuchet MS" w:hAnsi="Trebuchet MS"/>
            <w:noProof/>
            <w:webHidden/>
          </w:rPr>
          <w:t>103</w:t>
        </w:r>
        <w:r w:rsidR="00445220" w:rsidRPr="009D4211">
          <w:rPr>
            <w:rFonts w:ascii="Trebuchet MS" w:hAnsi="Trebuchet MS"/>
            <w:noProof/>
            <w:webHidden/>
          </w:rPr>
          <w:fldChar w:fldCharType="end"/>
        </w:r>
      </w:hyperlink>
    </w:p>
    <w:p w14:paraId="6A5D2B5F" w14:textId="7D0AB02A" w:rsidR="00F91208" w:rsidRPr="009D4211" w:rsidRDefault="00F45698">
      <w:pPr>
        <w:pStyle w:val="TOC3"/>
        <w:rPr>
          <w:rFonts w:ascii="Trebuchet MS" w:eastAsiaTheme="minorEastAsia" w:hAnsi="Trebuchet MS" w:cstheme="minorBidi"/>
          <w:noProof/>
          <w:sz w:val="22"/>
          <w:szCs w:val="22"/>
          <w:lang w:val="de-AT" w:eastAsia="de-AT"/>
        </w:rPr>
      </w:pPr>
      <w:hyperlink w:anchor="_Toc412643153" w:history="1">
        <w:r w:rsidR="00F91208" w:rsidRPr="009D4211">
          <w:rPr>
            <w:rStyle w:val="Hyperlink"/>
            <w:rFonts w:ascii="Trebuchet MS" w:hAnsi="Trebuchet MS"/>
            <w:noProof/>
            <w:color w:val="auto"/>
          </w:rPr>
          <w:t>2.5.4.</w:t>
        </w:r>
        <w:r w:rsidR="00F91208" w:rsidRPr="009D4211">
          <w:rPr>
            <w:rFonts w:ascii="Trebuchet MS" w:eastAsiaTheme="minorEastAsia" w:hAnsi="Trebuchet MS" w:cstheme="minorBidi"/>
            <w:noProof/>
            <w:sz w:val="22"/>
            <w:szCs w:val="22"/>
            <w:lang w:val="de-AT" w:eastAsia="de-AT"/>
          </w:rPr>
          <w:tab/>
        </w:r>
        <w:r w:rsidR="00F91208" w:rsidRPr="009D4211">
          <w:rPr>
            <w:rStyle w:val="Hyperlink"/>
            <w:rFonts w:ascii="Trebuchet MS" w:hAnsi="Trebuchet MS"/>
            <w:noProof/>
            <w:color w:val="auto"/>
          </w:rPr>
          <w:t>Actions to be supported and their expected contribution to the programme implementation</w:t>
        </w:r>
        <w:r w:rsidR="00F91208" w:rsidRPr="009D4211">
          <w:rPr>
            <w:rFonts w:ascii="Trebuchet MS" w:hAnsi="Trebuchet MS"/>
            <w:noProof/>
            <w:webHidden/>
          </w:rPr>
          <w:tab/>
        </w:r>
        <w:r w:rsidR="00445220" w:rsidRPr="009D4211">
          <w:rPr>
            <w:rFonts w:ascii="Trebuchet MS" w:hAnsi="Trebuchet MS"/>
            <w:noProof/>
            <w:webHidden/>
          </w:rPr>
          <w:fldChar w:fldCharType="begin"/>
        </w:r>
        <w:r w:rsidR="00F91208" w:rsidRPr="009D4211">
          <w:rPr>
            <w:rFonts w:ascii="Trebuchet MS" w:hAnsi="Trebuchet MS"/>
            <w:noProof/>
            <w:webHidden/>
          </w:rPr>
          <w:instrText xml:space="preserve"> PAGEREF _Toc412643153 \h </w:instrText>
        </w:r>
        <w:r w:rsidR="00445220" w:rsidRPr="009D4211">
          <w:rPr>
            <w:rFonts w:ascii="Trebuchet MS" w:hAnsi="Trebuchet MS"/>
            <w:noProof/>
            <w:webHidden/>
          </w:rPr>
        </w:r>
        <w:r w:rsidR="00445220" w:rsidRPr="009D4211">
          <w:rPr>
            <w:rFonts w:ascii="Trebuchet MS" w:hAnsi="Trebuchet MS"/>
            <w:noProof/>
            <w:webHidden/>
          </w:rPr>
          <w:fldChar w:fldCharType="separate"/>
        </w:r>
        <w:r w:rsidR="00453542">
          <w:rPr>
            <w:rFonts w:ascii="Trebuchet MS" w:hAnsi="Trebuchet MS"/>
            <w:noProof/>
            <w:webHidden/>
          </w:rPr>
          <w:t>104</w:t>
        </w:r>
        <w:r w:rsidR="00445220" w:rsidRPr="009D4211">
          <w:rPr>
            <w:rFonts w:ascii="Trebuchet MS" w:hAnsi="Trebuchet MS"/>
            <w:noProof/>
            <w:webHidden/>
          </w:rPr>
          <w:fldChar w:fldCharType="end"/>
        </w:r>
      </w:hyperlink>
    </w:p>
    <w:p w14:paraId="1355C071" w14:textId="315A3B3C" w:rsidR="00F91208" w:rsidRPr="009D4211" w:rsidRDefault="00F45698">
      <w:pPr>
        <w:pStyle w:val="TOC3"/>
        <w:rPr>
          <w:rFonts w:ascii="Trebuchet MS" w:eastAsiaTheme="minorEastAsia" w:hAnsi="Trebuchet MS" w:cstheme="minorBidi"/>
          <w:noProof/>
          <w:sz w:val="22"/>
          <w:szCs w:val="22"/>
          <w:lang w:val="de-AT" w:eastAsia="de-AT"/>
        </w:rPr>
      </w:pPr>
      <w:hyperlink w:anchor="_Toc412643154" w:history="1">
        <w:r w:rsidR="00F91208" w:rsidRPr="009D4211">
          <w:rPr>
            <w:rStyle w:val="Hyperlink"/>
            <w:rFonts w:ascii="Trebuchet MS" w:hAnsi="Trebuchet MS"/>
            <w:noProof/>
            <w:color w:val="auto"/>
          </w:rPr>
          <w:t>2.5.5.</w:t>
        </w:r>
        <w:r w:rsidR="00F91208" w:rsidRPr="009D4211">
          <w:rPr>
            <w:rFonts w:ascii="Trebuchet MS" w:eastAsiaTheme="minorEastAsia" w:hAnsi="Trebuchet MS" w:cstheme="minorBidi"/>
            <w:noProof/>
            <w:sz w:val="22"/>
            <w:szCs w:val="22"/>
            <w:lang w:val="de-AT" w:eastAsia="de-AT"/>
          </w:rPr>
          <w:tab/>
        </w:r>
        <w:r w:rsidR="00F91208" w:rsidRPr="009D4211">
          <w:rPr>
            <w:rStyle w:val="Hyperlink"/>
            <w:rFonts w:ascii="Trebuchet MS" w:hAnsi="Trebuchet MS"/>
            <w:noProof/>
            <w:color w:val="auto"/>
          </w:rPr>
          <w:t>Programme specific indicators</w:t>
        </w:r>
        <w:r w:rsidR="00F91208" w:rsidRPr="009D4211">
          <w:rPr>
            <w:rFonts w:ascii="Trebuchet MS" w:hAnsi="Trebuchet MS"/>
            <w:noProof/>
            <w:webHidden/>
          </w:rPr>
          <w:tab/>
        </w:r>
        <w:r w:rsidR="00445220" w:rsidRPr="009D4211">
          <w:rPr>
            <w:rFonts w:ascii="Trebuchet MS" w:hAnsi="Trebuchet MS"/>
            <w:noProof/>
            <w:webHidden/>
          </w:rPr>
          <w:fldChar w:fldCharType="begin"/>
        </w:r>
        <w:r w:rsidR="00F91208" w:rsidRPr="009D4211">
          <w:rPr>
            <w:rFonts w:ascii="Trebuchet MS" w:hAnsi="Trebuchet MS"/>
            <w:noProof/>
            <w:webHidden/>
          </w:rPr>
          <w:instrText xml:space="preserve"> PAGEREF _Toc412643154 \h </w:instrText>
        </w:r>
        <w:r w:rsidR="00445220" w:rsidRPr="009D4211">
          <w:rPr>
            <w:rFonts w:ascii="Trebuchet MS" w:hAnsi="Trebuchet MS"/>
            <w:noProof/>
            <w:webHidden/>
          </w:rPr>
        </w:r>
        <w:r w:rsidR="00445220" w:rsidRPr="009D4211">
          <w:rPr>
            <w:rFonts w:ascii="Trebuchet MS" w:hAnsi="Trebuchet MS"/>
            <w:noProof/>
            <w:webHidden/>
          </w:rPr>
          <w:fldChar w:fldCharType="separate"/>
        </w:r>
        <w:r w:rsidR="00453542">
          <w:rPr>
            <w:rFonts w:ascii="Trebuchet MS" w:hAnsi="Trebuchet MS"/>
            <w:noProof/>
            <w:webHidden/>
          </w:rPr>
          <w:t>105</w:t>
        </w:r>
        <w:r w:rsidR="00445220" w:rsidRPr="009D4211">
          <w:rPr>
            <w:rFonts w:ascii="Trebuchet MS" w:hAnsi="Trebuchet MS"/>
            <w:noProof/>
            <w:webHidden/>
          </w:rPr>
          <w:fldChar w:fldCharType="end"/>
        </w:r>
      </w:hyperlink>
    </w:p>
    <w:p w14:paraId="5BC47C3A" w14:textId="131AC4BE" w:rsidR="00F91208" w:rsidRPr="009D4211" w:rsidRDefault="00F45698">
      <w:pPr>
        <w:pStyle w:val="TOC3"/>
        <w:rPr>
          <w:rFonts w:ascii="Trebuchet MS" w:eastAsiaTheme="minorEastAsia" w:hAnsi="Trebuchet MS" w:cstheme="minorBidi"/>
          <w:noProof/>
          <w:sz w:val="22"/>
          <w:szCs w:val="22"/>
          <w:lang w:val="de-AT" w:eastAsia="de-AT"/>
        </w:rPr>
      </w:pPr>
      <w:hyperlink w:anchor="_Toc412643155" w:history="1">
        <w:r w:rsidR="00F91208" w:rsidRPr="009D4211">
          <w:rPr>
            <w:rStyle w:val="Hyperlink"/>
            <w:rFonts w:ascii="Trebuchet MS" w:hAnsi="Trebuchet MS"/>
            <w:noProof/>
            <w:color w:val="auto"/>
          </w:rPr>
          <w:t>2.5.6.</w:t>
        </w:r>
        <w:r w:rsidR="00F91208" w:rsidRPr="009D4211">
          <w:rPr>
            <w:rFonts w:ascii="Trebuchet MS" w:eastAsiaTheme="minorEastAsia" w:hAnsi="Trebuchet MS" w:cstheme="minorBidi"/>
            <w:noProof/>
            <w:sz w:val="22"/>
            <w:szCs w:val="22"/>
            <w:lang w:val="de-AT" w:eastAsia="de-AT"/>
          </w:rPr>
          <w:tab/>
        </w:r>
        <w:r w:rsidR="00F91208" w:rsidRPr="009D4211">
          <w:rPr>
            <w:rStyle w:val="Hyperlink"/>
            <w:rFonts w:ascii="Trebuchet MS" w:hAnsi="Trebuchet MS"/>
            <w:noProof/>
            <w:color w:val="auto"/>
          </w:rPr>
          <w:t>Categories of intervention</w:t>
        </w:r>
        <w:r w:rsidR="00F91208" w:rsidRPr="009D4211">
          <w:rPr>
            <w:rFonts w:ascii="Trebuchet MS" w:hAnsi="Trebuchet MS"/>
            <w:noProof/>
            <w:webHidden/>
          </w:rPr>
          <w:tab/>
        </w:r>
        <w:r w:rsidR="00445220" w:rsidRPr="009D4211">
          <w:rPr>
            <w:rFonts w:ascii="Trebuchet MS" w:hAnsi="Trebuchet MS"/>
            <w:noProof/>
            <w:webHidden/>
          </w:rPr>
          <w:fldChar w:fldCharType="begin"/>
        </w:r>
        <w:r w:rsidR="00F91208" w:rsidRPr="009D4211">
          <w:rPr>
            <w:rFonts w:ascii="Trebuchet MS" w:hAnsi="Trebuchet MS"/>
            <w:noProof/>
            <w:webHidden/>
          </w:rPr>
          <w:instrText xml:space="preserve"> PAGEREF _Toc412643155 \h </w:instrText>
        </w:r>
        <w:r w:rsidR="00445220" w:rsidRPr="009D4211">
          <w:rPr>
            <w:rFonts w:ascii="Trebuchet MS" w:hAnsi="Trebuchet MS"/>
            <w:noProof/>
            <w:webHidden/>
          </w:rPr>
        </w:r>
        <w:r w:rsidR="00445220" w:rsidRPr="009D4211">
          <w:rPr>
            <w:rFonts w:ascii="Trebuchet MS" w:hAnsi="Trebuchet MS"/>
            <w:noProof/>
            <w:webHidden/>
          </w:rPr>
          <w:fldChar w:fldCharType="separate"/>
        </w:r>
        <w:r w:rsidR="00453542">
          <w:rPr>
            <w:rFonts w:ascii="Trebuchet MS" w:hAnsi="Trebuchet MS"/>
            <w:noProof/>
            <w:webHidden/>
          </w:rPr>
          <w:t>108</w:t>
        </w:r>
        <w:r w:rsidR="00445220" w:rsidRPr="009D4211">
          <w:rPr>
            <w:rFonts w:ascii="Trebuchet MS" w:hAnsi="Trebuchet MS"/>
            <w:noProof/>
            <w:webHidden/>
          </w:rPr>
          <w:fldChar w:fldCharType="end"/>
        </w:r>
      </w:hyperlink>
    </w:p>
    <w:p w14:paraId="1BDE9A5C" w14:textId="159C916E" w:rsidR="00F91208" w:rsidRPr="009D4211" w:rsidRDefault="00F45698">
      <w:pPr>
        <w:pStyle w:val="TOC2"/>
        <w:rPr>
          <w:rFonts w:ascii="Trebuchet MS" w:eastAsiaTheme="minorEastAsia" w:hAnsi="Trebuchet MS" w:cstheme="minorBidi"/>
          <w:noProof/>
          <w:sz w:val="22"/>
          <w:szCs w:val="22"/>
          <w:lang w:val="de-AT" w:eastAsia="de-AT"/>
        </w:rPr>
      </w:pPr>
      <w:hyperlink w:anchor="_Toc412643156" w:history="1">
        <w:r w:rsidR="00F91208" w:rsidRPr="009D4211">
          <w:rPr>
            <w:rStyle w:val="Hyperlink"/>
            <w:rFonts w:ascii="Trebuchet MS" w:hAnsi="Trebuchet MS"/>
            <w:noProof/>
            <w:color w:val="auto"/>
          </w:rPr>
          <w:t>2.6.</w:t>
        </w:r>
        <w:r w:rsidR="00F91208" w:rsidRPr="009D4211">
          <w:rPr>
            <w:rFonts w:ascii="Trebuchet MS" w:eastAsiaTheme="minorEastAsia" w:hAnsi="Trebuchet MS" w:cstheme="minorBidi"/>
            <w:noProof/>
            <w:sz w:val="22"/>
            <w:szCs w:val="22"/>
            <w:lang w:val="de-AT" w:eastAsia="de-AT"/>
          </w:rPr>
          <w:tab/>
        </w:r>
        <w:r w:rsidR="00F91208" w:rsidRPr="009D4211">
          <w:rPr>
            <w:rStyle w:val="Hyperlink"/>
            <w:rFonts w:ascii="Trebuchet MS" w:hAnsi="Trebuchet MS"/>
            <w:noProof/>
            <w:color w:val="auto"/>
          </w:rPr>
          <w:t>Section 2.6 Overview table of indicators per priority axis and thematic priority</w:t>
        </w:r>
        <w:r w:rsidR="00F91208" w:rsidRPr="009D4211">
          <w:rPr>
            <w:rFonts w:ascii="Trebuchet MS" w:hAnsi="Trebuchet MS"/>
            <w:noProof/>
            <w:webHidden/>
          </w:rPr>
          <w:tab/>
        </w:r>
        <w:r w:rsidR="00445220" w:rsidRPr="009D4211">
          <w:rPr>
            <w:rFonts w:ascii="Trebuchet MS" w:hAnsi="Trebuchet MS"/>
            <w:noProof/>
            <w:webHidden/>
          </w:rPr>
          <w:fldChar w:fldCharType="begin"/>
        </w:r>
        <w:r w:rsidR="00F91208" w:rsidRPr="009D4211">
          <w:rPr>
            <w:rFonts w:ascii="Trebuchet MS" w:hAnsi="Trebuchet MS"/>
            <w:noProof/>
            <w:webHidden/>
          </w:rPr>
          <w:instrText xml:space="preserve"> PAGEREF _Toc412643156 \h </w:instrText>
        </w:r>
        <w:r w:rsidR="00445220" w:rsidRPr="009D4211">
          <w:rPr>
            <w:rFonts w:ascii="Trebuchet MS" w:hAnsi="Trebuchet MS"/>
            <w:noProof/>
            <w:webHidden/>
          </w:rPr>
        </w:r>
        <w:r w:rsidR="00445220" w:rsidRPr="009D4211">
          <w:rPr>
            <w:rFonts w:ascii="Trebuchet MS" w:hAnsi="Trebuchet MS"/>
            <w:noProof/>
            <w:webHidden/>
          </w:rPr>
          <w:fldChar w:fldCharType="separate"/>
        </w:r>
        <w:r w:rsidR="00453542">
          <w:rPr>
            <w:rFonts w:ascii="Trebuchet MS" w:hAnsi="Trebuchet MS"/>
            <w:noProof/>
            <w:webHidden/>
          </w:rPr>
          <w:t>109</w:t>
        </w:r>
        <w:r w:rsidR="00445220" w:rsidRPr="009D4211">
          <w:rPr>
            <w:rFonts w:ascii="Trebuchet MS" w:hAnsi="Trebuchet MS"/>
            <w:noProof/>
            <w:webHidden/>
          </w:rPr>
          <w:fldChar w:fldCharType="end"/>
        </w:r>
      </w:hyperlink>
    </w:p>
    <w:p w14:paraId="45D4745E" w14:textId="0BF0D538" w:rsidR="00F91208" w:rsidRPr="009D4211" w:rsidRDefault="00F45698">
      <w:pPr>
        <w:pStyle w:val="TOC1"/>
        <w:rPr>
          <w:rFonts w:ascii="Trebuchet MS" w:eastAsiaTheme="minorEastAsia" w:hAnsi="Trebuchet MS" w:cstheme="minorBidi"/>
          <w:noProof/>
          <w:sz w:val="22"/>
          <w:szCs w:val="22"/>
          <w:lang w:val="de-AT" w:eastAsia="de-AT"/>
        </w:rPr>
      </w:pPr>
      <w:hyperlink w:anchor="_Toc412643157" w:history="1">
        <w:r w:rsidR="00F91208" w:rsidRPr="009D4211">
          <w:rPr>
            <w:rStyle w:val="Hyperlink"/>
            <w:rFonts w:ascii="Trebuchet MS" w:hAnsi="Trebuchet MS"/>
            <w:noProof/>
            <w:color w:val="auto"/>
          </w:rPr>
          <w:t>3.</w:t>
        </w:r>
        <w:r w:rsidR="00F91208" w:rsidRPr="009D4211">
          <w:rPr>
            <w:rFonts w:ascii="Trebuchet MS" w:eastAsiaTheme="minorEastAsia" w:hAnsi="Trebuchet MS" w:cstheme="minorBidi"/>
            <w:noProof/>
            <w:sz w:val="22"/>
            <w:szCs w:val="22"/>
            <w:lang w:val="de-AT" w:eastAsia="de-AT"/>
          </w:rPr>
          <w:tab/>
        </w:r>
        <w:r w:rsidR="00F91208" w:rsidRPr="009D4211">
          <w:rPr>
            <w:rStyle w:val="Hyperlink"/>
            <w:rFonts w:ascii="Trebuchet MS" w:hAnsi="Trebuchet MS"/>
            <w:noProof/>
            <w:color w:val="auto"/>
          </w:rPr>
          <w:t>SECTION 3 FINANCING PLAN</w:t>
        </w:r>
        <w:r w:rsidR="00F91208" w:rsidRPr="009D4211">
          <w:rPr>
            <w:rFonts w:ascii="Trebuchet MS" w:hAnsi="Trebuchet MS"/>
            <w:noProof/>
            <w:webHidden/>
          </w:rPr>
          <w:tab/>
        </w:r>
        <w:r w:rsidR="00445220" w:rsidRPr="009D4211">
          <w:rPr>
            <w:rFonts w:ascii="Trebuchet MS" w:hAnsi="Trebuchet MS"/>
            <w:noProof/>
            <w:webHidden/>
          </w:rPr>
          <w:fldChar w:fldCharType="begin"/>
        </w:r>
        <w:r w:rsidR="00F91208" w:rsidRPr="009D4211">
          <w:rPr>
            <w:rFonts w:ascii="Trebuchet MS" w:hAnsi="Trebuchet MS"/>
            <w:noProof/>
            <w:webHidden/>
          </w:rPr>
          <w:instrText xml:space="preserve"> PAGEREF _Toc412643157 \h </w:instrText>
        </w:r>
        <w:r w:rsidR="00445220" w:rsidRPr="009D4211">
          <w:rPr>
            <w:rFonts w:ascii="Trebuchet MS" w:hAnsi="Trebuchet MS"/>
            <w:noProof/>
            <w:webHidden/>
          </w:rPr>
        </w:r>
        <w:r w:rsidR="00445220" w:rsidRPr="009D4211">
          <w:rPr>
            <w:rFonts w:ascii="Trebuchet MS" w:hAnsi="Trebuchet MS"/>
            <w:noProof/>
            <w:webHidden/>
          </w:rPr>
          <w:fldChar w:fldCharType="separate"/>
        </w:r>
        <w:r w:rsidR="00453542">
          <w:rPr>
            <w:rFonts w:ascii="Trebuchet MS" w:hAnsi="Trebuchet MS"/>
            <w:noProof/>
            <w:webHidden/>
          </w:rPr>
          <w:t>117</w:t>
        </w:r>
        <w:r w:rsidR="00445220" w:rsidRPr="009D4211">
          <w:rPr>
            <w:rFonts w:ascii="Trebuchet MS" w:hAnsi="Trebuchet MS"/>
            <w:noProof/>
            <w:webHidden/>
          </w:rPr>
          <w:fldChar w:fldCharType="end"/>
        </w:r>
      </w:hyperlink>
    </w:p>
    <w:p w14:paraId="028115CA" w14:textId="2C8F16D7" w:rsidR="00F91208" w:rsidRPr="009D4211" w:rsidRDefault="00F45698">
      <w:pPr>
        <w:pStyle w:val="TOC2"/>
        <w:rPr>
          <w:rFonts w:ascii="Trebuchet MS" w:eastAsiaTheme="minorEastAsia" w:hAnsi="Trebuchet MS" w:cstheme="minorBidi"/>
          <w:noProof/>
          <w:sz w:val="22"/>
          <w:szCs w:val="22"/>
          <w:lang w:val="de-AT" w:eastAsia="de-AT"/>
        </w:rPr>
      </w:pPr>
      <w:hyperlink w:anchor="_Toc412643158" w:history="1">
        <w:r w:rsidR="00F91208" w:rsidRPr="009D4211">
          <w:rPr>
            <w:rStyle w:val="Hyperlink"/>
            <w:rFonts w:ascii="Trebuchet MS" w:eastAsia="Arial Unicode MS" w:hAnsi="Trebuchet MS"/>
            <w:noProof/>
            <w:color w:val="auto"/>
          </w:rPr>
          <w:t>3.1.</w:t>
        </w:r>
        <w:r w:rsidR="00F91208" w:rsidRPr="009D4211">
          <w:rPr>
            <w:rFonts w:ascii="Trebuchet MS" w:eastAsiaTheme="minorEastAsia" w:hAnsi="Trebuchet MS" w:cstheme="minorBidi"/>
            <w:noProof/>
            <w:sz w:val="22"/>
            <w:szCs w:val="22"/>
            <w:lang w:val="de-AT" w:eastAsia="de-AT"/>
          </w:rPr>
          <w:tab/>
        </w:r>
        <w:r w:rsidR="00F91208" w:rsidRPr="009D4211">
          <w:rPr>
            <w:rStyle w:val="Hyperlink"/>
            <w:rFonts w:ascii="Trebuchet MS" w:eastAsia="Arial Unicode MS" w:hAnsi="Trebuchet MS"/>
            <w:noProof/>
            <w:color w:val="auto"/>
          </w:rPr>
          <w:t>Financial appropriation from the IPA (in EUR)</w:t>
        </w:r>
        <w:r w:rsidR="00F91208" w:rsidRPr="009D4211">
          <w:rPr>
            <w:rFonts w:ascii="Trebuchet MS" w:hAnsi="Trebuchet MS"/>
            <w:noProof/>
            <w:webHidden/>
          </w:rPr>
          <w:tab/>
        </w:r>
        <w:r w:rsidR="00445220" w:rsidRPr="009D4211">
          <w:rPr>
            <w:rFonts w:ascii="Trebuchet MS" w:hAnsi="Trebuchet MS"/>
            <w:noProof/>
            <w:webHidden/>
          </w:rPr>
          <w:fldChar w:fldCharType="begin"/>
        </w:r>
        <w:r w:rsidR="00F91208" w:rsidRPr="009D4211">
          <w:rPr>
            <w:rFonts w:ascii="Trebuchet MS" w:hAnsi="Trebuchet MS"/>
            <w:noProof/>
            <w:webHidden/>
          </w:rPr>
          <w:instrText xml:space="preserve"> PAGEREF _Toc412643158 \h </w:instrText>
        </w:r>
        <w:r w:rsidR="00445220" w:rsidRPr="009D4211">
          <w:rPr>
            <w:rFonts w:ascii="Trebuchet MS" w:hAnsi="Trebuchet MS"/>
            <w:noProof/>
            <w:webHidden/>
          </w:rPr>
        </w:r>
        <w:r w:rsidR="00445220" w:rsidRPr="009D4211">
          <w:rPr>
            <w:rFonts w:ascii="Trebuchet MS" w:hAnsi="Trebuchet MS"/>
            <w:noProof/>
            <w:webHidden/>
          </w:rPr>
          <w:fldChar w:fldCharType="separate"/>
        </w:r>
        <w:r w:rsidR="00453542">
          <w:rPr>
            <w:rFonts w:ascii="Trebuchet MS" w:hAnsi="Trebuchet MS"/>
            <w:noProof/>
            <w:webHidden/>
          </w:rPr>
          <w:t>117</w:t>
        </w:r>
        <w:r w:rsidR="00445220" w:rsidRPr="009D4211">
          <w:rPr>
            <w:rFonts w:ascii="Trebuchet MS" w:hAnsi="Trebuchet MS"/>
            <w:noProof/>
            <w:webHidden/>
          </w:rPr>
          <w:fldChar w:fldCharType="end"/>
        </w:r>
      </w:hyperlink>
    </w:p>
    <w:p w14:paraId="2D2D9F7B" w14:textId="333C9924" w:rsidR="00F91208" w:rsidRPr="009D4211" w:rsidRDefault="00F45698">
      <w:pPr>
        <w:pStyle w:val="TOC3"/>
        <w:rPr>
          <w:rFonts w:ascii="Trebuchet MS" w:eastAsiaTheme="minorEastAsia" w:hAnsi="Trebuchet MS" w:cstheme="minorBidi"/>
          <w:noProof/>
          <w:sz w:val="22"/>
          <w:szCs w:val="22"/>
          <w:lang w:val="de-AT" w:eastAsia="de-AT"/>
        </w:rPr>
      </w:pPr>
      <w:hyperlink w:anchor="_Toc412643159" w:history="1">
        <w:r w:rsidR="00F91208" w:rsidRPr="009D4211">
          <w:rPr>
            <w:rStyle w:val="Hyperlink"/>
            <w:rFonts w:ascii="Trebuchet MS" w:hAnsi="Trebuchet MS"/>
            <w:noProof/>
            <w:color w:val="auto"/>
          </w:rPr>
          <w:t>3.1.1.</w:t>
        </w:r>
        <w:r w:rsidR="00F91208" w:rsidRPr="009D4211">
          <w:rPr>
            <w:rFonts w:ascii="Trebuchet MS" w:eastAsiaTheme="minorEastAsia" w:hAnsi="Trebuchet MS" w:cstheme="minorBidi"/>
            <w:noProof/>
            <w:sz w:val="22"/>
            <w:szCs w:val="22"/>
            <w:lang w:val="de-AT" w:eastAsia="de-AT"/>
          </w:rPr>
          <w:tab/>
        </w:r>
        <w:r w:rsidR="00F91208" w:rsidRPr="009D4211">
          <w:rPr>
            <w:rStyle w:val="Hyperlink"/>
            <w:rFonts w:ascii="Trebuchet MS" w:hAnsi="Trebuchet MS"/>
            <w:noProof/>
            <w:color w:val="auto"/>
          </w:rPr>
          <w:t>Total financial appropriation from the IPA per year</w:t>
        </w:r>
        <w:r w:rsidR="00F91208" w:rsidRPr="009D4211">
          <w:rPr>
            <w:rFonts w:ascii="Trebuchet MS" w:hAnsi="Trebuchet MS"/>
            <w:noProof/>
            <w:webHidden/>
          </w:rPr>
          <w:tab/>
        </w:r>
        <w:r w:rsidR="00445220" w:rsidRPr="009D4211">
          <w:rPr>
            <w:rFonts w:ascii="Trebuchet MS" w:hAnsi="Trebuchet MS"/>
            <w:noProof/>
            <w:webHidden/>
          </w:rPr>
          <w:fldChar w:fldCharType="begin"/>
        </w:r>
        <w:r w:rsidR="00F91208" w:rsidRPr="009D4211">
          <w:rPr>
            <w:rFonts w:ascii="Trebuchet MS" w:hAnsi="Trebuchet MS"/>
            <w:noProof/>
            <w:webHidden/>
          </w:rPr>
          <w:instrText xml:space="preserve"> PAGEREF _Toc412643159 \h </w:instrText>
        </w:r>
        <w:r w:rsidR="00445220" w:rsidRPr="009D4211">
          <w:rPr>
            <w:rFonts w:ascii="Trebuchet MS" w:hAnsi="Trebuchet MS"/>
            <w:noProof/>
            <w:webHidden/>
          </w:rPr>
        </w:r>
        <w:r w:rsidR="00445220" w:rsidRPr="009D4211">
          <w:rPr>
            <w:rFonts w:ascii="Trebuchet MS" w:hAnsi="Trebuchet MS"/>
            <w:noProof/>
            <w:webHidden/>
          </w:rPr>
          <w:fldChar w:fldCharType="separate"/>
        </w:r>
        <w:r w:rsidR="00453542">
          <w:rPr>
            <w:rFonts w:ascii="Trebuchet MS" w:hAnsi="Trebuchet MS"/>
            <w:noProof/>
            <w:webHidden/>
          </w:rPr>
          <w:t>117</w:t>
        </w:r>
        <w:r w:rsidR="00445220" w:rsidRPr="009D4211">
          <w:rPr>
            <w:rFonts w:ascii="Trebuchet MS" w:hAnsi="Trebuchet MS"/>
            <w:noProof/>
            <w:webHidden/>
          </w:rPr>
          <w:fldChar w:fldCharType="end"/>
        </w:r>
      </w:hyperlink>
    </w:p>
    <w:p w14:paraId="4A4BF4E5" w14:textId="430C815F" w:rsidR="00F91208" w:rsidRPr="009D4211" w:rsidRDefault="00F45698">
      <w:pPr>
        <w:pStyle w:val="TOC3"/>
        <w:rPr>
          <w:rFonts w:ascii="Trebuchet MS" w:eastAsiaTheme="minorEastAsia" w:hAnsi="Trebuchet MS" w:cstheme="minorBidi"/>
          <w:noProof/>
          <w:sz w:val="22"/>
          <w:szCs w:val="22"/>
          <w:lang w:val="de-AT" w:eastAsia="de-AT"/>
        </w:rPr>
      </w:pPr>
      <w:hyperlink w:anchor="_Toc412643160" w:history="1">
        <w:r w:rsidR="00F91208" w:rsidRPr="009D4211">
          <w:rPr>
            <w:rStyle w:val="Hyperlink"/>
            <w:rFonts w:ascii="Trebuchet MS" w:hAnsi="Trebuchet MS"/>
            <w:noProof/>
            <w:color w:val="auto"/>
          </w:rPr>
          <w:t>3.1.2.</w:t>
        </w:r>
        <w:r w:rsidR="00F91208" w:rsidRPr="009D4211">
          <w:rPr>
            <w:rFonts w:ascii="Trebuchet MS" w:eastAsiaTheme="minorEastAsia" w:hAnsi="Trebuchet MS" w:cstheme="minorBidi"/>
            <w:noProof/>
            <w:sz w:val="22"/>
            <w:szCs w:val="22"/>
            <w:lang w:val="de-AT" w:eastAsia="de-AT"/>
          </w:rPr>
          <w:tab/>
        </w:r>
        <w:r w:rsidR="00F91208" w:rsidRPr="009D4211">
          <w:rPr>
            <w:rStyle w:val="Hyperlink"/>
            <w:rFonts w:ascii="Trebuchet MS" w:hAnsi="Trebuchet MS"/>
            <w:noProof/>
            <w:color w:val="auto"/>
          </w:rPr>
          <w:t>Total financial appropriation from the IPA and national co-financing (in EUR)</w:t>
        </w:r>
        <w:r w:rsidR="00F91208" w:rsidRPr="009D4211">
          <w:rPr>
            <w:rFonts w:ascii="Trebuchet MS" w:hAnsi="Trebuchet MS"/>
            <w:noProof/>
            <w:webHidden/>
          </w:rPr>
          <w:tab/>
        </w:r>
        <w:r w:rsidR="00445220" w:rsidRPr="009D4211">
          <w:rPr>
            <w:rFonts w:ascii="Trebuchet MS" w:hAnsi="Trebuchet MS"/>
            <w:noProof/>
            <w:webHidden/>
          </w:rPr>
          <w:fldChar w:fldCharType="begin"/>
        </w:r>
        <w:r w:rsidR="00F91208" w:rsidRPr="009D4211">
          <w:rPr>
            <w:rFonts w:ascii="Trebuchet MS" w:hAnsi="Trebuchet MS"/>
            <w:noProof/>
            <w:webHidden/>
          </w:rPr>
          <w:instrText xml:space="preserve"> PAGEREF _Toc412643160 \h </w:instrText>
        </w:r>
        <w:r w:rsidR="00445220" w:rsidRPr="009D4211">
          <w:rPr>
            <w:rFonts w:ascii="Trebuchet MS" w:hAnsi="Trebuchet MS"/>
            <w:noProof/>
            <w:webHidden/>
          </w:rPr>
        </w:r>
        <w:r w:rsidR="00445220" w:rsidRPr="009D4211">
          <w:rPr>
            <w:rFonts w:ascii="Trebuchet MS" w:hAnsi="Trebuchet MS"/>
            <w:noProof/>
            <w:webHidden/>
          </w:rPr>
          <w:fldChar w:fldCharType="separate"/>
        </w:r>
        <w:r w:rsidR="00453542">
          <w:rPr>
            <w:rFonts w:ascii="Trebuchet MS" w:hAnsi="Trebuchet MS"/>
            <w:noProof/>
            <w:webHidden/>
          </w:rPr>
          <w:t>117</w:t>
        </w:r>
        <w:r w:rsidR="00445220" w:rsidRPr="009D4211">
          <w:rPr>
            <w:rFonts w:ascii="Trebuchet MS" w:hAnsi="Trebuchet MS"/>
            <w:noProof/>
            <w:webHidden/>
          </w:rPr>
          <w:fldChar w:fldCharType="end"/>
        </w:r>
      </w:hyperlink>
    </w:p>
    <w:p w14:paraId="5EFEE369" w14:textId="1A76FC06" w:rsidR="00F91208" w:rsidRPr="009D4211" w:rsidRDefault="00F45698">
      <w:pPr>
        <w:pStyle w:val="TOC3"/>
        <w:rPr>
          <w:rFonts w:ascii="Trebuchet MS" w:eastAsiaTheme="minorEastAsia" w:hAnsi="Trebuchet MS" w:cstheme="minorBidi"/>
          <w:noProof/>
          <w:sz w:val="22"/>
          <w:szCs w:val="22"/>
          <w:lang w:val="de-AT" w:eastAsia="de-AT"/>
        </w:rPr>
      </w:pPr>
      <w:hyperlink w:anchor="_Toc412643161" w:history="1">
        <w:r w:rsidR="00F91208" w:rsidRPr="009D4211">
          <w:rPr>
            <w:rStyle w:val="Hyperlink"/>
            <w:rFonts w:ascii="Trebuchet MS" w:hAnsi="Trebuchet MS"/>
            <w:noProof/>
            <w:color w:val="auto"/>
          </w:rPr>
          <w:t>3.1.3.</w:t>
        </w:r>
        <w:r w:rsidR="00F91208" w:rsidRPr="009D4211">
          <w:rPr>
            <w:rFonts w:ascii="Trebuchet MS" w:eastAsiaTheme="minorEastAsia" w:hAnsi="Trebuchet MS" w:cstheme="minorBidi"/>
            <w:noProof/>
            <w:sz w:val="22"/>
            <w:szCs w:val="22"/>
            <w:lang w:val="de-AT" w:eastAsia="de-AT"/>
          </w:rPr>
          <w:tab/>
        </w:r>
        <w:r w:rsidR="00F91208" w:rsidRPr="009D4211">
          <w:rPr>
            <w:rStyle w:val="Hyperlink"/>
            <w:rFonts w:ascii="Trebuchet MS" w:hAnsi="Trebuchet MS"/>
            <w:noProof/>
            <w:color w:val="auto"/>
          </w:rPr>
          <w:t>Breakdown by priority axis and thematic priority</w:t>
        </w:r>
        <w:r w:rsidR="00F91208" w:rsidRPr="009D4211">
          <w:rPr>
            <w:rFonts w:ascii="Trebuchet MS" w:hAnsi="Trebuchet MS"/>
            <w:noProof/>
            <w:webHidden/>
          </w:rPr>
          <w:tab/>
        </w:r>
        <w:r w:rsidR="00445220" w:rsidRPr="009D4211">
          <w:rPr>
            <w:rFonts w:ascii="Trebuchet MS" w:hAnsi="Trebuchet MS"/>
            <w:noProof/>
            <w:webHidden/>
          </w:rPr>
          <w:fldChar w:fldCharType="begin"/>
        </w:r>
        <w:r w:rsidR="00F91208" w:rsidRPr="009D4211">
          <w:rPr>
            <w:rFonts w:ascii="Trebuchet MS" w:hAnsi="Trebuchet MS"/>
            <w:noProof/>
            <w:webHidden/>
          </w:rPr>
          <w:instrText xml:space="preserve"> PAGEREF _Toc412643161 \h </w:instrText>
        </w:r>
        <w:r w:rsidR="00445220" w:rsidRPr="009D4211">
          <w:rPr>
            <w:rFonts w:ascii="Trebuchet MS" w:hAnsi="Trebuchet MS"/>
            <w:noProof/>
            <w:webHidden/>
          </w:rPr>
        </w:r>
        <w:r w:rsidR="00445220" w:rsidRPr="009D4211">
          <w:rPr>
            <w:rFonts w:ascii="Trebuchet MS" w:hAnsi="Trebuchet MS"/>
            <w:noProof/>
            <w:webHidden/>
          </w:rPr>
          <w:fldChar w:fldCharType="separate"/>
        </w:r>
        <w:r w:rsidR="00453542">
          <w:rPr>
            <w:rFonts w:ascii="Trebuchet MS" w:hAnsi="Trebuchet MS"/>
            <w:noProof/>
            <w:webHidden/>
          </w:rPr>
          <w:t>121</w:t>
        </w:r>
        <w:r w:rsidR="00445220" w:rsidRPr="009D4211">
          <w:rPr>
            <w:rFonts w:ascii="Trebuchet MS" w:hAnsi="Trebuchet MS"/>
            <w:noProof/>
            <w:webHidden/>
          </w:rPr>
          <w:fldChar w:fldCharType="end"/>
        </w:r>
      </w:hyperlink>
    </w:p>
    <w:p w14:paraId="73671466" w14:textId="16E2B41A" w:rsidR="00F91208" w:rsidRPr="009D4211" w:rsidRDefault="00F45698">
      <w:pPr>
        <w:pStyle w:val="TOC1"/>
        <w:rPr>
          <w:rFonts w:ascii="Trebuchet MS" w:eastAsiaTheme="minorEastAsia" w:hAnsi="Trebuchet MS" w:cstheme="minorBidi"/>
          <w:noProof/>
          <w:sz w:val="22"/>
          <w:szCs w:val="22"/>
          <w:lang w:val="de-AT" w:eastAsia="de-AT"/>
        </w:rPr>
      </w:pPr>
      <w:hyperlink w:anchor="_Toc412643162" w:history="1">
        <w:r w:rsidR="00F91208" w:rsidRPr="009D4211">
          <w:rPr>
            <w:rStyle w:val="Hyperlink"/>
            <w:rFonts w:ascii="Trebuchet MS" w:hAnsi="Trebuchet MS"/>
            <w:noProof/>
            <w:color w:val="auto"/>
          </w:rPr>
          <w:t>4.</w:t>
        </w:r>
        <w:r w:rsidR="00F91208" w:rsidRPr="009D4211">
          <w:rPr>
            <w:rFonts w:ascii="Trebuchet MS" w:eastAsiaTheme="minorEastAsia" w:hAnsi="Trebuchet MS" w:cstheme="minorBidi"/>
            <w:noProof/>
            <w:sz w:val="22"/>
            <w:szCs w:val="22"/>
            <w:lang w:val="de-AT" w:eastAsia="de-AT"/>
          </w:rPr>
          <w:tab/>
        </w:r>
        <w:r w:rsidR="00F91208" w:rsidRPr="009D4211">
          <w:rPr>
            <w:rStyle w:val="Hyperlink"/>
            <w:rFonts w:ascii="Trebuchet MS" w:hAnsi="Trebuchet MS"/>
            <w:noProof/>
            <w:color w:val="auto"/>
          </w:rPr>
          <w:t>SECTION 4 - INTEGRATED APPROACH TO TERRITORIAL DEVELOPEMENT</w:t>
        </w:r>
        <w:r w:rsidR="00F91208" w:rsidRPr="009D4211">
          <w:rPr>
            <w:rFonts w:ascii="Trebuchet MS" w:hAnsi="Trebuchet MS"/>
            <w:noProof/>
            <w:webHidden/>
          </w:rPr>
          <w:tab/>
        </w:r>
        <w:r w:rsidR="00445220" w:rsidRPr="009D4211">
          <w:rPr>
            <w:rFonts w:ascii="Trebuchet MS" w:hAnsi="Trebuchet MS"/>
            <w:noProof/>
            <w:webHidden/>
          </w:rPr>
          <w:fldChar w:fldCharType="begin"/>
        </w:r>
        <w:r w:rsidR="00F91208" w:rsidRPr="009D4211">
          <w:rPr>
            <w:rFonts w:ascii="Trebuchet MS" w:hAnsi="Trebuchet MS"/>
            <w:noProof/>
            <w:webHidden/>
          </w:rPr>
          <w:instrText xml:space="preserve"> PAGEREF _Toc412643162 \h </w:instrText>
        </w:r>
        <w:r w:rsidR="00445220" w:rsidRPr="009D4211">
          <w:rPr>
            <w:rFonts w:ascii="Trebuchet MS" w:hAnsi="Trebuchet MS"/>
            <w:noProof/>
            <w:webHidden/>
          </w:rPr>
        </w:r>
        <w:r w:rsidR="00445220" w:rsidRPr="009D4211">
          <w:rPr>
            <w:rFonts w:ascii="Trebuchet MS" w:hAnsi="Trebuchet MS"/>
            <w:noProof/>
            <w:webHidden/>
          </w:rPr>
          <w:fldChar w:fldCharType="separate"/>
        </w:r>
        <w:r w:rsidR="00453542">
          <w:rPr>
            <w:rFonts w:ascii="Trebuchet MS" w:hAnsi="Trebuchet MS"/>
            <w:noProof/>
            <w:webHidden/>
          </w:rPr>
          <w:t>122</w:t>
        </w:r>
        <w:r w:rsidR="00445220" w:rsidRPr="009D4211">
          <w:rPr>
            <w:rFonts w:ascii="Trebuchet MS" w:hAnsi="Trebuchet MS"/>
            <w:noProof/>
            <w:webHidden/>
          </w:rPr>
          <w:fldChar w:fldCharType="end"/>
        </w:r>
      </w:hyperlink>
    </w:p>
    <w:p w14:paraId="42619EFB" w14:textId="0D5990FE" w:rsidR="005D22AD" w:rsidRPr="009D4211" w:rsidRDefault="00F45698" w:rsidP="005D22AD">
      <w:pPr>
        <w:pStyle w:val="TOC2"/>
        <w:rPr>
          <w:rFonts w:ascii="Trebuchet MS" w:hAnsi="Trebuchet MS"/>
          <w:noProof/>
        </w:rPr>
      </w:pPr>
      <w:hyperlink w:anchor="_Toc412643163" w:history="1">
        <w:r w:rsidR="00F91208" w:rsidRPr="009D4211">
          <w:rPr>
            <w:rStyle w:val="Hyperlink"/>
            <w:rFonts w:ascii="Trebuchet MS" w:hAnsi="Trebuchet MS"/>
            <w:noProof/>
            <w:color w:val="auto"/>
          </w:rPr>
          <w:t>4.1.</w:t>
        </w:r>
        <w:r w:rsidR="00F91208" w:rsidRPr="009D4211">
          <w:rPr>
            <w:rFonts w:ascii="Trebuchet MS" w:eastAsiaTheme="minorEastAsia" w:hAnsi="Trebuchet MS" w:cstheme="minorBidi"/>
            <w:noProof/>
            <w:sz w:val="22"/>
            <w:szCs w:val="22"/>
            <w:lang w:val="de-AT" w:eastAsia="de-AT"/>
          </w:rPr>
          <w:tab/>
        </w:r>
        <w:r w:rsidR="00F91208" w:rsidRPr="009D4211">
          <w:rPr>
            <w:rStyle w:val="Hyperlink"/>
            <w:rFonts w:ascii="Trebuchet MS" w:hAnsi="Trebuchet MS"/>
            <w:noProof/>
            <w:color w:val="auto"/>
          </w:rPr>
          <w:t>Community-led local development (where appropriate)</w:t>
        </w:r>
        <w:r w:rsidR="00F91208" w:rsidRPr="009D4211">
          <w:rPr>
            <w:rFonts w:ascii="Trebuchet MS" w:hAnsi="Trebuchet MS"/>
            <w:noProof/>
            <w:webHidden/>
          </w:rPr>
          <w:tab/>
        </w:r>
        <w:r w:rsidR="00445220" w:rsidRPr="009D4211">
          <w:rPr>
            <w:rFonts w:ascii="Trebuchet MS" w:hAnsi="Trebuchet MS"/>
            <w:noProof/>
            <w:webHidden/>
          </w:rPr>
          <w:fldChar w:fldCharType="begin"/>
        </w:r>
        <w:r w:rsidR="00F91208" w:rsidRPr="009D4211">
          <w:rPr>
            <w:rFonts w:ascii="Trebuchet MS" w:hAnsi="Trebuchet MS"/>
            <w:noProof/>
            <w:webHidden/>
          </w:rPr>
          <w:instrText xml:space="preserve"> PAGEREF _Toc412643163 \h </w:instrText>
        </w:r>
        <w:r w:rsidR="00445220" w:rsidRPr="009D4211">
          <w:rPr>
            <w:rFonts w:ascii="Trebuchet MS" w:hAnsi="Trebuchet MS"/>
            <w:noProof/>
            <w:webHidden/>
          </w:rPr>
        </w:r>
        <w:r w:rsidR="00445220" w:rsidRPr="009D4211">
          <w:rPr>
            <w:rFonts w:ascii="Trebuchet MS" w:hAnsi="Trebuchet MS"/>
            <w:noProof/>
            <w:webHidden/>
          </w:rPr>
          <w:fldChar w:fldCharType="separate"/>
        </w:r>
        <w:r w:rsidR="00453542">
          <w:rPr>
            <w:rFonts w:ascii="Trebuchet MS" w:hAnsi="Trebuchet MS"/>
            <w:noProof/>
            <w:webHidden/>
          </w:rPr>
          <w:t>123</w:t>
        </w:r>
        <w:r w:rsidR="00445220" w:rsidRPr="009D4211">
          <w:rPr>
            <w:rFonts w:ascii="Trebuchet MS" w:hAnsi="Trebuchet MS"/>
            <w:noProof/>
            <w:webHidden/>
          </w:rPr>
          <w:fldChar w:fldCharType="end"/>
        </w:r>
      </w:hyperlink>
    </w:p>
    <w:p w14:paraId="7C00F535" w14:textId="49A64116" w:rsidR="00A20741" w:rsidRPr="009D4211" w:rsidRDefault="00F45698" w:rsidP="00A20741">
      <w:pPr>
        <w:rPr>
          <w:rFonts w:ascii="Trebuchet MS" w:hAnsi="Trebuchet MS"/>
          <w:noProof/>
        </w:rPr>
      </w:pPr>
      <w:hyperlink w:anchor="_Community-led_local_development" w:history="1">
        <w:r w:rsidR="00861929" w:rsidRPr="009D4211">
          <w:rPr>
            <w:rStyle w:val="Hyperlink"/>
            <w:rFonts w:ascii="Trebuchet MS" w:hAnsi="Trebuchet MS"/>
            <w:noProof/>
            <w:color w:val="auto"/>
          </w:rPr>
          <w:t xml:space="preserve">4.1.bis </w:t>
        </w:r>
        <w:r w:rsidR="00A20741" w:rsidRPr="009D4211">
          <w:rPr>
            <w:rStyle w:val="Hyperlink"/>
            <w:rFonts w:ascii="Trebuchet MS" w:hAnsi="Trebuchet MS"/>
            <w:noProof/>
            <w:color w:val="auto"/>
          </w:rPr>
          <w:t>Integrated actions for sustainable urban development (where appropriate)</w:t>
        </w:r>
        <w:r w:rsidR="00A20741" w:rsidRPr="009D4211">
          <w:rPr>
            <w:rStyle w:val="Hyperlink"/>
            <w:rFonts w:ascii="Trebuchet MS" w:hAnsi="Trebuchet MS"/>
            <w:noProof/>
            <w:color w:val="auto"/>
          </w:rPr>
          <w:tab/>
          <w:t>……….121</w:t>
        </w:r>
      </w:hyperlink>
    </w:p>
    <w:p w14:paraId="4792BDFC" w14:textId="0EC44EB8" w:rsidR="00F91208" w:rsidRPr="009D4211" w:rsidRDefault="00F45698">
      <w:pPr>
        <w:pStyle w:val="TOC2"/>
        <w:rPr>
          <w:rFonts w:ascii="Trebuchet MS" w:eastAsiaTheme="minorEastAsia" w:hAnsi="Trebuchet MS" w:cstheme="minorBidi"/>
          <w:noProof/>
          <w:sz w:val="22"/>
          <w:szCs w:val="22"/>
          <w:lang w:val="de-AT" w:eastAsia="de-AT"/>
        </w:rPr>
      </w:pPr>
      <w:hyperlink w:anchor="_Toc412643164" w:history="1">
        <w:r w:rsidR="00F91208" w:rsidRPr="009D4211">
          <w:rPr>
            <w:rStyle w:val="Hyperlink"/>
            <w:rFonts w:ascii="Trebuchet MS" w:hAnsi="Trebuchet MS"/>
            <w:noProof/>
            <w:color w:val="auto"/>
          </w:rPr>
          <w:t>4.2.</w:t>
        </w:r>
        <w:r w:rsidR="00F91208" w:rsidRPr="009D4211">
          <w:rPr>
            <w:rFonts w:ascii="Trebuchet MS" w:eastAsiaTheme="minorEastAsia" w:hAnsi="Trebuchet MS" w:cstheme="minorBidi"/>
            <w:noProof/>
            <w:sz w:val="22"/>
            <w:szCs w:val="22"/>
            <w:lang w:val="de-AT" w:eastAsia="de-AT"/>
          </w:rPr>
          <w:tab/>
        </w:r>
        <w:r w:rsidR="00F91208" w:rsidRPr="009D4211">
          <w:rPr>
            <w:rStyle w:val="Hyperlink"/>
            <w:rFonts w:ascii="Trebuchet MS" w:hAnsi="Trebuchet MS"/>
            <w:noProof/>
            <w:color w:val="auto"/>
          </w:rPr>
          <w:t>Integrated Territorial Investment (ITI) (where appropriate)</w:t>
        </w:r>
        <w:r w:rsidR="00F91208" w:rsidRPr="009D4211">
          <w:rPr>
            <w:rFonts w:ascii="Trebuchet MS" w:hAnsi="Trebuchet MS"/>
            <w:noProof/>
            <w:webHidden/>
          </w:rPr>
          <w:tab/>
        </w:r>
        <w:r w:rsidR="00445220" w:rsidRPr="009D4211">
          <w:rPr>
            <w:rFonts w:ascii="Trebuchet MS" w:hAnsi="Trebuchet MS"/>
            <w:noProof/>
            <w:webHidden/>
          </w:rPr>
          <w:fldChar w:fldCharType="begin"/>
        </w:r>
        <w:r w:rsidR="00F91208" w:rsidRPr="009D4211">
          <w:rPr>
            <w:rFonts w:ascii="Trebuchet MS" w:hAnsi="Trebuchet MS"/>
            <w:noProof/>
            <w:webHidden/>
          </w:rPr>
          <w:instrText xml:space="preserve"> PAGEREF _Toc412643164 \h </w:instrText>
        </w:r>
        <w:r w:rsidR="00445220" w:rsidRPr="009D4211">
          <w:rPr>
            <w:rFonts w:ascii="Trebuchet MS" w:hAnsi="Trebuchet MS"/>
            <w:noProof/>
            <w:webHidden/>
          </w:rPr>
        </w:r>
        <w:r w:rsidR="00445220" w:rsidRPr="009D4211">
          <w:rPr>
            <w:rFonts w:ascii="Trebuchet MS" w:hAnsi="Trebuchet MS"/>
            <w:noProof/>
            <w:webHidden/>
          </w:rPr>
          <w:fldChar w:fldCharType="separate"/>
        </w:r>
        <w:r w:rsidR="00453542">
          <w:rPr>
            <w:rFonts w:ascii="Trebuchet MS" w:hAnsi="Trebuchet MS"/>
            <w:noProof/>
            <w:webHidden/>
          </w:rPr>
          <w:t>124</w:t>
        </w:r>
        <w:r w:rsidR="00445220" w:rsidRPr="009D4211">
          <w:rPr>
            <w:rFonts w:ascii="Trebuchet MS" w:hAnsi="Trebuchet MS"/>
            <w:noProof/>
            <w:webHidden/>
          </w:rPr>
          <w:fldChar w:fldCharType="end"/>
        </w:r>
      </w:hyperlink>
    </w:p>
    <w:p w14:paraId="638F4077" w14:textId="2DD824CE" w:rsidR="00F91208" w:rsidRPr="009D4211" w:rsidRDefault="00F45698">
      <w:pPr>
        <w:pStyle w:val="TOC2"/>
        <w:rPr>
          <w:rFonts w:ascii="Trebuchet MS" w:eastAsiaTheme="minorEastAsia" w:hAnsi="Trebuchet MS" w:cstheme="minorBidi"/>
          <w:noProof/>
          <w:sz w:val="22"/>
          <w:szCs w:val="22"/>
          <w:lang w:val="de-AT" w:eastAsia="de-AT"/>
        </w:rPr>
      </w:pPr>
      <w:hyperlink w:anchor="_Toc412643165" w:history="1">
        <w:r w:rsidR="00F91208" w:rsidRPr="009D4211">
          <w:rPr>
            <w:rStyle w:val="Hyperlink"/>
            <w:rFonts w:ascii="Trebuchet MS" w:hAnsi="Trebuchet MS"/>
            <w:noProof/>
            <w:color w:val="auto"/>
          </w:rPr>
          <w:t>4.3.</w:t>
        </w:r>
        <w:r w:rsidR="00F91208" w:rsidRPr="009D4211">
          <w:rPr>
            <w:rFonts w:ascii="Trebuchet MS" w:eastAsiaTheme="minorEastAsia" w:hAnsi="Trebuchet MS" w:cstheme="minorBidi"/>
            <w:noProof/>
            <w:sz w:val="22"/>
            <w:szCs w:val="22"/>
            <w:lang w:val="de-AT" w:eastAsia="de-AT"/>
          </w:rPr>
          <w:tab/>
        </w:r>
        <w:r w:rsidR="00F91208" w:rsidRPr="009D4211">
          <w:rPr>
            <w:rStyle w:val="Hyperlink"/>
            <w:rFonts w:ascii="Trebuchet MS" w:hAnsi="Trebuchet MS"/>
            <w:noProof/>
            <w:color w:val="auto"/>
          </w:rPr>
          <w:t>Contribution of planned interventions towards macro-regional and sea basin strategies, subject to the needs of the programme area as identified by the relevant partner States and taking into account, where applicable, strategically important projects idetified in those strategies (where appropriate)</w:t>
        </w:r>
        <w:r w:rsidR="00F91208" w:rsidRPr="009D4211">
          <w:rPr>
            <w:rFonts w:ascii="Trebuchet MS" w:hAnsi="Trebuchet MS"/>
            <w:noProof/>
            <w:webHidden/>
          </w:rPr>
          <w:tab/>
        </w:r>
        <w:r w:rsidR="00445220" w:rsidRPr="009D4211">
          <w:rPr>
            <w:rFonts w:ascii="Trebuchet MS" w:hAnsi="Trebuchet MS"/>
            <w:noProof/>
            <w:webHidden/>
          </w:rPr>
          <w:fldChar w:fldCharType="begin"/>
        </w:r>
        <w:r w:rsidR="00F91208" w:rsidRPr="009D4211">
          <w:rPr>
            <w:rFonts w:ascii="Trebuchet MS" w:hAnsi="Trebuchet MS"/>
            <w:noProof/>
            <w:webHidden/>
          </w:rPr>
          <w:instrText xml:space="preserve"> PAGEREF _Toc412643165 \h </w:instrText>
        </w:r>
        <w:r w:rsidR="00445220" w:rsidRPr="009D4211">
          <w:rPr>
            <w:rFonts w:ascii="Trebuchet MS" w:hAnsi="Trebuchet MS"/>
            <w:noProof/>
            <w:webHidden/>
          </w:rPr>
        </w:r>
        <w:r w:rsidR="00445220" w:rsidRPr="009D4211">
          <w:rPr>
            <w:rFonts w:ascii="Trebuchet MS" w:hAnsi="Trebuchet MS"/>
            <w:noProof/>
            <w:webHidden/>
          </w:rPr>
          <w:fldChar w:fldCharType="separate"/>
        </w:r>
        <w:r w:rsidR="00453542">
          <w:rPr>
            <w:rFonts w:ascii="Trebuchet MS" w:hAnsi="Trebuchet MS"/>
            <w:noProof/>
            <w:webHidden/>
          </w:rPr>
          <w:t>124</w:t>
        </w:r>
        <w:r w:rsidR="00445220" w:rsidRPr="009D4211">
          <w:rPr>
            <w:rFonts w:ascii="Trebuchet MS" w:hAnsi="Trebuchet MS"/>
            <w:noProof/>
            <w:webHidden/>
          </w:rPr>
          <w:fldChar w:fldCharType="end"/>
        </w:r>
      </w:hyperlink>
    </w:p>
    <w:p w14:paraId="09A8FFDB" w14:textId="60064F8B" w:rsidR="00F91208" w:rsidRPr="009D4211" w:rsidRDefault="00F45698">
      <w:pPr>
        <w:pStyle w:val="TOC1"/>
        <w:rPr>
          <w:rFonts w:ascii="Trebuchet MS" w:eastAsiaTheme="minorEastAsia" w:hAnsi="Trebuchet MS" w:cstheme="minorBidi"/>
          <w:noProof/>
          <w:sz w:val="22"/>
          <w:szCs w:val="22"/>
          <w:lang w:val="de-AT" w:eastAsia="de-AT"/>
        </w:rPr>
      </w:pPr>
      <w:hyperlink w:anchor="_Toc412643166" w:history="1">
        <w:r w:rsidR="00F91208" w:rsidRPr="009D4211">
          <w:rPr>
            <w:rStyle w:val="Hyperlink"/>
            <w:rFonts w:ascii="Trebuchet MS" w:hAnsi="Trebuchet MS"/>
            <w:noProof/>
            <w:color w:val="auto"/>
          </w:rPr>
          <w:t>5.</w:t>
        </w:r>
        <w:r w:rsidR="00F91208" w:rsidRPr="009D4211">
          <w:rPr>
            <w:rFonts w:ascii="Trebuchet MS" w:eastAsiaTheme="minorEastAsia" w:hAnsi="Trebuchet MS" w:cstheme="minorBidi"/>
            <w:noProof/>
            <w:sz w:val="22"/>
            <w:szCs w:val="22"/>
            <w:lang w:val="de-AT" w:eastAsia="de-AT"/>
          </w:rPr>
          <w:tab/>
        </w:r>
        <w:r w:rsidR="00F91208" w:rsidRPr="009D4211">
          <w:rPr>
            <w:rStyle w:val="Hyperlink"/>
            <w:rFonts w:ascii="Trebuchet MS" w:hAnsi="Trebuchet MS"/>
            <w:noProof/>
            <w:color w:val="auto"/>
          </w:rPr>
          <w:t>Section 5 - IMPLEMENTING PROVISIONS FOR THE COOPERATION PROGRAMME</w:t>
        </w:r>
        <w:r w:rsidR="00F91208" w:rsidRPr="009D4211">
          <w:rPr>
            <w:rFonts w:ascii="Trebuchet MS" w:hAnsi="Trebuchet MS"/>
            <w:noProof/>
            <w:webHidden/>
          </w:rPr>
          <w:tab/>
        </w:r>
        <w:r w:rsidR="00445220" w:rsidRPr="009D4211">
          <w:rPr>
            <w:rFonts w:ascii="Trebuchet MS" w:hAnsi="Trebuchet MS"/>
            <w:noProof/>
            <w:webHidden/>
          </w:rPr>
          <w:fldChar w:fldCharType="begin"/>
        </w:r>
        <w:r w:rsidR="00F91208" w:rsidRPr="009D4211">
          <w:rPr>
            <w:rFonts w:ascii="Trebuchet MS" w:hAnsi="Trebuchet MS"/>
            <w:noProof/>
            <w:webHidden/>
          </w:rPr>
          <w:instrText xml:space="preserve"> PAGEREF _Toc412643166 \h </w:instrText>
        </w:r>
        <w:r w:rsidR="00445220" w:rsidRPr="009D4211">
          <w:rPr>
            <w:rFonts w:ascii="Trebuchet MS" w:hAnsi="Trebuchet MS"/>
            <w:noProof/>
            <w:webHidden/>
          </w:rPr>
        </w:r>
        <w:r w:rsidR="00445220" w:rsidRPr="009D4211">
          <w:rPr>
            <w:rFonts w:ascii="Trebuchet MS" w:hAnsi="Trebuchet MS"/>
            <w:noProof/>
            <w:webHidden/>
          </w:rPr>
          <w:fldChar w:fldCharType="separate"/>
        </w:r>
        <w:r w:rsidR="00453542">
          <w:rPr>
            <w:rFonts w:ascii="Trebuchet MS" w:hAnsi="Trebuchet MS"/>
            <w:noProof/>
            <w:webHidden/>
          </w:rPr>
          <w:t>127</w:t>
        </w:r>
        <w:r w:rsidR="00445220" w:rsidRPr="009D4211">
          <w:rPr>
            <w:rFonts w:ascii="Trebuchet MS" w:hAnsi="Trebuchet MS"/>
            <w:noProof/>
            <w:webHidden/>
          </w:rPr>
          <w:fldChar w:fldCharType="end"/>
        </w:r>
      </w:hyperlink>
    </w:p>
    <w:p w14:paraId="336C3A3E" w14:textId="749EEFD8" w:rsidR="00F91208" w:rsidRPr="009D4211" w:rsidRDefault="00F45698">
      <w:pPr>
        <w:pStyle w:val="TOC2"/>
        <w:rPr>
          <w:rFonts w:ascii="Trebuchet MS" w:eastAsiaTheme="minorEastAsia" w:hAnsi="Trebuchet MS" w:cstheme="minorBidi"/>
          <w:noProof/>
          <w:sz w:val="22"/>
          <w:szCs w:val="22"/>
          <w:lang w:val="de-AT" w:eastAsia="de-AT"/>
        </w:rPr>
      </w:pPr>
      <w:hyperlink w:anchor="_Toc412643167" w:history="1">
        <w:r w:rsidR="00F91208" w:rsidRPr="009D4211">
          <w:rPr>
            <w:rStyle w:val="Hyperlink"/>
            <w:rFonts w:ascii="Trebuchet MS" w:hAnsi="Trebuchet MS"/>
            <w:noProof/>
            <w:color w:val="auto"/>
          </w:rPr>
          <w:t>5.1.</w:t>
        </w:r>
        <w:r w:rsidR="00F91208" w:rsidRPr="009D4211">
          <w:rPr>
            <w:rFonts w:ascii="Trebuchet MS" w:eastAsiaTheme="minorEastAsia" w:hAnsi="Trebuchet MS" w:cstheme="minorBidi"/>
            <w:noProof/>
            <w:sz w:val="22"/>
            <w:szCs w:val="22"/>
            <w:lang w:val="de-AT" w:eastAsia="de-AT"/>
          </w:rPr>
          <w:tab/>
        </w:r>
        <w:r w:rsidR="00F91208" w:rsidRPr="009D4211">
          <w:rPr>
            <w:rStyle w:val="Hyperlink"/>
            <w:rFonts w:ascii="Trebuchet MS" w:hAnsi="Trebuchet MS"/>
            <w:noProof/>
            <w:color w:val="auto"/>
          </w:rPr>
          <w:t>Relevant authorities and bodies</w:t>
        </w:r>
        <w:r w:rsidR="00F91208" w:rsidRPr="009D4211">
          <w:rPr>
            <w:rFonts w:ascii="Trebuchet MS" w:hAnsi="Trebuchet MS"/>
            <w:noProof/>
            <w:webHidden/>
          </w:rPr>
          <w:tab/>
        </w:r>
        <w:r w:rsidR="00445220" w:rsidRPr="009D4211">
          <w:rPr>
            <w:rFonts w:ascii="Trebuchet MS" w:hAnsi="Trebuchet MS"/>
            <w:noProof/>
            <w:webHidden/>
          </w:rPr>
          <w:fldChar w:fldCharType="begin"/>
        </w:r>
        <w:r w:rsidR="00F91208" w:rsidRPr="009D4211">
          <w:rPr>
            <w:rFonts w:ascii="Trebuchet MS" w:hAnsi="Trebuchet MS"/>
            <w:noProof/>
            <w:webHidden/>
          </w:rPr>
          <w:instrText xml:space="preserve"> PAGEREF _Toc412643167 \h </w:instrText>
        </w:r>
        <w:r w:rsidR="00445220" w:rsidRPr="009D4211">
          <w:rPr>
            <w:rFonts w:ascii="Trebuchet MS" w:hAnsi="Trebuchet MS"/>
            <w:noProof/>
            <w:webHidden/>
          </w:rPr>
        </w:r>
        <w:r w:rsidR="00445220" w:rsidRPr="009D4211">
          <w:rPr>
            <w:rFonts w:ascii="Trebuchet MS" w:hAnsi="Trebuchet MS"/>
            <w:noProof/>
            <w:webHidden/>
          </w:rPr>
          <w:fldChar w:fldCharType="separate"/>
        </w:r>
        <w:r w:rsidR="00453542">
          <w:rPr>
            <w:rFonts w:ascii="Trebuchet MS" w:hAnsi="Trebuchet MS"/>
            <w:noProof/>
            <w:webHidden/>
          </w:rPr>
          <w:t>127</w:t>
        </w:r>
        <w:r w:rsidR="00445220" w:rsidRPr="009D4211">
          <w:rPr>
            <w:rFonts w:ascii="Trebuchet MS" w:hAnsi="Trebuchet MS"/>
            <w:noProof/>
            <w:webHidden/>
          </w:rPr>
          <w:fldChar w:fldCharType="end"/>
        </w:r>
      </w:hyperlink>
    </w:p>
    <w:p w14:paraId="5A033384" w14:textId="6AA51557" w:rsidR="00F91208" w:rsidRPr="009D4211" w:rsidRDefault="00F45698">
      <w:pPr>
        <w:pStyle w:val="TOC2"/>
        <w:rPr>
          <w:rFonts w:ascii="Trebuchet MS" w:eastAsiaTheme="minorEastAsia" w:hAnsi="Trebuchet MS" w:cstheme="minorBidi"/>
          <w:noProof/>
          <w:sz w:val="22"/>
          <w:szCs w:val="22"/>
          <w:lang w:val="de-AT" w:eastAsia="de-AT"/>
        </w:rPr>
      </w:pPr>
      <w:hyperlink w:anchor="_Toc412643168" w:history="1">
        <w:r w:rsidR="00F91208" w:rsidRPr="009D4211">
          <w:rPr>
            <w:rStyle w:val="Hyperlink"/>
            <w:rFonts w:ascii="Trebuchet MS" w:hAnsi="Trebuchet MS"/>
            <w:noProof/>
            <w:color w:val="auto"/>
          </w:rPr>
          <w:t>5.2.</w:t>
        </w:r>
        <w:r w:rsidR="00F91208" w:rsidRPr="009D4211">
          <w:rPr>
            <w:rFonts w:ascii="Trebuchet MS" w:eastAsiaTheme="minorEastAsia" w:hAnsi="Trebuchet MS" w:cstheme="minorBidi"/>
            <w:noProof/>
            <w:sz w:val="22"/>
            <w:szCs w:val="22"/>
            <w:lang w:val="de-AT" w:eastAsia="de-AT"/>
          </w:rPr>
          <w:tab/>
        </w:r>
        <w:r w:rsidR="00F91208" w:rsidRPr="009D4211">
          <w:rPr>
            <w:rStyle w:val="Hyperlink"/>
            <w:rFonts w:ascii="Trebuchet MS" w:hAnsi="Trebuchet MS"/>
            <w:noProof/>
            <w:color w:val="auto"/>
          </w:rPr>
          <w:t>Joint Monitoring Committee</w:t>
        </w:r>
        <w:r w:rsidR="00F91208" w:rsidRPr="009D4211">
          <w:rPr>
            <w:rFonts w:ascii="Trebuchet MS" w:hAnsi="Trebuchet MS"/>
            <w:noProof/>
            <w:webHidden/>
          </w:rPr>
          <w:tab/>
        </w:r>
        <w:r w:rsidR="00445220" w:rsidRPr="009D4211">
          <w:rPr>
            <w:rFonts w:ascii="Trebuchet MS" w:hAnsi="Trebuchet MS"/>
            <w:noProof/>
            <w:webHidden/>
          </w:rPr>
          <w:fldChar w:fldCharType="begin"/>
        </w:r>
        <w:r w:rsidR="00F91208" w:rsidRPr="009D4211">
          <w:rPr>
            <w:rFonts w:ascii="Trebuchet MS" w:hAnsi="Trebuchet MS"/>
            <w:noProof/>
            <w:webHidden/>
          </w:rPr>
          <w:instrText xml:space="preserve"> PAGEREF _Toc412643168 \h </w:instrText>
        </w:r>
        <w:r w:rsidR="00445220" w:rsidRPr="009D4211">
          <w:rPr>
            <w:rFonts w:ascii="Trebuchet MS" w:hAnsi="Trebuchet MS"/>
            <w:noProof/>
            <w:webHidden/>
          </w:rPr>
        </w:r>
        <w:r w:rsidR="00445220" w:rsidRPr="009D4211">
          <w:rPr>
            <w:rFonts w:ascii="Trebuchet MS" w:hAnsi="Trebuchet MS"/>
            <w:noProof/>
            <w:webHidden/>
          </w:rPr>
          <w:fldChar w:fldCharType="separate"/>
        </w:r>
        <w:r w:rsidR="00453542">
          <w:rPr>
            <w:rFonts w:ascii="Trebuchet MS" w:hAnsi="Trebuchet MS"/>
            <w:noProof/>
            <w:webHidden/>
          </w:rPr>
          <w:t>128</w:t>
        </w:r>
        <w:r w:rsidR="00445220" w:rsidRPr="009D4211">
          <w:rPr>
            <w:rFonts w:ascii="Trebuchet MS" w:hAnsi="Trebuchet MS"/>
            <w:noProof/>
            <w:webHidden/>
          </w:rPr>
          <w:fldChar w:fldCharType="end"/>
        </w:r>
      </w:hyperlink>
    </w:p>
    <w:p w14:paraId="47DC245F" w14:textId="1316726D" w:rsidR="00F91208" w:rsidRPr="009D4211" w:rsidRDefault="00F45698">
      <w:pPr>
        <w:pStyle w:val="TOC2"/>
        <w:rPr>
          <w:rFonts w:ascii="Trebuchet MS" w:eastAsiaTheme="minorEastAsia" w:hAnsi="Trebuchet MS" w:cstheme="minorBidi"/>
          <w:noProof/>
          <w:sz w:val="22"/>
          <w:szCs w:val="22"/>
          <w:lang w:val="de-AT" w:eastAsia="de-AT"/>
        </w:rPr>
      </w:pPr>
      <w:hyperlink w:anchor="_Toc412643169" w:history="1">
        <w:r w:rsidR="00F91208" w:rsidRPr="009D4211">
          <w:rPr>
            <w:rStyle w:val="Hyperlink"/>
            <w:rFonts w:ascii="Trebuchet MS" w:hAnsi="Trebuchet MS"/>
            <w:noProof/>
            <w:color w:val="auto"/>
          </w:rPr>
          <w:t>5.3.</w:t>
        </w:r>
        <w:r w:rsidR="00F91208" w:rsidRPr="009D4211">
          <w:rPr>
            <w:rFonts w:ascii="Trebuchet MS" w:eastAsiaTheme="minorEastAsia" w:hAnsi="Trebuchet MS" w:cstheme="minorBidi"/>
            <w:noProof/>
            <w:sz w:val="22"/>
            <w:szCs w:val="22"/>
            <w:lang w:val="de-AT" w:eastAsia="de-AT"/>
          </w:rPr>
          <w:tab/>
        </w:r>
        <w:r w:rsidR="00F91208" w:rsidRPr="009D4211">
          <w:rPr>
            <w:rStyle w:val="Hyperlink"/>
            <w:rFonts w:ascii="Trebuchet MS" w:hAnsi="Trebuchet MS"/>
            <w:noProof/>
            <w:color w:val="auto"/>
          </w:rPr>
          <w:t>Procedure for setting up the joint secretariat</w:t>
        </w:r>
        <w:r w:rsidR="00F91208" w:rsidRPr="009D4211">
          <w:rPr>
            <w:rFonts w:ascii="Trebuchet MS" w:hAnsi="Trebuchet MS"/>
            <w:noProof/>
            <w:webHidden/>
          </w:rPr>
          <w:tab/>
        </w:r>
        <w:r w:rsidR="00445220" w:rsidRPr="009D4211">
          <w:rPr>
            <w:rFonts w:ascii="Trebuchet MS" w:hAnsi="Trebuchet MS"/>
            <w:noProof/>
            <w:webHidden/>
          </w:rPr>
          <w:fldChar w:fldCharType="begin"/>
        </w:r>
        <w:r w:rsidR="00F91208" w:rsidRPr="009D4211">
          <w:rPr>
            <w:rFonts w:ascii="Trebuchet MS" w:hAnsi="Trebuchet MS"/>
            <w:noProof/>
            <w:webHidden/>
          </w:rPr>
          <w:instrText xml:space="preserve"> PAGEREF _Toc412643169 \h </w:instrText>
        </w:r>
        <w:r w:rsidR="00445220" w:rsidRPr="009D4211">
          <w:rPr>
            <w:rFonts w:ascii="Trebuchet MS" w:hAnsi="Trebuchet MS"/>
            <w:noProof/>
            <w:webHidden/>
          </w:rPr>
        </w:r>
        <w:r w:rsidR="00445220" w:rsidRPr="009D4211">
          <w:rPr>
            <w:rFonts w:ascii="Trebuchet MS" w:hAnsi="Trebuchet MS"/>
            <w:noProof/>
            <w:webHidden/>
          </w:rPr>
          <w:fldChar w:fldCharType="separate"/>
        </w:r>
        <w:r w:rsidR="00453542">
          <w:rPr>
            <w:rFonts w:ascii="Trebuchet MS" w:hAnsi="Trebuchet MS"/>
            <w:noProof/>
            <w:webHidden/>
          </w:rPr>
          <w:t>129</w:t>
        </w:r>
        <w:r w:rsidR="00445220" w:rsidRPr="009D4211">
          <w:rPr>
            <w:rFonts w:ascii="Trebuchet MS" w:hAnsi="Trebuchet MS"/>
            <w:noProof/>
            <w:webHidden/>
          </w:rPr>
          <w:fldChar w:fldCharType="end"/>
        </w:r>
      </w:hyperlink>
    </w:p>
    <w:p w14:paraId="636C2D0C" w14:textId="5F87DF69" w:rsidR="00F91208" w:rsidRPr="009D4211" w:rsidRDefault="00F45698">
      <w:pPr>
        <w:pStyle w:val="TOC2"/>
        <w:rPr>
          <w:rFonts w:ascii="Trebuchet MS" w:eastAsiaTheme="minorEastAsia" w:hAnsi="Trebuchet MS" w:cstheme="minorBidi"/>
          <w:noProof/>
          <w:sz w:val="22"/>
          <w:szCs w:val="22"/>
          <w:lang w:val="de-AT" w:eastAsia="de-AT"/>
        </w:rPr>
      </w:pPr>
      <w:hyperlink w:anchor="_Toc412643170" w:history="1">
        <w:r w:rsidR="00F91208" w:rsidRPr="009D4211">
          <w:rPr>
            <w:rStyle w:val="Hyperlink"/>
            <w:rFonts w:ascii="Trebuchet MS" w:hAnsi="Trebuchet MS"/>
            <w:noProof/>
            <w:color w:val="auto"/>
          </w:rPr>
          <w:t>Procedure for setting up the joint secretariat</w:t>
        </w:r>
        <w:r w:rsidR="00F91208" w:rsidRPr="009D4211">
          <w:rPr>
            <w:rFonts w:ascii="Trebuchet MS" w:hAnsi="Trebuchet MS"/>
            <w:noProof/>
            <w:webHidden/>
          </w:rPr>
          <w:tab/>
        </w:r>
        <w:r w:rsidR="00445220" w:rsidRPr="009D4211">
          <w:rPr>
            <w:rFonts w:ascii="Trebuchet MS" w:hAnsi="Trebuchet MS"/>
            <w:noProof/>
            <w:webHidden/>
          </w:rPr>
          <w:fldChar w:fldCharType="begin"/>
        </w:r>
        <w:r w:rsidR="00F91208" w:rsidRPr="009D4211">
          <w:rPr>
            <w:rFonts w:ascii="Trebuchet MS" w:hAnsi="Trebuchet MS"/>
            <w:noProof/>
            <w:webHidden/>
          </w:rPr>
          <w:instrText xml:space="preserve"> PAGEREF _Toc412643170 \h </w:instrText>
        </w:r>
        <w:r w:rsidR="00445220" w:rsidRPr="009D4211">
          <w:rPr>
            <w:rFonts w:ascii="Trebuchet MS" w:hAnsi="Trebuchet MS"/>
            <w:noProof/>
            <w:webHidden/>
          </w:rPr>
        </w:r>
        <w:r w:rsidR="00445220" w:rsidRPr="009D4211">
          <w:rPr>
            <w:rFonts w:ascii="Trebuchet MS" w:hAnsi="Trebuchet MS"/>
            <w:noProof/>
            <w:webHidden/>
          </w:rPr>
          <w:fldChar w:fldCharType="separate"/>
        </w:r>
        <w:r w:rsidR="00453542">
          <w:rPr>
            <w:rFonts w:ascii="Trebuchet MS" w:hAnsi="Trebuchet MS"/>
            <w:noProof/>
            <w:webHidden/>
          </w:rPr>
          <w:t>129</w:t>
        </w:r>
        <w:r w:rsidR="00445220" w:rsidRPr="009D4211">
          <w:rPr>
            <w:rFonts w:ascii="Trebuchet MS" w:hAnsi="Trebuchet MS"/>
            <w:noProof/>
            <w:webHidden/>
          </w:rPr>
          <w:fldChar w:fldCharType="end"/>
        </w:r>
      </w:hyperlink>
    </w:p>
    <w:p w14:paraId="48090BB6" w14:textId="67C9CD46" w:rsidR="00F91208" w:rsidRPr="009D4211" w:rsidRDefault="00F45698">
      <w:pPr>
        <w:pStyle w:val="TOC2"/>
        <w:rPr>
          <w:rFonts w:ascii="Trebuchet MS" w:eastAsiaTheme="minorEastAsia" w:hAnsi="Trebuchet MS" w:cstheme="minorBidi"/>
          <w:noProof/>
          <w:sz w:val="22"/>
          <w:szCs w:val="22"/>
          <w:lang w:val="de-AT" w:eastAsia="de-AT"/>
        </w:rPr>
      </w:pPr>
      <w:hyperlink w:anchor="_Toc412643171" w:history="1">
        <w:r w:rsidR="00F91208" w:rsidRPr="009D4211">
          <w:rPr>
            <w:rStyle w:val="Hyperlink"/>
            <w:rFonts w:ascii="Trebuchet MS" w:hAnsi="Trebuchet MS"/>
            <w:noProof/>
            <w:color w:val="auto"/>
          </w:rPr>
          <w:t>5.4.</w:t>
        </w:r>
        <w:r w:rsidR="00F91208" w:rsidRPr="009D4211">
          <w:rPr>
            <w:rFonts w:ascii="Trebuchet MS" w:eastAsiaTheme="minorEastAsia" w:hAnsi="Trebuchet MS" w:cstheme="minorBidi"/>
            <w:noProof/>
            <w:sz w:val="22"/>
            <w:szCs w:val="22"/>
            <w:lang w:val="de-AT" w:eastAsia="de-AT"/>
          </w:rPr>
          <w:tab/>
        </w:r>
        <w:r w:rsidR="00F91208" w:rsidRPr="009D4211">
          <w:rPr>
            <w:rStyle w:val="Hyperlink"/>
            <w:rFonts w:ascii="Trebuchet MS" w:hAnsi="Trebuchet MS"/>
            <w:noProof/>
            <w:color w:val="auto"/>
          </w:rPr>
          <w:t>Summary description of the management and control arrangements</w:t>
        </w:r>
        <w:r w:rsidR="00F91208" w:rsidRPr="009D4211">
          <w:rPr>
            <w:rFonts w:ascii="Trebuchet MS" w:hAnsi="Trebuchet MS"/>
            <w:noProof/>
            <w:webHidden/>
          </w:rPr>
          <w:tab/>
        </w:r>
        <w:r w:rsidR="00445220" w:rsidRPr="009D4211">
          <w:rPr>
            <w:rFonts w:ascii="Trebuchet MS" w:hAnsi="Trebuchet MS"/>
            <w:noProof/>
            <w:webHidden/>
          </w:rPr>
          <w:fldChar w:fldCharType="begin"/>
        </w:r>
        <w:r w:rsidR="00F91208" w:rsidRPr="009D4211">
          <w:rPr>
            <w:rFonts w:ascii="Trebuchet MS" w:hAnsi="Trebuchet MS"/>
            <w:noProof/>
            <w:webHidden/>
          </w:rPr>
          <w:instrText xml:space="preserve"> PAGEREF _Toc412643171 \h </w:instrText>
        </w:r>
        <w:r w:rsidR="00445220" w:rsidRPr="009D4211">
          <w:rPr>
            <w:rFonts w:ascii="Trebuchet MS" w:hAnsi="Trebuchet MS"/>
            <w:noProof/>
            <w:webHidden/>
          </w:rPr>
        </w:r>
        <w:r w:rsidR="00445220" w:rsidRPr="009D4211">
          <w:rPr>
            <w:rFonts w:ascii="Trebuchet MS" w:hAnsi="Trebuchet MS"/>
            <w:noProof/>
            <w:webHidden/>
          </w:rPr>
          <w:fldChar w:fldCharType="separate"/>
        </w:r>
        <w:r w:rsidR="00453542">
          <w:rPr>
            <w:rFonts w:ascii="Trebuchet MS" w:hAnsi="Trebuchet MS"/>
            <w:noProof/>
            <w:webHidden/>
          </w:rPr>
          <w:t>130</w:t>
        </w:r>
        <w:r w:rsidR="00445220" w:rsidRPr="009D4211">
          <w:rPr>
            <w:rFonts w:ascii="Trebuchet MS" w:hAnsi="Trebuchet MS"/>
            <w:noProof/>
            <w:webHidden/>
          </w:rPr>
          <w:fldChar w:fldCharType="end"/>
        </w:r>
      </w:hyperlink>
    </w:p>
    <w:p w14:paraId="1E13239B" w14:textId="58E75A7A" w:rsidR="00F91208" w:rsidRPr="009D4211" w:rsidRDefault="00F45698">
      <w:pPr>
        <w:pStyle w:val="TOC2"/>
        <w:rPr>
          <w:rFonts w:ascii="Trebuchet MS" w:eastAsiaTheme="minorEastAsia" w:hAnsi="Trebuchet MS" w:cstheme="minorBidi"/>
          <w:noProof/>
          <w:sz w:val="22"/>
          <w:szCs w:val="22"/>
          <w:lang w:val="de-AT" w:eastAsia="de-AT"/>
        </w:rPr>
      </w:pPr>
      <w:hyperlink w:anchor="_Toc412643172" w:history="1">
        <w:r w:rsidR="00F91208" w:rsidRPr="009D4211">
          <w:rPr>
            <w:rStyle w:val="Hyperlink"/>
            <w:rFonts w:ascii="Trebuchet MS" w:hAnsi="Trebuchet MS"/>
            <w:noProof/>
            <w:color w:val="auto"/>
          </w:rPr>
          <w:t>5.5.</w:t>
        </w:r>
        <w:r w:rsidR="00F91208" w:rsidRPr="009D4211">
          <w:rPr>
            <w:rFonts w:ascii="Trebuchet MS" w:eastAsiaTheme="minorEastAsia" w:hAnsi="Trebuchet MS" w:cstheme="minorBidi"/>
            <w:noProof/>
            <w:sz w:val="22"/>
            <w:szCs w:val="22"/>
            <w:lang w:val="de-AT" w:eastAsia="de-AT"/>
          </w:rPr>
          <w:tab/>
        </w:r>
        <w:r w:rsidR="00F91208" w:rsidRPr="009D4211">
          <w:rPr>
            <w:rStyle w:val="Hyperlink"/>
            <w:rFonts w:ascii="Trebuchet MS" w:hAnsi="Trebuchet MS"/>
            <w:noProof/>
            <w:color w:val="auto"/>
          </w:rPr>
          <w:t>Apportionment of liabilities among partner States in case of financial corrections imposed by the managing authority or the Commission</w:t>
        </w:r>
        <w:r w:rsidR="00F91208" w:rsidRPr="009D4211">
          <w:rPr>
            <w:rFonts w:ascii="Trebuchet MS" w:hAnsi="Trebuchet MS"/>
            <w:noProof/>
            <w:webHidden/>
          </w:rPr>
          <w:tab/>
        </w:r>
        <w:r w:rsidR="00445220" w:rsidRPr="009D4211">
          <w:rPr>
            <w:rFonts w:ascii="Trebuchet MS" w:hAnsi="Trebuchet MS"/>
            <w:noProof/>
            <w:webHidden/>
          </w:rPr>
          <w:fldChar w:fldCharType="begin"/>
        </w:r>
        <w:r w:rsidR="00F91208" w:rsidRPr="009D4211">
          <w:rPr>
            <w:rFonts w:ascii="Trebuchet MS" w:hAnsi="Trebuchet MS"/>
            <w:noProof/>
            <w:webHidden/>
          </w:rPr>
          <w:instrText xml:space="preserve"> PAGEREF _Toc412643172 \h </w:instrText>
        </w:r>
        <w:r w:rsidR="00445220" w:rsidRPr="009D4211">
          <w:rPr>
            <w:rFonts w:ascii="Trebuchet MS" w:hAnsi="Trebuchet MS"/>
            <w:noProof/>
            <w:webHidden/>
          </w:rPr>
        </w:r>
        <w:r w:rsidR="00445220" w:rsidRPr="009D4211">
          <w:rPr>
            <w:rFonts w:ascii="Trebuchet MS" w:hAnsi="Trebuchet MS"/>
            <w:noProof/>
            <w:webHidden/>
          </w:rPr>
          <w:fldChar w:fldCharType="separate"/>
        </w:r>
        <w:r w:rsidR="00453542">
          <w:rPr>
            <w:rFonts w:ascii="Trebuchet MS" w:hAnsi="Trebuchet MS"/>
            <w:noProof/>
            <w:webHidden/>
          </w:rPr>
          <w:t>137</w:t>
        </w:r>
        <w:r w:rsidR="00445220" w:rsidRPr="009D4211">
          <w:rPr>
            <w:rFonts w:ascii="Trebuchet MS" w:hAnsi="Trebuchet MS"/>
            <w:noProof/>
            <w:webHidden/>
          </w:rPr>
          <w:fldChar w:fldCharType="end"/>
        </w:r>
      </w:hyperlink>
    </w:p>
    <w:p w14:paraId="5F49A6A8" w14:textId="54AB8465" w:rsidR="00F91208" w:rsidRPr="009D4211" w:rsidRDefault="00F45698">
      <w:pPr>
        <w:pStyle w:val="TOC2"/>
        <w:rPr>
          <w:rFonts w:ascii="Trebuchet MS" w:eastAsiaTheme="minorEastAsia" w:hAnsi="Trebuchet MS" w:cstheme="minorBidi"/>
          <w:noProof/>
          <w:sz w:val="22"/>
          <w:szCs w:val="22"/>
          <w:lang w:val="de-AT" w:eastAsia="de-AT"/>
        </w:rPr>
      </w:pPr>
      <w:hyperlink w:anchor="_Toc412643173" w:history="1">
        <w:r w:rsidR="00F91208" w:rsidRPr="009D4211">
          <w:rPr>
            <w:rStyle w:val="Hyperlink"/>
            <w:rFonts w:ascii="Trebuchet MS" w:hAnsi="Trebuchet MS"/>
            <w:noProof/>
            <w:color w:val="auto"/>
          </w:rPr>
          <w:t>5.6.</w:t>
        </w:r>
        <w:r w:rsidR="00F91208" w:rsidRPr="009D4211">
          <w:rPr>
            <w:rFonts w:ascii="Trebuchet MS" w:eastAsiaTheme="minorEastAsia" w:hAnsi="Trebuchet MS" w:cstheme="minorBidi"/>
            <w:noProof/>
            <w:sz w:val="22"/>
            <w:szCs w:val="22"/>
            <w:lang w:val="de-AT" w:eastAsia="de-AT"/>
          </w:rPr>
          <w:tab/>
        </w:r>
        <w:r w:rsidR="00F91208" w:rsidRPr="009D4211">
          <w:rPr>
            <w:rStyle w:val="Hyperlink"/>
            <w:rFonts w:ascii="Trebuchet MS" w:hAnsi="Trebuchet MS"/>
            <w:noProof/>
            <w:color w:val="auto"/>
          </w:rPr>
          <w:t>Use of the Euro (where applicable)</w:t>
        </w:r>
        <w:r w:rsidR="00F91208" w:rsidRPr="009D4211">
          <w:rPr>
            <w:rFonts w:ascii="Trebuchet MS" w:hAnsi="Trebuchet MS"/>
            <w:noProof/>
            <w:webHidden/>
          </w:rPr>
          <w:tab/>
        </w:r>
        <w:r w:rsidR="00445220" w:rsidRPr="009D4211">
          <w:rPr>
            <w:rFonts w:ascii="Trebuchet MS" w:hAnsi="Trebuchet MS"/>
            <w:noProof/>
            <w:webHidden/>
          </w:rPr>
          <w:fldChar w:fldCharType="begin"/>
        </w:r>
        <w:r w:rsidR="00F91208" w:rsidRPr="009D4211">
          <w:rPr>
            <w:rFonts w:ascii="Trebuchet MS" w:hAnsi="Trebuchet MS"/>
            <w:noProof/>
            <w:webHidden/>
          </w:rPr>
          <w:instrText xml:space="preserve"> PAGEREF _Toc412643173 \h </w:instrText>
        </w:r>
        <w:r w:rsidR="00445220" w:rsidRPr="009D4211">
          <w:rPr>
            <w:rFonts w:ascii="Trebuchet MS" w:hAnsi="Trebuchet MS"/>
            <w:noProof/>
            <w:webHidden/>
          </w:rPr>
        </w:r>
        <w:r w:rsidR="00445220" w:rsidRPr="009D4211">
          <w:rPr>
            <w:rFonts w:ascii="Trebuchet MS" w:hAnsi="Trebuchet MS"/>
            <w:noProof/>
            <w:webHidden/>
          </w:rPr>
          <w:fldChar w:fldCharType="separate"/>
        </w:r>
        <w:r w:rsidR="00453542">
          <w:rPr>
            <w:rFonts w:ascii="Trebuchet MS" w:hAnsi="Trebuchet MS"/>
            <w:noProof/>
            <w:webHidden/>
          </w:rPr>
          <w:t>138</w:t>
        </w:r>
        <w:r w:rsidR="00445220" w:rsidRPr="009D4211">
          <w:rPr>
            <w:rFonts w:ascii="Trebuchet MS" w:hAnsi="Trebuchet MS"/>
            <w:noProof/>
            <w:webHidden/>
          </w:rPr>
          <w:fldChar w:fldCharType="end"/>
        </w:r>
      </w:hyperlink>
    </w:p>
    <w:p w14:paraId="278B6176" w14:textId="33B298FE" w:rsidR="00F91208" w:rsidRPr="009D4211" w:rsidRDefault="00F45698">
      <w:pPr>
        <w:pStyle w:val="TOC2"/>
        <w:rPr>
          <w:rFonts w:ascii="Trebuchet MS" w:eastAsiaTheme="minorEastAsia" w:hAnsi="Trebuchet MS" w:cstheme="minorBidi"/>
          <w:noProof/>
          <w:sz w:val="22"/>
          <w:szCs w:val="22"/>
          <w:lang w:val="de-AT" w:eastAsia="de-AT"/>
        </w:rPr>
      </w:pPr>
      <w:hyperlink w:anchor="_Toc412643174" w:history="1">
        <w:r w:rsidR="00F91208" w:rsidRPr="009D4211">
          <w:rPr>
            <w:rStyle w:val="Hyperlink"/>
            <w:rFonts w:ascii="Trebuchet MS" w:hAnsi="Trebuchet MS"/>
            <w:noProof/>
            <w:color w:val="auto"/>
          </w:rPr>
          <w:t>5.7.</w:t>
        </w:r>
        <w:r w:rsidR="00F91208" w:rsidRPr="009D4211">
          <w:rPr>
            <w:rFonts w:ascii="Trebuchet MS" w:eastAsiaTheme="minorEastAsia" w:hAnsi="Trebuchet MS" w:cstheme="minorBidi"/>
            <w:noProof/>
            <w:sz w:val="22"/>
            <w:szCs w:val="22"/>
            <w:lang w:val="de-AT" w:eastAsia="de-AT"/>
          </w:rPr>
          <w:tab/>
        </w:r>
        <w:r w:rsidR="00F91208" w:rsidRPr="009D4211">
          <w:rPr>
            <w:rStyle w:val="Hyperlink"/>
            <w:rFonts w:ascii="Trebuchet MS" w:hAnsi="Trebuchet MS"/>
            <w:noProof/>
            <w:color w:val="auto"/>
          </w:rPr>
          <w:t>Involvement of partners</w:t>
        </w:r>
        <w:r w:rsidR="00F91208" w:rsidRPr="009D4211">
          <w:rPr>
            <w:rFonts w:ascii="Trebuchet MS" w:hAnsi="Trebuchet MS"/>
            <w:noProof/>
            <w:webHidden/>
          </w:rPr>
          <w:tab/>
        </w:r>
        <w:r w:rsidR="00445220" w:rsidRPr="009D4211">
          <w:rPr>
            <w:rFonts w:ascii="Trebuchet MS" w:hAnsi="Trebuchet MS"/>
            <w:noProof/>
            <w:webHidden/>
          </w:rPr>
          <w:fldChar w:fldCharType="begin"/>
        </w:r>
        <w:r w:rsidR="00F91208" w:rsidRPr="009D4211">
          <w:rPr>
            <w:rFonts w:ascii="Trebuchet MS" w:hAnsi="Trebuchet MS"/>
            <w:noProof/>
            <w:webHidden/>
          </w:rPr>
          <w:instrText xml:space="preserve"> PAGEREF _Toc412643174 \h </w:instrText>
        </w:r>
        <w:r w:rsidR="00445220" w:rsidRPr="009D4211">
          <w:rPr>
            <w:rFonts w:ascii="Trebuchet MS" w:hAnsi="Trebuchet MS"/>
            <w:noProof/>
            <w:webHidden/>
          </w:rPr>
        </w:r>
        <w:r w:rsidR="00445220" w:rsidRPr="009D4211">
          <w:rPr>
            <w:rFonts w:ascii="Trebuchet MS" w:hAnsi="Trebuchet MS"/>
            <w:noProof/>
            <w:webHidden/>
          </w:rPr>
          <w:fldChar w:fldCharType="separate"/>
        </w:r>
        <w:r w:rsidR="00453542">
          <w:rPr>
            <w:rFonts w:ascii="Trebuchet MS" w:hAnsi="Trebuchet MS"/>
            <w:noProof/>
            <w:webHidden/>
          </w:rPr>
          <w:t>138</w:t>
        </w:r>
        <w:r w:rsidR="00445220" w:rsidRPr="009D4211">
          <w:rPr>
            <w:rFonts w:ascii="Trebuchet MS" w:hAnsi="Trebuchet MS"/>
            <w:noProof/>
            <w:webHidden/>
          </w:rPr>
          <w:fldChar w:fldCharType="end"/>
        </w:r>
      </w:hyperlink>
    </w:p>
    <w:p w14:paraId="2926AAF5" w14:textId="627E9E12" w:rsidR="00F91208" w:rsidRPr="009D4211" w:rsidRDefault="00F45698">
      <w:pPr>
        <w:pStyle w:val="TOC1"/>
        <w:rPr>
          <w:rFonts w:ascii="Trebuchet MS" w:eastAsiaTheme="minorEastAsia" w:hAnsi="Trebuchet MS" w:cstheme="minorBidi"/>
          <w:noProof/>
          <w:sz w:val="22"/>
          <w:szCs w:val="22"/>
          <w:lang w:val="de-AT" w:eastAsia="de-AT"/>
        </w:rPr>
      </w:pPr>
      <w:hyperlink w:anchor="_Toc412643175" w:history="1">
        <w:r w:rsidR="00F91208" w:rsidRPr="009D4211">
          <w:rPr>
            <w:rStyle w:val="Hyperlink"/>
            <w:rFonts w:ascii="Trebuchet MS" w:hAnsi="Trebuchet MS"/>
            <w:noProof/>
            <w:color w:val="auto"/>
          </w:rPr>
          <w:t>6.</w:t>
        </w:r>
        <w:r w:rsidR="00F91208" w:rsidRPr="009D4211">
          <w:rPr>
            <w:rFonts w:ascii="Trebuchet MS" w:eastAsiaTheme="minorEastAsia" w:hAnsi="Trebuchet MS" w:cstheme="minorBidi"/>
            <w:noProof/>
            <w:sz w:val="22"/>
            <w:szCs w:val="22"/>
            <w:lang w:val="de-AT" w:eastAsia="de-AT"/>
          </w:rPr>
          <w:tab/>
        </w:r>
        <w:r w:rsidR="00F91208" w:rsidRPr="009D4211">
          <w:rPr>
            <w:rStyle w:val="Hyperlink"/>
            <w:rFonts w:ascii="Trebuchet MS" w:hAnsi="Trebuchet MS"/>
            <w:noProof/>
            <w:color w:val="auto"/>
          </w:rPr>
          <w:t>SECTION 6 - HORIZONTAL PRINCIPLES</w:t>
        </w:r>
        <w:r w:rsidR="00F91208" w:rsidRPr="009D4211">
          <w:rPr>
            <w:rFonts w:ascii="Trebuchet MS" w:hAnsi="Trebuchet MS"/>
            <w:noProof/>
            <w:webHidden/>
          </w:rPr>
          <w:tab/>
        </w:r>
        <w:r w:rsidR="00445220" w:rsidRPr="009D4211">
          <w:rPr>
            <w:rFonts w:ascii="Trebuchet MS" w:hAnsi="Trebuchet MS"/>
            <w:noProof/>
            <w:webHidden/>
          </w:rPr>
          <w:fldChar w:fldCharType="begin"/>
        </w:r>
        <w:r w:rsidR="00F91208" w:rsidRPr="009D4211">
          <w:rPr>
            <w:rFonts w:ascii="Trebuchet MS" w:hAnsi="Trebuchet MS"/>
            <w:noProof/>
            <w:webHidden/>
          </w:rPr>
          <w:instrText xml:space="preserve"> PAGEREF _Toc412643175 \h </w:instrText>
        </w:r>
        <w:r w:rsidR="00445220" w:rsidRPr="009D4211">
          <w:rPr>
            <w:rFonts w:ascii="Trebuchet MS" w:hAnsi="Trebuchet MS"/>
            <w:noProof/>
            <w:webHidden/>
          </w:rPr>
        </w:r>
        <w:r w:rsidR="00445220" w:rsidRPr="009D4211">
          <w:rPr>
            <w:rFonts w:ascii="Trebuchet MS" w:hAnsi="Trebuchet MS"/>
            <w:noProof/>
            <w:webHidden/>
          </w:rPr>
          <w:fldChar w:fldCharType="separate"/>
        </w:r>
        <w:r w:rsidR="00453542">
          <w:rPr>
            <w:rFonts w:ascii="Trebuchet MS" w:hAnsi="Trebuchet MS"/>
            <w:noProof/>
            <w:webHidden/>
          </w:rPr>
          <w:t>142</w:t>
        </w:r>
        <w:r w:rsidR="00445220" w:rsidRPr="009D4211">
          <w:rPr>
            <w:rFonts w:ascii="Trebuchet MS" w:hAnsi="Trebuchet MS"/>
            <w:noProof/>
            <w:webHidden/>
          </w:rPr>
          <w:fldChar w:fldCharType="end"/>
        </w:r>
      </w:hyperlink>
    </w:p>
    <w:p w14:paraId="4B795098" w14:textId="7350E59C" w:rsidR="00F91208" w:rsidRPr="009D4211" w:rsidRDefault="00F45698">
      <w:pPr>
        <w:pStyle w:val="TOC2"/>
        <w:rPr>
          <w:rFonts w:ascii="Trebuchet MS" w:eastAsiaTheme="minorEastAsia" w:hAnsi="Trebuchet MS" w:cstheme="minorBidi"/>
          <w:noProof/>
          <w:sz w:val="22"/>
          <w:szCs w:val="22"/>
          <w:lang w:val="de-AT" w:eastAsia="de-AT"/>
        </w:rPr>
      </w:pPr>
      <w:hyperlink w:anchor="_Toc412643176" w:history="1">
        <w:r w:rsidR="00F91208" w:rsidRPr="009D4211">
          <w:rPr>
            <w:rStyle w:val="Hyperlink"/>
            <w:rFonts w:ascii="Trebuchet MS" w:hAnsi="Trebuchet MS"/>
            <w:noProof/>
            <w:color w:val="auto"/>
          </w:rPr>
          <w:t>6.1.</w:t>
        </w:r>
        <w:r w:rsidR="00F91208" w:rsidRPr="009D4211">
          <w:rPr>
            <w:rFonts w:ascii="Trebuchet MS" w:eastAsiaTheme="minorEastAsia" w:hAnsi="Trebuchet MS" w:cstheme="minorBidi"/>
            <w:noProof/>
            <w:sz w:val="22"/>
            <w:szCs w:val="22"/>
            <w:lang w:val="de-AT" w:eastAsia="de-AT"/>
          </w:rPr>
          <w:tab/>
        </w:r>
        <w:r w:rsidR="00F91208" w:rsidRPr="009D4211">
          <w:rPr>
            <w:rStyle w:val="Hyperlink"/>
            <w:rFonts w:ascii="Trebuchet MS" w:hAnsi="Trebuchet MS"/>
            <w:noProof/>
            <w:color w:val="auto"/>
          </w:rPr>
          <w:t>Sustainable development</w:t>
        </w:r>
        <w:r w:rsidR="00F91208" w:rsidRPr="009D4211">
          <w:rPr>
            <w:rFonts w:ascii="Trebuchet MS" w:hAnsi="Trebuchet MS"/>
            <w:noProof/>
            <w:webHidden/>
          </w:rPr>
          <w:tab/>
        </w:r>
        <w:r w:rsidR="00445220" w:rsidRPr="009D4211">
          <w:rPr>
            <w:rFonts w:ascii="Trebuchet MS" w:hAnsi="Trebuchet MS"/>
            <w:noProof/>
            <w:webHidden/>
          </w:rPr>
          <w:fldChar w:fldCharType="begin"/>
        </w:r>
        <w:r w:rsidR="00F91208" w:rsidRPr="009D4211">
          <w:rPr>
            <w:rFonts w:ascii="Trebuchet MS" w:hAnsi="Trebuchet MS"/>
            <w:noProof/>
            <w:webHidden/>
          </w:rPr>
          <w:instrText xml:space="preserve"> PAGEREF _Toc412643176 \h </w:instrText>
        </w:r>
        <w:r w:rsidR="00445220" w:rsidRPr="009D4211">
          <w:rPr>
            <w:rFonts w:ascii="Trebuchet MS" w:hAnsi="Trebuchet MS"/>
            <w:noProof/>
            <w:webHidden/>
          </w:rPr>
        </w:r>
        <w:r w:rsidR="00445220" w:rsidRPr="009D4211">
          <w:rPr>
            <w:rFonts w:ascii="Trebuchet MS" w:hAnsi="Trebuchet MS"/>
            <w:noProof/>
            <w:webHidden/>
          </w:rPr>
          <w:fldChar w:fldCharType="separate"/>
        </w:r>
        <w:r w:rsidR="00453542">
          <w:rPr>
            <w:rFonts w:ascii="Trebuchet MS" w:hAnsi="Trebuchet MS"/>
            <w:noProof/>
            <w:webHidden/>
          </w:rPr>
          <w:t>142</w:t>
        </w:r>
        <w:r w:rsidR="00445220" w:rsidRPr="009D4211">
          <w:rPr>
            <w:rFonts w:ascii="Trebuchet MS" w:hAnsi="Trebuchet MS"/>
            <w:noProof/>
            <w:webHidden/>
          </w:rPr>
          <w:fldChar w:fldCharType="end"/>
        </w:r>
      </w:hyperlink>
    </w:p>
    <w:p w14:paraId="0815BE06" w14:textId="7C2E90A3" w:rsidR="00F91208" w:rsidRPr="009D4211" w:rsidRDefault="00F45698">
      <w:pPr>
        <w:pStyle w:val="TOC2"/>
        <w:rPr>
          <w:rFonts w:ascii="Trebuchet MS" w:eastAsiaTheme="minorEastAsia" w:hAnsi="Trebuchet MS" w:cstheme="minorBidi"/>
          <w:noProof/>
          <w:sz w:val="22"/>
          <w:szCs w:val="22"/>
          <w:lang w:val="de-AT" w:eastAsia="de-AT"/>
        </w:rPr>
      </w:pPr>
      <w:hyperlink w:anchor="_Toc412643177" w:history="1">
        <w:r w:rsidR="00F91208" w:rsidRPr="009D4211">
          <w:rPr>
            <w:rStyle w:val="Hyperlink"/>
            <w:rFonts w:ascii="Trebuchet MS" w:hAnsi="Trebuchet MS"/>
            <w:noProof/>
            <w:color w:val="auto"/>
          </w:rPr>
          <w:t>6.2.</w:t>
        </w:r>
        <w:r w:rsidR="00F91208" w:rsidRPr="009D4211">
          <w:rPr>
            <w:rFonts w:ascii="Trebuchet MS" w:eastAsiaTheme="minorEastAsia" w:hAnsi="Trebuchet MS" w:cstheme="minorBidi"/>
            <w:noProof/>
            <w:sz w:val="22"/>
            <w:szCs w:val="22"/>
            <w:lang w:val="de-AT" w:eastAsia="de-AT"/>
          </w:rPr>
          <w:tab/>
        </w:r>
        <w:r w:rsidR="00F91208" w:rsidRPr="009D4211">
          <w:rPr>
            <w:rStyle w:val="Hyperlink"/>
            <w:rFonts w:ascii="Trebuchet MS" w:hAnsi="Trebuchet MS"/>
            <w:noProof/>
            <w:color w:val="auto"/>
          </w:rPr>
          <w:t>Equal opportunities and non-discrimination</w:t>
        </w:r>
        <w:r w:rsidR="00F91208" w:rsidRPr="009D4211">
          <w:rPr>
            <w:rFonts w:ascii="Trebuchet MS" w:hAnsi="Trebuchet MS"/>
            <w:noProof/>
            <w:webHidden/>
          </w:rPr>
          <w:tab/>
        </w:r>
        <w:r w:rsidR="00445220" w:rsidRPr="009D4211">
          <w:rPr>
            <w:rFonts w:ascii="Trebuchet MS" w:hAnsi="Trebuchet MS"/>
            <w:noProof/>
            <w:webHidden/>
          </w:rPr>
          <w:fldChar w:fldCharType="begin"/>
        </w:r>
        <w:r w:rsidR="00F91208" w:rsidRPr="009D4211">
          <w:rPr>
            <w:rFonts w:ascii="Trebuchet MS" w:hAnsi="Trebuchet MS"/>
            <w:noProof/>
            <w:webHidden/>
          </w:rPr>
          <w:instrText xml:space="preserve"> PAGEREF _Toc412643177 \h </w:instrText>
        </w:r>
        <w:r w:rsidR="00445220" w:rsidRPr="009D4211">
          <w:rPr>
            <w:rFonts w:ascii="Trebuchet MS" w:hAnsi="Trebuchet MS"/>
            <w:noProof/>
            <w:webHidden/>
          </w:rPr>
        </w:r>
        <w:r w:rsidR="00445220" w:rsidRPr="009D4211">
          <w:rPr>
            <w:rFonts w:ascii="Trebuchet MS" w:hAnsi="Trebuchet MS"/>
            <w:noProof/>
            <w:webHidden/>
          </w:rPr>
          <w:fldChar w:fldCharType="separate"/>
        </w:r>
        <w:r w:rsidR="00453542">
          <w:rPr>
            <w:rFonts w:ascii="Trebuchet MS" w:hAnsi="Trebuchet MS"/>
            <w:noProof/>
            <w:webHidden/>
          </w:rPr>
          <w:t>144</w:t>
        </w:r>
        <w:r w:rsidR="00445220" w:rsidRPr="009D4211">
          <w:rPr>
            <w:rFonts w:ascii="Trebuchet MS" w:hAnsi="Trebuchet MS"/>
            <w:noProof/>
            <w:webHidden/>
          </w:rPr>
          <w:fldChar w:fldCharType="end"/>
        </w:r>
      </w:hyperlink>
    </w:p>
    <w:p w14:paraId="4527A7BF" w14:textId="54754998" w:rsidR="00F91208" w:rsidRPr="009D4211" w:rsidRDefault="00F45698">
      <w:pPr>
        <w:pStyle w:val="TOC2"/>
        <w:rPr>
          <w:rFonts w:ascii="Trebuchet MS" w:eastAsiaTheme="minorEastAsia" w:hAnsi="Trebuchet MS" w:cstheme="minorBidi"/>
          <w:noProof/>
          <w:sz w:val="22"/>
          <w:szCs w:val="22"/>
          <w:lang w:val="de-AT" w:eastAsia="de-AT"/>
        </w:rPr>
      </w:pPr>
      <w:hyperlink w:anchor="_Toc412643178" w:history="1">
        <w:r w:rsidR="00F91208" w:rsidRPr="009D4211">
          <w:rPr>
            <w:rStyle w:val="Hyperlink"/>
            <w:rFonts w:ascii="Trebuchet MS" w:hAnsi="Trebuchet MS"/>
            <w:noProof/>
            <w:color w:val="auto"/>
          </w:rPr>
          <w:t>6.3.</w:t>
        </w:r>
        <w:r w:rsidR="00F91208" w:rsidRPr="009D4211">
          <w:rPr>
            <w:rFonts w:ascii="Trebuchet MS" w:eastAsiaTheme="minorEastAsia" w:hAnsi="Trebuchet MS" w:cstheme="minorBidi"/>
            <w:noProof/>
            <w:sz w:val="22"/>
            <w:szCs w:val="22"/>
            <w:lang w:val="de-AT" w:eastAsia="de-AT"/>
          </w:rPr>
          <w:tab/>
        </w:r>
        <w:r w:rsidR="00F91208" w:rsidRPr="009D4211">
          <w:rPr>
            <w:rStyle w:val="Hyperlink"/>
            <w:rFonts w:ascii="Trebuchet MS" w:hAnsi="Trebuchet MS"/>
            <w:noProof/>
            <w:color w:val="auto"/>
          </w:rPr>
          <w:t>Equality between men and women</w:t>
        </w:r>
        <w:r w:rsidR="00F91208" w:rsidRPr="009D4211">
          <w:rPr>
            <w:rFonts w:ascii="Trebuchet MS" w:hAnsi="Trebuchet MS"/>
            <w:noProof/>
            <w:webHidden/>
          </w:rPr>
          <w:tab/>
        </w:r>
        <w:r w:rsidR="00445220" w:rsidRPr="009D4211">
          <w:rPr>
            <w:rFonts w:ascii="Trebuchet MS" w:hAnsi="Trebuchet MS"/>
            <w:noProof/>
            <w:webHidden/>
          </w:rPr>
          <w:fldChar w:fldCharType="begin"/>
        </w:r>
        <w:r w:rsidR="00F91208" w:rsidRPr="009D4211">
          <w:rPr>
            <w:rFonts w:ascii="Trebuchet MS" w:hAnsi="Trebuchet MS"/>
            <w:noProof/>
            <w:webHidden/>
          </w:rPr>
          <w:instrText xml:space="preserve"> PAGEREF _Toc412643178 \h </w:instrText>
        </w:r>
        <w:r w:rsidR="00445220" w:rsidRPr="009D4211">
          <w:rPr>
            <w:rFonts w:ascii="Trebuchet MS" w:hAnsi="Trebuchet MS"/>
            <w:noProof/>
            <w:webHidden/>
          </w:rPr>
        </w:r>
        <w:r w:rsidR="00445220" w:rsidRPr="009D4211">
          <w:rPr>
            <w:rFonts w:ascii="Trebuchet MS" w:hAnsi="Trebuchet MS"/>
            <w:noProof/>
            <w:webHidden/>
          </w:rPr>
          <w:fldChar w:fldCharType="separate"/>
        </w:r>
        <w:r w:rsidR="00453542">
          <w:rPr>
            <w:rFonts w:ascii="Trebuchet MS" w:hAnsi="Trebuchet MS"/>
            <w:noProof/>
            <w:webHidden/>
          </w:rPr>
          <w:t>146</w:t>
        </w:r>
        <w:r w:rsidR="00445220" w:rsidRPr="009D4211">
          <w:rPr>
            <w:rFonts w:ascii="Trebuchet MS" w:hAnsi="Trebuchet MS"/>
            <w:noProof/>
            <w:webHidden/>
          </w:rPr>
          <w:fldChar w:fldCharType="end"/>
        </w:r>
      </w:hyperlink>
    </w:p>
    <w:p w14:paraId="1D5B33BD" w14:textId="1EC8004A" w:rsidR="00F91208" w:rsidRPr="009D4211" w:rsidRDefault="00F45698">
      <w:pPr>
        <w:pStyle w:val="TOC1"/>
        <w:rPr>
          <w:rFonts w:ascii="Trebuchet MS" w:eastAsiaTheme="minorEastAsia" w:hAnsi="Trebuchet MS" w:cstheme="minorBidi"/>
          <w:noProof/>
          <w:sz w:val="22"/>
          <w:szCs w:val="22"/>
          <w:lang w:val="de-AT" w:eastAsia="de-AT"/>
        </w:rPr>
      </w:pPr>
      <w:hyperlink w:anchor="_Toc412643179" w:history="1">
        <w:r w:rsidR="00F91208" w:rsidRPr="009D4211">
          <w:rPr>
            <w:rStyle w:val="Hyperlink"/>
            <w:rFonts w:ascii="Trebuchet MS" w:hAnsi="Trebuchet MS"/>
            <w:noProof/>
            <w:color w:val="auto"/>
          </w:rPr>
          <w:t>7.</w:t>
        </w:r>
        <w:r w:rsidR="00F91208" w:rsidRPr="009D4211">
          <w:rPr>
            <w:rFonts w:ascii="Trebuchet MS" w:eastAsiaTheme="minorEastAsia" w:hAnsi="Trebuchet MS" w:cstheme="minorBidi"/>
            <w:noProof/>
            <w:sz w:val="22"/>
            <w:szCs w:val="22"/>
            <w:lang w:val="de-AT" w:eastAsia="de-AT"/>
          </w:rPr>
          <w:tab/>
        </w:r>
        <w:r w:rsidR="00F91208" w:rsidRPr="009D4211">
          <w:rPr>
            <w:rStyle w:val="Hyperlink"/>
            <w:rFonts w:ascii="Trebuchet MS" w:hAnsi="Trebuchet MS"/>
            <w:noProof/>
            <w:color w:val="auto"/>
          </w:rPr>
          <w:t>ANNEXES (uploaded to electronic data exchange systems as separate files):</w:t>
        </w:r>
        <w:r w:rsidR="00F91208" w:rsidRPr="009D4211">
          <w:rPr>
            <w:rFonts w:ascii="Trebuchet MS" w:hAnsi="Trebuchet MS"/>
            <w:noProof/>
            <w:webHidden/>
          </w:rPr>
          <w:tab/>
        </w:r>
        <w:r w:rsidR="00445220" w:rsidRPr="009D4211">
          <w:rPr>
            <w:rFonts w:ascii="Trebuchet MS" w:hAnsi="Trebuchet MS"/>
            <w:noProof/>
            <w:webHidden/>
          </w:rPr>
          <w:fldChar w:fldCharType="begin"/>
        </w:r>
        <w:r w:rsidR="00F91208" w:rsidRPr="009D4211">
          <w:rPr>
            <w:rFonts w:ascii="Trebuchet MS" w:hAnsi="Trebuchet MS"/>
            <w:noProof/>
            <w:webHidden/>
          </w:rPr>
          <w:instrText xml:space="preserve"> PAGEREF _Toc412643179 \h </w:instrText>
        </w:r>
        <w:r w:rsidR="00445220" w:rsidRPr="009D4211">
          <w:rPr>
            <w:rFonts w:ascii="Trebuchet MS" w:hAnsi="Trebuchet MS"/>
            <w:noProof/>
            <w:webHidden/>
          </w:rPr>
        </w:r>
        <w:r w:rsidR="00445220" w:rsidRPr="009D4211">
          <w:rPr>
            <w:rFonts w:ascii="Trebuchet MS" w:hAnsi="Trebuchet MS"/>
            <w:noProof/>
            <w:webHidden/>
          </w:rPr>
          <w:fldChar w:fldCharType="separate"/>
        </w:r>
        <w:r w:rsidR="00453542">
          <w:rPr>
            <w:rFonts w:ascii="Trebuchet MS" w:hAnsi="Trebuchet MS"/>
            <w:noProof/>
            <w:webHidden/>
          </w:rPr>
          <w:t>148</w:t>
        </w:r>
        <w:r w:rsidR="00445220" w:rsidRPr="009D4211">
          <w:rPr>
            <w:rFonts w:ascii="Trebuchet MS" w:hAnsi="Trebuchet MS"/>
            <w:noProof/>
            <w:webHidden/>
          </w:rPr>
          <w:fldChar w:fldCharType="end"/>
        </w:r>
      </w:hyperlink>
    </w:p>
    <w:p w14:paraId="4EDC9BF9" w14:textId="77777777" w:rsidR="000C7CE8" w:rsidRPr="009D4211" w:rsidRDefault="00445220">
      <w:pPr>
        <w:rPr>
          <w:rFonts w:ascii="Trebuchet MS" w:hAnsi="Trebuchet MS"/>
        </w:rPr>
      </w:pPr>
      <w:r w:rsidRPr="009D4211">
        <w:rPr>
          <w:rFonts w:ascii="Trebuchet MS" w:hAnsi="Trebuchet MS"/>
        </w:rPr>
        <w:fldChar w:fldCharType="end"/>
      </w:r>
    </w:p>
    <w:p w14:paraId="00586FC9" w14:textId="77777777" w:rsidR="000C7CE8" w:rsidRPr="009D4211" w:rsidRDefault="000C7CE8" w:rsidP="00BB2114">
      <w:pPr>
        <w:pStyle w:val="Sous-titreobjet"/>
        <w:spacing w:line="276" w:lineRule="auto"/>
        <w:rPr>
          <w:rFonts w:ascii="Trebuchet MS" w:hAnsi="Trebuchet MS"/>
        </w:rPr>
      </w:pPr>
    </w:p>
    <w:p w14:paraId="5BC51AB4" w14:textId="77777777" w:rsidR="000C7CE8" w:rsidRPr="009D4211" w:rsidRDefault="000C7CE8" w:rsidP="00BB2114">
      <w:pPr>
        <w:pStyle w:val="Objetacteprincipal"/>
        <w:spacing w:line="276" w:lineRule="auto"/>
        <w:jc w:val="both"/>
        <w:rPr>
          <w:rFonts w:ascii="Trebuchet MS" w:hAnsi="Trebuchet MS"/>
          <w:szCs w:val="24"/>
        </w:rPr>
        <w:sectPr w:rsidR="000C7CE8" w:rsidRPr="009D4211" w:rsidSect="00C865A7">
          <w:headerReference w:type="default" r:id="rId10"/>
          <w:footerReference w:type="default" r:id="rId11"/>
          <w:headerReference w:type="first" r:id="rId12"/>
          <w:footerReference w:type="first" r:id="rId13"/>
          <w:pgSz w:w="12240" w:h="15840"/>
          <w:pgMar w:top="1843" w:right="1418" w:bottom="1701" w:left="1418" w:header="426" w:footer="376" w:gutter="0"/>
          <w:cols w:space="708"/>
          <w:noEndnote/>
          <w:titlePg/>
          <w:docGrid w:linePitch="326"/>
        </w:sectPr>
      </w:pPr>
    </w:p>
    <w:p w14:paraId="339E5D6F" w14:textId="77777777" w:rsidR="000C7CE8" w:rsidRPr="009D4211" w:rsidRDefault="000C7CE8" w:rsidP="005309E2">
      <w:pPr>
        <w:pStyle w:val="Objetacteprincipal"/>
        <w:spacing w:line="276" w:lineRule="auto"/>
        <w:jc w:val="both"/>
        <w:rPr>
          <w:rFonts w:ascii="Trebuchet MS" w:hAnsi="Trebuchet MS"/>
          <w:szCs w:val="24"/>
        </w:rPr>
      </w:pPr>
    </w:p>
    <w:p w14:paraId="5D733EB8" w14:textId="77777777" w:rsidR="000C7CE8" w:rsidRPr="009D4211" w:rsidRDefault="000C7CE8" w:rsidP="00BB2114">
      <w:pPr>
        <w:pStyle w:val="Objetacteprincipal"/>
        <w:spacing w:line="276" w:lineRule="auto"/>
        <w:rPr>
          <w:rFonts w:ascii="Trebuchet MS" w:hAnsi="Trebuchet MS"/>
          <w:szCs w:val="24"/>
        </w:rPr>
      </w:pPr>
      <w:r w:rsidRPr="009D4211">
        <w:rPr>
          <w:rFonts w:ascii="Trebuchet MS" w:hAnsi="Trebuchet MS"/>
          <w:szCs w:val="24"/>
        </w:rPr>
        <w:t>Programme draft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43"/>
        <w:gridCol w:w="5450"/>
      </w:tblGrid>
      <w:tr w:rsidR="001B686C" w:rsidRPr="009D4211" w14:paraId="157173FC" w14:textId="77777777" w:rsidTr="006A1617">
        <w:trPr>
          <w:trHeight w:val="222"/>
          <w:jc w:val="center"/>
        </w:trPr>
        <w:tc>
          <w:tcPr>
            <w:tcW w:w="2943" w:type="dxa"/>
          </w:tcPr>
          <w:p w14:paraId="2939F90E" w14:textId="77777777" w:rsidR="000C7CE8" w:rsidRPr="009D4211" w:rsidRDefault="000C7CE8" w:rsidP="00BB2114">
            <w:pPr>
              <w:spacing w:after="0" w:line="276" w:lineRule="auto"/>
              <w:rPr>
                <w:rFonts w:ascii="Trebuchet MS" w:hAnsi="Trebuchet MS"/>
                <w:szCs w:val="24"/>
              </w:rPr>
            </w:pPr>
            <w:r w:rsidRPr="009D4211">
              <w:rPr>
                <w:rFonts w:ascii="Trebuchet MS" w:hAnsi="Trebuchet MS"/>
                <w:szCs w:val="24"/>
              </w:rPr>
              <w:t>CCI</w:t>
            </w:r>
          </w:p>
        </w:tc>
        <w:tc>
          <w:tcPr>
            <w:tcW w:w="5450" w:type="dxa"/>
          </w:tcPr>
          <w:p w14:paraId="30144A41" w14:textId="77777777" w:rsidR="000C7CE8" w:rsidRPr="009D4211" w:rsidRDefault="00FB69E8" w:rsidP="00BB2114">
            <w:pPr>
              <w:spacing w:after="0" w:line="276" w:lineRule="auto"/>
              <w:rPr>
                <w:rFonts w:ascii="Trebuchet MS" w:hAnsi="Trebuchet MS"/>
                <w:i/>
                <w:szCs w:val="24"/>
              </w:rPr>
            </w:pPr>
            <w:r w:rsidRPr="009D4211">
              <w:rPr>
                <w:rFonts w:ascii="Trebuchet MS" w:hAnsi="Trebuchet MS"/>
                <w:i/>
                <w:szCs w:val="24"/>
              </w:rPr>
              <w:t>2014TC16I5CB002</w:t>
            </w:r>
          </w:p>
        </w:tc>
      </w:tr>
      <w:tr w:rsidR="001B686C" w:rsidRPr="009D4211" w14:paraId="02205C11" w14:textId="77777777" w:rsidTr="006A1617">
        <w:trPr>
          <w:trHeight w:val="269"/>
          <w:jc w:val="center"/>
        </w:trPr>
        <w:tc>
          <w:tcPr>
            <w:tcW w:w="2943" w:type="dxa"/>
          </w:tcPr>
          <w:p w14:paraId="3C7B5241" w14:textId="77777777" w:rsidR="000C7CE8" w:rsidRPr="009D4211" w:rsidRDefault="000C7CE8" w:rsidP="00BB2114">
            <w:pPr>
              <w:spacing w:after="0" w:line="276" w:lineRule="auto"/>
              <w:rPr>
                <w:rFonts w:ascii="Trebuchet MS" w:hAnsi="Trebuchet MS"/>
                <w:szCs w:val="24"/>
              </w:rPr>
            </w:pPr>
            <w:r w:rsidRPr="009D4211">
              <w:rPr>
                <w:rFonts w:ascii="Trebuchet MS" w:hAnsi="Trebuchet MS"/>
                <w:szCs w:val="24"/>
              </w:rPr>
              <w:t>Title</w:t>
            </w:r>
          </w:p>
        </w:tc>
        <w:tc>
          <w:tcPr>
            <w:tcW w:w="5450" w:type="dxa"/>
          </w:tcPr>
          <w:p w14:paraId="620F5AEF" w14:textId="77777777" w:rsidR="000C7CE8" w:rsidRPr="009D4211" w:rsidRDefault="00B36C2B" w:rsidP="00E06CD9">
            <w:pPr>
              <w:spacing w:after="0" w:line="276" w:lineRule="auto"/>
              <w:rPr>
                <w:rFonts w:ascii="Trebuchet MS" w:hAnsi="Trebuchet MS"/>
                <w:szCs w:val="24"/>
                <w:lang w:val="it-IT"/>
              </w:rPr>
            </w:pPr>
            <w:r w:rsidRPr="009D4211">
              <w:rPr>
                <w:rFonts w:ascii="Trebuchet MS" w:hAnsi="Trebuchet MS"/>
                <w:szCs w:val="24"/>
                <w:lang w:val="it-IT"/>
              </w:rPr>
              <w:t>Romania-Serbia IPA CBC Programme 2014-2020</w:t>
            </w:r>
          </w:p>
        </w:tc>
      </w:tr>
      <w:tr w:rsidR="001B686C" w:rsidRPr="009D4211" w14:paraId="66EF704D" w14:textId="77777777" w:rsidTr="006A1617">
        <w:trPr>
          <w:trHeight w:val="138"/>
          <w:jc w:val="center"/>
        </w:trPr>
        <w:tc>
          <w:tcPr>
            <w:tcW w:w="2943" w:type="dxa"/>
          </w:tcPr>
          <w:p w14:paraId="2E78B877" w14:textId="77777777" w:rsidR="000C7CE8" w:rsidRPr="009D4211" w:rsidRDefault="000C7CE8" w:rsidP="00BB2114">
            <w:pPr>
              <w:spacing w:after="0" w:line="276" w:lineRule="auto"/>
              <w:rPr>
                <w:rFonts w:ascii="Trebuchet MS" w:hAnsi="Trebuchet MS"/>
                <w:szCs w:val="24"/>
              </w:rPr>
            </w:pPr>
            <w:r w:rsidRPr="009D4211">
              <w:rPr>
                <w:rFonts w:ascii="Trebuchet MS" w:hAnsi="Trebuchet MS"/>
                <w:szCs w:val="24"/>
              </w:rPr>
              <w:t>Version</w:t>
            </w:r>
          </w:p>
        </w:tc>
        <w:tc>
          <w:tcPr>
            <w:tcW w:w="5450" w:type="dxa"/>
          </w:tcPr>
          <w:p w14:paraId="6849813A" w14:textId="4653F3F7" w:rsidR="000C7CE8" w:rsidRPr="009D4211" w:rsidRDefault="00240041" w:rsidP="00BB2114">
            <w:pPr>
              <w:spacing w:after="0" w:line="276" w:lineRule="auto"/>
              <w:rPr>
                <w:rFonts w:ascii="Trebuchet MS" w:hAnsi="Trebuchet MS"/>
                <w:strike/>
                <w:lang w:val="nb-NO"/>
                <w:rPrChange w:id="8" w:author="Oana Cristea" w:date="2018-08-24T09:05:00Z">
                  <w:rPr>
                    <w:rFonts w:ascii="Trebuchet MS" w:hAnsi="Trebuchet MS"/>
                    <w:lang w:val="nb-NO"/>
                  </w:rPr>
                </w:rPrChange>
              </w:rPr>
            </w:pPr>
            <w:del w:id="9" w:author="Oana Cristea" w:date="2018-08-24T09:05:00Z">
              <w:r w:rsidRPr="005559A8">
                <w:rPr>
                  <w:rFonts w:ascii="Trebuchet MS" w:hAnsi="Trebuchet MS"/>
                  <w:szCs w:val="24"/>
                  <w:lang w:val="nb-NO"/>
                </w:rPr>
                <w:delText>2</w:delText>
              </w:r>
            </w:del>
            <w:ins w:id="10" w:author="Oana Cristea" w:date="2018-08-24T09:05:00Z">
              <w:r w:rsidR="00FF203B" w:rsidRPr="009D4211">
                <w:rPr>
                  <w:rFonts w:ascii="Trebuchet MS" w:hAnsi="Trebuchet MS"/>
                  <w:szCs w:val="24"/>
                  <w:lang w:val="nb-NO"/>
                </w:rPr>
                <w:t>3</w:t>
              </w:r>
            </w:ins>
          </w:p>
        </w:tc>
      </w:tr>
      <w:tr w:rsidR="001B686C" w:rsidRPr="009D4211" w14:paraId="647661DC" w14:textId="77777777" w:rsidTr="006A1617">
        <w:trPr>
          <w:jc w:val="center"/>
        </w:trPr>
        <w:tc>
          <w:tcPr>
            <w:tcW w:w="2943" w:type="dxa"/>
          </w:tcPr>
          <w:p w14:paraId="0AB418D6" w14:textId="77777777" w:rsidR="000C7CE8" w:rsidRPr="009D4211" w:rsidRDefault="000C7CE8" w:rsidP="00BB2114">
            <w:pPr>
              <w:spacing w:after="0" w:line="276" w:lineRule="auto"/>
              <w:rPr>
                <w:rFonts w:ascii="Trebuchet MS" w:hAnsi="Trebuchet MS"/>
                <w:szCs w:val="24"/>
              </w:rPr>
            </w:pPr>
            <w:r w:rsidRPr="009D4211">
              <w:rPr>
                <w:rFonts w:ascii="Trebuchet MS" w:hAnsi="Trebuchet MS"/>
                <w:szCs w:val="24"/>
              </w:rPr>
              <w:t>First year</w:t>
            </w:r>
          </w:p>
        </w:tc>
        <w:tc>
          <w:tcPr>
            <w:tcW w:w="5450" w:type="dxa"/>
          </w:tcPr>
          <w:p w14:paraId="3A297B92" w14:textId="77777777" w:rsidR="000C7CE8" w:rsidRPr="009D4211" w:rsidRDefault="000C7CE8" w:rsidP="00BB2114">
            <w:pPr>
              <w:spacing w:after="0" w:line="276" w:lineRule="auto"/>
              <w:rPr>
                <w:rFonts w:ascii="Trebuchet MS" w:hAnsi="Trebuchet MS"/>
                <w:szCs w:val="24"/>
              </w:rPr>
            </w:pPr>
            <w:r w:rsidRPr="009D4211">
              <w:rPr>
                <w:rFonts w:ascii="Trebuchet MS" w:hAnsi="Trebuchet MS"/>
                <w:szCs w:val="24"/>
              </w:rPr>
              <w:t>2014</w:t>
            </w:r>
          </w:p>
        </w:tc>
      </w:tr>
      <w:tr w:rsidR="001B686C" w:rsidRPr="009D4211" w14:paraId="3EC28F4D" w14:textId="77777777" w:rsidTr="006A1617">
        <w:trPr>
          <w:jc w:val="center"/>
        </w:trPr>
        <w:tc>
          <w:tcPr>
            <w:tcW w:w="2943" w:type="dxa"/>
          </w:tcPr>
          <w:p w14:paraId="2C951C40" w14:textId="77777777" w:rsidR="000C7CE8" w:rsidRPr="009D4211" w:rsidRDefault="000C7CE8" w:rsidP="00BB2114">
            <w:pPr>
              <w:spacing w:after="0" w:line="276" w:lineRule="auto"/>
              <w:rPr>
                <w:rFonts w:ascii="Trebuchet MS" w:hAnsi="Trebuchet MS"/>
                <w:szCs w:val="24"/>
              </w:rPr>
            </w:pPr>
            <w:r w:rsidRPr="009D4211">
              <w:rPr>
                <w:rFonts w:ascii="Trebuchet MS" w:hAnsi="Trebuchet MS"/>
                <w:szCs w:val="24"/>
              </w:rPr>
              <w:t>Last year</w:t>
            </w:r>
          </w:p>
        </w:tc>
        <w:tc>
          <w:tcPr>
            <w:tcW w:w="5450" w:type="dxa"/>
          </w:tcPr>
          <w:p w14:paraId="6F69893B" w14:textId="77777777" w:rsidR="000C7CE8" w:rsidRPr="009D4211" w:rsidRDefault="000C7CE8" w:rsidP="00BB2114">
            <w:pPr>
              <w:spacing w:after="0" w:line="276" w:lineRule="auto"/>
              <w:rPr>
                <w:rFonts w:ascii="Trebuchet MS" w:hAnsi="Trebuchet MS"/>
                <w:szCs w:val="24"/>
              </w:rPr>
            </w:pPr>
            <w:r w:rsidRPr="009D4211">
              <w:rPr>
                <w:rFonts w:ascii="Trebuchet MS" w:hAnsi="Trebuchet MS"/>
                <w:szCs w:val="24"/>
              </w:rPr>
              <w:t>2023</w:t>
            </w:r>
          </w:p>
        </w:tc>
      </w:tr>
      <w:tr w:rsidR="001B686C" w:rsidRPr="009D4211" w14:paraId="7BE94894" w14:textId="77777777" w:rsidTr="006A1617">
        <w:trPr>
          <w:jc w:val="center"/>
        </w:trPr>
        <w:tc>
          <w:tcPr>
            <w:tcW w:w="2943" w:type="dxa"/>
          </w:tcPr>
          <w:p w14:paraId="490041FB" w14:textId="77777777" w:rsidR="000C7CE8" w:rsidRPr="009D4211" w:rsidRDefault="000C7CE8" w:rsidP="00BB2114">
            <w:pPr>
              <w:spacing w:after="0" w:line="276" w:lineRule="auto"/>
              <w:rPr>
                <w:rFonts w:ascii="Trebuchet MS" w:hAnsi="Trebuchet MS"/>
                <w:szCs w:val="24"/>
              </w:rPr>
            </w:pPr>
            <w:r w:rsidRPr="009D4211">
              <w:rPr>
                <w:rFonts w:ascii="Trebuchet MS" w:hAnsi="Trebuchet MS"/>
                <w:szCs w:val="24"/>
              </w:rPr>
              <w:t>Eligible from</w:t>
            </w:r>
          </w:p>
        </w:tc>
        <w:tc>
          <w:tcPr>
            <w:tcW w:w="5450" w:type="dxa"/>
          </w:tcPr>
          <w:p w14:paraId="29F01F30" w14:textId="77777777" w:rsidR="000C7CE8" w:rsidRPr="009D4211" w:rsidRDefault="000C7CE8" w:rsidP="00BB2114">
            <w:pPr>
              <w:spacing w:after="0" w:line="276" w:lineRule="auto"/>
              <w:rPr>
                <w:rFonts w:ascii="Trebuchet MS" w:hAnsi="Trebuchet MS"/>
                <w:szCs w:val="24"/>
              </w:rPr>
            </w:pPr>
            <w:r w:rsidRPr="009D4211">
              <w:rPr>
                <w:rFonts w:ascii="Trebuchet MS" w:hAnsi="Trebuchet MS"/>
                <w:szCs w:val="24"/>
              </w:rPr>
              <w:t>01.01.2014</w:t>
            </w:r>
          </w:p>
        </w:tc>
      </w:tr>
      <w:tr w:rsidR="001B686C" w:rsidRPr="009D4211" w14:paraId="64C62B51" w14:textId="77777777" w:rsidTr="006A1617">
        <w:trPr>
          <w:jc w:val="center"/>
        </w:trPr>
        <w:tc>
          <w:tcPr>
            <w:tcW w:w="2943" w:type="dxa"/>
          </w:tcPr>
          <w:p w14:paraId="3F92554B" w14:textId="77777777" w:rsidR="000C7CE8" w:rsidRPr="009D4211" w:rsidRDefault="000C7CE8" w:rsidP="00BB2114">
            <w:pPr>
              <w:spacing w:after="0" w:line="276" w:lineRule="auto"/>
              <w:rPr>
                <w:rFonts w:ascii="Trebuchet MS" w:hAnsi="Trebuchet MS"/>
                <w:szCs w:val="24"/>
              </w:rPr>
            </w:pPr>
            <w:r w:rsidRPr="009D4211">
              <w:rPr>
                <w:rFonts w:ascii="Trebuchet MS" w:hAnsi="Trebuchet MS"/>
                <w:szCs w:val="24"/>
              </w:rPr>
              <w:t>Eligible until</w:t>
            </w:r>
          </w:p>
        </w:tc>
        <w:tc>
          <w:tcPr>
            <w:tcW w:w="5450" w:type="dxa"/>
          </w:tcPr>
          <w:p w14:paraId="6BDEFE14" w14:textId="3FAABF4F" w:rsidR="000C7CE8" w:rsidRPr="009D4211" w:rsidRDefault="000C7CE8" w:rsidP="00E54E35">
            <w:pPr>
              <w:spacing w:after="0" w:line="276" w:lineRule="auto"/>
              <w:rPr>
                <w:rFonts w:ascii="Trebuchet MS" w:hAnsi="Trebuchet MS"/>
                <w:szCs w:val="24"/>
              </w:rPr>
            </w:pPr>
            <w:r w:rsidRPr="009D4211">
              <w:rPr>
                <w:rFonts w:ascii="Trebuchet MS" w:hAnsi="Trebuchet MS"/>
                <w:szCs w:val="24"/>
              </w:rPr>
              <w:t>31.12.202</w:t>
            </w:r>
            <w:r w:rsidR="007F7502" w:rsidRPr="009D4211">
              <w:rPr>
                <w:rFonts w:ascii="Trebuchet MS" w:hAnsi="Trebuchet MS"/>
                <w:szCs w:val="24"/>
              </w:rPr>
              <w:t>3</w:t>
            </w:r>
          </w:p>
        </w:tc>
      </w:tr>
      <w:tr w:rsidR="001B686C" w:rsidRPr="009D4211" w14:paraId="73BDD3F5" w14:textId="77777777" w:rsidTr="006A1617">
        <w:trPr>
          <w:jc w:val="center"/>
        </w:trPr>
        <w:tc>
          <w:tcPr>
            <w:tcW w:w="2943" w:type="dxa"/>
          </w:tcPr>
          <w:p w14:paraId="2178AB8D" w14:textId="77777777" w:rsidR="000C7CE8" w:rsidRPr="009D4211" w:rsidRDefault="000C7CE8" w:rsidP="00BB2114">
            <w:pPr>
              <w:spacing w:after="0" w:line="276" w:lineRule="auto"/>
              <w:rPr>
                <w:rFonts w:ascii="Trebuchet MS" w:hAnsi="Trebuchet MS"/>
                <w:szCs w:val="24"/>
              </w:rPr>
            </w:pPr>
            <w:r w:rsidRPr="009D4211">
              <w:rPr>
                <w:rFonts w:ascii="Trebuchet MS" w:hAnsi="Trebuchet MS"/>
                <w:szCs w:val="24"/>
              </w:rPr>
              <w:t>EC decision number</w:t>
            </w:r>
          </w:p>
        </w:tc>
        <w:tc>
          <w:tcPr>
            <w:tcW w:w="5450" w:type="dxa"/>
          </w:tcPr>
          <w:p w14:paraId="2D5A13FE" w14:textId="402A5D24" w:rsidR="000C7CE8" w:rsidRPr="009D4211" w:rsidRDefault="00010C84" w:rsidP="00BB2114">
            <w:pPr>
              <w:spacing w:after="0" w:line="276" w:lineRule="auto"/>
              <w:rPr>
                <w:rFonts w:ascii="Trebuchet MS" w:hAnsi="Trebuchet MS"/>
                <w:szCs w:val="24"/>
              </w:rPr>
            </w:pPr>
            <w:r w:rsidRPr="009D4211">
              <w:rPr>
                <w:rFonts w:ascii="Trebuchet MS" w:hAnsi="Trebuchet MS"/>
                <w:szCs w:val="24"/>
              </w:rPr>
              <w:t>5667</w:t>
            </w:r>
          </w:p>
        </w:tc>
      </w:tr>
      <w:tr w:rsidR="001B686C" w:rsidRPr="009D4211" w14:paraId="187BE0E0" w14:textId="77777777" w:rsidTr="006A1617">
        <w:trPr>
          <w:jc w:val="center"/>
        </w:trPr>
        <w:tc>
          <w:tcPr>
            <w:tcW w:w="2943" w:type="dxa"/>
          </w:tcPr>
          <w:p w14:paraId="5479524B" w14:textId="77777777" w:rsidR="000C7CE8" w:rsidRPr="009D4211" w:rsidRDefault="000C7CE8" w:rsidP="00BB2114">
            <w:pPr>
              <w:spacing w:after="0" w:line="276" w:lineRule="auto"/>
              <w:rPr>
                <w:rFonts w:ascii="Trebuchet MS" w:hAnsi="Trebuchet MS"/>
                <w:szCs w:val="24"/>
              </w:rPr>
            </w:pPr>
            <w:r w:rsidRPr="009D4211">
              <w:rPr>
                <w:rFonts w:ascii="Trebuchet MS" w:hAnsi="Trebuchet MS"/>
                <w:szCs w:val="24"/>
              </w:rPr>
              <w:t>EC decision date</w:t>
            </w:r>
          </w:p>
        </w:tc>
        <w:tc>
          <w:tcPr>
            <w:tcW w:w="5450" w:type="dxa"/>
          </w:tcPr>
          <w:p w14:paraId="4D56DD7D" w14:textId="344403A6" w:rsidR="000C7CE8" w:rsidRPr="009D4211" w:rsidRDefault="00010C84" w:rsidP="00BB2114">
            <w:pPr>
              <w:spacing w:after="0" w:line="276" w:lineRule="auto"/>
              <w:rPr>
                <w:rFonts w:ascii="Trebuchet MS" w:hAnsi="Trebuchet MS"/>
                <w:szCs w:val="24"/>
              </w:rPr>
            </w:pPr>
            <w:r w:rsidRPr="009D4211">
              <w:rPr>
                <w:rFonts w:ascii="Trebuchet MS" w:hAnsi="Trebuchet MS"/>
                <w:szCs w:val="24"/>
              </w:rPr>
              <w:t>06.08.2015</w:t>
            </w:r>
          </w:p>
        </w:tc>
      </w:tr>
      <w:tr w:rsidR="001B686C" w:rsidRPr="009D4211" w14:paraId="386989F3" w14:textId="77777777" w:rsidTr="006A1617">
        <w:trPr>
          <w:jc w:val="center"/>
        </w:trPr>
        <w:tc>
          <w:tcPr>
            <w:tcW w:w="2943" w:type="dxa"/>
          </w:tcPr>
          <w:p w14:paraId="636EAA65" w14:textId="77777777" w:rsidR="000C7CE8" w:rsidRPr="009D4211" w:rsidRDefault="000C7CE8" w:rsidP="00BB2114">
            <w:pPr>
              <w:spacing w:after="0" w:line="276" w:lineRule="auto"/>
              <w:rPr>
                <w:rFonts w:ascii="Trebuchet MS" w:hAnsi="Trebuchet MS"/>
                <w:szCs w:val="24"/>
              </w:rPr>
            </w:pPr>
            <w:r w:rsidRPr="009D4211">
              <w:rPr>
                <w:rFonts w:ascii="Trebuchet MS" w:hAnsi="Trebuchet MS"/>
                <w:szCs w:val="24"/>
              </w:rPr>
              <w:t>MS amending decision number</w:t>
            </w:r>
          </w:p>
        </w:tc>
        <w:tc>
          <w:tcPr>
            <w:tcW w:w="5450" w:type="dxa"/>
          </w:tcPr>
          <w:p w14:paraId="3E70F789" w14:textId="079F4393" w:rsidR="000C7CE8" w:rsidRPr="009D4211" w:rsidRDefault="00E15AB2" w:rsidP="00E15AB2">
            <w:pPr>
              <w:spacing w:after="0" w:line="276" w:lineRule="auto"/>
              <w:rPr>
                <w:ins w:id="11" w:author="Oana Cristea" w:date="2018-08-24T09:05:00Z"/>
                <w:rFonts w:ascii="Trebuchet MS" w:hAnsi="Trebuchet MS"/>
                <w:szCs w:val="24"/>
                <w:lang w:val="en-US"/>
              </w:rPr>
            </w:pPr>
            <w:ins w:id="12" w:author="Oana Cristea" w:date="2018-08-24T09:05:00Z">
              <w:r w:rsidRPr="009D4211">
                <w:rPr>
                  <w:rFonts w:ascii="Trebuchet MS" w:hAnsi="Trebuchet MS"/>
                  <w:szCs w:val="24"/>
                  <w:lang w:val="en-US"/>
                </w:rPr>
                <w:t>Implementing Decision C(2015) 5667</w:t>
              </w:r>
            </w:ins>
          </w:p>
          <w:p w14:paraId="278BC74D" w14:textId="778070E1" w:rsidR="00E15AB2" w:rsidRPr="009D4211" w:rsidRDefault="005A5A0E" w:rsidP="00E15AB2">
            <w:pPr>
              <w:spacing w:after="0" w:line="276" w:lineRule="auto"/>
              <w:rPr>
                <w:rFonts w:ascii="Trebuchet MS" w:hAnsi="Trebuchet MS"/>
                <w:rPrChange w:id="13" w:author="Oana Cristea" w:date="2018-08-24T09:05:00Z">
                  <w:rPr>
                    <w:rFonts w:ascii="Trebuchet MS" w:hAnsi="Trebuchet MS"/>
                    <w:i/>
                  </w:rPr>
                </w:rPrChange>
              </w:rPr>
            </w:pPr>
            <w:ins w:id="14" w:author="Oana Cristea" w:date="2018-08-24T09:05:00Z">
              <w:r w:rsidRPr="009D4211">
                <w:rPr>
                  <w:rFonts w:ascii="Trebuchet MS" w:hAnsi="Trebuchet MS"/>
                  <w:szCs w:val="24"/>
                  <w:lang w:val="en-US"/>
                </w:rPr>
                <w:t xml:space="preserve">Implementing Decision C(2018) 652 </w:t>
              </w:r>
            </w:ins>
          </w:p>
        </w:tc>
      </w:tr>
      <w:tr w:rsidR="001B686C" w:rsidRPr="009D4211" w14:paraId="7F9601E6" w14:textId="77777777" w:rsidTr="006A1617">
        <w:trPr>
          <w:jc w:val="center"/>
        </w:trPr>
        <w:tc>
          <w:tcPr>
            <w:tcW w:w="2943" w:type="dxa"/>
          </w:tcPr>
          <w:p w14:paraId="43DDF2DD" w14:textId="77777777" w:rsidR="000C7CE8" w:rsidRPr="009D4211" w:rsidRDefault="000C7CE8" w:rsidP="00BB2114">
            <w:pPr>
              <w:spacing w:after="0" w:line="276" w:lineRule="auto"/>
              <w:rPr>
                <w:rFonts w:ascii="Trebuchet MS" w:hAnsi="Trebuchet MS"/>
                <w:szCs w:val="24"/>
              </w:rPr>
            </w:pPr>
            <w:r w:rsidRPr="009D4211">
              <w:rPr>
                <w:rFonts w:ascii="Trebuchet MS" w:hAnsi="Trebuchet MS"/>
                <w:szCs w:val="24"/>
              </w:rPr>
              <w:t>MS amending decision date</w:t>
            </w:r>
          </w:p>
        </w:tc>
        <w:tc>
          <w:tcPr>
            <w:tcW w:w="5450" w:type="dxa"/>
          </w:tcPr>
          <w:p w14:paraId="59D65E36" w14:textId="683C1446" w:rsidR="000C7CE8" w:rsidRPr="009D4211" w:rsidRDefault="005A5A0E" w:rsidP="00BB2114">
            <w:pPr>
              <w:spacing w:after="0" w:line="276" w:lineRule="auto"/>
              <w:rPr>
                <w:ins w:id="15" w:author="Oana Cristea" w:date="2018-08-24T09:05:00Z"/>
                <w:rFonts w:ascii="Trebuchet MS" w:hAnsi="Trebuchet MS"/>
                <w:szCs w:val="24"/>
              </w:rPr>
            </w:pPr>
            <w:ins w:id="16" w:author="Oana Cristea" w:date="2018-08-24T09:05:00Z">
              <w:r w:rsidRPr="009D4211">
                <w:rPr>
                  <w:rFonts w:ascii="Trebuchet MS" w:hAnsi="Trebuchet MS"/>
                  <w:szCs w:val="24"/>
                </w:rPr>
                <w:t>06.08.2015</w:t>
              </w:r>
            </w:ins>
          </w:p>
          <w:p w14:paraId="34BADBFB" w14:textId="4D963358" w:rsidR="005A5A0E" w:rsidRPr="009D4211" w:rsidRDefault="005A5A0E" w:rsidP="00BB2114">
            <w:pPr>
              <w:spacing w:after="0" w:line="276" w:lineRule="auto"/>
              <w:rPr>
                <w:rFonts w:ascii="Trebuchet MS" w:hAnsi="Trebuchet MS"/>
                <w:rPrChange w:id="17" w:author="Oana Cristea" w:date="2018-08-24T09:05:00Z">
                  <w:rPr>
                    <w:rFonts w:ascii="Trebuchet MS" w:hAnsi="Trebuchet MS"/>
                    <w:i/>
                  </w:rPr>
                </w:rPrChange>
              </w:rPr>
            </w:pPr>
            <w:ins w:id="18" w:author="Oana Cristea" w:date="2018-08-24T09:05:00Z">
              <w:r w:rsidRPr="009D4211">
                <w:rPr>
                  <w:rFonts w:ascii="Trebuchet MS" w:hAnsi="Trebuchet MS"/>
                  <w:szCs w:val="24"/>
                </w:rPr>
                <w:t>31.01.2018</w:t>
              </w:r>
            </w:ins>
          </w:p>
        </w:tc>
      </w:tr>
      <w:tr w:rsidR="001B686C" w:rsidRPr="009D4211" w14:paraId="125FAE70" w14:textId="77777777" w:rsidTr="006A1617">
        <w:trPr>
          <w:trHeight w:val="163"/>
          <w:jc w:val="center"/>
        </w:trPr>
        <w:tc>
          <w:tcPr>
            <w:tcW w:w="2943" w:type="dxa"/>
          </w:tcPr>
          <w:p w14:paraId="38D3CCF7" w14:textId="77777777" w:rsidR="000C7CE8" w:rsidRPr="009D4211" w:rsidRDefault="000C7CE8" w:rsidP="00BB2114">
            <w:pPr>
              <w:spacing w:after="0" w:line="276" w:lineRule="auto"/>
              <w:rPr>
                <w:rFonts w:ascii="Trebuchet MS" w:hAnsi="Trebuchet MS"/>
                <w:szCs w:val="24"/>
              </w:rPr>
            </w:pPr>
            <w:r w:rsidRPr="009D4211">
              <w:rPr>
                <w:rFonts w:ascii="Trebuchet MS" w:hAnsi="Trebuchet MS"/>
                <w:szCs w:val="24"/>
              </w:rPr>
              <w:t>MS amending decision entry into force date</w:t>
            </w:r>
          </w:p>
        </w:tc>
        <w:tc>
          <w:tcPr>
            <w:tcW w:w="5450" w:type="dxa"/>
          </w:tcPr>
          <w:p w14:paraId="459E5B29" w14:textId="77777777" w:rsidR="00697BD1" w:rsidRPr="009D4211" w:rsidRDefault="00697BD1" w:rsidP="00697BD1">
            <w:pPr>
              <w:spacing w:after="0" w:line="276" w:lineRule="auto"/>
              <w:rPr>
                <w:ins w:id="19" w:author="Oana Cristea" w:date="2018-08-24T09:05:00Z"/>
                <w:rFonts w:ascii="Trebuchet MS" w:hAnsi="Trebuchet MS"/>
                <w:szCs w:val="24"/>
              </w:rPr>
            </w:pPr>
            <w:ins w:id="20" w:author="Oana Cristea" w:date="2018-08-24T09:05:00Z">
              <w:r w:rsidRPr="009D4211">
                <w:rPr>
                  <w:rFonts w:ascii="Trebuchet MS" w:hAnsi="Trebuchet MS"/>
                  <w:szCs w:val="24"/>
                </w:rPr>
                <w:t>06.08.2015</w:t>
              </w:r>
            </w:ins>
          </w:p>
          <w:p w14:paraId="306AF5AD" w14:textId="671BFED2" w:rsidR="000C7CE8" w:rsidRPr="009D4211" w:rsidRDefault="00697BD1" w:rsidP="00697BD1">
            <w:pPr>
              <w:spacing w:after="0" w:line="276" w:lineRule="auto"/>
              <w:rPr>
                <w:rFonts w:ascii="Trebuchet MS" w:hAnsi="Trebuchet MS"/>
                <w:i/>
                <w:szCs w:val="24"/>
              </w:rPr>
            </w:pPr>
            <w:ins w:id="21" w:author="Oana Cristea" w:date="2018-08-24T09:05:00Z">
              <w:r w:rsidRPr="009D4211">
                <w:rPr>
                  <w:rFonts w:ascii="Trebuchet MS" w:hAnsi="Trebuchet MS"/>
                  <w:szCs w:val="24"/>
                </w:rPr>
                <w:t>31.01.2018</w:t>
              </w:r>
            </w:ins>
          </w:p>
        </w:tc>
      </w:tr>
      <w:tr w:rsidR="001B686C" w:rsidRPr="009D4211" w14:paraId="3E22A209" w14:textId="77777777" w:rsidTr="006A1617">
        <w:trPr>
          <w:trHeight w:val="163"/>
          <w:jc w:val="center"/>
        </w:trPr>
        <w:tc>
          <w:tcPr>
            <w:tcW w:w="2943" w:type="dxa"/>
          </w:tcPr>
          <w:p w14:paraId="7BB3C830" w14:textId="77777777" w:rsidR="000C7CE8" w:rsidRPr="009D4211" w:rsidRDefault="000C7CE8" w:rsidP="00BB2114">
            <w:pPr>
              <w:spacing w:after="0" w:line="276" w:lineRule="auto"/>
              <w:rPr>
                <w:rFonts w:ascii="Trebuchet MS" w:hAnsi="Trebuchet MS"/>
                <w:szCs w:val="24"/>
              </w:rPr>
            </w:pPr>
            <w:r w:rsidRPr="009D4211">
              <w:rPr>
                <w:rFonts w:ascii="Trebuchet MS" w:hAnsi="Trebuchet MS"/>
                <w:szCs w:val="24"/>
              </w:rPr>
              <w:t>NUTS level III regions (or equivalent regions in the non-MS) covered by the cross-border cooperation programme</w:t>
            </w:r>
          </w:p>
        </w:tc>
        <w:tc>
          <w:tcPr>
            <w:tcW w:w="5450" w:type="dxa"/>
          </w:tcPr>
          <w:p w14:paraId="3B13E0E9" w14:textId="77777777" w:rsidR="000C7CE8" w:rsidRPr="009D4211" w:rsidRDefault="000C7CE8" w:rsidP="006925CB">
            <w:pPr>
              <w:spacing w:after="0" w:line="276" w:lineRule="auto"/>
              <w:rPr>
                <w:rFonts w:ascii="Trebuchet MS" w:hAnsi="Trebuchet MS"/>
                <w:szCs w:val="24"/>
                <w:lang w:val="ro-RO"/>
              </w:rPr>
            </w:pPr>
            <w:r w:rsidRPr="009D4211">
              <w:rPr>
                <w:rFonts w:ascii="Trebuchet MS" w:hAnsi="Trebuchet MS"/>
                <w:b/>
                <w:szCs w:val="24"/>
                <w:lang w:val="en-US"/>
              </w:rPr>
              <w:t>Romania</w:t>
            </w:r>
            <w:r w:rsidRPr="009D4211">
              <w:rPr>
                <w:rFonts w:ascii="Trebuchet MS" w:hAnsi="Trebuchet MS"/>
                <w:szCs w:val="24"/>
                <w:lang w:val="en-US"/>
              </w:rPr>
              <w:t>: Timi</w:t>
            </w:r>
            <w:r w:rsidRPr="009D4211">
              <w:rPr>
                <w:rFonts w:ascii="Trebuchet MS" w:hAnsi="Trebuchet MS"/>
                <w:szCs w:val="24"/>
                <w:lang w:val="ro-RO"/>
              </w:rPr>
              <w:t>ş, Caraş-Severin, Mehedinţi</w:t>
            </w:r>
          </w:p>
          <w:p w14:paraId="04A80DB6" w14:textId="77777777" w:rsidR="000C7CE8" w:rsidRPr="009D4211" w:rsidRDefault="00B36C2B" w:rsidP="006925CB">
            <w:pPr>
              <w:spacing w:after="0" w:line="276" w:lineRule="auto"/>
              <w:rPr>
                <w:rFonts w:ascii="Trebuchet MS" w:hAnsi="Trebuchet MS"/>
                <w:szCs w:val="24"/>
              </w:rPr>
            </w:pPr>
            <w:r w:rsidRPr="009D4211">
              <w:rPr>
                <w:rFonts w:ascii="Trebuchet MS" w:hAnsi="Trebuchet MS"/>
                <w:b/>
                <w:szCs w:val="24"/>
              </w:rPr>
              <w:t>Serbia</w:t>
            </w:r>
            <w:r w:rsidRPr="009D4211">
              <w:rPr>
                <w:rFonts w:ascii="Trebuchet MS" w:hAnsi="Trebuchet MS"/>
                <w:szCs w:val="24"/>
              </w:rPr>
              <w:t xml:space="preserve">: </w:t>
            </w:r>
            <w:r w:rsidR="000C7CE8" w:rsidRPr="009D4211">
              <w:rPr>
                <w:rFonts w:ascii="Trebuchet MS" w:hAnsi="Trebuchet MS"/>
              </w:rPr>
              <w:t>Severno</w:t>
            </w:r>
            <w:r w:rsidR="00632D8B" w:rsidRPr="009D4211">
              <w:rPr>
                <w:rFonts w:ascii="Trebuchet MS" w:hAnsi="Trebuchet MS"/>
              </w:rPr>
              <w:t>b</w:t>
            </w:r>
            <w:r w:rsidR="000C7CE8" w:rsidRPr="009D4211">
              <w:rPr>
                <w:rFonts w:ascii="Trebuchet MS" w:hAnsi="Trebuchet MS"/>
              </w:rPr>
              <w:t>anatski, Srednje</w:t>
            </w:r>
            <w:r w:rsidR="00632D8B" w:rsidRPr="009D4211">
              <w:rPr>
                <w:rFonts w:ascii="Trebuchet MS" w:hAnsi="Trebuchet MS"/>
              </w:rPr>
              <w:t>b</w:t>
            </w:r>
            <w:r w:rsidR="000C7CE8" w:rsidRPr="009D4211">
              <w:rPr>
                <w:rFonts w:ascii="Trebuchet MS" w:hAnsi="Trebuchet MS"/>
              </w:rPr>
              <w:t>anatski, Južno</w:t>
            </w:r>
            <w:r w:rsidR="00632D8B" w:rsidRPr="009D4211">
              <w:rPr>
                <w:rFonts w:ascii="Trebuchet MS" w:hAnsi="Trebuchet MS"/>
              </w:rPr>
              <w:t>b</w:t>
            </w:r>
            <w:r w:rsidR="000C7CE8" w:rsidRPr="009D4211">
              <w:rPr>
                <w:rFonts w:ascii="Trebuchet MS" w:hAnsi="Trebuchet MS"/>
              </w:rPr>
              <w:t xml:space="preserve">anatski, Braničevski, Borski, </w:t>
            </w:r>
            <w:r w:rsidR="000C7CE8" w:rsidRPr="009D4211">
              <w:rPr>
                <w:rFonts w:ascii="Trebuchet MS" w:eastAsia="Batang" w:hAnsi="Trebuchet MS"/>
              </w:rPr>
              <w:t>Podunavski</w:t>
            </w:r>
          </w:p>
        </w:tc>
      </w:tr>
    </w:tbl>
    <w:p w14:paraId="51AEFF79" w14:textId="77777777" w:rsidR="000C7CE8" w:rsidRPr="009D4211" w:rsidRDefault="000C7CE8" w:rsidP="005309E2">
      <w:pPr>
        <w:pStyle w:val="Style1"/>
        <w:ind w:left="0" w:firstLine="0"/>
      </w:pPr>
      <w:r w:rsidRPr="009D4211">
        <w:br w:type="page"/>
      </w:r>
    </w:p>
    <w:p w14:paraId="418B9462" w14:textId="77777777" w:rsidR="000C7CE8" w:rsidRPr="009D4211" w:rsidRDefault="000C7CE8" w:rsidP="00502E10">
      <w:pPr>
        <w:pStyle w:val="Heading1"/>
        <w:rPr>
          <w:rFonts w:ascii="Trebuchet MS" w:hAnsi="Trebuchet MS"/>
        </w:rPr>
      </w:pPr>
      <w:bookmarkStart w:id="22" w:name="_Toc412643105"/>
      <w:r w:rsidRPr="009D4211">
        <w:rPr>
          <w:rFonts w:ascii="Trebuchet MS" w:hAnsi="Trebuchet MS"/>
        </w:rPr>
        <w:t>SECTION 1 - Strategy for the cooperation programme’s contribution to the selected thematic priorities and the relevant Partnership Agreement and Country Strategic Paper(s)</w:t>
      </w:r>
      <w:bookmarkEnd w:id="22"/>
    </w:p>
    <w:p w14:paraId="22C83BC2" w14:textId="77777777" w:rsidR="000C7CE8" w:rsidRPr="009D4211" w:rsidRDefault="000C7CE8" w:rsidP="00BB2114">
      <w:pPr>
        <w:spacing w:line="276" w:lineRule="auto"/>
        <w:rPr>
          <w:rFonts w:ascii="Trebuchet MS" w:hAnsi="Trebuchet MS"/>
          <w:szCs w:val="24"/>
        </w:rPr>
      </w:pPr>
    </w:p>
    <w:p w14:paraId="76A9583E" w14:textId="77777777" w:rsidR="000C7CE8" w:rsidRPr="009D4211" w:rsidRDefault="000C7CE8" w:rsidP="00502E10">
      <w:pPr>
        <w:pStyle w:val="Heading2"/>
        <w:rPr>
          <w:rFonts w:ascii="Trebuchet MS" w:hAnsi="Trebuchet MS"/>
          <w:szCs w:val="24"/>
          <w:lang w:eastAsia="fr-BE"/>
        </w:rPr>
      </w:pPr>
      <w:bookmarkStart w:id="23" w:name="_Toc412643106"/>
      <w:r w:rsidRPr="009D4211">
        <w:rPr>
          <w:rStyle w:val="Heading2Char"/>
          <w:rFonts w:ascii="Trebuchet MS" w:hAnsi="Trebuchet MS"/>
        </w:rPr>
        <w:t>Strategy for the cooperation programme’s contribution to the selected thematic priorities and the relevant Partnership Agreement and Country Strategic Paper(s)</w:t>
      </w:r>
      <w:bookmarkEnd w:id="23"/>
      <w:r w:rsidRPr="009D4211">
        <w:rPr>
          <w:rFonts w:ascii="Trebuchet MS" w:hAnsi="Trebuchet MS"/>
          <w:szCs w:val="24"/>
          <w:lang w:eastAsia="fr-BE"/>
        </w:rPr>
        <w:t xml:space="preserve"> </w:t>
      </w:r>
    </w:p>
    <w:p w14:paraId="59AB2966" w14:textId="77777777" w:rsidR="000C7CE8" w:rsidRPr="009D4211" w:rsidRDefault="000C7CE8" w:rsidP="002E5DBF">
      <w:pPr>
        <w:pStyle w:val="Heading3"/>
        <w:rPr>
          <w:rStyle w:val="Heading2Char"/>
          <w:rFonts w:ascii="Trebuchet MS" w:eastAsia="Calibri" w:hAnsi="Trebuchet MS"/>
          <w:szCs w:val="24"/>
        </w:rPr>
      </w:pPr>
      <w:bookmarkStart w:id="24" w:name="_Toc412643107"/>
      <w:r w:rsidRPr="009D4211">
        <w:rPr>
          <w:rStyle w:val="Heading2Char"/>
          <w:rFonts w:ascii="Trebuchet MS" w:eastAsia="Calibri" w:hAnsi="Trebuchet MS"/>
        </w:rPr>
        <w:t>Description of the cooperation programme’s strategy for contributing to the selected thematic priorities and the relevant Partnership Agreement and Country Strategic Paper(s)</w:t>
      </w:r>
      <w:bookmarkEnd w:id="24"/>
    </w:p>
    <w:p w14:paraId="16601708" w14:textId="77777777" w:rsidR="000C7CE8" w:rsidRPr="009D4211" w:rsidRDefault="000C7CE8" w:rsidP="00BB2114">
      <w:pPr>
        <w:pStyle w:val="mberschrift2"/>
        <w:spacing w:line="276" w:lineRule="auto"/>
        <w:rPr>
          <w:rFonts w:ascii="Trebuchet MS" w:hAnsi="Trebuchet MS"/>
          <w:sz w:val="24"/>
          <w:szCs w:val="24"/>
        </w:rPr>
      </w:pPr>
      <w:bookmarkStart w:id="25" w:name="_Toc366166672"/>
      <w:bookmarkStart w:id="26" w:name="_Toc377942748"/>
    </w:p>
    <w:p w14:paraId="7F6053BC" w14:textId="77777777" w:rsidR="000C7CE8" w:rsidRPr="009D4211" w:rsidRDefault="000C7CE8" w:rsidP="00F775F3">
      <w:pPr>
        <w:rPr>
          <w:rFonts w:ascii="Trebuchet MS" w:hAnsi="Trebuchet MS"/>
          <w:b/>
        </w:rPr>
      </w:pPr>
      <w:r w:rsidRPr="009D4211">
        <w:rPr>
          <w:rFonts w:ascii="Trebuchet MS" w:hAnsi="Trebuchet MS"/>
          <w:b/>
        </w:rPr>
        <w:t>Strategic Policy context</w:t>
      </w:r>
      <w:bookmarkEnd w:id="25"/>
      <w:bookmarkEnd w:id="26"/>
    </w:p>
    <w:p w14:paraId="2D795E97" w14:textId="77777777" w:rsidR="000C7CE8" w:rsidRPr="009D4211" w:rsidRDefault="000C7CE8" w:rsidP="00BB2114">
      <w:pPr>
        <w:pStyle w:val="mStandard"/>
        <w:spacing w:line="276" w:lineRule="auto"/>
        <w:rPr>
          <w:rFonts w:ascii="Trebuchet MS" w:hAnsi="Trebuchet MS" w:cs="Times New Roman"/>
          <w:sz w:val="24"/>
          <w:szCs w:val="24"/>
          <w:lang w:eastAsia="de-DE"/>
        </w:rPr>
      </w:pPr>
      <w:r w:rsidRPr="009D4211">
        <w:rPr>
          <w:rFonts w:ascii="Trebuchet MS" w:hAnsi="Trebuchet MS" w:cs="Times New Roman"/>
          <w:sz w:val="24"/>
          <w:szCs w:val="24"/>
          <w:lang w:eastAsia="de-DE"/>
        </w:rPr>
        <w:t xml:space="preserve">The </w:t>
      </w:r>
      <w:r w:rsidR="00200111" w:rsidRPr="009D4211">
        <w:rPr>
          <w:rFonts w:ascii="Trebuchet MS" w:hAnsi="Trebuchet MS" w:cs="Times New Roman"/>
          <w:sz w:val="24"/>
          <w:szCs w:val="24"/>
          <w:lang w:eastAsia="de-DE"/>
        </w:rPr>
        <w:t>INTERREG IPA CBC Romania – Serbia Programme</w:t>
      </w:r>
      <w:r w:rsidR="00200111" w:rsidRPr="009D4211" w:rsidDel="00200111">
        <w:rPr>
          <w:rFonts w:ascii="Trebuchet MS" w:hAnsi="Trebuchet MS" w:cs="Times New Roman"/>
          <w:sz w:val="24"/>
          <w:szCs w:val="24"/>
          <w:lang w:eastAsia="de-DE"/>
        </w:rPr>
        <w:t xml:space="preserve"> </w:t>
      </w:r>
      <w:r w:rsidRPr="009D4211">
        <w:rPr>
          <w:rFonts w:ascii="Trebuchet MS" w:hAnsi="Trebuchet MS" w:cs="Times New Roman"/>
          <w:sz w:val="24"/>
          <w:szCs w:val="24"/>
          <w:lang w:eastAsia="de-DE"/>
        </w:rPr>
        <w:t xml:space="preserve">(hereinafter referred to as the “Programme”) is designed in the framework of the European </w:t>
      </w:r>
      <w:r w:rsidR="00F91208" w:rsidRPr="009D4211">
        <w:rPr>
          <w:rFonts w:ascii="Trebuchet MS" w:hAnsi="Trebuchet MS" w:cs="Times New Roman"/>
          <w:sz w:val="24"/>
          <w:szCs w:val="24"/>
          <w:lang w:eastAsia="de-DE"/>
        </w:rPr>
        <w:t xml:space="preserve">Strategy </w:t>
      </w:r>
      <w:r w:rsidRPr="009D4211">
        <w:rPr>
          <w:rFonts w:ascii="Trebuchet MS" w:hAnsi="Trebuchet MS" w:cs="Times New Roman"/>
          <w:sz w:val="24"/>
          <w:szCs w:val="24"/>
          <w:lang w:eastAsia="de-DE"/>
        </w:rPr>
        <w:t xml:space="preserve">for a smart inclusive and sustainable growth. Below are summarized the main policy frameworks at European, national and regional level. </w:t>
      </w:r>
    </w:p>
    <w:p w14:paraId="242E941C" w14:textId="77777777" w:rsidR="0057659C" w:rsidRPr="009D4211" w:rsidRDefault="0057659C" w:rsidP="0057659C">
      <w:pPr>
        <w:pStyle w:val="mStandard"/>
        <w:spacing w:line="276" w:lineRule="auto"/>
        <w:rPr>
          <w:rFonts w:ascii="Trebuchet MS" w:hAnsi="Trebuchet MS" w:cs="Times New Roman"/>
          <w:sz w:val="24"/>
          <w:szCs w:val="24"/>
          <w:lang w:eastAsia="de-DE"/>
        </w:rPr>
      </w:pPr>
      <w:r w:rsidRPr="009D4211">
        <w:rPr>
          <w:rFonts w:ascii="Trebuchet MS" w:hAnsi="Trebuchet MS" w:cs="Times New Roman"/>
          <w:sz w:val="24"/>
          <w:szCs w:val="24"/>
          <w:lang w:eastAsia="de-DE"/>
        </w:rPr>
        <w:t>The consultation process led to the finalisation of the 2014-2020 Cross-Border Cooperation Programme between Romania and Serbia which is the result of a joint programming effort of the relevant Romanian and Serbian authorities, represented in the National Group for Programming, Joint Working Group for Strategic Planning and Programming and in the Joint Monitoring Committee. The composition of all these bodies is annexed to the SEA statement.</w:t>
      </w:r>
    </w:p>
    <w:p w14:paraId="29F4B410" w14:textId="77777777" w:rsidR="0057659C" w:rsidRPr="009D4211" w:rsidRDefault="0057659C" w:rsidP="0057659C">
      <w:pPr>
        <w:pStyle w:val="mStandard"/>
        <w:spacing w:line="276" w:lineRule="auto"/>
        <w:rPr>
          <w:rFonts w:ascii="Trebuchet MS" w:hAnsi="Trebuchet MS" w:cs="Times New Roman"/>
          <w:sz w:val="24"/>
          <w:szCs w:val="24"/>
          <w:lang w:eastAsia="de-DE"/>
        </w:rPr>
      </w:pPr>
      <w:r w:rsidRPr="009D4211">
        <w:rPr>
          <w:rFonts w:ascii="Trebuchet MS" w:hAnsi="Trebuchet MS" w:cs="Times New Roman"/>
          <w:sz w:val="24"/>
          <w:szCs w:val="24"/>
          <w:lang w:eastAsia="de-DE"/>
        </w:rPr>
        <w:t>The programming process was launched on 16th of May 2013, when the first meeting of the Joint Working Group for Planning and Programming for Romania-Serbia IPA CBC Programme 2014-2020 was held. The programming process continued with the meetings from 10th of December 2013, in Bor, Serbia when the first discussion on the draft Territorial Analysis and SWOT analysis was held. On 03rd of March 2014, in Reşiţa, Romania, the final versions of Territorial Analysis and SWOT analysis were discussed and the JWG members were invited to submit any other additional comments until 14th of March. The documents included the comments and proposals received from the stakeholders during the workshops. Also the first draft of programme strategy was discussed. On 31st of March 2014, in Vrsac, Serbia, the Territorial Analysis and SWOT analysis were approved, including the thematic priorities to be financed through the Programme. On 29th of May 2014, in Baile Herculane, the priority axes were approved and also the JWG took the decision that strategic projects will be financed within the limit of 30% from the total IPA funds allocated to the programme. On 8th of July 2014, in Veliko Gradiste, Serbia, the Joint Working Group approved the thematic areas and indicative actions.</w:t>
      </w:r>
    </w:p>
    <w:p w14:paraId="2BACA500" w14:textId="7EB21B18" w:rsidR="0057659C" w:rsidRPr="009D4211" w:rsidRDefault="0057659C" w:rsidP="0057659C">
      <w:pPr>
        <w:pStyle w:val="mStandard"/>
        <w:spacing w:line="276" w:lineRule="auto"/>
        <w:rPr>
          <w:rFonts w:ascii="Trebuchet MS" w:hAnsi="Trebuchet MS" w:cs="Times New Roman"/>
          <w:sz w:val="24"/>
          <w:szCs w:val="24"/>
          <w:lang w:eastAsia="de-DE"/>
        </w:rPr>
      </w:pPr>
      <w:r w:rsidRPr="009D4211">
        <w:rPr>
          <w:rFonts w:ascii="Trebuchet MS" w:hAnsi="Trebuchet MS" w:cs="Times New Roman"/>
          <w:sz w:val="24"/>
          <w:szCs w:val="24"/>
          <w:lang w:eastAsia="de-DE"/>
        </w:rPr>
        <w:t xml:space="preserve">In addition to these meetings a wider partnership consultation took place. The consultations used multiple instruments and methodologies: workshops, collection of project ideas from the potential beneficiaries, publication of the programme draft on the programme web site, with invitation to the submission of comments and proposals. The participation to all three parallel stages of consultation was large, and active, from all counties and districts of the eligible area. More than 50% of the participants to the survey are partners of projects financed by the </w:t>
      </w:r>
      <w:r w:rsidR="00B449E9" w:rsidRPr="009D4211">
        <w:rPr>
          <w:rFonts w:ascii="Trebuchet MS" w:hAnsi="Trebuchet MS" w:cs="Times New Roman"/>
          <w:sz w:val="24"/>
          <w:szCs w:val="24"/>
          <w:lang w:eastAsia="de-DE"/>
        </w:rPr>
        <w:t>IPA CBC Programme 2007-2013</w:t>
      </w:r>
      <w:r w:rsidRPr="009D4211">
        <w:rPr>
          <w:rFonts w:ascii="Trebuchet MS" w:hAnsi="Trebuchet MS" w:cs="Times New Roman"/>
          <w:sz w:val="24"/>
          <w:szCs w:val="24"/>
          <w:lang w:eastAsia="de-DE"/>
        </w:rPr>
        <w:t>, and among them were included representatives of NGO, educational and university institutions, local administrations. The qualitative feedback, proposals of new items for the SWOT, critics to others, were considered for the revision of the SWOT, and are incorporated in the new draft proposed to the partners also the quantitative evaluation produced very positive results. A second round of consultations was held after the approval of the selection of the priority axes themes. The aim of this second round was that of the collection of feedback from stakeholders on the expected results per each investment priority, the potential actions and project examples.</w:t>
      </w:r>
    </w:p>
    <w:p w14:paraId="1942CD04" w14:textId="77777777" w:rsidR="0057659C" w:rsidRPr="009D4211" w:rsidRDefault="0057659C" w:rsidP="0057659C">
      <w:pPr>
        <w:pStyle w:val="mStandard"/>
        <w:spacing w:line="276" w:lineRule="auto"/>
        <w:rPr>
          <w:rFonts w:ascii="Trebuchet MS" w:hAnsi="Trebuchet MS" w:cs="Times New Roman"/>
          <w:sz w:val="24"/>
          <w:szCs w:val="24"/>
          <w:lang w:eastAsia="de-DE"/>
        </w:rPr>
      </w:pPr>
      <w:r w:rsidRPr="009D4211">
        <w:rPr>
          <w:rFonts w:ascii="Trebuchet MS" w:hAnsi="Trebuchet MS" w:cs="Times New Roman"/>
          <w:sz w:val="24"/>
          <w:szCs w:val="24"/>
          <w:lang w:eastAsia="de-DE"/>
        </w:rPr>
        <w:t xml:space="preserve">The workshops with the stakeholders were held on both sides of the borders, as follows: </w:t>
      </w:r>
    </w:p>
    <w:p w14:paraId="32BFC807" w14:textId="77777777" w:rsidR="0057659C" w:rsidRPr="009D4211" w:rsidRDefault="0057659C" w:rsidP="0057659C">
      <w:pPr>
        <w:pStyle w:val="mStandard"/>
        <w:spacing w:line="276" w:lineRule="auto"/>
        <w:rPr>
          <w:rFonts w:ascii="Trebuchet MS" w:hAnsi="Trebuchet MS" w:cs="Times New Roman"/>
          <w:sz w:val="24"/>
          <w:szCs w:val="24"/>
          <w:lang w:eastAsia="de-DE"/>
        </w:rPr>
      </w:pPr>
      <w:r w:rsidRPr="009D4211">
        <w:rPr>
          <w:rFonts w:ascii="Trebuchet MS" w:hAnsi="Trebuchet MS" w:cs="Times New Roman"/>
          <w:sz w:val="24"/>
          <w:szCs w:val="24"/>
          <w:lang w:eastAsia="de-DE"/>
        </w:rPr>
        <w:t>20-21 February 2014: In Drobeta Turnu-Severin, Romania and Pancevo, Serbia the draft Territorial Analysis and SWOT analysis were discussed with the stakeholders. Also the potential beneficiaries were invited to present their proposals for the improvement of the programme implementation system.</w:t>
      </w:r>
    </w:p>
    <w:p w14:paraId="02698984" w14:textId="0D24780B" w:rsidR="0057659C" w:rsidRPr="009D4211" w:rsidRDefault="0057659C" w:rsidP="0057659C">
      <w:pPr>
        <w:pStyle w:val="mStandard"/>
        <w:spacing w:line="276" w:lineRule="auto"/>
        <w:rPr>
          <w:rFonts w:ascii="Trebuchet MS" w:hAnsi="Trebuchet MS" w:cs="Times New Roman"/>
          <w:sz w:val="24"/>
          <w:szCs w:val="24"/>
          <w:lang w:eastAsia="de-DE"/>
        </w:rPr>
      </w:pPr>
      <w:r w:rsidRPr="009D4211">
        <w:rPr>
          <w:rFonts w:ascii="Trebuchet MS" w:hAnsi="Trebuchet MS" w:cs="Times New Roman"/>
          <w:sz w:val="24"/>
          <w:szCs w:val="24"/>
          <w:lang w:eastAsia="de-DE"/>
        </w:rPr>
        <w:t>18-19 June 2014: In Reşiţa, Romania and Smederevo, Serbia, the first pr</w:t>
      </w:r>
      <w:r w:rsidR="003405A0" w:rsidRPr="009D4211">
        <w:rPr>
          <w:rFonts w:ascii="Trebuchet MS" w:hAnsi="Trebuchet MS" w:cs="Times New Roman"/>
          <w:sz w:val="24"/>
          <w:szCs w:val="24"/>
          <w:lang w:eastAsia="de-DE"/>
        </w:rPr>
        <w:t>ogramme draft was discussed tog</w:t>
      </w:r>
      <w:r w:rsidRPr="009D4211">
        <w:rPr>
          <w:rFonts w:ascii="Trebuchet MS" w:hAnsi="Trebuchet MS" w:cs="Times New Roman"/>
          <w:sz w:val="24"/>
          <w:szCs w:val="24"/>
          <w:lang w:eastAsia="de-DE"/>
        </w:rPr>
        <w:t>ether with the strategic projects proposals. Once more the potential beneficiaries were invited to present their proposals for the improvement of the programme implementation system</w:t>
      </w:r>
    </w:p>
    <w:p w14:paraId="25CD3FAE" w14:textId="77777777" w:rsidR="0057659C" w:rsidRPr="009D4211" w:rsidRDefault="0057659C" w:rsidP="0057659C">
      <w:pPr>
        <w:pStyle w:val="mStandard"/>
        <w:spacing w:line="276" w:lineRule="auto"/>
        <w:rPr>
          <w:rFonts w:ascii="Trebuchet MS" w:hAnsi="Trebuchet MS" w:cs="Times New Roman"/>
          <w:sz w:val="24"/>
          <w:szCs w:val="24"/>
          <w:lang w:eastAsia="de-DE"/>
        </w:rPr>
      </w:pPr>
      <w:r w:rsidRPr="009D4211">
        <w:rPr>
          <w:rFonts w:ascii="Trebuchet MS" w:hAnsi="Trebuchet MS" w:cs="Times New Roman"/>
          <w:sz w:val="24"/>
          <w:szCs w:val="24"/>
          <w:lang w:eastAsia="de-DE"/>
        </w:rPr>
        <w:t xml:space="preserve">The total number of participants in these workshops was higher than 60 per event, with representatives from all target groups and stakeholders. </w:t>
      </w:r>
    </w:p>
    <w:p w14:paraId="4E10CEEE" w14:textId="77777777" w:rsidR="00547784" w:rsidRPr="009D4211" w:rsidRDefault="0057659C" w:rsidP="0057659C">
      <w:pPr>
        <w:pStyle w:val="mStandard"/>
        <w:spacing w:line="276" w:lineRule="auto"/>
        <w:rPr>
          <w:rFonts w:ascii="Trebuchet MS" w:hAnsi="Trebuchet MS" w:cs="Times New Roman"/>
          <w:sz w:val="24"/>
          <w:szCs w:val="24"/>
          <w:lang w:eastAsia="de-DE"/>
        </w:rPr>
      </w:pPr>
      <w:r w:rsidRPr="009D4211">
        <w:rPr>
          <w:rFonts w:ascii="Trebuchet MS" w:hAnsi="Trebuchet MS" w:cs="Times New Roman"/>
          <w:sz w:val="24"/>
          <w:szCs w:val="24"/>
          <w:lang w:eastAsia="de-DE"/>
        </w:rPr>
        <w:t>The consultations via internet produced a rich set of comments and proposals for the improvement of programming documents (Territorial Analysis, SWOT Analysis, Draft Programme). Moreover, the potential beneficiaries were invited to fill in questionnaires with their project ideas that were used by the MA and the programming team to revise and improve the priority axes/ thematic areas content.</w:t>
      </w:r>
    </w:p>
    <w:p w14:paraId="75DF4D56" w14:textId="77777777" w:rsidR="001D683D" w:rsidRPr="009D4211" w:rsidRDefault="001D683D" w:rsidP="0057659C">
      <w:pPr>
        <w:pStyle w:val="mStandard"/>
        <w:spacing w:line="276" w:lineRule="auto"/>
        <w:rPr>
          <w:rFonts w:ascii="Trebuchet MS" w:hAnsi="Trebuchet MS" w:cs="Times New Roman"/>
          <w:sz w:val="24"/>
          <w:szCs w:val="24"/>
          <w:lang w:eastAsia="de-DE"/>
        </w:rPr>
      </w:pPr>
      <w:r w:rsidRPr="009D4211">
        <w:rPr>
          <w:rFonts w:ascii="Trebuchet MS" w:hAnsi="Trebuchet MS" w:cs="Times New Roman"/>
          <w:sz w:val="24"/>
          <w:szCs w:val="24"/>
          <w:lang w:eastAsia="de-DE"/>
        </w:rPr>
        <w:t>Also, the stakeholders will be properly represented within the Monitoring Committee of the Programme and be part of the decision making process at the Programme level.</w:t>
      </w:r>
    </w:p>
    <w:p w14:paraId="12A6C405" w14:textId="77777777" w:rsidR="001D683D" w:rsidRPr="009D4211" w:rsidRDefault="001D683D" w:rsidP="0057659C">
      <w:pPr>
        <w:pStyle w:val="mStandard"/>
        <w:spacing w:line="276" w:lineRule="auto"/>
        <w:rPr>
          <w:rFonts w:ascii="Trebuchet MS" w:hAnsi="Trebuchet MS" w:cs="Times New Roman"/>
          <w:sz w:val="24"/>
          <w:szCs w:val="24"/>
          <w:lang w:val="en-GB" w:eastAsia="de-DE"/>
        </w:rPr>
      </w:pPr>
      <w:r w:rsidRPr="009D4211">
        <w:rPr>
          <w:rFonts w:ascii="Trebuchet MS" w:hAnsi="Trebuchet MS" w:cs="Times New Roman"/>
          <w:sz w:val="24"/>
          <w:szCs w:val="24"/>
          <w:lang w:eastAsia="de-DE"/>
        </w:rPr>
        <w:t>Consultations will be held regarding Applicant</w:t>
      </w:r>
      <w:r w:rsidRPr="009D4211">
        <w:rPr>
          <w:rFonts w:ascii="Trebuchet MS" w:hAnsi="Trebuchet MS" w:cs="Times New Roman"/>
          <w:sz w:val="24"/>
          <w:szCs w:val="24"/>
          <w:lang w:val="en-GB" w:eastAsia="de-DE"/>
        </w:rPr>
        <w:t xml:space="preserve">`s Guide, eligibility rules, </w:t>
      </w:r>
      <w:r w:rsidR="00143EFC" w:rsidRPr="009D4211">
        <w:rPr>
          <w:rFonts w:ascii="Trebuchet MS" w:hAnsi="Trebuchet MS" w:cs="Times New Roman"/>
          <w:sz w:val="24"/>
          <w:szCs w:val="24"/>
          <w:lang w:val="en-GB" w:eastAsia="de-DE"/>
        </w:rPr>
        <w:t xml:space="preserve">Application Form, </w:t>
      </w:r>
      <w:r w:rsidR="00D563E7" w:rsidRPr="009D4211">
        <w:rPr>
          <w:rFonts w:ascii="Trebuchet MS" w:hAnsi="Trebuchet MS" w:cs="Times New Roman"/>
          <w:sz w:val="24"/>
          <w:szCs w:val="24"/>
          <w:lang w:val="en-GB" w:eastAsia="de-DE"/>
        </w:rPr>
        <w:t xml:space="preserve">financing and co-financing </w:t>
      </w:r>
      <w:r w:rsidRPr="009D4211">
        <w:rPr>
          <w:rFonts w:ascii="Trebuchet MS" w:hAnsi="Trebuchet MS" w:cs="Times New Roman"/>
          <w:sz w:val="24"/>
          <w:szCs w:val="24"/>
          <w:lang w:val="en-GB" w:eastAsia="de-DE"/>
        </w:rPr>
        <w:t xml:space="preserve">contract template, </w:t>
      </w:r>
      <w:r w:rsidR="00143EFC" w:rsidRPr="009D4211">
        <w:rPr>
          <w:rFonts w:ascii="Trebuchet MS" w:hAnsi="Trebuchet MS" w:cs="Times New Roman"/>
          <w:sz w:val="24"/>
          <w:szCs w:val="24"/>
          <w:lang w:val="en-GB" w:eastAsia="de-DE"/>
        </w:rPr>
        <w:t>Partnership Agreement</w:t>
      </w:r>
      <w:r w:rsidR="00D563E7" w:rsidRPr="009D4211">
        <w:rPr>
          <w:rFonts w:ascii="Trebuchet MS" w:hAnsi="Trebuchet MS" w:cs="Times New Roman"/>
          <w:sz w:val="24"/>
          <w:szCs w:val="24"/>
          <w:lang w:val="en-GB" w:eastAsia="de-DE"/>
        </w:rPr>
        <w:t>.</w:t>
      </w:r>
    </w:p>
    <w:p w14:paraId="22BABD53" w14:textId="77777777" w:rsidR="00F91208" w:rsidRPr="009D4211" w:rsidRDefault="00F91208" w:rsidP="00BB2114">
      <w:pPr>
        <w:pStyle w:val="mStandard"/>
        <w:spacing w:line="276" w:lineRule="auto"/>
        <w:rPr>
          <w:rFonts w:ascii="Trebuchet MS" w:hAnsi="Trebuchet MS" w:cs="Times New Roman"/>
          <w:sz w:val="24"/>
          <w:szCs w:val="24"/>
          <w:lang w:eastAsia="de-DE"/>
        </w:rPr>
      </w:pPr>
    </w:p>
    <w:p w14:paraId="70FDD3E5" w14:textId="77777777" w:rsidR="000C7CE8" w:rsidRPr="009D4211" w:rsidRDefault="000C7CE8" w:rsidP="00F775F3">
      <w:pPr>
        <w:rPr>
          <w:rFonts w:ascii="Trebuchet MS" w:hAnsi="Trebuchet MS"/>
          <w:b/>
          <w:lang w:eastAsia="de-DE"/>
        </w:rPr>
      </w:pPr>
      <w:r w:rsidRPr="009D4211">
        <w:rPr>
          <w:rFonts w:ascii="Trebuchet MS" w:hAnsi="Trebuchet MS"/>
          <w:b/>
          <w:lang w:eastAsia="de-DE"/>
        </w:rPr>
        <w:t xml:space="preserve">The Europe 2020 strategy </w:t>
      </w:r>
    </w:p>
    <w:p w14:paraId="54B6E19D" w14:textId="77777777" w:rsidR="000C7CE8" w:rsidRPr="009D4211" w:rsidRDefault="000C7CE8" w:rsidP="00BB2114">
      <w:pPr>
        <w:spacing w:line="276" w:lineRule="auto"/>
        <w:rPr>
          <w:rFonts w:ascii="Trebuchet MS" w:hAnsi="Trebuchet MS"/>
          <w:szCs w:val="24"/>
        </w:rPr>
      </w:pPr>
      <w:r w:rsidRPr="009D4211">
        <w:rPr>
          <w:rFonts w:ascii="Trebuchet MS" w:hAnsi="Trebuchet MS"/>
          <w:szCs w:val="24"/>
        </w:rPr>
        <w:t>Europe 2020 strategy puts forward three mutually reinforcing priorities:</w:t>
      </w:r>
    </w:p>
    <w:p w14:paraId="06FA33C2" w14:textId="77777777" w:rsidR="000C7CE8" w:rsidRPr="009D4211" w:rsidRDefault="000C7CE8" w:rsidP="009C7FBC">
      <w:pPr>
        <w:pStyle w:val="ListParagraph"/>
        <w:numPr>
          <w:ilvl w:val="0"/>
          <w:numId w:val="56"/>
        </w:numPr>
        <w:spacing w:line="276" w:lineRule="auto"/>
        <w:rPr>
          <w:rFonts w:ascii="Trebuchet MS" w:hAnsi="Trebuchet MS"/>
          <w:szCs w:val="24"/>
        </w:rPr>
      </w:pPr>
      <w:r w:rsidRPr="009D4211">
        <w:rPr>
          <w:rFonts w:ascii="Trebuchet MS" w:hAnsi="Trebuchet MS"/>
          <w:szCs w:val="24"/>
        </w:rPr>
        <w:t>Smart growth: developing an economy based on knowledge and innovation.</w:t>
      </w:r>
    </w:p>
    <w:p w14:paraId="47A04649" w14:textId="77777777" w:rsidR="000C7CE8" w:rsidRPr="009D4211" w:rsidRDefault="000C7CE8" w:rsidP="009C7FBC">
      <w:pPr>
        <w:pStyle w:val="ListParagraph"/>
        <w:numPr>
          <w:ilvl w:val="0"/>
          <w:numId w:val="56"/>
        </w:numPr>
        <w:spacing w:line="276" w:lineRule="auto"/>
        <w:rPr>
          <w:rFonts w:ascii="Trebuchet MS" w:hAnsi="Trebuchet MS"/>
          <w:szCs w:val="24"/>
        </w:rPr>
      </w:pPr>
      <w:r w:rsidRPr="009D4211">
        <w:rPr>
          <w:rFonts w:ascii="Trebuchet MS" w:hAnsi="Trebuchet MS"/>
          <w:szCs w:val="24"/>
        </w:rPr>
        <w:t>Sustainable growth: promoting a more resource efficient, greener and more competitive economy and</w:t>
      </w:r>
    </w:p>
    <w:p w14:paraId="6AB529D2" w14:textId="77777777" w:rsidR="000C7CE8" w:rsidRPr="009D4211" w:rsidRDefault="000C7CE8" w:rsidP="009C7FBC">
      <w:pPr>
        <w:pStyle w:val="ListParagraph"/>
        <w:numPr>
          <w:ilvl w:val="0"/>
          <w:numId w:val="56"/>
        </w:numPr>
        <w:spacing w:line="276" w:lineRule="auto"/>
        <w:rPr>
          <w:rFonts w:ascii="Trebuchet MS" w:hAnsi="Trebuchet MS"/>
          <w:szCs w:val="24"/>
        </w:rPr>
      </w:pPr>
      <w:r w:rsidRPr="009D4211">
        <w:rPr>
          <w:rFonts w:ascii="Trebuchet MS" w:hAnsi="Trebuchet MS"/>
          <w:szCs w:val="24"/>
        </w:rPr>
        <w:t>Inclusive growth: fostering a high-employment economy delivering social and territorial cohesion.</w:t>
      </w:r>
    </w:p>
    <w:p w14:paraId="43124C2F" w14:textId="77777777" w:rsidR="000C7CE8" w:rsidRPr="009D4211" w:rsidRDefault="000C7CE8" w:rsidP="00BB2114">
      <w:pPr>
        <w:spacing w:line="276" w:lineRule="auto"/>
        <w:rPr>
          <w:rFonts w:ascii="Trebuchet MS" w:hAnsi="Trebuchet MS"/>
          <w:szCs w:val="24"/>
        </w:rPr>
      </w:pPr>
      <w:r w:rsidRPr="009D4211">
        <w:rPr>
          <w:rFonts w:ascii="Trebuchet MS" w:hAnsi="Trebuchet MS"/>
          <w:szCs w:val="24"/>
        </w:rPr>
        <w:t xml:space="preserve">It also sets focus on five overarching headline targets that have to be reached by 2020. </w:t>
      </w:r>
    </w:p>
    <w:p w14:paraId="30017A52" w14:textId="77777777" w:rsidR="000C7CE8" w:rsidRPr="009D4211" w:rsidRDefault="000C7CE8" w:rsidP="00BB2114">
      <w:pPr>
        <w:spacing w:line="276" w:lineRule="auto"/>
        <w:rPr>
          <w:rFonts w:ascii="Trebuchet MS" w:hAnsi="Trebuchet MS"/>
          <w:szCs w:val="24"/>
        </w:rPr>
      </w:pPr>
      <w:r w:rsidRPr="009D4211">
        <w:rPr>
          <w:rFonts w:ascii="Trebuchet MS" w:hAnsi="Trebuchet MS"/>
          <w:szCs w:val="24"/>
        </w:rPr>
        <w:t>These targets require a mixture of national and EU actions, utilising the full range of policies and instruments available. The same principle applies for the seven underpinning flagship initiatives.</w:t>
      </w:r>
    </w:p>
    <w:p w14:paraId="43BE6E0F" w14:textId="77777777" w:rsidR="000C7CE8" w:rsidRPr="009D4211" w:rsidRDefault="000C7CE8" w:rsidP="00BB2114">
      <w:pPr>
        <w:spacing w:line="276" w:lineRule="auto"/>
        <w:rPr>
          <w:rFonts w:ascii="Trebuchet MS" w:hAnsi="Trebuchet MS"/>
          <w:szCs w:val="24"/>
        </w:rPr>
      </w:pPr>
      <w:r w:rsidRPr="009D4211">
        <w:rPr>
          <w:rFonts w:ascii="Trebuchet MS" w:hAnsi="Trebuchet MS"/>
          <w:szCs w:val="24"/>
        </w:rPr>
        <w:t>In the context of the Programme</w:t>
      </w:r>
      <w:r w:rsidR="00F91208" w:rsidRPr="009D4211">
        <w:rPr>
          <w:rFonts w:ascii="Trebuchet MS" w:hAnsi="Trebuchet MS"/>
          <w:szCs w:val="24"/>
        </w:rPr>
        <w:t>,</w:t>
      </w:r>
      <w:r w:rsidRPr="009D4211">
        <w:rPr>
          <w:rFonts w:ascii="Trebuchet MS" w:hAnsi="Trebuchet MS"/>
          <w:szCs w:val="24"/>
        </w:rPr>
        <w:t xml:space="preserve"> synergies with the aforementioned national and EU actions are to be sought. Two European Commission (EC) communications were released in 2010 and 2011 on smart and sustainable growth respectively, outlining the relevance of CBC programmes. </w:t>
      </w:r>
    </w:p>
    <w:p w14:paraId="7B912038" w14:textId="77777777" w:rsidR="000C7CE8" w:rsidRPr="009D4211" w:rsidRDefault="000C7CE8" w:rsidP="00BB2114">
      <w:pPr>
        <w:spacing w:line="276" w:lineRule="auto"/>
        <w:rPr>
          <w:rFonts w:ascii="Trebuchet MS" w:hAnsi="Trebuchet MS"/>
          <w:szCs w:val="24"/>
        </w:rPr>
      </w:pPr>
      <w:r w:rsidRPr="009D4211">
        <w:rPr>
          <w:rFonts w:ascii="Trebuchet MS" w:hAnsi="Trebuchet MS"/>
          <w:szCs w:val="24"/>
        </w:rPr>
        <w:t xml:space="preserve">The European Territorial Agenda 2020 is paramount in defining the importance of CBC claiming that “territorial integration....is a key factor in global competition facilitating better utilisation of development potentials and the protection of natural environment” aiming at integrating the territorial dimension within different policies at all levels of governance. </w:t>
      </w:r>
    </w:p>
    <w:p w14:paraId="2762AB44" w14:textId="3AE3F809" w:rsidR="000C7CE8" w:rsidRPr="009D4211" w:rsidRDefault="000C7CE8" w:rsidP="00BB2114">
      <w:pPr>
        <w:spacing w:line="276" w:lineRule="auto"/>
        <w:rPr>
          <w:rFonts w:ascii="Trebuchet MS" w:hAnsi="Trebuchet MS"/>
          <w:szCs w:val="24"/>
        </w:rPr>
      </w:pPr>
      <w:r w:rsidRPr="009D4211">
        <w:rPr>
          <w:rFonts w:ascii="Trebuchet MS" w:hAnsi="Trebuchet MS"/>
          <w:szCs w:val="24"/>
        </w:rPr>
        <w:t xml:space="preserve">Additionally the European Territorial Agenda 2020 identifies some key challenges and potentials for territorial development. These include increased exposure to globalisation, demographic changes, social and economic exclusion, climate change, and loss of biodiversity, all relevant to the Programme area. </w:t>
      </w:r>
      <w:bookmarkStart w:id="27" w:name="_Toc366166673"/>
    </w:p>
    <w:p w14:paraId="1DC32492" w14:textId="77777777" w:rsidR="000C7CE8" w:rsidRPr="005559A8" w:rsidRDefault="000C7CE8" w:rsidP="00BB2114">
      <w:pPr>
        <w:spacing w:line="276" w:lineRule="auto"/>
        <w:rPr>
          <w:del w:id="28" w:author="Oana Cristea" w:date="2018-08-24T09:05:00Z"/>
          <w:rFonts w:ascii="Trebuchet MS" w:hAnsi="Trebuchet MS"/>
          <w:szCs w:val="24"/>
        </w:rPr>
      </w:pPr>
    </w:p>
    <w:p w14:paraId="3CE1F332" w14:textId="77777777" w:rsidR="009D4211" w:rsidRPr="009D4211" w:rsidRDefault="000C7CE8" w:rsidP="009D4211">
      <w:pPr>
        <w:rPr>
          <w:rFonts w:ascii="Trebuchet MS" w:hAnsi="Trebuchet MS"/>
          <w:b/>
        </w:rPr>
      </w:pPr>
      <w:bookmarkStart w:id="29" w:name="_Toc377942749"/>
      <w:r w:rsidRPr="009D4211">
        <w:rPr>
          <w:rFonts w:ascii="Trebuchet MS" w:hAnsi="Trebuchet MS"/>
          <w:b/>
        </w:rPr>
        <w:t>Role of</w:t>
      </w:r>
      <w:bookmarkEnd w:id="27"/>
      <w:bookmarkEnd w:id="29"/>
      <w:r w:rsidRPr="009D4211">
        <w:rPr>
          <w:rFonts w:ascii="Trebuchet MS" w:hAnsi="Trebuchet MS"/>
          <w:b/>
        </w:rPr>
        <w:t xml:space="preserve"> the Cross Border Cooperation in the European strategy</w:t>
      </w:r>
    </w:p>
    <w:p w14:paraId="3726B181" w14:textId="70A31ED0" w:rsidR="000C7CE8" w:rsidRPr="009D4211" w:rsidRDefault="000C7CE8" w:rsidP="009D4211">
      <w:pPr>
        <w:rPr>
          <w:rFonts w:ascii="Trebuchet MS" w:hAnsi="Trebuchet MS"/>
          <w:szCs w:val="24"/>
        </w:rPr>
        <w:pPrChange w:id="30" w:author="Oana Cristea" w:date="2018-08-24T09:05:00Z">
          <w:pPr>
            <w:spacing w:line="276" w:lineRule="auto"/>
          </w:pPr>
        </w:pPrChange>
      </w:pPr>
      <w:r w:rsidRPr="009D4211">
        <w:rPr>
          <w:rFonts w:ascii="Trebuchet MS" w:hAnsi="Trebuchet MS"/>
          <w:szCs w:val="24"/>
        </w:rPr>
        <w:t>The European Territorial Agenda describes the European Territorial Cooperation (ETC) and CBC Programmes, as “.... a key factor in global competition... facilitating better utilisation of development potentials and the protection of natural environment”</w:t>
      </w:r>
      <w:r w:rsidRPr="009D4211">
        <w:rPr>
          <w:rStyle w:val="FootnoteReference"/>
          <w:rFonts w:ascii="Trebuchet MS" w:hAnsi="Trebuchet MS"/>
          <w:szCs w:val="24"/>
        </w:rPr>
        <w:footnoteReference w:id="2"/>
      </w:r>
      <w:r w:rsidRPr="009D4211">
        <w:rPr>
          <w:rFonts w:ascii="Trebuchet MS" w:hAnsi="Trebuchet MS"/>
          <w:szCs w:val="24"/>
        </w:rPr>
        <w:t xml:space="preserve">. </w:t>
      </w:r>
    </w:p>
    <w:p w14:paraId="6274855E" w14:textId="77777777" w:rsidR="000C7CE8" w:rsidRPr="009D4211" w:rsidRDefault="000C7CE8" w:rsidP="00BB2114">
      <w:pPr>
        <w:spacing w:line="276" w:lineRule="auto"/>
        <w:rPr>
          <w:rFonts w:ascii="Trebuchet MS" w:hAnsi="Trebuchet MS"/>
          <w:szCs w:val="24"/>
        </w:rPr>
      </w:pPr>
      <w:r w:rsidRPr="009D4211">
        <w:rPr>
          <w:rFonts w:ascii="Trebuchet MS" w:hAnsi="Trebuchet MS"/>
          <w:szCs w:val="24"/>
        </w:rPr>
        <w:t>A typology of results of ETC programmes, which reveals some crucial aspects of the ETC approach, is the following</w:t>
      </w:r>
      <w:r w:rsidRPr="009D4211">
        <w:rPr>
          <w:rStyle w:val="FootnoteReference"/>
          <w:rFonts w:ascii="Trebuchet MS" w:hAnsi="Trebuchet MS"/>
          <w:szCs w:val="24"/>
        </w:rPr>
        <w:footnoteReference w:id="3"/>
      </w:r>
      <w:r w:rsidRPr="009D4211">
        <w:rPr>
          <w:rFonts w:ascii="Trebuchet MS" w:hAnsi="Trebuchet MS"/>
          <w:szCs w:val="24"/>
        </w:rPr>
        <w:t>:</w:t>
      </w:r>
    </w:p>
    <w:p w14:paraId="2B2D4962" w14:textId="6CC547A5" w:rsidR="000C7CE8" w:rsidRPr="009D4211" w:rsidRDefault="00907676" w:rsidP="009C7FBC">
      <w:pPr>
        <w:pStyle w:val="ListParagraph"/>
        <w:numPr>
          <w:ilvl w:val="0"/>
          <w:numId w:val="59"/>
        </w:numPr>
        <w:spacing w:line="276" w:lineRule="auto"/>
        <w:rPr>
          <w:rFonts w:ascii="Trebuchet MS" w:hAnsi="Trebuchet MS"/>
          <w:szCs w:val="24"/>
        </w:rPr>
      </w:pPr>
      <w:r w:rsidRPr="009D4211">
        <w:rPr>
          <w:rFonts w:ascii="Trebuchet MS" w:hAnsi="Trebuchet MS"/>
          <w:szCs w:val="24"/>
        </w:rPr>
        <w:t>SE</w:t>
      </w:r>
      <w:r w:rsidR="000C7CE8" w:rsidRPr="009D4211">
        <w:rPr>
          <w:rFonts w:ascii="Trebuchet MS" w:hAnsi="Trebuchet MS"/>
          <w:szCs w:val="24"/>
        </w:rPr>
        <w:t xml:space="preserve"> related results, i.e. the establishment and implementation of joint territorial governance mechanisms for common assets;</w:t>
      </w:r>
    </w:p>
    <w:p w14:paraId="0364ED1A" w14:textId="77777777" w:rsidR="000C7CE8" w:rsidRPr="009D4211" w:rsidRDefault="000C7CE8" w:rsidP="009C7FBC">
      <w:pPr>
        <w:pStyle w:val="ListParagraph"/>
        <w:numPr>
          <w:ilvl w:val="0"/>
          <w:numId w:val="59"/>
        </w:numPr>
        <w:spacing w:line="276" w:lineRule="auto"/>
        <w:rPr>
          <w:rFonts w:ascii="Trebuchet MS" w:hAnsi="Trebuchet MS"/>
          <w:szCs w:val="24"/>
        </w:rPr>
      </w:pPr>
      <w:r w:rsidRPr="009D4211">
        <w:rPr>
          <w:rFonts w:ascii="Trebuchet MS" w:hAnsi="Trebuchet MS"/>
          <w:szCs w:val="24"/>
        </w:rPr>
        <w:t xml:space="preserve">Investment related results, i.e. delivering socio-economic benefits similar to mainstream programmes either by direct investments or by preparing such investments and </w:t>
      </w:r>
    </w:p>
    <w:p w14:paraId="51E8B046" w14:textId="77777777" w:rsidR="000C7CE8" w:rsidRPr="009D4211" w:rsidRDefault="000C7CE8" w:rsidP="009C7FBC">
      <w:pPr>
        <w:pStyle w:val="ListParagraph"/>
        <w:numPr>
          <w:ilvl w:val="0"/>
          <w:numId w:val="59"/>
        </w:numPr>
        <w:spacing w:line="276" w:lineRule="auto"/>
        <w:rPr>
          <w:rFonts w:ascii="Trebuchet MS" w:hAnsi="Trebuchet MS"/>
          <w:szCs w:val="24"/>
        </w:rPr>
      </w:pPr>
      <w:r w:rsidRPr="009D4211">
        <w:rPr>
          <w:rFonts w:ascii="Trebuchet MS" w:hAnsi="Trebuchet MS"/>
          <w:szCs w:val="24"/>
        </w:rPr>
        <w:t>Performance related results, i.e. inducing improvements of organisational and individual performance.</w:t>
      </w:r>
    </w:p>
    <w:p w14:paraId="66BF3F40" w14:textId="77777777" w:rsidR="000C7CE8" w:rsidRPr="009D4211" w:rsidRDefault="000C7CE8" w:rsidP="00BB2114">
      <w:pPr>
        <w:spacing w:line="276" w:lineRule="auto"/>
        <w:rPr>
          <w:rFonts w:ascii="Trebuchet MS" w:hAnsi="Trebuchet MS"/>
          <w:szCs w:val="24"/>
        </w:rPr>
      </w:pPr>
      <w:r w:rsidRPr="009D4211">
        <w:rPr>
          <w:rFonts w:ascii="Trebuchet MS" w:hAnsi="Trebuchet MS"/>
          <w:szCs w:val="24"/>
        </w:rPr>
        <w:t>While these three categories provide a starting point, the “</w:t>
      </w:r>
      <w:r w:rsidRPr="009D4211">
        <w:rPr>
          <w:rFonts w:ascii="Trebuchet MS" w:hAnsi="Trebuchet MS"/>
          <w:i/>
          <w:szCs w:val="24"/>
        </w:rPr>
        <w:t>Elements for a Common Strategic Framework 2014 to 2020</w:t>
      </w:r>
      <w:r w:rsidRPr="009D4211">
        <w:rPr>
          <w:rFonts w:ascii="Trebuchet MS" w:hAnsi="Trebuchet MS"/>
          <w:szCs w:val="24"/>
        </w:rPr>
        <w:t>” suggests in Annex II a number of other characteristics of cross-border cooperation:</w:t>
      </w:r>
    </w:p>
    <w:p w14:paraId="51EA6193" w14:textId="77777777" w:rsidR="000C7CE8" w:rsidRPr="009D4211" w:rsidRDefault="000C7CE8" w:rsidP="009C7FBC">
      <w:pPr>
        <w:pStyle w:val="ListParagraph"/>
        <w:numPr>
          <w:ilvl w:val="0"/>
          <w:numId w:val="60"/>
        </w:numPr>
        <w:spacing w:line="276" w:lineRule="auto"/>
        <w:rPr>
          <w:rFonts w:ascii="Trebuchet MS" w:hAnsi="Trebuchet MS"/>
          <w:szCs w:val="24"/>
        </w:rPr>
      </w:pPr>
      <w:r w:rsidRPr="009D4211">
        <w:rPr>
          <w:rFonts w:ascii="Trebuchet MS" w:hAnsi="Trebuchet MS"/>
          <w:szCs w:val="24"/>
        </w:rPr>
        <w:t>Support the joint management and promotion of the shared major geographic features;</w:t>
      </w:r>
    </w:p>
    <w:p w14:paraId="27AE30C0" w14:textId="77777777" w:rsidR="000C7CE8" w:rsidRPr="009D4211" w:rsidRDefault="000C7CE8" w:rsidP="009C7FBC">
      <w:pPr>
        <w:pStyle w:val="ListParagraph"/>
        <w:numPr>
          <w:ilvl w:val="0"/>
          <w:numId w:val="60"/>
        </w:numPr>
        <w:spacing w:line="276" w:lineRule="auto"/>
        <w:rPr>
          <w:rFonts w:ascii="Trebuchet MS" w:hAnsi="Trebuchet MS"/>
          <w:szCs w:val="24"/>
        </w:rPr>
      </w:pPr>
      <w:r w:rsidRPr="009D4211">
        <w:rPr>
          <w:rFonts w:ascii="Trebuchet MS" w:hAnsi="Trebuchet MS"/>
          <w:szCs w:val="24"/>
        </w:rPr>
        <w:t>Achieving a critical mass for success, especially in the field of innovation and ICT;</w:t>
      </w:r>
    </w:p>
    <w:p w14:paraId="60910240" w14:textId="77777777" w:rsidR="000C7CE8" w:rsidRPr="009D4211" w:rsidRDefault="000C7CE8" w:rsidP="009C7FBC">
      <w:pPr>
        <w:pStyle w:val="ListParagraph"/>
        <w:numPr>
          <w:ilvl w:val="0"/>
          <w:numId w:val="60"/>
        </w:numPr>
        <w:spacing w:line="276" w:lineRule="auto"/>
        <w:rPr>
          <w:rFonts w:ascii="Trebuchet MS" w:hAnsi="Trebuchet MS"/>
          <w:szCs w:val="24"/>
        </w:rPr>
      </w:pPr>
      <w:r w:rsidRPr="009D4211">
        <w:rPr>
          <w:rFonts w:ascii="Trebuchet MS" w:hAnsi="Trebuchet MS"/>
          <w:szCs w:val="24"/>
        </w:rPr>
        <w:t>Achieving economies of scale for more efficient investments in services and infrastructure;</w:t>
      </w:r>
    </w:p>
    <w:p w14:paraId="36103C8C" w14:textId="77777777" w:rsidR="000C7CE8" w:rsidRPr="009D4211" w:rsidRDefault="000C7CE8" w:rsidP="009C7FBC">
      <w:pPr>
        <w:pStyle w:val="ListParagraph"/>
        <w:numPr>
          <w:ilvl w:val="0"/>
          <w:numId w:val="60"/>
        </w:numPr>
        <w:spacing w:line="276" w:lineRule="auto"/>
        <w:rPr>
          <w:rFonts w:ascii="Trebuchet MS" w:hAnsi="Trebuchet MS"/>
          <w:szCs w:val="24"/>
        </w:rPr>
      </w:pPr>
      <w:r w:rsidRPr="009D4211">
        <w:rPr>
          <w:rFonts w:ascii="Trebuchet MS" w:hAnsi="Trebuchet MS"/>
          <w:szCs w:val="24"/>
        </w:rPr>
        <w:t>Providing support for the coherent planning of transport infrastructure (including TEN-T) and the development of environmentally friendly and interoperable transport modes in larger geographical areas.</w:t>
      </w:r>
    </w:p>
    <w:p w14:paraId="27EFA4E5" w14:textId="77777777" w:rsidR="000C7CE8" w:rsidRPr="009D4211" w:rsidRDefault="000C7CE8" w:rsidP="00BB2114">
      <w:pPr>
        <w:spacing w:line="276" w:lineRule="auto"/>
        <w:rPr>
          <w:rFonts w:ascii="Trebuchet MS" w:hAnsi="Trebuchet MS"/>
          <w:szCs w:val="24"/>
        </w:rPr>
      </w:pPr>
      <w:r w:rsidRPr="009D4211">
        <w:rPr>
          <w:rFonts w:ascii="Trebuchet MS" w:hAnsi="Trebuchet MS"/>
          <w:szCs w:val="24"/>
        </w:rPr>
        <w:t>The present Programme is characterised by some additional features, which can be summarised as:</w:t>
      </w:r>
    </w:p>
    <w:p w14:paraId="2F95BD75" w14:textId="77777777" w:rsidR="000C7CE8" w:rsidRPr="009D4211" w:rsidRDefault="000C7CE8" w:rsidP="009C7FBC">
      <w:pPr>
        <w:pStyle w:val="ListParagraph"/>
        <w:numPr>
          <w:ilvl w:val="0"/>
          <w:numId w:val="61"/>
        </w:numPr>
        <w:spacing w:line="276" w:lineRule="auto"/>
        <w:rPr>
          <w:rFonts w:ascii="Trebuchet MS" w:hAnsi="Trebuchet MS"/>
          <w:szCs w:val="24"/>
        </w:rPr>
      </w:pPr>
      <w:r w:rsidRPr="009D4211">
        <w:rPr>
          <w:rFonts w:ascii="Trebuchet MS" w:hAnsi="Trebuchet MS"/>
          <w:szCs w:val="24"/>
        </w:rPr>
        <w:t>Coverage of a large area with a high diversity of regions and often conflicting interests;</w:t>
      </w:r>
    </w:p>
    <w:p w14:paraId="1E920A4C" w14:textId="77777777" w:rsidR="000C7CE8" w:rsidRPr="009D4211" w:rsidRDefault="000C7CE8" w:rsidP="009C7FBC">
      <w:pPr>
        <w:pStyle w:val="ListParagraph"/>
        <w:numPr>
          <w:ilvl w:val="0"/>
          <w:numId w:val="61"/>
        </w:numPr>
        <w:spacing w:line="276" w:lineRule="auto"/>
        <w:rPr>
          <w:rFonts w:ascii="Trebuchet MS" w:hAnsi="Trebuchet MS"/>
          <w:szCs w:val="24"/>
        </w:rPr>
      </w:pPr>
      <w:r w:rsidRPr="009D4211">
        <w:rPr>
          <w:rFonts w:ascii="Trebuchet MS" w:hAnsi="Trebuchet MS"/>
          <w:szCs w:val="24"/>
        </w:rPr>
        <w:t xml:space="preserve">Full Integration into a Macro </w:t>
      </w:r>
      <w:r w:rsidR="00E75810" w:rsidRPr="009D4211">
        <w:rPr>
          <w:rFonts w:ascii="Trebuchet MS" w:hAnsi="Trebuchet MS"/>
          <w:szCs w:val="24"/>
        </w:rPr>
        <w:t xml:space="preserve">Region </w:t>
      </w:r>
      <w:r w:rsidRPr="009D4211">
        <w:rPr>
          <w:rFonts w:ascii="Trebuchet MS" w:hAnsi="Trebuchet MS"/>
          <w:szCs w:val="24"/>
        </w:rPr>
        <w:t>framework, the Danube Macro Region, which generates substantial challenges and opportunities of coordination and synergies.</w:t>
      </w:r>
    </w:p>
    <w:p w14:paraId="63A1C273" w14:textId="77777777" w:rsidR="000C7CE8" w:rsidRPr="009D4211" w:rsidRDefault="000C7CE8" w:rsidP="00BB2114">
      <w:pPr>
        <w:spacing w:line="276" w:lineRule="auto"/>
        <w:ind w:left="360"/>
        <w:rPr>
          <w:rFonts w:ascii="Trebuchet MS" w:hAnsi="Trebuchet MS"/>
          <w:szCs w:val="24"/>
        </w:rPr>
      </w:pPr>
    </w:p>
    <w:p w14:paraId="4FADA27F" w14:textId="77777777" w:rsidR="000C7CE8" w:rsidRPr="009D4211" w:rsidRDefault="000C7CE8" w:rsidP="00F775F3">
      <w:pPr>
        <w:rPr>
          <w:rFonts w:ascii="Trebuchet MS" w:hAnsi="Trebuchet MS"/>
          <w:b/>
        </w:rPr>
      </w:pPr>
      <w:r w:rsidRPr="009D4211">
        <w:rPr>
          <w:rFonts w:ascii="Trebuchet MS" w:hAnsi="Trebuchet MS"/>
          <w:b/>
        </w:rPr>
        <w:t>The EU Strategy for Danube Region (EUSDR)</w:t>
      </w:r>
    </w:p>
    <w:p w14:paraId="533FD17B" w14:textId="77777777" w:rsidR="000C7CE8" w:rsidRPr="009D4211" w:rsidRDefault="000C7CE8" w:rsidP="00BB2114">
      <w:pPr>
        <w:spacing w:line="276" w:lineRule="auto"/>
        <w:rPr>
          <w:rFonts w:ascii="Trebuchet MS" w:hAnsi="Trebuchet MS"/>
        </w:rPr>
      </w:pPr>
      <w:r w:rsidRPr="009D4211">
        <w:rPr>
          <w:rFonts w:ascii="Trebuchet MS" w:hAnsi="Trebuchet MS"/>
        </w:rPr>
        <w:t xml:space="preserve">The Programme contributes to and interacts with, the Macro Regional </w:t>
      </w:r>
      <w:r w:rsidR="00E75810" w:rsidRPr="009D4211">
        <w:rPr>
          <w:rFonts w:ascii="Trebuchet MS" w:hAnsi="Trebuchet MS"/>
        </w:rPr>
        <w:t xml:space="preserve">Strategy </w:t>
      </w:r>
      <w:r w:rsidRPr="009D4211">
        <w:rPr>
          <w:rFonts w:ascii="Trebuchet MS" w:hAnsi="Trebuchet MS"/>
        </w:rPr>
        <w:t>that the EU has devised for the countries and regions that share common needs and objectives in the Danube Region.</w:t>
      </w:r>
    </w:p>
    <w:p w14:paraId="52543260" w14:textId="1F773D10" w:rsidR="000C7CE8" w:rsidRPr="009D4211" w:rsidRDefault="000C7CE8" w:rsidP="00BB2114">
      <w:pPr>
        <w:pStyle w:val="mStandard"/>
        <w:spacing w:before="0" w:after="120" w:line="276" w:lineRule="auto"/>
        <w:rPr>
          <w:rFonts w:ascii="Trebuchet MS" w:hAnsi="Trebuchet MS" w:cs="Times New Roman"/>
          <w:sz w:val="24"/>
          <w:szCs w:val="24"/>
        </w:rPr>
      </w:pPr>
      <w:r w:rsidRPr="009D4211">
        <w:rPr>
          <w:rFonts w:ascii="Trebuchet MS" w:hAnsi="Trebuchet MS" w:cs="Times New Roman"/>
          <w:sz w:val="24"/>
          <w:szCs w:val="24"/>
        </w:rPr>
        <w:t>The EU Strategy for the Danube Region (EUSDR) provides an overall framework for parts of Central and South East Europe area aiming at fostering integration and integrative development. The Danube Region covers 14 countries (Germany, Austria, the Slovak Republic, the Czech Republic, Hungary, Slovenia, Romania, Bulgaria</w:t>
      </w:r>
      <w:r w:rsidR="00AF75DF" w:rsidRPr="009D4211">
        <w:rPr>
          <w:rFonts w:ascii="Trebuchet MS" w:hAnsi="Trebuchet MS" w:cs="Times New Roman"/>
          <w:sz w:val="24"/>
          <w:szCs w:val="24"/>
        </w:rPr>
        <w:t>,</w:t>
      </w:r>
      <w:r w:rsidRPr="009D4211">
        <w:rPr>
          <w:rFonts w:ascii="Trebuchet MS" w:hAnsi="Trebuchet MS" w:cs="Times New Roman"/>
          <w:sz w:val="24"/>
          <w:szCs w:val="24"/>
        </w:rPr>
        <w:t xml:space="preserve"> Croatia, Serbia, Bosnia and Herzegovina, Montenegro, Republic of Moldova and Ukraine</w:t>
      </w:r>
      <w:r w:rsidR="00AF75DF" w:rsidRPr="009D4211">
        <w:rPr>
          <w:rFonts w:ascii="Trebuchet MS" w:hAnsi="Trebuchet MS" w:cs="Times New Roman"/>
          <w:sz w:val="24"/>
          <w:szCs w:val="24"/>
        </w:rPr>
        <w:t>)</w:t>
      </w:r>
      <w:r w:rsidRPr="009D4211">
        <w:rPr>
          <w:rFonts w:ascii="Trebuchet MS" w:hAnsi="Trebuchet MS" w:cs="Times New Roman"/>
          <w:sz w:val="24"/>
          <w:szCs w:val="24"/>
        </w:rPr>
        <w:t>. Thus, the Danube Region encompasses the entire</w:t>
      </w:r>
      <w:r w:rsidRPr="009D4211">
        <w:rPr>
          <w:rFonts w:ascii="Trebuchet MS" w:hAnsi="Trebuchet MS" w:cs="Times New Roman"/>
          <w:b/>
          <w:sz w:val="24"/>
          <w:szCs w:val="24"/>
        </w:rPr>
        <w:t xml:space="preserve"> </w:t>
      </w:r>
      <w:r w:rsidRPr="009D4211">
        <w:rPr>
          <w:rFonts w:ascii="Trebuchet MS" w:hAnsi="Trebuchet MS" w:cs="Times New Roman"/>
          <w:sz w:val="24"/>
          <w:szCs w:val="24"/>
        </w:rPr>
        <w:t>Programme area.</w:t>
      </w:r>
    </w:p>
    <w:p w14:paraId="031D6CCA" w14:textId="77777777" w:rsidR="000C7CE8" w:rsidRPr="009D4211" w:rsidRDefault="000C7CE8" w:rsidP="00BB2114">
      <w:pPr>
        <w:pStyle w:val="mStandard"/>
        <w:spacing w:before="0" w:after="120" w:line="276" w:lineRule="auto"/>
        <w:rPr>
          <w:rFonts w:ascii="Trebuchet MS" w:hAnsi="Trebuchet MS" w:cs="Times New Roman"/>
          <w:sz w:val="24"/>
          <w:szCs w:val="24"/>
        </w:rPr>
      </w:pPr>
      <w:r w:rsidRPr="009D4211">
        <w:rPr>
          <w:rFonts w:ascii="Trebuchet MS" w:hAnsi="Trebuchet MS" w:cs="Times New Roman"/>
          <w:sz w:val="24"/>
          <w:szCs w:val="24"/>
        </w:rPr>
        <w:t xml:space="preserve">The </w:t>
      </w:r>
      <w:r w:rsidR="00E75810" w:rsidRPr="009D4211">
        <w:rPr>
          <w:rFonts w:ascii="Trebuchet MS" w:hAnsi="Trebuchet MS" w:cs="Times New Roman"/>
          <w:sz w:val="24"/>
          <w:szCs w:val="24"/>
        </w:rPr>
        <w:t xml:space="preserve">Strategy </w:t>
      </w:r>
      <w:r w:rsidRPr="009D4211">
        <w:rPr>
          <w:rFonts w:ascii="Trebuchet MS" w:hAnsi="Trebuchet MS" w:cs="Times New Roman"/>
          <w:sz w:val="24"/>
          <w:szCs w:val="24"/>
        </w:rPr>
        <w:t>includes four pillars</w:t>
      </w:r>
      <w:r w:rsidR="00E75810" w:rsidRPr="009D4211">
        <w:rPr>
          <w:rFonts w:ascii="Trebuchet MS" w:hAnsi="Trebuchet MS" w:cs="Times New Roman"/>
          <w:sz w:val="24"/>
          <w:szCs w:val="24"/>
        </w:rPr>
        <w:t>:</w:t>
      </w:r>
      <w:r w:rsidRPr="009D4211">
        <w:rPr>
          <w:rFonts w:ascii="Trebuchet MS" w:hAnsi="Trebuchet MS" w:cs="Times New Roman"/>
          <w:sz w:val="24"/>
          <w:szCs w:val="24"/>
        </w:rPr>
        <w:t xml:space="preserve"> </w:t>
      </w:r>
    </w:p>
    <w:p w14:paraId="1AE321AE" w14:textId="77777777" w:rsidR="000C7CE8" w:rsidRPr="009D4211" w:rsidRDefault="000C7CE8" w:rsidP="00BB2114">
      <w:pPr>
        <w:pStyle w:val="mStandard"/>
        <w:spacing w:before="0" w:after="120" w:line="276" w:lineRule="auto"/>
        <w:rPr>
          <w:rFonts w:ascii="Trebuchet MS" w:hAnsi="Trebuchet MS" w:cs="Times New Roman"/>
          <w:sz w:val="24"/>
          <w:szCs w:val="24"/>
        </w:rPr>
      </w:pPr>
      <w:r w:rsidRPr="009D4211">
        <w:rPr>
          <w:rFonts w:ascii="Trebuchet MS" w:hAnsi="Trebuchet MS" w:cs="Times New Roman"/>
          <w:sz w:val="24"/>
          <w:szCs w:val="24"/>
        </w:rPr>
        <w:t xml:space="preserve">(1) Connecting the Danube Region, </w:t>
      </w:r>
    </w:p>
    <w:p w14:paraId="625EC6B6" w14:textId="77777777" w:rsidR="000C7CE8" w:rsidRPr="005559A8" w:rsidRDefault="000C7CE8" w:rsidP="00BB2114">
      <w:pPr>
        <w:pStyle w:val="mStandard"/>
        <w:spacing w:before="0" w:after="120" w:line="276" w:lineRule="auto"/>
        <w:rPr>
          <w:del w:id="31" w:author="Oana Cristea" w:date="2018-08-24T09:05:00Z"/>
          <w:rFonts w:ascii="Trebuchet MS" w:hAnsi="Trebuchet MS" w:cs="Times New Roman"/>
          <w:sz w:val="24"/>
          <w:szCs w:val="24"/>
        </w:rPr>
      </w:pPr>
      <w:r w:rsidRPr="009D4211">
        <w:rPr>
          <w:rFonts w:ascii="Trebuchet MS" w:hAnsi="Trebuchet MS" w:cs="Times New Roman"/>
          <w:sz w:val="24"/>
          <w:szCs w:val="24"/>
        </w:rPr>
        <w:t xml:space="preserve">(2) Protecting the environment in the Danube Region, </w:t>
      </w:r>
    </w:p>
    <w:p w14:paraId="25F9AC9A" w14:textId="087C39D9" w:rsidR="000C7CE8" w:rsidRPr="009D4211" w:rsidRDefault="000C7CE8" w:rsidP="00BB2114">
      <w:pPr>
        <w:pStyle w:val="mStandard"/>
        <w:spacing w:before="0" w:after="120" w:line="276" w:lineRule="auto"/>
        <w:rPr>
          <w:rFonts w:ascii="Trebuchet MS" w:hAnsi="Trebuchet MS" w:cs="Times New Roman"/>
          <w:sz w:val="24"/>
          <w:szCs w:val="24"/>
        </w:rPr>
      </w:pPr>
      <w:r w:rsidRPr="009D4211">
        <w:rPr>
          <w:rFonts w:ascii="Trebuchet MS" w:hAnsi="Trebuchet MS" w:cs="Times New Roman"/>
          <w:sz w:val="24"/>
          <w:szCs w:val="24"/>
        </w:rPr>
        <w:t xml:space="preserve">(3) Building prosperity in the Danube Region and </w:t>
      </w:r>
    </w:p>
    <w:p w14:paraId="765F6848" w14:textId="77777777" w:rsidR="000C7CE8" w:rsidRPr="009D4211" w:rsidRDefault="000C7CE8" w:rsidP="00BB2114">
      <w:pPr>
        <w:pStyle w:val="mStandard"/>
        <w:spacing w:before="0" w:after="120" w:line="276" w:lineRule="auto"/>
        <w:rPr>
          <w:rFonts w:ascii="Trebuchet MS" w:hAnsi="Trebuchet MS" w:cs="Times New Roman"/>
          <w:sz w:val="24"/>
          <w:szCs w:val="24"/>
        </w:rPr>
      </w:pPr>
      <w:r w:rsidRPr="009D4211">
        <w:rPr>
          <w:rFonts w:ascii="Trebuchet MS" w:hAnsi="Trebuchet MS" w:cs="Times New Roman"/>
          <w:sz w:val="24"/>
          <w:szCs w:val="24"/>
        </w:rPr>
        <w:t>(4) Strengthening the Danube Region.</w:t>
      </w:r>
    </w:p>
    <w:p w14:paraId="45309847" w14:textId="77777777" w:rsidR="000C7CE8" w:rsidRPr="009D4211" w:rsidRDefault="000C7CE8" w:rsidP="00BB2114">
      <w:pPr>
        <w:pStyle w:val="mStandard"/>
        <w:spacing w:before="0" w:after="120" w:line="276" w:lineRule="auto"/>
        <w:rPr>
          <w:rFonts w:ascii="Trebuchet MS" w:hAnsi="Trebuchet MS" w:cs="Times New Roman"/>
          <w:sz w:val="24"/>
          <w:szCs w:val="24"/>
        </w:rPr>
      </w:pPr>
      <w:r w:rsidRPr="009D4211">
        <w:rPr>
          <w:rFonts w:ascii="Trebuchet MS" w:hAnsi="Trebuchet MS" w:cs="Times New Roman"/>
          <w:sz w:val="24"/>
          <w:szCs w:val="24"/>
        </w:rPr>
        <w:t xml:space="preserve">It is accompanied by a “rolling” Action Plan breaking down eleven Priority Areas into actions and project examples. The proposed list of the strategic actions were taken into account in the Programme strategy. </w:t>
      </w:r>
    </w:p>
    <w:p w14:paraId="744EBB06" w14:textId="77777777" w:rsidR="000C7CE8" w:rsidRPr="009D4211" w:rsidRDefault="000C7CE8" w:rsidP="00BB2114">
      <w:pPr>
        <w:pStyle w:val="mStandard"/>
        <w:spacing w:before="0" w:after="120" w:line="276" w:lineRule="auto"/>
        <w:rPr>
          <w:rFonts w:ascii="Trebuchet MS" w:hAnsi="Trebuchet MS" w:cs="Times New Roman"/>
          <w:b/>
          <w:sz w:val="24"/>
          <w:szCs w:val="24"/>
        </w:rPr>
      </w:pPr>
    </w:p>
    <w:p w14:paraId="0B69D037" w14:textId="77777777" w:rsidR="000C7CE8" w:rsidRPr="009D4211" w:rsidRDefault="000C7CE8" w:rsidP="00BB2114">
      <w:pPr>
        <w:pStyle w:val="mStandard"/>
        <w:spacing w:before="0" w:after="120" w:line="276" w:lineRule="auto"/>
        <w:rPr>
          <w:rFonts w:ascii="Trebuchet MS" w:hAnsi="Trebuchet MS" w:cs="Times New Roman"/>
          <w:b/>
          <w:sz w:val="24"/>
          <w:szCs w:val="24"/>
        </w:rPr>
      </w:pPr>
      <w:r w:rsidRPr="009D4211">
        <w:rPr>
          <w:rFonts w:ascii="Trebuchet MS" w:hAnsi="Trebuchet MS" w:cs="Times New Roman"/>
          <w:b/>
          <w:sz w:val="24"/>
          <w:szCs w:val="24"/>
        </w:rPr>
        <w:t>The Romania</w:t>
      </w:r>
      <w:r w:rsidR="00337312" w:rsidRPr="009D4211">
        <w:rPr>
          <w:rFonts w:ascii="Trebuchet MS" w:hAnsi="Trebuchet MS" w:cs="Times New Roman"/>
          <w:b/>
          <w:sz w:val="24"/>
          <w:szCs w:val="24"/>
        </w:rPr>
        <w:t>n</w:t>
      </w:r>
      <w:r w:rsidRPr="009D4211">
        <w:rPr>
          <w:rFonts w:ascii="Trebuchet MS" w:hAnsi="Trebuchet MS" w:cs="Times New Roman"/>
          <w:b/>
          <w:sz w:val="24"/>
          <w:szCs w:val="24"/>
        </w:rPr>
        <w:t xml:space="preserve"> EU Partnership Agreement </w:t>
      </w:r>
    </w:p>
    <w:p w14:paraId="75658B58" w14:textId="77777777" w:rsidR="000C7CE8" w:rsidRPr="009D4211" w:rsidRDefault="000C7CE8" w:rsidP="00BB2114">
      <w:pPr>
        <w:pStyle w:val="mStandard"/>
        <w:spacing w:before="0" w:after="120" w:line="276" w:lineRule="auto"/>
        <w:rPr>
          <w:rFonts w:ascii="Trebuchet MS" w:hAnsi="Trebuchet MS" w:cs="Times New Roman"/>
          <w:sz w:val="24"/>
          <w:szCs w:val="24"/>
        </w:rPr>
      </w:pPr>
      <w:r w:rsidRPr="009D4211">
        <w:rPr>
          <w:rFonts w:ascii="Trebuchet MS" w:hAnsi="Trebuchet MS" w:cs="Times New Roman"/>
          <w:sz w:val="24"/>
          <w:szCs w:val="24"/>
        </w:rPr>
        <w:t>The</w:t>
      </w:r>
      <w:r w:rsidR="00337312" w:rsidRPr="009D4211">
        <w:rPr>
          <w:rFonts w:ascii="Trebuchet MS" w:hAnsi="Trebuchet MS" w:cs="Times New Roman"/>
          <w:sz w:val="24"/>
          <w:szCs w:val="24"/>
        </w:rPr>
        <w:t xml:space="preserve"> Romanian Partnership Agreement</w:t>
      </w:r>
      <w:r w:rsidRPr="009D4211">
        <w:rPr>
          <w:rFonts w:ascii="Trebuchet MS" w:hAnsi="Trebuchet MS" w:cs="Times New Roman"/>
          <w:sz w:val="24"/>
          <w:szCs w:val="24"/>
        </w:rPr>
        <w:t xml:space="preserve"> highlights the central role of the CBC programmes in which Romania participates, for the contribution to the </w:t>
      </w:r>
      <w:r w:rsidR="00E75810" w:rsidRPr="009D4211">
        <w:rPr>
          <w:rFonts w:ascii="Trebuchet MS" w:hAnsi="Trebuchet MS" w:cs="Times New Roman"/>
          <w:sz w:val="24"/>
          <w:szCs w:val="24"/>
        </w:rPr>
        <w:t>Europe 2020 Strategy.</w:t>
      </w:r>
    </w:p>
    <w:p w14:paraId="539FA61B" w14:textId="77777777" w:rsidR="000C7CE8" w:rsidRPr="009D4211" w:rsidRDefault="000C7CE8" w:rsidP="00BB2114">
      <w:pPr>
        <w:pStyle w:val="mStandard"/>
        <w:spacing w:before="0" w:after="120" w:line="276" w:lineRule="auto"/>
        <w:rPr>
          <w:rFonts w:ascii="Trebuchet MS" w:hAnsi="Trebuchet MS" w:cs="Times New Roman"/>
          <w:sz w:val="24"/>
          <w:szCs w:val="24"/>
        </w:rPr>
      </w:pPr>
      <w:r w:rsidRPr="009D4211">
        <w:rPr>
          <w:rFonts w:ascii="Trebuchet MS" w:hAnsi="Trebuchet MS" w:cs="Times New Roman"/>
          <w:sz w:val="24"/>
          <w:szCs w:val="24"/>
        </w:rPr>
        <w:t>The Partnership Agreement emphasizes the importance of promoting the EUSDR, as macroeconomic strategies offer a new, more substantial and consistent cooperation platform that can be financed not only from dedicated funds.</w:t>
      </w:r>
    </w:p>
    <w:p w14:paraId="2EB42C75" w14:textId="77777777" w:rsidR="000C7CE8" w:rsidRPr="009D4211" w:rsidRDefault="000C7CE8" w:rsidP="00BB2114">
      <w:pPr>
        <w:pStyle w:val="mStandard"/>
        <w:spacing w:before="0" w:after="120" w:line="276" w:lineRule="auto"/>
        <w:rPr>
          <w:rFonts w:ascii="Trebuchet MS" w:hAnsi="Trebuchet MS" w:cs="Times New Roman"/>
          <w:sz w:val="24"/>
          <w:szCs w:val="24"/>
        </w:rPr>
      </w:pPr>
      <w:r w:rsidRPr="009D4211">
        <w:rPr>
          <w:rFonts w:ascii="Trebuchet MS" w:hAnsi="Trebuchet MS" w:cs="Times New Roman"/>
          <w:sz w:val="24"/>
          <w:szCs w:val="24"/>
        </w:rPr>
        <w:t>The planned interventions</w:t>
      </w:r>
      <w:r w:rsidR="00484FBB" w:rsidRPr="009D4211">
        <w:rPr>
          <w:rFonts w:ascii="Trebuchet MS" w:hAnsi="Trebuchet MS" w:cs="Times New Roman"/>
          <w:sz w:val="24"/>
          <w:szCs w:val="24"/>
        </w:rPr>
        <w:t xml:space="preserve"> related to the EUSDR</w:t>
      </w:r>
      <w:r w:rsidRPr="009D4211">
        <w:rPr>
          <w:rFonts w:ascii="Trebuchet MS" w:hAnsi="Trebuchet MS" w:cs="Times New Roman"/>
          <w:sz w:val="24"/>
          <w:szCs w:val="24"/>
        </w:rPr>
        <w:t xml:space="preserve"> include five different areas, namely transport (e.g.: development of bridges and port infrastructure), </w:t>
      </w:r>
      <w:r w:rsidR="00337312" w:rsidRPr="009D4211">
        <w:rPr>
          <w:rFonts w:ascii="Trebuchet MS" w:hAnsi="Trebuchet MS" w:cs="Times New Roman"/>
          <w:sz w:val="24"/>
          <w:szCs w:val="24"/>
        </w:rPr>
        <w:t xml:space="preserve">network of </w:t>
      </w:r>
      <w:r w:rsidRPr="009D4211">
        <w:rPr>
          <w:rFonts w:ascii="Trebuchet MS" w:hAnsi="Trebuchet MS" w:cs="Times New Roman"/>
          <w:sz w:val="24"/>
          <w:szCs w:val="24"/>
        </w:rPr>
        <w:t xml:space="preserve">settlements (e.g.: connecting Bucharest and the Danube river), environment (e.g.: protection of the Danube Delta), society (e.g.: improvement of social infrastructure) and economy (e.g.: exploiting the agricultural, energy and tourism potential of the Danube area). </w:t>
      </w:r>
    </w:p>
    <w:p w14:paraId="511A4564" w14:textId="77777777" w:rsidR="000C7CE8" w:rsidRPr="009D4211" w:rsidRDefault="000C7CE8" w:rsidP="00BB2114">
      <w:pPr>
        <w:pStyle w:val="mStandard"/>
        <w:spacing w:before="0" w:after="120" w:line="276" w:lineRule="auto"/>
        <w:rPr>
          <w:rFonts w:ascii="Trebuchet MS" w:hAnsi="Trebuchet MS" w:cs="Times New Roman"/>
          <w:sz w:val="24"/>
          <w:szCs w:val="24"/>
        </w:rPr>
      </w:pPr>
      <w:r w:rsidRPr="009D4211">
        <w:rPr>
          <w:rFonts w:ascii="Trebuchet MS" w:hAnsi="Trebuchet MS" w:cs="Times New Roman"/>
          <w:sz w:val="24"/>
          <w:szCs w:val="24"/>
        </w:rPr>
        <w:t>According to the Partnership Agreement, CBC programmes should also emphasize the importance of promoting employment, improving tourism and promoting cultural heritage while enhancing the connection between the communities of the border areas. Improvement of the transport and environmental system is also promoted. Romania is committed to remove the existing bottlenecks concerning the cross-border transport flows and to strengthen cooperation especially in the energy sector, in order to raise energy efficiency, decrease pollution and to widen the production, distribution and consumption of renewable energy sources.</w:t>
      </w:r>
    </w:p>
    <w:p w14:paraId="77E4F2B4" w14:textId="77777777" w:rsidR="000C7CE8" w:rsidRPr="009D4211" w:rsidRDefault="000C7CE8" w:rsidP="00BB2114">
      <w:pPr>
        <w:pStyle w:val="mStandard"/>
        <w:spacing w:before="0" w:after="120" w:line="276" w:lineRule="auto"/>
        <w:rPr>
          <w:rFonts w:ascii="Trebuchet MS" w:hAnsi="Trebuchet MS" w:cs="Times New Roman"/>
          <w:b/>
          <w:sz w:val="24"/>
          <w:szCs w:val="24"/>
        </w:rPr>
      </w:pPr>
    </w:p>
    <w:p w14:paraId="253FDA61" w14:textId="77777777" w:rsidR="000C7CE8" w:rsidRPr="009D4211" w:rsidRDefault="000C7CE8" w:rsidP="00BB2114">
      <w:pPr>
        <w:pStyle w:val="mStandard"/>
        <w:spacing w:before="0" w:after="120" w:line="276" w:lineRule="auto"/>
        <w:rPr>
          <w:rFonts w:ascii="Trebuchet MS" w:hAnsi="Trebuchet MS" w:cs="Times New Roman"/>
          <w:b/>
          <w:sz w:val="24"/>
          <w:szCs w:val="24"/>
        </w:rPr>
      </w:pPr>
      <w:r w:rsidRPr="009D4211">
        <w:rPr>
          <w:rFonts w:ascii="Trebuchet MS" w:hAnsi="Trebuchet MS" w:cs="Times New Roman"/>
          <w:b/>
          <w:sz w:val="24"/>
          <w:szCs w:val="24"/>
        </w:rPr>
        <w:t xml:space="preserve">The </w:t>
      </w:r>
      <w:r w:rsidR="007139D7" w:rsidRPr="009D4211">
        <w:rPr>
          <w:rFonts w:ascii="Trebuchet MS" w:hAnsi="Trebuchet MS" w:cs="Times New Roman"/>
          <w:b/>
          <w:sz w:val="24"/>
          <w:szCs w:val="24"/>
        </w:rPr>
        <w:t>National Programme for the Adoption of the Acquis – NPAA</w:t>
      </w:r>
      <w:r w:rsidR="007139D7" w:rsidRPr="009D4211" w:rsidDel="007139D7">
        <w:rPr>
          <w:rFonts w:ascii="Trebuchet MS" w:hAnsi="Trebuchet MS" w:cs="Times New Roman"/>
          <w:b/>
          <w:sz w:val="24"/>
          <w:szCs w:val="24"/>
        </w:rPr>
        <w:t xml:space="preserve"> </w:t>
      </w:r>
      <w:r w:rsidRPr="009D4211">
        <w:rPr>
          <w:rFonts w:ascii="Trebuchet MS" w:hAnsi="Trebuchet MS" w:cs="Times New Roman"/>
          <w:b/>
          <w:sz w:val="24"/>
          <w:szCs w:val="24"/>
        </w:rPr>
        <w:t>(</w:t>
      </w:r>
      <w:r w:rsidR="007139D7" w:rsidRPr="009D4211">
        <w:rPr>
          <w:rFonts w:ascii="Trebuchet MS" w:hAnsi="Trebuchet MS" w:cs="Times New Roman"/>
          <w:b/>
          <w:sz w:val="24"/>
          <w:szCs w:val="24"/>
        </w:rPr>
        <w:t>2014-2018</w:t>
      </w:r>
      <w:r w:rsidRPr="009D4211">
        <w:rPr>
          <w:rFonts w:ascii="Trebuchet MS" w:hAnsi="Trebuchet MS" w:cs="Times New Roman"/>
          <w:b/>
          <w:sz w:val="24"/>
          <w:szCs w:val="24"/>
        </w:rPr>
        <w:t>) of the Republic of Serbia</w:t>
      </w:r>
    </w:p>
    <w:p w14:paraId="1DA97FCD" w14:textId="77777777" w:rsidR="000C7CE8" w:rsidRPr="009D4211" w:rsidRDefault="000C7CE8" w:rsidP="00BB2114">
      <w:pPr>
        <w:autoSpaceDE w:val="0"/>
        <w:autoSpaceDN w:val="0"/>
        <w:adjustRightInd w:val="0"/>
        <w:spacing w:before="0" w:after="0" w:line="276" w:lineRule="auto"/>
        <w:rPr>
          <w:rFonts w:ascii="Trebuchet MS" w:hAnsi="Trebuchet MS"/>
          <w:szCs w:val="24"/>
          <w:lang w:eastAsia="de-AT"/>
        </w:rPr>
      </w:pPr>
      <w:r w:rsidRPr="009D4211">
        <w:rPr>
          <w:rFonts w:ascii="Trebuchet MS" w:hAnsi="Trebuchet MS"/>
          <w:szCs w:val="24"/>
          <w:lang w:eastAsia="de-AT"/>
        </w:rPr>
        <w:t>According to the National plan, the Republic of Serbia is highly motivated to develop relations with immediate neighbours and countries in the region of South-East Europe, thus affirming one of the priorities of its foreign policy – improvement of regional cooperation. In the strategy of Serbia, regional cooperation, especially through regional fora and initiatives, although not replacing the process of integration to the EU, represents a central contribution to strengthening of bilateral relations with the neighbours and the states from the South - East Europe region.</w:t>
      </w:r>
    </w:p>
    <w:p w14:paraId="0DC7CB69" w14:textId="0EEAF6C5" w:rsidR="000C7CE8" w:rsidRPr="009D4211" w:rsidRDefault="00E75810" w:rsidP="00BB2114">
      <w:pPr>
        <w:autoSpaceDE w:val="0"/>
        <w:autoSpaceDN w:val="0"/>
        <w:adjustRightInd w:val="0"/>
        <w:spacing w:before="0" w:after="0" w:line="276" w:lineRule="auto"/>
        <w:rPr>
          <w:rFonts w:ascii="Trebuchet MS" w:hAnsi="Trebuchet MS"/>
          <w:szCs w:val="24"/>
          <w:lang w:eastAsia="de-AT"/>
        </w:rPr>
      </w:pPr>
      <w:r w:rsidRPr="009D4211">
        <w:rPr>
          <w:rFonts w:ascii="Trebuchet MS" w:hAnsi="Trebuchet MS"/>
          <w:szCs w:val="24"/>
          <w:lang w:eastAsia="de-AT"/>
        </w:rPr>
        <w:t xml:space="preserve">The </w:t>
      </w:r>
      <w:r w:rsidR="000C7CE8" w:rsidRPr="009D4211">
        <w:rPr>
          <w:rFonts w:ascii="Trebuchet MS" w:hAnsi="Trebuchet MS"/>
          <w:szCs w:val="24"/>
          <w:lang w:eastAsia="de-AT"/>
        </w:rPr>
        <w:t xml:space="preserve">Republic of Serbia is actively contributing specially to the </w:t>
      </w:r>
      <w:r w:rsidR="00DF15D9" w:rsidRPr="009D4211">
        <w:rPr>
          <w:rFonts w:ascii="Trebuchet MS" w:hAnsi="Trebuchet MS"/>
          <w:szCs w:val="24"/>
          <w:lang w:eastAsia="de-AT"/>
        </w:rPr>
        <w:t>EUSDR</w:t>
      </w:r>
      <w:r w:rsidR="000C7CE8" w:rsidRPr="009D4211">
        <w:rPr>
          <w:rFonts w:ascii="Trebuchet MS" w:hAnsi="Trebuchet MS"/>
          <w:szCs w:val="24"/>
          <w:lang w:eastAsia="de-AT"/>
        </w:rPr>
        <w:t xml:space="preserve">, thus assigning a special role to the CBC Programme with Romania, for the contribution to the wider strategy, and the creation of an integrated framework for the achievement of the </w:t>
      </w:r>
      <w:r w:rsidRPr="009D4211">
        <w:rPr>
          <w:rFonts w:ascii="Trebuchet MS" w:hAnsi="Trebuchet MS"/>
          <w:szCs w:val="24"/>
          <w:lang w:eastAsia="de-AT"/>
        </w:rPr>
        <w:t xml:space="preserve">Strategy </w:t>
      </w:r>
      <w:r w:rsidR="008537AA" w:rsidRPr="009D4211">
        <w:rPr>
          <w:rFonts w:ascii="Trebuchet MS" w:hAnsi="Trebuchet MS"/>
          <w:szCs w:val="24"/>
          <w:lang w:eastAsia="de-AT"/>
        </w:rPr>
        <w:t>objectives.</w:t>
      </w:r>
    </w:p>
    <w:p w14:paraId="66A817A6" w14:textId="77777777" w:rsidR="008537AA" w:rsidRPr="009D4211" w:rsidRDefault="008537AA" w:rsidP="00BB2114">
      <w:pPr>
        <w:autoSpaceDE w:val="0"/>
        <w:autoSpaceDN w:val="0"/>
        <w:adjustRightInd w:val="0"/>
        <w:spacing w:before="0" w:after="0" w:line="276" w:lineRule="auto"/>
        <w:rPr>
          <w:rFonts w:ascii="Trebuchet MS" w:hAnsi="Trebuchet MS"/>
          <w:b/>
          <w:szCs w:val="24"/>
          <w:lang w:eastAsia="de-AT"/>
        </w:rPr>
      </w:pPr>
    </w:p>
    <w:p w14:paraId="44D3233B" w14:textId="77777777" w:rsidR="000C7CE8" w:rsidRPr="009D4211" w:rsidRDefault="000C7CE8" w:rsidP="00BB2114">
      <w:pPr>
        <w:autoSpaceDE w:val="0"/>
        <w:autoSpaceDN w:val="0"/>
        <w:adjustRightInd w:val="0"/>
        <w:spacing w:before="0" w:after="0" w:line="276" w:lineRule="auto"/>
        <w:rPr>
          <w:rFonts w:ascii="Trebuchet MS" w:hAnsi="Trebuchet MS"/>
          <w:b/>
          <w:szCs w:val="24"/>
          <w:lang w:eastAsia="de-AT"/>
        </w:rPr>
      </w:pPr>
      <w:r w:rsidRPr="009D4211">
        <w:rPr>
          <w:rFonts w:ascii="Trebuchet MS" w:hAnsi="Trebuchet MS"/>
          <w:b/>
          <w:szCs w:val="24"/>
          <w:lang w:eastAsia="de-AT"/>
        </w:rPr>
        <w:t>Regional Development Strategy Republic of Serbia</w:t>
      </w:r>
    </w:p>
    <w:p w14:paraId="72FB6F17" w14:textId="77777777" w:rsidR="000C7CE8" w:rsidRPr="009D4211" w:rsidRDefault="000C7CE8" w:rsidP="00BB2114">
      <w:pPr>
        <w:autoSpaceDE w:val="0"/>
        <w:autoSpaceDN w:val="0"/>
        <w:adjustRightInd w:val="0"/>
        <w:spacing w:before="0" w:after="0" w:line="276" w:lineRule="auto"/>
        <w:rPr>
          <w:rFonts w:ascii="Trebuchet MS" w:hAnsi="Trebuchet MS"/>
          <w:szCs w:val="24"/>
          <w:lang w:eastAsia="de-AT"/>
        </w:rPr>
      </w:pPr>
      <w:r w:rsidRPr="009D4211">
        <w:rPr>
          <w:rFonts w:ascii="Trebuchet MS" w:hAnsi="Trebuchet MS"/>
          <w:szCs w:val="24"/>
          <w:lang w:eastAsia="de-AT"/>
        </w:rPr>
        <w:t>The last regional development strategy of Serbia, designed in 2006 for the period 2007-2012, identified some key objectives that are still relevant and coherent to the strategy of the Programme:</w:t>
      </w:r>
    </w:p>
    <w:p w14:paraId="32E1AB56" w14:textId="77777777" w:rsidR="000C7CE8" w:rsidRPr="009D4211" w:rsidRDefault="000C7CE8" w:rsidP="009C7FBC">
      <w:pPr>
        <w:pStyle w:val="ListParagraph"/>
        <w:numPr>
          <w:ilvl w:val="0"/>
          <w:numId w:val="64"/>
        </w:numPr>
        <w:autoSpaceDE w:val="0"/>
        <w:autoSpaceDN w:val="0"/>
        <w:adjustRightInd w:val="0"/>
        <w:spacing w:line="276" w:lineRule="auto"/>
        <w:rPr>
          <w:rFonts w:ascii="Trebuchet MS" w:hAnsi="Trebuchet MS"/>
          <w:szCs w:val="24"/>
        </w:rPr>
      </w:pPr>
      <w:r w:rsidRPr="009D4211">
        <w:rPr>
          <w:rFonts w:ascii="Trebuchet MS" w:hAnsi="Trebuchet MS"/>
          <w:szCs w:val="24"/>
        </w:rPr>
        <w:t>Sustainable Development</w:t>
      </w:r>
    </w:p>
    <w:p w14:paraId="1676BDF7" w14:textId="77777777" w:rsidR="000C7CE8" w:rsidRPr="009D4211" w:rsidRDefault="000C7CE8" w:rsidP="009C7FBC">
      <w:pPr>
        <w:pStyle w:val="ListParagraph"/>
        <w:numPr>
          <w:ilvl w:val="0"/>
          <w:numId w:val="64"/>
        </w:numPr>
        <w:autoSpaceDE w:val="0"/>
        <w:autoSpaceDN w:val="0"/>
        <w:adjustRightInd w:val="0"/>
        <w:spacing w:line="276" w:lineRule="auto"/>
        <w:rPr>
          <w:rFonts w:ascii="Trebuchet MS" w:hAnsi="Trebuchet MS"/>
          <w:szCs w:val="24"/>
        </w:rPr>
      </w:pPr>
      <w:r w:rsidRPr="009D4211">
        <w:rPr>
          <w:rFonts w:ascii="Trebuchet MS" w:hAnsi="Trebuchet MS"/>
          <w:szCs w:val="24"/>
        </w:rPr>
        <w:t>Enhancing regional competitiveness</w:t>
      </w:r>
    </w:p>
    <w:p w14:paraId="6462574A" w14:textId="77777777" w:rsidR="000C7CE8" w:rsidRPr="009D4211" w:rsidRDefault="000C7CE8" w:rsidP="009C7FBC">
      <w:pPr>
        <w:pStyle w:val="ListParagraph"/>
        <w:numPr>
          <w:ilvl w:val="0"/>
          <w:numId w:val="64"/>
        </w:numPr>
        <w:autoSpaceDE w:val="0"/>
        <w:autoSpaceDN w:val="0"/>
        <w:adjustRightInd w:val="0"/>
        <w:spacing w:line="276" w:lineRule="auto"/>
        <w:rPr>
          <w:rFonts w:ascii="Trebuchet MS" w:hAnsi="Trebuchet MS"/>
          <w:szCs w:val="24"/>
        </w:rPr>
      </w:pPr>
      <w:r w:rsidRPr="009D4211">
        <w:rPr>
          <w:rFonts w:ascii="Trebuchet MS" w:hAnsi="Trebuchet MS"/>
          <w:szCs w:val="24"/>
        </w:rPr>
        <w:t>Alleviation of regional disparities and poverty</w:t>
      </w:r>
    </w:p>
    <w:p w14:paraId="2BBB9251" w14:textId="77777777" w:rsidR="000C7CE8" w:rsidRPr="009D4211" w:rsidRDefault="000C7CE8" w:rsidP="009C7FBC">
      <w:pPr>
        <w:pStyle w:val="ListParagraph"/>
        <w:numPr>
          <w:ilvl w:val="0"/>
          <w:numId w:val="64"/>
        </w:numPr>
        <w:autoSpaceDE w:val="0"/>
        <w:autoSpaceDN w:val="0"/>
        <w:adjustRightInd w:val="0"/>
        <w:spacing w:line="276" w:lineRule="auto"/>
        <w:rPr>
          <w:rFonts w:ascii="Trebuchet MS" w:hAnsi="Trebuchet MS"/>
          <w:szCs w:val="24"/>
        </w:rPr>
      </w:pPr>
      <w:r w:rsidRPr="009D4211">
        <w:rPr>
          <w:rFonts w:ascii="Trebuchet MS" w:hAnsi="Trebuchet MS"/>
          <w:szCs w:val="24"/>
        </w:rPr>
        <w:t>Curbing negative population trends</w:t>
      </w:r>
    </w:p>
    <w:p w14:paraId="55E8FE7F" w14:textId="77777777" w:rsidR="000C7CE8" w:rsidRPr="009D4211" w:rsidRDefault="000C7CE8" w:rsidP="009C7FBC">
      <w:pPr>
        <w:pStyle w:val="ListParagraph"/>
        <w:numPr>
          <w:ilvl w:val="0"/>
          <w:numId w:val="64"/>
        </w:numPr>
        <w:autoSpaceDE w:val="0"/>
        <w:autoSpaceDN w:val="0"/>
        <w:adjustRightInd w:val="0"/>
        <w:spacing w:line="276" w:lineRule="auto"/>
        <w:rPr>
          <w:rFonts w:ascii="Trebuchet MS" w:hAnsi="Trebuchet MS"/>
          <w:szCs w:val="24"/>
        </w:rPr>
      </w:pPr>
      <w:r w:rsidRPr="009D4211">
        <w:rPr>
          <w:rFonts w:ascii="Trebuchet MS" w:hAnsi="Trebuchet MS"/>
          <w:szCs w:val="24"/>
        </w:rPr>
        <w:t xml:space="preserve">Continuing decentralization and approximation of the European NUTS system </w:t>
      </w:r>
    </w:p>
    <w:p w14:paraId="66783C81" w14:textId="77777777" w:rsidR="000C7CE8" w:rsidRPr="009D4211" w:rsidRDefault="000C7CE8" w:rsidP="00BB2114">
      <w:pPr>
        <w:autoSpaceDE w:val="0"/>
        <w:autoSpaceDN w:val="0"/>
        <w:adjustRightInd w:val="0"/>
        <w:spacing w:before="0" w:after="0" w:line="276" w:lineRule="auto"/>
        <w:rPr>
          <w:rFonts w:ascii="Trebuchet MS" w:hAnsi="Trebuchet MS"/>
          <w:szCs w:val="24"/>
          <w:lang w:val="en-US"/>
        </w:rPr>
      </w:pPr>
      <w:r w:rsidRPr="009D4211">
        <w:rPr>
          <w:rFonts w:ascii="Trebuchet MS" w:hAnsi="Trebuchet MS"/>
          <w:szCs w:val="24"/>
          <w:lang w:val="en-US"/>
        </w:rPr>
        <w:t>The results of the Territorial Analysis prove that several of these objectives are still relevant and applicable in the eligible area, especially: sustainable development, alleviation of regional disparities, curbing negative population trends.</w:t>
      </w:r>
    </w:p>
    <w:p w14:paraId="2DB6100F" w14:textId="77777777" w:rsidR="000C7CE8" w:rsidRPr="009D4211" w:rsidRDefault="000C7CE8" w:rsidP="00BB2114">
      <w:pPr>
        <w:spacing w:line="276" w:lineRule="auto"/>
        <w:rPr>
          <w:rFonts w:ascii="Trebuchet MS" w:hAnsi="Trebuchet MS"/>
          <w:b/>
          <w:szCs w:val="24"/>
          <w:lang w:val="en-US"/>
        </w:rPr>
      </w:pPr>
    </w:p>
    <w:p w14:paraId="3C92D835" w14:textId="77777777" w:rsidR="000C7CE8" w:rsidRPr="009D4211" w:rsidRDefault="000C7CE8" w:rsidP="00BB2114">
      <w:pPr>
        <w:spacing w:line="276" w:lineRule="auto"/>
        <w:rPr>
          <w:rFonts w:ascii="Trebuchet MS" w:hAnsi="Trebuchet MS"/>
          <w:b/>
          <w:lang w:val="en-US"/>
        </w:rPr>
      </w:pPr>
      <w:r w:rsidRPr="009D4211">
        <w:rPr>
          <w:rFonts w:ascii="Trebuchet MS" w:hAnsi="Trebuchet MS"/>
          <w:b/>
          <w:szCs w:val="24"/>
          <w:lang w:val="en-US"/>
        </w:rPr>
        <w:t>CBC and Interregional Programmes</w:t>
      </w:r>
      <w:r w:rsidRPr="009D4211">
        <w:rPr>
          <w:rFonts w:ascii="Trebuchet MS" w:hAnsi="Trebuchet MS"/>
          <w:b/>
          <w:sz w:val="20"/>
          <w:lang w:val="en-US" w:eastAsia="de-AT"/>
        </w:rPr>
        <w:t xml:space="preserve"> </w:t>
      </w:r>
      <w:r w:rsidRPr="009D4211">
        <w:rPr>
          <w:rFonts w:ascii="Trebuchet MS" w:hAnsi="Trebuchet MS"/>
          <w:b/>
          <w:lang w:val="en-US"/>
        </w:rPr>
        <w:t xml:space="preserve">accessible in the programme area </w:t>
      </w:r>
    </w:p>
    <w:p w14:paraId="687D2B0A" w14:textId="2C2F9E97" w:rsidR="000C7CE8" w:rsidRPr="009D4211" w:rsidRDefault="000C7CE8" w:rsidP="00BB2114">
      <w:pPr>
        <w:spacing w:line="276" w:lineRule="auto"/>
        <w:rPr>
          <w:rFonts w:ascii="Trebuchet MS" w:hAnsi="Trebuchet MS"/>
        </w:rPr>
      </w:pPr>
      <w:r w:rsidRPr="009D4211">
        <w:rPr>
          <w:rFonts w:ascii="Trebuchet MS" w:hAnsi="Trebuchet MS"/>
        </w:rPr>
        <w:t xml:space="preserve">The Programme Area partially overlaps (e.g. CBC HU-RS) or is contained (e.g. South East Europe or the future Danube Programme) to a number of other Territorial Cooperation Programmes. Many of these Programmes follow similar objectives and have relevant thematic orientations. The evaluation of the </w:t>
      </w:r>
      <w:r w:rsidR="00B449E9" w:rsidRPr="009D4211">
        <w:rPr>
          <w:rFonts w:ascii="Trebuchet MS" w:hAnsi="Trebuchet MS"/>
          <w:szCs w:val="24"/>
          <w:lang w:eastAsia="de-DE"/>
        </w:rPr>
        <w:t>IPA CBC Programme 2007-2013</w:t>
      </w:r>
      <w:r w:rsidR="00AC3F16" w:rsidRPr="009D4211">
        <w:rPr>
          <w:rFonts w:ascii="Trebuchet MS" w:hAnsi="Trebuchet MS"/>
        </w:rPr>
        <w:t xml:space="preserve"> </w:t>
      </w:r>
      <w:r w:rsidRPr="009D4211">
        <w:rPr>
          <w:rFonts w:ascii="Trebuchet MS" w:hAnsi="Trebuchet MS"/>
        </w:rPr>
        <w:t xml:space="preserve">signalled the need to improve coordination and to exploit synergies. In all cases, they contribute to the development of capacity and know-how among the administration and stakeholders of the region about the </w:t>
      </w:r>
      <w:r w:rsidRPr="009D4211">
        <w:rPr>
          <w:rFonts w:ascii="Trebuchet MS" w:hAnsi="Trebuchet MS"/>
          <w:i/>
        </w:rPr>
        <w:t>modus operandi</w:t>
      </w:r>
      <w:r w:rsidRPr="009D4211">
        <w:rPr>
          <w:rFonts w:ascii="Trebuchet MS" w:hAnsi="Trebuchet MS"/>
        </w:rPr>
        <w:t xml:space="preserve"> of Territorial Cooperation. The table below gives an overview of the 2007-2013</w:t>
      </w:r>
      <w:r w:rsidR="00092D49" w:rsidRPr="009D4211">
        <w:rPr>
          <w:rFonts w:ascii="Trebuchet MS" w:hAnsi="Trebuchet MS"/>
        </w:rPr>
        <w:t xml:space="preserve"> programmes</w:t>
      </w:r>
      <w:r w:rsidRPr="009D4211">
        <w:rPr>
          <w:rFonts w:ascii="Trebuchet MS" w:hAnsi="Trebuchet MS"/>
        </w:rPr>
        <w:t>, the perspective asset for the next 2014-2020 programming period, and the common eligible territories.</w:t>
      </w:r>
    </w:p>
    <w:p w14:paraId="24E90AE8" w14:textId="77777777" w:rsidR="000C7CE8" w:rsidRPr="009D4211" w:rsidRDefault="000C7CE8" w:rsidP="00BB2114">
      <w:pPr>
        <w:spacing w:after="0" w:line="276" w:lineRule="auto"/>
        <w:jc w:val="left"/>
        <w:rPr>
          <w:rFonts w:ascii="Trebuchet MS" w:hAnsi="Trebuchet MS"/>
        </w:rPr>
        <w:sectPr w:rsidR="000C7CE8" w:rsidRPr="009D4211" w:rsidSect="00BE1EF2">
          <w:pgSz w:w="12240" w:h="15840"/>
          <w:pgMar w:top="1843" w:right="1418" w:bottom="1701" w:left="1418" w:header="709" w:footer="376" w:gutter="0"/>
          <w:cols w:space="708"/>
          <w:noEndnote/>
          <w:docGrid w:linePitch="299"/>
        </w:sectPr>
      </w:pPr>
    </w:p>
    <w:tbl>
      <w:tblPr>
        <w:tblW w:w="1349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15"/>
        <w:gridCol w:w="2551"/>
        <w:gridCol w:w="2410"/>
        <w:gridCol w:w="1701"/>
        <w:gridCol w:w="3119"/>
      </w:tblGrid>
      <w:tr w:rsidR="001B686C" w:rsidRPr="009D4211" w14:paraId="4ED78600" w14:textId="77777777" w:rsidTr="00037992">
        <w:tc>
          <w:tcPr>
            <w:tcW w:w="3715" w:type="dxa"/>
          </w:tcPr>
          <w:p w14:paraId="1B542BD1" w14:textId="77777777" w:rsidR="000C7CE8" w:rsidRPr="009D4211" w:rsidRDefault="000C7CE8" w:rsidP="00C96BC4">
            <w:pPr>
              <w:spacing w:before="0" w:after="0" w:line="276" w:lineRule="auto"/>
              <w:rPr>
                <w:rFonts w:ascii="Trebuchet MS" w:hAnsi="Trebuchet MS"/>
                <w:b/>
              </w:rPr>
            </w:pPr>
            <w:r w:rsidRPr="009D4211">
              <w:rPr>
                <w:rFonts w:ascii="Trebuchet MS" w:hAnsi="Trebuchet MS"/>
                <w:b/>
              </w:rPr>
              <w:t>Programme</w:t>
            </w:r>
          </w:p>
          <w:p w14:paraId="0721B9FC" w14:textId="761DAD71" w:rsidR="000C7CE8" w:rsidRPr="009D4211" w:rsidRDefault="000C7CE8" w:rsidP="00C96BC4">
            <w:pPr>
              <w:spacing w:before="0" w:after="0" w:line="276" w:lineRule="auto"/>
              <w:rPr>
                <w:rFonts w:ascii="Trebuchet MS" w:hAnsi="Trebuchet MS"/>
                <w:b/>
              </w:rPr>
            </w:pPr>
            <w:r w:rsidRPr="009D4211">
              <w:rPr>
                <w:rFonts w:ascii="Trebuchet MS" w:hAnsi="Trebuchet MS"/>
                <w:b/>
              </w:rPr>
              <w:t xml:space="preserve">Strategic Objectives in the </w:t>
            </w:r>
            <w:r w:rsidR="00B449E9" w:rsidRPr="009D4211">
              <w:rPr>
                <w:rFonts w:ascii="Trebuchet MS" w:hAnsi="Trebuchet MS"/>
                <w:b/>
              </w:rPr>
              <w:t>2007-2013</w:t>
            </w:r>
            <w:r w:rsidRPr="009D4211">
              <w:rPr>
                <w:rFonts w:ascii="Trebuchet MS" w:hAnsi="Trebuchet MS"/>
                <w:b/>
              </w:rPr>
              <w:t xml:space="preserve"> period</w:t>
            </w:r>
          </w:p>
          <w:p w14:paraId="33E8AFD8" w14:textId="77777777" w:rsidR="000C7CE8" w:rsidRPr="009D4211" w:rsidRDefault="000C7CE8" w:rsidP="00C96BC4">
            <w:pPr>
              <w:spacing w:before="0" w:after="0" w:line="276" w:lineRule="auto"/>
              <w:rPr>
                <w:rFonts w:ascii="Trebuchet MS" w:hAnsi="Trebuchet MS"/>
                <w:b/>
              </w:rPr>
            </w:pPr>
            <w:r w:rsidRPr="009D4211">
              <w:rPr>
                <w:rFonts w:ascii="Trebuchet MS" w:hAnsi="Trebuchet MS"/>
                <w:b/>
              </w:rPr>
              <w:t xml:space="preserve">Budget </w:t>
            </w:r>
          </w:p>
        </w:tc>
        <w:tc>
          <w:tcPr>
            <w:tcW w:w="2551" w:type="dxa"/>
          </w:tcPr>
          <w:p w14:paraId="00AECD43" w14:textId="77777777" w:rsidR="000C7CE8" w:rsidRPr="009D4211" w:rsidRDefault="000C7CE8" w:rsidP="00C96BC4">
            <w:pPr>
              <w:spacing w:before="0" w:after="0" w:line="276" w:lineRule="auto"/>
              <w:rPr>
                <w:rFonts w:ascii="Trebuchet MS" w:hAnsi="Trebuchet MS"/>
                <w:b/>
              </w:rPr>
            </w:pPr>
            <w:r w:rsidRPr="009D4211">
              <w:rPr>
                <w:rFonts w:ascii="Trebuchet MS" w:hAnsi="Trebuchet MS"/>
                <w:b/>
              </w:rPr>
              <w:t>Priority Axes</w:t>
            </w:r>
            <w:r w:rsidRPr="009D4211">
              <w:rPr>
                <w:rStyle w:val="FootnoteReference"/>
                <w:rFonts w:ascii="Trebuchet MS" w:hAnsi="Trebuchet MS"/>
                <w:b/>
                <w:sz w:val="18"/>
                <w:szCs w:val="18"/>
              </w:rPr>
              <w:footnoteReference w:id="4"/>
            </w:r>
          </w:p>
        </w:tc>
        <w:tc>
          <w:tcPr>
            <w:tcW w:w="2410" w:type="dxa"/>
          </w:tcPr>
          <w:p w14:paraId="4D052402" w14:textId="77777777" w:rsidR="000C7CE8" w:rsidRPr="009D4211" w:rsidRDefault="000C7CE8" w:rsidP="00C96BC4">
            <w:pPr>
              <w:spacing w:before="0" w:after="0" w:line="276" w:lineRule="auto"/>
              <w:rPr>
                <w:rFonts w:ascii="Trebuchet MS" w:hAnsi="Trebuchet MS"/>
                <w:b/>
              </w:rPr>
            </w:pPr>
            <w:r w:rsidRPr="009D4211">
              <w:rPr>
                <w:rFonts w:ascii="Trebuchet MS" w:hAnsi="Trebuchet MS"/>
                <w:b/>
              </w:rPr>
              <w:t>Shared Eligible Area in RO-RS</w:t>
            </w:r>
          </w:p>
        </w:tc>
        <w:tc>
          <w:tcPr>
            <w:tcW w:w="1701" w:type="dxa"/>
          </w:tcPr>
          <w:p w14:paraId="5943420F" w14:textId="77777777" w:rsidR="000C7CE8" w:rsidRPr="009D4211" w:rsidRDefault="000C7CE8" w:rsidP="00C96BC4">
            <w:pPr>
              <w:spacing w:before="0" w:after="0" w:line="276" w:lineRule="auto"/>
              <w:rPr>
                <w:rFonts w:ascii="Trebuchet MS" w:hAnsi="Trebuchet MS"/>
                <w:b/>
              </w:rPr>
            </w:pPr>
            <w:r w:rsidRPr="009D4211">
              <w:rPr>
                <w:rFonts w:ascii="Trebuchet MS" w:hAnsi="Trebuchet MS"/>
                <w:b/>
              </w:rPr>
              <w:t>Planned 2014-2020</w:t>
            </w:r>
          </w:p>
          <w:p w14:paraId="044A1CE2" w14:textId="77777777" w:rsidR="000C7CE8" w:rsidRPr="009D4211" w:rsidRDefault="000C7CE8" w:rsidP="00C96BC4">
            <w:pPr>
              <w:spacing w:before="0" w:after="0" w:line="276" w:lineRule="auto"/>
              <w:rPr>
                <w:rFonts w:ascii="Trebuchet MS" w:hAnsi="Trebuchet MS"/>
                <w:b/>
              </w:rPr>
            </w:pPr>
            <w:r w:rsidRPr="009D4211">
              <w:rPr>
                <w:rFonts w:ascii="Trebuchet MS" w:hAnsi="Trebuchet MS"/>
                <w:b/>
              </w:rPr>
              <w:t>programme</w:t>
            </w:r>
          </w:p>
        </w:tc>
        <w:tc>
          <w:tcPr>
            <w:tcW w:w="3119" w:type="dxa"/>
          </w:tcPr>
          <w:p w14:paraId="2A42BF01" w14:textId="77777777" w:rsidR="000C7CE8" w:rsidRPr="009D4211" w:rsidRDefault="000C7CE8" w:rsidP="00C96BC4">
            <w:pPr>
              <w:spacing w:before="0" w:after="0" w:line="276" w:lineRule="auto"/>
              <w:rPr>
                <w:rFonts w:ascii="Trebuchet MS" w:hAnsi="Trebuchet MS"/>
                <w:b/>
              </w:rPr>
            </w:pPr>
            <w:r w:rsidRPr="009D4211">
              <w:rPr>
                <w:rFonts w:ascii="Trebuchet MS" w:hAnsi="Trebuchet MS"/>
                <w:b/>
              </w:rPr>
              <w:t>Relevance and potential interaction with  CBC RO –RS</w:t>
            </w:r>
          </w:p>
          <w:p w14:paraId="5DA645FB" w14:textId="77777777" w:rsidR="000C7CE8" w:rsidRPr="009D4211" w:rsidRDefault="000C7CE8" w:rsidP="00C96BC4">
            <w:pPr>
              <w:spacing w:before="0" w:after="0" w:line="276" w:lineRule="auto"/>
              <w:rPr>
                <w:rFonts w:ascii="Trebuchet MS" w:hAnsi="Trebuchet MS"/>
                <w:b/>
              </w:rPr>
            </w:pPr>
            <w:r w:rsidRPr="009D4211">
              <w:rPr>
                <w:rFonts w:ascii="Trebuchet MS" w:hAnsi="Trebuchet MS"/>
                <w:b/>
              </w:rPr>
              <w:t>Programme</w:t>
            </w:r>
          </w:p>
        </w:tc>
      </w:tr>
      <w:tr w:rsidR="001B686C" w:rsidRPr="009D4211" w14:paraId="3C230D9C" w14:textId="77777777" w:rsidTr="00037992">
        <w:tc>
          <w:tcPr>
            <w:tcW w:w="3715" w:type="dxa"/>
          </w:tcPr>
          <w:p w14:paraId="3D3C8358" w14:textId="77777777" w:rsidR="000C7CE8" w:rsidRPr="009D4211" w:rsidRDefault="000C7CE8" w:rsidP="00C96BC4">
            <w:pPr>
              <w:spacing w:before="0" w:after="0" w:line="276" w:lineRule="auto"/>
              <w:rPr>
                <w:rFonts w:ascii="Trebuchet MS" w:hAnsi="Trebuchet MS"/>
              </w:rPr>
            </w:pPr>
            <w:r w:rsidRPr="009D4211">
              <w:rPr>
                <w:rFonts w:ascii="Trebuchet MS" w:hAnsi="Trebuchet MS"/>
              </w:rPr>
              <w:t>INTERREG- IV</w:t>
            </w:r>
          </w:p>
          <w:p w14:paraId="55879C89" w14:textId="77777777" w:rsidR="000C7CE8" w:rsidRPr="009D4211" w:rsidRDefault="000C7CE8" w:rsidP="00C96BC4">
            <w:pPr>
              <w:spacing w:before="0" w:after="0" w:line="276" w:lineRule="auto"/>
              <w:rPr>
                <w:rFonts w:ascii="Trebuchet MS" w:hAnsi="Trebuchet MS"/>
              </w:rPr>
            </w:pPr>
          </w:p>
          <w:p w14:paraId="4E8D1E3E" w14:textId="77777777" w:rsidR="000C7CE8" w:rsidRPr="009D4211" w:rsidRDefault="000C7CE8" w:rsidP="00C96BC4">
            <w:pPr>
              <w:spacing w:before="0" w:after="0" w:line="276" w:lineRule="auto"/>
              <w:rPr>
                <w:rFonts w:ascii="Trebuchet MS" w:hAnsi="Trebuchet MS"/>
              </w:rPr>
            </w:pPr>
            <w:r w:rsidRPr="009D4211">
              <w:rPr>
                <w:rFonts w:ascii="Trebuchet MS" w:hAnsi="Trebuchet MS"/>
              </w:rPr>
              <w:t>Improve, by means of interregional cooperation, the effectiveness of regional development policies in the areas of innovation, the knowledge economy, the environment and risk prevention as well as to contribute to economic modernisation and increased competitiveness of Europe.</w:t>
            </w:r>
          </w:p>
          <w:p w14:paraId="16CE0EA3" w14:textId="77777777" w:rsidR="000C7CE8" w:rsidRPr="009D4211" w:rsidRDefault="000C7CE8" w:rsidP="00C96BC4">
            <w:pPr>
              <w:spacing w:before="0" w:after="0" w:line="276" w:lineRule="auto"/>
              <w:rPr>
                <w:rFonts w:ascii="Trebuchet MS" w:hAnsi="Trebuchet MS"/>
              </w:rPr>
            </w:pPr>
            <w:r w:rsidRPr="009D4211">
              <w:rPr>
                <w:rFonts w:ascii="Trebuchet MS" w:hAnsi="Trebuchet MS"/>
              </w:rPr>
              <w:t>Budget 420 MEuro</w:t>
            </w:r>
          </w:p>
        </w:tc>
        <w:tc>
          <w:tcPr>
            <w:tcW w:w="2551" w:type="dxa"/>
          </w:tcPr>
          <w:p w14:paraId="7A143C15" w14:textId="77777777" w:rsidR="000C7CE8" w:rsidRPr="009D4211" w:rsidRDefault="000C7CE8" w:rsidP="00C96BC4">
            <w:pPr>
              <w:spacing w:before="0" w:after="0" w:line="276" w:lineRule="auto"/>
              <w:rPr>
                <w:rFonts w:ascii="Trebuchet MS" w:hAnsi="Trebuchet MS"/>
              </w:rPr>
            </w:pPr>
            <w:r w:rsidRPr="009D4211">
              <w:rPr>
                <w:rFonts w:ascii="Trebuchet MS" w:hAnsi="Trebuchet MS"/>
              </w:rPr>
              <w:t>PA1: Innovation and knowledge economy</w:t>
            </w:r>
          </w:p>
          <w:p w14:paraId="7551ECA9" w14:textId="77777777" w:rsidR="000C7CE8" w:rsidRPr="009D4211" w:rsidRDefault="000C7CE8" w:rsidP="00C96BC4">
            <w:pPr>
              <w:spacing w:before="0" w:after="0" w:line="276" w:lineRule="auto"/>
              <w:rPr>
                <w:rFonts w:ascii="Trebuchet MS" w:hAnsi="Trebuchet MS"/>
              </w:rPr>
            </w:pPr>
            <w:r w:rsidRPr="009D4211">
              <w:rPr>
                <w:rFonts w:ascii="Trebuchet MS" w:hAnsi="Trebuchet MS"/>
              </w:rPr>
              <w:t>PA2: Environment and risk prevention</w:t>
            </w:r>
          </w:p>
        </w:tc>
        <w:tc>
          <w:tcPr>
            <w:tcW w:w="2410" w:type="dxa"/>
          </w:tcPr>
          <w:p w14:paraId="62F0F31F" w14:textId="77777777" w:rsidR="000C7CE8" w:rsidRPr="009D4211" w:rsidRDefault="000C7CE8" w:rsidP="00C96BC4">
            <w:pPr>
              <w:spacing w:before="0" w:after="0" w:line="276" w:lineRule="auto"/>
              <w:rPr>
                <w:rFonts w:ascii="Trebuchet MS" w:hAnsi="Trebuchet MS"/>
              </w:rPr>
            </w:pPr>
            <w:r w:rsidRPr="009D4211">
              <w:rPr>
                <w:rFonts w:ascii="Trebuchet MS" w:hAnsi="Trebuchet MS"/>
                <w:b/>
              </w:rPr>
              <w:t>Serbia</w:t>
            </w:r>
            <w:r w:rsidRPr="009D4211">
              <w:rPr>
                <w:rFonts w:ascii="Trebuchet MS" w:hAnsi="Trebuchet MS"/>
              </w:rPr>
              <w:t>: Non eligible</w:t>
            </w:r>
          </w:p>
          <w:p w14:paraId="50ABE379" w14:textId="77777777" w:rsidR="000C7CE8" w:rsidRPr="009D4211" w:rsidRDefault="000C7CE8" w:rsidP="00C96BC4">
            <w:pPr>
              <w:spacing w:before="0" w:after="0" w:line="276" w:lineRule="auto"/>
              <w:rPr>
                <w:rFonts w:ascii="Trebuchet MS" w:hAnsi="Trebuchet MS"/>
              </w:rPr>
            </w:pPr>
          </w:p>
          <w:p w14:paraId="6D42726B" w14:textId="77777777" w:rsidR="000C7CE8" w:rsidRPr="009D4211" w:rsidRDefault="000C7CE8" w:rsidP="00C96BC4">
            <w:pPr>
              <w:spacing w:before="0" w:after="0" w:line="276" w:lineRule="auto"/>
              <w:rPr>
                <w:rFonts w:ascii="Trebuchet MS" w:hAnsi="Trebuchet MS"/>
              </w:rPr>
            </w:pPr>
            <w:r w:rsidRPr="009D4211">
              <w:rPr>
                <w:rFonts w:ascii="Trebuchet MS" w:hAnsi="Trebuchet MS"/>
                <w:b/>
              </w:rPr>
              <w:t>Romania</w:t>
            </w:r>
            <w:r w:rsidRPr="009D4211">
              <w:rPr>
                <w:rFonts w:ascii="Trebuchet MS" w:hAnsi="Trebuchet MS"/>
              </w:rPr>
              <w:t>: whole area</w:t>
            </w:r>
          </w:p>
        </w:tc>
        <w:tc>
          <w:tcPr>
            <w:tcW w:w="1701" w:type="dxa"/>
          </w:tcPr>
          <w:p w14:paraId="292C6E6E" w14:textId="77777777" w:rsidR="000C7CE8" w:rsidRPr="009D4211" w:rsidRDefault="000C7CE8" w:rsidP="00C96BC4">
            <w:pPr>
              <w:spacing w:before="0" w:after="0" w:line="276" w:lineRule="auto"/>
              <w:ind w:right="-142"/>
              <w:rPr>
                <w:rFonts w:ascii="Trebuchet MS" w:hAnsi="Trebuchet MS"/>
              </w:rPr>
            </w:pPr>
            <w:r w:rsidRPr="009D4211">
              <w:rPr>
                <w:rFonts w:ascii="Trebuchet MS" w:hAnsi="Trebuchet MS"/>
              </w:rPr>
              <w:t>Confirmed INTERREG EUROPE</w:t>
            </w:r>
          </w:p>
        </w:tc>
        <w:tc>
          <w:tcPr>
            <w:tcW w:w="3119" w:type="dxa"/>
          </w:tcPr>
          <w:p w14:paraId="289539AB" w14:textId="77777777" w:rsidR="000C7CE8" w:rsidRPr="009D4211" w:rsidRDefault="000C7CE8" w:rsidP="00C96BC4">
            <w:pPr>
              <w:spacing w:before="0" w:after="0" w:line="276" w:lineRule="auto"/>
              <w:rPr>
                <w:rFonts w:ascii="Trebuchet MS" w:hAnsi="Trebuchet MS"/>
              </w:rPr>
            </w:pPr>
            <w:r w:rsidRPr="009D4211">
              <w:rPr>
                <w:rFonts w:ascii="Trebuchet MS" w:hAnsi="Trebuchet MS"/>
              </w:rPr>
              <w:t xml:space="preserve">Low </w:t>
            </w:r>
          </w:p>
          <w:p w14:paraId="7FD22870" w14:textId="77777777" w:rsidR="000C7CE8" w:rsidRPr="009D4211" w:rsidRDefault="000C7CE8" w:rsidP="00C96BC4">
            <w:pPr>
              <w:spacing w:before="0" w:after="0" w:line="276" w:lineRule="auto"/>
              <w:rPr>
                <w:rFonts w:ascii="Trebuchet MS" w:hAnsi="Trebuchet MS"/>
              </w:rPr>
            </w:pPr>
            <w:r w:rsidRPr="009D4211">
              <w:rPr>
                <w:rFonts w:ascii="Trebuchet MS" w:hAnsi="Trebuchet MS"/>
              </w:rPr>
              <w:t>Transnational European cooperation, not specifically targeting the regional needs and challenges.</w:t>
            </w:r>
          </w:p>
          <w:p w14:paraId="3C66504A" w14:textId="77777777" w:rsidR="000C7CE8" w:rsidRPr="009D4211" w:rsidRDefault="000C7CE8" w:rsidP="00C96BC4">
            <w:pPr>
              <w:spacing w:before="0" w:after="0" w:line="276" w:lineRule="auto"/>
              <w:rPr>
                <w:rFonts w:ascii="Trebuchet MS" w:hAnsi="Trebuchet MS"/>
              </w:rPr>
            </w:pPr>
            <w:r w:rsidRPr="009D4211">
              <w:rPr>
                <w:rFonts w:ascii="Trebuchet MS" w:hAnsi="Trebuchet MS"/>
              </w:rPr>
              <w:t>Potential synergies from the cooperation between local bodies and European most advanced regions, leading to possible transfer of good practices, innovation in development policies.</w:t>
            </w:r>
          </w:p>
        </w:tc>
      </w:tr>
      <w:tr w:rsidR="001B686C" w:rsidRPr="009D4211" w14:paraId="6E44DC89" w14:textId="77777777" w:rsidTr="00037992">
        <w:tc>
          <w:tcPr>
            <w:tcW w:w="3715" w:type="dxa"/>
          </w:tcPr>
          <w:p w14:paraId="27CDF4A3" w14:textId="77777777" w:rsidR="000C7CE8" w:rsidRPr="009D4211" w:rsidRDefault="000C7CE8" w:rsidP="00C96BC4">
            <w:pPr>
              <w:spacing w:before="0" w:after="0" w:line="276" w:lineRule="auto"/>
              <w:rPr>
                <w:rFonts w:ascii="Trebuchet MS" w:hAnsi="Trebuchet MS"/>
              </w:rPr>
            </w:pPr>
            <w:r w:rsidRPr="009D4211">
              <w:rPr>
                <w:rFonts w:ascii="Trebuchet MS" w:hAnsi="Trebuchet MS"/>
              </w:rPr>
              <w:t xml:space="preserve">SEE </w:t>
            </w:r>
          </w:p>
          <w:p w14:paraId="232ED853" w14:textId="77777777" w:rsidR="000C7CE8" w:rsidRPr="009D4211" w:rsidRDefault="000C7CE8" w:rsidP="00C96BC4">
            <w:pPr>
              <w:spacing w:before="0" w:after="0" w:line="276" w:lineRule="auto"/>
              <w:rPr>
                <w:rFonts w:ascii="Trebuchet MS" w:hAnsi="Trebuchet MS"/>
              </w:rPr>
            </w:pPr>
          </w:p>
          <w:p w14:paraId="572DAA17" w14:textId="77777777" w:rsidR="000C7CE8" w:rsidRPr="009D4211" w:rsidRDefault="000C7CE8" w:rsidP="00C96BC4">
            <w:pPr>
              <w:spacing w:before="0" w:after="0" w:line="276" w:lineRule="auto"/>
              <w:rPr>
                <w:rFonts w:ascii="Trebuchet MS" w:hAnsi="Trebuchet MS"/>
              </w:rPr>
            </w:pPr>
            <w:r w:rsidRPr="009D4211">
              <w:rPr>
                <w:rFonts w:ascii="Trebuchet MS" w:hAnsi="Trebuchet MS"/>
              </w:rPr>
              <w:t>Improvement of the territorial, economic and social integration process and contribution to cohesion, stability and competitiveness through the development of transnational partnerships and joint action on matters of strategic importance.</w:t>
            </w:r>
          </w:p>
          <w:p w14:paraId="0DE30834" w14:textId="77777777" w:rsidR="000C7CE8" w:rsidRPr="009D4211" w:rsidRDefault="000C7CE8" w:rsidP="00C96BC4">
            <w:pPr>
              <w:spacing w:before="0" w:after="0" w:line="276" w:lineRule="auto"/>
              <w:rPr>
                <w:rFonts w:ascii="Trebuchet MS" w:hAnsi="Trebuchet MS"/>
              </w:rPr>
            </w:pPr>
            <w:r w:rsidRPr="009D4211">
              <w:rPr>
                <w:rFonts w:ascii="Trebuchet MS" w:hAnsi="Trebuchet MS"/>
              </w:rPr>
              <w:t>Budget 246 Meuro</w:t>
            </w:r>
          </w:p>
        </w:tc>
        <w:tc>
          <w:tcPr>
            <w:tcW w:w="2551" w:type="dxa"/>
          </w:tcPr>
          <w:p w14:paraId="59BE702E" w14:textId="77777777" w:rsidR="000C7CE8" w:rsidRPr="009D4211" w:rsidRDefault="000C7CE8" w:rsidP="00C96BC4">
            <w:pPr>
              <w:spacing w:before="0" w:after="0" w:line="276" w:lineRule="auto"/>
              <w:rPr>
                <w:rFonts w:ascii="Trebuchet MS" w:hAnsi="Trebuchet MS"/>
              </w:rPr>
            </w:pPr>
            <w:r w:rsidRPr="009D4211">
              <w:rPr>
                <w:rFonts w:ascii="Trebuchet MS" w:hAnsi="Trebuchet MS"/>
              </w:rPr>
              <w:t>PA1:Facilitation of innovation and entrepreneurship</w:t>
            </w:r>
          </w:p>
          <w:p w14:paraId="79E284E0" w14:textId="77777777" w:rsidR="000C7CE8" w:rsidRPr="009D4211" w:rsidRDefault="000C7CE8" w:rsidP="00C96BC4">
            <w:pPr>
              <w:spacing w:before="0" w:after="0" w:line="276" w:lineRule="auto"/>
              <w:rPr>
                <w:rFonts w:ascii="Trebuchet MS" w:hAnsi="Trebuchet MS"/>
              </w:rPr>
            </w:pPr>
            <w:r w:rsidRPr="009D4211">
              <w:rPr>
                <w:rFonts w:ascii="Trebuchet MS" w:hAnsi="Trebuchet MS"/>
              </w:rPr>
              <w:t>PA2: Environment</w:t>
            </w:r>
          </w:p>
          <w:p w14:paraId="0210825C" w14:textId="77777777" w:rsidR="000C7CE8" w:rsidRPr="009D4211" w:rsidRDefault="000C7CE8" w:rsidP="00C96BC4">
            <w:pPr>
              <w:spacing w:before="0" w:after="0" w:line="276" w:lineRule="auto"/>
              <w:rPr>
                <w:rFonts w:ascii="Trebuchet MS" w:hAnsi="Trebuchet MS"/>
              </w:rPr>
            </w:pPr>
            <w:r w:rsidRPr="009D4211">
              <w:rPr>
                <w:rFonts w:ascii="Trebuchet MS" w:hAnsi="Trebuchet MS"/>
              </w:rPr>
              <w:t>PA3: Accessibility</w:t>
            </w:r>
          </w:p>
          <w:p w14:paraId="4E65B5FF" w14:textId="77777777" w:rsidR="000C7CE8" w:rsidRPr="009D4211" w:rsidRDefault="000C7CE8" w:rsidP="00C96BC4">
            <w:pPr>
              <w:spacing w:before="0" w:after="0" w:line="276" w:lineRule="auto"/>
              <w:rPr>
                <w:rFonts w:ascii="Trebuchet MS" w:hAnsi="Trebuchet MS"/>
              </w:rPr>
            </w:pPr>
            <w:r w:rsidRPr="009D4211">
              <w:rPr>
                <w:rFonts w:ascii="Trebuchet MS" w:hAnsi="Trebuchet MS"/>
              </w:rPr>
              <w:t>PA4:Transnational synergies for sustainable growth areas</w:t>
            </w:r>
          </w:p>
        </w:tc>
        <w:tc>
          <w:tcPr>
            <w:tcW w:w="2410" w:type="dxa"/>
          </w:tcPr>
          <w:p w14:paraId="2F03E8C8" w14:textId="77777777" w:rsidR="000C7CE8" w:rsidRPr="009D4211" w:rsidRDefault="000C7CE8" w:rsidP="00C96BC4">
            <w:pPr>
              <w:spacing w:before="0" w:after="0" w:line="276" w:lineRule="auto"/>
              <w:rPr>
                <w:rFonts w:ascii="Trebuchet MS" w:hAnsi="Trebuchet MS"/>
                <w:b/>
              </w:rPr>
            </w:pPr>
            <w:r w:rsidRPr="009D4211">
              <w:rPr>
                <w:rFonts w:ascii="Trebuchet MS" w:hAnsi="Trebuchet MS"/>
                <w:b/>
              </w:rPr>
              <w:t>Whole area</w:t>
            </w:r>
          </w:p>
        </w:tc>
        <w:tc>
          <w:tcPr>
            <w:tcW w:w="1701" w:type="dxa"/>
          </w:tcPr>
          <w:p w14:paraId="440615C6" w14:textId="77777777" w:rsidR="000C7CE8" w:rsidRPr="009D4211" w:rsidRDefault="00037992" w:rsidP="00C96BC4">
            <w:pPr>
              <w:spacing w:before="0" w:after="0" w:line="276" w:lineRule="auto"/>
              <w:rPr>
                <w:rFonts w:ascii="Trebuchet MS" w:hAnsi="Trebuchet MS"/>
              </w:rPr>
            </w:pPr>
            <w:r w:rsidRPr="009D4211">
              <w:rPr>
                <w:rFonts w:ascii="Trebuchet MS" w:hAnsi="Trebuchet MS"/>
              </w:rPr>
              <w:t xml:space="preserve">Split in two programmes: </w:t>
            </w:r>
            <w:r w:rsidR="000C7CE8" w:rsidRPr="009D4211">
              <w:rPr>
                <w:rFonts w:ascii="Trebuchet MS" w:hAnsi="Trebuchet MS"/>
              </w:rPr>
              <w:t>Danube</w:t>
            </w:r>
            <w:r w:rsidR="00337312" w:rsidRPr="009D4211">
              <w:rPr>
                <w:rFonts w:ascii="Trebuchet MS" w:hAnsi="Trebuchet MS"/>
              </w:rPr>
              <w:t xml:space="preserve"> (including the whole programme area)</w:t>
            </w:r>
            <w:r w:rsidR="000C7CE8" w:rsidRPr="009D4211">
              <w:rPr>
                <w:rFonts w:ascii="Trebuchet MS" w:hAnsi="Trebuchet MS"/>
              </w:rPr>
              <w:t xml:space="preserve"> and</w:t>
            </w:r>
          </w:p>
          <w:p w14:paraId="387E33F5" w14:textId="77777777" w:rsidR="000C7CE8" w:rsidRPr="009D4211" w:rsidRDefault="000C7CE8" w:rsidP="00C96BC4">
            <w:pPr>
              <w:spacing w:before="0" w:after="0" w:line="276" w:lineRule="auto"/>
              <w:rPr>
                <w:rFonts w:ascii="Trebuchet MS" w:hAnsi="Trebuchet MS"/>
              </w:rPr>
            </w:pPr>
            <w:r w:rsidRPr="009D4211">
              <w:rPr>
                <w:rFonts w:ascii="Trebuchet MS" w:hAnsi="Trebuchet MS"/>
              </w:rPr>
              <w:t xml:space="preserve">Adriatic </w:t>
            </w:r>
          </w:p>
          <w:p w14:paraId="5C9C0E7A" w14:textId="77777777" w:rsidR="000C7CE8" w:rsidRPr="009D4211" w:rsidRDefault="000C7CE8" w:rsidP="00C96BC4">
            <w:pPr>
              <w:spacing w:before="0" w:after="0" w:line="276" w:lineRule="auto"/>
              <w:rPr>
                <w:rFonts w:ascii="Trebuchet MS" w:hAnsi="Trebuchet MS"/>
              </w:rPr>
            </w:pPr>
          </w:p>
        </w:tc>
        <w:tc>
          <w:tcPr>
            <w:tcW w:w="3119" w:type="dxa"/>
          </w:tcPr>
          <w:p w14:paraId="69E43B4E" w14:textId="77777777" w:rsidR="000C7CE8" w:rsidRPr="009D4211" w:rsidRDefault="000C7CE8" w:rsidP="00C96BC4">
            <w:pPr>
              <w:spacing w:before="0" w:after="0" w:line="276" w:lineRule="auto"/>
              <w:rPr>
                <w:rFonts w:ascii="Trebuchet MS" w:hAnsi="Trebuchet MS"/>
              </w:rPr>
            </w:pPr>
            <w:r w:rsidRPr="009D4211">
              <w:rPr>
                <w:rFonts w:ascii="Trebuchet MS" w:hAnsi="Trebuchet MS"/>
              </w:rPr>
              <w:t xml:space="preserve">Medium </w:t>
            </w:r>
          </w:p>
          <w:p w14:paraId="73C40922" w14:textId="77777777" w:rsidR="000C7CE8" w:rsidRPr="009D4211" w:rsidRDefault="000C7CE8" w:rsidP="00C96BC4">
            <w:pPr>
              <w:spacing w:before="0" w:after="0" w:line="276" w:lineRule="auto"/>
              <w:rPr>
                <w:rFonts w:ascii="Trebuchet MS" w:hAnsi="Trebuchet MS"/>
              </w:rPr>
            </w:pPr>
          </w:p>
          <w:p w14:paraId="429F4979" w14:textId="77777777" w:rsidR="000C7CE8" w:rsidRPr="009D4211" w:rsidRDefault="000C7CE8" w:rsidP="00C96BC4">
            <w:pPr>
              <w:spacing w:before="0" w:after="0" w:line="276" w:lineRule="auto"/>
              <w:rPr>
                <w:rFonts w:ascii="Trebuchet MS" w:hAnsi="Trebuchet MS"/>
              </w:rPr>
            </w:pPr>
            <w:r w:rsidRPr="009D4211">
              <w:rPr>
                <w:rFonts w:ascii="Trebuchet MS" w:hAnsi="Trebuchet MS"/>
              </w:rPr>
              <w:t>Strong interaction with Danube region programme. Strong need of coordination of investments and actions, to avoid duplications and maximize synergies.</w:t>
            </w:r>
          </w:p>
          <w:p w14:paraId="73D284FD" w14:textId="77777777" w:rsidR="000C7CE8" w:rsidRPr="009D4211" w:rsidRDefault="000C7CE8" w:rsidP="00C96BC4">
            <w:pPr>
              <w:spacing w:before="0" w:after="0" w:line="276" w:lineRule="auto"/>
              <w:rPr>
                <w:rFonts w:ascii="Trebuchet MS" w:hAnsi="Trebuchet MS"/>
              </w:rPr>
            </w:pPr>
            <w:r w:rsidRPr="009D4211">
              <w:rPr>
                <w:rFonts w:ascii="Trebuchet MS" w:hAnsi="Trebuchet MS"/>
              </w:rPr>
              <w:t>Lower relevance for the Adriatic Ionian programme.</w:t>
            </w:r>
          </w:p>
        </w:tc>
      </w:tr>
      <w:tr w:rsidR="001B686C" w:rsidRPr="009D4211" w14:paraId="2D090895" w14:textId="77777777" w:rsidTr="00037992">
        <w:tc>
          <w:tcPr>
            <w:tcW w:w="3715" w:type="dxa"/>
          </w:tcPr>
          <w:p w14:paraId="62CD7312" w14:textId="77777777" w:rsidR="000C7CE8" w:rsidRPr="009D4211" w:rsidRDefault="000C7CE8" w:rsidP="00C96BC4">
            <w:pPr>
              <w:spacing w:before="0" w:after="0" w:line="276" w:lineRule="auto"/>
              <w:rPr>
                <w:rFonts w:ascii="Trebuchet MS" w:hAnsi="Trebuchet MS"/>
              </w:rPr>
            </w:pPr>
            <w:r w:rsidRPr="009D4211">
              <w:rPr>
                <w:rFonts w:ascii="Trebuchet MS" w:hAnsi="Trebuchet MS"/>
              </w:rPr>
              <w:t>IPA CBC Hungary Serbia</w:t>
            </w:r>
          </w:p>
          <w:p w14:paraId="7EC46AC1" w14:textId="77777777" w:rsidR="000C7CE8" w:rsidRPr="009D4211" w:rsidRDefault="000C7CE8" w:rsidP="00C96BC4">
            <w:pPr>
              <w:spacing w:before="0" w:after="0" w:line="276" w:lineRule="auto"/>
              <w:rPr>
                <w:rFonts w:ascii="Trebuchet MS" w:hAnsi="Trebuchet MS"/>
              </w:rPr>
            </w:pPr>
            <w:r w:rsidRPr="009D4211">
              <w:rPr>
                <w:rFonts w:ascii="Trebuchet MS" w:hAnsi="Trebuchet MS"/>
              </w:rPr>
              <w:t>Facilitation of a harmonic and cooperating region with a sustainable and safe environment.</w:t>
            </w:r>
          </w:p>
          <w:p w14:paraId="5040598F" w14:textId="77777777" w:rsidR="000C7CE8" w:rsidRPr="009D4211" w:rsidRDefault="000C7CE8" w:rsidP="00C96BC4">
            <w:pPr>
              <w:spacing w:before="0" w:after="0" w:line="276" w:lineRule="auto"/>
              <w:rPr>
                <w:rFonts w:ascii="Trebuchet MS" w:hAnsi="Trebuchet MS"/>
              </w:rPr>
            </w:pPr>
            <w:r w:rsidRPr="009D4211">
              <w:rPr>
                <w:rFonts w:ascii="Trebuchet MS" w:hAnsi="Trebuchet MS"/>
              </w:rPr>
              <w:t>Budget 21,7 MEuro</w:t>
            </w:r>
          </w:p>
        </w:tc>
        <w:tc>
          <w:tcPr>
            <w:tcW w:w="2551" w:type="dxa"/>
          </w:tcPr>
          <w:p w14:paraId="4FB8AF12" w14:textId="77777777" w:rsidR="000C7CE8" w:rsidRPr="009D4211" w:rsidRDefault="000C7CE8" w:rsidP="00C96BC4">
            <w:pPr>
              <w:spacing w:before="0" w:after="0" w:line="276" w:lineRule="auto"/>
              <w:rPr>
                <w:rFonts w:ascii="Trebuchet MS" w:hAnsi="Trebuchet MS"/>
              </w:rPr>
            </w:pPr>
            <w:r w:rsidRPr="009D4211">
              <w:rPr>
                <w:rFonts w:ascii="Trebuchet MS" w:hAnsi="Trebuchet MS"/>
              </w:rPr>
              <w:t>PA1: Infrastructure and Environment</w:t>
            </w:r>
          </w:p>
          <w:p w14:paraId="7B21237F" w14:textId="77777777" w:rsidR="000C7CE8" w:rsidRPr="009D4211" w:rsidRDefault="000C7CE8" w:rsidP="00C96BC4">
            <w:pPr>
              <w:spacing w:before="0" w:after="0" w:line="276" w:lineRule="auto"/>
              <w:rPr>
                <w:rFonts w:ascii="Trebuchet MS" w:hAnsi="Trebuchet MS"/>
              </w:rPr>
            </w:pPr>
            <w:r w:rsidRPr="009D4211">
              <w:rPr>
                <w:rFonts w:ascii="Trebuchet MS" w:hAnsi="Trebuchet MS"/>
              </w:rPr>
              <w:t>PA2: Economy, Education and Culture</w:t>
            </w:r>
          </w:p>
        </w:tc>
        <w:tc>
          <w:tcPr>
            <w:tcW w:w="2410" w:type="dxa"/>
          </w:tcPr>
          <w:p w14:paraId="415BB6CC" w14:textId="77777777" w:rsidR="000C7CE8" w:rsidRPr="009D4211" w:rsidRDefault="000C7CE8" w:rsidP="00C96BC4">
            <w:pPr>
              <w:spacing w:before="0" w:after="0" w:line="276" w:lineRule="auto"/>
              <w:rPr>
                <w:rFonts w:ascii="Trebuchet MS" w:hAnsi="Trebuchet MS"/>
              </w:rPr>
            </w:pPr>
            <w:r w:rsidRPr="009D4211">
              <w:rPr>
                <w:rFonts w:ascii="Trebuchet MS" w:hAnsi="Trebuchet MS"/>
                <w:b/>
              </w:rPr>
              <w:t xml:space="preserve">Serbia </w:t>
            </w:r>
            <w:r w:rsidRPr="009D4211">
              <w:rPr>
                <w:rFonts w:ascii="Trebuchet MS" w:hAnsi="Trebuchet MS"/>
              </w:rPr>
              <w:t>North and Central Banat</w:t>
            </w:r>
          </w:p>
          <w:p w14:paraId="76808D18" w14:textId="77777777" w:rsidR="000C7CE8" w:rsidRPr="009D4211" w:rsidRDefault="000C7CE8" w:rsidP="00C96BC4">
            <w:pPr>
              <w:spacing w:before="0" w:after="0" w:line="276" w:lineRule="auto"/>
              <w:rPr>
                <w:rFonts w:ascii="Trebuchet MS" w:hAnsi="Trebuchet MS"/>
              </w:rPr>
            </w:pPr>
          </w:p>
        </w:tc>
        <w:tc>
          <w:tcPr>
            <w:tcW w:w="1701" w:type="dxa"/>
          </w:tcPr>
          <w:p w14:paraId="3CB1BB85" w14:textId="77777777" w:rsidR="000C7CE8" w:rsidRPr="009D4211" w:rsidRDefault="000C7CE8" w:rsidP="00C96BC4">
            <w:pPr>
              <w:spacing w:before="0" w:after="0" w:line="276" w:lineRule="auto"/>
              <w:ind w:right="-142"/>
              <w:rPr>
                <w:rFonts w:ascii="Trebuchet MS" w:hAnsi="Trebuchet MS"/>
              </w:rPr>
            </w:pPr>
            <w:r w:rsidRPr="009D4211">
              <w:rPr>
                <w:rFonts w:ascii="Trebuchet MS" w:hAnsi="Trebuchet MS"/>
              </w:rPr>
              <w:t>Confirmed</w:t>
            </w:r>
          </w:p>
        </w:tc>
        <w:tc>
          <w:tcPr>
            <w:tcW w:w="3119" w:type="dxa"/>
          </w:tcPr>
          <w:p w14:paraId="0973A314" w14:textId="77777777" w:rsidR="000C7CE8" w:rsidRPr="009D4211" w:rsidRDefault="00337312" w:rsidP="00C96BC4">
            <w:pPr>
              <w:spacing w:before="0" w:after="0" w:line="276" w:lineRule="auto"/>
              <w:rPr>
                <w:rFonts w:ascii="Trebuchet MS" w:hAnsi="Trebuchet MS"/>
              </w:rPr>
            </w:pPr>
            <w:r w:rsidRPr="009D4211">
              <w:rPr>
                <w:rFonts w:ascii="Trebuchet MS" w:hAnsi="Trebuchet MS"/>
              </w:rPr>
              <w:t xml:space="preserve">Medium to </w:t>
            </w:r>
            <w:r w:rsidR="000C7CE8" w:rsidRPr="009D4211">
              <w:rPr>
                <w:rFonts w:ascii="Trebuchet MS" w:hAnsi="Trebuchet MS"/>
              </w:rPr>
              <w:t>High</w:t>
            </w:r>
          </w:p>
          <w:p w14:paraId="3443EDDD" w14:textId="77777777" w:rsidR="000C7CE8" w:rsidRPr="009D4211" w:rsidRDefault="000C7CE8" w:rsidP="00C96BC4">
            <w:pPr>
              <w:spacing w:before="0" w:after="0" w:line="276" w:lineRule="auto"/>
              <w:rPr>
                <w:rFonts w:ascii="Trebuchet MS" w:hAnsi="Trebuchet MS"/>
              </w:rPr>
            </w:pPr>
            <w:r w:rsidRPr="009D4211">
              <w:rPr>
                <w:rFonts w:ascii="Trebuchet MS" w:hAnsi="Trebuchet MS"/>
              </w:rPr>
              <w:t>Strong interaction for the implementation of the Danube strategy, same eligible partners can lead to competition for projects and/ or duplication. Coordination needed. Current experience proves that the strong links with Hungarian communities can attract beneficiaries in this programme, reducing interest for RO-RS Programme.</w:t>
            </w:r>
          </w:p>
        </w:tc>
      </w:tr>
      <w:tr w:rsidR="001B686C" w:rsidRPr="009D4211" w14:paraId="6E22DB20" w14:textId="77777777" w:rsidTr="00037992">
        <w:tc>
          <w:tcPr>
            <w:tcW w:w="3715" w:type="dxa"/>
          </w:tcPr>
          <w:p w14:paraId="4E9B190A" w14:textId="77777777" w:rsidR="000C7CE8" w:rsidRPr="009D4211" w:rsidRDefault="000C7CE8" w:rsidP="00C96BC4">
            <w:pPr>
              <w:spacing w:before="0" w:after="0" w:line="276" w:lineRule="auto"/>
              <w:rPr>
                <w:rFonts w:ascii="Trebuchet MS" w:hAnsi="Trebuchet MS"/>
              </w:rPr>
            </w:pPr>
            <w:r w:rsidRPr="009D4211">
              <w:rPr>
                <w:rFonts w:ascii="Trebuchet MS" w:hAnsi="Trebuchet MS"/>
              </w:rPr>
              <w:t>IPA CBC Bulgaria Serbia</w:t>
            </w:r>
          </w:p>
          <w:p w14:paraId="2F1C7777" w14:textId="77777777" w:rsidR="000C7CE8" w:rsidRPr="009D4211" w:rsidRDefault="000C7CE8" w:rsidP="00C96BC4">
            <w:pPr>
              <w:spacing w:before="0" w:after="0" w:line="276" w:lineRule="auto"/>
              <w:rPr>
                <w:rFonts w:ascii="Trebuchet MS" w:hAnsi="Trebuchet MS"/>
              </w:rPr>
            </w:pPr>
          </w:p>
          <w:p w14:paraId="721FDA1B" w14:textId="77777777" w:rsidR="000C7CE8" w:rsidRPr="009D4211" w:rsidRDefault="000C7CE8" w:rsidP="00C96BC4">
            <w:pPr>
              <w:spacing w:before="0" w:after="0" w:line="276" w:lineRule="auto"/>
              <w:rPr>
                <w:rFonts w:ascii="Trebuchet MS" w:hAnsi="Trebuchet MS"/>
              </w:rPr>
            </w:pPr>
            <w:r w:rsidRPr="009D4211">
              <w:rPr>
                <w:rFonts w:ascii="Trebuchet MS" w:hAnsi="Trebuchet MS"/>
              </w:rPr>
              <w:t>Strengthen territorial cohesion of the Bulgarian–Serbian cross-border region, its competitiveness and sustainability of its development through co-operation in the economic, social and environmental area over the administrative borders.</w:t>
            </w:r>
          </w:p>
          <w:p w14:paraId="4AFF41C2" w14:textId="77777777" w:rsidR="000C7CE8" w:rsidRPr="009D4211" w:rsidRDefault="000C7CE8" w:rsidP="00C96BC4">
            <w:pPr>
              <w:spacing w:before="0" w:after="0" w:line="276" w:lineRule="auto"/>
              <w:rPr>
                <w:rFonts w:ascii="Trebuchet MS" w:hAnsi="Trebuchet MS"/>
              </w:rPr>
            </w:pPr>
            <w:r w:rsidRPr="009D4211">
              <w:rPr>
                <w:rFonts w:ascii="Trebuchet MS" w:hAnsi="Trebuchet MS"/>
              </w:rPr>
              <w:t>Budget 13,5 Meuro</w:t>
            </w:r>
          </w:p>
        </w:tc>
        <w:tc>
          <w:tcPr>
            <w:tcW w:w="2551" w:type="dxa"/>
          </w:tcPr>
          <w:p w14:paraId="3D8A845F" w14:textId="77777777" w:rsidR="000C7CE8" w:rsidRPr="009D4211" w:rsidRDefault="000C7CE8" w:rsidP="00C96BC4">
            <w:pPr>
              <w:spacing w:before="0" w:after="0" w:line="276" w:lineRule="auto"/>
              <w:rPr>
                <w:rFonts w:ascii="Trebuchet MS" w:hAnsi="Trebuchet MS"/>
              </w:rPr>
            </w:pPr>
            <w:r w:rsidRPr="009D4211">
              <w:rPr>
                <w:rFonts w:ascii="Trebuchet MS" w:hAnsi="Trebuchet MS"/>
              </w:rPr>
              <w:t>PA1: Development of small-scale infrastructure</w:t>
            </w:r>
          </w:p>
          <w:p w14:paraId="060502A3" w14:textId="77777777" w:rsidR="000C7CE8" w:rsidRPr="009D4211" w:rsidRDefault="000C7CE8" w:rsidP="00C96BC4">
            <w:pPr>
              <w:spacing w:before="0" w:after="0" w:line="276" w:lineRule="auto"/>
              <w:rPr>
                <w:rFonts w:ascii="Trebuchet MS" w:hAnsi="Trebuchet MS"/>
              </w:rPr>
            </w:pPr>
            <w:r w:rsidRPr="009D4211">
              <w:rPr>
                <w:rFonts w:ascii="Trebuchet MS" w:hAnsi="Trebuchet MS"/>
              </w:rPr>
              <w:t>PA2: Enhancing capacity for joint planning, problem solving and development</w:t>
            </w:r>
          </w:p>
        </w:tc>
        <w:tc>
          <w:tcPr>
            <w:tcW w:w="2410" w:type="dxa"/>
          </w:tcPr>
          <w:p w14:paraId="0942DDB1" w14:textId="77777777" w:rsidR="000C7CE8" w:rsidRPr="009D4211" w:rsidRDefault="000C7CE8" w:rsidP="00C96BC4">
            <w:pPr>
              <w:spacing w:before="0" w:after="0" w:line="276" w:lineRule="auto"/>
              <w:rPr>
                <w:rFonts w:ascii="Trebuchet MS" w:hAnsi="Trebuchet MS"/>
              </w:rPr>
            </w:pPr>
            <w:r w:rsidRPr="009D4211">
              <w:rPr>
                <w:rFonts w:ascii="Trebuchet MS" w:hAnsi="Trebuchet MS"/>
                <w:b/>
              </w:rPr>
              <w:t>Serbia</w:t>
            </w:r>
            <w:r w:rsidRPr="009D4211">
              <w:rPr>
                <w:rFonts w:ascii="Trebuchet MS" w:hAnsi="Trebuchet MS"/>
              </w:rPr>
              <w:t xml:space="preserve"> Borski</w:t>
            </w:r>
          </w:p>
        </w:tc>
        <w:tc>
          <w:tcPr>
            <w:tcW w:w="1701" w:type="dxa"/>
          </w:tcPr>
          <w:p w14:paraId="653F84CC" w14:textId="77777777" w:rsidR="000C7CE8" w:rsidRPr="009D4211" w:rsidRDefault="000C7CE8" w:rsidP="00C96BC4">
            <w:pPr>
              <w:spacing w:before="0" w:after="0" w:line="276" w:lineRule="auto"/>
              <w:ind w:right="-142"/>
              <w:rPr>
                <w:rFonts w:ascii="Trebuchet MS" w:hAnsi="Trebuchet MS"/>
              </w:rPr>
            </w:pPr>
            <w:r w:rsidRPr="009D4211">
              <w:rPr>
                <w:rFonts w:ascii="Trebuchet MS" w:hAnsi="Trebuchet MS"/>
              </w:rPr>
              <w:t>Confirmed</w:t>
            </w:r>
          </w:p>
        </w:tc>
        <w:tc>
          <w:tcPr>
            <w:tcW w:w="3119" w:type="dxa"/>
          </w:tcPr>
          <w:p w14:paraId="50D67A79" w14:textId="77777777" w:rsidR="000C7CE8" w:rsidRPr="009D4211" w:rsidRDefault="000C7CE8" w:rsidP="00C96BC4">
            <w:pPr>
              <w:spacing w:before="0" w:after="0" w:line="276" w:lineRule="auto"/>
              <w:rPr>
                <w:rFonts w:ascii="Trebuchet MS" w:hAnsi="Trebuchet MS"/>
              </w:rPr>
            </w:pPr>
            <w:r w:rsidRPr="009D4211">
              <w:rPr>
                <w:rFonts w:ascii="Trebuchet MS" w:hAnsi="Trebuchet MS"/>
              </w:rPr>
              <w:t>Medium</w:t>
            </w:r>
          </w:p>
          <w:p w14:paraId="4F25512B" w14:textId="77777777" w:rsidR="000C7CE8" w:rsidRPr="009D4211" w:rsidRDefault="000C7CE8" w:rsidP="00C96BC4">
            <w:pPr>
              <w:spacing w:before="0" w:after="0" w:line="276" w:lineRule="auto"/>
              <w:rPr>
                <w:rFonts w:ascii="Trebuchet MS" w:hAnsi="Trebuchet MS"/>
              </w:rPr>
            </w:pPr>
          </w:p>
          <w:p w14:paraId="65A7B6F6" w14:textId="77777777" w:rsidR="000C7CE8" w:rsidRPr="009D4211" w:rsidRDefault="000C7CE8" w:rsidP="00C96BC4">
            <w:pPr>
              <w:spacing w:before="0" w:after="0" w:line="276" w:lineRule="auto"/>
              <w:rPr>
                <w:rFonts w:ascii="Trebuchet MS" w:hAnsi="Trebuchet MS"/>
              </w:rPr>
            </w:pPr>
            <w:r w:rsidRPr="009D4211">
              <w:rPr>
                <w:rFonts w:ascii="Trebuchet MS" w:hAnsi="Trebuchet MS"/>
              </w:rPr>
              <w:t>Strong interaction for the implementation of the Danube strategy, same eligible partners can lead to competition for projects and/ or duplication. Coordination needed. Potential synergies in the actions for cross border integration</w:t>
            </w:r>
          </w:p>
        </w:tc>
      </w:tr>
      <w:tr w:rsidR="001B686C" w:rsidRPr="009D4211" w14:paraId="2D878FB0" w14:textId="77777777" w:rsidTr="00037992">
        <w:tc>
          <w:tcPr>
            <w:tcW w:w="3715" w:type="dxa"/>
          </w:tcPr>
          <w:p w14:paraId="4A3D39B5" w14:textId="77777777" w:rsidR="000C7CE8" w:rsidRPr="009D4211" w:rsidRDefault="000C7CE8" w:rsidP="00C96BC4">
            <w:pPr>
              <w:spacing w:before="0" w:after="0" w:line="276" w:lineRule="auto"/>
              <w:rPr>
                <w:rFonts w:ascii="Trebuchet MS" w:hAnsi="Trebuchet MS"/>
              </w:rPr>
            </w:pPr>
            <w:r w:rsidRPr="009D4211">
              <w:rPr>
                <w:rFonts w:ascii="Trebuchet MS" w:hAnsi="Trebuchet MS"/>
              </w:rPr>
              <w:t>ERDF CBC Hungary Romania</w:t>
            </w:r>
          </w:p>
          <w:p w14:paraId="29DBC1ED" w14:textId="77777777" w:rsidR="000C7CE8" w:rsidRPr="009D4211" w:rsidRDefault="000C7CE8" w:rsidP="00C96BC4">
            <w:pPr>
              <w:spacing w:before="0" w:after="0" w:line="276" w:lineRule="auto"/>
              <w:rPr>
                <w:rFonts w:ascii="Trebuchet MS" w:hAnsi="Trebuchet MS"/>
              </w:rPr>
            </w:pPr>
          </w:p>
          <w:p w14:paraId="6EAB6D86" w14:textId="77777777" w:rsidR="000C7CE8" w:rsidRPr="009D4211" w:rsidRDefault="000C7CE8" w:rsidP="00C96BC4">
            <w:pPr>
              <w:spacing w:before="0" w:after="0" w:line="276" w:lineRule="auto"/>
              <w:rPr>
                <w:rFonts w:ascii="Trebuchet MS" w:hAnsi="Trebuchet MS"/>
              </w:rPr>
            </w:pPr>
            <w:r w:rsidRPr="009D4211">
              <w:rPr>
                <w:rFonts w:ascii="Trebuchet MS" w:hAnsi="Trebuchet MS"/>
              </w:rPr>
              <w:t>Bring the people, communities and economic actors of the border area closer to each other in order to facilitate the joint development of the co-operation area, building upon the key strengths of the border region.</w:t>
            </w:r>
          </w:p>
          <w:p w14:paraId="41959202" w14:textId="77777777" w:rsidR="000C7CE8" w:rsidRPr="009D4211" w:rsidRDefault="000C7CE8" w:rsidP="00C96BC4">
            <w:pPr>
              <w:spacing w:before="0" w:after="0" w:line="276" w:lineRule="auto"/>
              <w:rPr>
                <w:rFonts w:ascii="Trebuchet MS" w:hAnsi="Trebuchet MS"/>
              </w:rPr>
            </w:pPr>
            <w:r w:rsidRPr="009D4211">
              <w:rPr>
                <w:rFonts w:ascii="Trebuchet MS" w:hAnsi="Trebuchet MS"/>
              </w:rPr>
              <w:t>Budget 275 MEuro</w:t>
            </w:r>
          </w:p>
        </w:tc>
        <w:tc>
          <w:tcPr>
            <w:tcW w:w="2551" w:type="dxa"/>
          </w:tcPr>
          <w:p w14:paraId="220F38F6" w14:textId="77777777" w:rsidR="000C7CE8" w:rsidRPr="009D4211" w:rsidRDefault="000C7CE8" w:rsidP="00C96BC4">
            <w:pPr>
              <w:spacing w:before="0" w:after="0" w:line="276" w:lineRule="auto"/>
              <w:rPr>
                <w:rFonts w:ascii="Trebuchet MS" w:hAnsi="Trebuchet MS"/>
              </w:rPr>
            </w:pPr>
            <w:r w:rsidRPr="009D4211">
              <w:rPr>
                <w:rFonts w:ascii="Trebuchet MS" w:hAnsi="Trebuchet MS"/>
              </w:rPr>
              <w:t>PA1: Improvement of the key conditions of joint, sustainable development in the co-operation area</w:t>
            </w:r>
          </w:p>
          <w:p w14:paraId="3D08EDDD" w14:textId="77777777" w:rsidR="000C7CE8" w:rsidRPr="009D4211" w:rsidRDefault="000C7CE8" w:rsidP="00C96BC4">
            <w:pPr>
              <w:spacing w:before="0" w:after="0" w:line="276" w:lineRule="auto"/>
              <w:rPr>
                <w:rFonts w:ascii="Trebuchet MS" w:hAnsi="Trebuchet MS"/>
              </w:rPr>
            </w:pPr>
            <w:r w:rsidRPr="009D4211">
              <w:rPr>
                <w:rFonts w:ascii="Trebuchet MS" w:hAnsi="Trebuchet MS"/>
              </w:rPr>
              <w:t>PA2: Strengthen social and economic cohesion of the border area</w:t>
            </w:r>
          </w:p>
        </w:tc>
        <w:tc>
          <w:tcPr>
            <w:tcW w:w="2410" w:type="dxa"/>
          </w:tcPr>
          <w:p w14:paraId="1A9A0F7A" w14:textId="77777777" w:rsidR="000C7CE8" w:rsidRPr="009D4211" w:rsidRDefault="000C7CE8" w:rsidP="00C96BC4">
            <w:pPr>
              <w:spacing w:before="0" w:after="0" w:line="276" w:lineRule="auto"/>
              <w:rPr>
                <w:rFonts w:ascii="Trebuchet MS" w:hAnsi="Trebuchet MS"/>
                <w:lang w:val="ro-RO"/>
              </w:rPr>
            </w:pPr>
            <w:r w:rsidRPr="009D4211">
              <w:rPr>
                <w:rFonts w:ascii="Trebuchet MS" w:hAnsi="Trebuchet MS"/>
                <w:b/>
              </w:rPr>
              <w:t>Romania</w:t>
            </w:r>
            <w:r w:rsidRPr="009D4211">
              <w:rPr>
                <w:rFonts w:ascii="Trebuchet MS" w:hAnsi="Trebuchet MS"/>
              </w:rPr>
              <w:t xml:space="preserve"> Timi</w:t>
            </w:r>
            <w:r w:rsidRPr="009D4211">
              <w:rPr>
                <w:rFonts w:ascii="Trebuchet MS" w:hAnsi="Trebuchet MS"/>
                <w:lang w:val="ro-RO"/>
              </w:rPr>
              <w:t>ş</w:t>
            </w:r>
          </w:p>
        </w:tc>
        <w:tc>
          <w:tcPr>
            <w:tcW w:w="1701" w:type="dxa"/>
          </w:tcPr>
          <w:p w14:paraId="23508D25" w14:textId="77777777" w:rsidR="000C7CE8" w:rsidRPr="009D4211" w:rsidRDefault="000C7CE8" w:rsidP="00C96BC4">
            <w:pPr>
              <w:spacing w:before="0" w:after="0" w:line="276" w:lineRule="auto"/>
              <w:ind w:right="-142"/>
              <w:rPr>
                <w:rFonts w:ascii="Trebuchet MS" w:hAnsi="Trebuchet MS"/>
              </w:rPr>
            </w:pPr>
            <w:r w:rsidRPr="009D4211">
              <w:rPr>
                <w:rFonts w:ascii="Trebuchet MS" w:hAnsi="Trebuchet MS"/>
              </w:rPr>
              <w:t>Confirmed</w:t>
            </w:r>
          </w:p>
        </w:tc>
        <w:tc>
          <w:tcPr>
            <w:tcW w:w="3119" w:type="dxa"/>
          </w:tcPr>
          <w:p w14:paraId="64438567" w14:textId="77777777" w:rsidR="000C7CE8" w:rsidRPr="009D4211" w:rsidRDefault="000C7CE8" w:rsidP="00C96BC4">
            <w:pPr>
              <w:spacing w:before="0" w:after="0" w:line="276" w:lineRule="auto"/>
              <w:rPr>
                <w:rFonts w:ascii="Trebuchet MS" w:hAnsi="Trebuchet MS"/>
              </w:rPr>
            </w:pPr>
            <w:r w:rsidRPr="009D4211">
              <w:rPr>
                <w:rFonts w:ascii="Trebuchet MS" w:hAnsi="Trebuchet MS"/>
              </w:rPr>
              <w:t>Medium to high</w:t>
            </w:r>
          </w:p>
          <w:p w14:paraId="0D61ACC5" w14:textId="77777777" w:rsidR="000C7CE8" w:rsidRPr="009D4211" w:rsidRDefault="000C7CE8" w:rsidP="00C96BC4">
            <w:pPr>
              <w:spacing w:before="0" w:after="0" w:line="276" w:lineRule="auto"/>
              <w:rPr>
                <w:rFonts w:ascii="Trebuchet MS" w:hAnsi="Trebuchet MS"/>
              </w:rPr>
            </w:pPr>
          </w:p>
          <w:p w14:paraId="772DA7B4" w14:textId="77777777" w:rsidR="000C7CE8" w:rsidRPr="009D4211" w:rsidRDefault="000C7CE8" w:rsidP="00C96BC4">
            <w:pPr>
              <w:spacing w:before="0" w:after="0" w:line="276" w:lineRule="auto"/>
              <w:rPr>
                <w:rFonts w:ascii="Trebuchet MS" w:hAnsi="Trebuchet MS"/>
              </w:rPr>
            </w:pPr>
            <w:r w:rsidRPr="009D4211">
              <w:rPr>
                <w:rFonts w:ascii="Trebuchet MS" w:hAnsi="Trebuchet MS"/>
              </w:rPr>
              <w:t>Strong interaction for the implementation of the Danube strategy, same eligible partners can lead to competition for projects and/ or duplication. Coordination needed. Potential synergies in the actions for cross border integration</w:t>
            </w:r>
          </w:p>
        </w:tc>
      </w:tr>
      <w:tr w:rsidR="001B686C" w:rsidRPr="009D4211" w14:paraId="1FFCF89F" w14:textId="77777777" w:rsidTr="00037992">
        <w:tc>
          <w:tcPr>
            <w:tcW w:w="3715" w:type="dxa"/>
          </w:tcPr>
          <w:p w14:paraId="44A030F9" w14:textId="77777777" w:rsidR="000C7CE8" w:rsidRPr="009D4211" w:rsidRDefault="000C7CE8" w:rsidP="00C96BC4">
            <w:pPr>
              <w:spacing w:before="0" w:after="0" w:line="276" w:lineRule="auto"/>
              <w:rPr>
                <w:rFonts w:ascii="Trebuchet MS" w:hAnsi="Trebuchet MS"/>
              </w:rPr>
            </w:pPr>
            <w:r w:rsidRPr="009D4211">
              <w:rPr>
                <w:rFonts w:ascii="Trebuchet MS" w:hAnsi="Trebuchet MS"/>
              </w:rPr>
              <w:t>ERDF CBC Bulgaria Romania</w:t>
            </w:r>
          </w:p>
          <w:p w14:paraId="508398B9" w14:textId="77777777" w:rsidR="000C7CE8" w:rsidRPr="009D4211" w:rsidRDefault="000C7CE8" w:rsidP="00C96BC4">
            <w:pPr>
              <w:spacing w:before="0" w:after="0" w:line="276" w:lineRule="auto"/>
              <w:rPr>
                <w:rFonts w:ascii="Trebuchet MS" w:hAnsi="Trebuchet MS"/>
              </w:rPr>
            </w:pPr>
          </w:p>
          <w:p w14:paraId="6386C9FF" w14:textId="77777777" w:rsidR="000C7CE8" w:rsidRPr="009D4211" w:rsidRDefault="000C7CE8" w:rsidP="00C96BC4">
            <w:pPr>
              <w:spacing w:before="0" w:after="0" w:line="276" w:lineRule="auto"/>
              <w:rPr>
                <w:rFonts w:ascii="Trebuchet MS" w:hAnsi="Trebuchet MS"/>
              </w:rPr>
            </w:pPr>
            <w:r w:rsidRPr="009D4211">
              <w:rPr>
                <w:rFonts w:ascii="Trebuchet MS" w:hAnsi="Trebuchet MS"/>
              </w:rPr>
              <w:t>Bring together the people, communities and economies of the Romania-Bulgaria border area to participate in the joint development of a cooperative area, using its human, natural and environmental resources and advantages.</w:t>
            </w:r>
          </w:p>
          <w:p w14:paraId="45001ED7" w14:textId="77777777" w:rsidR="000C7CE8" w:rsidRPr="009D4211" w:rsidRDefault="000C7CE8" w:rsidP="00C96BC4">
            <w:pPr>
              <w:spacing w:before="0" w:after="0" w:line="276" w:lineRule="auto"/>
              <w:rPr>
                <w:rFonts w:ascii="Trebuchet MS" w:hAnsi="Trebuchet MS"/>
              </w:rPr>
            </w:pPr>
            <w:r w:rsidRPr="009D4211">
              <w:rPr>
                <w:rFonts w:ascii="Trebuchet MS" w:hAnsi="Trebuchet MS"/>
              </w:rPr>
              <w:t>Budget 262 Meuro</w:t>
            </w:r>
          </w:p>
        </w:tc>
        <w:tc>
          <w:tcPr>
            <w:tcW w:w="2551" w:type="dxa"/>
          </w:tcPr>
          <w:p w14:paraId="30AC0AD4" w14:textId="77777777" w:rsidR="000C7CE8" w:rsidRPr="009D4211" w:rsidRDefault="000C7CE8" w:rsidP="00C96BC4">
            <w:pPr>
              <w:spacing w:before="0" w:after="0" w:line="276" w:lineRule="auto"/>
              <w:rPr>
                <w:rFonts w:ascii="Trebuchet MS" w:hAnsi="Trebuchet MS"/>
              </w:rPr>
            </w:pPr>
            <w:r w:rsidRPr="009D4211">
              <w:rPr>
                <w:rFonts w:ascii="Trebuchet MS" w:hAnsi="Trebuchet MS"/>
              </w:rPr>
              <w:t>PA1: Improved mobility information and communication</w:t>
            </w:r>
          </w:p>
          <w:p w14:paraId="53282FFF" w14:textId="77777777" w:rsidR="000C7CE8" w:rsidRPr="009D4211" w:rsidRDefault="000C7CE8" w:rsidP="00C96BC4">
            <w:pPr>
              <w:spacing w:before="0" w:after="0" w:line="276" w:lineRule="auto"/>
              <w:rPr>
                <w:rFonts w:ascii="Trebuchet MS" w:hAnsi="Trebuchet MS"/>
              </w:rPr>
            </w:pPr>
            <w:r w:rsidRPr="009D4211">
              <w:rPr>
                <w:rFonts w:ascii="Trebuchet MS" w:hAnsi="Trebuchet MS"/>
              </w:rPr>
              <w:t xml:space="preserve"> PA2: Sustainable use and protection of natural, risk management </w:t>
            </w:r>
          </w:p>
          <w:p w14:paraId="47C62054" w14:textId="77777777" w:rsidR="000C7CE8" w:rsidRPr="009D4211" w:rsidRDefault="000C7CE8" w:rsidP="00C96BC4">
            <w:pPr>
              <w:spacing w:before="0" w:after="0" w:line="276" w:lineRule="auto"/>
              <w:rPr>
                <w:rFonts w:ascii="Trebuchet MS" w:hAnsi="Trebuchet MS"/>
              </w:rPr>
            </w:pPr>
            <w:r w:rsidRPr="009D4211">
              <w:rPr>
                <w:rFonts w:ascii="Trebuchet MS" w:hAnsi="Trebuchet MS"/>
              </w:rPr>
              <w:t xml:space="preserve">PA3: Economic development and social cohesion </w:t>
            </w:r>
          </w:p>
        </w:tc>
        <w:tc>
          <w:tcPr>
            <w:tcW w:w="2410" w:type="dxa"/>
          </w:tcPr>
          <w:p w14:paraId="16D3166D" w14:textId="77777777" w:rsidR="000C7CE8" w:rsidRPr="009D4211" w:rsidRDefault="000C7CE8" w:rsidP="00C96BC4">
            <w:pPr>
              <w:spacing w:before="0" w:after="0" w:line="276" w:lineRule="auto"/>
              <w:rPr>
                <w:rFonts w:ascii="Trebuchet MS" w:hAnsi="Trebuchet MS"/>
                <w:lang w:val="ro-RO"/>
              </w:rPr>
            </w:pPr>
            <w:r w:rsidRPr="009D4211">
              <w:rPr>
                <w:rFonts w:ascii="Trebuchet MS" w:hAnsi="Trebuchet MS"/>
                <w:b/>
              </w:rPr>
              <w:t xml:space="preserve">Romania </w:t>
            </w:r>
            <w:r w:rsidRPr="009D4211">
              <w:rPr>
                <w:rFonts w:ascii="Trebuchet MS" w:hAnsi="Trebuchet MS"/>
              </w:rPr>
              <w:t>Mehedin</w:t>
            </w:r>
            <w:r w:rsidRPr="009D4211">
              <w:rPr>
                <w:rFonts w:ascii="Trebuchet MS" w:hAnsi="Trebuchet MS"/>
                <w:lang w:val="ro-RO"/>
              </w:rPr>
              <w:t>ți</w:t>
            </w:r>
          </w:p>
        </w:tc>
        <w:tc>
          <w:tcPr>
            <w:tcW w:w="1701" w:type="dxa"/>
          </w:tcPr>
          <w:p w14:paraId="3B101A41" w14:textId="77777777" w:rsidR="000C7CE8" w:rsidRPr="009D4211" w:rsidRDefault="000C7CE8" w:rsidP="00C96BC4">
            <w:pPr>
              <w:spacing w:before="0" w:after="0" w:line="276" w:lineRule="auto"/>
              <w:ind w:right="-142"/>
              <w:rPr>
                <w:rFonts w:ascii="Trebuchet MS" w:hAnsi="Trebuchet MS"/>
              </w:rPr>
            </w:pPr>
            <w:r w:rsidRPr="009D4211">
              <w:rPr>
                <w:rFonts w:ascii="Trebuchet MS" w:hAnsi="Trebuchet MS"/>
              </w:rPr>
              <w:t>Confirmed</w:t>
            </w:r>
          </w:p>
        </w:tc>
        <w:tc>
          <w:tcPr>
            <w:tcW w:w="3119" w:type="dxa"/>
          </w:tcPr>
          <w:p w14:paraId="73CC1477" w14:textId="77777777" w:rsidR="000C7CE8" w:rsidRPr="009D4211" w:rsidRDefault="000C7CE8" w:rsidP="00C96BC4">
            <w:pPr>
              <w:spacing w:before="0" w:after="0" w:line="276" w:lineRule="auto"/>
              <w:rPr>
                <w:rFonts w:ascii="Trebuchet MS" w:hAnsi="Trebuchet MS"/>
              </w:rPr>
            </w:pPr>
            <w:r w:rsidRPr="009D4211">
              <w:rPr>
                <w:rFonts w:ascii="Trebuchet MS" w:hAnsi="Trebuchet MS"/>
              </w:rPr>
              <w:t>Medium to high</w:t>
            </w:r>
          </w:p>
          <w:p w14:paraId="773A05CC" w14:textId="77777777" w:rsidR="000C7CE8" w:rsidRPr="009D4211" w:rsidRDefault="000C7CE8" w:rsidP="00C96BC4">
            <w:pPr>
              <w:spacing w:before="0" w:after="0" w:line="276" w:lineRule="auto"/>
              <w:rPr>
                <w:rFonts w:ascii="Trebuchet MS" w:hAnsi="Trebuchet MS"/>
              </w:rPr>
            </w:pPr>
          </w:p>
          <w:p w14:paraId="07FD6AF5" w14:textId="77777777" w:rsidR="000C7CE8" w:rsidRPr="009D4211" w:rsidRDefault="000C7CE8" w:rsidP="00C96BC4">
            <w:pPr>
              <w:spacing w:before="0" w:after="0" w:line="276" w:lineRule="auto"/>
              <w:rPr>
                <w:rFonts w:ascii="Trebuchet MS" w:hAnsi="Trebuchet MS"/>
              </w:rPr>
            </w:pPr>
            <w:r w:rsidRPr="009D4211">
              <w:rPr>
                <w:rFonts w:ascii="Trebuchet MS" w:hAnsi="Trebuchet MS"/>
              </w:rPr>
              <w:t>Strong interaction for the implementation of the Danube strategy, same eligible partners can lead to competition for projects and/ or duplication. Coordination needed. Potential synergies in the actions for cross border integration</w:t>
            </w:r>
          </w:p>
        </w:tc>
      </w:tr>
    </w:tbl>
    <w:p w14:paraId="46DAA768" w14:textId="77777777" w:rsidR="000C7CE8" w:rsidRPr="009D4211" w:rsidRDefault="000C7CE8" w:rsidP="00BB2114">
      <w:pPr>
        <w:spacing w:line="276" w:lineRule="auto"/>
        <w:rPr>
          <w:rFonts w:ascii="Trebuchet MS" w:hAnsi="Trebuchet MS"/>
        </w:rPr>
        <w:sectPr w:rsidR="000C7CE8" w:rsidRPr="009D4211" w:rsidSect="00BE1EF2">
          <w:pgSz w:w="15840" w:h="12240" w:orient="landscape"/>
          <w:pgMar w:top="1411" w:right="1843" w:bottom="1411" w:left="1699" w:header="706" w:footer="0" w:gutter="0"/>
          <w:cols w:space="708"/>
          <w:noEndnote/>
          <w:docGrid w:linePitch="299"/>
        </w:sectPr>
      </w:pPr>
    </w:p>
    <w:p w14:paraId="4D550ABC" w14:textId="77777777" w:rsidR="000C7CE8" w:rsidRPr="009D4211" w:rsidRDefault="000C7CE8" w:rsidP="00BB2114">
      <w:pPr>
        <w:spacing w:line="276" w:lineRule="auto"/>
        <w:rPr>
          <w:rFonts w:ascii="Trebuchet MS" w:hAnsi="Trebuchet MS"/>
        </w:rPr>
      </w:pPr>
      <w:r w:rsidRPr="009D4211">
        <w:rPr>
          <w:rFonts w:ascii="Trebuchet MS" w:hAnsi="Trebuchet MS"/>
        </w:rPr>
        <w:t xml:space="preserve">Apart from those programmes, various international, bilateral and European programmes have supported interventions for a various number of topics, ranging from environmental infrastructure and urban rehabilitation up to economic development and civil society environment. Romania after accession to the EU in 2007 has been able to use Structural Funds to its avail, building on the rich experience accumulated through PHARE. In Serbia CARDS and IPA efforts have been accompanied by numerous projects e.g. through GTZ, World Bank and other donors. The 2014-2020 Programme should build on past experiences and projects from different frameworks. </w:t>
      </w:r>
    </w:p>
    <w:p w14:paraId="5289B2DA" w14:textId="77777777" w:rsidR="000C7CE8" w:rsidRPr="009D4211" w:rsidRDefault="000C7CE8" w:rsidP="00BB2114">
      <w:pPr>
        <w:spacing w:line="276" w:lineRule="auto"/>
        <w:rPr>
          <w:rFonts w:ascii="Trebuchet MS" w:hAnsi="Trebuchet MS"/>
        </w:rPr>
      </w:pPr>
      <w:r w:rsidRPr="009D4211">
        <w:rPr>
          <w:rFonts w:ascii="Trebuchet MS" w:hAnsi="Trebuchet MS"/>
        </w:rPr>
        <w:t xml:space="preserve">Last but not least, a number of euro regions are active in the area, the most important being the “Danube-Kris-Mureș-Tisa Regional Cooperation” (DKMT) established in 1997 with the aim to develop and broaden relationships among local communities and local governments in the field of economy, education, culture, science and sports – and help the region to maintain the process of the European integration. </w:t>
      </w:r>
    </w:p>
    <w:p w14:paraId="079F25E6" w14:textId="77777777" w:rsidR="000C7CE8" w:rsidRPr="009D4211" w:rsidRDefault="000C7CE8" w:rsidP="00BB2114">
      <w:pPr>
        <w:spacing w:line="276" w:lineRule="auto"/>
        <w:rPr>
          <w:rFonts w:ascii="Trebuchet MS" w:hAnsi="Trebuchet MS"/>
        </w:rPr>
      </w:pPr>
      <w:r w:rsidRPr="009D4211">
        <w:rPr>
          <w:rFonts w:ascii="Trebuchet MS" w:hAnsi="Trebuchet MS"/>
        </w:rPr>
        <w:t>The Euroregion maintains a number of workgroups in the domains:</w:t>
      </w:r>
    </w:p>
    <w:p w14:paraId="7F7D8DB7" w14:textId="77777777" w:rsidR="000C7CE8" w:rsidRPr="009D4211" w:rsidRDefault="000C7CE8" w:rsidP="009C7FBC">
      <w:pPr>
        <w:pStyle w:val="ListParagraph"/>
        <w:numPr>
          <w:ilvl w:val="1"/>
          <w:numId w:val="63"/>
        </w:numPr>
        <w:spacing w:after="120" w:line="276" w:lineRule="auto"/>
        <w:contextualSpacing/>
        <w:rPr>
          <w:rFonts w:ascii="Trebuchet MS" w:hAnsi="Trebuchet MS"/>
        </w:rPr>
      </w:pPr>
      <w:r w:rsidRPr="009D4211">
        <w:rPr>
          <w:rFonts w:ascii="Trebuchet MS" w:hAnsi="Trebuchet MS"/>
        </w:rPr>
        <w:t>Economy, infrastructure and tourism workgroup</w:t>
      </w:r>
    </w:p>
    <w:p w14:paraId="0EB2A948" w14:textId="77777777" w:rsidR="000C7CE8" w:rsidRPr="009D4211" w:rsidRDefault="000C7CE8" w:rsidP="009C7FBC">
      <w:pPr>
        <w:pStyle w:val="ListParagraph"/>
        <w:numPr>
          <w:ilvl w:val="1"/>
          <w:numId w:val="63"/>
        </w:numPr>
        <w:spacing w:after="120" w:line="276" w:lineRule="auto"/>
        <w:contextualSpacing/>
        <w:rPr>
          <w:rFonts w:ascii="Trebuchet MS" w:hAnsi="Trebuchet MS"/>
        </w:rPr>
      </w:pPr>
      <w:r w:rsidRPr="009D4211">
        <w:rPr>
          <w:rFonts w:ascii="Trebuchet MS" w:hAnsi="Trebuchet MS"/>
        </w:rPr>
        <w:t>Urbanism, nature and environmental protection workgroup</w:t>
      </w:r>
    </w:p>
    <w:p w14:paraId="7714F61C" w14:textId="77777777" w:rsidR="000C7CE8" w:rsidRPr="009D4211" w:rsidRDefault="000C7CE8" w:rsidP="009C7FBC">
      <w:pPr>
        <w:pStyle w:val="ListParagraph"/>
        <w:numPr>
          <w:ilvl w:val="1"/>
          <w:numId w:val="63"/>
        </w:numPr>
        <w:spacing w:after="120" w:line="276" w:lineRule="auto"/>
        <w:contextualSpacing/>
        <w:rPr>
          <w:rFonts w:ascii="Trebuchet MS" w:hAnsi="Trebuchet MS"/>
        </w:rPr>
      </w:pPr>
      <w:r w:rsidRPr="009D4211">
        <w:rPr>
          <w:rFonts w:ascii="Trebuchet MS" w:hAnsi="Trebuchet MS"/>
        </w:rPr>
        <w:t>Culture, sports, non-governmental organisations and social issues workgroup</w:t>
      </w:r>
    </w:p>
    <w:p w14:paraId="7A3290E5" w14:textId="77777777" w:rsidR="000C7CE8" w:rsidRPr="009D4211" w:rsidRDefault="000C7CE8" w:rsidP="009C7FBC">
      <w:pPr>
        <w:pStyle w:val="ListParagraph"/>
        <w:numPr>
          <w:ilvl w:val="1"/>
          <w:numId w:val="63"/>
        </w:numPr>
        <w:spacing w:after="120" w:line="276" w:lineRule="auto"/>
        <w:contextualSpacing/>
        <w:rPr>
          <w:rFonts w:ascii="Trebuchet MS" w:hAnsi="Trebuchet MS"/>
        </w:rPr>
      </w:pPr>
      <w:r w:rsidRPr="009D4211">
        <w:rPr>
          <w:rFonts w:ascii="Trebuchet MS" w:hAnsi="Trebuchet MS"/>
        </w:rPr>
        <w:t>International relations, information and mass communication workgroup</w:t>
      </w:r>
    </w:p>
    <w:p w14:paraId="00EDA3CC" w14:textId="77777777" w:rsidR="000C7CE8" w:rsidRPr="009D4211" w:rsidRDefault="000C7CE8" w:rsidP="009C7FBC">
      <w:pPr>
        <w:pStyle w:val="ListParagraph"/>
        <w:numPr>
          <w:ilvl w:val="1"/>
          <w:numId w:val="63"/>
        </w:numPr>
        <w:spacing w:after="120" w:line="276" w:lineRule="auto"/>
        <w:contextualSpacing/>
        <w:rPr>
          <w:rFonts w:ascii="Trebuchet MS" w:hAnsi="Trebuchet MS"/>
        </w:rPr>
      </w:pPr>
      <w:r w:rsidRPr="009D4211">
        <w:rPr>
          <w:rFonts w:ascii="Trebuchet MS" w:hAnsi="Trebuchet MS"/>
        </w:rPr>
        <w:t>Catastrophe prevention workgroup</w:t>
      </w:r>
    </w:p>
    <w:p w14:paraId="37B16D4D" w14:textId="77777777" w:rsidR="000C7CE8" w:rsidRPr="009D4211" w:rsidRDefault="000C7CE8" w:rsidP="009C7FBC">
      <w:pPr>
        <w:pStyle w:val="ListParagraph"/>
        <w:numPr>
          <w:ilvl w:val="1"/>
          <w:numId w:val="63"/>
        </w:numPr>
        <w:spacing w:after="120" w:line="276" w:lineRule="auto"/>
        <w:contextualSpacing/>
        <w:rPr>
          <w:rFonts w:ascii="Trebuchet MS" w:hAnsi="Trebuchet MS"/>
        </w:rPr>
      </w:pPr>
      <w:r w:rsidRPr="009D4211">
        <w:rPr>
          <w:rFonts w:ascii="Trebuchet MS" w:hAnsi="Trebuchet MS"/>
        </w:rPr>
        <w:t>National health workgroup</w:t>
      </w:r>
    </w:p>
    <w:p w14:paraId="2CBAF28D" w14:textId="77777777" w:rsidR="000C7CE8" w:rsidRPr="009D4211" w:rsidRDefault="000C7CE8" w:rsidP="009C7FBC">
      <w:pPr>
        <w:pStyle w:val="ListParagraph"/>
        <w:numPr>
          <w:ilvl w:val="1"/>
          <w:numId w:val="63"/>
        </w:numPr>
        <w:spacing w:after="120" w:line="276" w:lineRule="auto"/>
        <w:contextualSpacing/>
        <w:rPr>
          <w:rFonts w:ascii="Trebuchet MS" w:hAnsi="Trebuchet MS"/>
        </w:rPr>
      </w:pPr>
      <w:r w:rsidRPr="009D4211">
        <w:rPr>
          <w:rFonts w:ascii="Trebuchet MS" w:hAnsi="Trebuchet MS"/>
        </w:rPr>
        <w:t>Healthcare workgroup</w:t>
      </w:r>
    </w:p>
    <w:p w14:paraId="1AF7C66B" w14:textId="77777777" w:rsidR="000C7CE8" w:rsidRPr="009D4211" w:rsidRDefault="000C7CE8" w:rsidP="009C7FBC">
      <w:pPr>
        <w:pStyle w:val="ListParagraph"/>
        <w:numPr>
          <w:ilvl w:val="1"/>
          <w:numId w:val="63"/>
        </w:numPr>
        <w:spacing w:after="120" w:line="276" w:lineRule="auto"/>
        <w:contextualSpacing/>
        <w:rPr>
          <w:rFonts w:ascii="Trebuchet MS" w:hAnsi="Trebuchet MS"/>
        </w:rPr>
      </w:pPr>
      <w:r w:rsidRPr="009D4211">
        <w:rPr>
          <w:rFonts w:ascii="Trebuchet MS" w:hAnsi="Trebuchet MS"/>
        </w:rPr>
        <w:t>Industrial park workgroup</w:t>
      </w:r>
    </w:p>
    <w:p w14:paraId="2E83BD61" w14:textId="77777777" w:rsidR="000C7CE8" w:rsidRPr="009D4211" w:rsidRDefault="000C7CE8" w:rsidP="009C7FBC">
      <w:pPr>
        <w:pStyle w:val="ListParagraph"/>
        <w:numPr>
          <w:ilvl w:val="1"/>
          <w:numId w:val="63"/>
        </w:numPr>
        <w:spacing w:after="120" w:line="276" w:lineRule="auto"/>
        <w:contextualSpacing/>
        <w:rPr>
          <w:rFonts w:ascii="Trebuchet MS" w:hAnsi="Trebuchet MS"/>
        </w:rPr>
      </w:pPr>
      <w:r w:rsidRPr="009D4211">
        <w:rPr>
          <w:rFonts w:ascii="Trebuchet MS" w:hAnsi="Trebuchet MS"/>
        </w:rPr>
        <w:t>Tourism workgroup</w:t>
      </w:r>
    </w:p>
    <w:p w14:paraId="0F050929" w14:textId="77777777" w:rsidR="000C7CE8" w:rsidRPr="009D4211" w:rsidRDefault="000C7CE8" w:rsidP="009C7FBC">
      <w:pPr>
        <w:pStyle w:val="ListParagraph"/>
        <w:numPr>
          <w:ilvl w:val="1"/>
          <w:numId w:val="63"/>
        </w:numPr>
        <w:spacing w:after="120" w:line="276" w:lineRule="auto"/>
        <w:contextualSpacing/>
        <w:rPr>
          <w:rFonts w:ascii="Trebuchet MS" w:hAnsi="Trebuchet MS"/>
        </w:rPr>
      </w:pPr>
      <w:r w:rsidRPr="009D4211">
        <w:rPr>
          <w:rFonts w:ascii="Trebuchet MS" w:hAnsi="Trebuchet MS"/>
        </w:rPr>
        <w:t>Agricultural workgroup</w:t>
      </w:r>
    </w:p>
    <w:p w14:paraId="4F3D11FB" w14:textId="77777777" w:rsidR="000C7CE8" w:rsidRPr="009D4211" w:rsidRDefault="000C7CE8" w:rsidP="00BB2114">
      <w:pPr>
        <w:spacing w:line="276" w:lineRule="auto"/>
        <w:rPr>
          <w:rFonts w:ascii="Trebuchet MS" w:hAnsi="Trebuchet MS"/>
        </w:rPr>
      </w:pPr>
      <w:r w:rsidRPr="009D4211">
        <w:rPr>
          <w:rFonts w:ascii="Trebuchet MS" w:hAnsi="Trebuchet MS"/>
        </w:rPr>
        <w:t>The DKMT demonstrates an example of bottom up engagement and also a platform for sustainable project results, acting as a show case of cross border governance and integration and as a framework to refer to.</w:t>
      </w:r>
    </w:p>
    <w:p w14:paraId="74E7AAD7" w14:textId="77777777" w:rsidR="000C7CE8" w:rsidRPr="009D4211" w:rsidRDefault="000C7CE8" w:rsidP="003336CB">
      <w:pPr>
        <w:pStyle w:val="mStandard"/>
        <w:spacing w:before="0" w:after="120" w:line="276" w:lineRule="auto"/>
        <w:rPr>
          <w:rFonts w:ascii="Trebuchet MS" w:hAnsi="Trebuchet MS"/>
          <w:b/>
          <w:sz w:val="24"/>
          <w:szCs w:val="24"/>
        </w:rPr>
      </w:pPr>
      <w:bookmarkStart w:id="32" w:name="_Toc377942750"/>
    </w:p>
    <w:p w14:paraId="7691E014" w14:textId="77777777" w:rsidR="000C7CE8" w:rsidRPr="009D4211" w:rsidRDefault="000C7CE8" w:rsidP="003336CB">
      <w:pPr>
        <w:pStyle w:val="mStandard"/>
        <w:spacing w:before="0" w:after="120" w:line="276" w:lineRule="auto"/>
        <w:rPr>
          <w:rFonts w:ascii="Trebuchet MS" w:hAnsi="Trebuchet MS"/>
          <w:b/>
          <w:sz w:val="24"/>
          <w:szCs w:val="24"/>
        </w:rPr>
      </w:pPr>
      <w:r w:rsidRPr="009D4211">
        <w:rPr>
          <w:rFonts w:ascii="Trebuchet MS" w:hAnsi="Trebuchet MS"/>
          <w:b/>
          <w:sz w:val="24"/>
          <w:szCs w:val="24"/>
        </w:rPr>
        <w:t xml:space="preserve">The </w:t>
      </w:r>
      <w:bookmarkEnd w:id="32"/>
      <w:r w:rsidRPr="009D4211">
        <w:rPr>
          <w:rFonts w:ascii="Trebuchet MS" w:hAnsi="Trebuchet MS"/>
          <w:b/>
          <w:sz w:val="24"/>
          <w:szCs w:val="24"/>
        </w:rPr>
        <w:t>Romania-Serbia Cross Border Cooperation area</w:t>
      </w:r>
    </w:p>
    <w:p w14:paraId="554E67B6" w14:textId="77777777" w:rsidR="000C7CE8" w:rsidRPr="009D4211" w:rsidRDefault="000C7CE8" w:rsidP="00BB2114">
      <w:pPr>
        <w:spacing w:line="276" w:lineRule="auto"/>
        <w:rPr>
          <w:rFonts w:ascii="Trebuchet MS" w:hAnsi="Trebuchet MS"/>
        </w:rPr>
      </w:pPr>
      <w:r w:rsidRPr="009D4211">
        <w:rPr>
          <w:rFonts w:ascii="Trebuchet MS" w:hAnsi="Trebuchet MS"/>
        </w:rPr>
        <w:t>The eligible area for the programming period 2014-2020 under the Programme will include three counties of Romania, and six districts of the Republic of Serbia</w:t>
      </w:r>
      <w:r w:rsidRPr="009D4211">
        <w:rPr>
          <w:rStyle w:val="FootnoteReference"/>
          <w:rFonts w:ascii="Trebuchet MS" w:hAnsi="Trebuchet MS"/>
          <w:sz w:val="20"/>
        </w:rPr>
        <w:footnoteReference w:id="5"/>
      </w:r>
      <w:r w:rsidRPr="009D4211">
        <w:rPr>
          <w:rFonts w:ascii="Trebuchet MS" w:hAnsi="Trebuchet MS"/>
        </w:rPr>
        <w:t xml:space="preserve">. </w:t>
      </w:r>
    </w:p>
    <w:p w14:paraId="3BED821E" w14:textId="77777777" w:rsidR="000C7CE8" w:rsidRPr="009D4211" w:rsidRDefault="000C7CE8" w:rsidP="00BB2114">
      <w:pPr>
        <w:spacing w:line="276" w:lineRule="auto"/>
        <w:rPr>
          <w:rFonts w:ascii="Trebuchet MS" w:hAnsi="Trebuchet MS"/>
        </w:rPr>
      </w:pPr>
      <w:r w:rsidRPr="009D4211">
        <w:rPr>
          <w:rFonts w:ascii="Trebuchet MS" w:hAnsi="Trebuchet MS"/>
        </w:rPr>
        <w:t>The programme area is at the centre of the European Danube Macro Region. The two partner countries include a large share of the river basin, their total surface representing 10% of the basin in Serbia and 29% in Romania</w:t>
      </w:r>
      <w:r w:rsidRPr="009D4211">
        <w:rPr>
          <w:rStyle w:val="FootnoteReference"/>
          <w:rFonts w:ascii="Trebuchet MS" w:hAnsi="Trebuchet MS"/>
        </w:rPr>
        <w:footnoteReference w:id="6"/>
      </w:r>
      <w:r w:rsidRPr="009D4211">
        <w:rPr>
          <w:rFonts w:ascii="Trebuchet MS" w:hAnsi="Trebuchet MS"/>
        </w:rPr>
        <w:t xml:space="preserve">. </w:t>
      </w:r>
    </w:p>
    <w:p w14:paraId="21A579F0" w14:textId="77777777" w:rsidR="000C7CE8" w:rsidRPr="009D4211" w:rsidRDefault="000C7CE8" w:rsidP="00BB2114">
      <w:pPr>
        <w:widowControl w:val="0"/>
        <w:spacing w:line="276" w:lineRule="auto"/>
        <w:rPr>
          <w:rFonts w:ascii="Trebuchet MS" w:hAnsi="Trebuchet MS"/>
        </w:rPr>
      </w:pPr>
      <w:r w:rsidRPr="009D4211">
        <w:rPr>
          <w:rFonts w:ascii="Trebuchet MS" w:hAnsi="Trebuchet MS"/>
        </w:rPr>
        <w:t>The t</w:t>
      </w:r>
      <w:r w:rsidRPr="009D4211">
        <w:rPr>
          <w:rFonts w:ascii="Trebuchet MS" w:eastAsia="Batang" w:hAnsi="Trebuchet MS"/>
        </w:rPr>
        <w:t>otal area is 40.596 sqkm (53,1 % in Romania/ 46,9% in Serbia), including the Romanian counties Timiş, Caraş-Severin and Mehedinţi</w:t>
      </w:r>
      <w:r w:rsidRPr="009D4211">
        <w:rPr>
          <w:rFonts w:ascii="Trebuchet MS" w:hAnsi="Trebuchet MS"/>
        </w:rPr>
        <w:t xml:space="preserve">, and the </w:t>
      </w:r>
      <w:r w:rsidRPr="009D4211">
        <w:rPr>
          <w:rFonts w:ascii="Trebuchet MS" w:eastAsia="Batang" w:hAnsi="Trebuchet MS"/>
        </w:rPr>
        <w:t>Serbian districts (Severno</w:t>
      </w:r>
      <w:r w:rsidR="00632D8B" w:rsidRPr="009D4211">
        <w:rPr>
          <w:rFonts w:ascii="Trebuchet MS" w:eastAsia="Batang" w:hAnsi="Trebuchet MS"/>
        </w:rPr>
        <w:t>b</w:t>
      </w:r>
      <w:r w:rsidRPr="009D4211">
        <w:rPr>
          <w:rFonts w:ascii="Trebuchet MS" w:eastAsia="Batang" w:hAnsi="Trebuchet MS"/>
        </w:rPr>
        <w:t>anatski, Srednje</w:t>
      </w:r>
      <w:r w:rsidR="00632D8B" w:rsidRPr="009D4211">
        <w:rPr>
          <w:rFonts w:ascii="Trebuchet MS" w:eastAsia="Batang" w:hAnsi="Trebuchet MS"/>
        </w:rPr>
        <w:t>b</w:t>
      </w:r>
      <w:r w:rsidRPr="009D4211">
        <w:rPr>
          <w:rFonts w:ascii="Trebuchet MS" w:eastAsia="Batang" w:hAnsi="Trebuchet MS"/>
        </w:rPr>
        <w:t>anatski, Južno</w:t>
      </w:r>
      <w:r w:rsidR="00632D8B" w:rsidRPr="009D4211">
        <w:rPr>
          <w:rFonts w:ascii="Trebuchet MS" w:eastAsia="Batang" w:hAnsi="Trebuchet MS"/>
        </w:rPr>
        <w:t>b</w:t>
      </w:r>
      <w:r w:rsidRPr="009D4211">
        <w:rPr>
          <w:rFonts w:ascii="Trebuchet MS" w:eastAsia="Batang" w:hAnsi="Trebuchet MS"/>
        </w:rPr>
        <w:t>anatski, Braničevski, Borski, Podunavski)</w:t>
      </w:r>
      <w:r w:rsidRPr="009D4211">
        <w:rPr>
          <w:rFonts w:ascii="Trebuchet MS" w:hAnsi="Trebuchet MS"/>
        </w:rPr>
        <w:t xml:space="preserve">. </w:t>
      </w:r>
    </w:p>
    <w:p w14:paraId="6443B923" w14:textId="77777777" w:rsidR="000C7CE8" w:rsidRPr="009D4211" w:rsidRDefault="000C7CE8" w:rsidP="00BB2114">
      <w:pPr>
        <w:widowControl w:val="0"/>
        <w:spacing w:line="276" w:lineRule="auto"/>
        <w:rPr>
          <w:rFonts w:ascii="Trebuchet MS" w:hAnsi="Trebuchet MS"/>
        </w:rPr>
      </w:pPr>
    </w:p>
    <w:p w14:paraId="15226276" w14:textId="77777777" w:rsidR="000C7CE8" w:rsidRPr="009D4211" w:rsidRDefault="00591B6F" w:rsidP="00BB2114">
      <w:pPr>
        <w:pStyle w:val="Caption"/>
        <w:keepNext/>
        <w:spacing w:after="0" w:line="276" w:lineRule="auto"/>
        <w:jc w:val="center"/>
        <w:rPr>
          <w:rFonts w:ascii="Trebuchet MS" w:hAnsi="Trebuchet MS"/>
        </w:rPr>
      </w:pPr>
      <w:r w:rsidRPr="009D4211">
        <w:rPr>
          <w:rFonts w:ascii="Trebuchet MS" w:hAnsi="Trebuchet MS"/>
          <w:lang w:val="en-US"/>
          <w:rPrChange w:id="33" w:author="Oana Cristea" w:date="2018-08-24T09:05:00Z">
            <w:rPr>
              <w:rFonts w:ascii="Trebuchet MS" w:hAnsi="Trebuchet MS"/>
            </w:rPr>
          </w:rPrChange>
        </w:rPr>
        <w:drawing>
          <wp:inline distT="0" distB="0" distL="0" distR="0" wp14:anchorId="36390E20" wp14:editId="45DFAAC1">
            <wp:extent cx="4791710" cy="3394075"/>
            <wp:effectExtent l="19050" t="19050" r="27940" b="15875"/>
            <wp:docPr id="3" name="Immagine 1" descr="Eligible areas_May 2014_zo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Eligible areas_May 2014_zoom.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91710" cy="3394075"/>
                    </a:xfrm>
                    <a:prstGeom prst="rect">
                      <a:avLst/>
                    </a:prstGeom>
                    <a:noFill/>
                    <a:ln w="3175" cmpd="sng">
                      <a:solidFill>
                        <a:srgbClr val="000000"/>
                      </a:solidFill>
                      <a:miter lim="800000"/>
                      <a:headEnd/>
                      <a:tailEnd/>
                    </a:ln>
                    <a:effectLst/>
                  </pic:spPr>
                </pic:pic>
              </a:graphicData>
            </a:graphic>
          </wp:inline>
        </w:drawing>
      </w:r>
    </w:p>
    <w:p w14:paraId="63280E2D" w14:textId="7A13A56B" w:rsidR="000C7CE8" w:rsidRPr="009D4211" w:rsidRDefault="000C7CE8" w:rsidP="00BB2114">
      <w:pPr>
        <w:pStyle w:val="Caption"/>
        <w:spacing w:line="276" w:lineRule="auto"/>
        <w:jc w:val="center"/>
        <w:rPr>
          <w:rFonts w:ascii="Trebuchet MS" w:hAnsi="Trebuchet MS"/>
        </w:rPr>
      </w:pPr>
      <w:r w:rsidRPr="009D4211">
        <w:rPr>
          <w:rFonts w:ascii="Trebuchet MS" w:hAnsi="Trebuchet MS"/>
        </w:rPr>
        <w:t xml:space="preserve">Map </w:t>
      </w:r>
      <w:r w:rsidR="00445220" w:rsidRPr="009D4211">
        <w:rPr>
          <w:rFonts w:ascii="Trebuchet MS" w:hAnsi="Trebuchet MS"/>
        </w:rPr>
        <w:fldChar w:fldCharType="begin"/>
      </w:r>
      <w:r w:rsidRPr="009D4211">
        <w:rPr>
          <w:rFonts w:ascii="Trebuchet MS" w:hAnsi="Trebuchet MS"/>
        </w:rPr>
        <w:instrText xml:space="preserve"> SEQ Map \* ARABIC </w:instrText>
      </w:r>
      <w:r w:rsidR="00445220" w:rsidRPr="009D4211">
        <w:rPr>
          <w:rFonts w:ascii="Trebuchet MS" w:hAnsi="Trebuchet MS"/>
        </w:rPr>
        <w:fldChar w:fldCharType="separate"/>
      </w:r>
      <w:r w:rsidR="00453542">
        <w:rPr>
          <w:rFonts w:ascii="Trebuchet MS" w:hAnsi="Trebuchet MS"/>
          <w:noProof/>
        </w:rPr>
        <w:t>1</w:t>
      </w:r>
      <w:r w:rsidR="00445220" w:rsidRPr="009D4211">
        <w:rPr>
          <w:rFonts w:ascii="Trebuchet MS" w:hAnsi="Trebuchet MS"/>
        </w:rPr>
        <w:fldChar w:fldCharType="end"/>
      </w:r>
      <w:r w:rsidRPr="009D4211">
        <w:rPr>
          <w:rFonts w:ascii="Trebuchet MS" w:hAnsi="Trebuchet MS"/>
        </w:rPr>
        <w:t xml:space="preserve"> The eligible area of the Romania Serbia IPA CBC Programme</w:t>
      </w:r>
    </w:p>
    <w:p w14:paraId="12B4AEDD" w14:textId="77777777" w:rsidR="000C7CE8" w:rsidRPr="009D4211" w:rsidRDefault="000C7CE8" w:rsidP="00BB2114">
      <w:pPr>
        <w:spacing w:line="276" w:lineRule="auto"/>
        <w:rPr>
          <w:rFonts w:ascii="Trebuchet MS" w:hAnsi="Trebuchet MS"/>
        </w:rPr>
      </w:pPr>
    </w:p>
    <w:p w14:paraId="38A517F2" w14:textId="77777777" w:rsidR="000C7CE8" w:rsidRPr="009D4211" w:rsidRDefault="000C7CE8" w:rsidP="00BB2114">
      <w:pPr>
        <w:spacing w:line="276" w:lineRule="auto"/>
        <w:rPr>
          <w:rFonts w:ascii="Trebuchet MS" w:hAnsi="Trebuchet MS"/>
        </w:rPr>
      </w:pPr>
      <w:r w:rsidRPr="009D4211">
        <w:rPr>
          <w:rFonts w:ascii="Trebuchet MS" w:hAnsi="Trebuchet MS"/>
        </w:rPr>
        <w:t>The eligible area is split in two NUTS2 regions in Romania, and two NUTS2 regions in Serbia.</w:t>
      </w:r>
    </w:p>
    <w:p w14:paraId="30947994" w14:textId="77777777" w:rsidR="000C7CE8" w:rsidRPr="009D4211" w:rsidRDefault="000C7CE8" w:rsidP="00BB2114">
      <w:pPr>
        <w:spacing w:line="276" w:lineRule="auto"/>
        <w:rPr>
          <w:rFonts w:ascii="Trebuchet MS" w:hAnsi="Trebuchet MS"/>
        </w:rPr>
      </w:pPr>
      <w:r w:rsidRPr="009D4211">
        <w:rPr>
          <w:rFonts w:ascii="Trebuchet MS" w:hAnsi="Trebuchet MS"/>
        </w:rPr>
        <w:t xml:space="preserve">In Serbia, the three Banat districts belong to the Autonomous Province of Vojvodina, an administrative entity classified as NUTS2 statistical region according to the law 46/2010, which has revised the territorial statistical units in Serbia according to the EU criteria. The </w:t>
      </w:r>
      <w:r w:rsidRPr="009D4211">
        <w:rPr>
          <w:rFonts w:ascii="Trebuchet MS" w:eastAsia="Batang" w:hAnsi="Trebuchet MS"/>
        </w:rPr>
        <w:t>Braničevski, Borski</w:t>
      </w:r>
      <w:r w:rsidRPr="009D4211">
        <w:rPr>
          <w:rFonts w:ascii="Trebuchet MS" w:hAnsi="Trebuchet MS"/>
        </w:rPr>
        <w:t xml:space="preserve"> and </w:t>
      </w:r>
      <w:r w:rsidRPr="009D4211">
        <w:rPr>
          <w:rFonts w:ascii="Trebuchet MS" w:eastAsia="Batang" w:hAnsi="Trebuchet MS"/>
        </w:rPr>
        <w:t>Podunavski</w:t>
      </w:r>
      <w:r w:rsidRPr="009D4211">
        <w:rPr>
          <w:rFonts w:ascii="Trebuchet MS" w:hAnsi="Trebuchet MS"/>
        </w:rPr>
        <w:t xml:space="preserve"> districts belong to the NUTS2 statistical region of Southern and Eastern Serbia. </w:t>
      </w:r>
    </w:p>
    <w:p w14:paraId="4B08F45D" w14:textId="77777777" w:rsidR="000C7CE8" w:rsidRPr="009D4211" w:rsidRDefault="000C7CE8" w:rsidP="00BB2114">
      <w:pPr>
        <w:spacing w:line="276" w:lineRule="auto"/>
        <w:rPr>
          <w:rFonts w:ascii="Trebuchet MS" w:hAnsi="Trebuchet MS"/>
        </w:rPr>
      </w:pPr>
      <w:r w:rsidRPr="009D4211">
        <w:rPr>
          <w:rFonts w:ascii="Trebuchet MS" w:hAnsi="Trebuchet MS"/>
        </w:rPr>
        <w:t>In Romania, Mehedinti County belongs to the Development Region South West. The two counties of Cara</w:t>
      </w:r>
      <w:r w:rsidRPr="009D4211">
        <w:rPr>
          <w:rFonts w:ascii="Trebuchet MS" w:hAnsi="Trebuchet MS"/>
          <w:lang w:val="ro-RO"/>
        </w:rPr>
        <w:t>ș-Severin</w:t>
      </w:r>
      <w:r w:rsidRPr="009D4211">
        <w:rPr>
          <w:rFonts w:ascii="Trebuchet MS" w:hAnsi="Trebuchet MS"/>
        </w:rPr>
        <w:t xml:space="preserve"> and Timiș belong to the </w:t>
      </w:r>
      <w:r w:rsidR="00E75810" w:rsidRPr="009D4211">
        <w:rPr>
          <w:rFonts w:ascii="Trebuchet MS" w:hAnsi="Trebuchet MS"/>
        </w:rPr>
        <w:t xml:space="preserve">Development </w:t>
      </w:r>
      <w:r w:rsidRPr="009D4211">
        <w:rPr>
          <w:rFonts w:ascii="Trebuchet MS" w:hAnsi="Trebuchet MS"/>
        </w:rPr>
        <w:t>Region West.</w:t>
      </w:r>
    </w:p>
    <w:tbl>
      <w:tblPr>
        <w:tblW w:w="9214" w:type="dxa"/>
        <w:tblInd w:w="108" w:type="dxa"/>
        <w:tblLayout w:type="fixed"/>
        <w:tblLook w:val="01E0" w:firstRow="1" w:lastRow="1" w:firstColumn="1" w:lastColumn="1" w:noHBand="0" w:noVBand="0"/>
      </w:tblPr>
      <w:tblGrid>
        <w:gridCol w:w="1134"/>
        <w:gridCol w:w="1476"/>
        <w:gridCol w:w="4903"/>
        <w:gridCol w:w="1701"/>
      </w:tblGrid>
      <w:tr w:rsidR="001B686C" w:rsidRPr="009D4211" w14:paraId="5E9EA488" w14:textId="77777777" w:rsidTr="0090094D">
        <w:tc>
          <w:tcPr>
            <w:tcW w:w="1134" w:type="dxa"/>
            <w:tcBorders>
              <w:top w:val="single" w:sz="12" w:space="0" w:color="auto"/>
              <w:left w:val="single" w:sz="12" w:space="0" w:color="auto"/>
              <w:bottom w:val="single" w:sz="18" w:space="0" w:color="auto"/>
              <w:right w:val="single" w:sz="12" w:space="0" w:color="auto"/>
            </w:tcBorders>
          </w:tcPr>
          <w:p w14:paraId="31936635" w14:textId="77777777" w:rsidR="000C7CE8" w:rsidRPr="009D4211" w:rsidRDefault="000C7CE8" w:rsidP="00BB2114">
            <w:pPr>
              <w:pStyle w:val="BodyText"/>
              <w:keepNext/>
              <w:spacing w:after="0" w:line="276" w:lineRule="auto"/>
              <w:rPr>
                <w:rFonts w:ascii="Trebuchet MS" w:hAnsi="Trebuchet MS"/>
                <w:lang w:val="en-GB" w:eastAsia="en-GB"/>
              </w:rPr>
            </w:pPr>
            <w:r w:rsidRPr="009D4211">
              <w:rPr>
                <w:rFonts w:ascii="Trebuchet MS" w:hAnsi="Trebuchet MS"/>
                <w:lang w:val="en-GB" w:eastAsia="en-GB"/>
              </w:rPr>
              <w:t>Country</w:t>
            </w:r>
          </w:p>
        </w:tc>
        <w:tc>
          <w:tcPr>
            <w:tcW w:w="1476" w:type="dxa"/>
            <w:tcBorders>
              <w:top w:val="single" w:sz="12" w:space="0" w:color="auto"/>
              <w:left w:val="single" w:sz="12" w:space="0" w:color="auto"/>
              <w:bottom w:val="single" w:sz="18" w:space="0" w:color="auto"/>
              <w:right w:val="single" w:sz="12" w:space="0" w:color="auto"/>
            </w:tcBorders>
          </w:tcPr>
          <w:p w14:paraId="7EC4D199" w14:textId="77777777" w:rsidR="000C7CE8" w:rsidRPr="009D4211" w:rsidRDefault="000C7CE8" w:rsidP="00BB2114">
            <w:pPr>
              <w:pStyle w:val="BodyText"/>
              <w:keepNext/>
              <w:spacing w:after="0" w:line="276" w:lineRule="auto"/>
              <w:rPr>
                <w:rFonts w:ascii="Trebuchet MS" w:hAnsi="Trebuchet MS"/>
                <w:lang w:val="en-GB" w:eastAsia="en-GB"/>
              </w:rPr>
            </w:pPr>
            <w:r w:rsidRPr="009D4211">
              <w:rPr>
                <w:rFonts w:ascii="Trebuchet MS" w:hAnsi="Trebuchet MS"/>
                <w:lang w:val="en-GB" w:eastAsia="en-GB"/>
              </w:rPr>
              <w:t>NUTS 3 units or equivalent:</w:t>
            </w:r>
          </w:p>
        </w:tc>
        <w:tc>
          <w:tcPr>
            <w:tcW w:w="4903" w:type="dxa"/>
            <w:tcBorders>
              <w:top w:val="single" w:sz="12" w:space="0" w:color="auto"/>
              <w:left w:val="single" w:sz="12" w:space="0" w:color="auto"/>
              <w:bottom w:val="single" w:sz="18" w:space="0" w:color="auto"/>
              <w:right w:val="single" w:sz="12" w:space="0" w:color="auto"/>
            </w:tcBorders>
          </w:tcPr>
          <w:p w14:paraId="5FA9CC52" w14:textId="77777777" w:rsidR="000C7CE8" w:rsidRPr="009D4211" w:rsidRDefault="000C7CE8" w:rsidP="00BB2114">
            <w:pPr>
              <w:pStyle w:val="BodyText"/>
              <w:keepNext/>
              <w:spacing w:after="0" w:line="276" w:lineRule="auto"/>
              <w:rPr>
                <w:rFonts w:ascii="Trebuchet MS" w:hAnsi="Trebuchet MS"/>
                <w:lang w:val="en-GB" w:eastAsia="en-GB"/>
              </w:rPr>
            </w:pPr>
            <w:r w:rsidRPr="009D4211">
              <w:rPr>
                <w:rFonts w:ascii="Trebuchet MS" w:hAnsi="Trebuchet MS"/>
                <w:lang w:val="en-GB" w:eastAsia="en-GB"/>
              </w:rPr>
              <w:t>Administrative status</w:t>
            </w:r>
          </w:p>
        </w:tc>
        <w:tc>
          <w:tcPr>
            <w:tcW w:w="1701" w:type="dxa"/>
            <w:tcBorders>
              <w:top w:val="single" w:sz="12" w:space="0" w:color="auto"/>
              <w:left w:val="single" w:sz="12" w:space="0" w:color="auto"/>
              <w:bottom w:val="single" w:sz="18" w:space="0" w:color="auto"/>
              <w:right w:val="single" w:sz="12" w:space="0" w:color="auto"/>
            </w:tcBorders>
          </w:tcPr>
          <w:p w14:paraId="10105BCE" w14:textId="77777777" w:rsidR="000C7CE8" w:rsidRPr="009D4211" w:rsidRDefault="000C7CE8" w:rsidP="00BB2114">
            <w:pPr>
              <w:pStyle w:val="BodyText"/>
              <w:keepNext/>
              <w:spacing w:after="0" w:line="276" w:lineRule="auto"/>
              <w:rPr>
                <w:rFonts w:ascii="Trebuchet MS" w:hAnsi="Trebuchet MS"/>
                <w:lang w:val="en-GB" w:eastAsia="en-GB"/>
              </w:rPr>
            </w:pPr>
            <w:r w:rsidRPr="009D4211">
              <w:rPr>
                <w:rFonts w:ascii="Trebuchet MS" w:hAnsi="Trebuchet MS"/>
                <w:lang w:val="en-GB" w:eastAsia="en-GB"/>
              </w:rPr>
              <w:t>Capital city / Seats of districts</w:t>
            </w:r>
          </w:p>
        </w:tc>
      </w:tr>
      <w:tr w:rsidR="001B686C" w:rsidRPr="009D4211" w14:paraId="123B490C" w14:textId="77777777" w:rsidTr="0090094D">
        <w:tc>
          <w:tcPr>
            <w:tcW w:w="1134" w:type="dxa"/>
            <w:vMerge w:val="restart"/>
            <w:tcBorders>
              <w:top w:val="single" w:sz="18" w:space="0" w:color="auto"/>
              <w:left w:val="single" w:sz="8" w:space="0" w:color="auto"/>
              <w:right w:val="single" w:sz="8" w:space="0" w:color="auto"/>
            </w:tcBorders>
          </w:tcPr>
          <w:p w14:paraId="071AE62D" w14:textId="77777777" w:rsidR="000C7CE8" w:rsidRPr="009D4211" w:rsidRDefault="000C7CE8">
            <w:pPr>
              <w:pStyle w:val="BodyText"/>
              <w:keepNext/>
              <w:spacing w:after="0" w:line="276" w:lineRule="auto"/>
              <w:ind w:right="-108"/>
              <w:rPr>
                <w:rFonts w:ascii="Trebuchet MS" w:hAnsi="Trebuchet MS"/>
                <w:b/>
                <w:bCs/>
                <w:smallCaps/>
                <w:szCs w:val="28"/>
                <w:lang w:val="en-GB" w:eastAsia="en-GB"/>
              </w:rPr>
            </w:pPr>
            <w:r w:rsidRPr="009D4211">
              <w:rPr>
                <w:rFonts w:ascii="Trebuchet MS" w:hAnsi="Trebuchet MS"/>
                <w:lang w:val="en-GB" w:eastAsia="en-GB"/>
              </w:rPr>
              <w:t>Rom</w:t>
            </w:r>
            <w:r w:rsidRPr="009D4211">
              <w:rPr>
                <w:rFonts w:ascii="Trebuchet MS" w:hAnsi="Trebuchet MS"/>
                <w:lang w:val="ro-RO" w:eastAsia="en-GB"/>
              </w:rPr>
              <w:t>â</w:t>
            </w:r>
            <w:r w:rsidRPr="009D4211">
              <w:rPr>
                <w:rFonts w:ascii="Trebuchet MS" w:hAnsi="Trebuchet MS"/>
                <w:lang w:val="en-GB" w:eastAsia="en-GB"/>
              </w:rPr>
              <w:t>nia</w:t>
            </w:r>
          </w:p>
        </w:tc>
        <w:tc>
          <w:tcPr>
            <w:tcW w:w="1476" w:type="dxa"/>
            <w:tcBorders>
              <w:top w:val="single" w:sz="18" w:space="0" w:color="auto"/>
              <w:left w:val="single" w:sz="8" w:space="0" w:color="auto"/>
              <w:bottom w:val="single" w:sz="8" w:space="0" w:color="auto"/>
              <w:right w:val="single" w:sz="8" w:space="0" w:color="auto"/>
            </w:tcBorders>
          </w:tcPr>
          <w:p w14:paraId="2DFD0DFC" w14:textId="77777777" w:rsidR="000C7CE8" w:rsidRPr="009D4211" w:rsidRDefault="000C7CE8" w:rsidP="00BB2114">
            <w:pPr>
              <w:pStyle w:val="BodyText"/>
              <w:keepNext/>
              <w:spacing w:after="0" w:line="276" w:lineRule="auto"/>
              <w:rPr>
                <w:rFonts w:ascii="Trebuchet MS" w:hAnsi="Trebuchet MS"/>
                <w:b/>
                <w:lang w:val="en-GB" w:eastAsia="en-GB"/>
              </w:rPr>
            </w:pPr>
            <w:r w:rsidRPr="009D4211">
              <w:rPr>
                <w:rFonts w:ascii="Trebuchet MS" w:hAnsi="Trebuchet MS"/>
                <w:lang w:val="en-GB" w:eastAsia="en-GB"/>
              </w:rPr>
              <w:t>Timiş</w:t>
            </w:r>
          </w:p>
        </w:tc>
        <w:tc>
          <w:tcPr>
            <w:tcW w:w="4903" w:type="dxa"/>
            <w:tcBorders>
              <w:top w:val="single" w:sz="18" w:space="0" w:color="auto"/>
              <w:left w:val="single" w:sz="8" w:space="0" w:color="auto"/>
              <w:bottom w:val="single" w:sz="8" w:space="0" w:color="auto"/>
              <w:right w:val="single" w:sz="8" w:space="0" w:color="auto"/>
            </w:tcBorders>
          </w:tcPr>
          <w:p w14:paraId="600E5AE1" w14:textId="77777777" w:rsidR="000C7CE8" w:rsidRPr="009D4211" w:rsidRDefault="000C7CE8" w:rsidP="00724AA8">
            <w:pPr>
              <w:pStyle w:val="BodyText"/>
              <w:keepNext/>
              <w:spacing w:after="0" w:line="276" w:lineRule="auto"/>
              <w:rPr>
                <w:rFonts w:ascii="Trebuchet MS" w:hAnsi="Trebuchet MS"/>
                <w:b/>
                <w:lang w:val="en-GB" w:eastAsia="en-GB"/>
              </w:rPr>
            </w:pPr>
            <w:r w:rsidRPr="009D4211">
              <w:rPr>
                <w:rFonts w:ascii="Trebuchet MS" w:hAnsi="Trebuchet MS"/>
                <w:lang w:val="en-GB" w:eastAsia="en-GB"/>
              </w:rPr>
              <w:t xml:space="preserve">County </w:t>
            </w:r>
          </w:p>
        </w:tc>
        <w:tc>
          <w:tcPr>
            <w:tcW w:w="1701" w:type="dxa"/>
            <w:tcBorders>
              <w:top w:val="single" w:sz="18" w:space="0" w:color="auto"/>
              <w:left w:val="single" w:sz="8" w:space="0" w:color="auto"/>
              <w:bottom w:val="single" w:sz="8" w:space="0" w:color="auto"/>
              <w:right w:val="single" w:sz="8" w:space="0" w:color="auto"/>
            </w:tcBorders>
          </w:tcPr>
          <w:p w14:paraId="21C15DE1" w14:textId="77777777" w:rsidR="000C7CE8" w:rsidRPr="009D4211" w:rsidRDefault="000C7CE8" w:rsidP="00BB2114">
            <w:pPr>
              <w:pStyle w:val="BodyText"/>
              <w:keepNext/>
              <w:spacing w:after="0" w:line="276" w:lineRule="auto"/>
              <w:rPr>
                <w:rFonts w:ascii="Trebuchet MS" w:hAnsi="Trebuchet MS"/>
                <w:b/>
                <w:lang w:val="en-GB" w:eastAsia="en-GB"/>
              </w:rPr>
            </w:pPr>
            <w:r w:rsidRPr="009D4211">
              <w:rPr>
                <w:rFonts w:ascii="Trebuchet MS" w:hAnsi="Trebuchet MS"/>
                <w:lang w:val="en-GB" w:eastAsia="en-GB"/>
              </w:rPr>
              <w:t>Timișoara</w:t>
            </w:r>
          </w:p>
        </w:tc>
      </w:tr>
      <w:tr w:rsidR="001B686C" w:rsidRPr="009D4211" w14:paraId="4BF257EA" w14:textId="77777777" w:rsidTr="0090094D">
        <w:tc>
          <w:tcPr>
            <w:tcW w:w="1134" w:type="dxa"/>
            <w:vMerge/>
            <w:tcBorders>
              <w:left w:val="single" w:sz="8" w:space="0" w:color="auto"/>
              <w:right w:val="single" w:sz="8" w:space="0" w:color="auto"/>
            </w:tcBorders>
          </w:tcPr>
          <w:p w14:paraId="076E0FB4" w14:textId="77777777" w:rsidR="000C7CE8" w:rsidRPr="009D4211" w:rsidRDefault="000C7CE8" w:rsidP="00BB2114">
            <w:pPr>
              <w:pStyle w:val="BodyText"/>
              <w:keepNext/>
              <w:spacing w:after="0" w:line="276" w:lineRule="auto"/>
              <w:rPr>
                <w:rFonts w:ascii="Trebuchet MS" w:hAnsi="Trebuchet MS"/>
                <w:b/>
                <w:lang w:val="en-GB" w:eastAsia="en-GB"/>
              </w:rPr>
            </w:pPr>
          </w:p>
        </w:tc>
        <w:tc>
          <w:tcPr>
            <w:tcW w:w="1476" w:type="dxa"/>
            <w:tcBorders>
              <w:top w:val="single" w:sz="8" w:space="0" w:color="auto"/>
              <w:left w:val="single" w:sz="8" w:space="0" w:color="auto"/>
              <w:bottom w:val="single" w:sz="8" w:space="0" w:color="auto"/>
              <w:right w:val="single" w:sz="8" w:space="0" w:color="auto"/>
            </w:tcBorders>
          </w:tcPr>
          <w:p w14:paraId="245D24AA" w14:textId="77777777" w:rsidR="000C7CE8" w:rsidRPr="009D4211" w:rsidRDefault="000C7CE8" w:rsidP="00BB2114">
            <w:pPr>
              <w:pStyle w:val="BodyText"/>
              <w:keepNext/>
              <w:spacing w:after="0" w:line="276" w:lineRule="auto"/>
              <w:rPr>
                <w:rFonts w:ascii="Trebuchet MS" w:hAnsi="Trebuchet MS"/>
                <w:b/>
                <w:lang w:val="en-GB" w:eastAsia="en-GB"/>
              </w:rPr>
            </w:pPr>
            <w:r w:rsidRPr="009D4211">
              <w:rPr>
                <w:rFonts w:ascii="Trebuchet MS" w:hAnsi="Trebuchet MS"/>
                <w:lang w:val="en-GB" w:eastAsia="en-GB"/>
              </w:rPr>
              <w:t>Caraş-Severin</w:t>
            </w:r>
          </w:p>
        </w:tc>
        <w:tc>
          <w:tcPr>
            <w:tcW w:w="4903" w:type="dxa"/>
            <w:tcBorders>
              <w:top w:val="single" w:sz="8" w:space="0" w:color="auto"/>
              <w:left w:val="single" w:sz="8" w:space="0" w:color="auto"/>
              <w:bottom w:val="single" w:sz="8" w:space="0" w:color="auto"/>
              <w:right w:val="single" w:sz="8" w:space="0" w:color="auto"/>
            </w:tcBorders>
          </w:tcPr>
          <w:p w14:paraId="2454510C" w14:textId="77777777" w:rsidR="000C7CE8" w:rsidRPr="009D4211" w:rsidRDefault="000C7CE8" w:rsidP="00724AA8">
            <w:pPr>
              <w:pStyle w:val="BodyText"/>
              <w:keepNext/>
              <w:spacing w:after="0" w:line="276" w:lineRule="auto"/>
              <w:rPr>
                <w:rFonts w:ascii="Trebuchet MS" w:hAnsi="Trebuchet MS"/>
                <w:b/>
                <w:lang w:val="en-GB" w:eastAsia="en-GB"/>
              </w:rPr>
            </w:pPr>
            <w:r w:rsidRPr="009D4211">
              <w:rPr>
                <w:rFonts w:ascii="Trebuchet MS" w:hAnsi="Trebuchet MS"/>
                <w:lang w:val="en-GB" w:eastAsia="en-GB"/>
              </w:rPr>
              <w:t xml:space="preserve">County </w:t>
            </w:r>
          </w:p>
        </w:tc>
        <w:tc>
          <w:tcPr>
            <w:tcW w:w="1701" w:type="dxa"/>
            <w:tcBorders>
              <w:top w:val="single" w:sz="8" w:space="0" w:color="auto"/>
              <w:left w:val="single" w:sz="8" w:space="0" w:color="auto"/>
              <w:bottom w:val="single" w:sz="8" w:space="0" w:color="auto"/>
              <w:right w:val="single" w:sz="8" w:space="0" w:color="auto"/>
            </w:tcBorders>
          </w:tcPr>
          <w:p w14:paraId="51B5F12E" w14:textId="77777777" w:rsidR="000C7CE8" w:rsidRPr="009D4211" w:rsidRDefault="000C7CE8" w:rsidP="00BB2114">
            <w:pPr>
              <w:pStyle w:val="BodyText"/>
              <w:keepNext/>
              <w:spacing w:after="0" w:line="276" w:lineRule="auto"/>
              <w:rPr>
                <w:rFonts w:ascii="Trebuchet MS" w:hAnsi="Trebuchet MS"/>
                <w:b/>
                <w:lang w:val="en-GB" w:eastAsia="en-GB"/>
              </w:rPr>
            </w:pPr>
            <w:r w:rsidRPr="009D4211">
              <w:rPr>
                <w:rFonts w:ascii="Trebuchet MS" w:hAnsi="Trebuchet MS"/>
                <w:lang w:val="en-GB" w:eastAsia="en-GB"/>
              </w:rPr>
              <w:t>Reșița</w:t>
            </w:r>
          </w:p>
        </w:tc>
      </w:tr>
      <w:tr w:rsidR="001B686C" w:rsidRPr="009D4211" w14:paraId="6CE6921A" w14:textId="77777777" w:rsidTr="0090094D">
        <w:trPr>
          <w:trHeight w:val="251"/>
        </w:trPr>
        <w:tc>
          <w:tcPr>
            <w:tcW w:w="1134" w:type="dxa"/>
            <w:vMerge/>
            <w:tcBorders>
              <w:left w:val="single" w:sz="8" w:space="0" w:color="auto"/>
              <w:bottom w:val="single" w:sz="8" w:space="0" w:color="auto"/>
              <w:right w:val="single" w:sz="8" w:space="0" w:color="auto"/>
            </w:tcBorders>
          </w:tcPr>
          <w:p w14:paraId="2B237C8F" w14:textId="77777777" w:rsidR="000C7CE8" w:rsidRPr="009D4211" w:rsidRDefault="000C7CE8" w:rsidP="00BB2114">
            <w:pPr>
              <w:pStyle w:val="BodyText"/>
              <w:keepNext/>
              <w:spacing w:after="0" w:line="276" w:lineRule="auto"/>
              <w:rPr>
                <w:rFonts w:ascii="Trebuchet MS" w:hAnsi="Trebuchet MS"/>
                <w:b/>
                <w:lang w:val="en-GB" w:eastAsia="en-GB"/>
              </w:rPr>
            </w:pPr>
          </w:p>
        </w:tc>
        <w:tc>
          <w:tcPr>
            <w:tcW w:w="1476" w:type="dxa"/>
            <w:tcBorders>
              <w:top w:val="single" w:sz="8" w:space="0" w:color="auto"/>
              <w:left w:val="single" w:sz="8" w:space="0" w:color="auto"/>
              <w:bottom w:val="single" w:sz="8" w:space="0" w:color="auto"/>
              <w:right w:val="single" w:sz="8" w:space="0" w:color="auto"/>
            </w:tcBorders>
          </w:tcPr>
          <w:p w14:paraId="0B6E378B" w14:textId="77777777" w:rsidR="000C7CE8" w:rsidRPr="009D4211" w:rsidRDefault="000C7CE8" w:rsidP="00BB2114">
            <w:pPr>
              <w:pStyle w:val="BodyText"/>
              <w:keepNext/>
              <w:spacing w:after="0" w:line="276" w:lineRule="auto"/>
              <w:rPr>
                <w:rFonts w:ascii="Trebuchet MS" w:hAnsi="Trebuchet MS"/>
                <w:b/>
                <w:lang w:val="en-GB" w:eastAsia="en-GB"/>
              </w:rPr>
            </w:pPr>
            <w:r w:rsidRPr="009D4211">
              <w:rPr>
                <w:rFonts w:ascii="Trebuchet MS" w:hAnsi="Trebuchet MS"/>
                <w:lang w:val="en-GB" w:eastAsia="en-GB"/>
              </w:rPr>
              <w:t>Mehedinţi</w:t>
            </w:r>
          </w:p>
        </w:tc>
        <w:tc>
          <w:tcPr>
            <w:tcW w:w="4903" w:type="dxa"/>
            <w:tcBorders>
              <w:top w:val="single" w:sz="8" w:space="0" w:color="auto"/>
              <w:left w:val="single" w:sz="8" w:space="0" w:color="auto"/>
              <w:bottom w:val="single" w:sz="8" w:space="0" w:color="auto"/>
              <w:right w:val="single" w:sz="8" w:space="0" w:color="auto"/>
            </w:tcBorders>
          </w:tcPr>
          <w:p w14:paraId="1E558ED0" w14:textId="77777777" w:rsidR="000C7CE8" w:rsidRPr="009D4211" w:rsidRDefault="000C7CE8" w:rsidP="006E056A">
            <w:pPr>
              <w:pStyle w:val="BodyText"/>
              <w:keepNext/>
              <w:spacing w:after="0" w:line="276" w:lineRule="auto"/>
              <w:rPr>
                <w:rFonts w:ascii="Trebuchet MS" w:hAnsi="Trebuchet MS"/>
                <w:b/>
                <w:lang w:val="en-GB" w:eastAsia="en-GB"/>
              </w:rPr>
            </w:pPr>
            <w:r w:rsidRPr="009D4211">
              <w:rPr>
                <w:rFonts w:ascii="Trebuchet MS" w:hAnsi="Trebuchet MS"/>
                <w:lang w:val="en-GB" w:eastAsia="en-GB"/>
              </w:rPr>
              <w:t xml:space="preserve">County </w:t>
            </w:r>
          </w:p>
        </w:tc>
        <w:tc>
          <w:tcPr>
            <w:tcW w:w="1701" w:type="dxa"/>
            <w:tcBorders>
              <w:top w:val="single" w:sz="8" w:space="0" w:color="auto"/>
              <w:left w:val="single" w:sz="8" w:space="0" w:color="auto"/>
              <w:bottom w:val="single" w:sz="8" w:space="0" w:color="auto"/>
              <w:right w:val="single" w:sz="8" w:space="0" w:color="auto"/>
            </w:tcBorders>
          </w:tcPr>
          <w:p w14:paraId="535487B2" w14:textId="77777777" w:rsidR="000C7CE8" w:rsidRPr="009D4211" w:rsidRDefault="000C7CE8" w:rsidP="00BB2114">
            <w:pPr>
              <w:pStyle w:val="BodyText"/>
              <w:keepNext/>
              <w:spacing w:after="0" w:line="276" w:lineRule="auto"/>
              <w:rPr>
                <w:rFonts w:ascii="Trebuchet MS" w:hAnsi="Trebuchet MS"/>
                <w:b/>
                <w:lang w:val="en-GB" w:eastAsia="en-GB"/>
              </w:rPr>
            </w:pPr>
            <w:r w:rsidRPr="009D4211">
              <w:rPr>
                <w:rFonts w:ascii="Trebuchet MS" w:hAnsi="Trebuchet MS"/>
                <w:lang w:val="en-GB" w:eastAsia="en-GB"/>
              </w:rPr>
              <w:t>Drobeta Turnu-Severin</w:t>
            </w:r>
          </w:p>
        </w:tc>
      </w:tr>
      <w:tr w:rsidR="001B686C" w:rsidRPr="009D4211" w14:paraId="72241D16" w14:textId="77777777" w:rsidTr="0090094D">
        <w:tc>
          <w:tcPr>
            <w:tcW w:w="1134" w:type="dxa"/>
            <w:vMerge w:val="restart"/>
            <w:tcBorders>
              <w:top w:val="single" w:sz="8" w:space="0" w:color="auto"/>
              <w:left w:val="single" w:sz="8" w:space="0" w:color="auto"/>
              <w:right w:val="single" w:sz="8" w:space="0" w:color="auto"/>
            </w:tcBorders>
          </w:tcPr>
          <w:p w14:paraId="647FD280" w14:textId="77777777" w:rsidR="000C7CE8" w:rsidRPr="009D4211" w:rsidRDefault="000C7CE8">
            <w:pPr>
              <w:pStyle w:val="BodyText"/>
              <w:keepNext/>
              <w:spacing w:after="0" w:line="276" w:lineRule="auto"/>
              <w:ind w:right="-108"/>
              <w:rPr>
                <w:rFonts w:ascii="Trebuchet MS" w:hAnsi="Trebuchet MS"/>
                <w:b/>
                <w:bCs/>
                <w:smallCaps/>
                <w:szCs w:val="28"/>
                <w:lang w:val="en-GB" w:eastAsia="en-GB"/>
              </w:rPr>
            </w:pPr>
            <w:r w:rsidRPr="009D4211">
              <w:rPr>
                <w:rFonts w:ascii="Trebuchet MS" w:hAnsi="Trebuchet MS"/>
                <w:lang w:val="en-GB" w:eastAsia="en-GB"/>
              </w:rPr>
              <w:t>Republic of Serbia</w:t>
            </w:r>
          </w:p>
        </w:tc>
        <w:tc>
          <w:tcPr>
            <w:tcW w:w="1476" w:type="dxa"/>
            <w:tcBorders>
              <w:top w:val="single" w:sz="8" w:space="0" w:color="auto"/>
              <w:left w:val="single" w:sz="8" w:space="0" w:color="auto"/>
              <w:bottom w:val="single" w:sz="8" w:space="0" w:color="auto"/>
              <w:right w:val="single" w:sz="8" w:space="0" w:color="auto"/>
            </w:tcBorders>
          </w:tcPr>
          <w:p w14:paraId="16BB5770" w14:textId="77777777" w:rsidR="000C7CE8" w:rsidRPr="009D4211" w:rsidRDefault="000C7CE8" w:rsidP="00BB2114">
            <w:pPr>
              <w:pStyle w:val="BodyText"/>
              <w:keepNext/>
              <w:spacing w:after="0" w:line="276" w:lineRule="auto"/>
              <w:rPr>
                <w:rFonts w:ascii="Trebuchet MS" w:hAnsi="Trebuchet MS"/>
                <w:b/>
                <w:lang w:val="en-GB" w:eastAsia="en-GB"/>
              </w:rPr>
            </w:pPr>
            <w:r w:rsidRPr="009D4211">
              <w:rPr>
                <w:rFonts w:ascii="Trebuchet MS" w:hAnsi="Trebuchet MS"/>
                <w:lang w:val="en-GB" w:eastAsia="en-GB"/>
              </w:rPr>
              <w:t>Severno</w:t>
            </w:r>
            <w:r w:rsidR="00632D8B" w:rsidRPr="009D4211">
              <w:rPr>
                <w:rFonts w:ascii="Trebuchet MS" w:hAnsi="Trebuchet MS"/>
                <w:lang w:val="en-GB" w:eastAsia="en-GB"/>
              </w:rPr>
              <w:t>b</w:t>
            </w:r>
            <w:r w:rsidRPr="009D4211">
              <w:rPr>
                <w:rFonts w:ascii="Trebuchet MS" w:hAnsi="Trebuchet MS"/>
                <w:lang w:val="en-GB" w:eastAsia="en-GB"/>
              </w:rPr>
              <w:t>anatski</w:t>
            </w:r>
          </w:p>
        </w:tc>
        <w:tc>
          <w:tcPr>
            <w:tcW w:w="4903" w:type="dxa"/>
            <w:tcBorders>
              <w:top w:val="single" w:sz="8" w:space="0" w:color="auto"/>
              <w:left w:val="single" w:sz="8" w:space="0" w:color="auto"/>
              <w:bottom w:val="single" w:sz="8" w:space="0" w:color="auto"/>
              <w:right w:val="single" w:sz="8" w:space="0" w:color="auto"/>
            </w:tcBorders>
          </w:tcPr>
          <w:p w14:paraId="2C161C7C" w14:textId="77777777" w:rsidR="000C7CE8" w:rsidRPr="009D4211" w:rsidRDefault="000C7CE8" w:rsidP="00AE1B97">
            <w:pPr>
              <w:pStyle w:val="BodyText"/>
              <w:keepNext/>
              <w:spacing w:after="0" w:line="276" w:lineRule="auto"/>
              <w:rPr>
                <w:rFonts w:ascii="Trebuchet MS" w:hAnsi="Trebuchet MS"/>
                <w:b/>
                <w:lang w:eastAsia="en-GB"/>
              </w:rPr>
            </w:pPr>
            <w:r w:rsidRPr="009D4211">
              <w:rPr>
                <w:rFonts w:ascii="Trebuchet MS" w:hAnsi="Trebuchet MS"/>
                <w:lang w:eastAsia="en-GB"/>
              </w:rPr>
              <w:t xml:space="preserve">District </w:t>
            </w:r>
          </w:p>
        </w:tc>
        <w:tc>
          <w:tcPr>
            <w:tcW w:w="1701" w:type="dxa"/>
            <w:tcBorders>
              <w:top w:val="single" w:sz="8" w:space="0" w:color="auto"/>
              <w:left w:val="single" w:sz="8" w:space="0" w:color="auto"/>
              <w:bottom w:val="single" w:sz="8" w:space="0" w:color="auto"/>
              <w:right w:val="single" w:sz="8" w:space="0" w:color="auto"/>
            </w:tcBorders>
          </w:tcPr>
          <w:p w14:paraId="674F8EBF" w14:textId="77777777" w:rsidR="000C7CE8" w:rsidRPr="009D4211" w:rsidRDefault="000C7CE8" w:rsidP="00BB2114">
            <w:pPr>
              <w:pStyle w:val="BodyText"/>
              <w:keepNext/>
              <w:spacing w:after="0" w:line="276" w:lineRule="auto"/>
              <w:rPr>
                <w:rFonts w:ascii="Trebuchet MS" w:hAnsi="Trebuchet MS"/>
                <w:b/>
                <w:lang w:val="en-GB" w:eastAsia="en-GB"/>
              </w:rPr>
            </w:pPr>
            <w:r w:rsidRPr="009D4211">
              <w:rPr>
                <w:rFonts w:ascii="Trebuchet MS" w:hAnsi="Trebuchet MS"/>
                <w:lang w:val="en-GB" w:eastAsia="en-GB"/>
              </w:rPr>
              <w:t>Kikinda</w:t>
            </w:r>
          </w:p>
        </w:tc>
      </w:tr>
      <w:tr w:rsidR="001B686C" w:rsidRPr="009D4211" w14:paraId="5AD1B97C" w14:textId="77777777" w:rsidTr="0090094D">
        <w:tc>
          <w:tcPr>
            <w:tcW w:w="1134" w:type="dxa"/>
            <w:vMerge/>
            <w:tcBorders>
              <w:left w:val="single" w:sz="8" w:space="0" w:color="auto"/>
              <w:right w:val="single" w:sz="8" w:space="0" w:color="auto"/>
            </w:tcBorders>
          </w:tcPr>
          <w:p w14:paraId="6E7CBDD0" w14:textId="77777777" w:rsidR="000C7CE8" w:rsidRPr="009D4211" w:rsidRDefault="000C7CE8" w:rsidP="00BB2114">
            <w:pPr>
              <w:pStyle w:val="BodyText"/>
              <w:keepNext/>
              <w:spacing w:after="0" w:line="276" w:lineRule="auto"/>
              <w:rPr>
                <w:rFonts w:ascii="Trebuchet MS" w:hAnsi="Trebuchet MS"/>
                <w:b/>
                <w:lang w:val="en-GB" w:eastAsia="en-GB"/>
              </w:rPr>
            </w:pPr>
          </w:p>
        </w:tc>
        <w:tc>
          <w:tcPr>
            <w:tcW w:w="1476" w:type="dxa"/>
            <w:tcBorders>
              <w:top w:val="single" w:sz="8" w:space="0" w:color="auto"/>
              <w:left w:val="single" w:sz="8" w:space="0" w:color="auto"/>
              <w:bottom w:val="single" w:sz="8" w:space="0" w:color="auto"/>
              <w:right w:val="single" w:sz="8" w:space="0" w:color="auto"/>
            </w:tcBorders>
          </w:tcPr>
          <w:p w14:paraId="428AD943" w14:textId="77777777" w:rsidR="000C7CE8" w:rsidRPr="009D4211" w:rsidRDefault="000C7CE8" w:rsidP="00BB2114">
            <w:pPr>
              <w:pStyle w:val="BodyText"/>
              <w:keepNext/>
              <w:spacing w:after="0" w:line="276" w:lineRule="auto"/>
              <w:rPr>
                <w:rFonts w:ascii="Trebuchet MS" w:hAnsi="Trebuchet MS"/>
                <w:b/>
                <w:lang w:val="en-GB" w:eastAsia="en-GB"/>
              </w:rPr>
            </w:pPr>
            <w:r w:rsidRPr="009D4211">
              <w:rPr>
                <w:rFonts w:ascii="Trebuchet MS" w:hAnsi="Trebuchet MS"/>
                <w:lang w:val="en-GB" w:eastAsia="en-GB"/>
              </w:rPr>
              <w:t>Srednje</w:t>
            </w:r>
            <w:r w:rsidR="00632D8B" w:rsidRPr="009D4211">
              <w:rPr>
                <w:rFonts w:ascii="Trebuchet MS" w:hAnsi="Trebuchet MS"/>
                <w:lang w:val="en-GB" w:eastAsia="en-GB"/>
              </w:rPr>
              <w:t>b</w:t>
            </w:r>
            <w:r w:rsidRPr="009D4211">
              <w:rPr>
                <w:rFonts w:ascii="Trebuchet MS" w:hAnsi="Trebuchet MS"/>
                <w:lang w:val="en-GB" w:eastAsia="en-GB"/>
              </w:rPr>
              <w:t>anatski</w:t>
            </w:r>
          </w:p>
        </w:tc>
        <w:tc>
          <w:tcPr>
            <w:tcW w:w="4903" w:type="dxa"/>
            <w:tcBorders>
              <w:top w:val="single" w:sz="8" w:space="0" w:color="auto"/>
              <w:left w:val="single" w:sz="8" w:space="0" w:color="auto"/>
              <w:bottom w:val="single" w:sz="8" w:space="0" w:color="auto"/>
              <w:right w:val="single" w:sz="8" w:space="0" w:color="auto"/>
            </w:tcBorders>
          </w:tcPr>
          <w:p w14:paraId="63BDAD30" w14:textId="77777777" w:rsidR="000C7CE8" w:rsidRPr="009D4211" w:rsidRDefault="000C7CE8" w:rsidP="00BB2114">
            <w:pPr>
              <w:pStyle w:val="BodyText"/>
              <w:keepNext/>
              <w:spacing w:after="0" w:line="276" w:lineRule="auto"/>
              <w:rPr>
                <w:rFonts w:ascii="Trebuchet MS" w:hAnsi="Trebuchet MS"/>
                <w:b/>
                <w:lang w:val="en-GB" w:eastAsia="en-GB"/>
              </w:rPr>
            </w:pPr>
            <w:r w:rsidRPr="009D4211">
              <w:rPr>
                <w:rFonts w:ascii="Trebuchet MS" w:hAnsi="Trebuchet MS"/>
                <w:lang w:val="en-GB" w:eastAsia="en-GB"/>
              </w:rPr>
              <w:t>District</w:t>
            </w:r>
          </w:p>
        </w:tc>
        <w:tc>
          <w:tcPr>
            <w:tcW w:w="1701" w:type="dxa"/>
            <w:tcBorders>
              <w:top w:val="single" w:sz="8" w:space="0" w:color="auto"/>
              <w:left w:val="single" w:sz="8" w:space="0" w:color="auto"/>
              <w:bottom w:val="single" w:sz="8" w:space="0" w:color="auto"/>
              <w:right w:val="single" w:sz="8" w:space="0" w:color="auto"/>
            </w:tcBorders>
          </w:tcPr>
          <w:p w14:paraId="7EAA0012" w14:textId="77777777" w:rsidR="000C7CE8" w:rsidRPr="009D4211" w:rsidRDefault="000C7CE8" w:rsidP="00BB2114">
            <w:pPr>
              <w:pStyle w:val="BodyText"/>
              <w:keepNext/>
              <w:spacing w:after="0" w:line="276" w:lineRule="auto"/>
              <w:rPr>
                <w:rFonts w:ascii="Trebuchet MS" w:hAnsi="Trebuchet MS"/>
                <w:b/>
                <w:lang w:val="en-GB" w:eastAsia="en-GB"/>
              </w:rPr>
            </w:pPr>
            <w:r w:rsidRPr="009D4211">
              <w:rPr>
                <w:rFonts w:ascii="Trebuchet MS" w:hAnsi="Trebuchet MS"/>
                <w:lang w:val="en-GB" w:eastAsia="en-GB"/>
              </w:rPr>
              <w:t>Zrenjanin</w:t>
            </w:r>
          </w:p>
        </w:tc>
      </w:tr>
      <w:tr w:rsidR="001B686C" w:rsidRPr="009D4211" w14:paraId="267A53DB" w14:textId="77777777" w:rsidTr="0090094D">
        <w:tc>
          <w:tcPr>
            <w:tcW w:w="1134" w:type="dxa"/>
            <w:vMerge/>
            <w:tcBorders>
              <w:left w:val="single" w:sz="8" w:space="0" w:color="auto"/>
              <w:right w:val="single" w:sz="8" w:space="0" w:color="auto"/>
            </w:tcBorders>
          </w:tcPr>
          <w:p w14:paraId="3AC5A922" w14:textId="77777777" w:rsidR="000C7CE8" w:rsidRPr="009D4211" w:rsidRDefault="000C7CE8" w:rsidP="00BB2114">
            <w:pPr>
              <w:pStyle w:val="BodyText"/>
              <w:keepNext/>
              <w:spacing w:after="0" w:line="276" w:lineRule="auto"/>
              <w:rPr>
                <w:rFonts w:ascii="Trebuchet MS" w:hAnsi="Trebuchet MS"/>
                <w:b/>
                <w:lang w:val="en-GB" w:eastAsia="en-GB"/>
              </w:rPr>
            </w:pPr>
          </w:p>
        </w:tc>
        <w:tc>
          <w:tcPr>
            <w:tcW w:w="1476" w:type="dxa"/>
            <w:tcBorders>
              <w:top w:val="single" w:sz="8" w:space="0" w:color="auto"/>
              <w:left w:val="single" w:sz="8" w:space="0" w:color="auto"/>
              <w:bottom w:val="single" w:sz="8" w:space="0" w:color="auto"/>
              <w:right w:val="single" w:sz="8" w:space="0" w:color="auto"/>
            </w:tcBorders>
          </w:tcPr>
          <w:p w14:paraId="4BF64415" w14:textId="77777777" w:rsidR="000C7CE8" w:rsidRPr="009D4211" w:rsidRDefault="000C7CE8" w:rsidP="00BB2114">
            <w:pPr>
              <w:pStyle w:val="BodyText"/>
              <w:keepNext/>
              <w:spacing w:after="0" w:line="276" w:lineRule="auto"/>
              <w:rPr>
                <w:rFonts w:ascii="Trebuchet MS" w:hAnsi="Trebuchet MS"/>
                <w:b/>
                <w:lang w:val="en-GB" w:eastAsia="en-GB"/>
              </w:rPr>
            </w:pPr>
            <w:r w:rsidRPr="009D4211">
              <w:rPr>
                <w:rFonts w:ascii="Trebuchet MS" w:hAnsi="Trebuchet MS"/>
                <w:lang w:val="en-GB" w:eastAsia="en-GB"/>
              </w:rPr>
              <w:t>Južno</w:t>
            </w:r>
            <w:r w:rsidR="00632D8B" w:rsidRPr="009D4211">
              <w:rPr>
                <w:rFonts w:ascii="Trebuchet MS" w:hAnsi="Trebuchet MS"/>
                <w:lang w:val="en-GB" w:eastAsia="en-GB"/>
              </w:rPr>
              <w:t>b</w:t>
            </w:r>
            <w:r w:rsidRPr="009D4211">
              <w:rPr>
                <w:rFonts w:ascii="Trebuchet MS" w:hAnsi="Trebuchet MS"/>
                <w:lang w:val="en-GB" w:eastAsia="en-GB"/>
              </w:rPr>
              <w:t>anatski</w:t>
            </w:r>
          </w:p>
        </w:tc>
        <w:tc>
          <w:tcPr>
            <w:tcW w:w="4903" w:type="dxa"/>
            <w:tcBorders>
              <w:top w:val="single" w:sz="8" w:space="0" w:color="auto"/>
              <w:left w:val="single" w:sz="8" w:space="0" w:color="auto"/>
              <w:bottom w:val="single" w:sz="8" w:space="0" w:color="auto"/>
              <w:right w:val="single" w:sz="8" w:space="0" w:color="auto"/>
            </w:tcBorders>
          </w:tcPr>
          <w:p w14:paraId="419EC573" w14:textId="77777777" w:rsidR="000C7CE8" w:rsidRPr="009D4211" w:rsidRDefault="000C7CE8" w:rsidP="00BB2114">
            <w:pPr>
              <w:pStyle w:val="BodyText"/>
              <w:keepNext/>
              <w:spacing w:after="0" w:line="276" w:lineRule="auto"/>
              <w:rPr>
                <w:rFonts w:ascii="Trebuchet MS" w:hAnsi="Trebuchet MS"/>
                <w:b/>
                <w:lang w:val="en-GB" w:eastAsia="en-GB"/>
              </w:rPr>
            </w:pPr>
            <w:r w:rsidRPr="009D4211">
              <w:rPr>
                <w:rFonts w:ascii="Trebuchet MS" w:hAnsi="Trebuchet MS"/>
                <w:lang w:val="en-GB" w:eastAsia="en-GB"/>
              </w:rPr>
              <w:t>District</w:t>
            </w:r>
          </w:p>
        </w:tc>
        <w:tc>
          <w:tcPr>
            <w:tcW w:w="1701" w:type="dxa"/>
            <w:tcBorders>
              <w:top w:val="single" w:sz="8" w:space="0" w:color="auto"/>
              <w:left w:val="single" w:sz="8" w:space="0" w:color="auto"/>
              <w:bottom w:val="single" w:sz="8" w:space="0" w:color="auto"/>
              <w:right w:val="single" w:sz="8" w:space="0" w:color="auto"/>
            </w:tcBorders>
          </w:tcPr>
          <w:p w14:paraId="0309B53B" w14:textId="77777777" w:rsidR="000C7CE8" w:rsidRPr="009D4211" w:rsidRDefault="000C7CE8" w:rsidP="00BB2114">
            <w:pPr>
              <w:pStyle w:val="BodyText"/>
              <w:keepNext/>
              <w:spacing w:after="0" w:line="276" w:lineRule="auto"/>
              <w:rPr>
                <w:rFonts w:ascii="Trebuchet MS" w:hAnsi="Trebuchet MS"/>
                <w:b/>
                <w:lang w:val="en-GB" w:eastAsia="en-GB"/>
              </w:rPr>
            </w:pPr>
            <w:r w:rsidRPr="009D4211">
              <w:rPr>
                <w:rFonts w:ascii="Trebuchet MS" w:hAnsi="Trebuchet MS"/>
                <w:lang w:val="en-GB" w:eastAsia="en-GB"/>
              </w:rPr>
              <w:t>Pančevo</w:t>
            </w:r>
          </w:p>
        </w:tc>
      </w:tr>
      <w:tr w:rsidR="001B686C" w:rsidRPr="009D4211" w14:paraId="7C8D3A0A" w14:textId="77777777" w:rsidTr="0090094D">
        <w:tc>
          <w:tcPr>
            <w:tcW w:w="1134" w:type="dxa"/>
            <w:vMerge/>
            <w:tcBorders>
              <w:left w:val="single" w:sz="8" w:space="0" w:color="auto"/>
              <w:right w:val="single" w:sz="8" w:space="0" w:color="auto"/>
            </w:tcBorders>
          </w:tcPr>
          <w:p w14:paraId="3DEFAD9C" w14:textId="77777777" w:rsidR="000C7CE8" w:rsidRPr="009D4211" w:rsidRDefault="000C7CE8" w:rsidP="00BB2114">
            <w:pPr>
              <w:pStyle w:val="BodyText"/>
              <w:keepNext/>
              <w:spacing w:after="0" w:line="276" w:lineRule="auto"/>
              <w:rPr>
                <w:rFonts w:ascii="Trebuchet MS" w:hAnsi="Trebuchet MS"/>
                <w:b/>
                <w:lang w:val="en-GB" w:eastAsia="en-GB"/>
              </w:rPr>
            </w:pPr>
          </w:p>
        </w:tc>
        <w:tc>
          <w:tcPr>
            <w:tcW w:w="1476" w:type="dxa"/>
            <w:tcBorders>
              <w:top w:val="single" w:sz="8" w:space="0" w:color="auto"/>
              <w:left w:val="single" w:sz="8" w:space="0" w:color="auto"/>
              <w:bottom w:val="single" w:sz="8" w:space="0" w:color="auto"/>
              <w:right w:val="single" w:sz="8" w:space="0" w:color="auto"/>
            </w:tcBorders>
          </w:tcPr>
          <w:p w14:paraId="2EE41B3B" w14:textId="77777777" w:rsidR="000C7CE8" w:rsidRPr="009D4211" w:rsidRDefault="000C7CE8" w:rsidP="00BB2114">
            <w:pPr>
              <w:pStyle w:val="BodyText"/>
              <w:keepNext/>
              <w:spacing w:after="0" w:line="276" w:lineRule="auto"/>
              <w:rPr>
                <w:rFonts w:ascii="Trebuchet MS" w:hAnsi="Trebuchet MS"/>
                <w:b/>
                <w:lang w:val="en-GB" w:eastAsia="en-GB"/>
              </w:rPr>
            </w:pPr>
            <w:r w:rsidRPr="009D4211">
              <w:rPr>
                <w:rFonts w:ascii="Trebuchet MS" w:hAnsi="Trebuchet MS"/>
                <w:lang w:val="en-GB" w:eastAsia="en-GB"/>
              </w:rPr>
              <w:t>Braničevski</w:t>
            </w:r>
          </w:p>
        </w:tc>
        <w:tc>
          <w:tcPr>
            <w:tcW w:w="4903" w:type="dxa"/>
            <w:tcBorders>
              <w:top w:val="single" w:sz="8" w:space="0" w:color="auto"/>
              <w:left w:val="single" w:sz="8" w:space="0" w:color="auto"/>
              <w:bottom w:val="single" w:sz="8" w:space="0" w:color="auto"/>
              <w:right w:val="single" w:sz="8" w:space="0" w:color="auto"/>
            </w:tcBorders>
          </w:tcPr>
          <w:p w14:paraId="7FF56CF0" w14:textId="77777777" w:rsidR="000C7CE8" w:rsidRPr="009D4211" w:rsidRDefault="000C7CE8" w:rsidP="00AE1B97">
            <w:pPr>
              <w:pStyle w:val="BodyText"/>
              <w:keepNext/>
              <w:spacing w:after="0" w:line="276" w:lineRule="auto"/>
              <w:rPr>
                <w:rFonts w:ascii="Trebuchet MS" w:hAnsi="Trebuchet MS"/>
                <w:b/>
                <w:lang w:val="en-GB" w:eastAsia="en-GB"/>
              </w:rPr>
            </w:pPr>
            <w:r w:rsidRPr="009D4211">
              <w:rPr>
                <w:rFonts w:ascii="Trebuchet MS" w:hAnsi="Trebuchet MS"/>
                <w:lang w:val="en-GB" w:eastAsia="en-GB"/>
              </w:rPr>
              <w:t xml:space="preserve">District </w:t>
            </w:r>
          </w:p>
        </w:tc>
        <w:tc>
          <w:tcPr>
            <w:tcW w:w="1701" w:type="dxa"/>
            <w:tcBorders>
              <w:top w:val="single" w:sz="8" w:space="0" w:color="auto"/>
              <w:left w:val="single" w:sz="8" w:space="0" w:color="auto"/>
              <w:bottom w:val="single" w:sz="8" w:space="0" w:color="auto"/>
              <w:right w:val="single" w:sz="8" w:space="0" w:color="auto"/>
            </w:tcBorders>
          </w:tcPr>
          <w:p w14:paraId="05613079" w14:textId="77777777" w:rsidR="000C7CE8" w:rsidRPr="009D4211" w:rsidRDefault="000C7CE8" w:rsidP="00BB2114">
            <w:pPr>
              <w:pStyle w:val="BodyText"/>
              <w:keepNext/>
              <w:spacing w:after="0" w:line="276" w:lineRule="auto"/>
              <w:rPr>
                <w:rFonts w:ascii="Trebuchet MS" w:hAnsi="Trebuchet MS"/>
                <w:b/>
                <w:lang w:val="en-GB" w:eastAsia="en-GB"/>
              </w:rPr>
            </w:pPr>
            <w:r w:rsidRPr="009D4211">
              <w:rPr>
                <w:rFonts w:ascii="Trebuchet MS" w:hAnsi="Trebuchet MS"/>
                <w:lang w:val="en-GB" w:eastAsia="en-GB"/>
              </w:rPr>
              <w:t>Požarevac</w:t>
            </w:r>
          </w:p>
        </w:tc>
      </w:tr>
      <w:tr w:rsidR="001B686C" w:rsidRPr="009D4211" w14:paraId="557B6722" w14:textId="77777777" w:rsidTr="00983A1D">
        <w:tc>
          <w:tcPr>
            <w:tcW w:w="1134" w:type="dxa"/>
            <w:vMerge/>
            <w:tcBorders>
              <w:left w:val="single" w:sz="8" w:space="0" w:color="auto"/>
              <w:right w:val="single" w:sz="8" w:space="0" w:color="auto"/>
            </w:tcBorders>
          </w:tcPr>
          <w:p w14:paraId="50F898A7" w14:textId="77777777" w:rsidR="000C7CE8" w:rsidRPr="009D4211" w:rsidRDefault="000C7CE8" w:rsidP="00BB2114">
            <w:pPr>
              <w:pStyle w:val="BodyText"/>
              <w:keepNext/>
              <w:spacing w:after="0" w:line="276" w:lineRule="auto"/>
              <w:rPr>
                <w:rFonts w:ascii="Trebuchet MS" w:hAnsi="Trebuchet MS"/>
                <w:b/>
                <w:lang w:val="en-GB" w:eastAsia="en-GB"/>
              </w:rPr>
            </w:pPr>
          </w:p>
        </w:tc>
        <w:tc>
          <w:tcPr>
            <w:tcW w:w="1476" w:type="dxa"/>
            <w:tcBorders>
              <w:top w:val="single" w:sz="8" w:space="0" w:color="auto"/>
              <w:left w:val="single" w:sz="8" w:space="0" w:color="auto"/>
              <w:bottom w:val="single" w:sz="8" w:space="0" w:color="auto"/>
              <w:right w:val="single" w:sz="8" w:space="0" w:color="auto"/>
            </w:tcBorders>
          </w:tcPr>
          <w:p w14:paraId="6C0524CB" w14:textId="77777777" w:rsidR="000C7CE8" w:rsidRPr="009D4211" w:rsidRDefault="000C7CE8" w:rsidP="00BB2114">
            <w:pPr>
              <w:pStyle w:val="BodyText"/>
              <w:keepNext/>
              <w:spacing w:after="0" w:line="276" w:lineRule="auto"/>
              <w:rPr>
                <w:rFonts w:ascii="Trebuchet MS" w:hAnsi="Trebuchet MS"/>
                <w:b/>
                <w:lang w:val="en-GB" w:eastAsia="en-GB"/>
              </w:rPr>
            </w:pPr>
            <w:r w:rsidRPr="009D4211">
              <w:rPr>
                <w:rFonts w:ascii="Trebuchet MS" w:hAnsi="Trebuchet MS"/>
                <w:lang w:val="en-GB" w:eastAsia="en-GB"/>
              </w:rPr>
              <w:t>Borski</w:t>
            </w:r>
          </w:p>
        </w:tc>
        <w:tc>
          <w:tcPr>
            <w:tcW w:w="4903" w:type="dxa"/>
            <w:tcBorders>
              <w:top w:val="single" w:sz="8" w:space="0" w:color="auto"/>
              <w:left w:val="single" w:sz="8" w:space="0" w:color="auto"/>
              <w:bottom w:val="single" w:sz="8" w:space="0" w:color="auto"/>
              <w:right w:val="single" w:sz="8" w:space="0" w:color="auto"/>
            </w:tcBorders>
          </w:tcPr>
          <w:p w14:paraId="1C616FB1" w14:textId="77777777" w:rsidR="000C7CE8" w:rsidRPr="009D4211" w:rsidRDefault="000C7CE8" w:rsidP="00AE1B97">
            <w:pPr>
              <w:pStyle w:val="BodyText"/>
              <w:keepNext/>
              <w:spacing w:after="0" w:line="276" w:lineRule="auto"/>
              <w:rPr>
                <w:rFonts w:ascii="Trebuchet MS" w:hAnsi="Trebuchet MS"/>
                <w:b/>
                <w:lang w:val="en-GB" w:eastAsia="en-GB"/>
              </w:rPr>
            </w:pPr>
            <w:r w:rsidRPr="009D4211">
              <w:rPr>
                <w:rFonts w:ascii="Trebuchet MS" w:hAnsi="Trebuchet MS"/>
                <w:lang w:val="en-GB" w:eastAsia="en-GB"/>
              </w:rPr>
              <w:t>District</w:t>
            </w:r>
          </w:p>
        </w:tc>
        <w:tc>
          <w:tcPr>
            <w:tcW w:w="1701" w:type="dxa"/>
            <w:tcBorders>
              <w:top w:val="single" w:sz="8" w:space="0" w:color="auto"/>
              <w:left w:val="single" w:sz="8" w:space="0" w:color="auto"/>
              <w:bottom w:val="single" w:sz="8" w:space="0" w:color="auto"/>
              <w:right w:val="single" w:sz="8" w:space="0" w:color="auto"/>
            </w:tcBorders>
          </w:tcPr>
          <w:p w14:paraId="61069B29" w14:textId="77777777" w:rsidR="000C7CE8" w:rsidRPr="009D4211" w:rsidRDefault="000C7CE8" w:rsidP="00BB2114">
            <w:pPr>
              <w:pStyle w:val="BodyText"/>
              <w:keepNext/>
              <w:spacing w:after="0" w:line="276" w:lineRule="auto"/>
              <w:rPr>
                <w:rFonts w:ascii="Trebuchet MS" w:hAnsi="Trebuchet MS"/>
                <w:b/>
                <w:lang w:val="en-GB" w:eastAsia="en-GB"/>
              </w:rPr>
            </w:pPr>
            <w:r w:rsidRPr="009D4211">
              <w:rPr>
                <w:rFonts w:ascii="Trebuchet MS" w:hAnsi="Trebuchet MS"/>
                <w:lang w:val="en-GB" w:eastAsia="en-GB"/>
              </w:rPr>
              <w:t>Bor</w:t>
            </w:r>
          </w:p>
        </w:tc>
      </w:tr>
      <w:tr w:rsidR="001B686C" w:rsidRPr="009D4211" w14:paraId="7ECB9555" w14:textId="77777777" w:rsidTr="0090094D">
        <w:tc>
          <w:tcPr>
            <w:tcW w:w="1134" w:type="dxa"/>
            <w:vMerge/>
            <w:tcBorders>
              <w:left w:val="single" w:sz="8" w:space="0" w:color="auto"/>
              <w:bottom w:val="single" w:sz="8" w:space="0" w:color="auto"/>
              <w:right w:val="single" w:sz="8" w:space="0" w:color="auto"/>
            </w:tcBorders>
          </w:tcPr>
          <w:p w14:paraId="7A306B20" w14:textId="77777777" w:rsidR="000C7CE8" w:rsidRPr="009D4211" w:rsidRDefault="000C7CE8" w:rsidP="00BB2114">
            <w:pPr>
              <w:pStyle w:val="BodyText"/>
              <w:keepNext/>
              <w:spacing w:after="0" w:line="276" w:lineRule="auto"/>
              <w:rPr>
                <w:rFonts w:ascii="Trebuchet MS" w:hAnsi="Trebuchet MS"/>
                <w:b/>
                <w:lang w:val="en-GB" w:eastAsia="en-GB"/>
              </w:rPr>
            </w:pPr>
          </w:p>
        </w:tc>
        <w:tc>
          <w:tcPr>
            <w:tcW w:w="1476" w:type="dxa"/>
            <w:tcBorders>
              <w:top w:val="single" w:sz="8" w:space="0" w:color="auto"/>
              <w:left w:val="single" w:sz="8" w:space="0" w:color="auto"/>
              <w:bottom w:val="single" w:sz="8" w:space="0" w:color="auto"/>
              <w:right w:val="single" w:sz="8" w:space="0" w:color="auto"/>
            </w:tcBorders>
          </w:tcPr>
          <w:p w14:paraId="2E8A9A6B" w14:textId="77777777" w:rsidR="000C7CE8" w:rsidRPr="009D4211" w:rsidRDefault="000C7CE8" w:rsidP="00B02A40">
            <w:pPr>
              <w:pStyle w:val="BodyText"/>
              <w:keepNext/>
              <w:spacing w:after="0" w:line="276" w:lineRule="auto"/>
              <w:rPr>
                <w:rFonts w:ascii="Trebuchet MS" w:hAnsi="Trebuchet MS"/>
                <w:b/>
                <w:lang w:val="en-GB" w:eastAsia="en-GB"/>
              </w:rPr>
            </w:pPr>
            <w:r w:rsidRPr="009D4211">
              <w:rPr>
                <w:rFonts w:ascii="Trebuchet MS" w:eastAsia="Batang" w:hAnsi="Trebuchet MS"/>
                <w:lang w:val="en-GB" w:eastAsia="en-GB"/>
              </w:rPr>
              <w:t>Podunavski</w:t>
            </w:r>
          </w:p>
        </w:tc>
        <w:tc>
          <w:tcPr>
            <w:tcW w:w="4903" w:type="dxa"/>
            <w:tcBorders>
              <w:top w:val="single" w:sz="8" w:space="0" w:color="auto"/>
              <w:left w:val="single" w:sz="8" w:space="0" w:color="auto"/>
              <w:bottom w:val="single" w:sz="8" w:space="0" w:color="auto"/>
              <w:right w:val="single" w:sz="8" w:space="0" w:color="auto"/>
            </w:tcBorders>
          </w:tcPr>
          <w:p w14:paraId="1652D503" w14:textId="77777777" w:rsidR="000C7CE8" w:rsidRPr="009D4211" w:rsidRDefault="000C7CE8" w:rsidP="00AE1B97">
            <w:pPr>
              <w:pStyle w:val="BodyText"/>
              <w:keepNext/>
              <w:spacing w:after="0" w:line="276" w:lineRule="auto"/>
              <w:rPr>
                <w:rFonts w:ascii="Trebuchet MS" w:hAnsi="Trebuchet MS"/>
                <w:b/>
                <w:lang w:val="en-GB" w:eastAsia="en-GB"/>
              </w:rPr>
            </w:pPr>
            <w:r w:rsidRPr="009D4211">
              <w:rPr>
                <w:rFonts w:ascii="Trebuchet MS" w:hAnsi="Trebuchet MS"/>
                <w:lang w:val="en-GB" w:eastAsia="en-GB"/>
              </w:rPr>
              <w:t>District</w:t>
            </w:r>
          </w:p>
        </w:tc>
        <w:tc>
          <w:tcPr>
            <w:tcW w:w="1701" w:type="dxa"/>
            <w:tcBorders>
              <w:top w:val="single" w:sz="8" w:space="0" w:color="auto"/>
              <w:left w:val="single" w:sz="8" w:space="0" w:color="auto"/>
              <w:bottom w:val="single" w:sz="8" w:space="0" w:color="auto"/>
              <w:right w:val="single" w:sz="8" w:space="0" w:color="auto"/>
            </w:tcBorders>
          </w:tcPr>
          <w:p w14:paraId="02C29B47" w14:textId="77777777" w:rsidR="000C7CE8" w:rsidRPr="009D4211" w:rsidRDefault="000C7CE8" w:rsidP="00BB2114">
            <w:pPr>
              <w:pStyle w:val="BodyText"/>
              <w:keepNext/>
              <w:spacing w:after="0" w:line="276" w:lineRule="auto"/>
              <w:rPr>
                <w:rFonts w:ascii="Trebuchet MS" w:hAnsi="Trebuchet MS"/>
                <w:b/>
                <w:lang w:val="en-GB" w:eastAsia="en-GB"/>
              </w:rPr>
            </w:pPr>
            <w:r w:rsidRPr="009D4211">
              <w:rPr>
                <w:rFonts w:ascii="Trebuchet MS" w:hAnsi="Trebuchet MS" w:cs="ArialMT"/>
                <w:lang w:eastAsia="it-IT"/>
              </w:rPr>
              <w:t>Smederevo</w:t>
            </w:r>
          </w:p>
        </w:tc>
      </w:tr>
    </w:tbl>
    <w:p w14:paraId="632CD3F7" w14:textId="77777777" w:rsidR="000C7CE8" w:rsidRPr="009D4211" w:rsidRDefault="000C7CE8" w:rsidP="00BB2114">
      <w:pPr>
        <w:pStyle w:val="Caption"/>
        <w:spacing w:line="276" w:lineRule="auto"/>
        <w:jc w:val="center"/>
        <w:rPr>
          <w:rFonts w:ascii="Trebuchet MS" w:hAnsi="Trebuchet MS"/>
        </w:rPr>
      </w:pPr>
      <w:r w:rsidRPr="009D4211">
        <w:rPr>
          <w:rFonts w:ascii="Trebuchet MS" w:hAnsi="Trebuchet MS"/>
        </w:rPr>
        <w:t>Eligible areas</w:t>
      </w:r>
    </w:p>
    <w:p w14:paraId="49CCA5D6" w14:textId="77777777" w:rsidR="000C7CE8" w:rsidRPr="009D4211" w:rsidRDefault="000C7CE8" w:rsidP="00BB2114">
      <w:pPr>
        <w:spacing w:line="276" w:lineRule="auto"/>
        <w:rPr>
          <w:rFonts w:ascii="Trebuchet MS" w:hAnsi="Trebuchet MS"/>
        </w:rPr>
      </w:pPr>
    </w:p>
    <w:p w14:paraId="4B02ED4A" w14:textId="77777777" w:rsidR="000C7CE8" w:rsidRPr="009D4211" w:rsidRDefault="000C7CE8" w:rsidP="00BB2114">
      <w:pPr>
        <w:spacing w:line="276" w:lineRule="auto"/>
        <w:rPr>
          <w:rFonts w:ascii="Trebuchet MS" w:hAnsi="Trebuchet MS"/>
        </w:rPr>
      </w:pPr>
      <w:r w:rsidRPr="009D4211">
        <w:rPr>
          <w:rFonts w:ascii="Trebuchet MS" w:hAnsi="Trebuchet MS"/>
        </w:rPr>
        <w:t>The eligible territory in R</w:t>
      </w:r>
      <w:r w:rsidR="00337312" w:rsidRPr="009D4211">
        <w:rPr>
          <w:rFonts w:ascii="Trebuchet MS" w:hAnsi="Trebuchet MS"/>
        </w:rPr>
        <w:t>epublic of Serbia represents 20.</w:t>
      </w:r>
      <w:r w:rsidRPr="009D4211">
        <w:rPr>
          <w:rFonts w:ascii="Trebuchet MS" w:hAnsi="Trebuchet MS"/>
        </w:rPr>
        <w:t xml:space="preserve">8% of the </w:t>
      </w:r>
      <w:r w:rsidR="000E3EB6" w:rsidRPr="009D4211">
        <w:rPr>
          <w:rFonts w:ascii="Trebuchet MS" w:hAnsi="Trebuchet MS"/>
        </w:rPr>
        <w:t>country</w:t>
      </w:r>
      <w:r w:rsidRPr="009D4211">
        <w:rPr>
          <w:rFonts w:ascii="Trebuchet MS" w:hAnsi="Trebuchet MS"/>
        </w:rPr>
        <w:t>, a larger share than in Romania, w</w:t>
      </w:r>
      <w:r w:rsidR="00337312" w:rsidRPr="009D4211">
        <w:rPr>
          <w:rFonts w:ascii="Trebuchet MS" w:hAnsi="Trebuchet MS"/>
        </w:rPr>
        <w:t>h</w:t>
      </w:r>
      <w:r w:rsidRPr="009D4211">
        <w:rPr>
          <w:rFonts w:ascii="Trebuchet MS" w:hAnsi="Trebuchet MS"/>
        </w:rPr>
        <w:t>ere the three eligible counties represent just 9% of the national territory.</w:t>
      </w:r>
    </w:p>
    <w:p w14:paraId="4A5614F6" w14:textId="77777777" w:rsidR="000C7CE8" w:rsidRPr="009D4211" w:rsidRDefault="00D37F25" w:rsidP="00BB2114">
      <w:pPr>
        <w:spacing w:line="276" w:lineRule="auto"/>
        <w:rPr>
          <w:rFonts w:ascii="Trebuchet MS" w:eastAsia="Batang" w:hAnsi="Trebuchet MS"/>
        </w:rPr>
      </w:pPr>
      <w:r w:rsidRPr="009D4211">
        <w:rPr>
          <w:rFonts w:ascii="Trebuchet MS" w:hAnsi="Trebuchet MS"/>
        </w:rPr>
        <w:t>The length of the border in the eligible territories between Romania and the Republic of Serbia is 548 km, out of which 235 km (42,8%) on the Danube River. The length of the border in the programme area represents 26% of the external borders of Republic of Serbia, and 17% of the external borders of Romania.”</w:t>
      </w:r>
      <w:r w:rsidR="000C7CE8" w:rsidRPr="009D4211">
        <w:rPr>
          <w:rFonts w:ascii="Trebuchet MS" w:eastAsia="Batang" w:hAnsi="Trebuchet MS"/>
        </w:rPr>
        <w:t>. Along this common border there are 5 constantly operating road border crossings and 2 constantly operating railroad crossings. Also, there are 6 fluvial ports in Serbia, and 3 on the Romanian shore.</w:t>
      </w:r>
    </w:p>
    <w:p w14:paraId="636EFC7A" w14:textId="77777777" w:rsidR="000C7CE8" w:rsidRPr="009D4211" w:rsidRDefault="000C7CE8" w:rsidP="00BB2114">
      <w:pPr>
        <w:spacing w:line="276" w:lineRule="auto"/>
        <w:rPr>
          <w:rFonts w:ascii="Trebuchet MS" w:hAnsi="Trebuchet MS"/>
        </w:rPr>
      </w:pPr>
      <w:r w:rsidRPr="009D4211">
        <w:rPr>
          <w:rFonts w:ascii="Trebuchet MS" w:hAnsi="Trebuchet MS"/>
        </w:rPr>
        <w:t>According to the 2011 census</w:t>
      </w:r>
      <w:r w:rsidRPr="009D4211">
        <w:rPr>
          <w:rStyle w:val="FootnoteReference"/>
          <w:rFonts w:ascii="Trebuchet MS" w:hAnsi="Trebuchet MS"/>
        </w:rPr>
        <w:footnoteReference w:id="7"/>
      </w:r>
      <w:r w:rsidRPr="009D4211">
        <w:rPr>
          <w:rFonts w:ascii="Trebuchet MS" w:hAnsi="Trebuchet MS"/>
        </w:rPr>
        <w:t>, a po</w:t>
      </w:r>
      <w:r w:rsidR="00337312" w:rsidRPr="009D4211">
        <w:rPr>
          <w:rFonts w:ascii="Trebuchet MS" w:hAnsi="Trebuchet MS"/>
        </w:rPr>
        <w:t>pulation of roughly 2.</w:t>
      </w:r>
      <w:r w:rsidRPr="009D4211">
        <w:rPr>
          <w:rFonts w:ascii="Trebuchet MS" w:hAnsi="Trebuchet MS"/>
        </w:rPr>
        <w:t>4 million lives in the eligible area, that represents roughly 9% of the total combined national populations of Romania and Republic of Serbia. Based on the most recent estimations, in the eligible area roughly 7% of the GDP of the combined national GDP of the two countries</w:t>
      </w:r>
      <w:r w:rsidR="00337312" w:rsidRPr="009D4211">
        <w:rPr>
          <w:rFonts w:ascii="Trebuchet MS" w:hAnsi="Trebuchet MS"/>
        </w:rPr>
        <w:t xml:space="preserve"> is produced</w:t>
      </w:r>
      <w:r w:rsidRPr="009D4211">
        <w:rPr>
          <w:rFonts w:ascii="Trebuchet MS" w:hAnsi="Trebuchet MS"/>
        </w:rPr>
        <w:t>.</w:t>
      </w:r>
    </w:p>
    <w:p w14:paraId="33D8CFBA" w14:textId="77777777" w:rsidR="000C7CE8" w:rsidRPr="009D4211" w:rsidRDefault="000C7CE8" w:rsidP="00BB2114">
      <w:pPr>
        <w:spacing w:line="276" w:lineRule="auto"/>
        <w:rPr>
          <w:rFonts w:ascii="Trebuchet MS" w:hAnsi="Trebuchet MS"/>
        </w:rPr>
      </w:pPr>
      <w:r w:rsidRPr="009D4211">
        <w:rPr>
          <w:rFonts w:ascii="Trebuchet MS" w:hAnsi="Trebuchet MS"/>
        </w:rPr>
        <w:t xml:space="preserve">The geography of the region is complex and heterogeneous. </w:t>
      </w:r>
    </w:p>
    <w:p w14:paraId="1FA5F2A1" w14:textId="77777777" w:rsidR="000C7CE8" w:rsidRPr="009D4211" w:rsidRDefault="000C7CE8" w:rsidP="00BB2114">
      <w:pPr>
        <w:spacing w:line="276" w:lineRule="auto"/>
        <w:rPr>
          <w:rFonts w:ascii="Trebuchet MS" w:hAnsi="Trebuchet MS"/>
        </w:rPr>
      </w:pPr>
      <w:r w:rsidRPr="009D4211">
        <w:rPr>
          <w:rFonts w:ascii="Trebuchet MS" w:hAnsi="Trebuchet MS"/>
        </w:rPr>
        <w:t>The Banat Plains extend in the North in the Serbian Districts and Timi</w:t>
      </w:r>
      <w:r w:rsidRPr="009D4211">
        <w:rPr>
          <w:rFonts w:ascii="Trebuchet MS" w:hAnsi="Trebuchet MS"/>
          <w:lang w:val="ro-RO"/>
        </w:rPr>
        <w:t>ș</w:t>
      </w:r>
      <w:r w:rsidRPr="009D4211">
        <w:rPr>
          <w:rFonts w:ascii="Trebuchet MS" w:hAnsi="Trebuchet MS"/>
        </w:rPr>
        <w:t xml:space="preserve"> County. Moving to South East, transition hills between the plains and mountains lead to the centre occupied by the Southern Carpathians range, with Banat Mountains, Țarcu-Godeanu Mountains and Cernei Mountains and elevations between 600 and 2100 meters in Caraș Severin district. The Danube flows in the South Banat plains, at the border with the Braničevski district, and it reaches the border between Romania and Serbia in the vicinity of Baziaș in Romania. In Romania, Timiș, Cerna, Caraș and Nera rivers cross the counties, some of them through spectacular valleys and gorges. Also </w:t>
      </w:r>
      <w:r w:rsidR="00337312" w:rsidRPr="009D4211">
        <w:rPr>
          <w:rFonts w:ascii="Trebuchet MS" w:hAnsi="Trebuchet MS"/>
        </w:rPr>
        <w:t xml:space="preserve">is </w:t>
      </w:r>
      <w:r w:rsidRPr="009D4211">
        <w:rPr>
          <w:rFonts w:ascii="Trebuchet MS" w:hAnsi="Trebuchet MS"/>
        </w:rPr>
        <w:t>worth to mention the Bega channel, connected to the Rhine – Danube network.</w:t>
      </w:r>
    </w:p>
    <w:p w14:paraId="3C59DF15" w14:textId="77777777" w:rsidR="000C7CE8" w:rsidRPr="009D4211" w:rsidRDefault="000C7CE8" w:rsidP="00BB2114">
      <w:pPr>
        <w:spacing w:line="276" w:lineRule="auto"/>
        <w:rPr>
          <w:rFonts w:ascii="Trebuchet MS" w:hAnsi="Trebuchet MS"/>
        </w:rPr>
      </w:pPr>
      <w:r w:rsidRPr="009D4211">
        <w:rPr>
          <w:rFonts w:ascii="Trebuchet MS" w:hAnsi="Trebuchet MS"/>
        </w:rPr>
        <w:t>Between the southern Carpathian Mountains and the north-western foothills of the Balkan Mountains, the Danube flows through the Iron Gates gorges (Iron Gates is another name of Đerdapska klisura and it is stretching from Golubac to Simska klisura, 98 km. The Đerdap</w:t>
      </w:r>
      <w:r w:rsidR="00337312" w:rsidRPr="009D4211">
        <w:rPr>
          <w:rFonts w:ascii="Trebuchet MS" w:hAnsi="Trebuchet MS"/>
        </w:rPr>
        <w:t xml:space="preserve"> / Portile de Fier</w:t>
      </w:r>
      <w:r w:rsidRPr="009D4211">
        <w:rPr>
          <w:rFonts w:ascii="Trebuchet MS" w:hAnsi="Trebuchet MS"/>
        </w:rPr>
        <w:t xml:space="preserve"> water gate is half on Romanian and half on Serbian side). The Romanian side of the gorge constitutes the </w:t>
      </w:r>
      <w:r w:rsidR="00337312" w:rsidRPr="009D4211">
        <w:rPr>
          <w:rFonts w:ascii="Trebuchet MS" w:hAnsi="Trebuchet MS"/>
        </w:rPr>
        <w:t>Portile de Fier</w:t>
      </w:r>
      <w:r w:rsidRPr="009D4211">
        <w:rPr>
          <w:rFonts w:ascii="Trebuchet MS" w:hAnsi="Trebuchet MS"/>
        </w:rPr>
        <w:t xml:space="preserve"> natural park, whereas the Serbian part constitutes the Đerdap national park. In the South East is the Western end of the Southern Carpathians. In the Borski district </w:t>
      </w:r>
      <w:r w:rsidR="00337312" w:rsidRPr="009D4211">
        <w:rPr>
          <w:rFonts w:ascii="Trebuchet MS" w:hAnsi="Trebuchet MS"/>
        </w:rPr>
        <w:t xml:space="preserve">there </w:t>
      </w:r>
      <w:r w:rsidRPr="009D4211">
        <w:rPr>
          <w:rFonts w:ascii="Trebuchet MS" w:hAnsi="Trebuchet MS"/>
        </w:rPr>
        <w:t xml:space="preserve">are Veliki Krš, </w:t>
      </w:r>
      <w:hyperlink r:id="rId15" w:tooltip="Mali Krš" w:history="1">
        <w:r w:rsidRPr="009D4211">
          <w:rPr>
            <w:rFonts w:ascii="Trebuchet MS" w:hAnsi="Trebuchet MS"/>
          </w:rPr>
          <w:t>Mali Krš</w:t>
        </w:r>
      </w:hyperlink>
      <w:r w:rsidRPr="009D4211">
        <w:rPr>
          <w:rFonts w:ascii="Trebuchet MS" w:hAnsi="Trebuchet MS"/>
        </w:rPr>
        <w:t xml:space="preserve"> and </w:t>
      </w:r>
      <w:hyperlink r:id="rId16" w:tooltip="Stol (Serbia)" w:history="1">
        <w:r w:rsidRPr="009D4211">
          <w:rPr>
            <w:rFonts w:ascii="Trebuchet MS" w:hAnsi="Trebuchet MS"/>
          </w:rPr>
          <w:t>Stol</w:t>
        </w:r>
      </w:hyperlink>
      <w:r w:rsidR="00337312" w:rsidRPr="009D4211">
        <w:rPr>
          <w:rFonts w:ascii="Trebuchet MS" w:hAnsi="Trebuchet MS"/>
        </w:rPr>
        <w:t xml:space="preserve"> </w:t>
      </w:r>
      <w:r w:rsidRPr="009D4211">
        <w:rPr>
          <w:rFonts w:ascii="Trebuchet MS" w:hAnsi="Trebuchet MS"/>
        </w:rPr>
        <w:t xml:space="preserve">mountains, dominated by </w:t>
      </w:r>
      <w:hyperlink r:id="rId17" w:tooltip="Karst" w:history="1">
        <w:r w:rsidRPr="009D4211">
          <w:rPr>
            <w:rFonts w:ascii="Trebuchet MS" w:hAnsi="Trebuchet MS"/>
          </w:rPr>
          <w:t>karst</w:t>
        </w:r>
      </w:hyperlink>
      <w:r w:rsidRPr="009D4211">
        <w:rPr>
          <w:rFonts w:ascii="Trebuchet MS" w:hAnsi="Trebuchet MS"/>
        </w:rPr>
        <w:t xml:space="preserve"> formations, and are collectively known as "Gornjanski kras”. In Romania </w:t>
      </w:r>
      <w:r w:rsidR="00337312" w:rsidRPr="009D4211">
        <w:rPr>
          <w:rFonts w:ascii="Trebuchet MS" w:hAnsi="Trebuchet MS"/>
        </w:rPr>
        <w:t xml:space="preserve">there </w:t>
      </w:r>
      <w:r w:rsidRPr="009D4211">
        <w:rPr>
          <w:rFonts w:ascii="Trebuchet MS" w:hAnsi="Trebuchet MS"/>
        </w:rPr>
        <w:t>are the Mehedinţi Mountains with heights of up to 1500 m. The heights decrease towards the South East, passing through the hills to a high plain to the Western end of the Romanian Plain.</w:t>
      </w:r>
    </w:p>
    <w:p w14:paraId="5ED0053D" w14:textId="77777777" w:rsidR="000C7CE8" w:rsidRPr="009D4211" w:rsidRDefault="000C7CE8" w:rsidP="00BB2114">
      <w:pPr>
        <w:spacing w:line="276" w:lineRule="auto"/>
        <w:rPr>
          <w:rFonts w:ascii="Trebuchet MS" w:hAnsi="Trebuchet MS"/>
        </w:rPr>
      </w:pPr>
      <w:r w:rsidRPr="009D4211">
        <w:rPr>
          <w:rFonts w:ascii="Trebuchet MS" w:hAnsi="Trebuchet MS"/>
        </w:rPr>
        <w:t xml:space="preserve">The relations between the eligible area and the Danube Region can be analysed in the following main fields: socio-economic development, mobility, energy, natural and cultural resources, risks of environmental catastrophes. </w:t>
      </w:r>
    </w:p>
    <w:p w14:paraId="6D65E27A" w14:textId="77777777" w:rsidR="000C7CE8" w:rsidRPr="009D4211" w:rsidRDefault="000C7CE8" w:rsidP="00BB2114">
      <w:pPr>
        <w:spacing w:line="276" w:lineRule="auto"/>
        <w:rPr>
          <w:rFonts w:ascii="Trebuchet MS" w:hAnsi="Trebuchet MS"/>
        </w:rPr>
      </w:pPr>
      <w:r w:rsidRPr="009D4211">
        <w:rPr>
          <w:rFonts w:ascii="Trebuchet MS" w:hAnsi="Trebuchet MS"/>
        </w:rPr>
        <w:t>In all these fields of interaction challenges and opportunities can be identified, according to the scale of the phenomena, local, regional or international, and according to the main driving factors, like t</w:t>
      </w:r>
      <w:r w:rsidR="00337312" w:rsidRPr="009D4211">
        <w:rPr>
          <w:rFonts w:ascii="Trebuchet MS" w:hAnsi="Trebuchet MS"/>
        </w:rPr>
        <w:t>he global environmental changes or</w:t>
      </w:r>
      <w:r w:rsidRPr="009D4211">
        <w:rPr>
          <w:rFonts w:ascii="Trebuchet MS" w:hAnsi="Trebuchet MS"/>
        </w:rPr>
        <w:t xml:space="preserve"> the international tourism markets. </w:t>
      </w:r>
    </w:p>
    <w:p w14:paraId="78AE630B" w14:textId="77777777" w:rsidR="000C7CE8" w:rsidRPr="009D4211" w:rsidRDefault="000C7CE8" w:rsidP="00BB2114">
      <w:pPr>
        <w:spacing w:line="276" w:lineRule="auto"/>
        <w:rPr>
          <w:rFonts w:ascii="Trebuchet MS" w:hAnsi="Trebuchet MS"/>
        </w:rPr>
      </w:pPr>
      <w:r w:rsidRPr="009D4211">
        <w:rPr>
          <w:rFonts w:ascii="Trebuchet MS" w:hAnsi="Trebuchet MS"/>
        </w:rPr>
        <w:t>In some areas a strong interdependency between the eligible area and the larger Danube region can be identified. These areas are dominated by international and interregional factors, with impact that largely overcome the regional dimension. Some examples: reduction and prevention of pollution of land, water and air by industrial and urban sources, control and mitigation of environmental risks, development of the integration of the European Transport Networks. In these areas the action of the Programme partners should be focused on the integration of the local with the global strategies at the level of Danube region.</w:t>
      </w:r>
    </w:p>
    <w:p w14:paraId="551A9F98" w14:textId="77777777" w:rsidR="000C7CE8" w:rsidRPr="009D4211" w:rsidRDefault="000C7CE8" w:rsidP="00BB2114">
      <w:pPr>
        <w:spacing w:line="276" w:lineRule="auto"/>
        <w:rPr>
          <w:rFonts w:ascii="Trebuchet MS" w:hAnsi="Trebuchet MS"/>
        </w:rPr>
      </w:pPr>
      <w:r w:rsidRPr="009D4211">
        <w:rPr>
          <w:rFonts w:ascii="Trebuchet MS" w:hAnsi="Trebuchet MS"/>
        </w:rPr>
        <w:t xml:space="preserve">In other areas there is always strong interaction, but the main driving factors depend at list in part on local factors, therefore the local stakeholders can benefit of some autonomy, planning interventions that do not entirely depend, but can benefit, from cooperation at the larger Danube regional level. </w:t>
      </w:r>
    </w:p>
    <w:p w14:paraId="79697B22" w14:textId="77777777" w:rsidR="000C7CE8" w:rsidRPr="009D4211" w:rsidRDefault="000C7CE8" w:rsidP="00BB2114">
      <w:pPr>
        <w:spacing w:line="276" w:lineRule="auto"/>
        <w:rPr>
          <w:rFonts w:ascii="Trebuchet MS" w:hAnsi="Trebuchet MS"/>
        </w:rPr>
      </w:pPr>
      <w:r w:rsidRPr="009D4211">
        <w:rPr>
          <w:rFonts w:ascii="Trebuchet MS" w:hAnsi="Trebuchet MS"/>
        </w:rPr>
        <w:t>Among these areas can be mentioned the preservation of environmental resources, biodiversity, landscape; development of renewable energy sources, increase of accessibility and connectivity, reduction of localized pollution sources, promotion of smart innovation initiatives.</w:t>
      </w:r>
    </w:p>
    <w:p w14:paraId="5EA5BD4A" w14:textId="77777777" w:rsidR="000C7CE8" w:rsidRPr="009D4211" w:rsidRDefault="00337312" w:rsidP="00BB2114">
      <w:pPr>
        <w:spacing w:line="276" w:lineRule="auto"/>
        <w:rPr>
          <w:rFonts w:ascii="Trebuchet MS" w:hAnsi="Trebuchet MS"/>
        </w:rPr>
      </w:pPr>
      <w:r w:rsidRPr="009D4211">
        <w:rPr>
          <w:rFonts w:ascii="Trebuchet MS" w:hAnsi="Trebuchet MS"/>
        </w:rPr>
        <w:t>Last, there are areas of</w:t>
      </w:r>
      <w:r w:rsidR="000C7CE8" w:rsidRPr="009D4211">
        <w:rPr>
          <w:rFonts w:ascii="Trebuchet MS" w:hAnsi="Trebuchet MS"/>
        </w:rPr>
        <w:t xml:space="preserve"> competitive interaction, where the single territories in the Danube regions are at least in part “in competition” among them, because the local actors aim to the same markets niches or to the same global partners.</w:t>
      </w:r>
    </w:p>
    <w:p w14:paraId="175B9621" w14:textId="77777777" w:rsidR="000C7CE8" w:rsidRPr="009D4211" w:rsidRDefault="000C7CE8" w:rsidP="00BB2114">
      <w:pPr>
        <w:spacing w:line="276" w:lineRule="auto"/>
        <w:rPr>
          <w:rFonts w:ascii="Trebuchet MS" w:hAnsi="Trebuchet MS"/>
        </w:rPr>
      </w:pPr>
      <w:r w:rsidRPr="009D4211">
        <w:rPr>
          <w:rFonts w:ascii="Trebuchet MS" w:hAnsi="Trebuchet MS"/>
        </w:rPr>
        <w:t xml:space="preserve">Two examples of this type of interaction can be those of: the attraction of thematic tourism (cultural tourism, natural tourism), the attraction of foreign direct investments. </w:t>
      </w:r>
    </w:p>
    <w:p w14:paraId="2F9B2616" w14:textId="77777777" w:rsidR="000C7CE8" w:rsidRPr="009D4211" w:rsidRDefault="000C7CE8" w:rsidP="00BB2114">
      <w:pPr>
        <w:spacing w:line="276" w:lineRule="auto"/>
        <w:rPr>
          <w:rFonts w:ascii="Trebuchet MS" w:hAnsi="Trebuchet MS"/>
        </w:rPr>
      </w:pPr>
      <w:r w:rsidRPr="009D4211">
        <w:rPr>
          <w:rFonts w:ascii="Trebuchet MS" w:hAnsi="Trebuchet MS"/>
        </w:rPr>
        <w:t>In the eligible area the main potentials of action can be identified in the fields of environment protection, SMART innovation, accessibility, renewable energy. Most of these areas can aim to a synergic interaction within the Danube Region.</w:t>
      </w:r>
    </w:p>
    <w:p w14:paraId="6E10F960" w14:textId="77777777" w:rsidR="000C7CE8" w:rsidRPr="009D4211" w:rsidRDefault="000C7CE8" w:rsidP="00BB2114">
      <w:pPr>
        <w:spacing w:line="276" w:lineRule="auto"/>
        <w:rPr>
          <w:rFonts w:ascii="Trebuchet MS" w:hAnsi="Trebuchet MS"/>
        </w:rPr>
      </w:pPr>
      <w:r w:rsidRPr="009D4211">
        <w:rPr>
          <w:rFonts w:ascii="Trebuchet MS" w:hAnsi="Trebuchet MS"/>
        </w:rPr>
        <w:t>In some other areas, especially the promotion of tourism along the Danube River, the development of transport services, multimodal hubs the promotion of innovation and research clusters, a cooperative action should be established, in order to maximize synergy and avoid negative impact of competition.</w:t>
      </w:r>
    </w:p>
    <w:p w14:paraId="1C3BBA7C" w14:textId="77777777" w:rsidR="000C7CE8" w:rsidRPr="009D4211" w:rsidRDefault="000C7CE8" w:rsidP="00BB2114">
      <w:pPr>
        <w:spacing w:line="276" w:lineRule="auto"/>
        <w:rPr>
          <w:rFonts w:ascii="Trebuchet MS" w:hAnsi="Trebuchet MS"/>
        </w:rPr>
      </w:pPr>
      <w:r w:rsidRPr="009D4211">
        <w:rPr>
          <w:rFonts w:ascii="Trebuchet MS" w:hAnsi="Trebuchet MS"/>
        </w:rPr>
        <w:t>The main results of the territorial analysis are summarized below:</w:t>
      </w:r>
    </w:p>
    <w:p w14:paraId="3A6DDC06" w14:textId="77777777" w:rsidR="000C7CE8" w:rsidRPr="009D4211" w:rsidRDefault="000C7CE8" w:rsidP="00BB2114">
      <w:pPr>
        <w:spacing w:line="276" w:lineRule="auto"/>
        <w:rPr>
          <w:rFonts w:ascii="Trebuchet MS" w:hAnsi="Trebuchet MS"/>
          <w:b/>
        </w:rPr>
      </w:pPr>
    </w:p>
    <w:p w14:paraId="239E95C4" w14:textId="77777777" w:rsidR="000C7CE8" w:rsidRPr="009D4211" w:rsidRDefault="000C7CE8" w:rsidP="00BB2114">
      <w:pPr>
        <w:spacing w:line="276" w:lineRule="auto"/>
        <w:rPr>
          <w:rFonts w:ascii="Trebuchet MS" w:hAnsi="Trebuchet MS"/>
          <w:b/>
        </w:rPr>
      </w:pPr>
      <w:r w:rsidRPr="009D4211">
        <w:rPr>
          <w:rFonts w:ascii="Trebuchet MS" w:hAnsi="Trebuchet MS"/>
          <w:b/>
        </w:rPr>
        <w:t>Social and demographic structure and dynamics</w:t>
      </w:r>
    </w:p>
    <w:p w14:paraId="15E453E7" w14:textId="77777777" w:rsidR="000C7CE8" w:rsidRPr="009D4211" w:rsidRDefault="000C7CE8" w:rsidP="00536FBC">
      <w:pPr>
        <w:pStyle w:val="ListParagraph"/>
        <w:numPr>
          <w:ilvl w:val="0"/>
          <w:numId w:val="66"/>
        </w:numPr>
        <w:spacing w:after="120" w:line="276" w:lineRule="auto"/>
        <w:ind w:left="432" w:hanging="432"/>
        <w:contextualSpacing/>
        <w:rPr>
          <w:rFonts w:ascii="Trebuchet MS" w:hAnsi="Trebuchet MS" w:cs="Trebuchet MS"/>
          <w:szCs w:val="24"/>
        </w:rPr>
      </w:pPr>
      <w:r w:rsidRPr="009D4211">
        <w:rPr>
          <w:rFonts w:ascii="Trebuchet MS" w:hAnsi="Trebuchet MS" w:cs="Trebuchet MS"/>
          <w:szCs w:val="24"/>
        </w:rPr>
        <w:t>Similar number of inhabitants on the two sides of the border;</w:t>
      </w:r>
    </w:p>
    <w:p w14:paraId="73737445" w14:textId="77777777" w:rsidR="000C7CE8" w:rsidRPr="009D4211" w:rsidRDefault="000C7CE8" w:rsidP="00536FBC">
      <w:pPr>
        <w:pStyle w:val="ListParagraph"/>
        <w:numPr>
          <w:ilvl w:val="0"/>
          <w:numId w:val="66"/>
        </w:numPr>
        <w:spacing w:after="120" w:line="276" w:lineRule="auto"/>
        <w:ind w:left="432" w:hanging="432"/>
        <w:contextualSpacing/>
        <w:rPr>
          <w:rFonts w:ascii="Trebuchet MS" w:hAnsi="Trebuchet MS" w:cs="Trebuchet MS"/>
          <w:szCs w:val="24"/>
        </w:rPr>
      </w:pPr>
      <w:r w:rsidRPr="009D4211">
        <w:rPr>
          <w:rFonts w:ascii="Trebuchet MS" w:hAnsi="Trebuchet MS" w:cs="Trebuchet MS"/>
          <w:szCs w:val="24"/>
        </w:rPr>
        <w:t>Population unequally distributed, with low density in rural areas and in the mountains, higher density in plains in the North and West Banat Plains;</w:t>
      </w:r>
    </w:p>
    <w:p w14:paraId="2F40737A" w14:textId="77777777" w:rsidR="000C7CE8" w:rsidRPr="009D4211" w:rsidRDefault="000C7CE8" w:rsidP="00536FBC">
      <w:pPr>
        <w:pStyle w:val="ListParagraph"/>
        <w:numPr>
          <w:ilvl w:val="0"/>
          <w:numId w:val="66"/>
        </w:numPr>
        <w:spacing w:after="120" w:line="276" w:lineRule="auto"/>
        <w:ind w:left="432" w:hanging="432"/>
        <w:contextualSpacing/>
        <w:rPr>
          <w:rFonts w:ascii="Trebuchet MS" w:hAnsi="Trebuchet MS" w:cs="Trebuchet MS"/>
          <w:szCs w:val="24"/>
        </w:rPr>
      </w:pPr>
      <w:r w:rsidRPr="009D4211">
        <w:rPr>
          <w:rFonts w:ascii="Trebuchet MS" w:hAnsi="Trebuchet MS" w:cs="Trebuchet MS"/>
          <w:szCs w:val="24"/>
        </w:rPr>
        <w:t>Decline of population main structural process in the whole eligible area, all Serbian territories and most of Romanian loosing population, often more than 10% in a decade;</w:t>
      </w:r>
    </w:p>
    <w:p w14:paraId="569AE543" w14:textId="77777777" w:rsidR="000C7CE8" w:rsidRPr="009D4211" w:rsidRDefault="000C7CE8" w:rsidP="00536FBC">
      <w:pPr>
        <w:pStyle w:val="ListParagraph"/>
        <w:numPr>
          <w:ilvl w:val="0"/>
          <w:numId w:val="66"/>
        </w:numPr>
        <w:spacing w:after="120" w:line="276" w:lineRule="auto"/>
        <w:ind w:left="432" w:hanging="432"/>
        <w:contextualSpacing/>
        <w:rPr>
          <w:rFonts w:ascii="Trebuchet MS" w:hAnsi="Trebuchet MS" w:cs="Trebuchet MS"/>
          <w:szCs w:val="24"/>
        </w:rPr>
      </w:pPr>
      <w:r w:rsidRPr="009D4211">
        <w:rPr>
          <w:rFonts w:ascii="Trebuchet MS" w:hAnsi="Trebuchet MS" w:cs="Trebuchet MS"/>
          <w:szCs w:val="24"/>
        </w:rPr>
        <w:t xml:space="preserve">Serious aging of the population as a consequence of emigration and natural decline, </w:t>
      </w:r>
      <w:r w:rsidR="00337312" w:rsidRPr="009D4211">
        <w:rPr>
          <w:rFonts w:ascii="Trebuchet MS" w:hAnsi="Trebuchet MS" w:cs="Trebuchet MS"/>
          <w:szCs w:val="24"/>
        </w:rPr>
        <w:t>especially</w:t>
      </w:r>
      <w:r w:rsidRPr="009D4211">
        <w:rPr>
          <w:rFonts w:ascii="Trebuchet MS" w:hAnsi="Trebuchet MS" w:cs="Trebuchet MS"/>
          <w:szCs w:val="24"/>
        </w:rPr>
        <w:t xml:space="preserve"> in the rural areas, and in the South East;</w:t>
      </w:r>
    </w:p>
    <w:p w14:paraId="0F5A224B" w14:textId="77777777" w:rsidR="000C7CE8" w:rsidRPr="009D4211" w:rsidRDefault="000C7CE8" w:rsidP="00536FBC">
      <w:pPr>
        <w:pStyle w:val="ListParagraph"/>
        <w:numPr>
          <w:ilvl w:val="0"/>
          <w:numId w:val="66"/>
        </w:numPr>
        <w:spacing w:after="120" w:line="276" w:lineRule="auto"/>
        <w:ind w:left="432" w:hanging="432"/>
        <w:contextualSpacing/>
        <w:rPr>
          <w:rFonts w:ascii="Trebuchet MS" w:hAnsi="Trebuchet MS" w:cs="Trebuchet MS"/>
          <w:szCs w:val="24"/>
        </w:rPr>
      </w:pPr>
      <w:r w:rsidRPr="009D4211">
        <w:rPr>
          <w:rFonts w:ascii="Trebuchet MS" w:hAnsi="Trebuchet MS" w:cs="Trebuchet MS"/>
          <w:szCs w:val="24"/>
        </w:rPr>
        <w:t xml:space="preserve">Just one large urban pole, Timișoara, inside the area. Two urban poles in Serbia very close to the edge of the eligible area (Novi Sad and Belgrade); </w:t>
      </w:r>
    </w:p>
    <w:p w14:paraId="0FE260C1" w14:textId="77777777" w:rsidR="000C7CE8" w:rsidRPr="009D4211" w:rsidRDefault="000C7CE8" w:rsidP="00536FBC">
      <w:pPr>
        <w:pStyle w:val="ListParagraph"/>
        <w:numPr>
          <w:ilvl w:val="0"/>
          <w:numId w:val="66"/>
        </w:numPr>
        <w:spacing w:after="120" w:line="276" w:lineRule="auto"/>
        <w:ind w:left="432" w:hanging="432"/>
        <w:contextualSpacing/>
        <w:rPr>
          <w:rFonts w:ascii="Trebuchet MS" w:hAnsi="Trebuchet MS" w:cs="Trebuchet MS"/>
          <w:szCs w:val="24"/>
        </w:rPr>
      </w:pPr>
      <w:r w:rsidRPr="009D4211">
        <w:rPr>
          <w:rFonts w:ascii="Trebuchet MS" w:hAnsi="Trebuchet MS" w:cs="Trebuchet MS"/>
          <w:szCs w:val="24"/>
        </w:rPr>
        <w:t>Most of the regions predominantly rural, in the South East remote rural, especially considering the limited access to large urban poles;</w:t>
      </w:r>
    </w:p>
    <w:p w14:paraId="7AA686DB" w14:textId="77777777" w:rsidR="000C7CE8" w:rsidRPr="009D4211" w:rsidRDefault="000C7CE8" w:rsidP="00536FBC">
      <w:pPr>
        <w:pStyle w:val="ListParagraph"/>
        <w:numPr>
          <w:ilvl w:val="0"/>
          <w:numId w:val="66"/>
        </w:numPr>
        <w:spacing w:after="120" w:line="276" w:lineRule="auto"/>
        <w:ind w:left="432" w:hanging="432"/>
        <w:contextualSpacing/>
        <w:rPr>
          <w:rFonts w:ascii="Trebuchet MS" w:hAnsi="Trebuchet MS" w:cs="Trebuchet MS"/>
          <w:szCs w:val="24"/>
        </w:rPr>
      </w:pPr>
      <w:r w:rsidRPr="009D4211">
        <w:rPr>
          <w:rFonts w:ascii="Trebuchet MS" w:hAnsi="Trebuchet MS" w:cs="Trebuchet MS"/>
          <w:szCs w:val="24"/>
        </w:rPr>
        <w:t>Numerous ethnic minorities in the area, large communities of Hungarians in the North, Roma communities present in all areas. Romanian, communities especially in the Centre and South of eligible area in Serbia, and Serbian communities in Timiș and Cara</w:t>
      </w:r>
      <w:r w:rsidRPr="009D4211">
        <w:rPr>
          <w:rFonts w:ascii="Trebuchet MS" w:hAnsi="Trebuchet MS" w:cs="Trebuchet MS"/>
          <w:szCs w:val="24"/>
          <w:lang w:val="ro-RO"/>
        </w:rPr>
        <w:t>ş</w:t>
      </w:r>
      <w:r w:rsidRPr="009D4211">
        <w:rPr>
          <w:rFonts w:ascii="Trebuchet MS" w:hAnsi="Trebuchet MS" w:cs="Trebuchet MS"/>
          <w:szCs w:val="24"/>
        </w:rPr>
        <w:t xml:space="preserve"> Severin</w:t>
      </w:r>
      <w:r w:rsidR="00EE1454" w:rsidRPr="009D4211">
        <w:rPr>
          <w:rFonts w:ascii="Trebuchet MS" w:hAnsi="Trebuchet MS" w:cs="Trebuchet MS"/>
          <w:szCs w:val="24"/>
        </w:rPr>
        <w:t xml:space="preserve"> counties</w:t>
      </w:r>
      <w:r w:rsidRPr="009D4211">
        <w:rPr>
          <w:rFonts w:ascii="Trebuchet MS" w:hAnsi="Trebuchet MS" w:cs="Trebuchet MS"/>
          <w:szCs w:val="24"/>
        </w:rPr>
        <w:t>;</w:t>
      </w:r>
    </w:p>
    <w:p w14:paraId="619068FB" w14:textId="77777777" w:rsidR="000C7CE8" w:rsidRPr="009D4211" w:rsidRDefault="000C7CE8" w:rsidP="00536FBC">
      <w:pPr>
        <w:pStyle w:val="ListParagraph"/>
        <w:numPr>
          <w:ilvl w:val="0"/>
          <w:numId w:val="66"/>
        </w:numPr>
        <w:spacing w:after="120" w:line="276" w:lineRule="auto"/>
        <w:ind w:left="432" w:hanging="432"/>
        <w:contextualSpacing/>
        <w:rPr>
          <w:rFonts w:ascii="Trebuchet MS" w:hAnsi="Trebuchet MS" w:cs="Trebuchet MS"/>
          <w:szCs w:val="24"/>
        </w:rPr>
      </w:pPr>
      <w:r w:rsidRPr="009D4211">
        <w:rPr>
          <w:rFonts w:ascii="Trebuchet MS" w:hAnsi="Trebuchet MS" w:cs="Trebuchet MS"/>
          <w:szCs w:val="24"/>
        </w:rPr>
        <w:t xml:space="preserve">Natural demographic trend is negative in most areas, </w:t>
      </w:r>
      <w:r w:rsidR="00EE1454" w:rsidRPr="009D4211">
        <w:rPr>
          <w:rFonts w:ascii="Trebuchet MS" w:hAnsi="Trebuchet MS" w:cs="Trebuchet MS"/>
          <w:szCs w:val="24"/>
        </w:rPr>
        <w:t xml:space="preserve">with </w:t>
      </w:r>
      <w:r w:rsidRPr="009D4211">
        <w:rPr>
          <w:rFonts w:ascii="Trebuchet MS" w:hAnsi="Trebuchet MS" w:cs="Trebuchet MS"/>
          <w:szCs w:val="24"/>
        </w:rPr>
        <w:t>limited positive trends in Timiș county;</w:t>
      </w:r>
    </w:p>
    <w:p w14:paraId="7C1854E6" w14:textId="77777777" w:rsidR="000C7CE8" w:rsidRPr="009D4211" w:rsidRDefault="000C7CE8" w:rsidP="00536FBC">
      <w:pPr>
        <w:pStyle w:val="ListParagraph"/>
        <w:numPr>
          <w:ilvl w:val="0"/>
          <w:numId w:val="66"/>
        </w:numPr>
        <w:spacing w:after="120" w:line="276" w:lineRule="auto"/>
        <w:ind w:left="432" w:hanging="432"/>
        <w:contextualSpacing/>
        <w:rPr>
          <w:rFonts w:ascii="Trebuchet MS" w:hAnsi="Trebuchet MS" w:cs="Trebuchet MS"/>
          <w:szCs w:val="24"/>
        </w:rPr>
      </w:pPr>
      <w:r w:rsidRPr="009D4211">
        <w:rPr>
          <w:rFonts w:ascii="Trebuchet MS" w:hAnsi="Trebuchet MS" w:cs="Trebuchet MS"/>
          <w:szCs w:val="24"/>
        </w:rPr>
        <w:t xml:space="preserve">Most of the migration flows </w:t>
      </w:r>
      <w:r w:rsidR="006E0EB4" w:rsidRPr="009D4211">
        <w:rPr>
          <w:rFonts w:ascii="Trebuchet MS" w:hAnsi="Trebuchet MS" w:cs="Trebuchet MS"/>
          <w:szCs w:val="24"/>
        </w:rPr>
        <w:t xml:space="preserve">of job seekers </w:t>
      </w:r>
      <w:r w:rsidRPr="009D4211">
        <w:rPr>
          <w:rFonts w:ascii="Trebuchet MS" w:hAnsi="Trebuchet MS" w:cs="Trebuchet MS"/>
          <w:szCs w:val="24"/>
        </w:rPr>
        <w:t>are directed outside of the eligible area, limited share of migration is directed to metropolitan areas in the eligible area in Romania.</w:t>
      </w:r>
    </w:p>
    <w:p w14:paraId="4C7DF517" w14:textId="77777777" w:rsidR="000C7CE8" w:rsidRPr="009D4211" w:rsidRDefault="000C7CE8" w:rsidP="00BB2114">
      <w:pPr>
        <w:pStyle w:val="ListParagraph"/>
        <w:spacing w:after="120" w:line="276" w:lineRule="auto"/>
        <w:ind w:left="432"/>
        <w:contextualSpacing/>
        <w:rPr>
          <w:rFonts w:ascii="Trebuchet MS" w:hAnsi="Trebuchet MS" w:cs="Trebuchet MS"/>
          <w:szCs w:val="24"/>
        </w:rPr>
      </w:pPr>
    </w:p>
    <w:p w14:paraId="17303ED0" w14:textId="77777777" w:rsidR="000C7CE8" w:rsidRPr="009D4211" w:rsidRDefault="000C7CE8" w:rsidP="00BB2114">
      <w:pPr>
        <w:spacing w:line="276" w:lineRule="auto"/>
        <w:rPr>
          <w:rFonts w:ascii="Trebuchet MS" w:hAnsi="Trebuchet MS"/>
          <w:b/>
        </w:rPr>
      </w:pPr>
      <w:r w:rsidRPr="009D4211">
        <w:rPr>
          <w:rFonts w:ascii="Trebuchet MS" w:hAnsi="Trebuchet MS"/>
          <w:b/>
        </w:rPr>
        <w:t>Economic structure and dynamic</w:t>
      </w:r>
    </w:p>
    <w:p w14:paraId="30E661AB" w14:textId="77777777" w:rsidR="000C7CE8" w:rsidRPr="009D4211" w:rsidRDefault="000C7CE8" w:rsidP="00536FBC">
      <w:pPr>
        <w:pStyle w:val="ListParagraph"/>
        <w:numPr>
          <w:ilvl w:val="0"/>
          <w:numId w:val="66"/>
        </w:numPr>
        <w:spacing w:after="120" w:line="276" w:lineRule="auto"/>
        <w:ind w:left="432" w:hanging="432"/>
        <w:contextualSpacing/>
        <w:rPr>
          <w:rFonts w:ascii="Trebuchet MS" w:hAnsi="Trebuchet MS" w:cs="Trebuchet MS"/>
          <w:szCs w:val="24"/>
        </w:rPr>
      </w:pPr>
      <w:r w:rsidRPr="009D4211">
        <w:rPr>
          <w:rFonts w:ascii="Trebuchet MS" w:hAnsi="Trebuchet MS" w:cs="Trebuchet MS"/>
          <w:szCs w:val="24"/>
        </w:rPr>
        <w:t>The economic development of the whole area, measured with the GDP per capita, is close to the national levels, but the average is the result of strong dualism, especially between North and South East, on both sides of the border;</w:t>
      </w:r>
    </w:p>
    <w:p w14:paraId="113DA821" w14:textId="77777777" w:rsidR="000C7CE8" w:rsidRPr="009D4211" w:rsidRDefault="000C7CE8" w:rsidP="00536FBC">
      <w:pPr>
        <w:pStyle w:val="ListParagraph"/>
        <w:numPr>
          <w:ilvl w:val="0"/>
          <w:numId w:val="66"/>
        </w:numPr>
        <w:spacing w:after="120" w:line="276" w:lineRule="auto"/>
        <w:ind w:left="432" w:hanging="432"/>
        <w:contextualSpacing/>
        <w:rPr>
          <w:rFonts w:ascii="Trebuchet MS" w:hAnsi="Trebuchet MS" w:cs="Trebuchet MS"/>
          <w:szCs w:val="24"/>
        </w:rPr>
      </w:pPr>
      <w:r w:rsidRPr="009D4211">
        <w:rPr>
          <w:rFonts w:ascii="Trebuchet MS" w:hAnsi="Trebuchet MS" w:cs="Trebuchet MS"/>
          <w:szCs w:val="24"/>
        </w:rPr>
        <w:t xml:space="preserve">In Romania, in Timiș the GDP/pc is almost double than the national average, in Caraș Severin and Mehedinți GDP /pc is 30% lower; </w:t>
      </w:r>
    </w:p>
    <w:p w14:paraId="0567A6A6" w14:textId="77777777" w:rsidR="000C7CE8" w:rsidRPr="009D4211" w:rsidRDefault="000C7CE8" w:rsidP="00536FBC">
      <w:pPr>
        <w:pStyle w:val="ListParagraph"/>
        <w:numPr>
          <w:ilvl w:val="0"/>
          <w:numId w:val="66"/>
        </w:numPr>
        <w:spacing w:after="120" w:line="276" w:lineRule="auto"/>
        <w:ind w:left="432" w:hanging="432"/>
        <w:contextualSpacing/>
        <w:rPr>
          <w:rFonts w:ascii="Trebuchet MS" w:hAnsi="Trebuchet MS" w:cs="Trebuchet MS"/>
          <w:szCs w:val="24"/>
        </w:rPr>
      </w:pPr>
      <w:r w:rsidRPr="009D4211">
        <w:rPr>
          <w:rFonts w:ascii="Trebuchet MS" w:hAnsi="Trebuchet MS" w:cs="Trebuchet MS"/>
          <w:szCs w:val="24"/>
        </w:rPr>
        <w:t>In Serbia, in the Vojvodina autonomous province the level of GDP is almost at the level of Serbia average, while in Braničevski and Borski 40% lower. Among the Banat districts in Voivodina, the North lags behind the others in terms of GDP per capita;</w:t>
      </w:r>
    </w:p>
    <w:p w14:paraId="7470EBAB" w14:textId="77777777" w:rsidR="000C7CE8" w:rsidRPr="009D4211" w:rsidRDefault="000C7CE8" w:rsidP="00536FBC">
      <w:pPr>
        <w:pStyle w:val="ListParagraph"/>
        <w:numPr>
          <w:ilvl w:val="0"/>
          <w:numId w:val="66"/>
        </w:numPr>
        <w:spacing w:after="120" w:line="276" w:lineRule="auto"/>
        <w:ind w:left="432" w:hanging="432"/>
        <w:contextualSpacing/>
        <w:rPr>
          <w:rFonts w:ascii="Trebuchet MS" w:hAnsi="Trebuchet MS" w:cs="Trebuchet MS"/>
          <w:szCs w:val="24"/>
        </w:rPr>
      </w:pPr>
      <w:r w:rsidRPr="009D4211">
        <w:rPr>
          <w:rFonts w:ascii="Trebuchet MS" w:hAnsi="Trebuchet MS" w:cs="Trebuchet MS"/>
          <w:szCs w:val="24"/>
        </w:rPr>
        <w:t>In the North, the growth pole of Timiș county generates an impact that extends beyond the borders, producing a potential for cross border interactions;</w:t>
      </w:r>
    </w:p>
    <w:p w14:paraId="2B0DF642" w14:textId="77777777" w:rsidR="000C7CE8" w:rsidRPr="009D4211" w:rsidRDefault="000C7CE8" w:rsidP="00536FBC">
      <w:pPr>
        <w:pStyle w:val="ListParagraph"/>
        <w:numPr>
          <w:ilvl w:val="0"/>
          <w:numId w:val="66"/>
        </w:numPr>
        <w:spacing w:after="120" w:line="276" w:lineRule="auto"/>
        <w:ind w:left="432" w:hanging="432"/>
        <w:contextualSpacing/>
        <w:rPr>
          <w:rFonts w:ascii="Trebuchet MS" w:hAnsi="Trebuchet MS" w:cs="Trebuchet MS"/>
          <w:szCs w:val="24"/>
        </w:rPr>
      </w:pPr>
      <w:r w:rsidRPr="009D4211">
        <w:rPr>
          <w:rFonts w:ascii="Trebuchet MS" w:hAnsi="Trebuchet MS" w:cs="Trebuchet MS"/>
          <w:szCs w:val="24"/>
        </w:rPr>
        <w:t>In the centre, and south east, the comparable level of GDP and the similar structure more bilateral partnership than unilateral flows.</w:t>
      </w:r>
    </w:p>
    <w:p w14:paraId="51AD149F" w14:textId="77777777" w:rsidR="000C7CE8" w:rsidRPr="009D4211" w:rsidRDefault="000C7CE8" w:rsidP="00BB2114">
      <w:pPr>
        <w:spacing w:line="276" w:lineRule="auto"/>
        <w:rPr>
          <w:rFonts w:ascii="Trebuchet MS" w:hAnsi="Trebuchet MS"/>
        </w:rPr>
      </w:pPr>
    </w:p>
    <w:p w14:paraId="77FCFF03" w14:textId="77777777" w:rsidR="000C7CE8" w:rsidRPr="009D4211" w:rsidRDefault="000C7CE8" w:rsidP="00BB2114">
      <w:pPr>
        <w:spacing w:line="276" w:lineRule="auto"/>
        <w:rPr>
          <w:rFonts w:ascii="Trebuchet MS" w:hAnsi="Trebuchet MS"/>
        </w:rPr>
      </w:pPr>
      <w:r w:rsidRPr="009D4211">
        <w:rPr>
          <w:rFonts w:ascii="Trebuchet MS" w:hAnsi="Trebuchet MS"/>
          <w:b/>
        </w:rPr>
        <w:t>Regarding the economic sectors</w:t>
      </w:r>
      <w:r w:rsidRPr="009D4211">
        <w:rPr>
          <w:rFonts w:ascii="Trebuchet MS" w:hAnsi="Trebuchet MS"/>
        </w:rPr>
        <w:t xml:space="preserve">: </w:t>
      </w:r>
    </w:p>
    <w:p w14:paraId="3FCFFB78" w14:textId="77777777" w:rsidR="000C7CE8" w:rsidRPr="009D4211" w:rsidRDefault="000C7CE8" w:rsidP="00536FBC">
      <w:pPr>
        <w:pStyle w:val="ListParagraph"/>
        <w:numPr>
          <w:ilvl w:val="0"/>
          <w:numId w:val="66"/>
        </w:numPr>
        <w:spacing w:after="120" w:line="276" w:lineRule="auto"/>
        <w:ind w:left="432" w:hanging="432"/>
        <w:contextualSpacing/>
        <w:rPr>
          <w:rFonts w:ascii="Trebuchet MS" w:hAnsi="Trebuchet MS" w:cs="Trebuchet MS"/>
          <w:szCs w:val="24"/>
        </w:rPr>
      </w:pPr>
      <w:r w:rsidRPr="009D4211">
        <w:rPr>
          <w:rFonts w:ascii="Trebuchet MS" w:hAnsi="Trebuchet MS" w:cs="Trebuchet MS"/>
          <w:szCs w:val="24"/>
        </w:rPr>
        <w:t xml:space="preserve">Agriculture presents a very dualistic quality and quantity distribution of resources, and levels of productivity, between the plains of Banat and Timiș and Carpathian Mountains area; </w:t>
      </w:r>
    </w:p>
    <w:p w14:paraId="28EEFB4B" w14:textId="77777777" w:rsidR="000C7CE8" w:rsidRPr="009D4211" w:rsidRDefault="000C7CE8" w:rsidP="00536FBC">
      <w:pPr>
        <w:pStyle w:val="ListParagraph"/>
        <w:numPr>
          <w:ilvl w:val="0"/>
          <w:numId w:val="66"/>
        </w:numPr>
        <w:spacing w:after="120" w:line="276" w:lineRule="auto"/>
        <w:ind w:left="432" w:hanging="432"/>
        <w:contextualSpacing/>
        <w:rPr>
          <w:rFonts w:ascii="Trebuchet MS" w:hAnsi="Trebuchet MS" w:cs="Trebuchet MS"/>
          <w:szCs w:val="24"/>
        </w:rPr>
      </w:pPr>
      <w:r w:rsidRPr="009D4211">
        <w:rPr>
          <w:rFonts w:ascii="Trebuchet MS" w:hAnsi="Trebuchet MS" w:cs="Trebuchet MS"/>
          <w:szCs w:val="24"/>
        </w:rPr>
        <w:t>Mining: in metals, oil represents a historical specialization in the area, it experienced a sharp decline in the last decades because of structural factors, quality and quantity of reserves, and international competition of new producers;</w:t>
      </w:r>
    </w:p>
    <w:p w14:paraId="732B37C5" w14:textId="77777777" w:rsidR="000C7CE8" w:rsidRPr="009D4211" w:rsidRDefault="000C7CE8" w:rsidP="00536FBC">
      <w:pPr>
        <w:pStyle w:val="ListParagraph"/>
        <w:numPr>
          <w:ilvl w:val="0"/>
          <w:numId w:val="66"/>
        </w:numPr>
        <w:spacing w:after="120" w:line="276" w:lineRule="auto"/>
        <w:ind w:left="432" w:hanging="432"/>
        <w:contextualSpacing/>
        <w:rPr>
          <w:rFonts w:ascii="Trebuchet MS" w:hAnsi="Trebuchet MS" w:cs="Trebuchet MS"/>
          <w:szCs w:val="24"/>
        </w:rPr>
      </w:pPr>
      <w:r w:rsidRPr="009D4211">
        <w:rPr>
          <w:rFonts w:ascii="Trebuchet MS" w:hAnsi="Trebuchet MS" w:cs="Trebuchet MS"/>
          <w:szCs w:val="24"/>
        </w:rPr>
        <w:t xml:space="preserve">Energy: very large hydro electrical power capacity on the Danube centrals, and some small plants in the other rivers, some potential of development in renewable resources, in particular biomass in the central and south eastern areas. </w:t>
      </w:r>
    </w:p>
    <w:p w14:paraId="5C07845D" w14:textId="77777777" w:rsidR="000C7CE8" w:rsidRPr="009D4211" w:rsidRDefault="00EE1454" w:rsidP="00536FBC">
      <w:pPr>
        <w:pStyle w:val="ListParagraph"/>
        <w:numPr>
          <w:ilvl w:val="0"/>
          <w:numId w:val="66"/>
        </w:numPr>
        <w:spacing w:after="120" w:line="276" w:lineRule="auto"/>
        <w:ind w:left="432" w:hanging="432"/>
        <w:contextualSpacing/>
        <w:rPr>
          <w:rFonts w:ascii="Trebuchet MS" w:hAnsi="Trebuchet MS" w:cs="Trebuchet MS"/>
          <w:szCs w:val="24"/>
        </w:rPr>
      </w:pPr>
      <w:r w:rsidRPr="009D4211">
        <w:rPr>
          <w:rFonts w:ascii="Trebuchet MS" w:hAnsi="Trebuchet MS" w:cs="Trebuchet MS"/>
          <w:szCs w:val="24"/>
        </w:rPr>
        <w:t>Manufacture</w:t>
      </w:r>
      <w:r w:rsidR="000C7CE8" w:rsidRPr="009D4211">
        <w:rPr>
          <w:rFonts w:ascii="Trebuchet MS" w:hAnsi="Trebuchet MS" w:cs="Trebuchet MS"/>
          <w:szCs w:val="24"/>
        </w:rPr>
        <w:t xml:space="preserve">: traditional productions in large part of the eligible area; Strong growth of innovative sectors in recent years, due also to strong FDI flows both in Serbian and Romanian regions. </w:t>
      </w:r>
    </w:p>
    <w:p w14:paraId="276DD11B" w14:textId="77777777" w:rsidR="000C7CE8" w:rsidRPr="009D4211" w:rsidRDefault="000C7CE8" w:rsidP="00536FBC">
      <w:pPr>
        <w:pStyle w:val="ListParagraph"/>
        <w:numPr>
          <w:ilvl w:val="0"/>
          <w:numId w:val="66"/>
        </w:numPr>
        <w:spacing w:after="120" w:line="276" w:lineRule="auto"/>
        <w:ind w:left="432" w:hanging="432"/>
        <w:contextualSpacing/>
        <w:rPr>
          <w:rFonts w:ascii="Trebuchet MS" w:hAnsi="Trebuchet MS" w:cs="Trebuchet MS"/>
          <w:szCs w:val="24"/>
        </w:rPr>
      </w:pPr>
      <w:r w:rsidRPr="009D4211">
        <w:rPr>
          <w:rFonts w:ascii="Trebuchet MS" w:hAnsi="Trebuchet MS" w:cs="Trebuchet MS"/>
          <w:szCs w:val="24"/>
        </w:rPr>
        <w:t>Services: Basic services in health, education, utilities commerce, transport, present in the area. Advanced services strongly concentrated in the urban poles in Timiș County in Romania, smaller centres, often connected to the leading institutions in Serbia</w:t>
      </w:r>
    </w:p>
    <w:p w14:paraId="3AFBD32C" w14:textId="77777777" w:rsidR="000C7CE8" w:rsidRPr="009D4211" w:rsidRDefault="000C7CE8" w:rsidP="00BB2114">
      <w:pPr>
        <w:pStyle w:val="ListParagraph"/>
        <w:spacing w:after="120" w:line="276" w:lineRule="auto"/>
        <w:ind w:left="432"/>
        <w:contextualSpacing/>
        <w:rPr>
          <w:rFonts w:ascii="Trebuchet MS" w:hAnsi="Trebuchet MS" w:cs="Trebuchet MS"/>
          <w:szCs w:val="24"/>
        </w:rPr>
      </w:pPr>
    </w:p>
    <w:p w14:paraId="69E11B12" w14:textId="77777777" w:rsidR="000C7CE8" w:rsidRPr="009D4211" w:rsidRDefault="000C7CE8" w:rsidP="00BB2114">
      <w:pPr>
        <w:spacing w:line="276" w:lineRule="auto"/>
        <w:rPr>
          <w:rFonts w:ascii="Trebuchet MS" w:hAnsi="Trebuchet MS"/>
          <w:b/>
        </w:rPr>
      </w:pPr>
    </w:p>
    <w:p w14:paraId="7BD86471" w14:textId="77777777" w:rsidR="000C7CE8" w:rsidRPr="009D4211" w:rsidRDefault="000C7CE8" w:rsidP="00BB2114">
      <w:pPr>
        <w:spacing w:line="276" w:lineRule="auto"/>
        <w:rPr>
          <w:rFonts w:ascii="Trebuchet MS" w:hAnsi="Trebuchet MS"/>
          <w:b/>
        </w:rPr>
      </w:pPr>
      <w:r w:rsidRPr="009D4211">
        <w:rPr>
          <w:rFonts w:ascii="Trebuchet MS" w:hAnsi="Trebuchet MS"/>
          <w:b/>
        </w:rPr>
        <w:t xml:space="preserve">The labour market </w:t>
      </w:r>
    </w:p>
    <w:p w14:paraId="37923A43" w14:textId="77777777" w:rsidR="000C7CE8" w:rsidRPr="009D4211" w:rsidRDefault="000C7CE8" w:rsidP="00536FBC">
      <w:pPr>
        <w:pStyle w:val="ListParagraph"/>
        <w:numPr>
          <w:ilvl w:val="0"/>
          <w:numId w:val="66"/>
        </w:numPr>
        <w:spacing w:after="120" w:line="276" w:lineRule="auto"/>
        <w:ind w:left="432" w:hanging="432"/>
        <w:contextualSpacing/>
        <w:rPr>
          <w:rFonts w:ascii="Trebuchet MS" w:hAnsi="Trebuchet MS" w:cs="Trebuchet MS"/>
          <w:szCs w:val="24"/>
        </w:rPr>
      </w:pPr>
      <w:r w:rsidRPr="009D4211">
        <w:rPr>
          <w:rFonts w:ascii="Trebuchet MS" w:hAnsi="Trebuchet MS" w:cs="Trebuchet MS"/>
          <w:szCs w:val="24"/>
        </w:rPr>
        <w:t>Activity rate per sector: Strong dualism between North eligible area (labour concentrated in manufacturing, lower agricultural activity) and the Centre East (labour concentrated in agriculture);</w:t>
      </w:r>
    </w:p>
    <w:p w14:paraId="7FD1F5E0" w14:textId="77777777" w:rsidR="000C7CE8" w:rsidRPr="009D4211" w:rsidRDefault="000C7CE8" w:rsidP="00536FBC">
      <w:pPr>
        <w:pStyle w:val="ListParagraph"/>
        <w:numPr>
          <w:ilvl w:val="0"/>
          <w:numId w:val="66"/>
        </w:numPr>
        <w:spacing w:after="120" w:line="276" w:lineRule="auto"/>
        <w:ind w:left="432" w:hanging="432"/>
        <w:contextualSpacing/>
        <w:rPr>
          <w:rFonts w:ascii="Trebuchet MS" w:hAnsi="Trebuchet MS" w:cs="Trebuchet MS"/>
          <w:szCs w:val="24"/>
        </w:rPr>
      </w:pPr>
      <w:r w:rsidRPr="009D4211">
        <w:rPr>
          <w:rFonts w:ascii="Trebuchet MS" w:hAnsi="Trebuchet MS" w:cs="Trebuchet MS"/>
          <w:szCs w:val="24"/>
        </w:rPr>
        <w:t>In the eligible area lower employment rate than in the national average; lower rate of activity;</w:t>
      </w:r>
    </w:p>
    <w:p w14:paraId="34D294E7" w14:textId="77777777" w:rsidR="000C7CE8" w:rsidRPr="009D4211" w:rsidRDefault="000C7CE8" w:rsidP="00536FBC">
      <w:pPr>
        <w:pStyle w:val="ListParagraph"/>
        <w:numPr>
          <w:ilvl w:val="0"/>
          <w:numId w:val="66"/>
        </w:numPr>
        <w:spacing w:after="120" w:line="276" w:lineRule="auto"/>
        <w:ind w:left="432" w:hanging="432"/>
        <w:contextualSpacing/>
        <w:rPr>
          <w:rFonts w:ascii="Trebuchet MS" w:hAnsi="Trebuchet MS" w:cs="Trebuchet MS"/>
          <w:szCs w:val="24"/>
        </w:rPr>
      </w:pPr>
      <w:r w:rsidRPr="009D4211">
        <w:rPr>
          <w:rFonts w:ascii="Trebuchet MS" w:hAnsi="Trebuchet MS" w:cs="Trebuchet MS"/>
          <w:szCs w:val="24"/>
        </w:rPr>
        <w:t>Strong disparities inside the eligible area, between Timiș County, with very low unemployment and high activity rates, and other counties and districts, with higher unemployment in the South-East;</w:t>
      </w:r>
    </w:p>
    <w:p w14:paraId="0DA72595" w14:textId="77777777" w:rsidR="000C7CE8" w:rsidRPr="009D4211" w:rsidRDefault="000C7CE8" w:rsidP="00536FBC">
      <w:pPr>
        <w:pStyle w:val="ListParagraph"/>
        <w:numPr>
          <w:ilvl w:val="0"/>
          <w:numId w:val="66"/>
        </w:numPr>
        <w:spacing w:after="120" w:line="276" w:lineRule="auto"/>
        <w:ind w:left="432" w:hanging="432"/>
        <w:contextualSpacing/>
        <w:rPr>
          <w:rFonts w:ascii="Trebuchet MS" w:hAnsi="Trebuchet MS" w:cs="Trebuchet MS"/>
          <w:szCs w:val="24"/>
        </w:rPr>
      </w:pPr>
      <w:r w:rsidRPr="009D4211">
        <w:rPr>
          <w:rFonts w:ascii="Trebuchet MS" w:hAnsi="Trebuchet MS" w:cs="Trebuchet MS"/>
          <w:szCs w:val="24"/>
        </w:rPr>
        <w:t xml:space="preserve">Strong dualism across the border in the north, with full employment in Romania, and high unemployment in the neighbour district; </w:t>
      </w:r>
    </w:p>
    <w:p w14:paraId="6059796D" w14:textId="77777777" w:rsidR="000C7CE8" w:rsidRPr="009D4211" w:rsidRDefault="000C7CE8" w:rsidP="00536FBC">
      <w:pPr>
        <w:pStyle w:val="ListParagraph"/>
        <w:numPr>
          <w:ilvl w:val="0"/>
          <w:numId w:val="66"/>
        </w:numPr>
        <w:spacing w:after="120" w:line="276" w:lineRule="auto"/>
        <w:ind w:left="432" w:hanging="432"/>
        <w:contextualSpacing/>
        <w:rPr>
          <w:rFonts w:ascii="Trebuchet MS" w:hAnsi="Trebuchet MS" w:cs="Trebuchet MS"/>
          <w:szCs w:val="24"/>
        </w:rPr>
      </w:pPr>
      <w:r w:rsidRPr="009D4211">
        <w:rPr>
          <w:rFonts w:ascii="Trebuchet MS" w:hAnsi="Trebuchet MS" w:cs="Trebuchet MS"/>
          <w:szCs w:val="24"/>
        </w:rPr>
        <w:t>In the labour market limited differences among women and men unemployment rate.</w:t>
      </w:r>
    </w:p>
    <w:p w14:paraId="6394428E" w14:textId="77777777" w:rsidR="000C7CE8" w:rsidRPr="009D4211" w:rsidRDefault="000C7CE8" w:rsidP="00BB2114">
      <w:pPr>
        <w:pStyle w:val="ListParagraph"/>
        <w:spacing w:after="120" w:line="276" w:lineRule="auto"/>
        <w:ind w:left="432"/>
        <w:contextualSpacing/>
        <w:rPr>
          <w:rFonts w:ascii="Trebuchet MS" w:hAnsi="Trebuchet MS" w:cs="Trebuchet MS"/>
          <w:szCs w:val="24"/>
        </w:rPr>
      </w:pPr>
    </w:p>
    <w:p w14:paraId="49CA3A5F" w14:textId="77777777" w:rsidR="000C7CE8" w:rsidRPr="009D4211" w:rsidRDefault="000C7CE8" w:rsidP="00BB2114">
      <w:pPr>
        <w:spacing w:line="276" w:lineRule="auto"/>
        <w:rPr>
          <w:rFonts w:ascii="Trebuchet MS" w:hAnsi="Trebuchet MS"/>
          <w:b/>
        </w:rPr>
      </w:pPr>
      <w:r w:rsidRPr="009D4211">
        <w:rPr>
          <w:rFonts w:ascii="Trebuchet MS" w:hAnsi="Trebuchet MS"/>
          <w:b/>
        </w:rPr>
        <w:t xml:space="preserve">Social inclusion and poverty: </w:t>
      </w:r>
    </w:p>
    <w:p w14:paraId="6E2E20DB" w14:textId="77777777" w:rsidR="000C7CE8" w:rsidRPr="009D4211" w:rsidRDefault="000C7CE8" w:rsidP="00536FBC">
      <w:pPr>
        <w:pStyle w:val="ListParagraph"/>
        <w:numPr>
          <w:ilvl w:val="0"/>
          <w:numId w:val="66"/>
        </w:numPr>
        <w:spacing w:after="120" w:line="276" w:lineRule="auto"/>
        <w:ind w:left="432" w:hanging="432"/>
        <w:contextualSpacing/>
        <w:rPr>
          <w:rFonts w:ascii="Trebuchet MS" w:hAnsi="Trebuchet MS" w:cs="Trebuchet MS"/>
          <w:szCs w:val="24"/>
        </w:rPr>
      </w:pPr>
      <w:r w:rsidRPr="009D4211">
        <w:rPr>
          <w:rFonts w:ascii="Trebuchet MS" w:hAnsi="Trebuchet MS" w:cs="Trebuchet MS"/>
          <w:szCs w:val="24"/>
        </w:rPr>
        <w:t xml:space="preserve">The area is affected by poverty and social exclusion of large shares of the population, concentrated in the rural areas, and in the mountainous areas. </w:t>
      </w:r>
    </w:p>
    <w:p w14:paraId="7AAF634C" w14:textId="77777777" w:rsidR="000C7CE8" w:rsidRPr="009D4211" w:rsidRDefault="000C7CE8" w:rsidP="00536FBC">
      <w:pPr>
        <w:pStyle w:val="ListParagraph"/>
        <w:numPr>
          <w:ilvl w:val="0"/>
          <w:numId w:val="66"/>
        </w:numPr>
        <w:spacing w:after="120" w:line="276" w:lineRule="auto"/>
        <w:ind w:left="432" w:hanging="432"/>
        <w:contextualSpacing/>
        <w:rPr>
          <w:rFonts w:ascii="Trebuchet MS" w:hAnsi="Trebuchet MS" w:cs="Trebuchet MS"/>
          <w:szCs w:val="24"/>
        </w:rPr>
      </w:pPr>
      <w:r w:rsidRPr="009D4211">
        <w:rPr>
          <w:rFonts w:ascii="Trebuchet MS" w:hAnsi="Trebuchet MS" w:cs="Trebuchet MS"/>
          <w:szCs w:val="24"/>
        </w:rPr>
        <w:t>Main factors of social exclusion and poverty risk seem unemployment, and capacity to access basic services due to remoteness.</w:t>
      </w:r>
    </w:p>
    <w:p w14:paraId="3581509F" w14:textId="77777777" w:rsidR="000C7CE8" w:rsidRPr="009D4211" w:rsidRDefault="000C7CE8" w:rsidP="00536FBC">
      <w:pPr>
        <w:pStyle w:val="ListParagraph"/>
        <w:numPr>
          <w:ilvl w:val="0"/>
          <w:numId w:val="66"/>
        </w:numPr>
        <w:spacing w:after="120" w:line="276" w:lineRule="auto"/>
        <w:ind w:left="432" w:hanging="432"/>
        <w:contextualSpacing/>
        <w:rPr>
          <w:rFonts w:ascii="Trebuchet MS" w:hAnsi="Trebuchet MS" w:cs="Trebuchet MS"/>
          <w:szCs w:val="24"/>
        </w:rPr>
      </w:pPr>
      <w:r w:rsidRPr="009D4211">
        <w:rPr>
          <w:rFonts w:ascii="Trebuchet MS" w:hAnsi="Trebuchet MS" w:cs="Trebuchet MS"/>
          <w:szCs w:val="24"/>
        </w:rPr>
        <w:t>Significant higher unemployment rates among young active population in the rural areas, and among Roma minorities.</w:t>
      </w:r>
    </w:p>
    <w:p w14:paraId="3CFEC0E6" w14:textId="77777777" w:rsidR="000C7CE8" w:rsidRPr="009D4211" w:rsidRDefault="000C7CE8" w:rsidP="00BB2114">
      <w:pPr>
        <w:pStyle w:val="ListParagraph"/>
        <w:spacing w:after="120" w:line="276" w:lineRule="auto"/>
        <w:ind w:left="432"/>
        <w:contextualSpacing/>
        <w:rPr>
          <w:rFonts w:ascii="Trebuchet MS" w:hAnsi="Trebuchet MS" w:cs="Trebuchet MS"/>
          <w:szCs w:val="24"/>
        </w:rPr>
      </w:pPr>
    </w:p>
    <w:p w14:paraId="143B08EE" w14:textId="77777777" w:rsidR="000C7CE8" w:rsidRPr="009D4211" w:rsidRDefault="000C7CE8" w:rsidP="00BB2114">
      <w:pPr>
        <w:spacing w:line="276" w:lineRule="auto"/>
        <w:rPr>
          <w:rFonts w:ascii="Trebuchet MS" w:hAnsi="Trebuchet MS"/>
          <w:b/>
        </w:rPr>
      </w:pPr>
      <w:r w:rsidRPr="009D4211">
        <w:rPr>
          <w:rFonts w:ascii="Trebuchet MS" w:hAnsi="Trebuchet MS"/>
          <w:b/>
        </w:rPr>
        <w:t xml:space="preserve">Health care services </w:t>
      </w:r>
    </w:p>
    <w:p w14:paraId="37D24FFA" w14:textId="77777777" w:rsidR="000C7CE8" w:rsidRPr="009D4211" w:rsidRDefault="000C7CE8" w:rsidP="00536FBC">
      <w:pPr>
        <w:pStyle w:val="ListParagraph"/>
        <w:numPr>
          <w:ilvl w:val="0"/>
          <w:numId w:val="66"/>
        </w:numPr>
        <w:spacing w:after="120" w:line="276" w:lineRule="auto"/>
        <w:ind w:left="432" w:hanging="432"/>
        <w:contextualSpacing/>
        <w:rPr>
          <w:rFonts w:ascii="Trebuchet MS" w:hAnsi="Trebuchet MS" w:cs="Trebuchet MS"/>
          <w:szCs w:val="24"/>
        </w:rPr>
      </w:pPr>
      <w:r w:rsidRPr="009D4211">
        <w:rPr>
          <w:rFonts w:ascii="Trebuchet MS" w:hAnsi="Trebuchet MS" w:cs="Trebuchet MS"/>
          <w:szCs w:val="24"/>
        </w:rPr>
        <w:t>In the eligible area the availability of health care services is relatively homogenous, with one exception that is that of Timisoara, where the concentration of health care service centres is close to the double than in the rest of the eligible area.</w:t>
      </w:r>
    </w:p>
    <w:p w14:paraId="1A530888" w14:textId="77777777" w:rsidR="000C7CE8" w:rsidRPr="009D4211" w:rsidRDefault="000C7CE8" w:rsidP="00536FBC">
      <w:pPr>
        <w:pStyle w:val="ListParagraph"/>
        <w:numPr>
          <w:ilvl w:val="0"/>
          <w:numId w:val="66"/>
        </w:numPr>
        <w:spacing w:after="120" w:line="276" w:lineRule="auto"/>
        <w:ind w:left="432" w:hanging="432"/>
        <w:contextualSpacing/>
        <w:rPr>
          <w:rFonts w:ascii="Trebuchet MS" w:hAnsi="Trebuchet MS" w:cs="Trebuchet MS"/>
          <w:szCs w:val="24"/>
        </w:rPr>
      </w:pPr>
      <w:r w:rsidRPr="009D4211">
        <w:rPr>
          <w:rFonts w:ascii="Trebuchet MS" w:hAnsi="Trebuchet MS" w:cs="Trebuchet MS"/>
          <w:szCs w:val="24"/>
        </w:rPr>
        <w:t>University centres of Medicine are located In Timisoara, inside the eligible area, and in Novi Sad, Belgrade, Ni</w:t>
      </w:r>
      <w:r w:rsidR="00632D8B" w:rsidRPr="009D4211">
        <w:rPr>
          <w:rFonts w:ascii="Trebuchet MS" w:hAnsi="Trebuchet MS" w:cs="Trebuchet MS"/>
          <w:szCs w:val="24"/>
        </w:rPr>
        <w:t>š</w:t>
      </w:r>
      <w:r w:rsidRPr="009D4211">
        <w:rPr>
          <w:rFonts w:ascii="Trebuchet MS" w:hAnsi="Trebuchet MS" w:cs="Trebuchet MS"/>
          <w:szCs w:val="24"/>
        </w:rPr>
        <w:t xml:space="preserve"> at the edge of the eligible area in Serbia. </w:t>
      </w:r>
    </w:p>
    <w:p w14:paraId="7E7B13A8" w14:textId="77777777" w:rsidR="000C7CE8" w:rsidRPr="009D4211" w:rsidRDefault="000C7CE8" w:rsidP="00536FBC">
      <w:pPr>
        <w:pStyle w:val="ListParagraph"/>
        <w:numPr>
          <w:ilvl w:val="0"/>
          <w:numId w:val="66"/>
        </w:numPr>
        <w:spacing w:after="120" w:line="276" w:lineRule="auto"/>
        <w:ind w:left="432" w:hanging="432"/>
        <w:contextualSpacing/>
        <w:rPr>
          <w:rFonts w:ascii="Trebuchet MS" w:hAnsi="Trebuchet MS" w:cs="Trebuchet MS"/>
          <w:szCs w:val="24"/>
        </w:rPr>
      </w:pPr>
      <w:r w:rsidRPr="009D4211">
        <w:rPr>
          <w:rFonts w:ascii="Trebuchet MS" w:hAnsi="Trebuchet MS" w:cs="Trebuchet MS"/>
          <w:szCs w:val="24"/>
        </w:rPr>
        <w:t xml:space="preserve">In recent years an intensive growth of private centres for health care services, including private hospitals, have been developing all over the eligible area, in particular in the main urban centres. </w:t>
      </w:r>
    </w:p>
    <w:p w14:paraId="52AE1475" w14:textId="77777777" w:rsidR="000C7CE8" w:rsidRPr="009D4211" w:rsidRDefault="000C7CE8" w:rsidP="00536FBC">
      <w:pPr>
        <w:pStyle w:val="ListParagraph"/>
        <w:numPr>
          <w:ilvl w:val="0"/>
          <w:numId w:val="66"/>
        </w:numPr>
        <w:spacing w:after="120" w:line="276" w:lineRule="auto"/>
        <w:ind w:left="432" w:hanging="432"/>
        <w:contextualSpacing/>
        <w:rPr>
          <w:rFonts w:ascii="Trebuchet MS" w:hAnsi="Trebuchet MS" w:cs="Trebuchet MS"/>
          <w:szCs w:val="24"/>
        </w:rPr>
      </w:pPr>
      <w:r w:rsidRPr="009D4211">
        <w:rPr>
          <w:rFonts w:ascii="Trebuchet MS" w:hAnsi="Trebuchet MS" w:cs="Trebuchet MS"/>
          <w:szCs w:val="24"/>
        </w:rPr>
        <w:t xml:space="preserve">This process could lead to a larger disparity in the accessibility of health care services among urban and rural population, and active and non-active groups (elders, disadvantaged groups). </w:t>
      </w:r>
    </w:p>
    <w:p w14:paraId="7B53B33A" w14:textId="77777777" w:rsidR="000C7CE8" w:rsidRPr="009D4211" w:rsidRDefault="000C7CE8" w:rsidP="00BB2114">
      <w:pPr>
        <w:pStyle w:val="ListParagraph"/>
        <w:spacing w:after="120" w:line="276" w:lineRule="auto"/>
        <w:ind w:left="432"/>
        <w:contextualSpacing/>
        <w:rPr>
          <w:rFonts w:ascii="Trebuchet MS" w:hAnsi="Trebuchet MS" w:cs="Trebuchet MS"/>
          <w:szCs w:val="24"/>
        </w:rPr>
      </w:pPr>
    </w:p>
    <w:p w14:paraId="550FB965" w14:textId="77777777" w:rsidR="00B32613" w:rsidRPr="009D4211" w:rsidRDefault="00B32613" w:rsidP="00BB2114">
      <w:pPr>
        <w:pStyle w:val="ListParagraph"/>
        <w:spacing w:after="120" w:line="276" w:lineRule="auto"/>
        <w:ind w:left="432"/>
        <w:contextualSpacing/>
        <w:rPr>
          <w:rFonts w:ascii="Trebuchet MS" w:hAnsi="Trebuchet MS" w:cs="Trebuchet MS"/>
          <w:szCs w:val="24"/>
        </w:rPr>
      </w:pPr>
    </w:p>
    <w:p w14:paraId="5748454F" w14:textId="77777777" w:rsidR="00B32613" w:rsidRPr="009D4211" w:rsidRDefault="00B32613" w:rsidP="00BB2114">
      <w:pPr>
        <w:pStyle w:val="ListParagraph"/>
        <w:spacing w:after="120" w:line="276" w:lineRule="auto"/>
        <w:ind w:left="432"/>
        <w:contextualSpacing/>
        <w:rPr>
          <w:rFonts w:ascii="Trebuchet MS" w:hAnsi="Trebuchet MS" w:cs="Trebuchet MS"/>
          <w:szCs w:val="24"/>
        </w:rPr>
      </w:pPr>
    </w:p>
    <w:p w14:paraId="0A97DDF1" w14:textId="77777777" w:rsidR="000E3EB6" w:rsidRPr="009D4211" w:rsidRDefault="000E3EB6" w:rsidP="00BB2114">
      <w:pPr>
        <w:pStyle w:val="ListParagraph"/>
        <w:spacing w:after="120" w:line="276" w:lineRule="auto"/>
        <w:ind w:left="432"/>
        <w:contextualSpacing/>
        <w:rPr>
          <w:rFonts w:ascii="Trebuchet MS" w:hAnsi="Trebuchet MS" w:cs="Trebuchet MS"/>
          <w:szCs w:val="24"/>
        </w:rPr>
      </w:pPr>
    </w:p>
    <w:p w14:paraId="7F2A0BC9" w14:textId="77777777" w:rsidR="00B32613" w:rsidRPr="009D4211" w:rsidRDefault="00B32613" w:rsidP="00BB2114">
      <w:pPr>
        <w:pStyle w:val="ListParagraph"/>
        <w:spacing w:after="120" w:line="276" w:lineRule="auto"/>
        <w:ind w:left="432"/>
        <w:contextualSpacing/>
        <w:rPr>
          <w:rFonts w:ascii="Trebuchet MS" w:hAnsi="Trebuchet MS" w:cs="Trebuchet MS"/>
          <w:szCs w:val="24"/>
        </w:rPr>
      </w:pPr>
    </w:p>
    <w:p w14:paraId="0B1328CA" w14:textId="77777777" w:rsidR="000C7CE8" w:rsidRPr="009D4211" w:rsidRDefault="000C7CE8" w:rsidP="00BB2114">
      <w:pPr>
        <w:spacing w:line="276" w:lineRule="auto"/>
        <w:rPr>
          <w:rFonts w:ascii="Trebuchet MS" w:hAnsi="Trebuchet MS"/>
          <w:b/>
        </w:rPr>
      </w:pPr>
      <w:r w:rsidRPr="009D4211">
        <w:rPr>
          <w:rFonts w:ascii="Trebuchet MS" w:hAnsi="Trebuchet MS"/>
          <w:b/>
        </w:rPr>
        <w:t>Public Transport and ICT infrastructures</w:t>
      </w:r>
    </w:p>
    <w:p w14:paraId="79109024" w14:textId="77777777" w:rsidR="000C7CE8" w:rsidRPr="009D4211" w:rsidRDefault="000C7CE8" w:rsidP="00536FBC">
      <w:pPr>
        <w:pStyle w:val="ListParagraph"/>
        <w:numPr>
          <w:ilvl w:val="0"/>
          <w:numId w:val="66"/>
        </w:numPr>
        <w:spacing w:after="120" w:line="276" w:lineRule="auto"/>
        <w:ind w:left="432" w:hanging="432"/>
        <w:contextualSpacing/>
        <w:rPr>
          <w:rFonts w:ascii="Trebuchet MS" w:hAnsi="Trebuchet MS" w:cs="Trebuchet MS"/>
          <w:szCs w:val="24"/>
        </w:rPr>
      </w:pPr>
      <w:r w:rsidRPr="009D4211">
        <w:rPr>
          <w:rFonts w:ascii="Trebuchet MS" w:hAnsi="Trebuchet MS" w:cs="Trebuchet MS"/>
          <w:szCs w:val="24"/>
        </w:rPr>
        <w:t xml:space="preserve">Eligible area well connected to main European Networks, central position in the Rhine-Danube </w:t>
      </w:r>
      <w:r w:rsidR="006F5E1A" w:rsidRPr="009D4211">
        <w:rPr>
          <w:rFonts w:ascii="Trebuchet MS" w:hAnsi="Trebuchet MS" w:cs="Trebuchet MS"/>
          <w:szCs w:val="24"/>
        </w:rPr>
        <w:t xml:space="preserve">TEN–T </w:t>
      </w:r>
      <w:r w:rsidRPr="009D4211">
        <w:rPr>
          <w:rFonts w:ascii="Trebuchet MS" w:hAnsi="Trebuchet MS" w:cs="Trebuchet MS"/>
          <w:szCs w:val="24"/>
        </w:rPr>
        <w:t>European core network</w:t>
      </w:r>
      <w:r w:rsidR="006F5E1A" w:rsidRPr="009D4211">
        <w:rPr>
          <w:rFonts w:ascii="Trebuchet MS" w:hAnsi="Trebuchet MS" w:cs="Trebuchet MS"/>
          <w:szCs w:val="24"/>
        </w:rPr>
        <w:t xml:space="preserve"> corridor</w:t>
      </w:r>
      <w:r w:rsidRPr="009D4211">
        <w:rPr>
          <w:rFonts w:ascii="Trebuchet MS" w:hAnsi="Trebuchet MS" w:cs="Trebuchet MS"/>
          <w:szCs w:val="24"/>
        </w:rPr>
        <w:t>;</w:t>
      </w:r>
    </w:p>
    <w:p w14:paraId="0B76AF37" w14:textId="77777777" w:rsidR="000C7CE8" w:rsidRPr="009D4211" w:rsidRDefault="000C7CE8" w:rsidP="00536FBC">
      <w:pPr>
        <w:pStyle w:val="ListParagraph"/>
        <w:numPr>
          <w:ilvl w:val="0"/>
          <w:numId w:val="66"/>
        </w:numPr>
        <w:spacing w:after="120" w:line="276" w:lineRule="auto"/>
        <w:ind w:left="432" w:hanging="432"/>
        <w:contextualSpacing/>
        <w:rPr>
          <w:rFonts w:ascii="Trebuchet MS" w:hAnsi="Trebuchet MS" w:cs="Trebuchet MS"/>
          <w:szCs w:val="24"/>
        </w:rPr>
      </w:pPr>
      <w:r w:rsidRPr="009D4211">
        <w:rPr>
          <w:rFonts w:ascii="Trebuchet MS" w:hAnsi="Trebuchet MS" w:cs="Trebuchet MS"/>
          <w:szCs w:val="24"/>
        </w:rPr>
        <w:t xml:space="preserve">Disparities in the accessibility of international network among the eligible area; </w:t>
      </w:r>
    </w:p>
    <w:p w14:paraId="632C8774" w14:textId="77777777" w:rsidR="000C7CE8" w:rsidRPr="009D4211" w:rsidRDefault="000C7CE8" w:rsidP="00536FBC">
      <w:pPr>
        <w:pStyle w:val="ListParagraph"/>
        <w:numPr>
          <w:ilvl w:val="0"/>
          <w:numId w:val="66"/>
        </w:numPr>
        <w:spacing w:after="120" w:line="276" w:lineRule="auto"/>
        <w:ind w:left="432" w:hanging="432"/>
        <w:contextualSpacing/>
        <w:rPr>
          <w:rFonts w:ascii="Trebuchet MS" w:hAnsi="Trebuchet MS" w:cs="Trebuchet MS"/>
          <w:szCs w:val="24"/>
        </w:rPr>
      </w:pPr>
      <w:r w:rsidRPr="009D4211">
        <w:rPr>
          <w:rFonts w:ascii="Trebuchet MS" w:hAnsi="Trebuchet MS" w:cs="Trebuchet MS"/>
          <w:szCs w:val="24"/>
        </w:rPr>
        <w:t>Areas close to Belgrade and to Timiș much better accessible from international networks than the others;</w:t>
      </w:r>
    </w:p>
    <w:p w14:paraId="3E554901" w14:textId="77777777" w:rsidR="000C7CE8" w:rsidRPr="009D4211" w:rsidRDefault="000C7CE8" w:rsidP="00536FBC">
      <w:pPr>
        <w:pStyle w:val="ListParagraph"/>
        <w:numPr>
          <w:ilvl w:val="0"/>
          <w:numId w:val="66"/>
        </w:numPr>
        <w:spacing w:after="120" w:line="276" w:lineRule="auto"/>
        <w:ind w:left="432" w:hanging="432"/>
        <w:contextualSpacing/>
        <w:rPr>
          <w:rFonts w:ascii="Trebuchet MS" w:hAnsi="Trebuchet MS" w:cs="Trebuchet MS"/>
          <w:szCs w:val="24"/>
        </w:rPr>
      </w:pPr>
      <w:r w:rsidRPr="009D4211">
        <w:rPr>
          <w:rFonts w:ascii="Trebuchet MS" w:hAnsi="Trebuchet MS" w:cs="Trebuchet MS"/>
          <w:szCs w:val="24"/>
        </w:rPr>
        <w:t>Areas in the plains are better connected than those peripheral and in the mountain area; density and quality of the local transport network lower than the national average;</w:t>
      </w:r>
    </w:p>
    <w:p w14:paraId="68DE795D" w14:textId="77777777" w:rsidR="000C7CE8" w:rsidRPr="009D4211" w:rsidRDefault="000C7CE8" w:rsidP="00536FBC">
      <w:pPr>
        <w:pStyle w:val="ListParagraph"/>
        <w:numPr>
          <w:ilvl w:val="0"/>
          <w:numId w:val="66"/>
        </w:numPr>
        <w:spacing w:after="120" w:line="276" w:lineRule="auto"/>
        <w:ind w:left="432" w:hanging="432"/>
        <w:contextualSpacing/>
        <w:rPr>
          <w:rFonts w:ascii="Trebuchet MS" w:hAnsi="Trebuchet MS" w:cs="Trebuchet MS"/>
          <w:szCs w:val="24"/>
        </w:rPr>
      </w:pPr>
      <w:r w:rsidRPr="009D4211">
        <w:rPr>
          <w:rFonts w:ascii="Trebuchet MS" w:hAnsi="Trebuchet MS" w:cs="Trebuchet MS"/>
          <w:szCs w:val="24"/>
        </w:rPr>
        <w:t>Low speed of public transport services reduces accessibility of rural and remote areas;</w:t>
      </w:r>
    </w:p>
    <w:p w14:paraId="39E2C1FF" w14:textId="77777777" w:rsidR="000C7CE8" w:rsidRPr="009D4211" w:rsidRDefault="000C7CE8" w:rsidP="00536FBC">
      <w:pPr>
        <w:pStyle w:val="ListParagraph"/>
        <w:numPr>
          <w:ilvl w:val="0"/>
          <w:numId w:val="66"/>
        </w:numPr>
        <w:spacing w:after="120" w:line="276" w:lineRule="auto"/>
        <w:ind w:left="432" w:hanging="432"/>
        <w:contextualSpacing/>
        <w:rPr>
          <w:rFonts w:ascii="Trebuchet MS" w:hAnsi="Trebuchet MS" w:cs="Trebuchet MS"/>
          <w:szCs w:val="24"/>
        </w:rPr>
      </w:pPr>
      <w:r w:rsidRPr="009D4211">
        <w:rPr>
          <w:rFonts w:ascii="Trebuchet MS" w:hAnsi="Trebuchet MS" w:cs="Trebuchet MS"/>
          <w:szCs w:val="24"/>
        </w:rPr>
        <w:t>Accessibility of border crossings sufficient, but poor quality of infrastructure;</w:t>
      </w:r>
    </w:p>
    <w:p w14:paraId="4B392BFA" w14:textId="77777777" w:rsidR="000C7CE8" w:rsidRPr="009D4211" w:rsidRDefault="000C7CE8" w:rsidP="00536FBC">
      <w:pPr>
        <w:pStyle w:val="ListParagraph"/>
        <w:numPr>
          <w:ilvl w:val="0"/>
          <w:numId w:val="66"/>
        </w:numPr>
        <w:spacing w:after="120" w:line="276" w:lineRule="auto"/>
        <w:ind w:left="432" w:hanging="432"/>
        <w:contextualSpacing/>
        <w:rPr>
          <w:rFonts w:ascii="Trebuchet MS" w:hAnsi="Trebuchet MS" w:cs="Trebuchet MS"/>
          <w:szCs w:val="24"/>
        </w:rPr>
      </w:pPr>
      <w:r w:rsidRPr="009D4211">
        <w:rPr>
          <w:rFonts w:ascii="Trebuchet MS" w:hAnsi="Trebuchet MS" w:cs="Trebuchet MS"/>
          <w:szCs w:val="24"/>
        </w:rPr>
        <w:t>Interconnection of eligible area is limited by infrastructure quality and distances;</w:t>
      </w:r>
    </w:p>
    <w:p w14:paraId="6B58F594" w14:textId="77777777" w:rsidR="000C7CE8" w:rsidRPr="009D4211" w:rsidRDefault="000C7CE8" w:rsidP="00BB2114">
      <w:pPr>
        <w:spacing w:line="276" w:lineRule="auto"/>
        <w:rPr>
          <w:rFonts w:ascii="Trebuchet MS" w:hAnsi="Trebuchet MS"/>
          <w:b/>
        </w:rPr>
      </w:pPr>
    </w:p>
    <w:p w14:paraId="4ED20DD9" w14:textId="77777777" w:rsidR="000C7CE8" w:rsidRPr="009D4211" w:rsidRDefault="000C7CE8" w:rsidP="00BB2114">
      <w:pPr>
        <w:spacing w:line="276" w:lineRule="auto"/>
        <w:rPr>
          <w:rFonts w:ascii="Trebuchet MS" w:hAnsi="Trebuchet MS"/>
          <w:b/>
        </w:rPr>
      </w:pPr>
      <w:r w:rsidRPr="009D4211">
        <w:rPr>
          <w:rFonts w:ascii="Trebuchet MS" w:hAnsi="Trebuchet MS"/>
          <w:b/>
        </w:rPr>
        <w:t xml:space="preserve">Environmental resources and infrastructure </w:t>
      </w:r>
    </w:p>
    <w:p w14:paraId="6B6A2B00" w14:textId="77777777" w:rsidR="000C7CE8" w:rsidRPr="009D4211" w:rsidRDefault="000C7CE8" w:rsidP="00536FBC">
      <w:pPr>
        <w:pStyle w:val="ListParagraph"/>
        <w:numPr>
          <w:ilvl w:val="0"/>
          <w:numId w:val="66"/>
        </w:numPr>
        <w:spacing w:after="120" w:line="276" w:lineRule="auto"/>
        <w:ind w:left="432" w:hanging="432"/>
        <w:contextualSpacing/>
        <w:rPr>
          <w:rFonts w:ascii="Trebuchet MS" w:hAnsi="Trebuchet MS" w:cs="Trebuchet MS"/>
          <w:szCs w:val="24"/>
        </w:rPr>
      </w:pPr>
      <w:r w:rsidRPr="009D4211">
        <w:rPr>
          <w:rFonts w:ascii="Trebuchet MS" w:hAnsi="Trebuchet MS" w:cs="Trebuchet MS"/>
          <w:szCs w:val="24"/>
        </w:rPr>
        <w:t>Divide of land use and land cover with agriculture dominating in the North-West and mountain and forested areas dominating in the South-East, with punctual foci of human activity (e.g. mines);</w:t>
      </w:r>
    </w:p>
    <w:p w14:paraId="630091CA" w14:textId="77777777" w:rsidR="000C7CE8" w:rsidRPr="009D4211" w:rsidRDefault="000C7CE8" w:rsidP="00536FBC">
      <w:pPr>
        <w:pStyle w:val="ListParagraph"/>
        <w:numPr>
          <w:ilvl w:val="0"/>
          <w:numId w:val="66"/>
        </w:numPr>
        <w:spacing w:after="120" w:line="276" w:lineRule="auto"/>
        <w:ind w:left="432" w:hanging="432"/>
        <w:contextualSpacing/>
        <w:rPr>
          <w:rFonts w:ascii="Trebuchet MS" w:hAnsi="Trebuchet MS" w:cs="Trebuchet MS"/>
          <w:szCs w:val="24"/>
        </w:rPr>
      </w:pPr>
      <w:r w:rsidRPr="009D4211">
        <w:rPr>
          <w:rFonts w:ascii="Trebuchet MS" w:hAnsi="Trebuchet MS" w:cs="Trebuchet MS"/>
          <w:szCs w:val="24"/>
        </w:rPr>
        <w:t xml:space="preserve">Rich natural environment and cultural heritage with many small and dispersed attractions which is at pressure either by abandonment in peripheral areas or by overexploitation in the plains; </w:t>
      </w:r>
    </w:p>
    <w:p w14:paraId="27E5D6B7" w14:textId="77777777" w:rsidR="000C7CE8" w:rsidRPr="009D4211" w:rsidRDefault="000C7CE8" w:rsidP="00536FBC">
      <w:pPr>
        <w:pStyle w:val="ListParagraph"/>
        <w:numPr>
          <w:ilvl w:val="0"/>
          <w:numId w:val="66"/>
        </w:numPr>
        <w:spacing w:after="120" w:line="276" w:lineRule="auto"/>
        <w:ind w:left="432" w:hanging="432"/>
        <w:contextualSpacing/>
        <w:rPr>
          <w:rFonts w:ascii="Trebuchet MS" w:hAnsi="Trebuchet MS" w:cs="Trebuchet MS"/>
          <w:szCs w:val="24"/>
        </w:rPr>
      </w:pPr>
      <w:r w:rsidRPr="009D4211">
        <w:rPr>
          <w:rFonts w:ascii="Trebuchet MS" w:hAnsi="Trebuchet MS" w:cs="Trebuchet MS"/>
          <w:szCs w:val="24"/>
        </w:rPr>
        <w:t>Large number of NATURA 2000 and Natural Protected Areas covering a large part of the programme area;</w:t>
      </w:r>
    </w:p>
    <w:p w14:paraId="376AE646" w14:textId="77777777" w:rsidR="000C7CE8" w:rsidRPr="009D4211" w:rsidRDefault="000C7CE8" w:rsidP="00536FBC">
      <w:pPr>
        <w:pStyle w:val="ListParagraph"/>
        <w:numPr>
          <w:ilvl w:val="0"/>
          <w:numId w:val="66"/>
        </w:numPr>
        <w:spacing w:after="120" w:line="276" w:lineRule="auto"/>
        <w:ind w:left="432" w:hanging="432"/>
        <w:contextualSpacing/>
        <w:rPr>
          <w:rFonts w:ascii="Trebuchet MS" w:hAnsi="Trebuchet MS" w:cs="Trebuchet MS"/>
          <w:szCs w:val="24"/>
        </w:rPr>
      </w:pPr>
      <w:r w:rsidRPr="009D4211">
        <w:rPr>
          <w:rFonts w:ascii="Trebuchet MS" w:hAnsi="Trebuchet MS" w:cs="Trebuchet MS"/>
          <w:szCs w:val="24"/>
        </w:rPr>
        <w:t xml:space="preserve">Rivers and water bodies mostly heavily modified and with weak ecological potential burdened by agricultural, industrial and municipal discharges; </w:t>
      </w:r>
    </w:p>
    <w:p w14:paraId="1B10E353" w14:textId="77777777" w:rsidR="000C7CE8" w:rsidRPr="009D4211" w:rsidRDefault="000C7CE8" w:rsidP="00536FBC">
      <w:pPr>
        <w:pStyle w:val="ListParagraph"/>
        <w:numPr>
          <w:ilvl w:val="0"/>
          <w:numId w:val="66"/>
        </w:numPr>
        <w:spacing w:after="120" w:line="276" w:lineRule="auto"/>
        <w:ind w:left="432" w:hanging="432"/>
        <w:contextualSpacing/>
        <w:rPr>
          <w:rFonts w:ascii="Trebuchet MS" w:hAnsi="Trebuchet MS" w:cs="Trebuchet MS"/>
          <w:szCs w:val="24"/>
        </w:rPr>
      </w:pPr>
      <w:r w:rsidRPr="009D4211">
        <w:rPr>
          <w:rFonts w:ascii="Trebuchet MS" w:hAnsi="Trebuchet MS" w:cs="Trebuchet MS"/>
          <w:szCs w:val="24"/>
        </w:rPr>
        <w:t>Relative low level of service of water supply and sewage treatment especially in the rural areas and difficulties to overcome this by conventional approaches;</w:t>
      </w:r>
    </w:p>
    <w:p w14:paraId="71ED9D19" w14:textId="77777777" w:rsidR="000C7CE8" w:rsidRPr="009D4211" w:rsidRDefault="000C7CE8" w:rsidP="00536FBC">
      <w:pPr>
        <w:pStyle w:val="ListParagraph"/>
        <w:numPr>
          <w:ilvl w:val="0"/>
          <w:numId w:val="66"/>
        </w:numPr>
        <w:spacing w:after="120" w:line="276" w:lineRule="auto"/>
        <w:ind w:left="432" w:hanging="432"/>
        <w:contextualSpacing/>
        <w:rPr>
          <w:rFonts w:ascii="Trebuchet MS" w:hAnsi="Trebuchet MS" w:cs="Trebuchet MS"/>
          <w:szCs w:val="24"/>
        </w:rPr>
      </w:pPr>
      <w:r w:rsidRPr="009D4211">
        <w:rPr>
          <w:rFonts w:ascii="Trebuchet MS" w:hAnsi="Trebuchet MS" w:cs="Trebuchet MS"/>
          <w:szCs w:val="24"/>
        </w:rPr>
        <w:t>Environmental Infrastructure, is often obsolete, underperforming and with limited perspective for financing beyond rudimentary operation and maintenance;</w:t>
      </w:r>
    </w:p>
    <w:p w14:paraId="43B0BFE4" w14:textId="77777777" w:rsidR="000C7CE8" w:rsidRPr="009D4211" w:rsidRDefault="000C7CE8" w:rsidP="00536FBC">
      <w:pPr>
        <w:pStyle w:val="ListParagraph"/>
        <w:numPr>
          <w:ilvl w:val="0"/>
          <w:numId w:val="66"/>
        </w:numPr>
        <w:spacing w:after="120" w:line="276" w:lineRule="auto"/>
        <w:ind w:left="432" w:hanging="432"/>
        <w:contextualSpacing/>
        <w:rPr>
          <w:rFonts w:ascii="Trebuchet MS" w:hAnsi="Trebuchet MS" w:cs="Trebuchet MS"/>
          <w:szCs w:val="24"/>
        </w:rPr>
      </w:pPr>
      <w:r w:rsidRPr="009D4211">
        <w:rPr>
          <w:rFonts w:ascii="Trebuchet MS" w:hAnsi="Trebuchet MS" w:cs="Trebuchet MS"/>
          <w:szCs w:val="24"/>
        </w:rPr>
        <w:t>Municipal waste treatment is nascent and is relying in simple landfills or uncontrolled dumps;</w:t>
      </w:r>
    </w:p>
    <w:p w14:paraId="6EBE78C0" w14:textId="77777777" w:rsidR="000C7CE8" w:rsidRPr="009D4211" w:rsidRDefault="000C7CE8" w:rsidP="00536FBC">
      <w:pPr>
        <w:pStyle w:val="ListParagraph"/>
        <w:numPr>
          <w:ilvl w:val="0"/>
          <w:numId w:val="66"/>
        </w:numPr>
        <w:spacing w:after="120" w:line="276" w:lineRule="auto"/>
        <w:ind w:left="432" w:hanging="432"/>
        <w:contextualSpacing/>
        <w:rPr>
          <w:rFonts w:ascii="Trebuchet MS" w:hAnsi="Trebuchet MS" w:cs="Trebuchet MS"/>
          <w:szCs w:val="24"/>
        </w:rPr>
      </w:pPr>
      <w:r w:rsidRPr="009D4211">
        <w:rPr>
          <w:rFonts w:ascii="Trebuchet MS" w:hAnsi="Trebuchet MS" w:cs="Trebuchet MS"/>
          <w:szCs w:val="24"/>
        </w:rPr>
        <w:t>Air pollution in the urban centres as a consequence of traffic and poor industrial emissions standards;</w:t>
      </w:r>
    </w:p>
    <w:p w14:paraId="1C2B3F4F" w14:textId="77777777" w:rsidR="000C7CE8" w:rsidRPr="009D4211" w:rsidRDefault="000C7CE8" w:rsidP="00536FBC">
      <w:pPr>
        <w:pStyle w:val="ListParagraph"/>
        <w:numPr>
          <w:ilvl w:val="0"/>
          <w:numId w:val="66"/>
        </w:numPr>
        <w:spacing w:after="120" w:line="276" w:lineRule="auto"/>
        <w:ind w:left="432" w:hanging="432"/>
        <w:contextualSpacing/>
        <w:rPr>
          <w:rFonts w:ascii="Trebuchet MS" w:hAnsi="Trebuchet MS" w:cs="Trebuchet MS"/>
          <w:szCs w:val="24"/>
        </w:rPr>
      </w:pPr>
      <w:r w:rsidRPr="009D4211">
        <w:rPr>
          <w:rFonts w:ascii="Trebuchet MS" w:hAnsi="Trebuchet MS" w:cs="Trebuchet MS"/>
          <w:szCs w:val="24"/>
        </w:rPr>
        <w:t xml:space="preserve">Environmental hotspots and risks, especially due to past and present mining and industrial activity, in many cases in remote areas with poor civil protection mechanisms; </w:t>
      </w:r>
    </w:p>
    <w:p w14:paraId="4228805B" w14:textId="77777777" w:rsidR="000C7CE8" w:rsidRPr="009D4211" w:rsidRDefault="000C7CE8" w:rsidP="00536FBC">
      <w:pPr>
        <w:pStyle w:val="ListParagraph"/>
        <w:numPr>
          <w:ilvl w:val="0"/>
          <w:numId w:val="66"/>
        </w:numPr>
        <w:spacing w:after="120" w:line="276" w:lineRule="auto"/>
        <w:ind w:left="432" w:hanging="432"/>
        <w:contextualSpacing/>
        <w:rPr>
          <w:rFonts w:ascii="Trebuchet MS" w:hAnsi="Trebuchet MS" w:cs="Trebuchet MS"/>
          <w:szCs w:val="24"/>
        </w:rPr>
      </w:pPr>
      <w:r w:rsidRPr="009D4211">
        <w:rPr>
          <w:rFonts w:ascii="Trebuchet MS" w:hAnsi="Trebuchet MS" w:cs="Trebuchet MS"/>
          <w:szCs w:val="24"/>
        </w:rPr>
        <w:t>Flood risks (fluvial and flash floods) in different parts of the Programme area;</w:t>
      </w:r>
    </w:p>
    <w:p w14:paraId="26D107EA" w14:textId="77777777" w:rsidR="000C7CE8" w:rsidRPr="009D4211" w:rsidRDefault="000C7CE8" w:rsidP="00536FBC">
      <w:pPr>
        <w:pStyle w:val="ListParagraph"/>
        <w:numPr>
          <w:ilvl w:val="0"/>
          <w:numId w:val="66"/>
        </w:numPr>
        <w:spacing w:after="120" w:line="276" w:lineRule="auto"/>
        <w:ind w:left="432" w:hanging="432"/>
        <w:contextualSpacing/>
        <w:rPr>
          <w:rFonts w:ascii="Trebuchet MS" w:hAnsi="Trebuchet MS" w:cs="Trebuchet MS"/>
          <w:szCs w:val="24"/>
        </w:rPr>
      </w:pPr>
      <w:r w:rsidRPr="009D4211">
        <w:rPr>
          <w:rFonts w:ascii="Trebuchet MS" w:hAnsi="Trebuchet MS" w:cs="Trebuchet MS"/>
          <w:szCs w:val="24"/>
        </w:rPr>
        <w:t>Flood awareness systems and disaster protection improving and connecting to European networks but still poor at the local level.</w:t>
      </w:r>
    </w:p>
    <w:p w14:paraId="3C296237" w14:textId="77777777" w:rsidR="000C7CE8" w:rsidRPr="009D4211" w:rsidRDefault="000C7CE8" w:rsidP="00BB2114">
      <w:pPr>
        <w:spacing w:line="276" w:lineRule="auto"/>
        <w:rPr>
          <w:rFonts w:ascii="Trebuchet MS" w:hAnsi="Trebuchet MS"/>
        </w:rPr>
      </w:pPr>
    </w:p>
    <w:p w14:paraId="1AA9B964" w14:textId="77777777" w:rsidR="000C7CE8" w:rsidRPr="009D4211" w:rsidRDefault="000C7CE8" w:rsidP="00BB2114">
      <w:pPr>
        <w:spacing w:line="276" w:lineRule="auto"/>
        <w:rPr>
          <w:rFonts w:ascii="Trebuchet MS" w:hAnsi="Trebuchet MS"/>
          <w:b/>
        </w:rPr>
      </w:pPr>
      <w:r w:rsidRPr="009D4211">
        <w:rPr>
          <w:rFonts w:ascii="Trebuchet MS" w:hAnsi="Trebuchet MS"/>
          <w:b/>
        </w:rPr>
        <w:t>Tourism</w:t>
      </w:r>
    </w:p>
    <w:p w14:paraId="7C39E9E5" w14:textId="77777777" w:rsidR="000C7CE8" w:rsidRPr="009D4211" w:rsidRDefault="000C7CE8" w:rsidP="00536FBC">
      <w:pPr>
        <w:pStyle w:val="ListParagraph"/>
        <w:numPr>
          <w:ilvl w:val="0"/>
          <w:numId w:val="66"/>
        </w:numPr>
        <w:spacing w:after="120" w:line="276" w:lineRule="auto"/>
        <w:ind w:left="432" w:hanging="432"/>
        <w:contextualSpacing/>
        <w:rPr>
          <w:rFonts w:ascii="Trebuchet MS" w:hAnsi="Trebuchet MS" w:cs="Trebuchet MS"/>
          <w:szCs w:val="24"/>
        </w:rPr>
      </w:pPr>
      <w:r w:rsidRPr="009D4211">
        <w:rPr>
          <w:rFonts w:ascii="Trebuchet MS" w:hAnsi="Trebuchet MS" w:cs="Trebuchet MS"/>
          <w:szCs w:val="24"/>
        </w:rPr>
        <w:t>Relevant potential for various types of tourism on both sides of the border, based on natural and historical resources, and on business and cultural activities that attract tourism demand;</w:t>
      </w:r>
    </w:p>
    <w:p w14:paraId="54CEFBB6" w14:textId="77777777" w:rsidR="000C7CE8" w:rsidRPr="009D4211" w:rsidRDefault="000C7CE8" w:rsidP="00536FBC">
      <w:pPr>
        <w:pStyle w:val="ListParagraph"/>
        <w:numPr>
          <w:ilvl w:val="0"/>
          <w:numId w:val="66"/>
        </w:numPr>
        <w:spacing w:after="120" w:line="276" w:lineRule="auto"/>
        <w:ind w:left="432" w:hanging="432"/>
        <w:contextualSpacing/>
        <w:rPr>
          <w:rFonts w:ascii="Trebuchet MS" w:hAnsi="Trebuchet MS" w:cs="Trebuchet MS"/>
          <w:szCs w:val="24"/>
        </w:rPr>
      </w:pPr>
      <w:r w:rsidRPr="009D4211">
        <w:rPr>
          <w:rFonts w:ascii="Trebuchet MS" w:hAnsi="Trebuchet MS" w:cs="Trebuchet MS"/>
          <w:szCs w:val="24"/>
        </w:rPr>
        <w:t>Ecotourism in the protected areas, cultural tourism attracted by historical heritage, business tourism generated by growing international integration of industrial clusters and business poles, present the highest potential;</w:t>
      </w:r>
    </w:p>
    <w:p w14:paraId="239B6955" w14:textId="77777777" w:rsidR="000C7CE8" w:rsidRPr="009D4211" w:rsidRDefault="000C7CE8" w:rsidP="00536FBC">
      <w:pPr>
        <w:pStyle w:val="ListParagraph"/>
        <w:numPr>
          <w:ilvl w:val="0"/>
          <w:numId w:val="66"/>
        </w:numPr>
        <w:spacing w:after="120" w:line="276" w:lineRule="auto"/>
        <w:ind w:left="432" w:hanging="432"/>
        <w:contextualSpacing/>
        <w:rPr>
          <w:rFonts w:ascii="Trebuchet MS" w:hAnsi="Trebuchet MS" w:cs="Trebuchet MS"/>
          <w:szCs w:val="24"/>
        </w:rPr>
      </w:pPr>
      <w:r w:rsidRPr="009D4211">
        <w:rPr>
          <w:rFonts w:ascii="Trebuchet MS" w:hAnsi="Trebuchet MS" w:cs="Trebuchet MS"/>
          <w:szCs w:val="24"/>
        </w:rPr>
        <w:t xml:space="preserve">Resources are sparse on the territory, producing a potential for integrated tourism networks, more than for spot tourism attractions. All tourism attractors present a potential for integration in cross border networks; </w:t>
      </w:r>
    </w:p>
    <w:p w14:paraId="1C24B128" w14:textId="77777777" w:rsidR="000C7CE8" w:rsidRPr="009D4211" w:rsidRDefault="000C7CE8" w:rsidP="00536FBC">
      <w:pPr>
        <w:pStyle w:val="ListParagraph"/>
        <w:numPr>
          <w:ilvl w:val="0"/>
          <w:numId w:val="66"/>
        </w:numPr>
        <w:spacing w:after="120" w:line="276" w:lineRule="auto"/>
        <w:ind w:left="432" w:hanging="432"/>
        <w:contextualSpacing/>
        <w:rPr>
          <w:rFonts w:ascii="Trebuchet MS" w:hAnsi="Trebuchet MS" w:cs="Trebuchet MS"/>
          <w:szCs w:val="24"/>
        </w:rPr>
      </w:pPr>
      <w:r w:rsidRPr="009D4211">
        <w:rPr>
          <w:rFonts w:ascii="Trebuchet MS" w:hAnsi="Trebuchet MS" w:cs="Trebuchet MS"/>
          <w:szCs w:val="24"/>
        </w:rPr>
        <w:t>Accommodation infrastructure is underexploited, signalling the need for soft investments in coordinated actions for increasing attractiveness and national and international demand;</w:t>
      </w:r>
    </w:p>
    <w:p w14:paraId="46AD05C0" w14:textId="77777777" w:rsidR="000C7CE8" w:rsidRPr="009D4211" w:rsidRDefault="000C7CE8" w:rsidP="00536FBC">
      <w:pPr>
        <w:pStyle w:val="ListParagraph"/>
        <w:numPr>
          <w:ilvl w:val="0"/>
          <w:numId w:val="66"/>
        </w:numPr>
        <w:spacing w:after="120" w:line="276" w:lineRule="auto"/>
        <w:ind w:left="432" w:hanging="432"/>
        <w:contextualSpacing/>
        <w:rPr>
          <w:rFonts w:ascii="Trebuchet MS" w:hAnsi="Trebuchet MS" w:cs="Trebuchet MS"/>
          <w:szCs w:val="24"/>
        </w:rPr>
      </w:pPr>
      <w:r w:rsidRPr="009D4211">
        <w:rPr>
          <w:rFonts w:ascii="Trebuchet MS" w:hAnsi="Trebuchet MS" w:cs="Trebuchet MS"/>
          <w:szCs w:val="24"/>
        </w:rPr>
        <w:t>International connections are adequate for tourism travels to the area, but the quality of local transport infrastructure and services is poor, constraining the development of coordinated offers and cross border initiatives;</w:t>
      </w:r>
    </w:p>
    <w:p w14:paraId="76C275C2" w14:textId="77777777" w:rsidR="000C7CE8" w:rsidRPr="009D4211" w:rsidRDefault="000C7CE8" w:rsidP="00BB2114">
      <w:pPr>
        <w:spacing w:line="276" w:lineRule="auto"/>
        <w:rPr>
          <w:rFonts w:ascii="Trebuchet MS" w:hAnsi="Trebuchet MS"/>
          <w:b/>
        </w:rPr>
      </w:pPr>
      <w:r w:rsidRPr="009D4211">
        <w:rPr>
          <w:rFonts w:ascii="Trebuchet MS" w:hAnsi="Trebuchet MS"/>
          <w:b/>
        </w:rPr>
        <w:t>Education, research and innovation</w:t>
      </w:r>
    </w:p>
    <w:p w14:paraId="1D2C799B" w14:textId="77777777" w:rsidR="000C7CE8" w:rsidRPr="009D4211" w:rsidRDefault="000C7CE8" w:rsidP="00536FBC">
      <w:pPr>
        <w:pStyle w:val="ListParagraph"/>
        <w:numPr>
          <w:ilvl w:val="0"/>
          <w:numId w:val="66"/>
        </w:numPr>
        <w:spacing w:after="120" w:line="276" w:lineRule="auto"/>
        <w:ind w:left="432" w:hanging="432"/>
        <w:contextualSpacing/>
        <w:rPr>
          <w:rFonts w:ascii="Trebuchet MS" w:hAnsi="Trebuchet MS" w:cs="Trebuchet MS"/>
          <w:szCs w:val="24"/>
        </w:rPr>
      </w:pPr>
      <w:r w:rsidRPr="009D4211">
        <w:rPr>
          <w:rFonts w:ascii="Trebuchet MS" w:hAnsi="Trebuchet MS" w:cs="Trebuchet MS"/>
          <w:szCs w:val="24"/>
        </w:rPr>
        <w:t>The educational system is experiencing intensive structural changes in both countries;</w:t>
      </w:r>
    </w:p>
    <w:p w14:paraId="4E41F8F6" w14:textId="77777777" w:rsidR="000C7CE8" w:rsidRPr="009D4211" w:rsidRDefault="000C7CE8" w:rsidP="00536FBC">
      <w:pPr>
        <w:pStyle w:val="ListParagraph"/>
        <w:numPr>
          <w:ilvl w:val="0"/>
          <w:numId w:val="66"/>
        </w:numPr>
        <w:spacing w:after="120" w:line="276" w:lineRule="auto"/>
        <w:ind w:left="432" w:hanging="432"/>
        <w:contextualSpacing/>
        <w:rPr>
          <w:rFonts w:ascii="Trebuchet MS" w:hAnsi="Trebuchet MS" w:cs="Trebuchet MS"/>
          <w:szCs w:val="24"/>
        </w:rPr>
      </w:pPr>
      <w:r w:rsidRPr="009D4211">
        <w:rPr>
          <w:rFonts w:ascii="Trebuchet MS" w:hAnsi="Trebuchet MS" w:cs="Trebuchet MS"/>
          <w:szCs w:val="24"/>
        </w:rPr>
        <w:t>Basic primary and secondary education quantitatively adequate in the eligible area, limited differences in pre-primary education, more developed in Romania;</w:t>
      </w:r>
    </w:p>
    <w:p w14:paraId="53F8E469" w14:textId="77777777" w:rsidR="000C7CE8" w:rsidRPr="009D4211" w:rsidRDefault="000C7CE8" w:rsidP="00536FBC">
      <w:pPr>
        <w:pStyle w:val="ListParagraph"/>
        <w:numPr>
          <w:ilvl w:val="0"/>
          <w:numId w:val="66"/>
        </w:numPr>
        <w:spacing w:after="120" w:line="276" w:lineRule="auto"/>
        <w:ind w:left="432" w:hanging="432"/>
        <w:contextualSpacing/>
        <w:rPr>
          <w:rFonts w:ascii="Trebuchet MS" w:hAnsi="Trebuchet MS" w:cs="Trebuchet MS"/>
          <w:szCs w:val="24"/>
        </w:rPr>
      </w:pPr>
      <w:r w:rsidRPr="009D4211">
        <w:rPr>
          <w:rFonts w:ascii="Trebuchet MS" w:hAnsi="Trebuchet MS" w:cs="Trebuchet MS"/>
          <w:szCs w:val="24"/>
        </w:rPr>
        <w:t xml:space="preserve">The eligible area presents an unequal distribution of higher education and research poles; </w:t>
      </w:r>
    </w:p>
    <w:p w14:paraId="0E5F7154" w14:textId="77777777" w:rsidR="000C7CE8" w:rsidRPr="009D4211" w:rsidRDefault="000C7CE8" w:rsidP="00536FBC">
      <w:pPr>
        <w:pStyle w:val="ListParagraph"/>
        <w:numPr>
          <w:ilvl w:val="0"/>
          <w:numId w:val="66"/>
        </w:numPr>
        <w:spacing w:after="120" w:line="276" w:lineRule="auto"/>
        <w:ind w:left="432" w:hanging="432"/>
        <w:contextualSpacing/>
        <w:rPr>
          <w:rFonts w:ascii="Trebuchet MS" w:hAnsi="Trebuchet MS" w:cs="Trebuchet MS"/>
          <w:szCs w:val="24"/>
        </w:rPr>
      </w:pPr>
      <w:r w:rsidRPr="009D4211">
        <w:rPr>
          <w:rFonts w:ascii="Trebuchet MS" w:hAnsi="Trebuchet MS" w:cs="Trebuchet MS"/>
          <w:szCs w:val="24"/>
        </w:rPr>
        <w:t>Private schools are growing in both countries;</w:t>
      </w:r>
    </w:p>
    <w:p w14:paraId="7E8B6D8B" w14:textId="77777777" w:rsidR="000C7CE8" w:rsidRPr="009D4211" w:rsidRDefault="000C7CE8" w:rsidP="00536FBC">
      <w:pPr>
        <w:pStyle w:val="ListParagraph"/>
        <w:numPr>
          <w:ilvl w:val="0"/>
          <w:numId w:val="66"/>
        </w:numPr>
        <w:spacing w:after="120" w:line="276" w:lineRule="auto"/>
        <w:ind w:left="432" w:hanging="432"/>
        <w:contextualSpacing/>
        <w:rPr>
          <w:rFonts w:ascii="Trebuchet MS" w:hAnsi="Trebuchet MS" w:cs="Trebuchet MS"/>
          <w:szCs w:val="24"/>
        </w:rPr>
      </w:pPr>
      <w:r w:rsidRPr="009D4211">
        <w:rPr>
          <w:rFonts w:ascii="Trebuchet MS" w:hAnsi="Trebuchet MS" w:cs="Trebuchet MS"/>
          <w:szCs w:val="24"/>
        </w:rPr>
        <w:t>In the North of the eligible area</w:t>
      </w:r>
      <w:r w:rsidR="00EE1454" w:rsidRPr="009D4211">
        <w:rPr>
          <w:rFonts w:ascii="Trebuchet MS" w:hAnsi="Trebuchet MS" w:cs="Trebuchet MS"/>
          <w:szCs w:val="24"/>
        </w:rPr>
        <w:t>,</w:t>
      </w:r>
      <w:r w:rsidRPr="009D4211">
        <w:rPr>
          <w:rFonts w:ascii="Trebuchet MS" w:hAnsi="Trebuchet MS" w:cs="Trebuchet MS"/>
          <w:szCs w:val="24"/>
        </w:rPr>
        <w:t xml:space="preserve"> in Romania counties</w:t>
      </w:r>
      <w:r w:rsidR="00EE1454" w:rsidRPr="009D4211">
        <w:rPr>
          <w:rFonts w:ascii="Trebuchet MS" w:hAnsi="Trebuchet MS" w:cs="Trebuchet MS"/>
          <w:szCs w:val="24"/>
        </w:rPr>
        <w:t>,</w:t>
      </w:r>
      <w:r w:rsidRPr="009D4211">
        <w:rPr>
          <w:rFonts w:ascii="Trebuchet MS" w:hAnsi="Trebuchet MS" w:cs="Trebuchet MS"/>
          <w:szCs w:val="24"/>
        </w:rPr>
        <w:t xml:space="preserve"> are located many university poles, with a national and international potential; </w:t>
      </w:r>
    </w:p>
    <w:p w14:paraId="45F65905" w14:textId="77777777" w:rsidR="000C7CE8" w:rsidRPr="009D4211" w:rsidRDefault="000C7CE8" w:rsidP="00536FBC">
      <w:pPr>
        <w:pStyle w:val="ListParagraph"/>
        <w:numPr>
          <w:ilvl w:val="0"/>
          <w:numId w:val="66"/>
        </w:numPr>
        <w:spacing w:after="120" w:line="276" w:lineRule="auto"/>
        <w:ind w:left="432" w:hanging="432"/>
        <w:contextualSpacing/>
        <w:rPr>
          <w:rFonts w:ascii="Trebuchet MS" w:hAnsi="Trebuchet MS" w:cs="Trebuchet MS"/>
          <w:szCs w:val="24"/>
        </w:rPr>
      </w:pPr>
      <w:r w:rsidRPr="009D4211">
        <w:rPr>
          <w:rFonts w:ascii="Trebuchet MS" w:hAnsi="Trebuchet MS" w:cs="Trebuchet MS"/>
          <w:szCs w:val="24"/>
        </w:rPr>
        <w:t xml:space="preserve">In Serbia there are no large university poles in the eligible area, but many are located close to the edge in the main urban poles, accessible to the local population; </w:t>
      </w:r>
    </w:p>
    <w:p w14:paraId="16C1E179" w14:textId="77777777" w:rsidR="000C7CE8" w:rsidRPr="009D4211" w:rsidRDefault="000C7CE8" w:rsidP="00536FBC">
      <w:pPr>
        <w:pStyle w:val="ListParagraph"/>
        <w:numPr>
          <w:ilvl w:val="0"/>
          <w:numId w:val="66"/>
        </w:numPr>
        <w:spacing w:after="120" w:line="276" w:lineRule="auto"/>
        <w:ind w:left="432" w:hanging="432"/>
        <w:contextualSpacing/>
        <w:rPr>
          <w:rFonts w:ascii="Trebuchet MS" w:hAnsi="Trebuchet MS" w:cs="Trebuchet MS"/>
          <w:szCs w:val="24"/>
        </w:rPr>
      </w:pPr>
      <w:r w:rsidRPr="009D4211">
        <w:rPr>
          <w:rFonts w:ascii="Trebuchet MS" w:hAnsi="Trebuchet MS" w:cs="Trebuchet MS"/>
          <w:szCs w:val="24"/>
        </w:rPr>
        <w:t xml:space="preserve">Many research centres in the Romanian area, fewer on the Serbian side. </w:t>
      </w:r>
    </w:p>
    <w:p w14:paraId="26F38B77" w14:textId="77777777" w:rsidR="000C7CE8" w:rsidRPr="009D4211" w:rsidRDefault="000C7CE8" w:rsidP="00536FBC">
      <w:pPr>
        <w:pStyle w:val="ListParagraph"/>
        <w:numPr>
          <w:ilvl w:val="0"/>
          <w:numId w:val="66"/>
        </w:numPr>
        <w:spacing w:after="120" w:line="276" w:lineRule="auto"/>
        <w:ind w:left="432" w:hanging="432"/>
        <w:contextualSpacing/>
        <w:rPr>
          <w:rFonts w:ascii="Trebuchet MS" w:hAnsi="Trebuchet MS" w:cs="Trebuchet MS"/>
          <w:szCs w:val="24"/>
        </w:rPr>
      </w:pPr>
      <w:r w:rsidRPr="009D4211">
        <w:rPr>
          <w:rFonts w:ascii="Trebuchet MS" w:hAnsi="Trebuchet MS" w:cs="Trebuchet MS"/>
          <w:szCs w:val="24"/>
        </w:rPr>
        <w:t>Common needs of improvement of the effectiveness and quality results of education;</w:t>
      </w:r>
    </w:p>
    <w:p w14:paraId="683A2A05" w14:textId="77777777" w:rsidR="000C7CE8" w:rsidRPr="009D4211" w:rsidRDefault="000C7CE8" w:rsidP="00536FBC">
      <w:pPr>
        <w:pStyle w:val="ListParagraph"/>
        <w:numPr>
          <w:ilvl w:val="0"/>
          <w:numId w:val="66"/>
        </w:numPr>
        <w:spacing w:after="120" w:line="276" w:lineRule="auto"/>
        <w:ind w:left="432" w:hanging="432"/>
        <w:contextualSpacing/>
        <w:rPr>
          <w:rFonts w:ascii="Trebuchet MS" w:hAnsi="Trebuchet MS" w:cs="Trebuchet MS"/>
          <w:szCs w:val="24"/>
        </w:rPr>
      </w:pPr>
      <w:r w:rsidRPr="009D4211">
        <w:rPr>
          <w:rFonts w:ascii="Trebuchet MS" w:hAnsi="Trebuchet MS" w:cs="Trebuchet MS"/>
          <w:szCs w:val="24"/>
        </w:rPr>
        <w:t>Common needs of improvement of the access to education for disadvantaged groups;</w:t>
      </w:r>
    </w:p>
    <w:p w14:paraId="1A6B0132" w14:textId="77777777" w:rsidR="000C7CE8" w:rsidRPr="009D4211" w:rsidRDefault="000C7CE8" w:rsidP="00BB2114">
      <w:pPr>
        <w:spacing w:line="276" w:lineRule="auto"/>
        <w:rPr>
          <w:rFonts w:ascii="Trebuchet MS" w:hAnsi="Trebuchet MS"/>
        </w:rPr>
      </w:pPr>
    </w:p>
    <w:p w14:paraId="1619ACEA" w14:textId="77777777" w:rsidR="000C7CE8" w:rsidRPr="009D4211" w:rsidRDefault="000C7CE8" w:rsidP="00BB2114">
      <w:pPr>
        <w:spacing w:line="276" w:lineRule="auto"/>
        <w:rPr>
          <w:rFonts w:ascii="Trebuchet MS" w:hAnsi="Trebuchet MS"/>
          <w:b/>
        </w:rPr>
      </w:pPr>
      <w:r w:rsidRPr="009D4211">
        <w:rPr>
          <w:rFonts w:ascii="Trebuchet MS" w:hAnsi="Trebuchet MS"/>
          <w:b/>
        </w:rPr>
        <w:t xml:space="preserve">Lessons learned in the </w:t>
      </w:r>
      <w:r w:rsidR="00183B6F" w:rsidRPr="009D4211">
        <w:rPr>
          <w:rFonts w:ascii="Trebuchet MS" w:hAnsi="Trebuchet MS"/>
          <w:b/>
        </w:rPr>
        <w:t xml:space="preserve">former </w:t>
      </w:r>
      <w:r w:rsidRPr="009D4211">
        <w:rPr>
          <w:rFonts w:ascii="Trebuchet MS" w:hAnsi="Trebuchet MS"/>
          <w:b/>
        </w:rPr>
        <w:t>programme period</w:t>
      </w:r>
    </w:p>
    <w:p w14:paraId="720B4700" w14:textId="77777777" w:rsidR="000C7CE8" w:rsidRPr="009D4211" w:rsidRDefault="000C7CE8" w:rsidP="00BB2114">
      <w:pPr>
        <w:spacing w:line="276" w:lineRule="auto"/>
        <w:rPr>
          <w:rFonts w:ascii="Trebuchet MS" w:hAnsi="Trebuchet MS"/>
          <w:lang w:eastAsia="it-IT"/>
        </w:rPr>
      </w:pPr>
      <w:r w:rsidRPr="009D4211">
        <w:rPr>
          <w:rFonts w:ascii="Trebuchet MS" w:hAnsi="Trebuchet MS"/>
          <w:lang w:eastAsia="it-IT"/>
        </w:rPr>
        <w:t xml:space="preserve">The specific objectives of the </w:t>
      </w:r>
      <w:r w:rsidR="00183B6F" w:rsidRPr="009D4211">
        <w:rPr>
          <w:rFonts w:ascii="Trebuchet MS" w:hAnsi="Trebuchet MS"/>
          <w:lang w:eastAsia="it-IT"/>
        </w:rPr>
        <w:t>former</w:t>
      </w:r>
      <w:r w:rsidR="00201FB0" w:rsidRPr="009D4211">
        <w:rPr>
          <w:rFonts w:ascii="Trebuchet MS" w:hAnsi="Trebuchet MS"/>
          <w:lang w:eastAsia="it-IT"/>
        </w:rPr>
        <w:t xml:space="preserve"> </w:t>
      </w:r>
      <w:r w:rsidRPr="009D4211">
        <w:rPr>
          <w:rFonts w:ascii="Trebuchet MS" w:hAnsi="Trebuchet MS"/>
          <w:lang w:eastAsia="it-IT"/>
        </w:rPr>
        <w:t xml:space="preserve">programme are addressed through 3 thematic Priority Axes: </w:t>
      </w:r>
    </w:p>
    <w:p w14:paraId="35AFBB78" w14:textId="77777777" w:rsidR="000C7CE8" w:rsidRPr="009D4211" w:rsidRDefault="000C7CE8" w:rsidP="00536FBC">
      <w:pPr>
        <w:pStyle w:val="ListParagraph"/>
        <w:numPr>
          <w:ilvl w:val="0"/>
          <w:numId w:val="66"/>
        </w:numPr>
        <w:spacing w:after="120" w:line="276" w:lineRule="auto"/>
        <w:ind w:left="432" w:hanging="432"/>
        <w:contextualSpacing/>
        <w:rPr>
          <w:rFonts w:ascii="Trebuchet MS" w:hAnsi="Trebuchet MS" w:cs="Trebuchet MS"/>
          <w:szCs w:val="24"/>
        </w:rPr>
      </w:pPr>
      <w:r w:rsidRPr="009D4211">
        <w:rPr>
          <w:rFonts w:ascii="Trebuchet MS" w:hAnsi="Trebuchet MS" w:cs="Trebuchet MS"/>
          <w:szCs w:val="24"/>
        </w:rPr>
        <w:t xml:space="preserve">PA 1 “Economic and Social Development” is directly linked to Specific Objective 1; </w:t>
      </w:r>
    </w:p>
    <w:p w14:paraId="31B7B6CC" w14:textId="77777777" w:rsidR="000C7CE8" w:rsidRPr="009D4211" w:rsidRDefault="000C7CE8" w:rsidP="00536FBC">
      <w:pPr>
        <w:pStyle w:val="ListParagraph"/>
        <w:numPr>
          <w:ilvl w:val="0"/>
          <w:numId w:val="66"/>
        </w:numPr>
        <w:spacing w:after="120" w:line="276" w:lineRule="auto"/>
        <w:ind w:left="432" w:hanging="432"/>
        <w:contextualSpacing/>
        <w:rPr>
          <w:rFonts w:ascii="Trebuchet MS" w:hAnsi="Trebuchet MS" w:cs="Trebuchet MS"/>
          <w:szCs w:val="24"/>
        </w:rPr>
      </w:pPr>
      <w:r w:rsidRPr="009D4211">
        <w:rPr>
          <w:rFonts w:ascii="Trebuchet MS" w:hAnsi="Trebuchet MS" w:cs="Trebuchet MS"/>
          <w:szCs w:val="24"/>
        </w:rPr>
        <w:t xml:space="preserve">PA 2 “Environment and Emergency Preparedness” is directly linked to Specific Objective 2; </w:t>
      </w:r>
    </w:p>
    <w:p w14:paraId="6FEC7F88" w14:textId="77777777" w:rsidR="000C7CE8" w:rsidRPr="009D4211" w:rsidRDefault="000C7CE8" w:rsidP="00536FBC">
      <w:pPr>
        <w:pStyle w:val="ListParagraph"/>
        <w:numPr>
          <w:ilvl w:val="0"/>
          <w:numId w:val="66"/>
        </w:numPr>
        <w:spacing w:after="120" w:line="276" w:lineRule="auto"/>
        <w:ind w:left="432" w:hanging="432"/>
        <w:contextualSpacing/>
        <w:rPr>
          <w:rFonts w:ascii="Trebuchet MS" w:hAnsi="Trebuchet MS" w:cs="Trebuchet MS"/>
          <w:szCs w:val="24"/>
        </w:rPr>
      </w:pPr>
      <w:r w:rsidRPr="009D4211">
        <w:rPr>
          <w:rFonts w:ascii="Trebuchet MS" w:hAnsi="Trebuchet MS" w:cs="Trebuchet MS"/>
          <w:szCs w:val="24"/>
        </w:rPr>
        <w:t xml:space="preserve">PA 3 “Promoting People to People Exchanges” </w:t>
      </w:r>
    </w:p>
    <w:p w14:paraId="5EE572ED" w14:textId="77777777" w:rsidR="000C7CE8" w:rsidRPr="009D4211" w:rsidRDefault="000C7CE8" w:rsidP="00BB2114">
      <w:pPr>
        <w:spacing w:line="276" w:lineRule="auto"/>
        <w:rPr>
          <w:rFonts w:ascii="Trebuchet MS" w:hAnsi="Trebuchet MS"/>
          <w:lang w:eastAsia="it-IT"/>
        </w:rPr>
      </w:pPr>
      <w:r w:rsidRPr="009D4211">
        <w:rPr>
          <w:rFonts w:ascii="Trebuchet MS" w:hAnsi="Trebuchet MS"/>
          <w:lang w:eastAsia="it-IT"/>
        </w:rPr>
        <w:t xml:space="preserve">According to the feedback from the stakeholders, the Programme’s Strategy is still consistent with the socio-economic environment of the cross-border area and both the logic of intervention and needs remain valid. After the assessment considering the structural and economic changes happened in the programme implementation period, the assumptions of the SWOT analysis have largely remained the same, marked by the economic downturn. </w:t>
      </w:r>
    </w:p>
    <w:p w14:paraId="2376C4F1" w14:textId="77777777" w:rsidR="000C7CE8" w:rsidRPr="009D4211" w:rsidRDefault="000C7CE8" w:rsidP="00BB2114">
      <w:pPr>
        <w:spacing w:line="276" w:lineRule="auto"/>
        <w:rPr>
          <w:rFonts w:ascii="Trebuchet MS" w:hAnsi="Trebuchet MS"/>
          <w:lang w:eastAsia="it-IT"/>
        </w:rPr>
      </w:pPr>
      <w:r w:rsidRPr="009D4211">
        <w:rPr>
          <w:rFonts w:ascii="Trebuchet MS" w:hAnsi="Trebuchet MS"/>
          <w:lang w:eastAsia="it-IT"/>
        </w:rPr>
        <w:t xml:space="preserve">However, according to the survey carried out during the Programme evaluation exercise, the programme stakeholders consider the strategy too broadly defined, lacking of focus on specific development priorities for the area. </w:t>
      </w:r>
    </w:p>
    <w:p w14:paraId="1E6E1909" w14:textId="77777777" w:rsidR="000C7CE8" w:rsidRPr="009D4211" w:rsidRDefault="000C7CE8" w:rsidP="00BB2114">
      <w:pPr>
        <w:spacing w:line="276" w:lineRule="auto"/>
        <w:rPr>
          <w:rFonts w:ascii="Trebuchet MS" w:hAnsi="Trebuchet MS"/>
          <w:lang w:eastAsia="it-IT"/>
        </w:rPr>
      </w:pPr>
      <w:r w:rsidRPr="009D4211">
        <w:rPr>
          <w:rFonts w:ascii="Trebuchet MS" w:hAnsi="Trebuchet MS"/>
          <w:lang w:eastAsia="it-IT"/>
        </w:rPr>
        <w:t>Programme Stakeholders also pointed out the need of stronger coordination with the central administrative level in each country and with the MAs of other IPA Programmes covering overlapping eligible regions (Romania – Serbia, Hungary – Serbia and Bulgaria – Serbia) and with the European macro-regional strategies relevant to the cross-border area</w:t>
      </w:r>
      <w:r w:rsidRPr="009D4211">
        <w:rPr>
          <w:rStyle w:val="FootnoteReference"/>
          <w:rFonts w:ascii="Trebuchet MS" w:hAnsi="Trebuchet MS"/>
          <w:lang w:eastAsia="it-IT"/>
        </w:rPr>
        <w:footnoteReference w:id="8"/>
      </w:r>
      <w:r w:rsidRPr="009D4211">
        <w:rPr>
          <w:rFonts w:ascii="Trebuchet MS" w:hAnsi="Trebuchet MS"/>
          <w:lang w:eastAsia="it-IT"/>
        </w:rPr>
        <w:t xml:space="preserve">. </w:t>
      </w:r>
    </w:p>
    <w:p w14:paraId="00C32CB0" w14:textId="77777777" w:rsidR="000C7CE8" w:rsidRPr="009D4211" w:rsidRDefault="000C7CE8" w:rsidP="00BB2114">
      <w:pPr>
        <w:spacing w:line="276" w:lineRule="auto"/>
        <w:rPr>
          <w:rFonts w:ascii="Trebuchet MS" w:hAnsi="Trebuchet MS"/>
          <w:lang w:eastAsia="it-IT"/>
        </w:rPr>
      </w:pPr>
      <w:r w:rsidRPr="009D4211">
        <w:rPr>
          <w:rFonts w:ascii="Trebuchet MS" w:hAnsi="Trebuchet MS"/>
          <w:lang w:eastAsia="it-IT"/>
        </w:rPr>
        <w:t>The territorial distribution of projects shows that all counties and districts have been involved, in both countries at least one application was submitted from most of the municipalities.</w:t>
      </w:r>
    </w:p>
    <w:p w14:paraId="5A961B2D" w14:textId="77777777" w:rsidR="000C7CE8" w:rsidRPr="009D4211" w:rsidRDefault="000C7CE8" w:rsidP="00BB2114">
      <w:pPr>
        <w:spacing w:line="276" w:lineRule="auto"/>
        <w:rPr>
          <w:rFonts w:ascii="Trebuchet MS" w:hAnsi="Trebuchet MS"/>
          <w:lang w:eastAsia="it-IT"/>
        </w:rPr>
      </w:pPr>
      <w:r w:rsidRPr="009D4211">
        <w:rPr>
          <w:rFonts w:ascii="Trebuchet MS" w:hAnsi="Trebuchet MS"/>
          <w:lang w:eastAsia="it-IT"/>
        </w:rPr>
        <w:t>A concentration of project applications in Timiș County and in Centre and South Banat, can be observed, both in terms of number of applications and in terms of total cost of projects. However, the relative distribution of project applications, compared to the population, proves that the Caraș Severin and Mehedinți counties have been even more active than the Timiș County, and the Borski district, has been more active than the two Banat districts.</w:t>
      </w:r>
    </w:p>
    <w:p w14:paraId="4B9D72E0" w14:textId="77777777" w:rsidR="000C7CE8" w:rsidRPr="009D4211" w:rsidRDefault="000C7CE8" w:rsidP="00BB2114">
      <w:pPr>
        <w:spacing w:line="276" w:lineRule="auto"/>
        <w:rPr>
          <w:rFonts w:ascii="Trebuchet MS" w:hAnsi="Trebuchet MS"/>
          <w:lang w:eastAsia="it-IT"/>
        </w:rPr>
      </w:pPr>
      <w:r w:rsidRPr="009D4211">
        <w:rPr>
          <w:rFonts w:ascii="Trebuchet MS" w:hAnsi="Trebuchet MS"/>
          <w:lang w:eastAsia="it-IT"/>
        </w:rPr>
        <w:t xml:space="preserve">The results of the two calls for projects carried out during the 2007-2013 programme implementation proved that the target groups generated a large number of projects addressing all priorities. </w:t>
      </w:r>
    </w:p>
    <w:p w14:paraId="724CE565" w14:textId="77777777" w:rsidR="000C7CE8" w:rsidRPr="009D4211" w:rsidRDefault="000C7CE8" w:rsidP="00BB2114">
      <w:pPr>
        <w:spacing w:line="276" w:lineRule="auto"/>
        <w:rPr>
          <w:rFonts w:ascii="Trebuchet MS" w:hAnsi="Trebuchet MS"/>
          <w:lang w:eastAsia="it-IT"/>
        </w:rPr>
      </w:pPr>
      <w:r w:rsidRPr="009D4211">
        <w:rPr>
          <w:rFonts w:ascii="Trebuchet MS" w:hAnsi="Trebuchet MS"/>
          <w:lang w:eastAsia="it-IT"/>
        </w:rPr>
        <w:t xml:space="preserve">A slightly lower performance has been observed for the priority 2, for Environment and Emergency Preparedness. According to the stakeholders, the main reason is due to the difficulty of NGOs to access this priority. </w:t>
      </w:r>
    </w:p>
    <w:p w14:paraId="0B0954B9" w14:textId="77777777" w:rsidR="000C7CE8" w:rsidRPr="009D4211" w:rsidRDefault="000C7CE8" w:rsidP="00BB2114">
      <w:pPr>
        <w:spacing w:line="276" w:lineRule="auto"/>
        <w:rPr>
          <w:rFonts w:ascii="Trebuchet MS" w:hAnsi="Trebuchet MS"/>
          <w:lang w:eastAsia="it-IT"/>
        </w:rPr>
      </w:pPr>
      <w:r w:rsidRPr="009D4211">
        <w:rPr>
          <w:rFonts w:ascii="Trebuchet MS" w:hAnsi="Trebuchet MS"/>
          <w:lang w:eastAsia="it-IT"/>
        </w:rPr>
        <w:t>The second call, dedicated to the priority 2 dedicated to EUSDR, led to the approval of 6 projects on environmental protection and emergency management. However, the implementation of these projects is experiencing some difficulties, due to the administrative complexity associated to the large budget and the technical content.</w:t>
      </w:r>
    </w:p>
    <w:p w14:paraId="0003E898" w14:textId="77777777" w:rsidR="000C7CE8" w:rsidRPr="009D4211" w:rsidRDefault="000C7CE8" w:rsidP="00BB2114">
      <w:pPr>
        <w:spacing w:line="276" w:lineRule="auto"/>
        <w:rPr>
          <w:rFonts w:ascii="Trebuchet MS" w:hAnsi="Trebuchet MS"/>
        </w:rPr>
      </w:pPr>
      <w:r w:rsidRPr="009D4211">
        <w:rPr>
          <w:rFonts w:ascii="Trebuchet MS" w:hAnsi="Trebuchet MS"/>
        </w:rPr>
        <w:t xml:space="preserve">On the basis of the lessons learned in the current period, the partners expect a confirmation of most of the objectives of the current period and an effective generation of joint projects. Most stakeholders do expect a stronger focus on concrete results, and the identification of actions capable to generate a permanent impact in the eligible area. </w:t>
      </w:r>
    </w:p>
    <w:p w14:paraId="30FEC937" w14:textId="77777777" w:rsidR="000C7CE8" w:rsidRPr="009D4211" w:rsidRDefault="000C7CE8" w:rsidP="00BB2114">
      <w:pPr>
        <w:spacing w:line="276" w:lineRule="auto"/>
        <w:rPr>
          <w:rFonts w:ascii="Trebuchet MS" w:hAnsi="Trebuchet MS"/>
        </w:rPr>
      </w:pPr>
      <w:r w:rsidRPr="009D4211">
        <w:rPr>
          <w:rFonts w:ascii="Trebuchet MS" w:hAnsi="Trebuchet MS"/>
        </w:rPr>
        <w:t>The common aim for the simplification of management procedures also emerged, in particular for shortening the time length of the evaluation, selection and contracting procedures.</w:t>
      </w:r>
    </w:p>
    <w:p w14:paraId="397A0D16" w14:textId="77777777" w:rsidR="000C7CE8" w:rsidRPr="009D4211" w:rsidRDefault="000C7CE8" w:rsidP="00BB2114">
      <w:pPr>
        <w:spacing w:line="276" w:lineRule="auto"/>
        <w:rPr>
          <w:rFonts w:ascii="Trebuchet MS" w:hAnsi="Trebuchet MS"/>
        </w:rPr>
      </w:pPr>
      <w:r w:rsidRPr="009D4211">
        <w:rPr>
          <w:rFonts w:ascii="Trebuchet MS" w:hAnsi="Trebuchet MS"/>
        </w:rPr>
        <w:t>More detailed notes on the current programming experience are presented below, in the framework of the identification of strategic options.</w:t>
      </w:r>
    </w:p>
    <w:p w14:paraId="1A54DEF2" w14:textId="77777777" w:rsidR="000C7CE8" w:rsidRPr="009D4211" w:rsidRDefault="000C7CE8" w:rsidP="00BB2114">
      <w:pPr>
        <w:spacing w:line="276" w:lineRule="auto"/>
        <w:rPr>
          <w:rFonts w:ascii="Trebuchet MS" w:hAnsi="Trebuchet MS"/>
        </w:rPr>
      </w:pPr>
    </w:p>
    <w:p w14:paraId="44F9B2E5" w14:textId="77777777" w:rsidR="000C7CE8" w:rsidRPr="009D4211" w:rsidRDefault="000C7CE8" w:rsidP="00BB2114">
      <w:pPr>
        <w:spacing w:line="276" w:lineRule="auto"/>
        <w:rPr>
          <w:rFonts w:ascii="Trebuchet MS" w:hAnsi="Trebuchet MS"/>
          <w:b/>
        </w:rPr>
      </w:pPr>
      <w:r w:rsidRPr="009D4211">
        <w:rPr>
          <w:rFonts w:ascii="Trebuchet MS" w:hAnsi="Trebuchet MS"/>
          <w:b/>
        </w:rPr>
        <w:t xml:space="preserve">The SWOT analysis </w:t>
      </w:r>
    </w:p>
    <w:p w14:paraId="3A50D1E2" w14:textId="77777777" w:rsidR="000C7CE8" w:rsidRPr="009D4211" w:rsidRDefault="000C7CE8" w:rsidP="00734684">
      <w:pPr>
        <w:pStyle w:val="mStandard"/>
        <w:spacing w:line="276" w:lineRule="auto"/>
        <w:rPr>
          <w:rFonts w:ascii="Trebuchet MS" w:hAnsi="Trebuchet MS" w:cs="Times New Roman"/>
          <w:sz w:val="24"/>
          <w:szCs w:val="24"/>
        </w:rPr>
      </w:pPr>
      <w:r w:rsidRPr="009D4211">
        <w:rPr>
          <w:rFonts w:ascii="Trebuchet MS" w:hAnsi="Trebuchet MS" w:cs="Times New Roman"/>
          <w:sz w:val="24"/>
          <w:szCs w:val="24"/>
        </w:rPr>
        <w:t xml:space="preserve">Based on the Territorial Analysis (TA) and the consultation among potential beneficiaries and stakeholders, a SWOT analysis of the area has been developed. The SWOT focuses on those issues that are relevant for the identification of the development challenges that can be addressed by the CBC programme. It is clustered in 6 main areas in accordance to the Territorial Analysis. </w:t>
      </w:r>
    </w:p>
    <w:p w14:paraId="4990AB02" w14:textId="77777777" w:rsidR="000C7CE8" w:rsidRPr="009D4211" w:rsidRDefault="000C7CE8" w:rsidP="00BB2114">
      <w:pPr>
        <w:pStyle w:val="mStandard"/>
        <w:spacing w:line="276" w:lineRule="auto"/>
        <w:ind w:left="720"/>
        <w:rPr>
          <w:rFonts w:ascii="Trebuchet MS" w:hAnsi="Trebuchet MS" w:cs="Times New Roman"/>
          <w:sz w:val="24"/>
          <w:szCs w:val="24"/>
        </w:rPr>
        <w:sectPr w:rsidR="000C7CE8" w:rsidRPr="009D4211" w:rsidSect="00017B2B">
          <w:pgSz w:w="11907" w:h="16839"/>
          <w:pgMar w:top="1134" w:right="1417" w:bottom="1134" w:left="1417" w:header="709" w:footer="709" w:gutter="0"/>
          <w:cols w:space="708"/>
          <w:titlePg/>
          <w:docGrid w:linePitch="360"/>
        </w:sectPr>
      </w:pPr>
    </w:p>
    <w:p w14:paraId="4DFD58BF" w14:textId="77777777" w:rsidR="000C7CE8" w:rsidRPr="009D4211" w:rsidRDefault="000C7CE8" w:rsidP="00BB2114">
      <w:pPr>
        <w:pStyle w:val="mStandard"/>
        <w:spacing w:line="276" w:lineRule="auto"/>
        <w:ind w:left="720"/>
        <w:rPr>
          <w:rFonts w:ascii="Trebuchet MS" w:hAnsi="Trebuchet MS" w:cs="Times New Roman"/>
          <w:sz w:val="24"/>
          <w:szCs w:val="24"/>
        </w:rPr>
      </w:pPr>
    </w:p>
    <w:tbl>
      <w:tblPr>
        <w:tblW w:w="1519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73"/>
        <w:gridCol w:w="3402"/>
        <w:gridCol w:w="3543"/>
        <w:gridCol w:w="2977"/>
        <w:gridCol w:w="3402"/>
      </w:tblGrid>
      <w:tr w:rsidR="001B686C" w:rsidRPr="009D4211" w14:paraId="5729CAF2" w14:textId="77777777" w:rsidTr="00B05871">
        <w:trPr>
          <w:tblHeader/>
        </w:trPr>
        <w:tc>
          <w:tcPr>
            <w:tcW w:w="1873" w:type="dxa"/>
            <w:shd w:val="clear" w:color="auto" w:fill="E6E6E6"/>
          </w:tcPr>
          <w:p w14:paraId="0B427C3E" w14:textId="77777777" w:rsidR="000C7CE8" w:rsidRPr="009D4211" w:rsidRDefault="000C7CE8" w:rsidP="00BB2114">
            <w:pPr>
              <w:spacing w:line="276" w:lineRule="auto"/>
              <w:jc w:val="left"/>
              <w:rPr>
                <w:rFonts w:ascii="Trebuchet MS" w:hAnsi="Trebuchet MS"/>
                <w:b/>
                <w:szCs w:val="24"/>
                <w:lang w:val="en-US"/>
              </w:rPr>
            </w:pPr>
            <w:r w:rsidRPr="009D4211">
              <w:rPr>
                <w:rFonts w:ascii="Trebuchet MS" w:hAnsi="Trebuchet MS"/>
                <w:b/>
                <w:szCs w:val="24"/>
                <w:lang w:val="en-US"/>
              </w:rPr>
              <w:t>Sector</w:t>
            </w:r>
          </w:p>
        </w:tc>
        <w:tc>
          <w:tcPr>
            <w:tcW w:w="3402" w:type="dxa"/>
            <w:shd w:val="clear" w:color="auto" w:fill="E6E6E6"/>
          </w:tcPr>
          <w:p w14:paraId="10A51CBC" w14:textId="77777777" w:rsidR="000C7CE8" w:rsidRPr="009D4211" w:rsidRDefault="000C7CE8" w:rsidP="00BB2114">
            <w:pPr>
              <w:spacing w:after="0" w:line="276" w:lineRule="auto"/>
              <w:rPr>
                <w:rFonts w:ascii="Trebuchet MS" w:hAnsi="Trebuchet MS"/>
                <w:b/>
                <w:iCs/>
                <w:szCs w:val="24"/>
                <w:lang w:val="en-US"/>
              </w:rPr>
            </w:pPr>
            <w:r w:rsidRPr="009D4211">
              <w:rPr>
                <w:rFonts w:ascii="Trebuchet MS" w:hAnsi="Trebuchet MS"/>
                <w:b/>
                <w:iCs/>
                <w:szCs w:val="24"/>
                <w:lang w:val="en-US"/>
              </w:rPr>
              <w:t>Strengths</w:t>
            </w:r>
          </w:p>
        </w:tc>
        <w:tc>
          <w:tcPr>
            <w:tcW w:w="3543" w:type="dxa"/>
            <w:shd w:val="clear" w:color="auto" w:fill="E6E6E6"/>
          </w:tcPr>
          <w:p w14:paraId="294C1358" w14:textId="77777777" w:rsidR="000C7CE8" w:rsidRPr="009D4211" w:rsidRDefault="000C7CE8" w:rsidP="00BB2114">
            <w:pPr>
              <w:spacing w:after="0" w:line="276" w:lineRule="auto"/>
              <w:rPr>
                <w:rFonts w:ascii="Trebuchet MS" w:hAnsi="Trebuchet MS"/>
                <w:b/>
                <w:iCs/>
                <w:szCs w:val="24"/>
                <w:lang w:val="en-US"/>
              </w:rPr>
            </w:pPr>
            <w:r w:rsidRPr="009D4211">
              <w:rPr>
                <w:rFonts w:ascii="Trebuchet MS" w:hAnsi="Trebuchet MS"/>
                <w:b/>
                <w:iCs/>
                <w:szCs w:val="24"/>
                <w:lang w:val="en-US"/>
              </w:rPr>
              <w:t>Weaknesses</w:t>
            </w:r>
          </w:p>
        </w:tc>
        <w:tc>
          <w:tcPr>
            <w:tcW w:w="2977" w:type="dxa"/>
            <w:shd w:val="clear" w:color="auto" w:fill="E6E6E6"/>
          </w:tcPr>
          <w:p w14:paraId="668ECF8A" w14:textId="77777777" w:rsidR="000C7CE8" w:rsidRPr="009D4211" w:rsidRDefault="000C7CE8" w:rsidP="00BB2114">
            <w:pPr>
              <w:spacing w:after="0" w:line="276" w:lineRule="auto"/>
              <w:rPr>
                <w:rFonts w:ascii="Trebuchet MS" w:hAnsi="Trebuchet MS"/>
                <w:b/>
                <w:iCs/>
                <w:szCs w:val="24"/>
                <w:lang w:val="en-US"/>
              </w:rPr>
            </w:pPr>
            <w:r w:rsidRPr="009D4211">
              <w:rPr>
                <w:rFonts w:ascii="Trebuchet MS" w:hAnsi="Trebuchet MS"/>
                <w:b/>
                <w:iCs/>
                <w:szCs w:val="24"/>
                <w:lang w:val="en-US"/>
              </w:rPr>
              <w:t>Opportunities</w:t>
            </w:r>
          </w:p>
        </w:tc>
        <w:tc>
          <w:tcPr>
            <w:tcW w:w="3402" w:type="dxa"/>
            <w:shd w:val="clear" w:color="auto" w:fill="E6E6E6"/>
          </w:tcPr>
          <w:p w14:paraId="0FBCC04C" w14:textId="77777777" w:rsidR="000C7CE8" w:rsidRPr="009D4211" w:rsidRDefault="000C7CE8" w:rsidP="00BB2114">
            <w:pPr>
              <w:spacing w:after="0" w:line="276" w:lineRule="auto"/>
              <w:rPr>
                <w:rFonts w:ascii="Trebuchet MS" w:hAnsi="Trebuchet MS"/>
                <w:b/>
                <w:iCs/>
                <w:szCs w:val="24"/>
                <w:lang w:val="en-US"/>
              </w:rPr>
            </w:pPr>
            <w:r w:rsidRPr="009D4211">
              <w:rPr>
                <w:rFonts w:ascii="Trebuchet MS" w:hAnsi="Trebuchet MS"/>
                <w:b/>
                <w:iCs/>
                <w:szCs w:val="24"/>
                <w:lang w:val="en-US"/>
              </w:rPr>
              <w:t>Threats</w:t>
            </w:r>
          </w:p>
        </w:tc>
      </w:tr>
      <w:tr w:rsidR="001B686C" w:rsidRPr="009D4211" w14:paraId="215C37DC" w14:textId="77777777" w:rsidTr="00B05871">
        <w:tc>
          <w:tcPr>
            <w:tcW w:w="1873" w:type="dxa"/>
          </w:tcPr>
          <w:p w14:paraId="795B8D9D" w14:textId="77777777" w:rsidR="000C7CE8" w:rsidRPr="009D4211" w:rsidRDefault="000C7CE8" w:rsidP="00BB2114">
            <w:pPr>
              <w:spacing w:line="276" w:lineRule="auto"/>
              <w:jc w:val="left"/>
              <w:rPr>
                <w:rFonts w:ascii="Trebuchet MS" w:hAnsi="Trebuchet MS"/>
                <w:b/>
                <w:szCs w:val="24"/>
                <w:lang w:val="en-US"/>
              </w:rPr>
            </w:pPr>
            <w:r w:rsidRPr="009D4211">
              <w:rPr>
                <w:rFonts w:ascii="Trebuchet MS" w:hAnsi="Trebuchet MS"/>
                <w:b/>
                <w:szCs w:val="24"/>
                <w:lang w:val="en-US"/>
              </w:rPr>
              <w:t>Social and demographic structure</w:t>
            </w:r>
          </w:p>
        </w:tc>
        <w:tc>
          <w:tcPr>
            <w:tcW w:w="3402" w:type="dxa"/>
          </w:tcPr>
          <w:p w14:paraId="4854A8DC" w14:textId="77777777" w:rsidR="000C7CE8" w:rsidRPr="009D4211" w:rsidRDefault="000C7CE8" w:rsidP="00536FBC">
            <w:pPr>
              <w:pStyle w:val="ListParagraph"/>
              <w:numPr>
                <w:ilvl w:val="0"/>
                <w:numId w:val="75"/>
              </w:numPr>
              <w:spacing w:before="240" w:line="276" w:lineRule="auto"/>
              <w:ind w:left="33" w:firstLine="0"/>
              <w:rPr>
                <w:rFonts w:ascii="Trebuchet MS" w:hAnsi="Trebuchet MS"/>
                <w:szCs w:val="24"/>
                <w:lang w:eastAsia="en-GB"/>
              </w:rPr>
            </w:pPr>
            <w:r w:rsidRPr="009D4211">
              <w:rPr>
                <w:rFonts w:ascii="Trebuchet MS" w:hAnsi="Trebuchet MS"/>
                <w:szCs w:val="24"/>
                <w:lang w:eastAsia="en-GB"/>
              </w:rPr>
              <w:t>Presence of urban poles accessible to a significant part of the population</w:t>
            </w:r>
          </w:p>
          <w:p w14:paraId="72DEDE41" w14:textId="77777777" w:rsidR="000C7CE8" w:rsidRPr="009D4211" w:rsidRDefault="000C7CE8" w:rsidP="00536FBC">
            <w:pPr>
              <w:pStyle w:val="ListParagraph"/>
              <w:numPr>
                <w:ilvl w:val="0"/>
                <w:numId w:val="75"/>
              </w:numPr>
              <w:spacing w:before="240" w:line="276" w:lineRule="auto"/>
              <w:ind w:left="33" w:firstLine="0"/>
              <w:rPr>
                <w:rFonts w:ascii="Trebuchet MS" w:hAnsi="Trebuchet MS"/>
                <w:szCs w:val="24"/>
                <w:lang w:eastAsia="en-GB"/>
              </w:rPr>
            </w:pPr>
            <w:r w:rsidRPr="009D4211">
              <w:rPr>
                <w:rFonts w:ascii="Trebuchet MS" w:hAnsi="Trebuchet MS"/>
                <w:szCs w:val="24"/>
                <w:lang w:eastAsia="en-GB"/>
              </w:rPr>
              <w:t>Equal number of population on the two sides of the border in the eligible area, facilitating balanced partnership</w:t>
            </w:r>
          </w:p>
          <w:p w14:paraId="6B0157C0" w14:textId="77777777" w:rsidR="000C7CE8" w:rsidRPr="009D4211" w:rsidRDefault="000C7CE8" w:rsidP="00536FBC">
            <w:pPr>
              <w:pStyle w:val="ListParagraph"/>
              <w:numPr>
                <w:ilvl w:val="0"/>
                <w:numId w:val="75"/>
              </w:numPr>
              <w:spacing w:before="240" w:line="276" w:lineRule="auto"/>
              <w:ind w:left="33" w:firstLine="0"/>
              <w:rPr>
                <w:rFonts w:ascii="Trebuchet MS" w:hAnsi="Trebuchet MS"/>
                <w:szCs w:val="24"/>
                <w:lang w:eastAsia="en-GB"/>
              </w:rPr>
            </w:pPr>
            <w:r w:rsidRPr="009D4211">
              <w:rPr>
                <w:rFonts w:ascii="Trebuchet MS" w:hAnsi="Trebuchet MS"/>
                <w:szCs w:val="24"/>
                <w:lang w:eastAsia="en-GB"/>
              </w:rPr>
              <w:t xml:space="preserve">Long history of Romanian-Serbian cooperation </w:t>
            </w:r>
          </w:p>
          <w:p w14:paraId="2D904F92" w14:textId="77777777" w:rsidR="000C7CE8" w:rsidRPr="009D4211" w:rsidRDefault="000C7CE8" w:rsidP="00536FBC">
            <w:pPr>
              <w:pStyle w:val="ListParagraph"/>
              <w:numPr>
                <w:ilvl w:val="0"/>
                <w:numId w:val="75"/>
              </w:numPr>
              <w:spacing w:before="240" w:line="276" w:lineRule="auto"/>
              <w:ind w:left="33" w:firstLine="0"/>
              <w:rPr>
                <w:rFonts w:ascii="Trebuchet MS" w:hAnsi="Trebuchet MS"/>
                <w:szCs w:val="24"/>
                <w:lang w:eastAsia="en-GB"/>
              </w:rPr>
            </w:pPr>
            <w:r w:rsidRPr="009D4211">
              <w:rPr>
                <w:rFonts w:ascii="Trebuchet MS" w:hAnsi="Trebuchet MS"/>
                <w:szCs w:val="24"/>
                <w:lang w:eastAsia="en-GB"/>
              </w:rPr>
              <w:t>Tradition of respect and coexistence among ethnic groups</w:t>
            </w:r>
          </w:p>
        </w:tc>
        <w:tc>
          <w:tcPr>
            <w:tcW w:w="3543" w:type="dxa"/>
          </w:tcPr>
          <w:p w14:paraId="14496065" w14:textId="77777777" w:rsidR="000C7CE8" w:rsidRPr="009D4211" w:rsidRDefault="000C7CE8" w:rsidP="00536FBC">
            <w:pPr>
              <w:pStyle w:val="ListParagraph"/>
              <w:numPr>
                <w:ilvl w:val="0"/>
                <w:numId w:val="75"/>
              </w:numPr>
              <w:spacing w:before="240" w:line="276" w:lineRule="auto"/>
              <w:ind w:left="33" w:firstLine="0"/>
              <w:rPr>
                <w:rFonts w:ascii="Trebuchet MS" w:hAnsi="Trebuchet MS"/>
                <w:szCs w:val="24"/>
                <w:lang w:eastAsia="en-GB"/>
              </w:rPr>
            </w:pPr>
            <w:r w:rsidRPr="009D4211">
              <w:rPr>
                <w:rFonts w:ascii="Trebuchet MS" w:hAnsi="Trebuchet MS"/>
                <w:szCs w:val="24"/>
                <w:lang w:eastAsia="en-GB"/>
              </w:rPr>
              <w:t>Large part of population living in small settlements scattered in remote rural areas, which not being able to compete with the larger urban poles, lose population</w:t>
            </w:r>
          </w:p>
          <w:p w14:paraId="5E03B9B0" w14:textId="77777777" w:rsidR="000C7CE8" w:rsidRPr="009D4211" w:rsidRDefault="000C7CE8" w:rsidP="00536FBC">
            <w:pPr>
              <w:pStyle w:val="ListParagraph"/>
              <w:numPr>
                <w:ilvl w:val="0"/>
                <w:numId w:val="75"/>
              </w:numPr>
              <w:spacing w:before="240" w:line="276" w:lineRule="auto"/>
              <w:ind w:left="33" w:firstLine="0"/>
              <w:rPr>
                <w:rFonts w:ascii="Trebuchet MS" w:hAnsi="Trebuchet MS"/>
                <w:szCs w:val="24"/>
                <w:lang w:eastAsia="en-GB"/>
              </w:rPr>
            </w:pPr>
            <w:r w:rsidRPr="009D4211">
              <w:rPr>
                <w:rFonts w:ascii="Trebuchet MS" w:hAnsi="Trebuchet MS"/>
                <w:szCs w:val="24"/>
                <w:lang w:eastAsia="en-GB"/>
              </w:rPr>
              <w:t>High share of population at risk of poverty</w:t>
            </w:r>
          </w:p>
          <w:p w14:paraId="4FF77B37" w14:textId="77777777" w:rsidR="000C7CE8" w:rsidRPr="009D4211" w:rsidRDefault="000C7CE8" w:rsidP="00BB2114">
            <w:pPr>
              <w:spacing w:after="0" w:line="276" w:lineRule="auto"/>
              <w:jc w:val="left"/>
              <w:rPr>
                <w:rFonts w:ascii="Trebuchet MS" w:hAnsi="Trebuchet MS"/>
                <w:szCs w:val="24"/>
                <w:lang w:val="en-US"/>
              </w:rPr>
            </w:pPr>
          </w:p>
        </w:tc>
        <w:tc>
          <w:tcPr>
            <w:tcW w:w="2977" w:type="dxa"/>
          </w:tcPr>
          <w:p w14:paraId="643EC47F" w14:textId="77777777" w:rsidR="000C7CE8" w:rsidRPr="009D4211" w:rsidRDefault="000C7CE8" w:rsidP="00536FBC">
            <w:pPr>
              <w:pStyle w:val="ListParagraph"/>
              <w:numPr>
                <w:ilvl w:val="0"/>
                <w:numId w:val="75"/>
              </w:numPr>
              <w:spacing w:before="240" w:line="276" w:lineRule="auto"/>
              <w:ind w:left="33" w:firstLine="0"/>
              <w:rPr>
                <w:rFonts w:ascii="Trebuchet MS" w:hAnsi="Trebuchet MS"/>
                <w:szCs w:val="24"/>
                <w:lang w:eastAsia="en-GB"/>
              </w:rPr>
            </w:pPr>
            <w:r w:rsidRPr="009D4211">
              <w:rPr>
                <w:rFonts w:ascii="Trebuchet MS" w:hAnsi="Trebuchet MS"/>
                <w:szCs w:val="24"/>
                <w:lang w:eastAsia="en-GB"/>
              </w:rPr>
              <w:t xml:space="preserve">EU support for social inclusive growth </w:t>
            </w:r>
          </w:p>
          <w:p w14:paraId="57051BF8" w14:textId="77777777" w:rsidR="000C7CE8" w:rsidRPr="009D4211" w:rsidRDefault="000C7CE8" w:rsidP="00536FBC">
            <w:pPr>
              <w:pStyle w:val="ListParagraph"/>
              <w:numPr>
                <w:ilvl w:val="0"/>
                <w:numId w:val="75"/>
              </w:numPr>
              <w:spacing w:before="240" w:line="276" w:lineRule="auto"/>
              <w:ind w:left="33" w:firstLine="0"/>
              <w:rPr>
                <w:rFonts w:ascii="Trebuchet MS" w:hAnsi="Trebuchet MS"/>
                <w:szCs w:val="24"/>
                <w:lang w:eastAsia="en-GB"/>
              </w:rPr>
            </w:pPr>
            <w:r w:rsidRPr="009D4211">
              <w:rPr>
                <w:rFonts w:ascii="Trebuchet MS" w:hAnsi="Trebuchet MS"/>
                <w:szCs w:val="24"/>
                <w:lang w:eastAsia="en-GB"/>
              </w:rPr>
              <w:t xml:space="preserve">Growing social and cultural ties between RO and RS </w:t>
            </w:r>
          </w:p>
          <w:p w14:paraId="7A0EDF25" w14:textId="77777777" w:rsidR="000C7CE8" w:rsidRPr="009D4211" w:rsidRDefault="000C7CE8" w:rsidP="00536FBC">
            <w:pPr>
              <w:pStyle w:val="ListParagraph"/>
              <w:numPr>
                <w:ilvl w:val="0"/>
                <w:numId w:val="75"/>
              </w:numPr>
              <w:spacing w:before="240" w:line="276" w:lineRule="auto"/>
              <w:ind w:left="33" w:firstLine="0"/>
              <w:rPr>
                <w:rFonts w:ascii="Trebuchet MS" w:hAnsi="Trebuchet MS"/>
                <w:szCs w:val="24"/>
                <w:lang w:eastAsia="en-GB"/>
              </w:rPr>
            </w:pPr>
            <w:r w:rsidRPr="009D4211">
              <w:rPr>
                <w:rFonts w:ascii="Trebuchet MS" w:hAnsi="Trebuchet MS"/>
                <w:szCs w:val="24"/>
                <w:lang w:eastAsia="en-GB"/>
              </w:rPr>
              <w:t>Integration in the macro regional framework of EUSDR.</w:t>
            </w:r>
          </w:p>
        </w:tc>
        <w:tc>
          <w:tcPr>
            <w:tcW w:w="3402" w:type="dxa"/>
          </w:tcPr>
          <w:p w14:paraId="2793776B" w14:textId="77777777" w:rsidR="000C7CE8" w:rsidRPr="009D4211" w:rsidRDefault="000C7CE8" w:rsidP="00536FBC">
            <w:pPr>
              <w:pStyle w:val="ListParagraph"/>
              <w:numPr>
                <w:ilvl w:val="0"/>
                <w:numId w:val="75"/>
              </w:numPr>
              <w:spacing w:before="240" w:line="276" w:lineRule="auto"/>
              <w:ind w:left="33" w:firstLine="0"/>
              <w:rPr>
                <w:rFonts w:ascii="Trebuchet MS" w:hAnsi="Trebuchet MS"/>
                <w:szCs w:val="24"/>
                <w:lang w:eastAsia="en-GB"/>
              </w:rPr>
            </w:pPr>
            <w:r w:rsidRPr="009D4211">
              <w:rPr>
                <w:rFonts w:ascii="Trebuchet MS" w:hAnsi="Trebuchet MS"/>
                <w:szCs w:val="24"/>
                <w:lang w:eastAsia="en-GB"/>
              </w:rPr>
              <w:t>Continuing aging of population</w:t>
            </w:r>
          </w:p>
          <w:p w14:paraId="5F5909C7" w14:textId="77777777" w:rsidR="000C7CE8" w:rsidRPr="009D4211" w:rsidRDefault="000C7CE8" w:rsidP="00536FBC">
            <w:pPr>
              <w:pStyle w:val="ListParagraph"/>
              <w:numPr>
                <w:ilvl w:val="0"/>
                <w:numId w:val="75"/>
              </w:numPr>
              <w:spacing w:before="240" w:line="276" w:lineRule="auto"/>
              <w:ind w:left="33" w:firstLine="0"/>
              <w:rPr>
                <w:rFonts w:ascii="Trebuchet MS" w:hAnsi="Trebuchet MS"/>
                <w:szCs w:val="24"/>
                <w:lang w:eastAsia="en-GB"/>
              </w:rPr>
            </w:pPr>
            <w:r w:rsidRPr="009D4211">
              <w:rPr>
                <w:rFonts w:ascii="Trebuchet MS" w:hAnsi="Trebuchet MS"/>
                <w:szCs w:val="24"/>
                <w:lang w:eastAsia="en-GB"/>
              </w:rPr>
              <w:t>Relative attractiveness of metropolitan areas, also due to EU integration, pulling out emigration and accelerating marginalization of rural areas</w:t>
            </w:r>
          </w:p>
          <w:p w14:paraId="75D90330" w14:textId="77777777" w:rsidR="000C7CE8" w:rsidRPr="009D4211" w:rsidRDefault="000C7CE8" w:rsidP="00536FBC">
            <w:pPr>
              <w:pStyle w:val="ListParagraph"/>
              <w:numPr>
                <w:ilvl w:val="0"/>
                <w:numId w:val="75"/>
              </w:numPr>
              <w:spacing w:before="240" w:line="276" w:lineRule="auto"/>
              <w:ind w:left="33" w:firstLine="0"/>
              <w:rPr>
                <w:rFonts w:ascii="Trebuchet MS" w:hAnsi="Trebuchet MS"/>
                <w:szCs w:val="24"/>
                <w:lang w:eastAsia="en-GB"/>
              </w:rPr>
            </w:pPr>
            <w:r w:rsidRPr="009D4211">
              <w:rPr>
                <w:rFonts w:ascii="Trebuchet MS" w:hAnsi="Trebuchet MS"/>
                <w:szCs w:val="24"/>
                <w:lang w:eastAsia="en-GB"/>
              </w:rPr>
              <w:t>Declining population, especially of young active people</w:t>
            </w:r>
          </w:p>
        </w:tc>
      </w:tr>
      <w:tr w:rsidR="001B686C" w:rsidRPr="009D4211" w14:paraId="1B29131D" w14:textId="77777777" w:rsidTr="00B05871">
        <w:tc>
          <w:tcPr>
            <w:tcW w:w="1873" w:type="dxa"/>
          </w:tcPr>
          <w:p w14:paraId="69D7AA4B" w14:textId="77777777" w:rsidR="000C7CE8" w:rsidRPr="009D4211" w:rsidRDefault="000C7CE8" w:rsidP="00BB2114">
            <w:pPr>
              <w:spacing w:line="276" w:lineRule="auto"/>
              <w:jc w:val="left"/>
              <w:rPr>
                <w:rFonts w:ascii="Trebuchet MS" w:hAnsi="Trebuchet MS"/>
                <w:b/>
                <w:szCs w:val="24"/>
                <w:lang w:val="en-US"/>
              </w:rPr>
            </w:pPr>
            <w:r w:rsidRPr="009D4211">
              <w:rPr>
                <w:rFonts w:ascii="Trebuchet MS" w:hAnsi="Trebuchet MS"/>
                <w:b/>
                <w:szCs w:val="24"/>
                <w:lang w:val="en-US"/>
              </w:rPr>
              <w:t>Economy,</w:t>
            </w:r>
            <w:r w:rsidRPr="009D4211">
              <w:rPr>
                <w:rFonts w:ascii="Trebuchet MS" w:hAnsi="Trebuchet MS"/>
                <w:b/>
                <w:bCs/>
                <w:szCs w:val="24"/>
                <w:lang w:val="en-US"/>
              </w:rPr>
              <w:t xml:space="preserve"> </w:t>
            </w:r>
          </w:p>
          <w:p w14:paraId="11ACE201" w14:textId="77777777" w:rsidR="000C7CE8" w:rsidRPr="009D4211" w:rsidRDefault="000C7CE8" w:rsidP="00BB2114">
            <w:pPr>
              <w:spacing w:line="276" w:lineRule="auto"/>
              <w:jc w:val="left"/>
              <w:rPr>
                <w:rFonts w:ascii="Trebuchet MS" w:hAnsi="Trebuchet MS"/>
                <w:b/>
                <w:bCs/>
                <w:szCs w:val="24"/>
                <w:lang w:val="en-US"/>
              </w:rPr>
            </w:pPr>
            <w:r w:rsidRPr="009D4211">
              <w:rPr>
                <w:rFonts w:ascii="Trebuchet MS" w:hAnsi="Trebuchet MS"/>
                <w:b/>
                <w:bCs/>
                <w:szCs w:val="24"/>
                <w:lang w:val="en-US"/>
              </w:rPr>
              <w:t>SMEs development,</w:t>
            </w:r>
          </w:p>
          <w:p w14:paraId="30670347" w14:textId="77777777" w:rsidR="000C7CE8" w:rsidRPr="009D4211" w:rsidRDefault="000C7CE8" w:rsidP="00BB2114">
            <w:pPr>
              <w:spacing w:line="276" w:lineRule="auto"/>
              <w:jc w:val="left"/>
              <w:rPr>
                <w:rFonts w:ascii="Trebuchet MS" w:hAnsi="Trebuchet MS"/>
                <w:b/>
                <w:szCs w:val="24"/>
                <w:lang w:val="en-US"/>
              </w:rPr>
            </w:pPr>
            <w:r w:rsidRPr="009D4211">
              <w:rPr>
                <w:rFonts w:ascii="Trebuchet MS" w:hAnsi="Trebuchet MS"/>
                <w:b/>
                <w:bCs/>
                <w:szCs w:val="24"/>
                <w:lang w:val="en-US"/>
              </w:rPr>
              <w:t>Labor Market</w:t>
            </w:r>
          </w:p>
        </w:tc>
        <w:tc>
          <w:tcPr>
            <w:tcW w:w="3402" w:type="dxa"/>
          </w:tcPr>
          <w:p w14:paraId="7AF57622" w14:textId="77777777" w:rsidR="000C7CE8" w:rsidRPr="009D4211" w:rsidRDefault="000C7CE8" w:rsidP="00536FBC">
            <w:pPr>
              <w:pStyle w:val="ListParagraph"/>
              <w:numPr>
                <w:ilvl w:val="0"/>
                <w:numId w:val="75"/>
              </w:numPr>
              <w:spacing w:before="240" w:line="276" w:lineRule="auto"/>
              <w:ind w:left="33" w:firstLine="0"/>
              <w:rPr>
                <w:rFonts w:ascii="Trebuchet MS" w:hAnsi="Trebuchet MS"/>
                <w:szCs w:val="24"/>
                <w:lang w:eastAsia="en-GB"/>
              </w:rPr>
            </w:pPr>
            <w:r w:rsidRPr="009D4211">
              <w:rPr>
                <w:rFonts w:ascii="Trebuchet MS" w:hAnsi="Trebuchet MS"/>
                <w:szCs w:val="24"/>
                <w:lang w:eastAsia="en-GB"/>
              </w:rPr>
              <w:t>Presence of dynamic economic poles in the area</w:t>
            </w:r>
          </w:p>
          <w:p w14:paraId="35C1F129" w14:textId="77777777" w:rsidR="000C7CE8" w:rsidRPr="009D4211" w:rsidRDefault="000C7CE8" w:rsidP="00536FBC">
            <w:pPr>
              <w:pStyle w:val="ListParagraph"/>
              <w:numPr>
                <w:ilvl w:val="0"/>
                <w:numId w:val="75"/>
              </w:numPr>
              <w:spacing w:before="240" w:line="276" w:lineRule="auto"/>
              <w:ind w:left="33" w:firstLine="0"/>
              <w:rPr>
                <w:rFonts w:ascii="Trebuchet MS" w:hAnsi="Trebuchet MS"/>
                <w:szCs w:val="24"/>
                <w:lang w:eastAsia="en-GB"/>
              </w:rPr>
            </w:pPr>
            <w:r w:rsidRPr="009D4211">
              <w:rPr>
                <w:rFonts w:ascii="Trebuchet MS" w:hAnsi="Trebuchet MS"/>
                <w:szCs w:val="24"/>
                <w:lang w:eastAsia="en-GB"/>
              </w:rPr>
              <w:t>Traditional industrial presence with local “ecosystems” operating</w:t>
            </w:r>
          </w:p>
          <w:p w14:paraId="6C4D80A4" w14:textId="77777777" w:rsidR="000C7CE8" w:rsidRPr="009D4211" w:rsidRDefault="000C7CE8" w:rsidP="00536FBC">
            <w:pPr>
              <w:pStyle w:val="ListParagraph"/>
              <w:numPr>
                <w:ilvl w:val="0"/>
                <w:numId w:val="75"/>
              </w:numPr>
              <w:spacing w:before="240" w:line="276" w:lineRule="auto"/>
              <w:ind w:left="33" w:firstLine="0"/>
              <w:rPr>
                <w:rFonts w:ascii="Trebuchet MS" w:hAnsi="Trebuchet MS"/>
                <w:szCs w:val="24"/>
                <w:lang w:eastAsia="en-GB"/>
              </w:rPr>
            </w:pPr>
            <w:r w:rsidRPr="009D4211">
              <w:rPr>
                <w:rFonts w:ascii="Trebuchet MS" w:hAnsi="Trebuchet MS"/>
                <w:szCs w:val="24"/>
                <w:lang w:eastAsia="en-GB"/>
              </w:rPr>
              <w:t>Attractiveness and capacity for FDIs, continuing after global crisis</w:t>
            </w:r>
          </w:p>
          <w:p w14:paraId="744D101B" w14:textId="77777777" w:rsidR="000C7CE8" w:rsidRPr="009D4211" w:rsidRDefault="000C7CE8" w:rsidP="00536FBC">
            <w:pPr>
              <w:pStyle w:val="ListParagraph"/>
              <w:numPr>
                <w:ilvl w:val="0"/>
                <w:numId w:val="75"/>
              </w:numPr>
              <w:spacing w:before="240" w:line="276" w:lineRule="auto"/>
              <w:ind w:left="33" w:firstLine="0"/>
              <w:rPr>
                <w:rFonts w:ascii="Trebuchet MS" w:hAnsi="Trebuchet MS"/>
                <w:szCs w:val="24"/>
                <w:lang w:eastAsia="en-GB"/>
              </w:rPr>
            </w:pPr>
            <w:r w:rsidRPr="009D4211">
              <w:rPr>
                <w:rFonts w:ascii="Trebuchet MS" w:hAnsi="Trebuchet MS"/>
                <w:szCs w:val="24"/>
                <w:lang w:eastAsia="en-GB"/>
              </w:rPr>
              <w:t>Large availability of local resources, in agricultural land, mineral reserves, renewable energy resources</w:t>
            </w:r>
          </w:p>
        </w:tc>
        <w:tc>
          <w:tcPr>
            <w:tcW w:w="3543" w:type="dxa"/>
          </w:tcPr>
          <w:p w14:paraId="4B6FD7D1" w14:textId="77777777" w:rsidR="000C7CE8" w:rsidRPr="009D4211" w:rsidRDefault="000C7CE8" w:rsidP="00536FBC">
            <w:pPr>
              <w:pStyle w:val="ListParagraph"/>
              <w:numPr>
                <w:ilvl w:val="0"/>
                <w:numId w:val="75"/>
              </w:numPr>
              <w:spacing w:before="240" w:line="276" w:lineRule="auto"/>
              <w:ind w:left="33" w:firstLine="0"/>
              <w:rPr>
                <w:rFonts w:ascii="Trebuchet MS" w:hAnsi="Trebuchet MS"/>
                <w:szCs w:val="24"/>
                <w:lang w:eastAsia="en-GB"/>
              </w:rPr>
            </w:pPr>
            <w:r w:rsidRPr="009D4211">
              <w:rPr>
                <w:rFonts w:ascii="Trebuchet MS" w:hAnsi="Trebuchet MS"/>
                <w:szCs w:val="24"/>
                <w:lang w:eastAsia="en-GB"/>
              </w:rPr>
              <w:t xml:space="preserve">Strong dualism in economic development, between more advanced districts (Timiș, Banat) and others, in industrial sectors, SMEs development, services, </w:t>
            </w:r>
          </w:p>
          <w:p w14:paraId="1CB73815" w14:textId="77777777" w:rsidR="000C7CE8" w:rsidRPr="009D4211" w:rsidRDefault="000C7CE8" w:rsidP="00536FBC">
            <w:pPr>
              <w:pStyle w:val="ListParagraph"/>
              <w:numPr>
                <w:ilvl w:val="0"/>
                <w:numId w:val="75"/>
              </w:numPr>
              <w:spacing w:before="240" w:line="276" w:lineRule="auto"/>
              <w:ind w:left="33" w:firstLine="0"/>
              <w:rPr>
                <w:rFonts w:ascii="Trebuchet MS" w:hAnsi="Trebuchet MS"/>
                <w:szCs w:val="24"/>
                <w:lang w:eastAsia="en-GB"/>
              </w:rPr>
            </w:pPr>
            <w:r w:rsidRPr="009D4211">
              <w:rPr>
                <w:rFonts w:ascii="Trebuchet MS" w:hAnsi="Trebuchet MS"/>
                <w:szCs w:val="24"/>
                <w:lang w:eastAsia="en-GB"/>
              </w:rPr>
              <w:t xml:space="preserve">Low access to basic services in rural and remote areas </w:t>
            </w:r>
          </w:p>
          <w:p w14:paraId="3BEF3839" w14:textId="77777777" w:rsidR="000C7CE8" w:rsidRPr="009D4211" w:rsidRDefault="000C7CE8" w:rsidP="00536FBC">
            <w:pPr>
              <w:pStyle w:val="ListParagraph"/>
              <w:numPr>
                <w:ilvl w:val="0"/>
                <w:numId w:val="75"/>
              </w:numPr>
              <w:spacing w:before="240" w:line="276" w:lineRule="auto"/>
              <w:ind w:left="33" w:firstLine="0"/>
              <w:rPr>
                <w:rFonts w:ascii="Trebuchet MS" w:hAnsi="Trebuchet MS"/>
                <w:szCs w:val="24"/>
                <w:lang w:eastAsia="en-GB"/>
              </w:rPr>
            </w:pPr>
            <w:r w:rsidRPr="009D4211">
              <w:rPr>
                <w:rFonts w:ascii="Trebuchet MS" w:hAnsi="Trebuchet MS"/>
                <w:szCs w:val="24"/>
                <w:lang w:eastAsia="en-GB"/>
              </w:rPr>
              <w:t xml:space="preserve">High level of unemployment in lagging behind districts and counties </w:t>
            </w:r>
          </w:p>
        </w:tc>
        <w:tc>
          <w:tcPr>
            <w:tcW w:w="2977" w:type="dxa"/>
          </w:tcPr>
          <w:p w14:paraId="634CBE31" w14:textId="77777777" w:rsidR="000C7CE8" w:rsidRPr="009D4211" w:rsidRDefault="000C7CE8" w:rsidP="00536FBC">
            <w:pPr>
              <w:pStyle w:val="ListParagraph"/>
              <w:numPr>
                <w:ilvl w:val="0"/>
                <w:numId w:val="75"/>
              </w:numPr>
              <w:spacing w:before="240" w:line="276" w:lineRule="auto"/>
              <w:ind w:left="33" w:firstLine="0"/>
              <w:rPr>
                <w:rFonts w:ascii="Trebuchet MS" w:hAnsi="Trebuchet MS"/>
                <w:szCs w:val="24"/>
                <w:lang w:eastAsia="en-GB"/>
              </w:rPr>
            </w:pPr>
            <w:r w:rsidRPr="009D4211">
              <w:rPr>
                <w:rFonts w:ascii="Trebuchet MS" w:hAnsi="Trebuchet MS"/>
                <w:szCs w:val="24"/>
                <w:lang w:eastAsia="en-GB"/>
              </w:rPr>
              <w:t>Growth of industrial and business clusters inside the eligible area and at the edge, promoting business and facilitating access to services and jobs of resident population.</w:t>
            </w:r>
          </w:p>
          <w:p w14:paraId="122955B0" w14:textId="77777777" w:rsidR="000C7CE8" w:rsidRPr="009D4211" w:rsidRDefault="000C7CE8" w:rsidP="00536FBC">
            <w:pPr>
              <w:pStyle w:val="ListParagraph"/>
              <w:numPr>
                <w:ilvl w:val="0"/>
                <w:numId w:val="75"/>
              </w:numPr>
              <w:spacing w:before="240" w:line="276" w:lineRule="auto"/>
              <w:ind w:left="33" w:firstLine="0"/>
              <w:rPr>
                <w:rFonts w:ascii="Trebuchet MS" w:hAnsi="Trebuchet MS"/>
                <w:szCs w:val="24"/>
                <w:lang w:eastAsia="en-GB"/>
              </w:rPr>
            </w:pPr>
            <w:r w:rsidRPr="009D4211">
              <w:rPr>
                <w:rFonts w:ascii="Trebuchet MS" w:hAnsi="Trebuchet MS"/>
                <w:szCs w:val="24"/>
                <w:lang w:eastAsia="en-GB"/>
              </w:rPr>
              <w:t xml:space="preserve">Investments supported by IPA II strategy in Serbia and Cohesion Policy in Romania offering potential synergies with cross border initiatives </w:t>
            </w:r>
          </w:p>
        </w:tc>
        <w:tc>
          <w:tcPr>
            <w:tcW w:w="3402" w:type="dxa"/>
          </w:tcPr>
          <w:p w14:paraId="56C90C64" w14:textId="77777777" w:rsidR="000C7CE8" w:rsidRPr="009D4211" w:rsidRDefault="000C7CE8" w:rsidP="00536FBC">
            <w:pPr>
              <w:pStyle w:val="ListParagraph"/>
              <w:numPr>
                <w:ilvl w:val="0"/>
                <w:numId w:val="75"/>
              </w:numPr>
              <w:spacing w:before="240" w:line="276" w:lineRule="auto"/>
              <w:ind w:left="33" w:firstLine="0"/>
              <w:rPr>
                <w:rFonts w:ascii="Trebuchet MS" w:hAnsi="Trebuchet MS"/>
                <w:szCs w:val="24"/>
                <w:lang w:eastAsia="en-GB"/>
              </w:rPr>
            </w:pPr>
            <w:r w:rsidRPr="009D4211">
              <w:rPr>
                <w:rFonts w:ascii="Trebuchet MS" w:hAnsi="Trebuchet MS"/>
                <w:szCs w:val="24"/>
                <w:lang w:eastAsia="en-GB"/>
              </w:rPr>
              <w:t>Uncertainties in the global and national economic scenario leading to decline of investments (national and FDI)</w:t>
            </w:r>
          </w:p>
          <w:p w14:paraId="79ED2ECB" w14:textId="77777777" w:rsidR="000C7CE8" w:rsidRPr="009D4211" w:rsidRDefault="000C7CE8" w:rsidP="00536FBC">
            <w:pPr>
              <w:pStyle w:val="ListParagraph"/>
              <w:numPr>
                <w:ilvl w:val="0"/>
                <w:numId w:val="75"/>
              </w:numPr>
              <w:spacing w:before="240" w:line="276" w:lineRule="auto"/>
              <w:ind w:left="33" w:firstLine="0"/>
              <w:rPr>
                <w:rFonts w:ascii="Trebuchet MS" w:hAnsi="Trebuchet MS"/>
                <w:szCs w:val="24"/>
                <w:lang w:eastAsia="en-GB"/>
              </w:rPr>
            </w:pPr>
            <w:r w:rsidRPr="009D4211">
              <w:rPr>
                <w:rFonts w:ascii="Trebuchet MS" w:hAnsi="Trebuchet MS"/>
                <w:szCs w:val="24"/>
                <w:lang w:eastAsia="en-GB"/>
              </w:rPr>
              <w:t xml:space="preserve">Persistence of high unemployment rates, due to weak economic growth at national level </w:t>
            </w:r>
          </w:p>
        </w:tc>
      </w:tr>
      <w:tr w:rsidR="001B686C" w:rsidRPr="009D4211" w14:paraId="163102E6" w14:textId="77777777" w:rsidTr="00B05871">
        <w:tc>
          <w:tcPr>
            <w:tcW w:w="1873" w:type="dxa"/>
          </w:tcPr>
          <w:p w14:paraId="11CF12A2" w14:textId="77777777" w:rsidR="000C7CE8" w:rsidRPr="009D4211" w:rsidRDefault="000C7CE8" w:rsidP="00BB2114">
            <w:pPr>
              <w:spacing w:line="276" w:lineRule="auto"/>
              <w:jc w:val="left"/>
              <w:rPr>
                <w:rFonts w:ascii="Trebuchet MS" w:hAnsi="Trebuchet MS"/>
                <w:b/>
                <w:bCs/>
                <w:szCs w:val="24"/>
                <w:lang w:val="en-US"/>
              </w:rPr>
            </w:pPr>
            <w:r w:rsidRPr="009D4211">
              <w:rPr>
                <w:rFonts w:ascii="Trebuchet MS" w:hAnsi="Trebuchet MS"/>
                <w:b/>
                <w:bCs/>
                <w:szCs w:val="24"/>
                <w:lang w:val="en-US"/>
              </w:rPr>
              <w:t>Transport infrastructure, Accessibility, CBC connection</w:t>
            </w:r>
          </w:p>
        </w:tc>
        <w:tc>
          <w:tcPr>
            <w:tcW w:w="3402" w:type="dxa"/>
          </w:tcPr>
          <w:p w14:paraId="500A952F" w14:textId="77777777" w:rsidR="000C7CE8" w:rsidRPr="009D4211" w:rsidRDefault="000C7CE8" w:rsidP="00536FBC">
            <w:pPr>
              <w:pStyle w:val="ListParagraph"/>
              <w:numPr>
                <w:ilvl w:val="0"/>
                <w:numId w:val="75"/>
              </w:numPr>
              <w:spacing w:before="240" w:line="276" w:lineRule="auto"/>
              <w:ind w:left="33" w:firstLine="0"/>
              <w:rPr>
                <w:rFonts w:ascii="Trebuchet MS" w:hAnsi="Trebuchet MS"/>
                <w:szCs w:val="24"/>
                <w:lang w:eastAsia="en-GB"/>
              </w:rPr>
            </w:pPr>
            <w:r w:rsidRPr="009D4211">
              <w:rPr>
                <w:rFonts w:ascii="Trebuchet MS" w:hAnsi="Trebuchet MS"/>
                <w:szCs w:val="24"/>
                <w:lang w:eastAsia="en-GB"/>
              </w:rPr>
              <w:t xml:space="preserve">Strategic location </w:t>
            </w:r>
            <w:r w:rsidR="00E87C33" w:rsidRPr="009D4211">
              <w:rPr>
                <w:rFonts w:ascii="Trebuchet MS" w:hAnsi="Trebuchet MS"/>
                <w:szCs w:val="24"/>
                <w:lang w:eastAsia="en-GB"/>
              </w:rPr>
              <w:t>on</w:t>
            </w:r>
            <w:r w:rsidRPr="009D4211">
              <w:rPr>
                <w:rFonts w:ascii="Trebuchet MS" w:hAnsi="Trebuchet MS"/>
                <w:szCs w:val="24"/>
                <w:lang w:eastAsia="en-GB"/>
              </w:rPr>
              <w:t xml:space="preserve"> the </w:t>
            </w:r>
            <w:r w:rsidR="00E87C33" w:rsidRPr="009D4211">
              <w:rPr>
                <w:rFonts w:ascii="Trebuchet MS" w:hAnsi="Trebuchet MS"/>
                <w:szCs w:val="24"/>
                <w:lang w:eastAsia="en-GB"/>
              </w:rPr>
              <w:t>Trans-</w:t>
            </w:r>
            <w:r w:rsidRPr="009D4211">
              <w:rPr>
                <w:rFonts w:ascii="Trebuchet MS" w:hAnsi="Trebuchet MS"/>
                <w:szCs w:val="24"/>
                <w:lang w:eastAsia="en-GB"/>
              </w:rPr>
              <w:t xml:space="preserve">European </w:t>
            </w:r>
            <w:r w:rsidR="00E87C33" w:rsidRPr="009D4211">
              <w:rPr>
                <w:rFonts w:ascii="Trebuchet MS" w:hAnsi="Trebuchet MS"/>
                <w:szCs w:val="24"/>
                <w:lang w:eastAsia="en-GB"/>
              </w:rPr>
              <w:t xml:space="preserve">Transport </w:t>
            </w:r>
            <w:r w:rsidRPr="009D4211">
              <w:rPr>
                <w:rFonts w:ascii="Trebuchet MS" w:hAnsi="Trebuchet MS"/>
                <w:szCs w:val="24"/>
                <w:lang w:eastAsia="en-GB"/>
              </w:rPr>
              <w:t xml:space="preserve">Network </w:t>
            </w:r>
            <w:r w:rsidR="00E87C33" w:rsidRPr="009D4211">
              <w:rPr>
                <w:rFonts w:ascii="Trebuchet MS" w:hAnsi="Trebuchet MS"/>
                <w:szCs w:val="24"/>
                <w:lang w:eastAsia="en-GB"/>
              </w:rPr>
              <w:t>and its core network corridors.</w:t>
            </w:r>
          </w:p>
          <w:p w14:paraId="410A1F17" w14:textId="77777777" w:rsidR="000C7CE8" w:rsidRPr="009D4211" w:rsidRDefault="000C7CE8" w:rsidP="00536FBC">
            <w:pPr>
              <w:pStyle w:val="ListParagraph"/>
              <w:numPr>
                <w:ilvl w:val="0"/>
                <w:numId w:val="75"/>
              </w:numPr>
              <w:spacing w:before="240" w:line="276" w:lineRule="auto"/>
              <w:ind w:left="33" w:firstLine="0"/>
              <w:rPr>
                <w:rFonts w:ascii="Trebuchet MS" w:hAnsi="Trebuchet MS"/>
                <w:szCs w:val="24"/>
                <w:lang w:eastAsia="en-GB"/>
              </w:rPr>
            </w:pPr>
            <w:r w:rsidRPr="009D4211">
              <w:rPr>
                <w:rFonts w:ascii="Trebuchet MS" w:hAnsi="Trebuchet MS"/>
                <w:szCs w:val="24"/>
                <w:lang w:eastAsia="en-GB"/>
              </w:rPr>
              <w:t>Good accessibility from larger centers to national and international destinations, due to adjacent national road</w:t>
            </w:r>
            <w:r w:rsidR="00EE1454" w:rsidRPr="009D4211">
              <w:rPr>
                <w:rFonts w:ascii="Trebuchet MS" w:hAnsi="Trebuchet MS"/>
                <w:szCs w:val="24"/>
                <w:lang w:eastAsia="en-GB"/>
              </w:rPr>
              <w:t>s</w:t>
            </w:r>
            <w:r w:rsidRPr="009D4211">
              <w:rPr>
                <w:rFonts w:ascii="Trebuchet MS" w:hAnsi="Trebuchet MS"/>
                <w:szCs w:val="24"/>
                <w:lang w:eastAsia="en-GB"/>
              </w:rPr>
              <w:t xml:space="preserve">, rail and airport connections </w:t>
            </w:r>
          </w:p>
          <w:p w14:paraId="3C57883A" w14:textId="77777777" w:rsidR="000C7CE8" w:rsidRPr="009D4211" w:rsidRDefault="000C7CE8" w:rsidP="00536FBC">
            <w:pPr>
              <w:pStyle w:val="ListParagraph"/>
              <w:numPr>
                <w:ilvl w:val="0"/>
                <w:numId w:val="75"/>
              </w:numPr>
              <w:spacing w:before="240" w:line="276" w:lineRule="auto"/>
              <w:ind w:left="33" w:firstLine="0"/>
              <w:rPr>
                <w:rFonts w:ascii="Trebuchet MS" w:hAnsi="Trebuchet MS"/>
                <w:szCs w:val="24"/>
                <w:lang w:eastAsia="en-GB"/>
              </w:rPr>
            </w:pPr>
            <w:r w:rsidRPr="009D4211">
              <w:rPr>
                <w:rFonts w:ascii="Trebuchet MS" w:hAnsi="Trebuchet MS"/>
                <w:szCs w:val="24"/>
                <w:lang w:eastAsia="en-GB"/>
              </w:rPr>
              <w:t>Good availability of border crossings</w:t>
            </w:r>
          </w:p>
          <w:p w14:paraId="0511EEDE" w14:textId="77777777" w:rsidR="000C7CE8" w:rsidRPr="009D4211" w:rsidRDefault="000C7CE8" w:rsidP="001C6A4E">
            <w:pPr>
              <w:spacing w:before="240" w:line="276" w:lineRule="auto"/>
              <w:ind w:left="33"/>
              <w:rPr>
                <w:rFonts w:ascii="Trebuchet MS" w:hAnsi="Trebuchet MS"/>
                <w:szCs w:val="24"/>
                <w:lang w:val="en-US"/>
              </w:rPr>
            </w:pPr>
          </w:p>
        </w:tc>
        <w:tc>
          <w:tcPr>
            <w:tcW w:w="3543" w:type="dxa"/>
          </w:tcPr>
          <w:p w14:paraId="1C056D4D" w14:textId="77777777" w:rsidR="000C7CE8" w:rsidRPr="009D4211" w:rsidRDefault="000C7CE8" w:rsidP="00536FBC">
            <w:pPr>
              <w:pStyle w:val="ListParagraph"/>
              <w:numPr>
                <w:ilvl w:val="0"/>
                <w:numId w:val="75"/>
              </w:numPr>
              <w:spacing w:before="240" w:line="276" w:lineRule="auto"/>
              <w:ind w:left="33" w:firstLine="0"/>
              <w:rPr>
                <w:rFonts w:ascii="Trebuchet MS" w:hAnsi="Trebuchet MS"/>
                <w:szCs w:val="24"/>
                <w:lang w:eastAsia="en-GB"/>
              </w:rPr>
            </w:pPr>
            <w:r w:rsidRPr="009D4211">
              <w:rPr>
                <w:rFonts w:ascii="Trebuchet MS" w:hAnsi="Trebuchet MS"/>
                <w:szCs w:val="24"/>
                <w:lang w:eastAsia="en-GB"/>
              </w:rPr>
              <w:t>Poor quality of local and intraregional transport infrastructures for moving within the eligible area</w:t>
            </w:r>
          </w:p>
          <w:p w14:paraId="173EF4B9" w14:textId="77777777" w:rsidR="000C7CE8" w:rsidRPr="009D4211" w:rsidRDefault="000C7CE8" w:rsidP="00536FBC">
            <w:pPr>
              <w:pStyle w:val="ListParagraph"/>
              <w:numPr>
                <w:ilvl w:val="0"/>
                <w:numId w:val="75"/>
              </w:numPr>
              <w:spacing w:before="240" w:line="276" w:lineRule="auto"/>
              <w:ind w:left="33" w:firstLine="0"/>
              <w:rPr>
                <w:rFonts w:ascii="Trebuchet MS" w:hAnsi="Trebuchet MS"/>
                <w:szCs w:val="24"/>
                <w:lang w:eastAsia="en-GB"/>
              </w:rPr>
            </w:pPr>
            <w:r w:rsidRPr="009D4211">
              <w:rPr>
                <w:rFonts w:ascii="Trebuchet MS" w:hAnsi="Trebuchet MS"/>
                <w:szCs w:val="24"/>
                <w:lang w:eastAsia="en-GB"/>
              </w:rPr>
              <w:t>Severe limitations to accessibility in rural and mountainous areas</w:t>
            </w:r>
          </w:p>
          <w:p w14:paraId="653F1733" w14:textId="77777777" w:rsidR="000C7CE8" w:rsidRPr="009D4211" w:rsidRDefault="000C7CE8" w:rsidP="00536FBC">
            <w:pPr>
              <w:pStyle w:val="ListParagraph"/>
              <w:numPr>
                <w:ilvl w:val="0"/>
                <w:numId w:val="75"/>
              </w:numPr>
              <w:spacing w:before="240" w:line="276" w:lineRule="auto"/>
              <w:ind w:left="33" w:firstLine="0"/>
              <w:rPr>
                <w:rFonts w:ascii="Trebuchet MS" w:hAnsi="Trebuchet MS"/>
                <w:szCs w:val="24"/>
                <w:lang w:eastAsia="en-GB"/>
              </w:rPr>
            </w:pPr>
            <w:r w:rsidRPr="009D4211">
              <w:rPr>
                <w:rFonts w:ascii="Trebuchet MS" w:hAnsi="Trebuchet MS"/>
                <w:szCs w:val="24"/>
                <w:lang w:eastAsia="en-GB"/>
              </w:rPr>
              <w:t>Heterogeneous service level of border crossing points</w:t>
            </w:r>
          </w:p>
          <w:p w14:paraId="4069EFFF" w14:textId="77777777" w:rsidR="000C7CE8" w:rsidRPr="009D4211" w:rsidRDefault="000C7CE8" w:rsidP="00536FBC">
            <w:pPr>
              <w:pStyle w:val="ListParagraph"/>
              <w:numPr>
                <w:ilvl w:val="0"/>
                <w:numId w:val="75"/>
              </w:numPr>
              <w:spacing w:before="240" w:line="276" w:lineRule="auto"/>
              <w:ind w:left="33" w:firstLine="0"/>
              <w:rPr>
                <w:rFonts w:ascii="Trebuchet MS" w:hAnsi="Trebuchet MS"/>
                <w:szCs w:val="24"/>
                <w:lang w:eastAsia="en-GB"/>
              </w:rPr>
            </w:pPr>
            <w:r w:rsidRPr="009D4211">
              <w:rPr>
                <w:rFonts w:ascii="Trebuchet MS" w:hAnsi="Trebuchet MS"/>
                <w:szCs w:val="24"/>
                <w:lang w:eastAsia="en-GB"/>
              </w:rPr>
              <w:t xml:space="preserve">Poor efficiency of local transport services </w:t>
            </w:r>
          </w:p>
          <w:p w14:paraId="3B28D5C4" w14:textId="77777777" w:rsidR="000C7CE8" w:rsidRPr="009D4211" w:rsidRDefault="000C7CE8" w:rsidP="00536FBC">
            <w:pPr>
              <w:pStyle w:val="ListParagraph"/>
              <w:numPr>
                <w:ilvl w:val="0"/>
                <w:numId w:val="75"/>
              </w:numPr>
              <w:spacing w:before="240" w:line="276" w:lineRule="auto"/>
              <w:ind w:left="33" w:firstLine="0"/>
              <w:rPr>
                <w:rFonts w:ascii="Trebuchet MS" w:hAnsi="Trebuchet MS"/>
                <w:iCs/>
                <w:szCs w:val="24"/>
                <w:lang w:eastAsia="en-GB"/>
              </w:rPr>
            </w:pPr>
            <w:r w:rsidRPr="009D4211">
              <w:rPr>
                <w:rFonts w:ascii="Trebuchet MS" w:hAnsi="Trebuchet MS"/>
                <w:szCs w:val="24"/>
                <w:lang w:eastAsia="en-GB"/>
              </w:rPr>
              <w:t>Poor development of common transport monitoring systems on the Danube</w:t>
            </w:r>
          </w:p>
        </w:tc>
        <w:tc>
          <w:tcPr>
            <w:tcW w:w="2977" w:type="dxa"/>
          </w:tcPr>
          <w:p w14:paraId="289D88A9" w14:textId="77777777" w:rsidR="000C7CE8" w:rsidRPr="009D4211" w:rsidRDefault="000C7CE8" w:rsidP="00536FBC">
            <w:pPr>
              <w:pStyle w:val="ListParagraph"/>
              <w:numPr>
                <w:ilvl w:val="0"/>
                <w:numId w:val="75"/>
              </w:numPr>
              <w:spacing w:before="240" w:line="276" w:lineRule="auto"/>
              <w:ind w:left="33" w:firstLine="0"/>
              <w:rPr>
                <w:rFonts w:ascii="Trebuchet MS" w:hAnsi="Trebuchet MS"/>
                <w:szCs w:val="24"/>
                <w:lang w:eastAsia="en-GB"/>
              </w:rPr>
            </w:pPr>
            <w:r w:rsidRPr="009D4211">
              <w:rPr>
                <w:rFonts w:ascii="Trebuchet MS" w:hAnsi="Trebuchet MS"/>
                <w:szCs w:val="24"/>
                <w:lang w:eastAsia="en-GB"/>
              </w:rPr>
              <w:t xml:space="preserve">New infrastructure and services developed in the EU corridors network </w:t>
            </w:r>
          </w:p>
          <w:p w14:paraId="3E9087AC" w14:textId="77777777" w:rsidR="000C7CE8" w:rsidRPr="009D4211" w:rsidRDefault="000C7CE8" w:rsidP="00536FBC">
            <w:pPr>
              <w:pStyle w:val="ListParagraph"/>
              <w:numPr>
                <w:ilvl w:val="0"/>
                <w:numId w:val="75"/>
              </w:numPr>
              <w:spacing w:before="240" w:line="276" w:lineRule="auto"/>
              <w:ind w:left="33" w:firstLine="0"/>
              <w:rPr>
                <w:rFonts w:ascii="Trebuchet MS" w:hAnsi="Trebuchet MS"/>
                <w:szCs w:val="24"/>
                <w:lang w:eastAsia="en-GB"/>
              </w:rPr>
            </w:pPr>
            <w:r w:rsidRPr="009D4211">
              <w:rPr>
                <w:rFonts w:ascii="Trebuchet MS" w:hAnsi="Trebuchet MS"/>
                <w:szCs w:val="24"/>
                <w:lang w:eastAsia="en-GB"/>
              </w:rPr>
              <w:t xml:space="preserve">Soft technologies for the development, operating and monitoring of more efficient transport services </w:t>
            </w:r>
          </w:p>
          <w:p w14:paraId="49B1A7E0" w14:textId="77777777" w:rsidR="000C7CE8" w:rsidRPr="009D4211" w:rsidRDefault="000C7CE8" w:rsidP="00536FBC">
            <w:pPr>
              <w:pStyle w:val="ListParagraph"/>
              <w:numPr>
                <w:ilvl w:val="0"/>
                <w:numId w:val="75"/>
              </w:numPr>
              <w:spacing w:before="240" w:line="276" w:lineRule="auto"/>
              <w:ind w:left="33" w:firstLine="0"/>
              <w:rPr>
                <w:rFonts w:ascii="Trebuchet MS" w:hAnsi="Trebuchet MS"/>
                <w:szCs w:val="24"/>
                <w:lang w:eastAsia="en-GB"/>
              </w:rPr>
            </w:pPr>
            <w:r w:rsidRPr="009D4211">
              <w:rPr>
                <w:rFonts w:ascii="Trebuchet MS" w:hAnsi="Trebuchet MS"/>
                <w:szCs w:val="24"/>
                <w:lang w:eastAsia="en-GB"/>
              </w:rPr>
              <w:t>Advanced transport monitoring infrastructure on the Danube on the Romanian side</w:t>
            </w:r>
          </w:p>
        </w:tc>
        <w:tc>
          <w:tcPr>
            <w:tcW w:w="3402" w:type="dxa"/>
          </w:tcPr>
          <w:p w14:paraId="3F8226C6" w14:textId="77777777" w:rsidR="000C7CE8" w:rsidRPr="009D4211" w:rsidRDefault="000C7CE8" w:rsidP="00536FBC">
            <w:pPr>
              <w:pStyle w:val="ListParagraph"/>
              <w:numPr>
                <w:ilvl w:val="0"/>
                <w:numId w:val="75"/>
              </w:numPr>
              <w:spacing w:before="240" w:line="276" w:lineRule="auto"/>
              <w:ind w:left="33" w:firstLine="0"/>
              <w:rPr>
                <w:rFonts w:ascii="Trebuchet MS" w:hAnsi="Trebuchet MS"/>
                <w:szCs w:val="24"/>
                <w:lang w:eastAsia="en-GB"/>
              </w:rPr>
            </w:pPr>
            <w:r w:rsidRPr="009D4211">
              <w:rPr>
                <w:rFonts w:ascii="Trebuchet MS" w:hAnsi="Trebuchet MS"/>
                <w:szCs w:val="24"/>
                <w:lang w:eastAsia="en-GB"/>
              </w:rPr>
              <w:t>Financial crisis limiting capacity of local administration to maintain local transport infrastructure</w:t>
            </w:r>
          </w:p>
          <w:p w14:paraId="7F165111" w14:textId="77777777" w:rsidR="000C7CE8" w:rsidRPr="009D4211" w:rsidRDefault="000C7CE8" w:rsidP="00536FBC">
            <w:pPr>
              <w:pStyle w:val="ListParagraph"/>
              <w:numPr>
                <w:ilvl w:val="0"/>
                <w:numId w:val="75"/>
              </w:numPr>
              <w:spacing w:before="240" w:line="276" w:lineRule="auto"/>
              <w:ind w:left="33" w:firstLine="0"/>
              <w:rPr>
                <w:rFonts w:ascii="Trebuchet MS" w:hAnsi="Trebuchet MS"/>
                <w:szCs w:val="24"/>
                <w:lang w:eastAsia="en-GB"/>
              </w:rPr>
            </w:pPr>
            <w:r w:rsidRPr="009D4211">
              <w:rPr>
                <w:rFonts w:ascii="Trebuchet MS" w:hAnsi="Trebuchet MS"/>
                <w:szCs w:val="24"/>
                <w:lang w:eastAsia="en-GB"/>
              </w:rPr>
              <w:t>Risks for security from increasing illegal traffic flows (illegal migration, smuggling, especially along the fluvial routes)</w:t>
            </w:r>
          </w:p>
        </w:tc>
      </w:tr>
      <w:tr w:rsidR="001B686C" w:rsidRPr="009D4211" w14:paraId="034CE000" w14:textId="77777777" w:rsidTr="00B05871">
        <w:trPr>
          <w:trHeight w:val="659"/>
        </w:trPr>
        <w:tc>
          <w:tcPr>
            <w:tcW w:w="1873" w:type="dxa"/>
          </w:tcPr>
          <w:p w14:paraId="7148DFA2" w14:textId="77777777" w:rsidR="000C7CE8" w:rsidRPr="009D4211" w:rsidRDefault="000C7CE8" w:rsidP="00BB2114">
            <w:pPr>
              <w:spacing w:line="276" w:lineRule="auto"/>
              <w:jc w:val="left"/>
              <w:rPr>
                <w:rFonts w:ascii="Trebuchet MS" w:hAnsi="Trebuchet MS"/>
                <w:b/>
                <w:bCs/>
                <w:szCs w:val="24"/>
                <w:lang w:val="en-US"/>
              </w:rPr>
            </w:pPr>
            <w:r w:rsidRPr="009D4211">
              <w:rPr>
                <w:rFonts w:ascii="Trebuchet MS" w:hAnsi="Trebuchet MS"/>
                <w:b/>
                <w:bCs/>
                <w:szCs w:val="24"/>
                <w:lang w:val="en-US"/>
              </w:rPr>
              <w:t>Environment,</w:t>
            </w:r>
          </w:p>
          <w:p w14:paraId="13B83EE5" w14:textId="77777777" w:rsidR="000C7CE8" w:rsidRPr="009D4211" w:rsidRDefault="000C7CE8" w:rsidP="00BB2114">
            <w:pPr>
              <w:spacing w:line="276" w:lineRule="auto"/>
              <w:jc w:val="left"/>
              <w:rPr>
                <w:rFonts w:ascii="Trebuchet MS" w:hAnsi="Trebuchet MS"/>
                <w:b/>
                <w:bCs/>
                <w:szCs w:val="24"/>
                <w:lang w:val="en-US"/>
              </w:rPr>
            </w:pPr>
            <w:r w:rsidRPr="009D4211">
              <w:rPr>
                <w:rFonts w:ascii="Trebuchet MS" w:hAnsi="Trebuchet MS"/>
                <w:b/>
                <w:bCs/>
                <w:szCs w:val="24"/>
                <w:lang w:val="en-US"/>
              </w:rPr>
              <w:t>Natural and cultural resources,</w:t>
            </w:r>
          </w:p>
          <w:p w14:paraId="1E51802E" w14:textId="77777777" w:rsidR="000C7CE8" w:rsidRPr="009D4211" w:rsidRDefault="000C7CE8" w:rsidP="00BB2114">
            <w:pPr>
              <w:spacing w:line="276" w:lineRule="auto"/>
              <w:jc w:val="left"/>
              <w:rPr>
                <w:rFonts w:ascii="Trebuchet MS" w:hAnsi="Trebuchet MS"/>
                <w:b/>
                <w:bCs/>
                <w:szCs w:val="24"/>
                <w:lang w:val="en-US"/>
              </w:rPr>
            </w:pPr>
            <w:r w:rsidRPr="009D4211">
              <w:rPr>
                <w:rFonts w:ascii="Trebuchet MS" w:hAnsi="Trebuchet MS"/>
                <w:b/>
                <w:bCs/>
                <w:szCs w:val="24"/>
                <w:lang w:val="en-US"/>
              </w:rPr>
              <w:t>Tourism</w:t>
            </w:r>
          </w:p>
        </w:tc>
        <w:tc>
          <w:tcPr>
            <w:tcW w:w="3402" w:type="dxa"/>
          </w:tcPr>
          <w:p w14:paraId="37AF25E6" w14:textId="77777777" w:rsidR="000C7CE8" w:rsidRPr="009D4211" w:rsidRDefault="000C7CE8" w:rsidP="00536FBC">
            <w:pPr>
              <w:pStyle w:val="ListParagraph"/>
              <w:numPr>
                <w:ilvl w:val="0"/>
                <w:numId w:val="75"/>
              </w:numPr>
              <w:spacing w:before="240" w:line="276" w:lineRule="auto"/>
              <w:ind w:left="33" w:firstLine="0"/>
              <w:rPr>
                <w:rFonts w:ascii="Trebuchet MS" w:hAnsi="Trebuchet MS"/>
                <w:szCs w:val="24"/>
                <w:lang w:eastAsia="en-GB"/>
              </w:rPr>
            </w:pPr>
            <w:r w:rsidRPr="009D4211">
              <w:rPr>
                <w:rFonts w:ascii="Trebuchet MS" w:hAnsi="Trebuchet MS"/>
                <w:szCs w:val="24"/>
                <w:lang w:eastAsia="en-GB"/>
              </w:rPr>
              <w:t>Low levels of pollution in peripheral areas of scenic beauty</w:t>
            </w:r>
          </w:p>
          <w:p w14:paraId="554DC371" w14:textId="77777777" w:rsidR="000C7CE8" w:rsidRPr="009D4211" w:rsidRDefault="000C7CE8" w:rsidP="00536FBC">
            <w:pPr>
              <w:pStyle w:val="ListParagraph"/>
              <w:numPr>
                <w:ilvl w:val="0"/>
                <w:numId w:val="75"/>
              </w:numPr>
              <w:spacing w:before="240" w:line="276" w:lineRule="auto"/>
              <w:ind w:left="33" w:firstLine="0"/>
              <w:rPr>
                <w:rFonts w:ascii="Trebuchet MS" w:hAnsi="Trebuchet MS"/>
                <w:szCs w:val="24"/>
                <w:lang w:eastAsia="en-GB"/>
              </w:rPr>
            </w:pPr>
            <w:r w:rsidRPr="009D4211">
              <w:rPr>
                <w:rFonts w:ascii="Trebuchet MS" w:hAnsi="Trebuchet MS"/>
                <w:szCs w:val="24"/>
                <w:lang w:eastAsia="en-GB"/>
              </w:rPr>
              <w:t>Major natural resources for tourism development: national and natural parks, thermal springs, forests and areas of outstanding natural beauty</w:t>
            </w:r>
          </w:p>
          <w:p w14:paraId="234FAC8E" w14:textId="77777777" w:rsidR="000C7CE8" w:rsidRPr="009D4211" w:rsidRDefault="000C7CE8" w:rsidP="00536FBC">
            <w:pPr>
              <w:pStyle w:val="ListParagraph"/>
              <w:numPr>
                <w:ilvl w:val="0"/>
                <w:numId w:val="75"/>
              </w:numPr>
              <w:spacing w:before="240" w:line="276" w:lineRule="auto"/>
              <w:ind w:left="33" w:firstLine="0"/>
              <w:rPr>
                <w:rFonts w:ascii="Trebuchet MS" w:hAnsi="Trebuchet MS"/>
                <w:szCs w:val="24"/>
                <w:lang w:eastAsia="en-GB"/>
              </w:rPr>
            </w:pPr>
            <w:r w:rsidRPr="009D4211">
              <w:rPr>
                <w:rFonts w:ascii="Trebuchet MS" w:hAnsi="Trebuchet MS"/>
                <w:szCs w:val="24"/>
                <w:lang w:eastAsia="en-GB"/>
              </w:rPr>
              <w:t>Striking cultural, ethnic and natural diversity, generating attractiveness for business and tourism</w:t>
            </w:r>
          </w:p>
          <w:p w14:paraId="429B89A5" w14:textId="77777777" w:rsidR="000C7CE8" w:rsidRPr="009D4211" w:rsidRDefault="000C7CE8" w:rsidP="00536FBC">
            <w:pPr>
              <w:pStyle w:val="ListParagraph"/>
              <w:numPr>
                <w:ilvl w:val="0"/>
                <w:numId w:val="75"/>
              </w:numPr>
              <w:spacing w:before="240" w:line="276" w:lineRule="auto"/>
              <w:ind w:left="33" w:firstLine="0"/>
              <w:rPr>
                <w:rFonts w:ascii="Trebuchet MS" w:hAnsi="Trebuchet MS"/>
                <w:szCs w:val="24"/>
                <w:lang w:eastAsia="en-GB"/>
              </w:rPr>
            </w:pPr>
            <w:r w:rsidRPr="009D4211">
              <w:rPr>
                <w:rFonts w:ascii="Trebuchet MS" w:hAnsi="Trebuchet MS"/>
                <w:szCs w:val="24"/>
                <w:lang w:eastAsia="en-GB"/>
              </w:rPr>
              <w:t>Low population density and low pressure in naturally attractive and remote areas</w:t>
            </w:r>
          </w:p>
          <w:p w14:paraId="63FC5269" w14:textId="77777777" w:rsidR="000C7CE8" w:rsidRPr="009D4211" w:rsidRDefault="000C7CE8" w:rsidP="00BB2114">
            <w:pPr>
              <w:spacing w:after="0" w:line="276" w:lineRule="auto"/>
              <w:rPr>
                <w:rFonts w:ascii="Trebuchet MS" w:hAnsi="Trebuchet MS"/>
                <w:szCs w:val="24"/>
                <w:lang w:val="en-US"/>
              </w:rPr>
            </w:pPr>
          </w:p>
          <w:p w14:paraId="61F26D52" w14:textId="77777777" w:rsidR="000C7CE8" w:rsidRPr="009D4211" w:rsidRDefault="000C7CE8" w:rsidP="00BB2114">
            <w:pPr>
              <w:spacing w:after="0" w:line="276" w:lineRule="auto"/>
              <w:rPr>
                <w:rFonts w:ascii="Trebuchet MS" w:hAnsi="Trebuchet MS"/>
                <w:szCs w:val="24"/>
                <w:lang w:val="en-US"/>
              </w:rPr>
            </w:pPr>
          </w:p>
        </w:tc>
        <w:tc>
          <w:tcPr>
            <w:tcW w:w="3543" w:type="dxa"/>
          </w:tcPr>
          <w:p w14:paraId="2C58C133" w14:textId="77777777" w:rsidR="000C7CE8" w:rsidRPr="009D4211" w:rsidRDefault="000C7CE8" w:rsidP="00536FBC">
            <w:pPr>
              <w:pStyle w:val="ListParagraph"/>
              <w:numPr>
                <w:ilvl w:val="0"/>
                <w:numId w:val="75"/>
              </w:numPr>
              <w:spacing w:before="240" w:line="276" w:lineRule="auto"/>
              <w:ind w:left="33" w:firstLine="0"/>
              <w:rPr>
                <w:rFonts w:ascii="Trebuchet MS" w:hAnsi="Trebuchet MS"/>
                <w:szCs w:val="24"/>
                <w:lang w:eastAsia="en-GB"/>
              </w:rPr>
            </w:pPr>
            <w:r w:rsidRPr="009D4211">
              <w:rPr>
                <w:rFonts w:ascii="Trebuchet MS" w:hAnsi="Trebuchet MS"/>
                <w:szCs w:val="24"/>
                <w:lang w:eastAsia="en-GB"/>
              </w:rPr>
              <w:t xml:space="preserve">Environmental hotspots and risks, especially due to past and present mining and industrial activity </w:t>
            </w:r>
          </w:p>
          <w:p w14:paraId="63F89645" w14:textId="77777777" w:rsidR="000C7CE8" w:rsidRPr="009D4211" w:rsidRDefault="000C7CE8" w:rsidP="00536FBC">
            <w:pPr>
              <w:pStyle w:val="ListParagraph"/>
              <w:numPr>
                <w:ilvl w:val="0"/>
                <w:numId w:val="75"/>
              </w:numPr>
              <w:spacing w:before="240" w:line="276" w:lineRule="auto"/>
              <w:ind w:left="33" w:firstLine="0"/>
              <w:rPr>
                <w:rFonts w:ascii="Trebuchet MS" w:hAnsi="Trebuchet MS"/>
                <w:szCs w:val="24"/>
                <w:lang w:eastAsia="en-GB"/>
              </w:rPr>
            </w:pPr>
            <w:r w:rsidRPr="009D4211">
              <w:rPr>
                <w:rFonts w:ascii="Trebuchet MS" w:hAnsi="Trebuchet MS"/>
                <w:szCs w:val="24"/>
                <w:lang w:eastAsia="en-GB"/>
              </w:rPr>
              <w:t>Obsolete environmental infrastructure</w:t>
            </w:r>
          </w:p>
          <w:p w14:paraId="52A9BF9D" w14:textId="77777777" w:rsidR="000C7CE8" w:rsidRPr="009D4211" w:rsidRDefault="000C7CE8" w:rsidP="00536FBC">
            <w:pPr>
              <w:pStyle w:val="ListParagraph"/>
              <w:numPr>
                <w:ilvl w:val="0"/>
                <w:numId w:val="75"/>
              </w:numPr>
              <w:spacing w:before="240" w:line="276" w:lineRule="auto"/>
              <w:ind w:left="33" w:firstLine="0"/>
              <w:rPr>
                <w:rFonts w:ascii="Trebuchet MS" w:hAnsi="Trebuchet MS"/>
                <w:szCs w:val="24"/>
                <w:lang w:eastAsia="en-GB"/>
              </w:rPr>
            </w:pPr>
            <w:r w:rsidRPr="009D4211">
              <w:rPr>
                <w:rFonts w:ascii="Trebuchet MS" w:hAnsi="Trebuchet MS"/>
                <w:szCs w:val="24"/>
                <w:lang w:eastAsia="en-GB"/>
              </w:rPr>
              <w:t xml:space="preserve">Disaster protection and preparedness systems improving but are still weak especially at the local level. </w:t>
            </w:r>
          </w:p>
          <w:p w14:paraId="5528CF1D" w14:textId="77777777" w:rsidR="000C7CE8" w:rsidRPr="009D4211" w:rsidRDefault="000C7CE8" w:rsidP="00536FBC">
            <w:pPr>
              <w:pStyle w:val="ListParagraph"/>
              <w:numPr>
                <w:ilvl w:val="0"/>
                <w:numId w:val="75"/>
              </w:numPr>
              <w:spacing w:before="240" w:line="276" w:lineRule="auto"/>
              <w:ind w:left="33" w:firstLine="0"/>
              <w:rPr>
                <w:rFonts w:ascii="Trebuchet MS" w:hAnsi="Trebuchet MS"/>
                <w:szCs w:val="24"/>
                <w:lang w:eastAsia="en-GB"/>
              </w:rPr>
            </w:pPr>
            <w:r w:rsidRPr="009D4211">
              <w:rPr>
                <w:rFonts w:ascii="Trebuchet MS" w:hAnsi="Trebuchet MS"/>
                <w:szCs w:val="24"/>
                <w:lang w:eastAsia="en-GB"/>
              </w:rPr>
              <w:t>Flood risks (fluvial and flash floods) in various parts of the eligible area</w:t>
            </w:r>
          </w:p>
          <w:p w14:paraId="199E66A7" w14:textId="77777777" w:rsidR="000C7CE8" w:rsidRPr="009D4211" w:rsidRDefault="000C7CE8" w:rsidP="00536FBC">
            <w:pPr>
              <w:pStyle w:val="ListParagraph"/>
              <w:numPr>
                <w:ilvl w:val="0"/>
                <w:numId w:val="75"/>
              </w:numPr>
              <w:spacing w:before="240" w:line="276" w:lineRule="auto"/>
              <w:ind w:left="33" w:firstLine="0"/>
              <w:rPr>
                <w:rFonts w:ascii="Trebuchet MS" w:hAnsi="Trebuchet MS"/>
                <w:szCs w:val="24"/>
                <w:lang w:eastAsia="en-GB"/>
              </w:rPr>
            </w:pPr>
            <w:r w:rsidRPr="009D4211">
              <w:rPr>
                <w:rFonts w:ascii="Trebuchet MS" w:hAnsi="Trebuchet MS"/>
                <w:szCs w:val="24"/>
                <w:lang w:eastAsia="en-GB"/>
              </w:rPr>
              <w:t>Dispersion of tourism attractors in small poles in a large territory, limiting the capacity to attract international demand</w:t>
            </w:r>
          </w:p>
          <w:p w14:paraId="6CD4C359" w14:textId="77777777" w:rsidR="000C7CE8" w:rsidRPr="009D4211" w:rsidRDefault="000C7CE8" w:rsidP="00536FBC">
            <w:pPr>
              <w:pStyle w:val="ListParagraph"/>
              <w:numPr>
                <w:ilvl w:val="0"/>
                <w:numId w:val="75"/>
              </w:numPr>
              <w:spacing w:before="240" w:line="276" w:lineRule="auto"/>
              <w:ind w:left="33" w:firstLine="0"/>
              <w:rPr>
                <w:rFonts w:ascii="Trebuchet MS" w:hAnsi="Trebuchet MS"/>
                <w:szCs w:val="24"/>
                <w:lang w:eastAsia="en-GB"/>
              </w:rPr>
            </w:pPr>
            <w:r w:rsidRPr="009D4211">
              <w:rPr>
                <w:rFonts w:ascii="Trebuchet MS" w:hAnsi="Trebuchet MS"/>
                <w:szCs w:val="24"/>
                <w:lang w:eastAsia="en-GB"/>
              </w:rPr>
              <w:t xml:space="preserve">Insufficient exploitation of existing tourism infrastructure, leading to low productivity and non- sustainability of private investments </w:t>
            </w:r>
          </w:p>
        </w:tc>
        <w:tc>
          <w:tcPr>
            <w:tcW w:w="2977" w:type="dxa"/>
          </w:tcPr>
          <w:p w14:paraId="39570D64" w14:textId="77777777" w:rsidR="000C7CE8" w:rsidRPr="009D4211" w:rsidRDefault="000C7CE8" w:rsidP="00536FBC">
            <w:pPr>
              <w:pStyle w:val="ListParagraph"/>
              <w:numPr>
                <w:ilvl w:val="0"/>
                <w:numId w:val="75"/>
              </w:numPr>
              <w:spacing w:before="240" w:line="276" w:lineRule="auto"/>
              <w:ind w:left="33" w:firstLine="0"/>
              <w:rPr>
                <w:rFonts w:ascii="Trebuchet MS" w:hAnsi="Trebuchet MS"/>
                <w:szCs w:val="24"/>
                <w:lang w:eastAsia="en-GB"/>
              </w:rPr>
            </w:pPr>
            <w:r w:rsidRPr="009D4211">
              <w:rPr>
                <w:rFonts w:ascii="Trebuchet MS" w:hAnsi="Trebuchet MS"/>
                <w:szCs w:val="24"/>
                <w:lang w:eastAsia="en-GB"/>
              </w:rPr>
              <w:t>European strategies for environmental protection in macro regions, offering additional support to local strategies (Danube region)</w:t>
            </w:r>
          </w:p>
          <w:p w14:paraId="5BA98A12" w14:textId="77777777" w:rsidR="000C7CE8" w:rsidRPr="009D4211" w:rsidRDefault="000C7CE8" w:rsidP="00536FBC">
            <w:pPr>
              <w:pStyle w:val="ListParagraph"/>
              <w:numPr>
                <w:ilvl w:val="0"/>
                <w:numId w:val="75"/>
              </w:numPr>
              <w:spacing w:before="240" w:line="276" w:lineRule="auto"/>
              <w:ind w:left="33" w:firstLine="0"/>
              <w:rPr>
                <w:rFonts w:ascii="Trebuchet MS" w:hAnsi="Trebuchet MS"/>
                <w:szCs w:val="24"/>
                <w:lang w:eastAsia="en-GB"/>
              </w:rPr>
            </w:pPr>
            <w:r w:rsidRPr="009D4211">
              <w:rPr>
                <w:rFonts w:ascii="Trebuchet MS" w:hAnsi="Trebuchet MS"/>
                <w:szCs w:val="24"/>
                <w:lang w:eastAsia="en-GB"/>
              </w:rPr>
              <w:t xml:space="preserve">International proofed models of voluntary local disaster response and preparedness systems with low overall costs available Europe-wide </w:t>
            </w:r>
          </w:p>
          <w:p w14:paraId="1222BF17" w14:textId="77777777" w:rsidR="000C7CE8" w:rsidRPr="009D4211" w:rsidRDefault="000C7CE8" w:rsidP="00536FBC">
            <w:pPr>
              <w:pStyle w:val="ListParagraph"/>
              <w:numPr>
                <w:ilvl w:val="0"/>
                <w:numId w:val="75"/>
              </w:numPr>
              <w:spacing w:before="240" w:line="276" w:lineRule="auto"/>
              <w:ind w:left="33" w:firstLine="0"/>
              <w:rPr>
                <w:rFonts w:ascii="Trebuchet MS" w:hAnsi="Trebuchet MS"/>
                <w:szCs w:val="24"/>
                <w:lang w:eastAsia="en-GB"/>
              </w:rPr>
            </w:pPr>
            <w:r w:rsidRPr="009D4211">
              <w:rPr>
                <w:rFonts w:ascii="Trebuchet MS" w:hAnsi="Trebuchet MS"/>
                <w:szCs w:val="24"/>
                <w:lang w:eastAsia="en-GB"/>
              </w:rPr>
              <w:t xml:space="preserve">Growth of new models of tourisms attracted by local resources. (Eco tourism, rural tourism, business tourism, etc.). </w:t>
            </w:r>
          </w:p>
          <w:p w14:paraId="5A099412" w14:textId="77777777" w:rsidR="000C7CE8" w:rsidRPr="009D4211" w:rsidRDefault="000C7CE8" w:rsidP="00536FBC">
            <w:pPr>
              <w:pStyle w:val="ListParagraph"/>
              <w:numPr>
                <w:ilvl w:val="0"/>
                <w:numId w:val="75"/>
              </w:numPr>
              <w:spacing w:before="240" w:line="276" w:lineRule="auto"/>
              <w:ind w:left="33" w:firstLine="0"/>
              <w:rPr>
                <w:rFonts w:ascii="Trebuchet MS" w:hAnsi="Trebuchet MS"/>
                <w:szCs w:val="24"/>
                <w:lang w:eastAsia="en-GB"/>
              </w:rPr>
            </w:pPr>
            <w:r w:rsidRPr="009D4211">
              <w:rPr>
                <w:rFonts w:ascii="Trebuchet MS" w:hAnsi="Trebuchet MS"/>
                <w:szCs w:val="24"/>
                <w:lang w:eastAsia="en-GB"/>
              </w:rPr>
              <w:t>International networks promoting integrated offers (e.g. Green ways along Danube)</w:t>
            </w:r>
          </w:p>
        </w:tc>
        <w:tc>
          <w:tcPr>
            <w:tcW w:w="3402" w:type="dxa"/>
          </w:tcPr>
          <w:p w14:paraId="3C8251A7" w14:textId="77777777" w:rsidR="000C7CE8" w:rsidRPr="009D4211" w:rsidRDefault="000C7CE8" w:rsidP="00536FBC">
            <w:pPr>
              <w:pStyle w:val="ListParagraph"/>
              <w:numPr>
                <w:ilvl w:val="0"/>
                <w:numId w:val="75"/>
              </w:numPr>
              <w:spacing w:before="240" w:line="276" w:lineRule="auto"/>
              <w:ind w:left="33" w:firstLine="0"/>
              <w:rPr>
                <w:rFonts w:ascii="Trebuchet MS" w:hAnsi="Trebuchet MS"/>
                <w:szCs w:val="24"/>
                <w:lang w:eastAsia="en-GB"/>
              </w:rPr>
            </w:pPr>
            <w:r w:rsidRPr="009D4211">
              <w:rPr>
                <w:rFonts w:ascii="Trebuchet MS" w:hAnsi="Trebuchet MS"/>
                <w:szCs w:val="24"/>
                <w:lang w:eastAsia="en-GB"/>
              </w:rPr>
              <w:t>Demographic decline of marginal areas increasing risk of environmental degradation due to abandonment of settlements and industrial areas</w:t>
            </w:r>
          </w:p>
          <w:p w14:paraId="6E8348B6" w14:textId="77777777" w:rsidR="000C7CE8" w:rsidRPr="009D4211" w:rsidRDefault="000C7CE8" w:rsidP="00536FBC">
            <w:pPr>
              <w:pStyle w:val="ListParagraph"/>
              <w:numPr>
                <w:ilvl w:val="0"/>
                <w:numId w:val="75"/>
              </w:numPr>
              <w:spacing w:before="240" w:line="276" w:lineRule="auto"/>
              <w:ind w:left="33" w:firstLine="0"/>
              <w:rPr>
                <w:rFonts w:ascii="Trebuchet MS" w:hAnsi="Trebuchet MS"/>
                <w:szCs w:val="24"/>
                <w:lang w:eastAsia="en-GB"/>
              </w:rPr>
            </w:pPr>
            <w:r w:rsidRPr="009D4211">
              <w:rPr>
                <w:rFonts w:ascii="Trebuchet MS" w:hAnsi="Trebuchet MS"/>
                <w:szCs w:val="24"/>
                <w:lang w:eastAsia="en-GB"/>
              </w:rPr>
              <w:t>Climate change leading to increased extreme events: floods, forest fires, droughts etc</w:t>
            </w:r>
          </w:p>
          <w:p w14:paraId="3D894E2D" w14:textId="77777777" w:rsidR="000C7CE8" w:rsidRPr="009D4211" w:rsidRDefault="000C7CE8" w:rsidP="00536FBC">
            <w:pPr>
              <w:pStyle w:val="ListParagraph"/>
              <w:numPr>
                <w:ilvl w:val="0"/>
                <w:numId w:val="75"/>
              </w:numPr>
              <w:spacing w:before="240" w:line="276" w:lineRule="auto"/>
              <w:ind w:left="33" w:firstLine="0"/>
              <w:rPr>
                <w:rFonts w:ascii="Trebuchet MS" w:hAnsi="Trebuchet MS"/>
                <w:szCs w:val="24"/>
                <w:lang w:eastAsia="en-GB"/>
              </w:rPr>
            </w:pPr>
            <w:r w:rsidRPr="009D4211">
              <w:rPr>
                <w:rFonts w:ascii="Trebuchet MS" w:hAnsi="Trebuchet MS"/>
                <w:szCs w:val="24"/>
                <w:lang w:eastAsia="en-GB"/>
              </w:rPr>
              <w:t>Risks emerging outside of the eligible area, e.g. pollution upstream in Danube, which can have severe impacts in the area</w:t>
            </w:r>
          </w:p>
          <w:p w14:paraId="5788E917" w14:textId="77777777" w:rsidR="000C7CE8" w:rsidRPr="009D4211" w:rsidRDefault="000C7CE8" w:rsidP="00536FBC">
            <w:pPr>
              <w:pStyle w:val="ListParagraph"/>
              <w:numPr>
                <w:ilvl w:val="0"/>
                <w:numId w:val="75"/>
              </w:numPr>
              <w:spacing w:before="240" w:line="276" w:lineRule="auto"/>
              <w:ind w:left="33" w:firstLine="0"/>
              <w:rPr>
                <w:rFonts w:ascii="Trebuchet MS" w:hAnsi="Trebuchet MS"/>
                <w:szCs w:val="24"/>
                <w:lang w:eastAsia="en-GB"/>
              </w:rPr>
            </w:pPr>
            <w:r w:rsidRPr="009D4211">
              <w:rPr>
                <w:rFonts w:ascii="Trebuchet MS" w:hAnsi="Trebuchet MS"/>
                <w:szCs w:val="24"/>
                <w:lang w:eastAsia="en-GB"/>
              </w:rPr>
              <w:t>Shrinkage of public budgets and lack of funds for environmental infrastructure renewal and reclamation of brown-fields</w:t>
            </w:r>
          </w:p>
          <w:p w14:paraId="3A6301E7" w14:textId="77777777" w:rsidR="000C7CE8" w:rsidRPr="009D4211" w:rsidRDefault="000C7CE8" w:rsidP="00536FBC">
            <w:pPr>
              <w:pStyle w:val="ListParagraph"/>
              <w:numPr>
                <w:ilvl w:val="0"/>
                <w:numId w:val="75"/>
              </w:numPr>
              <w:spacing w:before="240" w:line="276" w:lineRule="auto"/>
              <w:ind w:left="33" w:firstLine="0"/>
              <w:rPr>
                <w:rFonts w:ascii="Trebuchet MS" w:hAnsi="Trebuchet MS"/>
                <w:szCs w:val="24"/>
                <w:lang w:eastAsia="en-GB"/>
              </w:rPr>
            </w:pPr>
            <w:r w:rsidRPr="009D4211">
              <w:rPr>
                <w:rFonts w:ascii="Trebuchet MS" w:hAnsi="Trebuchet MS"/>
                <w:szCs w:val="24"/>
                <w:lang w:eastAsia="en-GB"/>
              </w:rPr>
              <w:t>Increasing competition by National and European touristic destinations</w:t>
            </w:r>
          </w:p>
        </w:tc>
      </w:tr>
      <w:tr w:rsidR="001B686C" w:rsidRPr="009D4211" w14:paraId="7B40AE11" w14:textId="77777777" w:rsidTr="00B05871">
        <w:trPr>
          <w:trHeight w:val="680"/>
        </w:trPr>
        <w:tc>
          <w:tcPr>
            <w:tcW w:w="1873" w:type="dxa"/>
          </w:tcPr>
          <w:p w14:paraId="373A14C0" w14:textId="77777777" w:rsidR="000C7CE8" w:rsidRPr="009D4211" w:rsidRDefault="000C7CE8" w:rsidP="00BB2114">
            <w:pPr>
              <w:spacing w:line="276" w:lineRule="auto"/>
              <w:jc w:val="left"/>
              <w:rPr>
                <w:rFonts w:ascii="Trebuchet MS" w:hAnsi="Trebuchet MS"/>
                <w:b/>
                <w:bCs/>
                <w:szCs w:val="24"/>
                <w:lang w:val="en-US"/>
              </w:rPr>
            </w:pPr>
            <w:r w:rsidRPr="009D4211">
              <w:rPr>
                <w:rFonts w:ascii="Trebuchet MS" w:hAnsi="Trebuchet MS"/>
                <w:b/>
                <w:bCs/>
                <w:szCs w:val="24"/>
                <w:lang w:val="en-US"/>
              </w:rPr>
              <w:t>Education, R&amp;D, Innovation</w:t>
            </w:r>
          </w:p>
        </w:tc>
        <w:tc>
          <w:tcPr>
            <w:tcW w:w="3402" w:type="dxa"/>
          </w:tcPr>
          <w:p w14:paraId="4A3ADECC" w14:textId="77777777" w:rsidR="000C7CE8" w:rsidRPr="009D4211" w:rsidRDefault="000C7CE8" w:rsidP="00536FBC">
            <w:pPr>
              <w:pStyle w:val="ListParagraph"/>
              <w:numPr>
                <w:ilvl w:val="0"/>
                <w:numId w:val="75"/>
              </w:numPr>
              <w:spacing w:before="240" w:line="276" w:lineRule="auto"/>
              <w:ind w:left="33" w:firstLine="0"/>
              <w:rPr>
                <w:rFonts w:ascii="Trebuchet MS" w:hAnsi="Trebuchet MS"/>
                <w:szCs w:val="24"/>
                <w:lang w:eastAsia="en-GB"/>
              </w:rPr>
            </w:pPr>
            <w:r w:rsidRPr="009D4211">
              <w:rPr>
                <w:rFonts w:ascii="Trebuchet MS" w:hAnsi="Trebuchet MS"/>
                <w:szCs w:val="24"/>
                <w:lang w:eastAsia="en-GB"/>
              </w:rPr>
              <w:t>Poles of advanced research institutes and Universities in the eligible area and at the edge of the eligible area(e.g. Timis, Belgrade)</w:t>
            </w:r>
          </w:p>
          <w:p w14:paraId="4F8208CE" w14:textId="77777777" w:rsidR="000C7CE8" w:rsidRPr="009D4211" w:rsidRDefault="000C7CE8" w:rsidP="00536FBC">
            <w:pPr>
              <w:pStyle w:val="ListParagraph"/>
              <w:numPr>
                <w:ilvl w:val="0"/>
                <w:numId w:val="75"/>
              </w:numPr>
              <w:spacing w:before="240" w:line="276" w:lineRule="auto"/>
              <w:ind w:left="33" w:firstLine="0"/>
              <w:rPr>
                <w:rFonts w:ascii="Trebuchet MS" w:hAnsi="Trebuchet MS"/>
                <w:szCs w:val="24"/>
                <w:lang w:eastAsia="en-GB"/>
              </w:rPr>
            </w:pPr>
            <w:r w:rsidRPr="009D4211">
              <w:rPr>
                <w:rFonts w:ascii="Trebuchet MS" w:hAnsi="Trebuchet MS"/>
                <w:szCs w:val="24"/>
                <w:lang w:eastAsia="en-GB"/>
              </w:rPr>
              <w:t xml:space="preserve">Existence of poles of excellence and success stories, (e.g.Timiş, Vršac) in area of RTD </w:t>
            </w:r>
          </w:p>
        </w:tc>
        <w:tc>
          <w:tcPr>
            <w:tcW w:w="3543" w:type="dxa"/>
          </w:tcPr>
          <w:p w14:paraId="4A98B8BA" w14:textId="77777777" w:rsidR="000C7CE8" w:rsidRPr="009D4211" w:rsidRDefault="000C7CE8" w:rsidP="00536FBC">
            <w:pPr>
              <w:pStyle w:val="ListParagraph"/>
              <w:numPr>
                <w:ilvl w:val="0"/>
                <w:numId w:val="75"/>
              </w:numPr>
              <w:spacing w:before="240" w:line="276" w:lineRule="auto"/>
              <w:ind w:left="33" w:firstLine="0"/>
              <w:rPr>
                <w:rFonts w:ascii="Trebuchet MS" w:hAnsi="Trebuchet MS"/>
                <w:szCs w:val="24"/>
                <w:lang w:eastAsia="en-GB"/>
              </w:rPr>
            </w:pPr>
            <w:r w:rsidRPr="009D4211">
              <w:rPr>
                <w:rFonts w:ascii="Trebuchet MS" w:hAnsi="Trebuchet MS"/>
                <w:szCs w:val="24"/>
                <w:lang w:eastAsia="en-GB"/>
              </w:rPr>
              <w:t xml:space="preserve">Low rates of university education attainments among adult population in some districts. </w:t>
            </w:r>
          </w:p>
          <w:p w14:paraId="5FF39501" w14:textId="77777777" w:rsidR="000C7CE8" w:rsidRPr="009D4211" w:rsidRDefault="000C7CE8" w:rsidP="00536FBC">
            <w:pPr>
              <w:pStyle w:val="ListParagraph"/>
              <w:numPr>
                <w:ilvl w:val="0"/>
                <w:numId w:val="75"/>
              </w:numPr>
              <w:spacing w:before="240" w:line="276" w:lineRule="auto"/>
              <w:ind w:left="33" w:firstLine="0"/>
              <w:rPr>
                <w:rFonts w:ascii="Trebuchet MS" w:hAnsi="Trebuchet MS"/>
                <w:szCs w:val="24"/>
                <w:lang w:eastAsia="en-GB"/>
              </w:rPr>
            </w:pPr>
            <w:r w:rsidRPr="009D4211">
              <w:rPr>
                <w:rFonts w:ascii="Trebuchet MS" w:hAnsi="Trebuchet MS"/>
                <w:szCs w:val="24"/>
                <w:lang w:eastAsia="en-GB"/>
              </w:rPr>
              <w:t>Weak performance of primary and secondary educational systems which impacts on the quality of education</w:t>
            </w:r>
          </w:p>
          <w:p w14:paraId="1EA8349C" w14:textId="77777777" w:rsidR="000C7CE8" w:rsidRPr="009D4211" w:rsidRDefault="000C7CE8" w:rsidP="00536FBC">
            <w:pPr>
              <w:pStyle w:val="ListParagraph"/>
              <w:numPr>
                <w:ilvl w:val="0"/>
                <w:numId w:val="75"/>
              </w:numPr>
              <w:spacing w:before="240" w:line="276" w:lineRule="auto"/>
              <w:ind w:left="33" w:firstLine="0"/>
              <w:rPr>
                <w:rFonts w:ascii="Trebuchet MS" w:hAnsi="Trebuchet MS"/>
                <w:szCs w:val="24"/>
                <w:lang w:eastAsia="en-GB"/>
              </w:rPr>
            </w:pPr>
            <w:r w:rsidRPr="009D4211">
              <w:rPr>
                <w:rFonts w:ascii="Trebuchet MS" w:hAnsi="Trebuchet MS"/>
                <w:szCs w:val="24"/>
                <w:lang w:eastAsia="en-GB"/>
              </w:rPr>
              <w:t>Unequal access to ICT, digital divide in remote rural areas</w:t>
            </w:r>
          </w:p>
          <w:p w14:paraId="35F71811" w14:textId="77777777" w:rsidR="000C7CE8" w:rsidRPr="009D4211" w:rsidRDefault="000C7CE8" w:rsidP="00536FBC">
            <w:pPr>
              <w:pStyle w:val="ListParagraph"/>
              <w:numPr>
                <w:ilvl w:val="0"/>
                <w:numId w:val="75"/>
              </w:numPr>
              <w:spacing w:before="240" w:line="276" w:lineRule="auto"/>
              <w:ind w:left="33" w:firstLine="0"/>
              <w:rPr>
                <w:rFonts w:ascii="Trebuchet MS" w:hAnsi="Trebuchet MS"/>
                <w:szCs w:val="24"/>
                <w:lang w:eastAsia="en-GB"/>
              </w:rPr>
            </w:pPr>
            <w:r w:rsidRPr="009D4211">
              <w:rPr>
                <w:rFonts w:ascii="Trebuchet MS" w:hAnsi="Trebuchet MS"/>
                <w:szCs w:val="24"/>
                <w:lang w:eastAsia="en-GB"/>
              </w:rPr>
              <w:t>Poor availability of educational services, especially in remote areas</w:t>
            </w:r>
          </w:p>
        </w:tc>
        <w:tc>
          <w:tcPr>
            <w:tcW w:w="2977" w:type="dxa"/>
          </w:tcPr>
          <w:p w14:paraId="63632462" w14:textId="77777777" w:rsidR="000C7CE8" w:rsidRPr="009D4211" w:rsidRDefault="000C7CE8" w:rsidP="00536FBC">
            <w:pPr>
              <w:pStyle w:val="ListParagraph"/>
              <w:numPr>
                <w:ilvl w:val="0"/>
                <w:numId w:val="75"/>
              </w:numPr>
              <w:spacing w:before="240" w:line="276" w:lineRule="auto"/>
              <w:ind w:left="33" w:firstLine="0"/>
              <w:rPr>
                <w:rFonts w:ascii="Trebuchet MS" w:hAnsi="Trebuchet MS"/>
                <w:szCs w:val="24"/>
                <w:lang w:eastAsia="en-GB"/>
              </w:rPr>
            </w:pPr>
            <w:r w:rsidRPr="009D4211">
              <w:rPr>
                <w:rFonts w:ascii="Trebuchet MS" w:hAnsi="Trebuchet MS"/>
                <w:szCs w:val="24"/>
                <w:lang w:eastAsia="en-GB"/>
              </w:rPr>
              <w:t xml:space="preserve">Involvement of Vojvodina and Timiș in European strategies for smart specialization </w:t>
            </w:r>
          </w:p>
          <w:p w14:paraId="6D77A621" w14:textId="77777777" w:rsidR="000C7CE8" w:rsidRPr="009D4211" w:rsidRDefault="000C7CE8" w:rsidP="00536FBC">
            <w:pPr>
              <w:pStyle w:val="ListParagraph"/>
              <w:numPr>
                <w:ilvl w:val="0"/>
                <w:numId w:val="75"/>
              </w:numPr>
              <w:spacing w:before="240" w:line="276" w:lineRule="auto"/>
              <w:ind w:left="33" w:firstLine="0"/>
              <w:rPr>
                <w:rFonts w:ascii="Trebuchet MS" w:hAnsi="Trebuchet MS"/>
                <w:szCs w:val="24"/>
                <w:lang w:eastAsia="en-GB"/>
              </w:rPr>
            </w:pPr>
            <w:r w:rsidRPr="009D4211">
              <w:rPr>
                <w:rFonts w:ascii="Trebuchet MS" w:hAnsi="Trebuchet MS"/>
                <w:szCs w:val="24"/>
                <w:lang w:eastAsia="en-GB"/>
              </w:rPr>
              <w:t xml:space="preserve">Danube region strategy generating opportunities of partnerships for innovation </w:t>
            </w:r>
          </w:p>
        </w:tc>
        <w:tc>
          <w:tcPr>
            <w:tcW w:w="3402" w:type="dxa"/>
          </w:tcPr>
          <w:p w14:paraId="222D3AB9" w14:textId="77777777" w:rsidR="000C7CE8" w:rsidRPr="009D4211" w:rsidRDefault="000C7CE8" w:rsidP="00536FBC">
            <w:pPr>
              <w:pStyle w:val="ListParagraph"/>
              <w:numPr>
                <w:ilvl w:val="0"/>
                <w:numId w:val="75"/>
              </w:numPr>
              <w:spacing w:before="240" w:line="276" w:lineRule="auto"/>
              <w:ind w:left="33" w:firstLine="0"/>
              <w:rPr>
                <w:rFonts w:ascii="Trebuchet MS" w:hAnsi="Trebuchet MS"/>
                <w:szCs w:val="24"/>
                <w:lang w:eastAsia="en-GB"/>
              </w:rPr>
            </w:pPr>
            <w:r w:rsidRPr="009D4211">
              <w:rPr>
                <w:rFonts w:ascii="Trebuchet MS" w:hAnsi="Trebuchet MS"/>
                <w:szCs w:val="24"/>
                <w:lang w:eastAsia="en-GB"/>
              </w:rPr>
              <w:t>Declining student population due to negative demographic trends, reducing availability of educational services, especially in remote areas.</w:t>
            </w:r>
          </w:p>
          <w:p w14:paraId="3C329310" w14:textId="77777777" w:rsidR="000C7CE8" w:rsidRPr="009D4211" w:rsidRDefault="000C7CE8" w:rsidP="00536FBC">
            <w:pPr>
              <w:pStyle w:val="ListParagraph"/>
              <w:numPr>
                <w:ilvl w:val="0"/>
                <w:numId w:val="75"/>
              </w:numPr>
              <w:spacing w:before="240" w:line="276" w:lineRule="auto"/>
              <w:ind w:left="33" w:firstLine="0"/>
              <w:rPr>
                <w:rFonts w:ascii="Trebuchet MS" w:hAnsi="Trebuchet MS"/>
                <w:szCs w:val="24"/>
                <w:lang w:eastAsia="en-GB"/>
              </w:rPr>
            </w:pPr>
            <w:r w:rsidRPr="009D4211">
              <w:rPr>
                <w:rFonts w:ascii="Trebuchet MS" w:hAnsi="Trebuchet MS"/>
                <w:szCs w:val="24"/>
                <w:lang w:eastAsia="en-GB"/>
              </w:rPr>
              <w:t>Financial crisis leading to reduction of investments in public education in remote areas which are not attractive for private entities</w:t>
            </w:r>
          </w:p>
        </w:tc>
      </w:tr>
      <w:tr w:rsidR="001B686C" w:rsidRPr="009D4211" w14:paraId="39345C5D" w14:textId="77777777" w:rsidTr="00B05871">
        <w:trPr>
          <w:trHeight w:val="680"/>
        </w:trPr>
        <w:tc>
          <w:tcPr>
            <w:tcW w:w="1873" w:type="dxa"/>
          </w:tcPr>
          <w:p w14:paraId="7B62B989" w14:textId="77777777" w:rsidR="000C7CE8" w:rsidRPr="009D4211" w:rsidRDefault="000C7CE8" w:rsidP="00BB2114">
            <w:pPr>
              <w:spacing w:line="276" w:lineRule="auto"/>
              <w:jc w:val="left"/>
              <w:rPr>
                <w:rFonts w:ascii="Trebuchet MS" w:hAnsi="Trebuchet MS"/>
                <w:b/>
                <w:bCs/>
                <w:szCs w:val="24"/>
                <w:lang w:val="en-US"/>
              </w:rPr>
            </w:pPr>
            <w:r w:rsidRPr="009D4211">
              <w:rPr>
                <w:rFonts w:ascii="Trebuchet MS" w:hAnsi="Trebuchet MS"/>
                <w:b/>
                <w:bCs/>
                <w:szCs w:val="24"/>
                <w:lang w:val="en-US"/>
              </w:rPr>
              <w:t xml:space="preserve">Local institutions and civil society </w:t>
            </w:r>
          </w:p>
        </w:tc>
        <w:tc>
          <w:tcPr>
            <w:tcW w:w="3402" w:type="dxa"/>
          </w:tcPr>
          <w:p w14:paraId="1574A440" w14:textId="77777777" w:rsidR="000C7CE8" w:rsidRPr="009D4211" w:rsidRDefault="000C7CE8" w:rsidP="00536FBC">
            <w:pPr>
              <w:pStyle w:val="ListParagraph"/>
              <w:numPr>
                <w:ilvl w:val="0"/>
                <w:numId w:val="75"/>
              </w:numPr>
              <w:spacing w:before="240" w:line="276" w:lineRule="auto"/>
              <w:ind w:left="33" w:firstLine="0"/>
              <w:rPr>
                <w:rFonts w:ascii="Trebuchet MS" w:hAnsi="Trebuchet MS"/>
                <w:szCs w:val="24"/>
                <w:lang w:eastAsia="en-GB"/>
              </w:rPr>
            </w:pPr>
            <w:r w:rsidRPr="009D4211">
              <w:rPr>
                <w:rFonts w:ascii="Trebuchet MS" w:hAnsi="Trebuchet MS"/>
                <w:szCs w:val="24"/>
                <w:lang w:eastAsia="en-GB"/>
              </w:rPr>
              <w:t>Strong involvement of civil society groups in cross border partnerships</w:t>
            </w:r>
          </w:p>
          <w:p w14:paraId="36CDD8E2" w14:textId="77777777" w:rsidR="000C7CE8" w:rsidRPr="009D4211" w:rsidRDefault="000C7CE8" w:rsidP="00536FBC">
            <w:pPr>
              <w:pStyle w:val="ListParagraph"/>
              <w:numPr>
                <w:ilvl w:val="0"/>
                <w:numId w:val="75"/>
              </w:numPr>
              <w:spacing w:before="240" w:line="276" w:lineRule="auto"/>
              <w:ind w:left="33" w:firstLine="0"/>
              <w:rPr>
                <w:rFonts w:ascii="Trebuchet MS" w:hAnsi="Trebuchet MS"/>
                <w:szCs w:val="24"/>
                <w:lang w:eastAsia="en-GB"/>
              </w:rPr>
            </w:pPr>
            <w:r w:rsidRPr="009D4211">
              <w:rPr>
                <w:rFonts w:ascii="Trebuchet MS" w:hAnsi="Trebuchet MS"/>
                <w:szCs w:val="24"/>
                <w:lang w:eastAsia="en-GB"/>
              </w:rPr>
              <w:t>Existing private and public networks, offering the possibility of cooperation in several thematic areas, education and culture, etc.)</w:t>
            </w:r>
          </w:p>
          <w:p w14:paraId="12062155" w14:textId="77777777" w:rsidR="000C7CE8" w:rsidRPr="009D4211" w:rsidRDefault="000C7CE8" w:rsidP="00536FBC">
            <w:pPr>
              <w:pStyle w:val="ListParagraph"/>
              <w:numPr>
                <w:ilvl w:val="0"/>
                <w:numId w:val="75"/>
              </w:numPr>
              <w:spacing w:before="240" w:line="276" w:lineRule="auto"/>
              <w:ind w:left="33" w:firstLine="0"/>
              <w:rPr>
                <w:rFonts w:ascii="Trebuchet MS" w:hAnsi="Trebuchet MS"/>
                <w:szCs w:val="24"/>
                <w:lang w:eastAsia="en-GB"/>
              </w:rPr>
            </w:pPr>
            <w:r w:rsidRPr="009D4211">
              <w:rPr>
                <w:rFonts w:ascii="Trebuchet MS" w:hAnsi="Trebuchet MS"/>
                <w:szCs w:val="24"/>
                <w:lang w:eastAsia="en-GB"/>
              </w:rPr>
              <w:t>Tradition of cross border exchanges in the past</w:t>
            </w:r>
          </w:p>
        </w:tc>
        <w:tc>
          <w:tcPr>
            <w:tcW w:w="3543" w:type="dxa"/>
          </w:tcPr>
          <w:p w14:paraId="10397B72" w14:textId="77777777" w:rsidR="000C7CE8" w:rsidRPr="009D4211" w:rsidRDefault="000C7CE8" w:rsidP="00536FBC">
            <w:pPr>
              <w:pStyle w:val="ListParagraph"/>
              <w:numPr>
                <w:ilvl w:val="0"/>
                <w:numId w:val="75"/>
              </w:numPr>
              <w:spacing w:before="240" w:line="276" w:lineRule="auto"/>
              <w:ind w:left="33" w:firstLine="0"/>
              <w:rPr>
                <w:rFonts w:ascii="Trebuchet MS" w:hAnsi="Trebuchet MS"/>
                <w:szCs w:val="24"/>
                <w:lang w:eastAsia="en-GB"/>
              </w:rPr>
            </w:pPr>
            <w:r w:rsidRPr="009D4211">
              <w:rPr>
                <w:rFonts w:ascii="Trebuchet MS" w:hAnsi="Trebuchet MS"/>
                <w:szCs w:val="24"/>
                <w:lang w:eastAsia="en-GB"/>
              </w:rPr>
              <w:t xml:space="preserve">Administrative burdens and limited capacities in public institutions limiting cross border interactions </w:t>
            </w:r>
          </w:p>
          <w:p w14:paraId="0841756C" w14:textId="77777777" w:rsidR="000C7CE8" w:rsidRPr="009D4211" w:rsidRDefault="000C7CE8" w:rsidP="00536FBC">
            <w:pPr>
              <w:pStyle w:val="ListParagraph"/>
              <w:numPr>
                <w:ilvl w:val="0"/>
                <w:numId w:val="75"/>
              </w:numPr>
              <w:spacing w:before="240" w:line="276" w:lineRule="auto"/>
              <w:ind w:left="33" w:firstLine="0"/>
              <w:rPr>
                <w:rFonts w:ascii="Trebuchet MS" w:hAnsi="Trebuchet MS"/>
                <w:szCs w:val="24"/>
                <w:lang w:eastAsia="en-GB"/>
              </w:rPr>
            </w:pPr>
            <w:r w:rsidRPr="009D4211">
              <w:rPr>
                <w:rFonts w:ascii="Trebuchet MS" w:hAnsi="Trebuchet MS"/>
                <w:szCs w:val="24"/>
                <w:lang w:eastAsia="en-GB"/>
              </w:rPr>
              <w:t>Difficulties and delays in implementation of projects under the current programming period, creating obstacles for new partnerships and project generation</w:t>
            </w:r>
          </w:p>
        </w:tc>
        <w:tc>
          <w:tcPr>
            <w:tcW w:w="2977" w:type="dxa"/>
          </w:tcPr>
          <w:p w14:paraId="52425BC4" w14:textId="77777777" w:rsidR="000C7CE8" w:rsidRPr="009D4211" w:rsidRDefault="000C7CE8" w:rsidP="00536FBC">
            <w:pPr>
              <w:pStyle w:val="ListParagraph"/>
              <w:numPr>
                <w:ilvl w:val="0"/>
                <w:numId w:val="75"/>
              </w:numPr>
              <w:spacing w:before="240" w:line="276" w:lineRule="auto"/>
              <w:ind w:left="33" w:firstLine="0"/>
              <w:rPr>
                <w:rFonts w:ascii="Trebuchet MS" w:hAnsi="Trebuchet MS"/>
                <w:szCs w:val="24"/>
                <w:lang w:eastAsia="en-GB"/>
              </w:rPr>
            </w:pPr>
            <w:r w:rsidRPr="009D4211">
              <w:rPr>
                <w:rFonts w:ascii="Trebuchet MS" w:hAnsi="Trebuchet MS"/>
                <w:szCs w:val="24"/>
                <w:lang w:eastAsia="en-GB"/>
              </w:rPr>
              <w:t>Improving economic ties between Romania and Republic of Serbia</w:t>
            </w:r>
          </w:p>
        </w:tc>
        <w:tc>
          <w:tcPr>
            <w:tcW w:w="3402" w:type="dxa"/>
          </w:tcPr>
          <w:p w14:paraId="56C75C7F" w14:textId="77777777" w:rsidR="000C7CE8" w:rsidRPr="009D4211" w:rsidRDefault="000C7CE8" w:rsidP="00536FBC">
            <w:pPr>
              <w:pStyle w:val="ListParagraph"/>
              <w:numPr>
                <w:ilvl w:val="0"/>
                <w:numId w:val="75"/>
              </w:numPr>
              <w:spacing w:before="240" w:line="276" w:lineRule="auto"/>
              <w:ind w:left="33" w:firstLine="0"/>
              <w:rPr>
                <w:rFonts w:ascii="Trebuchet MS" w:hAnsi="Trebuchet MS"/>
                <w:szCs w:val="24"/>
                <w:lang w:eastAsia="en-GB"/>
              </w:rPr>
            </w:pPr>
            <w:r w:rsidRPr="009D4211">
              <w:rPr>
                <w:rFonts w:ascii="Trebuchet MS" w:hAnsi="Trebuchet MS"/>
                <w:szCs w:val="24"/>
                <w:lang w:eastAsia="en-GB"/>
              </w:rPr>
              <w:t>Low level of support from the national authorities or no national policies to support the creation of cross-border partnerships</w:t>
            </w:r>
          </w:p>
        </w:tc>
      </w:tr>
    </w:tbl>
    <w:p w14:paraId="28C828AA" w14:textId="77777777" w:rsidR="000C7CE8" w:rsidRPr="009D4211" w:rsidRDefault="000C7CE8" w:rsidP="00BB2114">
      <w:pPr>
        <w:spacing w:after="240" w:line="276" w:lineRule="auto"/>
        <w:rPr>
          <w:rFonts w:ascii="Trebuchet MS" w:hAnsi="Trebuchet MS"/>
          <w:szCs w:val="24"/>
          <w:lang w:val="en-US" w:eastAsia="fr-BE"/>
        </w:rPr>
      </w:pPr>
    </w:p>
    <w:p w14:paraId="21CCC32C" w14:textId="77777777" w:rsidR="000C7CE8" w:rsidRPr="009D4211" w:rsidRDefault="000C7CE8" w:rsidP="00BB2114">
      <w:pPr>
        <w:spacing w:after="240" w:line="276" w:lineRule="auto"/>
        <w:rPr>
          <w:rFonts w:ascii="Trebuchet MS" w:hAnsi="Trebuchet MS"/>
          <w:szCs w:val="24"/>
          <w:lang w:val="en-US" w:eastAsia="fr-BE"/>
        </w:rPr>
        <w:sectPr w:rsidR="000C7CE8" w:rsidRPr="009D4211" w:rsidSect="002D05B0">
          <w:pgSz w:w="16839" w:h="11907" w:orient="landscape"/>
          <w:pgMar w:top="1417" w:right="1134" w:bottom="1417" w:left="1134" w:header="709" w:footer="709" w:gutter="0"/>
          <w:cols w:space="708"/>
          <w:docGrid w:linePitch="360"/>
        </w:sectPr>
      </w:pPr>
    </w:p>
    <w:p w14:paraId="4768386A" w14:textId="77777777" w:rsidR="000C7CE8" w:rsidRPr="009D4211" w:rsidRDefault="000C7CE8" w:rsidP="007073A5">
      <w:pPr>
        <w:rPr>
          <w:rFonts w:ascii="Trebuchet MS" w:hAnsi="Trebuchet MS"/>
          <w:b/>
        </w:rPr>
      </w:pPr>
      <w:bookmarkStart w:id="34" w:name="_Toc386611731"/>
      <w:r w:rsidRPr="009D4211">
        <w:rPr>
          <w:rFonts w:ascii="Trebuchet MS" w:hAnsi="Trebuchet MS"/>
          <w:b/>
        </w:rPr>
        <w:t>Identification of the main challenges and untapped potentials</w:t>
      </w:r>
      <w:bookmarkEnd w:id="34"/>
      <w:r w:rsidRPr="009D4211">
        <w:rPr>
          <w:rFonts w:ascii="Trebuchet MS" w:hAnsi="Trebuchet MS"/>
          <w:b/>
        </w:rPr>
        <w:t xml:space="preserve"> </w:t>
      </w:r>
    </w:p>
    <w:p w14:paraId="044914A7" w14:textId="77777777" w:rsidR="000C7CE8" w:rsidRPr="009D4211" w:rsidRDefault="000C7CE8" w:rsidP="00BB2114">
      <w:pPr>
        <w:pStyle w:val="mStandard"/>
        <w:spacing w:line="276" w:lineRule="auto"/>
        <w:rPr>
          <w:rFonts w:ascii="Trebuchet MS" w:hAnsi="Trebuchet MS" w:cs="Times New Roman"/>
          <w:sz w:val="24"/>
          <w:szCs w:val="24"/>
        </w:rPr>
      </w:pPr>
      <w:r w:rsidRPr="009D4211">
        <w:rPr>
          <w:rFonts w:ascii="Trebuchet MS" w:hAnsi="Trebuchet MS" w:cs="Times New Roman"/>
          <w:sz w:val="24"/>
          <w:szCs w:val="24"/>
        </w:rPr>
        <w:t>Based on the findings of the SWOT several strategic responses were formulated using the “forward linkages” method. This method identifies four types of responses as outlined below:</w:t>
      </w:r>
    </w:p>
    <w:p w14:paraId="02A9EB7E" w14:textId="77777777" w:rsidR="000C7CE8" w:rsidRPr="009D4211" w:rsidRDefault="000C7CE8" w:rsidP="009C7FBC">
      <w:pPr>
        <w:pStyle w:val="mStandard"/>
        <w:numPr>
          <w:ilvl w:val="0"/>
          <w:numId w:val="46"/>
        </w:numPr>
        <w:spacing w:line="276" w:lineRule="auto"/>
        <w:rPr>
          <w:rFonts w:ascii="Trebuchet MS" w:hAnsi="Trebuchet MS" w:cs="Times New Roman"/>
          <w:sz w:val="24"/>
          <w:szCs w:val="24"/>
        </w:rPr>
      </w:pPr>
      <w:r w:rsidRPr="009D4211">
        <w:rPr>
          <w:rFonts w:ascii="Trebuchet MS" w:hAnsi="Trebuchet MS" w:cs="Times New Roman"/>
          <w:b/>
          <w:sz w:val="24"/>
          <w:szCs w:val="24"/>
        </w:rPr>
        <w:t>growth accelerating/expansionary responses</w:t>
      </w:r>
      <w:r w:rsidRPr="009D4211">
        <w:rPr>
          <w:rFonts w:ascii="Trebuchet MS" w:hAnsi="Trebuchet MS" w:cs="Times New Roman"/>
          <w:sz w:val="24"/>
          <w:szCs w:val="24"/>
        </w:rPr>
        <w:t>, combining strengths and opportunities and aiming e.g. at socio-economic growth acceleration and the exploitation of comparative advantages;</w:t>
      </w:r>
    </w:p>
    <w:p w14:paraId="4BBBE351" w14:textId="77777777" w:rsidR="000C7CE8" w:rsidRPr="009D4211" w:rsidRDefault="000C7CE8" w:rsidP="009C7FBC">
      <w:pPr>
        <w:pStyle w:val="mStandard"/>
        <w:numPr>
          <w:ilvl w:val="0"/>
          <w:numId w:val="46"/>
        </w:numPr>
        <w:spacing w:line="276" w:lineRule="auto"/>
        <w:rPr>
          <w:rFonts w:ascii="Trebuchet MS" w:hAnsi="Trebuchet MS" w:cs="Times New Roman"/>
          <w:sz w:val="24"/>
          <w:szCs w:val="24"/>
        </w:rPr>
      </w:pPr>
      <w:r w:rsidRPr="009D4211">
        <w:rPr>
          <w:rFonts w:ascii="Trebuchet MS" w:hAnsi="Trebuchet MS" w:cs="Times New Roman"/>
          <w:b/>
          <w:sz w:val="24"/>
          <w:szCs w:val="24"/>
        </w:rPr>
        <w:t>structures adjustment responses</w:t>
      </w:r>
      <w:r w:rsidRPr="009D4211">
        <w:rPr>
          <w:rFonts w:ascii="Trebuchet MS" w:hAnsi="Trebuchet MS" w:cs="Times New Roman"/>
          <w:sz w:val="24"/>
          <w:szCs w:val="24"/>
        </w:rPr>
        <w:t>, combining weaknesses and opportunities, aiming at the engagement of structural deficits and the sustainability of socio-economic growth;</w:t>
      </w:r>
    </w:p>
    <w:p w14:paraId="020C6A28" w14:textId="77777777" w:rsidR="000C7CE8" w:rsidRPr="009D4211" w:rsidRDefault="000C7CE8" w:rsidP="009C7FBC">
      <w:pPr>
        <w:pStyle w:val="mStandard"/>
        <w:numPr>
          <w:ilvl w:val="0"/>
          <w:numId w:val="46"/>
        </w:numPr>
        <w:spacing w:line="276" w:lineRule="auto"/>
        <w:rPr>
          <w:rFonts w:ascii="Trebuchet MS" w:hAnsi="Trebuchet MS" w:cs="Times New Roman"/>
          <w:sz w:val="24"/>
          <w:szCs w:val="24"/>
        </w:rPr>
      </w:pPr>
      <w:r w:rsidRPr="009D4211">
        <w:rPr>
          <w:rFonts w:ascii="Trebuchet MS" w:hAnsi="Trebuchet MS" w:cs="Times New Roman"/>
          <w:b/>
          <w:sz w:val="24"/>
          <w:szCs w:val="24"/>
        </w:rPr>
        <w:t>stabilization responses</w:t>
      </w:r>
      <w:r w:rsidRPr="009D4211">
        <w:rPr>
          <w:rFonts w:ascii="Trebuchet MS" w:hAnsi="Trebuchet MS" w:cs="Times New Roman"/>
          <w:sz w:val="24"/>
          <w:szCs w:val="24"/>
        </w:rPr>
        <w:t>, combining strengths and threats, aiming at neutralizing or compensating negative trends and processes beyond the control of the region;</w:t>
      </w:r>
    </w:p>
    <w:p w14:paraId="31512ED7" w14:textId="77777777" w:rsidR="000C7CE8" w:rsidRPr="009D4211" w:rsidRDefault="000C7CE8" w:rsidP="009C7FBC">
      <w:pPr>
        <w:pStyle w:val="mStandard"/>
        <w:numPr>
          <w:ilvl w:val="0"/>
          <w:numId w:val="46"/>
        </w:numPr>
        <w:spacing w:line="276" w:lineRule="auto"/>
        <w:rPr>
          <w:rFonts w:ascii="Trebuchet MS" w:hAnsi="Trebuchet MS" w:cs="Times New Roman"/>
          <w:sz w:val="24"/>
          <w:szCs w:val="24"/>
        </w:rPr>
      </w:pPr>
      <w:r w:rsidRPr="009D4211">
        <w:rPr>
          <w:rFonts w:ascii="Trebuchet MS" w:hAnsi="Trebuchet MS" w:cs="Times New Roman"/>
          <w:b/>
          <w:sz w:val="24"/>
          <w:szCs w:val="24"/>
        </w:rPr>
        <w:t>preventive responses,</w:t>
      </w:r>
      <w:r w:rsidRPr="009D4211">
        <w:rPr>
          <w:rFonts w:ascii="Trebuchet MS" w:hAnsi="Trebuchet MS" w:cs="Times New Roman"/>
          <w:sz w:val="24"/>
          <w:szCs w:val="24"/>
        </w:rPr>
        <w:t xml:space="preserve"> combining threats and weaknesses, aiming at the precaution and mitigation of negative developments which affect economic growth.</w:t>
      </w:r>
    </w:p>
    <w:p w14:paraId="127EAB54" w14:textId="77777777" w:rsidR="000C7CE8" w:rsidRPr="009D4211" w:rsidRDefault="000C7CE8" w:rsidP="00BB2114">
      <w:pPr>
        <w:spacing w:line="276" w:lineRule="auto"/>
        <w:jc w:val="center"/>
        <w:rPr>
          <w:rFonts w:ascii="Trebuchet MS" w:hAnsi="Trebuchet MS"/>
          <w:b/>
          <w:szCs w:val="24"/>
        </w:rPr>
      </w:pPr>
      <w:bookmarkStart w:id="35" w:name="_Toc332611863"/>
      <w:r w:rsidRPr="009D4211">
        <w:rPr>
          <w:rFonts w:ascii="Trebuchet MS" w:hAnsi="Trebuchet MS"/>
          <w:b/>
          <w:szCs w:val="24"/>
        </w:rPr>
        <w:t>Basic policy formulation based on the SWOT findings</w:t>
      </w:r>
      <w:bookmarkEnd w:id="35"/>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1848"/>
        <w:gridCol w:w="2377"/>
        <w:gridCol w:w="2268"/>
      </w:tblGrid>
      <w:tr w:rsidR="001B686C" w:rsidRPr="009D4211" w14:paraId="740AB88F" w14:textId="77777777" w:rsidTr="00AC51EB">
        <w:trPr>
          <w:trHeight w:val="397"/>
          <w:tblHeader/>
          <w:jc w:val="center"/>
        </w:trPr>
        <w:tc>
          <w:tcPr>
            <w:tcW w:w="1848" w:type="dxa"/>
            <w:tcBorders>
              <w:top w:val="nil"/>
              <w:left w:val="nil"/>
              <w:bottom w:val="single" w:sz="4" w:space="0" w:color="auto"/>
              <w:right w:val="single" w:sz="4" w:space="0" w:color="auto"/>
            </w:tcBorders>
            <w:shd w:val="clear" w:color="auto" w:fill="FFFFFF"/>
            <w:vAlign w:val="center"/>
          </w:tcPr>
          <w:p w14:paraId="207F68FE" w14:textId="77777777" w:rsidR="000C7CE8" w:rsidRPr="009D4211" w:rsidRDefault="000C7CE8" w:rsidP="00BB2114">
            <w:pPr>
              <w:pStyle w:val="tablelinks"/>
              <w:spacing w:line="276" w:lineRule="auto"/>
              <w:jc w:val="center"/>
              <w:rPr>
                <w:rFonts w:ascii="Trebuchet MS" w:hAnsi="Trebuchet MS"/>
                <w:b/>
                <w:color w:val="auto"/>
                <w:sz w:val="24"/>
                <w:szCs w:val="24"/>
                <w:lang w:val="en-GB"/>
              </w:rPr>
            </w:pPr>
          </w:p>
        </w:tc>
        <w:tc>
          <w:tcPr>
            <w:tcW w:w="2377" w:type="dxa"/>
            <w:tcBorders>
              <w:left w:val="single" w:sz="4" w:space="0" w:color="auto"/>
            </w:tcBorders>
            <w:shd w:val="clear" w:color="auto" w:fill="70DEDB"/>
            <w:vAlign w:val="center"/>
          </w:tcPr>
          <w:p w14:paraId="52EBA9F2" w14:textId="77777777" w:rsidR="000C7CE8" w:rsidRPr="009D4211" w:rsidRDefault="000C7CE8" w:rsidP="00BB2114">
            <w:pPr>
              <w:pStyle w:val="tablelinks"/>
              <w:spacing w:line="276" w:lineRule="auto"/>
              <w:jc w:val="center"/>
              <w:rPr>
                <w:rFonts w:ascii="Trebuchet MS" w:hAnsi="Trebuchet MS"/>
                <w:b/>
                <w:color w:val="auto"/>
                <w:sz w:val="24"/>
                <w:szCs w:val="24"/>
                <w:lang w:val="en-GB"/>
              </w:rPr>
            </w:pPr>
            <w:r w:rsidRPr="009D4211">
              <w:rPr>
                <w:rFonts w:ascii="Trebuchet MS" w:hAnsi="Trebuchet MS"/>
                <w:b/>
                <w:color w:val="auto"/>
                <w:sz w:val="24"/>
                <w:szCs w:val="24"/>
                <w:lang w:val="en-GB"/>
              </w:rPr>
              <w:t>Strengths</w:t>
            </w:r>
          </w:p>
        </w:tc>
        <w:tc>
          <w:tcPr>
            <w:tcW w:w="2268" w:type="dxa"/>
            <w:shd w:val="clear" w:color="auto" w:fill="70DEDB"/>
            <w:vAlign w:val="center"/>
          </w:tcPr>
          <w:p w14:paraId="35E3824E" w14:textId="77777777" w:rsidR="000C7CE8" w:rsidRPr="009D4211" w:rsidRDefault="000C7CE8" w:rsidP="00BB2114">
            <w:pPr>
              <w:pStyle w:val="tablelinks"/>
              <w:spacing w:line="276" w:lineRule="auto"/>
              <w:jc w:val="center"/>
              <w:rPr>
                <w:rFonts w:ascii="Trebuchet MS" w:hAnsi="Trebuchet MS"/>
                <w:b/>
                <w:color w:val="auto"/>
                <w:sz w:val="24"/>
                <w:szCs w:val="24"/>
                <w:lang w:val="en-GB"/>
              </w:rPr>
            </w:pPr>
            <w:r w:rsidRPr="009D4211">
              <w:rPr>
                <w:rFonts w:ascii="Trebuchet MS" w:hAnsi="Trebuchet MS"/>
                <w:b/>
                <w:color w:val="auto"/>
                <w:sz w:val="24"/>
                <w:szCs w:val="24"/>
                <w:lang w:val="en-GB"/>
              </w:rPr>
              <w:t>Weaknesses</w:t>
            </w:r>
          </w:p>
        </w:tc>
      </w:tr>
      <w:tr w:rsidR="001B686C" w:rsidRPr="009D4211" w14:paraId="71109621" w14:textId="77777777" w:rsidTr="00AC51EB">
        <w:trPr>
          <w:trHeight w:val="397"/>
          <w:jc w:val="center"/>
        </w:trPr>
        <w:tc>
          <w:tcPr>
            <w:tcW w:w="1848" w:type="dxa"/>
            <w:tcBorders>
              <w:top w:val="single" w:sz="4" w:space="0" w:color="auto"/>
            </w:tcBorders>
            <w:shd w:val="clear" w:color="auto" w:fill="70DEDB"/>
            <w:vAlign w:val="center"/>
          </w:tcPr>
          <w:p w14:paraId="5A573810" w14:textId="77777777" w:rsidR="000C7CE8" w:rsidRPr="009D4211" w:rsidRDefault="000C7CE8" w:rsidP="00BB2114">
            <w:pPr>
              <w:pStyle w:val="tablelinks"/>
              <w:spacing w:line="276" w:lineRule="auto"/>
              <w:jc w:val="center"/>
              <w:rPr>
                <w:rFonts w:ascii="Trebuchet MS" w:hAnsi="Trebuchet MS"/>
                <w:b/>
                <w:color w:val="auto"/>
                <w:sz w:val="24"/>
                <w:szCs w:val="24"/>
                <w:lang w:val="en-GB"/>
              </w:rPr>
            </w:pPr>
            <w:r w:rsidRPr="009D4211">
              <w:rPr>
                <w:rFonts w:ascii="Trebuchet MS" w:hAnsi="Trebuchet MS"/>
                <w:b/>
                <w:color w:val="auto"/>
                <w:sz w:val="24"/>
                <w:szCs w:val="24"/>
                <w:lang w:val="en-GB"/>
              </w:rPr>
              <w:t>Opportunities</w:t>
            </w:r>
          </w:p>
        </w:tc>
        <w:tc>
          <w:tcPr>
            <w:tcW w:w="2377" w:type="dxa"/>
            <w:vAlign w:val="center"/>
          </w:tcPr>
          <w:p w14:paraId="5F0EB03A" w14:textId="77777777" w:rsidR="000C7CE8" w:rsidRPr="009D4211" w:rsidRDefault="000C7CE8" w:rsidP="00BB2114">
            <w:pPr>
              <w:pStyle w:val="tablelinks"/>
              <w:spacing w:line="276" w:lineRule="auto"/>
              <w:jc w:val="center"/>
              <w:rPr>
                <w:rFonts w:ascii="Trebuchet MS" w:hAnsi="Trebuchet MS"/>
                <w:color w:val="auto"/>
                <w:sz w:val="24"/>
                <w:szCs w:val="24"/>
                <w:lang w:val="en-GB"/>
              </w:rPr>
            </w:pPr>
            <w:r w:rsidRPr="009D4211">
              <w:rPr>
                <w:rFonts w:ascii="Trebuchet MS" w:hAnsi="Trebuchet MS"/>
                <w:color w:val="auto"/>
                <w:sz w:val="24"/>
                <w:szCs w:val="24"/>
                <w:lang w:val="en-GB"/>
              </w:rPr>
              <w:t>Growth accelerating/ expansionary responses</w:t>
            </w:r>
          </w:p>
        </w:tc>
        <w:tc>
          <w:tcPr>
            <w:tcW w:w="2268" w:type="dxa"/>
            <w:vAlign w:val="center"/>
          </w:tcPr>
          <w:p w14:paraId="518B88EC" w14:textId="77777777" w:rsidR="000C7CE8" w:rsidRPr="009D4211" w:rsidRDefault="000C7CE8" w:rsidP="00BB2114">
            <w:pPr>
              <w:pStyle w:val="tablelinks"/>
              <w:spacing w:line="276" w:lineRule="auto"/>
              <w:jc w:val="center"/>
              <w:rPr>
                <w:rFonts w:ascii="Trebuchet MS" w:hAnsi="Trebuchet MS"/>
                <w:color w:val="auto"/>
                <w:sz w:val="24"/>
                <w:szCs w:val="24"/>
                <w:lang w:val="en-GB"/>
              </w:rPr>
            </w:pPr>
            <w:r w:rsidRPr="009D4211">
              <w:rPr>
                <w:rFonts w:ascii="Trebuchet MS" w:hAnsi="Trebuchet MS"/>
                <w:color w:val="auto"/>
                <w:sz w:val="24"/>
                <w:szCs w:val="24"/>
                <w:lang w:val="en-GB"/>
              </w:rPr>
              <w:t>Adjustment responses</w:t>
            </w:r>
          </w:p>
        </w:tc>
      </w:tr>
      <w:tr w:rsidR="001B686C" w:rsidRPr="009D4211" w14:paraId="5FD0BA37" w14:textId="77777777" w:rsidTr="00AC51EB">
        <w:trPr>
          <w:trHeight w:val="510"/>
          <w:jc w:val="center"/>
        </w:trPr>
        <w:tc>
          <w:tcPr>
            <w:tcW w:w="1848" w:type="dxa"/>
            <w:shd w:val="clear" w:color="auto" w:fill="70DEDB"/>
            <w:vAlign w:val="center"/>
          </w:tcPr>
          <w:p w14:paraId="245C6C5F" w14:textId="77777777" w:rsidR="000C7CE8" w:rsidRPr="009D4211" w:rsidRDefault="000C7CE8" w:rsidP="00BB2114">
            <w:pPr>
              <w:pStyle w:val="tablelinks"/>
              <w:spacing w:line="276" w:lineRule="auto"/>
              <w:jc w:val="center"/>
              <w:rPr>
                <w:rFonts w:ascii="Trebuchet MS" w:hAnsi="Trebuchet MS"/>
                <w:b/>
                <w:color w:val="auto"/>
                <w:sz w:val="24"/>
                <w:szCs w:val="24"/>
                <w:lang w:val="en-GB"/>
              </w:rPr>
            </w:pPr>
            <w:r w:rsidRPr="009D4211">
              <w:rPr>
                <w:rFonts w:ascii="Trebuchet MS" w:hAnsi="Trebuchet MS"/>
                <w:b/>
                <w:color w:val="auto"/>
                <w:sz w:val="24"/>
                <w:szCs w:val="24"/>
                <w:lang w:val="en-GB"/>
              </w:rPr>
              <w:t>Threats</w:t>
            </w:r>
          </w:p>
        </w:tc>
        <w:tc>
          <w:tcPr>
            <w:tcW w:w="2377" w:type="dxa"/>
            <w:vAlign w:val="center"/>
          </w:tcPr>
          <w:p w14:paraId="08B64012" w14:textId="77777777" w:rsidR="000C7CE8" w:rsidRPr="009D4211" w:rsidRDefault="000C7CE8" w:rsidP="00BB2114">
            <w:pPr>
              <w:pStyle w:val="tablelinks"/>
              <w:spacing w:line="276" w:lineRule="auto"/>
              <w:jc w:val="center"/>
              <w:rPr>
                <w:rFonts w:ascii="Trebuchet MS" w:hAnsi="Trebuchet MS"/>
                <w:color w:val="auto"/>
                <w:sz w:val="24"/>
                <w:szCs w:val="24"/>
                <w:lang w:val="en-GB"/>
              </w:rPr>
            </w:pPr>
            <w:r w:rsidRPr="009D4211">
              <w:rPr>
                <w:rFonts w:ascii="Trebuchet MS" w:hAnsi="Trebuchet MS"/>
                <w:color w:val="auto"/>
                <w:sz w:val="24"/>
                <w:szCs w:val="24"/>
                <w:lang w:val="en-GB"/>
              </w:rPr>
              <w:t>Stabilization responses</w:t>
            </w:r>
          </w:p>
        </w:tc>
        <w:tc>
          <w:tcPr>
            <w:tcW w:w="2268" w:type="dxa"/>
            <w:vAlign w:val="center"/>
          </w:tcPr>
          <w:p w14:paraId="52C4B7EC" w14:textId="77777777" w:rsidR="000C7CE8" w:rsidRPr="009D4211" w:rsidRDefault="000C7CE8" w:rsidP="00BB2114">
            <w:pPr>
              <w:pStyle w:val="tablelinks"/>
              <w:spacing w:line="276" w:lineRule="auto"/>
              <w:jc w:val="center"/>
              <w:rPr>
                <w:rFonts w:ascii="Trebuchet MS" w:hAnsi="Trebuchet MS"/>
                <w:color w:val="auto"/>
                <w:sz w:val="24"/>
                <w:szCs w:val="24"/>
                <w:lang w:val="en-GB"/>
              </w:rPr>
            </w:pPr>
            <w:r w:rsidRPr="009D4211">
              <w:rPr>
                <w:rFonts w:ascii="Trebuchet MS" w:hAnsi="Trebuchet MS"/>
                <w:color w:val="auto"/>
                <w:sz w:val="24"/>
                <w:szCs w:val="24"/>
                <w:lang w:val="en-GB"/>
              </w:rPr>
              <w:t>Preventive responses</w:t>
            </w:r>
          </w:p>
        </w:tc>
      </w:tr>
    </w:tbl>
    <w:p w14:paraId="6584B5E2" w14:textId="77777777" w:rsidR="000C7CE8" w:rsidRPr="009D4211" w:rsidRDefault="000C7CE8" w:rsidP="00BB2114">
      <w:pPr>
        <w:pStyle w:val="mQuelle"/>
        <w:spacing w:line="276" w:lineRule="auto"/>
        <w:jc w:val="center"/>
        <w:rPr>
          <w:rFonts w:ascii="Trebuchet MS" w:hAnsi="Trebuchet MS"/>
          <w:color w:val="auto"/>
          <w:sz w:val="24"/>
          <w:szCs w:val="24"/>
          <w:lang w:val="en-GB"/>
        </w:rPr>
      </w:pPr>
      <w:r w:rsidRPr="009D4211">
        <w:rPr>
          <w:rFonts w:ascii="Trebuchet MS" w:hAnsi="Trebuchet MS"/>
          <w:color w:val="auto"/>
          <w:sz w:val="24"/>
          <w:szCs w:val="24"/>
          <w:lang w:val="en-GB"/>
        </w:rPr>
        <w:t>Source: own illustration</w:t>
      </w:r>
    </w:p>
    <w:p w14:paraId="2F427A24" w14:textId="77777777" w:rsidR="000C7CE8" w:rsidRPr="009D4211" w:rsidRDefault="000C7CE8" w:rsidP="00BB2114">
      <w:pPr>
        <w:pStyle w:val="mStandard"/>
        <w:spacing w:line="276" w:lineRule="auto"/>
        <w:rPr>
          <w:rFonts w:ascii="Trebuchet MS" w:hAnsi="Trebuchet MS" w:cs="Times New Roman"/>
          <w:sz w:val="24"/>
          <w:szCs w:val="24"/>
        </w:rPr>
      </w:pPr>
      <w:r w:rsidRPr="009D4211">
        <w:rPr>
          <w:rFonts w:ascii="Trebuchet MS" w:hAnsi="Trebuchet MS" w:cs="Times New Roman"/>
          <w:sz w:val="24"/>
          <w:szCs w:val="24"/>
        </w:rPr>
        <w:t>CBC programmes, being territorial and integrative, usually embraces a combination of responses. However the method described above has been used for the systemic definition and delimitation of main challenges and untapped potentials used as a basis for the strategy to be defined.</w:t>
      </w:r>
    </w:p>
    <w:p w14:paraId="24548528" w14:textId="77777777" w:rsidR="000C7CE8" w:rsidRPr="009D4211" w:rsidRDefault="000C7CE8" w:rsidP="00BB2114">
      <w:pPr>
        <w:pStyle w:val="mStandard"/>
        <w:spacing w:line="276" w:lineRule="auto"/>
        <w:rPr>
          <w:rFonts w:ascii="Trebuchet MS" w:hAnsi="Trebuchet MS" w:cs="Times New Roman"/>
          <w:sz w:val="24"/>
          <w:szCs w:val="24"/>
        </w:rPr>
      </w:pPr>
    </w:p>
    <w:p w14:paraId="59850D59" w14:textId="77777777" w:rsidR="000C7CE8" w:rsidRPr="009D4211" w:rsidRDefault="000C7CE8" w:rsidP="00BB2114">
      <w:pPr>
        <w:pStyle w:val="mStandard"/>
        <w:spacing w:line="276" w:lineRule="auto"/>
        <w:rPr>
          <w:rFonts w:ascii="Trebuchet MS" w:hAnsi="Trebuchet MS" w:cs="Times New Roman"/>
          <w:sz w:val="24"/>
          <w:szCs w:val="24"/>
        </w:rPr>
      </w:pPr>
    </w:p>
    <w:p w14:paraId="605DE38D" w14:textId="77777777" w:rsidR="000C7CE8" w:rsidRPr="009D4211" w:rsidRDefault="000C7CE8" w:rsidP="00BB2114">
      <w:pPr>
        <w:pStyle w:val="mStandard"/>
        <w:spacing w:line="276" w:lineRule="auto"/>
        <w:rPr>
          <w:rFonts w:ascii="Trebuchet MS" w:hAnsi="Trebuchet MS" w:cs="Times New Roman"/>
          <w:sz w:val="24"/>
          <w:szCs w:val="24"/>
        </w:rPr>
      </w:pPr>
    </w:p>
    <w:p w14:paraId="0CEF785C" w14:textId="77777777" w:rsidR="000C7CE8" w:rsidRPr="009D4211" w:rsidRDefault="000C7CE8" w:rsidP="00BB2114">
      <w:pPr>
        <w:pStyle w:val="mStandard"/>
        <w:spacing w:line="276" w:lineRule="auto"/>
        <w:rPr>
          <w:rFonts w:ascii="Trebuchet MS" w:hAnsi="Trebuchet MS" w:cs="Times New Roman"/>
          <w:sz w:val="24"/>
          <w:szCs w:val="24"/>
        </w:rPr>
      </w:pPr>
    </w:p>
    <w:p w14:paraId="59E9169F" w14:textId="77777777" w:rsidR="000C7CE8" w:rsidRPr="009D4211" w:rsidRDefault="000C7CE8" w:rsidP="00BB2114">
      <w:pPr>
        <w:pStyle w:val="mStandard"/>
        <w:spacing w:line="276" w:lineRule="auto"/>
        <w:rPr>
          <w:rFonts w:ascii="Trebuchet MS" w:hAnsi="Trebuchet MS" w:cs="Times New Roman"/>
          <w:sz w:val="24"/>
          <w:szCs w:val="24"/>
        </w:rPr>
      </w:pPr>
    </w:p>
    <w:p w14:paraId="5E15AA40" w14:textId="77777777" w:rsidR="000C7CE8" w:rsidRPr="009D4211" w:rsidRDefault="000C7CE8" w:rsidP="00BB2114">
      <w:pPr>
        <w:pStyle w:val="mStandard"/>
        <w:spacing w:line="276" w:lineRule="auto"/>
        <w:rPr>
          <w:rFonts w:ascii="Trebuchet MS" w:hAnsi="Trebuchet MS" w:cs="Times New Roman"/>
          <w:sz w:val="24"/>
          <w:szCs w:val="24"/>
        </w:rPr>
      </w:pPr>
    </w:p>
    <w:p w14:paraId="003146F3" w14:textId="77777777" w:rsidR="000C7CE8" w:rsidRPr="009D4211" w:rsidRDefault="000C7CE8" w:rsidP="00BB2114">
      <w:pPr>
        <w:pStyle w:val="mStandard"/>
        <w:spacing w:line="276" w:lineRule="auto"/>
        <w:rPr>
          <w:rFonts w:ascii="Trebuchet MS" w:hAnsi="Trebuchet MS" w:cs="Times New Roman"/>
          <w:sz w:val="24"/>
          <w:szCs w:val="24"/>
        </w:rPr>
      </w:pPr>
    </w:p>
    <w:p w14:paraId="7D7B88C1" w14:textId="77777777" w:rsidR="000C7CE8" w:rsidRPr="009D4211" w:rsidRDefault="000C7CE8" w:rsidP="002E5DBF">
      <w:pPr>
        <w:pStyle w:val="Heading3"/>
      </w:pPr>
      <w:r w:rsidRPr="009D4211">
        <w:t xml:space="preserve"> </w:t>
      </w:r>
      <w:bookmarkStart w:id="36" w:name="_Toc412643108"/>
      <w:r w:rsidRPr="009D4211">
        <w:t>Justification for the selection of thematic priorities</w:t>
      </w:r>
      <w:bookmarkEnd w:id="36"/>
    </w:p>
    <w:p w14:paraId="073A41F7" w14:textId="77777777" w:rsidR="000C7CE8" w:rsidRPr="009D4211" w:rsidRDefault="000C7CE8" w:rsidP="005309E2">
      <w:pPr>
        <w:pStyle w:val="Caption"/>
        <w:rPr>
          <w:rFonts w:ascii="Trebuchet MS" w:hAnsi="Trebuchet MS"/>
        </w:rPr>
      </w:pPr>
    </w:p>
    <w:p w14:paraId="6101472B" w14:textId="77777777" w:rsidR="000C7CE8" w:rsidRPr="009D4211" w:rsidRDefault="000C7CE8" w:rsidP="005309E2">
      <w:pPr>
        <w:pStyle w:val="Caption"/>
        <w:rPr>
          <w:rFonts w:ascii="Trebuchet MS" w:hAnsi="Trebuchet MS"/>
          <w:b w:val="0"/>
          <w:szCs w:val="24"/>
          <w:lang w:eastAsia="fr-BE"/>
        </w:rPr>
      </w:pPr>
      <w:r w:rsidRPr="009D4211">
        <w:rPr>
          <w:rFonts w:ascii="Trebuchet MS" w:hAnsi="Trebuchet MS"/>
        </w:rPr>
        <w:t xml:space="preserve">Table </w:t>
      </w:r>
      <w:r w:rsidR="00B32613" w:rsidRPr="009D4211">
        <w:rPr>
          <w:rFonts w:ascii="Trebuchet MS" w:hAnsi="Trebuchet MS"/>
          <w:b w:val="0"/>
          <w:szCs w:val="24"/>
          <w:lang w:eastAsia="fr-BE"/>
        </w:rPr>
        <w:t>1</w:t>
      </w:r>
    </w:p>
    <w:tbl>
      <w:tblPr>
        <w:tblW w:w="9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69"/>
        <w:gridCol w:w="6084"/>
      </w:tblGrid>
      <w:tr w:rsidR="001B686C" w:rsidRPr="009D4211" w14:paraId="6ACDC55A" w14:textId="77777777" w:rsidTr="008206C7">
        <w:trPr>
          <w:trHeight w:val="482"/>
          <w:tblHeader/>
        </w:trPr>
        <w:tc>
          <w:tcPr>
            <w:tcW w:w="3369" w:type="dxa"/>
          </w:tcPr>
          <w:p w14:paraId="09141D6F" w14:textId="77777777" w:rsidR="000C7CE8" w:rsidRPr="009D4211" w:rsidRDefault="000C7CE8" w:rsidP="00BB2114">
            <w:pPr>
              <w:spacing w:after="240" w:line="276" w:lineRule="auto"/>
              <w:rPr>
                <w:rFonts w:ascii="Trebuchet MS" w:hAnsi="Trebuchet MS"/>
                <w:b/>
                <w:szCs w:val="24"/>
                <w:lang w:eastAsia="fr-BE"/>
              </w:rPr>
            </w:pPr>
            <w:r w:rsidRPr="009D4211">
              <w:rPr>
                <w:rFonts w:ascii="Trebuchet MS" w:hAnsi="Trebuchet MS"/>
                <w:b/>
                <w:szCs w:val="24"/>
                <w:lang w:eastAsia="fr-BE"/>
              </w:rPr>
              <w:t>Selected thematic priority</w:t>
            </w:r>
          </w:p>
        </w:tc>
        <w:tc>
          <w:tcPr>
            <w:tcW w:w="6084" w:type="dxa"/>
          </w:tcPr>
          <w:p w14:paraId="63B9D283" w14:textId="77777777" w:rsidR="000C7CE8" w:rsidRPr="009D4211" w:rsidRDefault="000C7CE8" w:rsidP="00BB2114">
            <w:pPr>
              <w:spacing w:after="240" w:line="276" w:lineRule="auto"/>
              <w:rPr>
                <w:rFonts w:ascii="Trebuchet MS" w:hAnsi="Trebuchet MS"/>
                <w:b/>
                <w:szCs w:val="24"/>
                <w:lang w:eastAsia="fr-BE"/>
              </w:rPr>
            </w:pPr>
            <w:r w:rsidRPr="009D4211">
              <w:rPr>
                <w:rFonts w:ascii="Trebuchet MS" w:hAnsi="Trebuchet MS"/>
                <w:b/>
                <w:szCs w:val="24"/>
                <w:lang w:eastAsia="fr-BE"/>
              </w:rPr>
              <w:t>Analysis of relevance for the programme and Justification for selection</w:t>
            </w:r>
          </w:p>
        </w:tc>
      </w:tr>
      <w:tr w:rsidR="001B686C" w:rsidRPr="009D4211" w14:paraId="0CD0967F" w14:textId="77777777" w:rsidTr="00D77868">
        <w:trPr>
          <w:trHeight w:val="522"/>
        </w:trPr>
        <w:tc>
          <w:tcPr>
            <w:tcW w:w="3369" w:type="dxa"/>
          </w:tcPr>
          <w:p w14:paraId="7318FEC2" w14:textId="77777777" w:rsidR="000C7CE8" w:rsidRPr="009D4211" w:rsidRDefault="000C7CE8" w:rsidP="00B61760">
            <w:pPr>
              <w:spacing w:line="276" w:lineRule="auto"/>
              <w:rPr>
                <w:rFonts w:ascii="Trebuchet MS" w:hAnsi="Trebuchet MS"/>
                <w:szCs w:val="24"/>
              </w:rPr>
            </w:pPr>
            <w:r w:rsidRPr="009D4211">
              <w:rPr>
                <w:rFonts w:ascii="Trebuchet MS" w:hAnsi="Trebuchet MS"/>
                <w:szCs w:val="24"/>
              </w:rPr>
              <w:t>a. Promoting Employment, labour mobility and social and cultural inclusion across the border</w:t>
            </w:r>
          </w:p>
        </w:tc>
        <w:tc>
          <w:tcPr>
            <w:tcW w:w="6084" w:type="dxa"/>
          </w:tcPr>
          <w:p w14:paraId="20F25C6D" w14:textId="77777777" w:rsidR="000C7CE8" w:rsidRPr="009D4211" w:rsidRDefault="000C7CE8" w:rsidP="00BB2114">
            <w:pPr>
              <w:spacing w:line="276" w:lineRule="auto"/>
              <w:rPr>
                <w:rFonts w:ascii="Trebuchet MS" w:hAnsi="Trebuchet MS"/>
                <w:szCs w:val="24"/>
              </w:rPr>
            </w:pPr>
            <w:r w:rsidRPr="009D4211">
              <w:rPr>
                <w:rFonts w:ascii="Trebuchet MS" w:hAnsi="Trebuchet MS"/>
                <w:szCs w:val="24"/>
              </w:rPr>
              <w:t>The Thematic Priority is highly relevant since it combines important conditions for the stabilisation of the population and the realisation of sustainable development by addressing attractive employment opportunities, provision of health and social services and inclusive society. Cross-border activity in these fields has been increasing in the last years and this trend is expected to accelerate.</w:t>
            </w:r>
          </w:p>
        </w:tc>
      </w:tr>
      <w:tr w:rsidR="001B686C" w:rsidRPr="009D4211" w14:paraId="75B5BEC7" w14:textId="77777777" w:rsidTr="00D77868">
        <w:trPr>
          <w:trHeight w:val="492"/>
        </w:trPr>
        <w:tc>
          <w:tcPr>
            <w:tcW w:w="3369" w:type="dxa"/>
          </w:tcPr>
          <w:p w14:paraId="392A31E5" w14:textId="77777777" w:rsidR="000C7CE8" w:rsidRPr="009D4211" w:rsidRDefault="000C7CE8" w:rsidP="00BB2114">
            <w:pPr>
              <w:spacing w:line="276" w:lineRule="auto"/>
              <w:rPr>
                <w:rFonts w:ascii="Trebuchet MS" w:hAnsi="Trebuchet MS"/>
                <w:szCs w:val="24"/>
              </w:rPr>
            </w:pPr>
            <w:r w:rsidRPr="009D4211">
              <w:rPr>
                <w:rFonts w:ascii="Trebuchet MS" w:hAnsi="Trebuchet MS"/>
                <w:szCs w:val="24"/>
              </w:rPr>
              <w:t>b. Protecting the environment, promoting climate change adaptation and mitigation, risk prevention and management</w:t>
            </w:r>
          </w:p>
        </w:tc>
        <w:tc>
          <w:tcPr>
            <w:tcW w:w="6084" w:type="dxa"/>
          </w:tcPr>
          <w:p w14:paraId="22C8FB08" w14:textId="77777777" w:rsidR="000C7CE8" w:rsidRPr="009D4211" w:rsidRDefault="000C7CE8" w:rsidP="00BB2114">
            <w:pPr>
              <w:spacing w:line="276" w:lineRule="auto"/>
              <w:rPr>
                <w:rFonts w:ascii="Trebuchet MS" w:hAnsi="Trebuchet MS"/>
                <w:szCs w:val="24"/>
              </w:rPr>
            </w:pPr>
            <w:r w:rsidRPr="009D4211">
              <w:rPr>
                <w:rFonts w:ascii="Trebuchet MS" w:hAnsi="Trebuchet MS"/>
                <w:szCs w:val="24"/>
              </w:rPr>
              <w:t xml:space="preserve">The Thematic Priority is highly relevant since the protection of the environment and the elimination and mitigation of existing environmental hotspots and hazards and the adaptation for new risks is considered an absolute prerequisite for any development plan. </w:t>
            </w:r>
          </w:p>
          <w:p w14:paraId="13531768" w14:textId="77777777" w:rsidR="000C7CE8" w:rsidRPr="009D4211" w:rsidRDefault="000C7CE8" w:rsidP="00BB2114">
            <w:pPr>
              <w:spacing w:line="276" w:lineRule="auto"/>
              <w:rPr>
                <w:rFonts w:ascii="Trebuchet MS" w:hAnsi="Trebuchet MS"/>
                <w:szCs w:val="24"/>
              </w:rPr>
            </w:pPr>
            <w:r w:rsidRPr="009D4211">
              <w:rPr>
                <w:rFonts w:ascii="Trebuchet MS" w:hAnsi="Trebuchet MS"/>
                <w:szCs w:val="24"/>
              </w:rPr>
              <w:t xml:space="preserve">Environmental protection and risk management are by definition cross-border. </w:t>
            </w:r>
          </w:p>
        </w:tc>
      </w:tr>
      <w:tr w:rsidR="001B686C" w:rsidRPr="009D4211" w14:paraId="14F9E8AC" w14:textId="77777777" w:rsidTr="00D77868">
        <w:trPr>
          <w:trHeight w:val="492"/>
        </w:trPr>
        <w:tc>
          <w:tcPr>
            <w:tcW w:w="3369" w:type="dxa"/>
          </w:tcPr>
          <w:p w14:paraId="5864DBDE" w14:textId="77777777" w:rsidR="000C7CE8" w:rsidRPr="009D4211" w:rsidRDefault="000C7CE8" w:rsidP="002858C5">
            <w:pPr>
              <w:spacing w:line="276" w:lineRule="auto"/>
              <w:rPr>
                <w:rFonts w:ascii="Trebuchet MS" w:hAnsi="Trebuchet MS"/>
                <w:szCs w:val="24"/>
              </w:rPr>
            </w:pPr>
            <w:r w:rsidRPr="009D4211">
              <w:rPr>
                <w:rFonts w:ascii="Trebuchet MS" w:hAnsi="Trebuchet MS"/>
                <w:szCs w:val="24"/>
              </w:rPr>
              <w:t>c. Promoting sustainable transport and improving public infrastructure</w:t>
            </w:r>
          </w:p>
        </w:tc>
        <w:tc>
          <w:tcPr>
            <w:tcW w:w="6084" w:type="dxa"/>
          </w:tcPr>
          <w:p w14:paraId="3053ABFD" w14:textId="77777777" w:rsidR="000C7CE8" w:rsidRPr="009D4211" w:rsidRDefault="000C7CE8" w:rsidP="00BB2114">
            <w:pPr>
              <w:spacing w:line="276" w:lineRule="auto"/>
              <w:rPr>
                <w:rFonts w:ascii="Trebuchet MS" w:hAnsi="Trebuchet MS"/>
                <w:szCs w:val="24"/>
              </w:rPr>
            </w:pPr>
            <w:r w:rsidRPr="009D4211">
              <w:rPr>
                <w:rFonts w:ascii="Trebuchet MS" w:hAnsi="Trebuchet MS"/>
                <w:szCs w:val="24"/>
              </w:rPr>
              <w:t>The Thematic Priority is highly relevant since functioning, efficient and environmental friendly mobility and transport infrastructure as well as public utility infrastructure are absolute prerequisites for an inclusive, attractive and balanced programme area. The CBC dimension is underlined by the need for improved cross-border concentricity and by the need to adjust infrastructure to performance standards, available funds and demographic change.</w:t>
            </w:r>
          </w:p>
        </w:tc>
      </w:tr>
      <w:tr w:rsidR="001B686C" w:rsidRPr="009D4211" w14:paraId="6101695E" w14:textId="77777777" w:rsidTr="00D77868">
        <w:trPr>
          <w:trHeight w:val="492"/>
        </w:trPr>
        <w:tc>
          <w:tcPr>
            <w:tcW w:w="3369" w:type="dxa"/>
          </w:tcPr>
          <w:p w14:paraId="525FC734" w14:textId="77777777" w:rsidR="000C7CE8" w:rsidRPr="009D4211" w:rsidRDefault="000C7CE8" w:rsidP="00BB2114">
            <w:pPr>
              <w:spacing w:line="276" w:lineRule="auto"/>
              <w:rPr>
                <w:rFonts w:ascii="Trebuchet MS" w:hAnsi="Trebuchet MS"/>
                <w:szCs w:val="24"/>
              </w:rPr>
            </w:pPr>
            <w:r w:rsidRPr="009D4211">
              <w:rPr>
                <w:rFonts w:ascii="Trebuchet MS" w:hAnsi="Trebuchet MS"/>
                <w:szCs w:val="24"/>
              </w:rPr>
              <w:t>d. Encouraging tourism and cultural and natural heritage</w:t>
            </w:r>
          </w:p>
        </w:tc>
        <w:tc>
          <w:tcPr>
            <w:tcW w:w="6084" w:type="dxa"/>
          </w:tcPr>
          <w:p w14:paraId="3F6A02FD" w14:textId="77777777" w:rsidR="000C7CE8" w:rsidRPr="009D4211" w:rsidRDefault="000C7CE8" w:rsidP="00BB2114">
            <w:pPr>
              <w:spacing w:line="276" w:lineRule="auto"/>
              <w:rPr>
                <w:rFonts w:ascii="Trebuchet MS" w:hAnsi="Trebuchet MS"/>
                <w:szCs w:val="24"/>
              </w:rPr>
            </w:pPr>
            <w:r w:rsidRPr="009D4211">
              <w:rPr>
                <w:rFonts w:ascii="Trebuchet MS" w:hAnsi="Trebuchet MS"/>
                <w:szCs w:val="24"/>
              </w:rPr>
              <w:t>The Thematic Priority is highly relevant since the natural and cultural potential of the area is a significant comparative advantage of the area and an important development asset stretching across the border. CBC projects can help achieve critical mass and demonstrate immediate effects.</w:t>
            </w:r>
          </w:p>
        </w:tc>
      </w:tr>
    </w:tbl>
    <w:p w14:paraId="0E34239A" w14:textId="77777777" w:rsidR="000C7CE8" w:rsidRPr="009D4211" w:rsidRDefault="000C7CE8" w:rsidP="00BB2114">
      <w:pPr>
        <w:spacing w:line="276" w:lineRule="auto"/>
        <w:rPr>
          <w:rFonts w:ascii="Trebuchet MS" w:hAnsi="Trebuchet MS"/>
          <w:b/>
          <w:szCs w:val="24"/>
        </w:rPr>
      </w:pPr>
      <w:r w:rsidRPr="009D4211">
        <w:rPr>
          <w:rFonts w:ascii="Trebuchet MS" w:hAnsi="Trebuchet MS"/>
          <w:b/>
          <w:szCs w:val="24"/>
        </w:rPr>
        <w:t xml:space="preserve">The priorities of the programme: </w:t>
      </w:r>
    </w:p>
    <w:p w14:paraId="0146865E" w14:textId="1BA2038A" w:rsidR="000C7CE8" w:rsidRPr="009D4211" w:rsidRDefault="000C7CE8" w:rsidP="00BB2114">
      <w:pPr>
        <w:spacing w:line="276" w:lineRule="auto"/>
        <w:rPr>
          <w:rFonts w:ascii="Trebuchet MS" w:hAnsi="Trebuchet MS"/>
          <w:szCs w:val="24"/>
        </w:rPr>
      </w:pPr>
      <w:r w:rsidRPr="009D4211">
        <w:rPr>
          <w:rFonts w:ascii="Trebuchet MS" w:hAnsi="Trebuchet MS"/>
          <w:szCs w:val="24"/>
        </w:rPr>
        <w:t xml:space="preserve">According to the results of the analysis and the identified needs and challenges, and based on the lesson learned from the </w:t>
      </w:r>
      <w:r w:rsidR="00B449E9" w:rsidRPr="009D4211">
        <w:rPr>
          <w:rFonts w:ascii="Trebuchet MS" w:hAnsi="Trebuchet MS"/>
          <w:szCs w:val="24"/>
          <w:lang w:eastAsia="de-DE"/>
        </w:rPr>
        <w:t>IPA CBC Programme 2007-2013</w:t>
      </w:r>
      <w:r w:rsidRPr="009D4211">
        <w:rPr>
          <w:rFonts w:ascii="Trebuchet MS" w:hAnsi="Trebuchet MS"/>
          <w:szCs w:val="24"/>
        </w:rPr>
        <w:t>, four priorities have been established, each of one connected to one thematic objective:</w:t>
      </w:r>
    </w:p>
    <w:p w14:paraId="099D7934" w14:textId="77777777" w:rsidR="000C7CE8" w:rsidRPr="009D4211" w:rsidRDefault="000C7CE8" w:rsidP="00BB2114">
      <w:pPr>
        <w:spacing w:line="276" w:lineRule="auto"/>
        <w:rPr>
          <w:rFonts w:ascii="Trebuchet MS" w:hAnsi="Trebuchet MS"/>
          <w:b/>
          <w:szCs w:val="24"/>
        </w:rPr>
      </w:pPr>
    </w:p>
    <w:p w14:paraId="793F6414" w14:textId="77777777" w:rsidR="000C7CE8" w:rsidRPr="009D4211" w:rsidRDefault="002D7745" w:rsidP="009C7FBC">
      <w:pPr>
        <w:pStyle w:val="ListParagraph"/>
        <w:numPr>
          <w:ilvl w:val="0"/>
          <w:numId w:val="47"/>
        </w:numPr>
        <w:spacing w:after="120" w:line="276" w:lineRule="auto"/>
        <w:contextualSpacing/>
        <w:rPr>
          <w:rFonts w:ascii="Trebuchet MS" w:hAnsi="Trebuchet MS"/>
          <w:b/>
          <w:szCs w:val="24"/>
        </w:rPr>
      </w:pPr>
      <w:r w:rsidRPr="009D4211">
        <w:rPr>
          <w:rFonts w:ascii="Trebuchet MS" w:hAnsi="Trebuchet MS"/>
          <w:b/>
          <w:szCs w:val="24"/>
        </w:rPr>
        <w:t>Employment promotion and basic services strengthening for an inclusive growth (thematic objective a)</w:t>
      </w:r>
    </w:p>
    <w:p w14:paraId="0FEF54B5" w14:textId="77777777" w:rsidR="000C7CE8" w:rsidRPr="009D4211" w:rsidRDefault="002D7745" w:rsidP="009C7FBC">
      <w:pPr>
        <w:pStyle w:val="ListParagraph"/>
        <w:numPr>
          <w:ilvl w:val="0"/>
          <w:numId w:val="47"/>
        </w:numPr>
        <w:spacing w:after="120" w:line="276" w:lineRule="auto"/>
        <w:contextualSpacing/>
        <w:rPr>
          <w:rFonts w:ascii="Trebuchet MS" w:hAnsi="Trebuchet MS"/>
          <w:b/>
          <w:szCs w:val="24"/>
        </w:rPr>
      </w:pPr>
      <w:r w:rsidRPr="009D4211">
        <w:rPr>
          <w:rFonts w:ascii="Trebuchet MS" w:hAnsi="Trebuchet MS"/>
          <w:b/>
          <w:szCs w:val="24"/>
        </w:rPr>
        <w:t>Environmental protection and risk management (thematic objective b)</w:t>
      </w:r>
    </w:p>
    <w:p w14:paraId="6B91622B" w14:textId="77777777" w:rsidR="000C7CE8" w:rsidRPr="009D4211" w:rsidRDefault="002D7745" w:rsidP="009C7FBC">
      <w:pPr>
        <w:pStyle w:val="ListParagraph"/>
        <w:numPr>
          <w:ilvl w:val="0"/>
          <w:numId w:val="47"/>
        </w:numPr>
        <w:spacing w:after="120" w:line="276" w:lineRule="auto"/>
        <w:contextualSpacing/>
        <w:rPr>
          <w:rFonts w:ascii="Trebuchet MS" w:hAnsi="Trebuchet MS"/>
          <w:b/>
          <w:szCs w:val="24"/>
        </w:rPr>
      </w:pPr>
      <w:r w:rsidRPr="009D4211">
        <w:rPr>
          <w:rFonts w:ascii="Trebuchet MS" w:hAnsi="Trebuchet MS"/>
          <w:b/>
          <w:szCs w:val="24"/>
        </w:rPr>
        <w:t>Sustainable mobility and accessibility (thematic objective c)</w:t>
      </w:r>
    </w:p>
    <w:p w14:paraId="436FF139" w14:textId="77777777" w:rsidR="000C7CE8" w:rsidRPr="009D4211" w:rsidRDefault="002D7745" w:rsidP="009C7FBC">
      <w:pPr>
        <w:pStyle w:val="ListParagraph"/>
        <w:numPr>
          <w:ilvl w:val="0"/>
          <w:numId w:val="47"/>
        </w:numPr>
        <w:spacing w:after="120" w:line="276" w:lineRule="auto"/>
        <w:contextualSpacing/>
        <w:rPr>
          <w:rFonts w:ascii="Trebuchet MS" w:hAnsi="Trebuchet MS"/>
          <w:b/>
          <w:szCs w:val="24"/>
        </w:rPr>
      </w:pPr>
      <w:r w:rsidRPr="009D4211">
        <w:rPr>
          <w:rFonts w:ascii="Trebuchet MS" w:hAnsi="Trebuchet MS"/>
          <w:b/>
          <w:szCs w:val="24"/>
        </w:rPr>
        <w:t>Attractiveness for sustainable tourism (thematic objective d)</w:t>
      </w:r>
    </w:p>
    <w:p w14:paraId="3885FD3C" w14:textId="77777777" w:rsidR="000C7CE8" w:rsidRPr="009D4211" w:rsidRDefault="000C7CE8" w:rsidP="00BB2114">
      <w:pPr>
        <w:spacing w:after="240" w:line="276" w:lineRule="auto"/>
        <w:rPr>
          <w:rFonts w:ascii="Trebuchet MS" w:hAnsi="Trebuchet MS"/>
          <w:szCs w:val="24"/>
        </w:rPr>
      </w:pPr>
    </w:p>
    <w:p w14:paraId="0750C55C" w14:textId="77777777" w:rsidR="000C7CE8" w:rsidRPr="009D4211" w:rsidRDefault="000C7CE8" w:rsidP="00B72A89">
      <w:pPr>
        <w:spacing w:line="276" w:lineRule="auto"/>
        <w:rPr>
          <w:rFonts w:ascii="Trebuchet MS" w:hAnsi="Trebuchet MS"/>
          <w:b/>
        </w:rPr>
      </w:pPr>
      <w:bookmarkStart w:id="37" w:name="_Toc386884849"/>
      <w:r w:rsidRPr="009D4211">
        <w:rPr>
          <w:rFonts w:ascii="Trebuchet MS" w:hAnsi="Trebuchet MS"/>
          <w:b/>
        </w:rPr>
        <w:t>Expected contribution of the chosen priorities to the objectives of EU 2020 Agenda</w:t>
      </w:r>
      <w:bookmarkEnd w:id="37"/>
      <w:r w:rsidR="00371C13" w:rsidRPr="009D4211">
        <w:rPr>
          <w:rFonts w:ascii="Trebuchet MS" w:hAnsi="Trebuchet MS"/>
          <w:b/>
        </w:rPr>
        <w:t>.</w:t>
      </w:r>
    </w:p>
    <w:p w14:paraId="40B016BD" w14:textId="77777777" w:rsidR="000C7CE8" w:rsidRPr="009D4211" w:rsidRDefault="000C7CE8" w:rsidP="00B72A89">
      <w:pPr>
        <w:spacing w:after="200" w:line="276" w:lineRule="auto"/>
        <w:rPr>
          <w:rFonts w:ascii="Trebuchet MS" w:hAnsi="Trebuchet MS"/>
          <w:szCs w:val="24"/>
          <w:lang w:val="en-US"/>
        </w:rPr>
      </w:pPr>
    </w:p>
    <w:p w14:paraId="3E6532F7" w14:textId="77777777" w:rsidR="000C7CE8" w:rsidRPr="009D4211" w:rsidRDefault="000C7CE8" w:rsidP="00B72A89">
      <w:pPr>
        <w:spacing w:after="200" w:line="276" w:lineRule="auto"/>
        <w:rPr>
          <w:rFonts w:ascii="Trebuchet MS" w:hAnsi="Trebuchet MS"/>
          <w:szCs w:val="24"/>
          <w:lang w:val="en-US"/>
        </w:rPr>
      </w:pPr>
    </w:p>
    <w:p w14:paraId="4B61138F" w14:textId="77777777" w:rsidR="000C7CE8" w:rsidRPr="009D4211" w:rsidRDefault="000C7CE8" w:rsidP="00B72A89">
      <w:pPr>
        <w:spacing w:after="200" w:line="276" w:lineRule="auto"/>
        <w:rPr>
          <w:rFonts w:ascii="Trebuchet MS" w:hAnsi="Trebuchet MS"/>
          <w:szCs w:val="24"/>
          <w:lang w:val="en-US"/>
        </w:rPr>
      </w:pPr>
    </w:p>
    <w:p w14:paraId="66382904" w14:textId="77777777" w:rsidR="000C7CE8" w:rsidRPr="009D4211" w:rsidRDefault="000C7CE8" w:rsidP="00B72A89">
      <w:pPr>
        <w:spacing w:after="200" w:line="276" w:lineRule="auto"/>
        <w:rPr>
          <w:rFonts w:ascii="Trebuchet MS" w:hAnsi="Trebuchet MS"/>
          <w:szCs w:val="24"/>
          <w:lang w:val="en-US"/>
        </w:rPr>
      </w:pPr>
    </w:p>
    <w:p w14:paraId="138A7704" w14:textId="77777777" w:rsidR="000C7CE8" w:rsidRPr="009D4211" w:rsidRDefault="000C7CE8" w:rsidP="00B72A89">
      <w:pPr>
        <w:spacing w:after="200" w:line="276" w:lineRule="auto"/>
        <w:rPr>
          <w:rFonts w:ascii="Trebuchet MS" w:hAnsi="Trebuchet MS"/>
          <w:szCs w:val="24"/>
          <w:lang w:val="en-US"/>
        </w:rPr>
      </w:pPr>
    </w:p>
    <w:p w14:paraId="420491E5" w14:textId="77777777" w:rsidR="000C7CE8" w:rsidRPr="009D4211" w:rsidRDefault="000C7CE8" w:rsidP="00B72A89">
      <w:pPr>
        <w:spacing w:after="200" w:line="276" w:lineRule="auto"/>
        <w:rPr>
          <w:rFonts w:ascii="Trebuchet MS" w:hAnsi="Trebuchet MS"/>
          <w:szCs w:val="24"/>
          <w:lang w:val="en-US"/>
        </w:rPr>
      </w:pPr>
    </w:p>
    <w:p w14:paraId="445DD5EF" w14:textId="77777777" w:rsidR="000C7CE8" w:rsidRPr="009D4211" w:rsidRDefault="000C7CE8" w:rsidP="00B72A89">
      <w:pPr>
        <w:spacing w:after="200" w:line="276" w:lineRule="auto"/>
        <w:rPr>
          <w:rFonts w:ascii="Trebuchet MS" w:hAnsi="Trebuchet MS"/>
          <w:szCs w:val="24"/>
          <w:lang w:val="en-US"/>
        </w:rPr>
      </w:pPr>
    </w:p>
    <w:p w14:paraId="5EE50033" w14:textId="77777777" w:rsidR="000C7CE8" w:rsidRPr="009D4211" w:rsidRDefault="000C7CE8" w:rsidP="00B72A89">
      <w:pPr>
        <w:spacing w:after="200" w:line="276" w:lineRule="auto"/>
        <w:rPr>
          <w:rFonts w:ascii="Trebuchet MS" w:hAnsi="Trebuchet MS"/>
          <w:szCs w:val="24"/>
          <w:lang w:val="en-US"/>
        </w:rPr>
      </w:pPr>
    </w:p>
    <w:p w14:paraId="12457E38" w14:textId="77777777" w:rsidR="000C7CE8" w:rsidRPr="009D4211" w:rsidRDefault="000C7CE8" w:rsidP="00B72A89">
      <w:pPr>
        <w:spacing w:after="200" w:line="276" w:lineRule="auto"/>
        <w:rPr>
          <w:rFonts w:ascii="Trebuchet MS" w:hAnsi="Trebuchet MS"/>
          <w:szCs w:val="24"/>
          <w:lang w:val="en-US"/>
        </w:rPr>
      </w:pPr>
    </w:p>
    <w:p w14:paraId="0F07EE15" w14:textId="77777777" w:rsidR="000C7CE8" w:rsidRPr="009D4211" w:rsidRDefault="000C7CE8" w:rsidP="00B72A89">
      <w:pPr>
        <w:spacing w:after="200" w:line="276" w:lineRule="auto"/>
        <w:rPr>
          <w:rFonts w:ascii="Trebuchet MS" w:hAnsi="Trebuchet MS"/>
          <w:szCs w:val="24"/>
          <w:lang w:val="en-US"/>
        </w:rPr>
      </w:pPr>
    </w:p>
    <w:p w14:paraId="3E4556E6" w14:textId="77777777" w:rsidR="000C7CE8" w:rsidRPr="009D4211" w:rsidRDefault="000C7CE8" w:rsidP="00B72A89">
      <w:pPr>
        <w:spacing w:after="200" w:line="276" w:lineRule="auto"/>
        <w:rPr>
          <w:rFonts w:ascii="Trebuchet MS" w:hAnsi="Trebuchet MS"/>
          <w:szCs w:val="24"/>
          <w:lang w:val="en-US"/>
        </w:rPr>
      </w:pPr>
    </w:p>
    <w:p w14:paraId="05238309" w14:textId="77777777" w:rsidR="000C7CE8" w:rsidRPr="009D4211" w:rsidRDefault="000C7CE8" w:rsidP="00B72A89">
      <w:pPr>
        <w:spacing w:after="200" w:line="276" w:lineRule="auto"/>
        <w:rPr>
          <w:rFonts w:ascii="Trebuchet MS" w:hAnsi="Trebuchet MS"/>
          <w:szCs w:val="24"/>
          <w:lang w:val="en-US"/>
        </w:rPr>
      </w:pPr>
    </w:p>
    <w:p w14:paraId="3E669CB4" w14:textId="77777777" w:rsidR="000C7CE8" w:rsidRPr="009D4211" w:rsidRDefault="000C7CE8" w:rsidP="00B72A89">
      <w:pPr>
        <w:spacing w:after="200" w:line="276" w:lineRule="auto"/>
        <w:rPr>
          <w:rFonts w:ascii="Trebuchet MS" w:hAnsi="Trebuchet MS"/>
          <w:szCs w:val="24"/>
          <w:lang w:val="en-US"/>
        </w:rPr>
      </w:pPr>
    </w:p>
    <w:p w14:paraId="01967438" w14:textId="77777777" w:rsidR="000C7CE8" w:rsidRPr="009D4211" w:rsidRDefault="000C7CE8" w:rsidP="00B72A89">
      <w:pPr>
        <w:spacing w:after="200" w:line="276" w:lineRule="auto"/>
        <w:rPr>
          <w:rFonts w:ascii="Trebuchet MS" w:hAnsi="Trebuchet MS"/>
          <w:szCs w:val="24"/>
          <w:lang w:val="en-US"/>
        </w:rPr>
      </w:pPr>
    </w:p>
    <w:p w14:paraId="03F53F1F" w14:textId="77777777" w:rsidR="000C7CE8" w:rsidRPr="009D4211" w:rsidRDefault="000C7CE8" w:rsidP="00B72A89">
      <w:pPr>
        <w:spacing w:after="200" w:line="276" w:lineRule="auto"/>
        <w:rPr>
          <w:rFonts w:ascii="Trebuchet MS" w:hAnsi="Trebuchet MS"/>
          <w:szCs w:val="24"/>
          <w:lang w:val="en-US"/>
        </w:rPr>
        <w:sectPr w:rsidR="000C7CE8" w:rsidRPr="009D4211" w:rsidSect="00E73FF1">
          <w:pgSz w:w="11907" w:h="16839"/>
          <w:pgMar w:top="1134" w:right="1417" w:bottom="1134" w:left="1417" w:header="709" w:footer="709" w:gutter="0"/>
          <w:cols w:space="708"/>
          <w:docGrid w:linePitch="360"/>
        </w:sectPr>
      </w:pPr>
    </w:p>
    <w:p w14:paraId="72833345" w14:textId="77777777" w:rsidR="000C7CE8" w:rsidRPr="009D4211" w:rsidRDefault="000C7CE8" w:rsidP="00B72A89">
      <w:pPr>
        <w:spacing w:after="200" w:line="276" w:lineRule="auto"/>
        <w:rPr>
          <w:rFonts w:ascii="Trebuchet MS" w:hAnsi="Trebuchet MS"/>
          <w:szCs w:val="24"/>
          <w:lang w:val="en-US"/>
        </w:rPr>
      </w:pPr>
      <w:r w:rsidRPr="009D4211">
        <w:rPr>
          <w:rFonts w:ascii="Trebuchet MS" w:hAnsi="Trebuchet MS"/>
          <w:szCs w:val="24"/>
          <w:lang w:val="en-US"/>
        </w:rPr>
        <w:t>Appraisal of relation between challenges and needs and objectives for smart, sustainable and integrative growth</w:t>
      </w:r>
    </w:p>
    <w:tbl>
      <w:tblPr>
        <w:tblW w:w="141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8"/>
        <w:gridCol w:w="1134"/>
        <w:gridCol w:w="1843"/>
        <w:gridCol w:w="4961"/>
        <w:gridCol w:w="4819"/>
      </w:tblGrid>
      <w:tr w:rsidR="001B686C" w:rsidRPr="009D4211" w14:paraId="59B370E0" w14:textId="77777777" w:rsidTr="00DE7264">
        <w:trPr>
          <w:trHeight w:val="807"/>
          <w:tblHeader/>
        </w:trPr>
        <w:tc>
          <w:tcPr>
            <w:tcW w:w="1418" w:type="dxa"/>
            <w:shd w:val="clear" w:color="auto" w:fill="C6D9F1"/>
          </w:tcPr>
          <w:p w14:paraId="2E52CD72" w14:textId="77777777" w:rsidR="000C7CE8" w:rsidRPr="009D4211" w:rsidRDefault="000C7CE8" w:rsidP="00BB2114">
            <w:pPr>
              <w:spacing w:before="0" w:after="0" w:line="276" w:lineRule="auto"/>
              <w:rPr>
                <w:rFonts w:ascii="Trebuchet MS" w:hAnsi="Trebuchet MS"/>
                <w:b/>
                <w:bCs/>
                <w:sz w:val="20"/>
                <w:szCs w:val="24"/>
                <w:lang w:eastAsia="en-US"/>
              </w:rPr>
            </w:pPr>
            <w:r w:rsidRPr="009D4211">
              <w:rPr>
                <w:rFonts w:ascii="Trebuchet MS" w:hAnsi="Trebuchet MS"/>
                <w:b/>
                <w:bCs/>
                <w:sz w:val="20"/>
                <w:szCs w:val="24"/>
              </w:rPr>
              <w:t xml:space="preserve">European targets </w:t>
            </w:r>
          </w:p>
        </w:tc>
        <w:tc>
          <w:tcPr>
            <w:tcW w:w="1134" w:type="dxa"/>
            <w:shd w:val="clear" w:color="auto" w:fill="C6D9F1"/>
          </w:tcPr>
          <w:p w14:paraId="39A04DE1" w14:textId="77777777" w:rsidR="000C7CE8" w:rsidRPr="009D4211" w:rsidRDefault="000C7CE8" w:rsidP="00BB2114">
            <w:pPr>
              <w:spacing w:before="0" w:after="0" w:line="276" w:lineRule="auto"/>
              <w:rPr>
                <w:rFonts w:ascii="Trebuchet MS" w:hAnsi="Trebuchet MS"/>
                <w:b/>
                <w:bCs/>
                <w:sz w:val="20"/>
                <w:szCs w:val="24"/>
                <w:lang w:eastAsia="en-US"/>
              </w:rPr>
            </w:pPr>
            <w:r w:rsidRPr="009D4211">
              <w:rPr>
                <w:rFonts w:ascii="Trebuchet MS" w:hAnsi="Trebuchet MS"/>
                <w:b/>
                <w:bCs/>
                <w:sz w:val="20"/>
                <w:szCs w:val="24"/>
              </w:rPr>
              <w:t xml:space="preserve">Current progress in RO </w:t>
            </w:r>
          </w:p>
        </w:tc>
        <w:tc>
          <w:tcPr>
            <w:tcW w:w="1843" w:type="dxa"/>
            <w:shd w:val="clear" w:color="auto" w:fill="C6D9F1"/>
          </w:tcPr>
          <w:p w14:paraId="55D884CF" w14:textId="77777777" w:rsidR="000C7CE8" w:rsidRPr="009D4211" w:rsidRDefault="000C7CE8" w:rsidP="00BB2114">
            <w:pPr>
              <w:spacing w:before="0" w:after="0" w:line="276" w:lineRule="auto"/>
              <w:rPr>
                <w:rFonts w:ascii="Trebuchet MS" w:hAnsi="Trebuchet MS"/>
                <w:b/>
                <w:bCs/>
                <w:sz w:val="20"/>
                <w:szCs w:val="24"/>
                <w:lang w:eastAsia="en-US"/>
              </w:rPr>
            </w:pPr>
            <w:r w:rsidRPr="009D4211">
              <w:rPr>
                <w:rFonts w:ascii="Trebuchet MS" w:hAnsi="Trebuchet MS"/>
                <w:b/>
                <w:bCs/>
                <w:sz w:val="20"/>
                <w:szCs w:val="24"/>
              </w:rPr>
              <w:t>Current progress in RS</w:t>
            </w:r>
            <w:r w:rsidRPr="009D4211">
              <w:rPr>
                <w:rStyle w:val="FootnoteReference"/>
                <w:rFonts w:ascii="Trebuchet MS" w:hAnsi="Trebuchet MS"/>
                <w:b/>
                <w:bCs/>
                <w:sz w:val="20"/>
                <w:szCs w:val="24"/>
              </w:rPr>
              <w:footnoteReference w:id="9"/>
            </w:r>
          </w:p>
        </w:tc>
        <w:tc>
          <w:tcPr>
            <w:tcW w:w="4961" w:type="dxa"/>
            <w:shd w:val="clear" w:color="auto" w:fill="C6D9F1"/>
          </w:tcPr>
          <w:p w14:paraId="6E6BCB65" w14:textId="77777777" w:rsidR="000C7CE8" w:rsidRPr="009D4211" w:rsidRDefault="000C7CE8" w:rsidP="00BB2114">
            <w:pPr>
              <w:spacing w:before="0" w:after="0" w:line="276" w:lineRule="auto"/>
              <w:rPr>
                <w:rFonts w:ascii="Trebuchet MS" w:hAnsi="Trebuchet MS"/>
                <w:b/>
                <w:bCs/>
                <w:sz w:val="20"/>
                <w:szCs w:val="24"/>
                <w:lang w:eastAsia="en-US"/>
              </w:rPr>
            </w:pPr>
            <w:r w:rsidRPr="009D4211">
              <w:rPr>
                <w:rFonts w:ascii="Trebuchet MS" w:hAnsi="Trebuchet MS"/>
                <w:b/>
                <w:bCs/>
                <w:sz w:val="20"/>
                <w:szCs w:val="24"/>
              </w:rPr>
              <w:t xml:space="preserve">Current status in the RO –RS programme area </w:t>
            </w:r>
          </w:p>
        </w:tc>
        <w:tc>
          <w:tcPr>
            <w:tcW w:w="4819" w:type="dxa"/>
            <w:shd w:val="clear" w:color="auto" w:fill="C6D9F1"/>
          </w:tcPr>
          <w:p w14:paraId="3866C57F" w14:textId="77777777" w:rsidR="000C7CE8" w:rsidRPr="009D4211" w:rsidRDefault="000C7CE8" w:rsidP="00BB2114">
            <w:pPr>
              <w:spacing w:before="0" w:after="0" w:line="276" w:lineRule="auto"/>
              <w:rPr>
                <w:rFonts w:ascii="Trebuchet MS" w:hAnsi="Trebuchet MS"/>
                <w:b/>
                <w:bCs/>
                <w:sz w:val="20"/>
                <w:szCs w:val="24"/>
                <w:lang w:eastAsia="en-US"/>
              </w:rPr>
            </w:pPr>
            <w:r w:rsidRPr="009D4211">
              <w:rPr>
                <w:rFonts w:ascii="Trebuchet MS" w:hAnsi="Trebuchet MS"/>
                <w:b/>
                <w:bCs/>
                <w:sz w:val="20"/>
                <w:szCs w:val="24"/>
              </w:rPr>
              <w:t xml:space="preserve">Contribution by the strategy of the programme </w:t>
            </w:r>
          </w:p>
        </w:tc>
      </w:tr>
      <w:tr w:rsidR="001B686C" w:rsidRPr="009D4211" w14:paraId="71358B6F" w14:textId="77777777" w:rsidTr="00536FBC">
        <w:tc>
          <w:tcPr>
            <w:tcW w:w="1418" w:type="dxa"/>
            <w:vAlign w:val="center"/>
          </w:tcPr>
          <w:p w14:paraId="53FE361D" w14:textId="77777777" w:rsidR="000C7CE8" w:rsidRPr="009D4211" w:rsidRDefault="000C7CE8" w:rsidP="00BB2114">
            <w:pPr>
              <w:autoSpaceDE w:val="0"/>
              <w:autoSpaceDN w:val="0"/>
              <w:adjustRightInd w:val="0"/>
              <w:spacing w:after="0" w:line="276" w:lineRule="auto"/>
              <w:rPr>
                <w:rFonts w:ascii="Trebuchet MS" w:hAnsi="Trebuchet MS"/>
                <w:b/>
                <w:bCs/>
                <w:sz w:val="20"/>
                <w:szCs w:val="24"/>
                <w:lang w:eastAsia="en-US"/>
              </w:rPr>
            </w:pPr>
            <w:r w:rsidRPr="009D4211">
              <w:rPr>
                <w:rFonts w:ascii="Trebuchet MS" w:hAnsi="Trebuchet MS"/>
                <w:sz w:val="20"/>
                <w:szCs w:val="24"/>
              </w:rPr>
              <w:t xml:space="preserve">75% of the population aged 20‐64 to be employed </w:t>
            </w:r>
          </w:p>
        </w:tc>
        <w:tc>
          <w:tcPr>
            <w:tcW w:w="1134" w:type="dxa"/>
            <w:vAlign w:val="center"/>
          </w:tcPr>
          <w:p w14:paraId="5A6ED039" w14:textId="77777777" w:rsidR="000C7CE8" w:rsidRPr="009D4211" w:rsidRDefault="000C7CE8" w:rsidP="00536FBC">
            <w:pPr>
              <w:autoSpaceDE w:val="0"/>
              <w:autoSpaceDN w:val="0"/>
              <w:adjustRightInd w:val="0"/>
              <w:spacing w:line="276" w:lineRule="auto"/>
              <w:jc w:val="center"/>
              <w:rPr>
                <w:rFonts w:ascii="Trebuchet MS" w:hAnsi="Trebuchet MS"/>
                <w:b/>
                <w:bCs/>
                <w:sz w:val="20"/>
                <w:szCs w:val="24"/>
                <w:lang w:eastAsia="en-US"/>
              </w:rPr>
            </w:pPr>
            <w:r w:rsidRPr="009D4211">
              <w:rPr>
                <w:rFonts w:ascii="Trebuchet MS" w:hAnsi="Trebuchet MS"/>
                <w:sz w:val="20"/>
                <w:szCs w:val="24"/>
              </w:rPr>
              <w:t>63.8%, (2012)</w:t>
            </w:r>
          </w:p>
        </w:tc>
        <w:tc>
          <w:tcPr>
            <w:tcW w:w="1843" w:type="dxa"/>
            <w:vAlign w:val="center"/>
          </w:tcPr>
          <w:p w14:paraId="683704CE" w14:textId="77777777" w:rsidR="000C7CE8" w:rsidRPr="009D4211" w:rsidRDefault="000C7CE8" w:rsidP="007139D7">
            <w:pPr>
              <w:autoSpaceDE w:val="0"/>
              <w:autoSpaceDN w:val="0"/>
              <w:adjustRightInd w:val="0"/>
              <w:spacing w:after="0" w:line="276" w:lineRule="auto"/>
              <w:jc w:val="center"/>
              <w:rPr>
                <w:rFonts w:ascii="Trebuchet MS" w:hAnsi="Trebuchet MS"/>
                <w:sz w:val="20"/>
                <w:szCs w:val="24"/>
              </w:rPr>
            </w:pPr>
            <w:r w:rsidRPr="009D4211">
              <w:rPr>
                <w:rFonts w:ascii="Trebuchet MS" w:hAnsi="Trebuchet MS"/>
                <w:sz w:val="20"/>
                <w:szCs w:val="24"/>
              </w:rPr>
              <w:t>45,3</w:t>
            </w:r>
            <w:r w:rsidRPr="009D4211">
              <w:rPr>
                <w:rStyle w:val="FootnoteReference"/>
                <w:rFonts w:ascii="Trebuchet MS" w:hAnsi="Trebuchet MS"/>
                <w:sz w:val="20"/>
                <w:szCs w:val="24"/>
              </w:rPr>
              <w:footnoteReference w:id="10"/>
            </w:r>
          </w:p>
          <w:p w14:paraId="21C03478" w14:textId="77777777" w:rsidR="000C7CE8" w:rsidRPr="009D4211" w:rsidRDefault="000C7CE8" w:rsidP="00684DB2">
            <w:pPr>
              <w:autoSpaceDE w:val="0"/>
              <w:autoSpaceDN w:val="0"/>
              <w:adjustRightInd w:val="0"/>
              <w:spacing w:after="0" w:line="276" w:lineRule="auto"/>
              <w:jc w:val="center"/>
              <w:rPr>
                <w:rFonts w:ascii="Trebuchet MS" w:hAnsi="Trebuchet MS"/>
                <w:sz w:val="20"/>
                <w:szCs w:val="24"/>
              </w:rPr>
            </w:pPr>
            <w:r w:rsidRPr="009D4211">
              <w:rPr>
                <w:rFonts w:ascii="Trebuchet MS" w:hAnsi="Trebuchet MS"/>
                <w:sz w:val="20"/>
                <w:szCs w:val="24"/>
              </w:rPr>
              <w:t>(2012)</w:t>
            </w:r>
          </w:p>
          <w:p w14:paraId="65A9AD11" w14:textId="77777777" w:rsidR="000C7CE8" w:rsidRPr="009D4211" w:rsidRDefault="000C7CE8" w:rsidP="00CF6895">
            <w:pPr>
              <w:autoSpaceDE w:val="0"/>
              <w:autoSpaceDN w:val="0"/>
              <w:adjustRightInd w:val="0"/>
              <w:spacing w:after="0" w:line="276" w:lineRule="auto"/>
              <w:jc w:val="center"/>
              <w:rPr>
                <w:rFonts w:ascii="Trebuchet MS" w:hAnsi="Trebuchet MS"/>
                <w:sz w:val="20"/>
                <w:szCs w:val="24"/>
                <w:lang w:eastAsia="en-US"/>
              </w:rPr>
            </w:pPr>
          </w:p>
        </w:tc>
        <w:tc>
          <w:tcPr>
            <w:tcW w:w="4961" w:type="dxa"/>
            <w:vAlign w:val="center"/>
          </w:tcPr>
          <w:p w14:paraId="39615E56" w14:textId="77777777" w:rsidR="000C7CE8" w:rsidRPr="009D4211" w:rsidRDefault="000C7CE8" w:rsidP="00BB2114">
            <w:pPr>
              <w:autoSpaceDE w:val="0"/>
              <w:autoSpaceDN w:val="0"/>
              <w:adjustRightInd w:val="0"/>
              <w:spacing w:after="0" w:line="276" w:lineRule="auto"/>
              <w:rPr>
                <w:rFonts w:ascii="Trebuchet MS" w:hAnsi="Trebuchet MS"/>
                <w:sz w:val="20"/>
                <w:szCs w:val="24"/>
                <w:lang w:eastAsia="en-US"/>
              </w:rPr>
            </w:pPr>
            <w:r w:rsidRPr="009D4211">
              <w:rPr>
                <w:rFonts w:ascii="Trebuchet MS" w:hAnsi="Trebuchet MS"/>
                <w:sz w:val="20"/>
                <w:szCs w:val="24"/>
              </w:rPr>
              <w:t>Overall the situation is similar to the national levels in the eligible area. At county/district level there are big inequalities between Timis county and Mehedinti in RO and Branicevski and South Banat in RS.</w:t>
            </w:r>
          </w:p>
        </w:tc>
        <w:tc>
          <w:tcPr>
            <w:tcW w:w="4819" w:type="dxa"/>
            <w:vAlign w:val="center"/>
          </w:tcPr>
          <w:p w14:paraId="676CD811" w14:textId="77777777" w:rsidR="000C7CE8" w:rsidRPr="009D4211" w:rsidRDefault="000C7CE8" w:rsidP="00BB2114">
            <w:pPr>
              <w:autoSpaceDE w:val="0"/>
              <w:autoSpaceDN w:val="0"/>
              <w:adjustRightInd w:val="0"/>
              <w:spacing w:after="0" w:line="276" w:lineRule="auto"/>
              <w:rPr>
                <w:rFonts w:ascii="Trebuchet MS" w:hAnsi="Trebuchet MS"/>
                <w:sz w:val="20"/>
                <w:szCs w:val="24"/>
              </w:rPr>
            </w:pPr>
            <w:r w:rsidRPr="009D4211">
              <w:rPr>
                <w:rFonts w:ascii="Trebuchet MS" w:hAnsi="Trebuchet MS"/>
                <w:sz w:val="20"/>
                <w:szCs w:val="24"/>
              </w:rPr>
              <w:t xml:space="preserve">Significant. </w:t>
            </w:r>
          </w:p>
          <w:p w14:paraId="55A9E150" w14:textId="77777777" w:rsidR="000C7CE8" w:rsidRPr="009D4211" w:rsidRDefault="000C7CE8" w:rsidP="00BB2114">
            <w:pPr>
              <w:autoSpaceDE w:val="0"/>
              <w:autoSpaceDN w:val="0"/>
              <w:adjustRightInd w:val="0"/>
              <w:spacing w:after="0" w:line="276" w:lineRule="auto"/>
              <w:rPr>
                <w:rFonts w:ascii="Trebuchet MS" w:hAnsi="Trebuchet MS"/>
                <w:b/>
                <w:bCs/>
                <w:sz w:val="20"/>
                <w:szCs w:val="24"/>
                <w:lang w:eastAsia="en-US"/>
              </w:rPr>
            </w:pPr>
            <w:r w:rsidRPr="009D4211">
              <w:rPr>
                <w:rFonts w:ascii="Trebuchet MS" w:hAnsi="Trebuchet MS"/>
                <w:sz w:val="20"/>
                <w:szCs w:val="24"/>
              </w:rPr>
              <w:t>Priority 1 promotes employment, joint actions for the efficiency and access to labour market by disadvantaged groups</w:t>
            </w:r>
          </w:p>
        </w:tc>
      </w:tr>
      <w:tr w:rsidR="001B686C" w:rsidRPr="009D4211" w14:paraId="44F486F3" w14:textId="77777777" w:rsidTr="00536FBC">
        <w:tc>
          <w:tcPr>
            <w:tcW w:w="1418" w:type="dxa"/>
            <w:vAlign w:val="center"/>
          </w:tcPr>
          <w:p w14:paraId="2E330534" w14:textId="77777777" w:rsidR="000C7CE8" w:rsidRPr="009D4211" w:rsidRDefault="000C7CE8" w:rsidP="00BB2114">
            <w:pPr>
              <w:autoSpaceDE w:val="0"/>
              <w:autoSpaceDN w:val="0"/>
              <w:adjustRightInd w:val="0"/>
              <w:spacing w:after="0" w:line="276" w:lineRule="auto"/>
              <w:rPr>
                <w:rFonts w:ascii="Trebuchet MS" w:hAnsi="Trebuchet MS"/>
                <w:sz w:val="20"/>
                <w:szCs w:val="24"/>
                <w:lang w:eastAsia="en-US"/>
              </w:rPr>
            </w:pPr>
            <w:r w:rsidRPr="009D4211">
              <w:rPr>
                <w:rFonts w:ascii="Trebuchet MS" w:hAnsi="Trebuchet MS"/>
                <w:sz w:val="20"/>
                <w:szCs w:val="24"/>
              </w:rPr>
              <w:t xml:space="preserve">3% of GDP to be invested in R&amp;D </w:t>
            </w:r>
          </w:p>
        </w:tc>
        <w:tc>
          <w:tcPr>
            <w:tcW w:w="1134" w:type="dxa"/>
            <w:vAlign w:val="center"/>
          </w:tcPr>
          <w:p w14:paraId="765B7AAC" w14:textId="77777777" w:rsidR="000C7CE8" w:rsidRPr="009D4211" w:rsidRDefault="000C7CE8" w:rsidP="00536FBC">
            <w:pPr>
              <w:autoSpaceDE w:val="0"/>
              <w:autoSpaceDN w:val="0"/>
              <w:adjustRightInd w:val="0"/>
              <w:spacing w:line="276" w:lineRule="auto"/>
              <w:jc w:val="center"/>
              <w:rPr>
                <w:rFonts w:ascii="Trebuchet MS" w:hAnsi="Trebuchet MS"/>
                <w:sz w:val="20"/>
                <w:szCs w:val="24"/>
                <w:lang w:eastAsia="en-US"/>
              </w:rPr>
            </w:pPr>
            <w:r w:rsidRPr="009D4211">
              <w:rPr>
                <w:rFonts w:ascii="Trebuchet MS" w:hAnsi="Trebuchet MS"/>
                <w:sz w:val="20"/>
                <w:szCs w:val="24"/>
              </w:rPr>
              <w:t>0.48% (2011)</w:t>
            </w:r>
          </w:p>
        </w:tc>
        <w:tc>
          <w:tcPr>
            <w:tcW w:w="1843" w:type="dxa"/>
            <w:vAlign w:val="center"/>
          </w:tcPr>
          <w:p w14:paraId="2E7E1012" w14:textId="77777777" w:rsidR="000C7CE8" w:rsidRPr="009D4211" w:rsidRDefault="000C7CE8" w:rsidP="007139D7">
            <w:pPr>
              <w:autoSpaceDE w:val="0"/>
              <w:autoSpaceDN w:val="0"/>
              <w:adjustRightInd w:val="0"/>
              <w:spacing w:after="0" w:line="276" w:lineRule="auto"/>
              <w:jc w:val="center"/>
              <w:rPr>
                <w:rFonts w:ascii="Trebuchet MS" w:hAnsi="Trebuchet MS"/>
                <w:sz w:val="20"/>
                <w:szCs w:val="24"/>
                <w:lang w:eastAsia="en-US"/>
              </w:rPr>
            </w:pPr>
            <w:r w:rsidRPr="009D4211">
              <w:rPr>
                <w:rFonts w:ascii="Trebuchet MS" w:hAnsi="Trebuchet MS"/>
                <w:sz w:val="20"/>
                <w:szCs w:val="24"/>
              </w:rPr>
              <w:t>0,73 %</w:t>
            </w:r>
            <w:r w:rsidRPr="009D4211">
              <w:rPr>
                <w:rStyle w:val="FootnoteReference"/>
                <w:rFonts w:ascii="Trebuchet MS" w:hAnsi="Trebuchet MS"/>
                <w:sz w:val="20"/>
                <w:szCs w:val="24"/>
              </w:rPr>
              <w:footnoteReference w:id="11"/>
            </w:r>
          </w:p>
        </w:tc>
        <w:tc>
          <w:tcPr>
            <w:tcW w:w="4961" w:type="dxa"/>
            <w:vAlign w:val="center"/>
          </w:tcPr>
          <w:p w14:paraId="353B587C" w14:textId="77777777" w:rsidR="000C7CE8" w:rsidRPr="009D4211" w:rsidRDefault="000C7CE8" w:rsidP="003A6BF6">
            <w:pPr>
              <w:autoSpaceDE w:val="0"/>
              <w:autoSpaceDN w:val="0"/>
              <w:adjustRightInd w:val="0"/>
              <w:spacing w:after="0" w:line="276" w:lineRule="auto"/>
              <w:rPr>
                <w:rFonts w:ascii="Trebuchet MS" w:hAnsi="Trebuchet MS"/>
                <w:sz w:val="20"/>
                <w:szCs w:val="24"/>
                <w:lang w:eastAsia="en-US"/>
              </w:rPr>
            </w:pPr>
            <w:r w:rsidRPr="009D4211">
              <w:rPr>
                <w:rFonts w:ascii="Trebuchet MS" w:hAnsi="Trebuchet MS"/>
                <w:sz w:val="20"/>
                <w:szCs w:val="24"/>
              </w:rPr>
              <w:t>In the eligible area the situation is similar to the national levels, lower in the districts/ counties lagging behind, stronger in Timis county, with the highest concentration of research centres</w:t>
            </w:r>
          </w:p>
        </w:tc>
        <w:tc>
          <w:tcPr>
            <w:tcW w:w="4819" w:type="dxa"/>
            <w:vAlign w:val="center"/>
          </w:tcPr>
          <w:p w14:paraId="40BE4DA3" w14:textId="77777777" w:rsidR="000C7CE8" w:rsidRPr="009D4211" w:rsidRDefault="000C7CE8" w:rsidP="00BB2114">
            <w:pPr>
              <w:autoSpaceDE w:val="0"/>
              <w:autoSpaceDN w:val="0"/>
              <w:adjustRightInd w:val="0"/>
              <w:spacing w:after="0" w:line="276" w:lineRule="auto"/>
              <w:rPr>
                <w:rFonts w:ascii="Trebuchet MS" w:hAnsi="Trebuchet MS"/>
                <w:sz w:val="20"/>
                <w:szCs w:val="24"/>
              </w:rPr>
            </w:pPr>
            <w:r w:rsidRPr="009D4211">
              <w:rPr>
                <w:rFonts w:ascii="Trebuchet MS" w:hAnsi="Trebuchet MS"/>
                <w:sz w:val="20"/>
                <w:szCs w:val="24"/>
              </w:rPr>
              <w:t xml:space="preserve">Indirect but significant. </w:t>
            </w:r>
          </w:p>
          <w:p w14:paraId="5FB52FB8" w14:textId="77777777" w:rsidR="000C7CE8" w:rsidRPr="009D4211" w:rsidRDefault="000C7CE8" w:rsidP="00BB2114">
            <w:pPr>
              <w:autoSpaceDE w:val="0"/>
              <w:autoSpaceDN w:val="0"/>
              <w:adjustRightInd w:val="0"/>
              <w:spacing w:after="0" w:line="276" w:lineRule="auto"/>
              <w:rPr>
                <w:rFonts w:ascii="Trebuchet MS" w:hAnsi="Trebuchet MS"/>
                <w:sz w:val="20"/>
                <w:szCs w:val="24"/>
              </w:rPr>
            </w:pPr>
            <w:r w:rsidRPr="009D4211">
              <w:rPr>
                <w:rFonts w:ascii="Trebuchet MS" w:hAnsi="Trebuchet MS"/>
                <w:sz w:val="20"/>
                <w:szCs w:val="24"/>
              </w:rPr>
              <w:t xml:space="preserve">Priority 2 and 3 environment and mobility promote innovation projects that will catalyze investments in R&amp; D. </w:t>
            </w:r>
          </w:p>
        </w:tc>
      </w:tr>
      <w:tr w:rsidR="001B686C" w:rsidRPr="009D4211" w14:paraId="7F02290D" w14:textId="77777777" w:rsidTr="00536FBC">
        <w:trPr>
          <w:trHeight w:val="1552"/>
        </w:trPr>
        <w:tc>
          <w:tcPr>
            <w:tcW w:w="1418" w:type="dxa"/>
            <w:vAlign w:val="center"/>
          </w:tcPr>
          <w:p w14:paraId="73EA01B3" w14:textId="77777777" w:rsidR="000C7CE8" w:rsidRPr="009D4211" w:rsidRDefault="000C7CE8" w:rsidP="00BB2114">
            <w:pPr>
              <w:autoSpaceDE w:val="0"/>
              <w:autoSpaceDN w:val="0"/>
              <w:adjustRightInd w:val="0"/>
              <w:spacing w:after="0" w:line="276" w:lineRule="auto"/>
              <w:rPr>
                <w:rFonts w:ascii="Trebuchet MS" w:hAnsi="Trebuchet MS"/>
                <w:sz w:val="20"/>
                <w:szCs w:val="24"/>
                <w:lang w:eastAsia="en-US"/>
              </w:rPr>
            </w:pPr>
            <w:r w:rsidRPr="009D4211">
              <w:rPr>
                <w:rFonts w:ascii="Trebuchet MS" w:hAnsi="Trebuchet MS"/>
                <w:sz w:val="20"/>
                <w:szCs w:val="24"/>
              </w:rPr>
              <w:t>Reduction of greenhouse gas emissions with 20% (compared to 1990 level)</w:t>
            </w:r>
            <w:r w:rsidRPr="009D4211">
              <w:rPr>
                <w:rStyle w:val="FootnoteReference"/>
                <w:rFonts w:ascii="Trebuchet MS" w:hAnsi="Trebuchet MS"/>
                <w:sz w:val="20"/>
                <w:szCs w:val="24"/>
              </w:rPr>
              <w:footnoteReference w:id="12"/>
            </w:r>
          </w:p>
        </w:tc>
        <w:tc>
          <w:tcPr>
            <w:tcW w:w="1134" w:type="dxa"/>
            <w:vAlign w:val="center"/>
          </w:tcPr>
          <w:p w14:paraId="73501FAB" w14:textId="77777777" w:rsidR="000C7CE8" w:rsidRPr="009D4211" w:rsidRDefault="000C7CE8" w:rsidP="00536FBC">
            <w:pPr>
              <w:autoSpaceDE w:val="0"/>
              <w:autoSpaceDN w:val="0"/>
              <w:adjustRightInd w:val="0"/>
              <w:spacing w:after="0" w:line="276" w:lineRule="auto"/>
              <w:jc w:val="center"/>
              <w:rPr>
                <w:rFonts w:ascii="Trebuchet MS" w:hAnsi="Trebuchet MS"/>
                <w:sz w:val="20"/>
                <w:szCs w:val="24"/>
                <w:lang w:eastAsia="en-US"/>
              </w:rPr>
            </w:pPr>
            <w:r w:rsidRPr="009D4211">
              <w:rPr>
                <w:rFonts w:ascii="Trebuchet MS" w:hAnsi="Trebuchet MS"/>
                <w:sz w:val="20"/>
                <w:szCs w:val="24"/>
              </w:rPr>
              <w:t>51.84%</w:t>
            </w:r>
          </w:p>
        </w:tc>
        <w:tc>
          <w:tcPr>
            <w:tcW w:w="1843" w:type="dxa"/>
            <w:vAlign w:val="center"/>
          </w:tcPr>
          <w:p w14:paraId="63DBD5D6" w14:textId="77777777" w:rsidR="007139D7" w:rsidRPr="009D4211" w:rsidRDefault="000C7CE8" w:rsidP="00536FBC">
            <w:pPr>
              <w:autoSpaceDE w:val="0"/>
              <w:autoSpaceDN w:val="0"/>
              <w:adjustRightInd w:val="0"/>
              <w:spacing w:after="0" w:line="276" w:lineRule="auto"/>
              <w:jc w:val="center"/>
              <w:rPr>
                <w:rFonts w:ascii="Trebuchet MS" w:hAnsi="Trebuchet MS"/>
                <w:sz w:val="20"/>
                <w:szCs w:val="24"/>
              </w:rPr>
            </w:pPr>
            <w:r w:rsidRPr="009D4211">
              <w:rPr>
                <w:rFonts w:ascii="Trebuchet MS" w:hAnsi="Trebuchet MS"/>
                <w:sz w:val="20"/>
                <w:szCs w:val="24"/>
              </w:rPr>
              <w:t xml:space="preserve">22.19% </w:t>
            </w:r>
          </w:p>
          <w:p w14:paraId="03A7502F" w14:textId="77777777" w:rsidR="000C7CE8" w:rsidRPr="009D4211" w:rsidRDefault="000C7CE8" w:rsidP="00536FBC">
            <w:pPr>
              <w:autoSpaceDE w:val="0"/>
              <w:autoSpaceDN w:val="0"/>
              <w:adjustRightInd w:val="0"/>
              <w:spacing w:after="0" w:line="276" w:lineRule="auto"/>
              <w:jc w:val="center"/>
              <w:rPr>
                <w:rFonts w:ascii="Trebuchet MS" w:hAnsi="Trebuchet MS"/>
                <w:sz w:val="20"/>
                <w:szCs w:val="24"/>
                <w:lang w:eastAsia="en-US"/>
              </w:rPr>
            </w:pPr>
            <w:r w:rsidRPr="009D4211">
              <w:rPr>
                <w:rFonts w:ascii="Trebuchet MS" w:hAnsi="Trebuchet MS"/>
                <w:sz w:val="20"/>
                <w:szCs w:val="24"/>
              </w:rPr>
              <w:t>(1990-1998)</w:t>
            </w:r>
          </w:p>
        </w:tc>
        <w:tc>
          <w:tcPr>
            <w:tcW w:w="4961" w:type="dxa"/>
          </w:tcPr>
          <w:p w14:paraId="44BBBB98" w14:textId="77777777" w:rsidR="000C7CE8" w:rsidRPr="009D4211" w:rsidRDefault="000C7CE8" w:rsidP="00BB2114">
            <w:pPr>
              <w:autoSpaceDE w:val="0"/>
              <w:autoSpaceDN w:val="0"/>
              <w:adjustRightInd w:val="0"/>
              <w:spacing w:after="0" w:line="276" w:lineRule="auto"/>
              <w:rPr>
                <w:rFonts w:ascii="Trebuchet MS" w:hAnsi="Trebuchet MS"/>
                <w:sz w:val="20"/>
                <w:szCs w:val="24"/>
                <w:lang w:eastAsia="en-US"/>
              </w:rPr>
            </w:pPr>
            <w:r w:rsidRPr="009D4211">
              <w:rPr>
                <w:rFonts w:ascii="Trebuchet MS" w:hAnsi="Trebuchet MS"/>
                <w:sz w:val="20"/>
                <w:szCs w:val="24"/>
              </w:rPr>
              <w:t xml:space="preserve">Greenhouse gas emissions are reduced on the one side based on the population and economic activities trends. However major contributors such obsolete industrial complexes and intense agriculture are operating. </w:t>
            </w:r>
          </w:p>
        </w:tc>
        <w:tc>
          <w:tcPr>
            <w:tcW w:w="4819" w:type="dxa"/>
            <w:vAlign w:val="center"/>
          </w:tcPr>
          <w:p w14:paraId="7118899C" w14:textId="77777777" w:rsidR="000C7CE8" w:rsidRPr="009D4211" w:rsidRDefault="000C7CE8" w:rsidP="00BB2114">
            <w:pPr>
              <w:autoSpaceDE w:val="0"/>
              <w:autoSpaceDN w:val="0"/>
              <w:adjustRightInd w:val="0"/>
              <w:spacing w:after="0" w:line="276" w:lineRule="auto"/>
              <w:rPr>
                <w:rFonts w:ascii="Trebuchet MS" w:hAnsi="Trebuchet MS"/>
                <w:sz w:val="20"/>
                <w:szCs w:val="24"/>
              </w:rPr>
            </w:pPr>
            <w:r w:rsidRPr="009D4211">
              <w:rPr>
                <w:rFonts w:ascii="Trebuchet MS" w:hAnsi="Trebuchet MS"/>
                <w:sz w:val="20"/>
                <w:szCs w:val="24"/>
              </w:rPr>
              <w:t>Indirect but significant.</w:t>
            </w:r>
          </w:p>
          <w:p w14:paraId="55642C3E" w14:textId="77777777" w:rsidR="000C7CE8" w:rsidRPr="009D4211" w:rsidRDefault="000C7CE8" w:rsidP="003A6BF6">
            <w:pPr>
              <w:autoSpaceDE w:val="0"/>
              <w:autoSpaceDN w:val="0"/>
              <w:adjustRightInd w:val="0"/>
              <w:spacing w:after="0" w:line="276" w:lineRule="auto"/>
              <w:rPr>
                <w:rFonts w:ascii="Trebuchet MS" w:hAnsi="Trebuchet MS"/>
                <w:sz w:val="20"/>
                <w:szCs w:val="24"/>
              </w:rPr>
            </w:pPr>
            <w:r w:rsidRPr="009D4211">
              <w:rPr>
                <w:rFonts w:ascii="Trebuchet MS" w:hAnsi="Trebuchet MS"/>
                <w:sz w:val="20"/>
                <w:szCs w:val="24"/>
              </w:rPr>
              <w:t xml:space="preserve">Priority 3 promotes innovation for sustainable transport  systems, in particular water ways in the Danube system </w:t>
            </w:r>
          </w:p>
        </w:tc>
      </w:tr>
      <w:tr w:rsidR="001B686C" w:rsidRPr="009D4211" w14:paraId="17F5C12C" w14:textId="77777777" w:rsidTr="00536FBC">
        <w:tc>
          <w:tcPr>
            <w:tcW w:w="1418" w:type="dxa"/>
            <w:vAlign w:val="center"/>
          </w:tcPr>
          <w:p w14:paraId="10EDD275" w14:textId="77777777" w:rsidR="000C7CE8" w:rsidRPr="009D4211" w:rsidRDefault="000C7CE8" w:rsidP="00BB2114">
            <w:pPr>
              <w:autoSpaceDE w:val="0"/>
              <w:autoSpaceDN w:val="0"/>
              <w:adjustRightInd w:val="0"/>
              <w:spacing w:after="0" w:line="276" w:lineRule="auto"/>
              <w:rPr>
                <w:rFonts w:ascii="Trebuchet MS" w:hAnsi="Trebuchet MS"/>
                <w:sz w:val="20"/>
                <w:szCs w:val="24"/>
                <w:lang w:eastAsia="en-US"/>
              </w:rPr>
            </w:pPr>
            <w:r w:rsidRPr="009D4211">
              <w:rPr>
                <w:rFonts w:ascii="Trebuchet MS" w:hAnsi="Trebuchet MS"/>
                <w:sz w:val="20"/>
                <w:szCs w:val="24"/>
              </w:rPr>
              <w:t>20% of total energy consumption from renewable energy sources (RES)</w:t>
            </w:r>
          </w:p>
        </w:tc>
        <w:tc>
          <w:tcPr>
            <w:tcW w:w="1134" w:type="dxa"/>
            <w:vAlign w:val="center"/>
          </w:tcPr>
          <w:p w14:paraId="0EAF9A5D" w14:textId="77777777" w:rsidR="000C7CE8" w:rsidRPr="009D4211" w:rsidRDefault="000C7CE8" w:rsidP="00536FBC">
            <w:pPr>
              <w:autoSpaceDE w:val="0"/>
              <w:autoSpaceDN w:val="0"/>
              <w:adjustRightInd w:val="0"/>
              <w:spacing w:after="0" w:line="276" w:lineRule="auto"/>
              <w:jc w:val="center"/>
              <w:rPr>
                <w:rFonts w:ascii="Trebuchet MS" w:hAnsi="Trebuchet MS"/>
                <w:sz w:val="20"/>
                <w:szCs w:val="24"/>
                <w:lang w:eastAsia="en-US"/>
              </w:rPr>
            </w:pPr>
            <w:r w:rsidRPr="009D4211">
              <w:rPr>
                <w:rFonts w:ascii="Trebuchet MS" w:hAnsi="Trebuchet MS"/>
                <w:sz w:val="20"/>
                <w:szCs w:val="24"/>
              </w:rPr>
              <w:t>20.79% (2012)</w:t>
            </w:r>
          </w:p>
        </w:tc>
        <w:tc>
          <w:tcPr>
            <w:tcW w:w="1843" w:type="dxa"/>
            <w:vAlign w:val="center"/>
          </w:tcPr>
          <w:p w14:paraId="01C19CAF" w14:textId="77777777" w:rsidR="000C7CE8" w:rsidRPr="009D4211" w:rsidRDefault="000C7CE8" w:rsidP="00536FBC">
            <w:pPr>
              <w:autoSpaceDE w:val="0"/>
              <w:autoSpaceDN w:val="0"/>
              <w:adjustRightInd w:val="0"/>
              <w:spacing w:after="0" w:line="276" w:lineRule="auto"/>
              <w:jc w:val="center"/>
              <w:rPr>
                <w:rFonts w:ascii="Trebuchet MS" w:hAnsi="Trebuchet MS"/>
                <w:sz w:val="20"/>
                <w:szCs w:val="24"/>
                <w:lang w:eastAsia="en-US"/>
              </w:rPr>
            </w:pPr>
            <w:r w:rsidRPr="009D4211">
              <w:rPr>
                <w:rFonts w:ascii="Trebuchet MS" w:hAnsi="Trebuchet MS"/>
                <w:sz w:val="20"/>
                <w:szCs w:val="24"/>
              </w:rPr>
              <w:t>26.5% (2011)</w:t>
            </w:r>
          </w:p>
        </w:tc>
        <w:tc>
          <w:tcPr>
            <w:tcW w:w="4961" w:type="dxa"/>
          </w:tcPr>
          <w:p w14:paraId="7BA49035" w14:textId="77777777" w:rsidR="000C7CE8" w:rsidRPr="009D4211" w:rsidRDefault="000C7CE8" w:rsidP="00EE1454">
            <w:pPr>
              <w:autoSpaceDE w:val="0"/>
              <w:autoSpaceDN w:val="0"/>
              <w:adjustRightInd w:val="0"/>
              <w:spacing w:after="0" w:line="276" w:lineRule="auto"/>
              <w:rPr>
                <w:rFonts w:ascii="Trebuchet MS" w:hAnsi="Trebuchet MS"/>
                <w:sz w:val="20"/>
                <w:szCs w:val="24"/>
                <w:lang w:eastAsia="en-US"/>
              </w:rPr>
            </w:pPr>
            <w:r w:rsidRPr="009D4211">
              <w:rPr>
                <w:rFonts w:ascii="Trebuchet MS" w:hAnsi="Trebuchet MS"/>
                <w:sz w:val="20"/>
                <w:szCs w:val="24"/>
              </w:rPr>
              <w:t>Large hydro-electric power units exist on the Danube, shared between the two countries and produce a significant share of the total production from renewable sources, and of the total electricity production. The Romanian units produce 35%-40% of Romania’s RES</w:t>
            </w:r>
            <w:r w:rsidR="00EE1454" w:rsidRPr="009D4211">
              <w:rPr>
                <w:rFonts w:ascii="Trebuchet MS" w:hAnsi="Trebuchet MS"/>
                <w:sz w:val="20"/>
                <w:szCs w:val="24"/>
              </w:rPr>
              <w:t xml:space="preserve">; the </w:t>
            </w:r>
            <w:r w:rsidRPr="009D4211">
              <w:rPr>
                <w:rFonts w:ascii="Trebuchet MS" w:hAnsi="Trebuchet MS"/>
                <w:sz w:val="20"/>
                <w:szCs w:val="24"/>
              </w:rPr>
              <w:t>Serbia</w:t>
            </w:r>
            <w:r w:rsidR="00EE1454" w:rsidRPr="009D4211">
              <w:rPr>
                <w:rFonts w:ascii="Trebuchet MS" w:hAnsi="Trebuchet MS"/>
                <w:sz w:val="20"/>
                <w:szCs w:val="24"/>
              </w:rPr>
              <w:t>n units produce</w:t>
            </w:r>
            <w:r w:rsidRPr="009D4211">
              <w:rPr>
                <w:rFonts w:ascii="Trebuchet MS" w:hAnsi="Trebuchet MS"/>
                <w:sz w:val="20"/>
                <w:szCs w:val="24"/>
              </w:rPr>
              <w:t xml:space="preserve"> 20-25% of total Serbian electricity).</w:t>
            </w:r>
          </w:p>
        </w:tc>
        <w:tc>
          <w:tcPr>
            <w:tcW w:w="4819" w:type="dxa"/>
            <w:vAlign w:val="center"/>
          </w:tcPr>
          <w:p w14:paraId="733D28A8" w14:textId="77777777" w:rsidR="000C7CE8" w:rsidRPr="009D4211" w:rsidRDefault="000C7CE8" w:rsidP="003A6BF6">
            <w:pPr>
              <w:autoSpaceDE w:val="0"/>
              <w:autoSpaceDN w:val="0"/>
              <w:adjustRightInd w:val="0"/>
              <w:spacing w:after="0" w:line="276" w:lineRule="auto"/>
              <w:rPr>
                <w:rFonts w:ascii="Trebuchet MS" w:hAnsi="Trebuchet MS"/>
                <w:sz w:val="20"/>
                <w:szCs w:val="24"/>
              </w:rPr>
            </w:pPr>
            <w:r w:rsidRPr="009D4211">
              <w:rPr>
                <w:rFonts w:ascii="Trebuchet MS" w:hAnsi="Trebuchet MS"/>
                <w:sz w:val="20"/>
                <w:szCs w:val="24"/>
              </w:rPr>
              <w:t xml:space="preserve">Significant. </w:t>
            </w:r>
          </w:p>
          <w:p w14:paraId="0C4D9910" w14:textId="77777777" w:rsidR="000C7CE8" w:rsidRPr="009D4211" w:rsidRDefault="000C7CE8" w:rsidP="003A6BF6">
            <w:pPr>
              <w:autoSpaceDE w:val="0"/>
              <w:autoSpaceDN w:val="0"/>
              <w:adjustRightInd w:val="0"/>
              <w:spacing w:after="0" w:line="276" w:lineRule="auto"/>
              <w:rPr>
                <w:rFonts w:ascii="Trebuchet MS" w:hAnsi="Trebuchet MS"/>
                <w:sz w:val="20"/>
                <w:szCs w:val="24"/>
              </w:rPr>
            </w:pPr>
            <w:r w:rsidRPr="009D4211">
              <w:rPr>
                <w:rFonts w:ascii="Trebuchet MS" w:hAnsi="Trebuchet MS"/>
                <w:sz w:val="20"/>
                <w:szCs w:val="24"/>
              </w:rPr>
              <w:t>Direct effects due to priority 2 actions, in Energy efficiency, usage of geothermal hot springs, water, sun and wind power.</w:t>
            </w:r>
          </w:p>
        </w:tc>
      </w:tr>
      <w:tr w:rsidR="001B686C" w:rsidRPr="009D4211" w14:paraId="3057B9AB" w14:textId="77777777" w:rsidTr="00536FBC">
        <w:tc>
          <w:tcPr>
            <w:tcW w:w="1418" w:type="dxa"/>
            <w:vAlign w:val="center"/>
          </w:tcPr>
          <w:p w14:paraId="4A007DF7" w14:textId="77777777" w:rsidR="000C7CE8" w:rsidRPr="009D4211" w:rsidRDefault="000C7CE8" w:rsidP="00BB2114">
            <w:pPr>
              <w:autoSpaceDE w:val="0"/>
              <w:autoSpaceDN w:val="0"/>
              <w:adjustRightInd w:val="0"/>
              <w:spacing w:after="0" w:line="276" w:lineRule="auto"/>
              <w:rPr>
                <w:rFonts w:ascii="Trebuchet MS" w:hAnsi="Trebuchet MS"/>
                <w:sz w:val="20"/>
                <w:szCs w:val="24"/>
              </w:rPr>
            </w:pPr>
            <w:r w:rsidRPr="009D4211">
              <w:rPr>
                <w:rFonts w:ascii="Trebuchet MS" w:hAnsi="Trebuchet MS"/>
                <w:sz w:val="20"/>
                <w:szCs w:val="24"/>
              </w:rPr>
              <w:t>Reduction of 10 Mtoe</w:t>
            </w:r>
          </w:p>
          <w:p w14:paraId="0FED436D" w14:textId="77777777" w:rsidR="000C7CE8" w:rsidRPr="009D4211" w:rsidRDefault="000C7CE8" w:rsidP="00BB2114">
            <w:pPr>
              <w:autoSpaceDE w:val="0"/>
              <w:autoSpaceDN w:val="0"/>
              <w:adjustRightInd w:val="0"/>
              <w:spacing w:after="0" w:line="276" w:lineRule="auto"/>
              <w:rPr>
                <w:rFonts w:ascii="Trebuchet MS" w:hAnsi="Trebuchet MS"/>
                <w:sz w:val="20"/>
                <w:szCs w:val="24"/>
                <w:lang w:eastAsia="en-US"/>
              </w:rPr>
            </w:pPr>
            <w:r w:rsidRPr="009D4211">
              <w:rPr>
                <w:rFonts w:ascii="Trebuchet MS" w:hAnsi="Trebuchet MS"/>
                <w:sz w:val="20"/>
                <w:szCs w:val="24"/>
              </w:rPr>
              <w:t xml:space="preserve"> (20%) in the primary energy consumption</w:t>
            </w:r>
          </w:p>
        </w:tc>
        <w:tc>
          <w:tcPr>
            <w:tcW w:w="1134" w:type="dxa"/>
            <w:vAlign w:val="center"/>
          </w:tcPr>
          <w:p w14:paraId="1C406625" w14:textId="77777777" w:rsidR="000C7CE8" w:rsidRPr="009D4211" w:rsidRDefault="000C7CE8" w:rsidP="00536FBC">
            <w:pPr>
              <w:autoSpaceDE w:val="0"/>
              <w:autoSpaceDN w:val="0"/>
              <w:adjustRightInd w:val="0"/>
              <w:spacing w:after="0" w:line="276" w:lineRule="auto"/>
              <w:jc w:val="center"/>
              <w:rPr>
                <w:rFonts w:ascii="Trebuchet MS" w:hAnsi="Trebuchet MS"/>
                <w:sz w:val="20"/>
                <w:szCs w:val="24"/>
                <w:lang w:eastAsia="en-US"/>
              </w:rPr>
            </w:pPr>
            <w:r w:rsidRPr="009D4211">
              <w:rPr>
                <w:rFonts w:ascii="Trebuchet MS" w:hAnsi="Trebuchet MS"/>
                <w:sz w:val="20"/>
                <w:szCs w:val="24"/>
              </w:rPr>
              <w:t>16.6% (2012)</w:t>
            </w:r>
          </w:p>
        </w:tc>
        <w:tc>
          <w:tcPr>
            <w:tcW w:w="1843" w:type="dxa"/>
            <w:vAlign w:val="center"/>
          </w:tcPr>
          <w:p w14:paraId="6D9B6019" w14:textId="77777777" w:rsidR="000C7CE8" w:rsidRPr="009D4211" w:rsidRDefault="000C7CE8" w:rsidP="00536FBC">
            <w:pPr>
              <w:autoSpaceDE w:val="0"/>
              <w:autoSpaceDN w:val="0"/>
              <w:adjustRightInd w:val="0"/>
              <w:spacing w:after="0" w:line="276" w:lineRule="auto"/>
              <w:jc w:val="center"/>
              <w:rPr>
                <w:rFonts w:ascii="Trebuchet MS" w:hAnsi="Trebuchet MS"/>
                <w:sz w:val="20"/>
                <w:szCs w:val="24"/>
                <w:lang w:eastAsia="en-US"/>
              </w:rPr>
            </w:pPr>
            <w:r w:rsidRPr="009D4211">
              <w:rPr>
                <w:rFonts w:ascii="Trebuchet MS" w:hAnsi="Trebuchet MS"/>
                <w:sz w:val="20"/>
                <w:szCs w:val="24"/>
              </w:rPr>
              <w:t>-15% (1990-1998), stabilised trend</w:t>
            </w:r>
          </w:p>
        </w:tc>
        <w:tc>
          <w:tcPr>
            <w:tcW w:w="4961" w:type="dxa"/>
          </w:tcPr>
          <w:p w14:paraId="7CC283EF" w14:textId="77777777" w:rsidR="000C7CE8" w:rsidRPr="009D4211" w:rsidRDefault="000C7CE8" w:rsidP="00BB2114">
            <w:pPr>
              <w:autoSpaceDE w:val="0"/>
              <w:autoSpaceDN w:val="0"/>
              <w:adjustRightInd w:val="0"/>
              <w:spacing w:after="0" w:line="276" w:lineRule="auto"/>
              <w:rPr>
                <w:rFonts w:ascii="Trebuchet MS" w:hAnsi="Trebuchet MS"/>
                <w:sz w:val="20"/>
                <w:szCs w:val="24"/>
                <w:lang w:eastAsia="en-US"/>
              </w:rPr>
            </w:pPr>
            <w:r w:rsidRPr="009D4211">
              <w:rPr>
                <w:rFonts w:ascii="Trebuchet MS" w:hAnsi="Trebuchet MS"/>
                <w:sz w:val="20"/>
                <w:szCs w:val="24"/>
              </w:rPr>
              <w:t>Primary energy consumption partially reduced due to population trends and sporadic building and industry energy efficiency measures. However new lifestyles increase the per capita consumption.</w:t>
            </w:r>
          </w:p>
        </w:tc>
        <w:tc>
          <w:tcPr>
            <w:tcW w:w="4819" w:type="dxa"/>
            <w:vAlign w:val="center"/>
          </w:tcPr>
          <w:p w14:paraId="4D4C548B" w14:textId="77777777" w:rsidR="000C7CE8" w:rsidRPr="009D4211" w:rsidRDefault="000C7CE8" w:rsidP="00BB2114">
            <w:pPr>
              <w:autoSpaceDE w:val="0"/>
              <w:autoSpaceDN w:val="0"/>
              <w:adjustRightInd w:val="0"/>
              <w:spacing w:after="0" w:line="276" w:lineRule="auto"/>
              <w:rPr>
                <w:rFonts w:ascii="Trebuchet MS" w:hAnsi="Trebuchet MS"/>
                <w:sz w:val="20"/>
                <w:szCs w:val="24"/>
              </w:rPr>
            </w:pPr>
            <w:r w:rsidRPr="009D4211">
              <w:rPr>
                <w:rFonts w:ascii="Trebuchet MS" w:hAnsi="Trebuchet MS"/>
                <w:sz w:val="20"/>
                <w:szCs w:val="24"/>
              </w:rPr>
              <w:t>Indirect effect.</w:t>
            </w:r>
          </w:p>
          <w:p w14:paraId="045447EB" w14:textId="77777777" w:rsidR="000C7CE8" w:rsidRPr="009D4211" w:rsidRDefault="000C7CE8" w:rsidP="00DE7264">
            <w:pPr>
              <w:autoSpaceDE w:val="0"/>
              <w:autoSpaceDN w:val="0"/>
              <w:adjustRightInd w:val="0"/>
              <w:spacing w:after="0" w:line="276" w:lineRule="auto"/>
              <w:rPr>
                <w:rFonts w:ascii="Trebuchet MS" w:hAnsi="Trebuchet MS"/>
                <w:sz w:val="20"/>
                <w:szCs w:val="24"/>
                <w:lang w:eastAsia="en-US"/>
              </w:rPr>
            </w:pPr>
            <w:r w:rsidRPr="009D4211">
              <w:rPr>
                <w:rFonts w:ascii="Trebuchet MS" w:hAnsi="Trebuchet MS"/>
                <w:sz w:val="20"/>
                <w:szCs w:val="24"/>
              </w:rPr>
              <w:t xml:space="preserve">Projects under priority 2 and 4 dedicated to improvement of energy efficiency </w:t>
            </w:r>
          </w:p>
        </w:tc>
      </w:tr>
      <w:tr w:rsidR="001B686C" w:rsidRPr="009D4211" w14:paraId="0149CC36" w14:textId="77777777" w:rsidTr="00536FBC">
        <w:tc>
          <w:tcPr>
            <w:tcW w:w="1418" w:type="dxa"/>
            <w:vAlign w:val="center"/>
          </w:tcPr>
          <w:p w14:paraId="307AB0E9" w14:textId="77777777" w:rsidR="000C7CE8" w:rsidRPr="009D4211" w:rsidRDefault="000C7CE8" w:rsidP="00BB2114">
            <w:pPr>
              <w:autoSpaceDE w:val="0"/>
              <w:autoSpaceDN w:val="0"/>
              <w:adjustRightInd w:val="0"/>
              <w:spacing w:after="0" w:line="276" w:lineRule="auto"/>
              <w:rPr>
                <w:rFonts w:ascii="Trebuchet MS" w:hAnsi="Trebuchet MS"/>
                <w:sz w:val="20"/>
                <w:szCs w:val="24"/>
                <w:lang w:eastAsia="en-US"/>
              </w:rPr>
            </w:pPr>
            <w:r w:rsidRPr="009D4211">
              <w:rPr>
                <w:rFonts w:ascii="Trebuchet MS" w:hAnsi="Trebuchet MS"/>
                <w:sz w:val="20"/>
                <w:szCs w:val="24"/>
              </w:rPr>
              <w:t>Less than 10% of children should leave school at an early age</w:t>
            </w:r>
          </w:p>
        </w:tc>
        <w:tc>
          <w:tcPr>
            <w:tcW w:w="1134" w:type="dxa"/>
            <w:vAlign w:val="center"/>
          </w:tcPr>
          <w:p w14:paraId="6DE1A1AD" w14:textId="77777777" w:rsidR="000C7CE8" w:rsidRPr="009D4211" w:rsidRDefault="000C7CE8" w:rsidP="00536FBC">
            <w:pPr>
              <w:autoSpaceDE w:val="0"/>
              <w:autoSpaceDN w:val="0"/>
              <w:adjustRightInd w:val="0"/>
              <w:spacing w:after="0" w:line="276" w:lineRule="auto"/>
              <w:jc w:val="center"/>
              <w:rPr>
                <w:rFonts w:ascii="Trebuchet MS" w:hAnsi="Trebuchet MS"/>
                <w:sz w:val="20"/>
                <w:szCs w:val="24"/>
                <w:lang w:eastAsia="en-US"/>
              </w:rPr>
            </w:pPr>
            <w:r w:rsidRPr="009D4211">
              <w:rPr>
                <w:rFonts w:ascii="Trebuchet MS" w:hAnsi="Trebuchet MS"/>
                <w:sz w:val="20"/>
                <w:szCs w:val="24"/>
              </w:rPr>
              <w:t>17.4% (2012)</w:t>
            </w:r>
          </w:p>
        </w:tc>
        <w:tc>
          <w:tcPr>
            <w:tcW w:w="1843" w:type="dxa"/>
            <w:vAlign w:val="center"/>
          </w:tcPr>
          <w:p w14:paraId="04044B2F" w14:textId="77777777" w:rsidR="000C7CE8" w:rsidRPr="009D4211" w:rsidRDefault="000C7CE8" w:rsidP="00536FBC">
            <w:pPr>
              <w:autoSpaceDE w:val="0"/>
              <w:autoSpaceDN w:val="0"/>
              <w:adjustRightInd w:val="0"/>
              <w:spacing w:after="0" w:line="276" w:lineRule="auto"/>
              <w:jc w:val="center"/>
              <w:rPr>
                <w:rFonts w:ascii="Trebuchet MS" w:hAnsi="Trebuchet MS"/>
                <w:sz w:val="20"/>
                <w:szCs w:val="24"/>
                <w:lang w:eastAsia="en-US"/>
              </w:rPr>
            </w:pPr>
            <w:r w:rsidRPr="009D4211">
              <w:rPr>
                <w:rFonts w:ascii="Trebuchet MS" w:hAnsi="Trebuchet MS"/>
                <w:sz w:val="20"/>
                <w:szCs w:val="24"/>
              </w:rPr>
              <w:t>According to UN surveys 91% of children attended primary schools in Serbia in 2007, 78% attended secondary schools.</w:t>
            </w:r>
          </w:p>
        </w:tc>
        <w:tc>
          <w:tcPr>
            <w:tcW w:w="4961" w:type="dxa"/>
          </w:tcPr>
          <w:p w14:paraId="33C4FBC1" w14:textId="77777777" w:rsidR="000C7CE8" w:rsidRPr="009D4211" w:rsidRDefault="000C7CE8" w:rsidP="00DE7264">
            <w:pPr>
              <w:autoSpaceDE w:val="0"/>
              <w:autoSpaceDN w:val="0"/>
              <w:adjustRightInd w:val="0"/>
              <w:spacing w:after="0" w:line="276" w:lineRule="auto"/>
              <w:rPr>
                <w:rFonts w:ascii="Trebuchet MS" w:hAnsi="Trebuchet MS"/>
                <w:sz w:val="20"/>
                <w:szCs w:val="24"/>
                <w:lang w:eastAsia="en-US"/>
              </w:rPr>
            </w:pPr>
            <w:r w:rsidRPr="009D4211">
              <w:rPr>
                <w:rFonts w:ascii="Trebuchet MS" w:hAnsi="Trebuchet MS"/>
                <w:sz w:val="20"/>
                <w:szCs w:val="24"/>
              </w:rPr>
              <w:t>In the eligible area the access to primary schools is similar to what observed at national level, in both countries. A significantly lower percentage could be observed among Roma children</w:t>
            </w:r>
            <w:r w:rsidRPr="009D4211">
              <w:rPr>
                <w:rStyle w:val="FootnoteReference"/>
                <w:rFonts w:ascii="Trebuchet MS" w:hAnsi="Trebuchet MS"/>
                <w:sz w:val="20"/>
                <w:szCs w:val="24"/>
              </w:rPr>
              <w:footnoteReference w:id="13"/>
            </w:r>
            <w:r w:rsidRPr="009D4211">
              <w:rPr>
                <w:rFonts w:ascii="Trebuchet MS" w:hAnsi="Trebuchet MS"/>
                <w:sz w:val="20"/>
                <w:szCs w:val="24"/>
              </w:rPr>
              <w:t>.</w:t>
            </w:r>
          </w:p>
        </w:tc>
        <w:tc>
          <w:tcPr>
            <w:tcW w:w="4819" w:type="dxa"/>
            <w:vAlign w:val="center"/>
          </w:tcPr>
          <w:p w14:paraId="26FADF00" w14:textId="77777777" w:rsidR="000C7CE8" w:rsidRPr="009D4211" w:rsidRDefault="000C7CE8" w:rsidP="00BB2114">
            <w:pPr>
              <w:autoSpaceDE w:val="0"/>
              <w:autoSpaceDN w:val="0"/>
              <w:adjustRightInd w:val="0"/>
              <w:spacing w:after="0" w:line="276" w:lineRule="auto"/>
              <w:rPr>
                <w:rFonts w:ascii="Trebuchet MS" w:hAnsi="Trebuchet MS"/>
                <w:sz w:val="20"/>
                <w:szCs w:val="24"/>
                <w:lang w:eastAsia="en-US"/>
              </w:rPr>
            </w:pPr>
            <w:r w:rsidRPr="009D4211">
              <w:rPr>
                <w:rFonts w:ascii="Trebuchet MS" w:hAnsi="Trebuchet MS"/>
                <w:sz w:val="20"/>
                <w:szCs w:val="24"/>
              </w:rPr>
              <w:t>Direct effects due to the impact on disadvantaged groups and poverty of projects under priority 1.</w:t>
            </w:r>
          </w:p>
        </w:tc>
      </w:tr>
      <w:tr w:rsidR="001B686C" w:rsidRPr="009D4211" w14:paraId="3AD8AA27" w14:textId="77777777" w:rsidTr="00536FBC">
        <w:tc>
          <w:tcPr>
            <w:tcW w:w="1418" w:type="dxa"/>
            <w:vAlign w:val="center"/>
          </w:tcPr>
          <w:p w14:paraId="072BD27E" w14:textId="77777777" w:rsidR="000C7CE8" w:rsidRPr="009D4211" w:rsidRDefault="000C7CE8" w:rsidP="00BB2114">
            <w:pPr>
              <w:autoSpaceDE w:val="0"/>
              <w:autoSpaceDN w:val="0"/>
              <w:adjustRightInd w:val="0"/>
              <w:spacing w:after="0" w:line="276" w:lineRule="auto"/>
              <w:rPr>
                <w:rFonts w:ascii="Trebuchet MS" w:hAnsi="Trebuchet MS"/>
                <w:sz w:val="20"/>
                <w:szCs w:val="24"/>
              </w:rPr>
            </w:pPr>
            <w:r w:rsidRPr="009D4211">
              <w:rPr>
                <w:rFonts w:ascii="Trebuchet MS" w:hAnsi="Trebuchet MS"/>
                <w:sz w:val="20"/>
                <w:szCs w:val="24"/>
              </w:rPr>
              <w:t xml:space="preserve">At least 40% of 30‐34–year‐olds should complete third level education.EU average 24.285% in 2008. </w:t>
            </w:r>
            <w:r w:rsidRPr="009D4211">
              <w:rPr>
                <w:rStyle w:val="FootnoteReference"/>
                <w:rFonts w:ascii="Trebuchet MS" w:hAnsi="Trebuchet MS"/>
                <w:sz w:val="20"/>
                <w:szCs w:val="24"/>
              </w:rPr>
              <w:footnoteReference w:id="14"/>
            </w:r>
          </w:p>
        </w:tc>
        <w:tc>
          <w:tcPr>
            <w:tcW w:w="1134" w:type="dxa"/>
            <w:vAlign w:val="center"/>
          </w:tcPr>
          <w:p w14:paraId="3736D8F5" w14:textId="77777777" w:rsidR="000C7CE8" w:rsidRPr="009D4211" w:rsidRDefault="000C7CE8" w:rsidP="00536FBC">
            <w:pPr>
              <w:autoSpaceDE w:val="0"/>
              <w:autoSpaceDN w:val="0"/>
              <w:adjustRightInd w:val="0"/>
              <w:spacing w:line="276" w:lineRule="auto"/>
              <w:jc w:val="center"/>
              <w:rPr>
                <w:rFonts w:ascii="Trebuchet MS" w:hAnsi="Trebuchet MS"/>
                <w:sz w:val="20"/>
                <w:szCs w:val="24"/>
                <w:lang w:eastAsia="en-US"/>
              </w:rPr>
            </w:pPr>
            <w:r w:rsidRPr="009D4211">
              <w:rPr>
                <w:rFonts w:ascii="Trebuchet MS" w:hAnsi="Trebuchet MS"/>
                <w:sz w:val="20"/>
                <w:szCs w:val="24"/>
              </w:rPr>
              <w:t>21.8% (2012)</w:t>
            </w:r>
          </w:p>
        </w:tc>
        <w:tc>
          <w:tcPr>
            <w:tcW w:w="1843" w:type="dxa"/>
            <w:vAlign w:val="center"/>
          </w:tcPr>
          <w:p w14:paraId="4E2E0249" w14:textId="77777777" w:rsidR="000C7CE8" w:rsidRPr="009D4211" w:rsidRDefault="000C7CE8" w:rsidP="00536FBC">
            <w:pPr>
              <w:spacing w:after="0" w:line="276" w:lineRule="auto"/>
              <w:jc w:val="center"/>
              <w:rPr>
                <w:rFonts w:ascii="Trebuchet MS" w:hAnsi="Trebuchet MS"/>
                <w:sz w:val="20"/>
                <w:szCs w:val="24"/>
              </w:rPr>
            </w:pPr>
            <w:r w:rsidRPr="009D4211">
              <w:rPr>
                <w:rFonts w:ascii="Trebuchet MS" w:hAnsi="Trebuchet MS"/>
                <w:sz w:val="20"/>
                <w:szCs w:val="24"/>
              </w:rPr>
              <w:t>6.5% of the total population has a third grade, 4.5% have higher schools degree</w:t>
            </w:r>
          </w:p>
          <w:p w14:paraId="561A936B" w14:textId="77777777" w:rsidR="000C7CE8" w:rsidRPr="009D4211" w:rsidRDefault="000C7CE8" w:rsidP="00536FBC">
            <w:pPr>
              <w:spacing w:after="0" w:line="276" w:lineRule="auto"/>
              <w:jc w:val="center"/>
              <w:rPr>
                <w:rFonts w:ascii="Trebuchet MS" w:hAnsi="Trebuchet MS"/>
                <w:sz w:val="20"/>
                <w:szCs w:val="24"/>
                <w:lang w:eastAsia="en-US"/>
              </w:rPr>
            </w:pPr>
            <w:r w:rsidRPr="009D4211">
              <w:rPr>
                <w:rFonts w:ascii="Trebuchet MS" w:hAnsi="Trebuchet MS"/>
                <w:sz w:val="20"/>
                <w:szCs w:val="24"/>
              </w:rPr>
              <w:t>population aged 25-64, with tertiary ed.: 12.47%</w:t>
            </w:r>
          </w:p>
        </w:tc>
        <w:tc>
          <w:tcPr>
            <w:tcW w:w="4961" w:type="dxa"/>
          </w:tcPr>
          <w:p w14:paraId="54965519" w14:textId="77777777" w:rsidR="000C7CE8" w:rsidRPr="009D4211" w:rsidRDefault="000C7CE8" w:rsidP="00BB2114">
            <w:pPr>
              <w:autoSpaceDE w:val="0"/>
              <w:autoSpaceDN w:val="0"/>
              <w:adjustRightInd w:val="0"/>
              <w:spacing w:after="0" w:line="276" w:lineRule="auto"/>
              <w:rPr>
                <w:rFonts w:ascii="Trebuchet MS" w:hAnsi="Trebuchet MS"/>
                <w:sz w:val="20"/>
                <w:szCs w:val="24"/>
                <w:lang w:eastAsia="en-US"/>
              </w:rPr>
            </w:pPr>
            <w:r w:rsidRPr="009D4211">
              <w:rPr>
                <w:rFonts w:ascii="Trebuchet MS" w:hAnsi="Trebuchet MS"/>
                <w:sz w:val="20"/>
                <w:szCs w:val="24"/>
              </w:rPr>
              <w:t>In the eligible area t</w:t>
            </w:r>
            <w:r w:rsidR="00EE1454" w:rsidRPr="009D4211">
              <w:rPr>
                <w:rFonts w:ascii="Trebuchet MS" w:hAnsi="Trebuchet MS"/>
                <w:sz w:val="20"/>
                <w:szCs w:val="24"/>
              </w:rPr>
              <w:t>he situation is relatively worse</w:t>
            </w:r>
            <w:r w:rsidRPr="009D4211">
              <w:rPr>
                <w:rFonts w:ascii="Trebuchet MS" w:hAnsi="Trebuchet MS"/>
                <w:sz w:val="20"/>
                <w:szCs w:val="24"/>
              </w:rPr>
              <w:t xml:space="preserve"> then the national average, </w:t>
            </w:r>
            <w:r w:rsidR="00EE1454" w:rsidRPr="009D4211">
              <w:rPr>
                <w:rFonts w:ascii="Trebuchet MS" w:hAnsi="Trebuchet MS"/>
                <w:sz w:val="20"/>
                <w:szCs w:val="24"/>
              </w:rPr>
              <w:t>especially</w:t>
            </w:r>
            <w:r w:rsidRPr="009D4211">
              <w:rPr>
                <w:rFonts w:ascii="Trebuchet MS" w:hAnsi="Trebuchet MS"/>
                <w:sz w:val="20"/>
                <w:szCs w:val="24"/>
              </w:rPr>
              <w:t xml:space="preserve"> in the most lagging behind areas and for Roma minority.</w:t>
            </w:r>
          </w:p>
        </w:tc>
        <w:tc>
          <w:tcPr>
            <w:tcW w:w="4819" w:type="dxa"/>
            <w:vAlign w:val="center"/>
          </w:tcPr>
          <w:p w14:paraId="264B8922" w14:textId="77777777" w:rsidR="000C7CE8" w:rsidRPr="009D4211" w:rsidRDefault="000C7CE8" w:rsidP="00BB2114">
            <w:pPr>
              <w:autoSpaceDE w:val="0"/>
              <w:autoSpaceDN w:val="0"/>
              <w:adjustRightInd w:val="0"/>
              <w:spacing w:after="0" w:line="276" w:lineRule="auto"/>
              <w:rPr>
                <w:rFonts w:ascii="Trebuchet MS" w:hAnsi="Trebuchet MS"/>
                <w:sz w:val="20"/>
                <w:szCs w:val="24"/>
                <w:lang w:eastAsia="en-US"/>
              </w:rPr>
            </w:pPr>
            <w:r w:rsidRPr="009D4211">
              <w:rPr>
                <w:rFonts w:ascii="Trebuchet MS" w:hAnsi="Trebuchet MS"/>
                <w:sz w:val="20"/>
                <w:szCs w:val="24"/>
              </w:rPr>
              <w:t>Indirect effects due to the increase of demand of high profile jobs in innovative sectors: environmental technologies, cultural services.</w:t>
            </w:r>
          </w:p>
        </w:tc>
      </w:tr>
      <w:tr w:rsidR="001B686C" w:rsidRPr="009D4211" w14:paraId="7B17CACD" w14:textId="77777777" w:rsidTr="00536FBC">
        <w:tc>
          <w:tcPr>
            <w:tcW w:w="1418" w:type="dxa"/>
            <w:vAlign w:val="center"/>
          </w:tcPr>
          <w:p w14:paraId="25047AFA" w14:textId="77777777" w:rsidR="000C7CE8" w:rsidRPr="009D4211" w:rsidRDefault="000C7CE8" w:rsidP="00BB2114">
            <w:pPr>
              <w:autoSpaceDE w:val="0"/>
              <w:autoSpaceDN w:val="0"/>
              <w:adjustRightInd w:val="0"/>
              <w:spacing w:after="0" w:line="276" w:lineRule="auto"/>
              <w:rPr>
                <w:rFonts w:ascii="Trebuchet MS" w:hAnsi="Trebuchet MS"/>
                <w:sz w:val="20"/>
                <w:szCs w:val="24"/>
                <w:lang w:eastAsia="en-US"/>
              </w:rPr>
            </w:pPr>
            <w:r w:rsidRPr="009D4211">
              <w:rPr>
                <w:rFonts w:ascii="Trebuchet MS" w:hAnsi="Trebuchet MS"/>
                <w:sz w:val="20"/>
                <w:szCs w:val="24"/>
              </w:rPr>
              <w:t xml:space="preserve">20 </w:t>
            </w:r>
            <w:r w:rsidR="00EE1454" w:rsidRPr="009D4211">
              <w:rPr>
                <w:rFonts w:ascii="Trebuchet MS" w:hAnsi="Trebuchet MS"/>
                <w:sz w:val="20"/>
                <w:szCs w:val="24"/>
              </w:rPr>
              <w:t>Million</w:t>
            </w:r>
            <w:r w:rsidRPr="009D4211">
              <w:rPr>
                <w:rFonts w:ascii="Trebuchet MS" w:hAnsi="Trebuchet MS"/>
                <w:sz w:val="20"/>
                <w:szCs w:val="24"/>
              </w:rPr>
              <w:t xml:space="preserve"> (580,000 in RO) less people should be at risk of poverty or exclusion (compared to 2008 levels)</w:t>
            </w:r>
          </w:p>
        </w:tc>
        <w:tc>
          <w:tcPr>
            <w:tcW w:w="1134" w:type="dxa"/>
            <w:vAlign w:val="center"/>
          </w:tcPr>
          <w:p w14:paraId="37EE965F" w14:textId="77777777" w:rsidR="000C7CE8" w:rsidRPr="009D4211" w:rsidRDefault="000C7CE8" w:rsidP="00536FBC">
            <w:pPr>
              <w:autoSpaceDE w:val="0"/>
              <w:autoSpaceDN w:val="0"/>
              <w:adjustRightInd w:val="0"/>
              <w:spacing w:after="0" w:line="276" w:lineRule="auto"/>
              <w:jc w:val="center"/>
              <w:rPr>
                <w:rFonts w:ascii="Trebuchet MS" w:hAnsi="Trebuchet MS"/>
                <w:sz w:val="20"/>
                <w:szCs w:val="24"/>
                <w:lang w:eastAsia="en-US"/>
              </w:rPr>
            </w:pPr>
            <w:r w:rsidRPr="009D4211">
              <w:rPr>
                <w:rFonts w:ascii="Trebuchet MS" w:hAnsi="Trebuchet MS"/>
                <w:sz w:val="20"/>
                <w:szCs w:val="24"/>
              </w:rPr>
              <w:t>240,000 (2011)</w:t>
            </w:r>
          </w:p>
        </w:tc>
        <w:tc>
          <w:tcPr>
            <w:tcW w:w="1843" w:type="dxa"/>
            <w:vAlign w:val="center"/>
          </w:tcPr>
          <w:p w14:paraId="570B9446" w14:textId="77777777" w:rsidR="000C7CE8" w:rsidRPr="009D4211" w:rsidRDefault="00EE1454" w:rsidP="00536FBC">
            <w:pPr>
              <w:autoSpaceDE w:val="0"/>
              <w:autoSpaceDN w:val="0"/>
              <w:adjustRightInd w:val="0"/>
              <w:spacing w:after="0" w:line="276" w:lineRule="auto"/>
              <w:jc w:val="center"/>
              <w:rPr>
                <w:rFonts w:ascii="Trebuchet MS" w:eastAsia="TimesNewRomanPSMT" w:hAnsi="Trebuchet MS"/>
                <w:sz w:val="20"/>
                <w:szCs w:val="24"/>
                <w:lang w:val="en-US" w:eastAsia="en-US"/>
              </w:rPr>
            </w:pPr>
            <w:r w:rsidRPr="009D4211">
              <w:rPr>
                <w:rFonts w:ascii="Trebuchet MS" w:eastAsia="TimesNewRomanPS-ItalicMT" w:hAnsi="Trebuchet MS"/>
                <w:iCs/>
                <w:sz w:val="20"/>
                <w:szCs w:val="24"/>
                <w:lang w:val="en-US"/>
              </w:rPr>
              <w:t>People</w:t>
            </w:r>
            <w:r w:rsidR="000C7CE8" w:rsidRPr="009D4211">
              <w:rPr>
                <w:rFonts w:ascii="Trebuchet MS" w:eastAsia="TimesNewRomanPS-ItalicMT" w:hAnsi="Trebuchet MS"/>
                <w:iCs/>
                <w:sz w:val="20"/>
                <w:szCs w:val="24"/>
                <w:lang w:val="en-US"/>
              </w:rPr>
              <w:t xml:space="preserve"> at risk of</w:t>
            </w:r>
            <w:r w:rsidR="007139D7" w:rsidRPr="009D4211">
              <w:rPr>
                <w:rFonts w:ascii="Trebuchet MS" w:eastAsia="TimesNewRomanPS-ItalicMT" w:hAnsi="Trebuchet MS"/>
                <w:iCs/>
                <w:sz w:val="20"/>
                <w:szCs w:val="24"/>
                <w:lang w:val="en-US"/>
              </w:rPr>
              <w:t xml:space="preserve"> </w:t>
            </w:r>
            <w:r w:rsidRPr="009D4211">
              <w:rPr>
                <w:rFonts w:ascii="Trebuchet MS" w:hAnsi="Trebuchet MS"/>
                <w:sz w:val="20"/>
                <w:szCs w:val="24"/>
              </w:rPr>
              <w:t>poverty 17.9% in 2008 to 24.</w:t>
            </w:r>
            <w:r w:rsidR="000C7CE8" w:rsidRPr="009D4211">
              <w:rPr>
                <w:rFonts w:ascii="Trebuchet MS" w:hAnsi="Trebuchet MS"/>
                <w:sz w:val="20"/>
                <w:szCs w:val="24"/>
              </w:rPr>
              <w:t xml:space="preserve">6% in 2012. </w:t>
            </w:r>
            <w:r w:rsidRPr="009D4211">
              <w:rPr>
                <w:rFonts w:ascii="Trebuchet MS" w:eastAsia="TimesNewRomanPSMT" w:hAnsi="Trebuchet MS"/>
                <w:sz w:val="20"/>
                <w:szCs w:val="24"/>
                <w:lang w:val="en-US"/>
              </w:rPr>
              <w:t>Poverty risk rate in 2008 (17.9% vs 23.4%) in 2012 (24.</w:t>
            </w:r>
            <w:r w:rsidR="000C7CE8" w:rsidRPr="009D4211">
              <w:rPr>
                <w:rFonts w:ascii="Trebuchet MS" w:eastAsia="TimesNewRomanPSMT" w:hAnsi="Trebuchet MS"/>
                <w:sz w:val="20"/>
                <w:szCs w:val="24"/>
                <w:lang w:val="en-US"/>
              </w:rPr>
              <w:t xml:space="preserve">6% </w:t>
            </w:r>
            <w:r w:rsidRPr="009D4211">
              <w:rPr>
                <w:rFonts w:ascii="Trebuchet MS" w:eastAsia="TimesNewRomanPSMT" w:hAnsi="Trebuchet MS"/>
                <w:sz w:val="20"/>
                <w:szCs w:val="24"/>
                <w:lang w:val="en-US"/>
              </w:rPr>
              <w:t>vs 22.</w:t>
            </w:r>
            <w:r w:rsidR="000C7CE8" w:rsidRPr="009D4211">
              <w:rPr>
                <w:rFonts w:ascii="Trebuchet MS" w:eastAsia="TimesNewRomanPSMT" w:hAnsi="Trebuchet MS"/>
                <w:sz w:val="20"/>
                <w:szCs w:val="24"/>
                <w:lang w:val="en-US"/>
              </w:rPr>
              <w:t>6%).</w:t>
            </w:r>
            <w:r w:rsidR="000C7CE8" w:rsidRPr="009D4211">
              <w:rPr>
                <w:rStyle w:val="FootnoteReference"/>
                <w:rFonts w:ascii="Trebuchet MS" w:hAnsi="Trebuchet MS"/>
                <w:sz w:val="20"/>
                <w:szCs w:val="24"/>
              </w:rPr>
              <w:footnoteReference w:id="15"/>
            </w:r>
          </w:p>
        </w:tc>
        <w:tc>
          <w:tcPr>
            <w:tcW w:w="4961" w:type="dxa"/>
          </w:tcPr>
          <w:p w14:paraId="7244327E" w14:textId="77777777" w:rsidR="000C7CE8" w:rsidRPr="009D4211" w:rsidRDefault="000C7CE8" w:rsidP="00DE7264">
            <w:pPr>
              <w:autoSpaceDE w:val="0"/>
              <w:autoSpaceDN w:val="0"/>
              <w:adjustRightInd w:val="0"/>
              <w:spacing w:after="0" w:line="276" w:lineRule="auto"/>
              <w:rPr>
                <w:rFonts w:ascii="Trebuchet MS" w:eastAsia="TimesNewRomanPSMT" w:hAnsi="Trebuchet MS"/>
                <w:sz w:val="20"/>
                <w:szCs w:val="24"/>
                <w:lang w:val="en-US"/>
              </w:rPr>
            </w:pPr>
            <w:r w:rsidRPr="009D4211">
              <w:rPr>
                <w:rFonts w:ascii="Trebuchet MS" w:eastAsia="TimesNewRomanPS-ItalicMT" w:hAnsi="Trebuchet MS"/>
                <w:iCs/>
                <w:sz w:val="20"/>
                <w:szCs w:val="24"/>
                <w:lang w:val="en-US"/>
              </w:rPr>
              <w:t xml:space="preserve">The problem of poverty and social exclusion intensified in Serbia in the last years influenced by the world economic crisis. </w:t>
            </w:r>
            <w:r w:rsidRPr="009D4211">
              <w:rPr>
                <w:rFonts w:ascii="Trebuchet MS" w:hAnsi="Trebuchet MS"/>
                <w:sz w:val="20"/>
                <w:szCs w:val="24"/>
              </w:rPr>
              <w:t xml:space="preserve">The situation in the eligible area is similar to the national situation. </w:t>
            </w:r>
            <w:r w:rsidRPr="009D4211">
              <w:rPr>
                <w:rFonts w:ascii="Trebuchet MS" w:eastAsia="TimesNewRomanPSMT" w:hAnsi="Trebuchet MS"/>
                <w:sz w:val="20"/>
                <w:szCs w:val="24"/>
                <w:lang w:val="en-US"/>
              </w:rPr>
              <w:t>The majority of poor citizens is concentrated in rural areas. A reduction of poverty rates in Central Serbia between 2007 and 2010 can be observed, partially due to revision of meta data definition</w:t>
            </w:r>
          </w:p>
          <w:p w14:paraId="3D520FA6" w14:textId="77777777" w:rsidR="000C7CE8" w:rsidRPr="009D4211" w:rsidRDefault="000C7CE8" w:rsidP="00BB2114">
            <w:pPr>
              <w:autoSpaceDE w:val="0"/>
              <w:autoSpaceDN w:val="0"/>
              <w:adjustRightInd w:val="0"/>
              <w:spacing w:after="0" w:line="276" w:lineRule="auto"/>
              <w:rPr>
                <w:rFonts w:ascii="Trebuchet MS" w:hAnsi="Trebuchet MS"/>
                <w:sz w:val="20"/>
                <w:szCs w:val="24"/>
                <w:lang w:eastAsia="en-US"/>
              </w:rPr>
            </w:pPr>
          </w:p>
        </w:tc>
        <w:tc>
          <w:tcPr>
            <w:tcW w:w="4819" w:type="dxa"/>
            <w:vAlign w:val="center"/>
          </w:tcPr>
          <w:p w14:paraId="102F2129" w14:textId="77777777" w:rsidR="000C7CE8" w:rsidRPr="009D4211" w:rsidRDefault="000C7CE8" w:rsidP="005D0D14">
            <w:pPr>
              <w:autoSpaceDE w:val="0"/>
              <w:autoSpaceDN w:val="0"/>
              <w:adjustRightInd w:val="0"/>
              <w:spacing w:after="0" w:line="276" w:lineRule="auto"/>
              <w:rPr>
                <w:rFonts w:ascii="Trebuchet MS" w:hAnsi="Trebuchet MS"/>
                <w:sz w:val="20"/>
                <w:szCs w:val="24"/>
                <w:lang w:eastAsia="en-US"/>
              </w:rPr>
            </w:pPr>
            <w:r w:rsidRPr="009D4211">
              <w:rPr>
                <w:rFonts w:ascii="Trebuchet MS" w:hAnsi="Trebuchet MS"/>
                <w:sz w:val="20"/>
                <w:szCs w:val="24"/>
              </w:rPr>
              <w:t>Indirect effects due to the improvement of living conditions and job opportunities created in priority axes 1, 3, 4</w:t>
            </w:r>
          </w:p>
        </w:tc>
      </w:tr>
    </w:tbl>
    <w:p w14:paraId="5ACC216B" w14:textId="77777777" w:rsidR="000C7CE8" w:rsidRPr="009D4211" w:rsidRDefault="000C7CE8" w:rsidP="00BB2114">
      <w:pPr>
        <w:spacing w:line="276" w:lineRule="auto"/>
        <w:rPr>
          <w:rFonts w:ascii="Trebuchet MS" w:hAnsi="Trebuchet MS"/>
          <w:szCs w:val="24"/>
          <w:lang w:val="en-US" w:eastAsia="en-US"/>
        </w:rPr>
        <w:sectPr w:rsidR="000C7CE8" w:rsidRPr="009D4211" w:rsidSect="004448E5">
          <w:pgSz w:w="16839" w:h="11907" w:orient="landscape"/>
          <w:pgMar w:top="1418" w:right="1134" w:bottom="1418" w:left="1134" w:header="709" w:footer="709" w:gutter="0"/>
          <w:cols w:space="708"/>
          <w:docGrid w:linePitch="360"/>
        </w:sectPr>
      </w:pPr>
    </w:p>
    <w:p w14:paraId="642AE4F4" w14:textId="77777777" w:rsidR="000C7CE8" w:rsidRPr="009D4211" w:rsidRDefault="000C7CE8" w:rsidP="00BB2114">
      <w:pPr>
        <w:spacing w:line="276" w:lineRule="auto"/>
        <w:rPr>
          <w:rFonts w:ascii="Trebuchet MS" w:hAnsi="Trebuchet MS"/>
          <w:szCs w:val="24"/>
          <w:lang w:val="en-US" w:eastAsia="en-US"/>
        </w:rPr>
      </w:pPr>
    </w:p>
    <w:p w14:paraId="5C9E51BC" w14:textId="77777777" w:rsidR="000C7CE8" w:rsidRPr="009D4211" w:rsidRDefault="000C7CE8" w:rsidP="00502E10">
      <w:pPr>
        <w:pStyle w:val="Heading2"/>
        <w:rPr>
          <w:rFonts w:ascii="Trebuchet MS" w:hAnsi="Trebuchet MS"/>
          <w:lang w:eastAsia="fr-BE"/>
        </w:rPr>
      </w:pPr>
      <w:bookmarkStart w:id="38" w:name="_Toc412643109"/>
      <w:r w:rsidRPr="009D4211">
        <w:rPr>
          <w:rFonts w:ascii="Trebuchet MS" w:hAnsi="Trebuchet MS"/>
          <w:lang w:eastAsia="fr-BE"/>
        </w:rPr>
        <w:t>Justification for the financial allocation</w:t>
      </w:r>
      <w:bookmarkEnd w:id="38"/>
    </w:p>
    <w:tbl>
      <w:tblPr>
        <w:tblpPr w:leftFromText="180" w:rightFromText="180" w:vertAnchor="text" w:horzAnchor="margin" w:tblpY="32"/>
        <w:tblW w:w="9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01"/>
      </w:tblGrid>
      <w:tr w:rsidR="001B686C" w:rsidRPr="009D4211" w14:paraId="18233F74" w14:textId="77777777" w:rsidTr="00F47671">
        <w:trPr>
          <w:trHeight w:val="1161"/>
        </w:trPr>
        <w:tc>
          <w:tcPr>
            <w:tcW w:w="9501" w:type="dxa"/>
          </w:tcPr>
          <w:p w14:paraId="40B2851E" w14:textId="77777777" w:rsidR="000C7CE8" w:rsidRPr="009D4211" w:rsidRDefault="000C7CE8" w:rsidP="00F47671">
            <w:pPr>
              <w:spacing w:line="276" w:lineRule="auto"/>
              <w:rPr>
                <w:rFonts w:ascii="Trebuchet MS" w:hAnsi="Trebuchet MS"/>
                <w:szCs w:val="24"/>
              </w:rPr>
            </w:pPr>
            <w:r w:rsidRPr="009D4211">
              <w:rPr>
                <w:rFonts w:ascii="Trebuchet MS" w:hAnsi="Trebuchet MS"/>
                <w:szCs w:val="24"/>
              </w:rPr>
              <w:t>The financial allocation to each Priority was defined taking into consideration some basic criteria, and using the information and feedback received from the consultation with the stakeholders:</w:t>
            </w:r>
          </w:p>
          <w:p w14:paraId="1BA9B85A" w14:textId="77777777" w:rsidR="000C7CE8" w:rsidRPr="009D4211" w:rsidRDefault="000C7CE8" w:rsidP="009C7FBC">
            <w:pPr>
              <w:pStyle w:val="ListParagraph"/>
              <w:numPr>
                <w:ilvl w:val="0"/>
                <w:numId w:val="67"/>
              </w:numPr>
              <w:spacing w:line="276" w:lineRule="auto"/>
              <w:rPr>
                <w:rFonts w:ascii="Trebuchet MS" w:hAnsi="Trebuchet MS"/>
                <w:szCs w:val="24"/>
                <w:lang w:val="en-GB" w:eastAsia="en-GB"/>
              </w:rPr>
            </w:pPr>
            <w:r w:rsidRPr="009D4211">
              <w:rPr>
                <w:rFonts w:ascii="Trebuchet MS" w:hAnsi="Trebuchet MS"/>
                <w:szCs w:val="24"/>
                <w:lang w:val="en-GB" w:eastAsia="en-GB"/>
              </w:rPr>
              <w:t>The proportionality to the challenges and needs emerged in the analysis of the eligible area and addressed by each priority;</w:t>
            </w:r>
          </w:p>
          <w:p w14:paraId="5912101D" w14:textId="77777777" w:rsidR="000C7CE8" w:rsidRPr="009D4211" w:rsidRDefault="000C7CE8" w:rsidP="009C7FBC">
            <w:pPr>
              <w:pStyle w:val="ListParagraph"/>
              <w:numPr>
                <w:ilvl w:val="0"/>
                <w:numId w:val="67"/>
              </w:numPr>
              <w:spacing w:line="276" w:lineRule="auto"/>
              <w:rPr>
                <w:rFonts w:ascii="Trebuchet MS" w:hAnsi="Trebuchet MS"/>
                <w:szCs w:val="24"/>
                <w:lang w:val="en-GB" w:eastAsia="en-GB"/>
              </w:rPr>
            </w:pPr>
            <w:r w:rsidRPr="009D4211">
              <w:rPr>
                <w:rFonts w:ascii="Trebuchet MS" w:hAnsi="Trebuchet MS"/>
                <w:szCs w:val="24"/>
                <w:lang w:val="en-GB" w:eastAsia="en-GB"/>
              </w:rPr>
              <w:t>The project generation potential, estimated on the basis of the lessons learned from the previous programming period;</w:t>
            </w:r>
          </w:p>
          <w:p w14:paraId="250103F3" w14:textId="77777777" w:rsidR="000C7CE8" w:rsidRPr="009D4211" w:rsidRDefault="000C7CE8" w:rsidP="009C7FBC">
            <w:pPr>
              <w:pStyle w:val="ListParagraph"/>
              <w:numPr>
                <w:ilvl w:val="0"/>
                <w:numId w:val="67"/>
              </w:numPr>
              <w:spacing w:line="276" w:lineRule="auto"/>
              <w:rPr>
                <w:rFonts w:ascii="Trebuchet MS" w:hAnsi="Trebuchet MS"/>
                <w:szCs w:val="24"/>
                <w:lang w:val="en-GB" w:eastAsia="en-GB"/>
              </w:rPr>
            </w:pPr>
            <w:r w:rsidRPr="009D4211">
              <w:rPr>
                <w:rFonts w:ascii="Trebuchet MS" w:hAnsi="Trebuchet MS"/>
                <w:szCs w:val="24"/>
                <w:lang w:val="en-GB" w:eastAsia="en-GB"/>
              </w:rPr>
              <w:t>The expected financial size of the operations proposed, taking into account the technical content, the physical size, the territory targeted, the number and/ or the typology of target groups considered;</w:t>
            </w:r>
          </w:p>
          <w:p w14:paraId="33014BD5" w14:textId="77777777" w:rsidR="000C7CE8" w:rsidRPr="009D4211" w:rsidRDefault="000C7CE8" w:rsidP="009C7FBC">
            <w:pPr>
              <w:pStyle w:val="ListParagraph"/>
              <w:numPr>
                <w:ilvl w:val="0"/>
                <w:numId w:val="67"/>
              </w:numPr>
              <w:spacing w:line="276" w:lineRule="auto"/>
              <w:rPr>
                <w:rFonts w:ascii="Trebuchet MS" w:hAnsi="Trebuchet MS"/>
                <w:szCs w:val="24"/>
                <w:lang w:val="en-GB" w:eastAsia="en-GB"/>
              </w:rPr>
            </w:pPr>
            <w:r w:rsidRPr="009D4211">
              <w:rPr>
                <w:rFonts w:ascii="Trebuchet MS" w:hAnsi="Trebuchet MS"/>
                <w:szCs w:val="24"/>
                <w:lang w:val="en-GB" w:eastAsia="en-GB"/>
              </w:rPr>
              <w:t>The project ideas and proposals collected during the consultations for programming with stakeholders and programme partners, especially for strategic projects;</w:t>
            </w:r>
          </w:p>
          <w:p w14:paraId="53C6F9F4" w14:textId="77777777" w:rsidR="000C7CE8" w:rsidRPr="009D4211" w:rsidRDefault="000C7CE8" w:rsidP="00F47671">
            <w:pPr>
              <w:spacing w:line="276" w:lineRule="auto"/>
              <w:rPr>
                <w:rFonts w:ascii="Trebuchet MS" w:hAnsi="Trebuchet MS"/>
                <w:szCs w:val="24"/>
              </w:rPr>
            </w:pPr>
          </w:p>
          <w:p w14:paraId="136FDBBC" w14:textId="77777777" w:rsidR="000C7CE8" w:rsidRPr="009D4211" w:rsidRDefault="000C7CE8" w:rsidP="00F47671">
            <w:pPr>
              <w:spacing w:line="276" w:lineRule="auto"/>
              <w:rPr>
                <w:rFonts w:ascii="Trebuchet MS" w:hAnsi="Trebuchet MS"/>
                <w:szCs w:val="24"/>
              </w:rPr>
            </w:pPr>
            <w:r w:rsidRPr="009D4211">
              <w:rPr>
                <w:rFonts w:ascii="Trebuchet MS" w:hAnsi="Trebuchet MS"/>
                <w:szCs w:val="24"/>
              </w:rPr>
              <w:t>The financial allocation per Priority Axis is as follows:</w:t>
            </w:r>
          </w:p>
          <w:p w14:paraId="454D89D2" w14:textId="5BE50273" w:rsidR="000C7CE8" w:rsidRPr="009D4211" w:rsidRDefault="000C7CE8" w:rsidP="009C7FBC">
            <w:pPr>
              <w:pStyle w:val="ListParagraph"/>
              <w:numPr>
                <w:ilvl w:val="0"/>
                <w:numId w:val="67"/>
              </w:numPr>
              <w:spacing w:line="276" w:lineRule="auto"/>
              <w:rPr>
                <w:rFonts w:ascii="Trebuchet MS" w:hAnsi="Trebuchet MS"/>
                <w:szCs w:val="24"/>
                <w:lang w:val="en-GB" w:eastAsia="en-GB"/>
              </w:rPr>
            </w:pPr>
            <w:r w:rsidRPr="009D4211">
              <w:rPr>
                <w:rFonts w:ascii="Trebuchet MS" w:hAnsi="Trebuchet MS"/>
                <w:b/>
                <w:szCs w:val="24"/>
                <w:lang w:val="en-GB" w:eastAsia="en-GB"/>
              </w:rPr>
              <w:t xml:space="preserve">Priority Axis 1 (TP a) </w:t>
            </w:r>
            <w:r w:rsidR="002D7745" w:rsidRPr="009D4211">
              <w:rPr>
                <w:rFonts w:ascii="Trebuchet MS" w:hAnsi="Trebuchet MS"/>
                <w:b/>
                <w:szCs w:val="24"/>
                <w:lang w:val="en-GB" w:eastAsia="en-GB"/>
              </w:rPr>
              <w:t>Employment promotion and services for an inclusive growth</w:t>
            </w:r>
            <w:r w:rsidRPr="009D4211">
              <w:rPr>
                <w:rFonts w:ascii="Trebuchet MS" w:hAnsi="Trebuchet MS"/>
                <w:b/>
                <w:szCs w:val="24"/>
                <w:lang w:val="en-GB" w:eastAsia="en-GB"/>
              </w:rPr>
              <w:t xml:space="preserve"> - </w:t>
            </w:r>
            <w:r w:rsidRPr="009D4211">
              <w:rPr>
                <w:rFonts w:ascii="Trebuchet MS" w:hAnsi="Trebuchet MS"/>
                <w:szCs w:val="24"/>
                <w:lang w:val="en-GB" w:eastAsia="en-GB"/>
              </w:rPr>
              <w:t xml:space="preserve">the planned IPA allocation to Priority Axis 1 is € </w:t>
            </w:r>
            <w:del w:id="39" w:author="Oana Cristea" w:date="2018-08-24T09:05:00Z">
              <w:r w:rsidR="009D30D1" w:rsidRPr="005559A8">
                <w:rPr>
                  <w:rFonts w:ascii="Trebuchet MS" w:hAnsi="Trebuchet MS"/>
                  <w:szCs w:val="24"/>
                  <w:lang w:val="en-GB" w:eastAsia="en-GB"/>
                </w:rPr>
                <w:delText>15.460</w:delText>
              </w:r>
            </w:del>
            <w:ins w:id="40" w:author="Oana Cristea" w:date="2018-08-24T09:05:00Z">
              <w:r w:rsidR="00697BD1" w:rsidRPr="009D4211">
                <w:rPr>
                  <w:rFonts w:ascii="Trebuchet MS" w:hAnsi="Trebuchet MS"/>
                  <w:szCs w:val="24"/>
                  <w:lang w:val="en-GB" w:eastAsia="en-GB"/>
                </w:rPr>
                <w:t>22.979</w:t>
              </w:r>
            </w:ins>
            <w:r w:rsidR="00697BD1" w:rsidRPr="009D4211">
              <w:rPr>
                <w:rFonts w:ascii="Trebuchet MS" w:hAnsi="Trebuchet MS"/>
                <w:szCs w:val="24"/>
                <w:lang w:val="en-GB" w:eastAsia="en-GB"/>
              </w:rPr>
              <w:t xml:space="preserve">.624 </w:t>
            </w:r>
            <w:r w:rsidRPr="009D4211">
              <w:rPr>
                <w:rFonts w:ascii="Trebuchet MS" w:hAnsi="Trebuchet MS"/>
                <w:szCs w:val="24"/>
                <w:lang w:val="en-GB" w:eastAsia="en-GB"/>
              </w:rPr>
              <w:t xml:space="preserve">EUR, corresponding to </w:t>
            </w:r>
            <w:del w:id="41" w:author="Oana Cristea" w:date="2018-08-24T09:05:00Z">
              <w:r w:rsidR="009D30D1" w:rsidRPr="005559A8">
                <w:rPr>
                  <w:rFonts w:ascii="Trebuchet MS" w:hAnsi="Trebuchet MS"/>
                  <w:szCs w:val="24"/>
                  <w:lang w:val="en-GB" w:eastAsia="en-GB"/>
                </w:rPr>
                <w:delText>20,64</w:delText>
              </w:r>
            </w:del>
            <w:ins w:id="42" w:author="Oana Cristea" w:date="2018-08-24T09:05:00Z">
              <w:r w:rsidR="00697BD1" w:rsidRPr="009D4211">
                <w:rPr>
                  <w:rFonts w:ascii="Trebuchet MS" w:hAnsi="Trebuchet MS"/>
                  <w:szCs w:val="24"/>
                  <w:lang w:val="en-GB" w:eastAsia="en-GB"/>
                </w:rPr>
                <w:t xml:space="preserve">30,68 </w:t>
              </w:r>
            </w:ins>
            <w:r w:rsidRPr="009D4211">
              <w:rPr>
                <w:rFonts w:ascii="Trebuchet MS" w:hAnsi="Trebuchet MS"/>
                <w:szCs w:val="24"/>
                <w:lang w:val="en-GB" w:eastAsia="en-GB"/>
              </w:rPr>
              <w:t>% of the total IPA funds.</w:t>
            </w:r>
          </w:p>
          <w:p w14:paraId="4AAD24EA" w14:textId="77777777" w:rsidR="000C7CE8" w:rsidRPr="009D4211" w:rsidRDefault="000C7CE8" w:rsidP="00F47671">
            <w:pPr>
              <w:spacing w:line="276" w:lineRule="auto"/>
              <w:rPr>
                <w:rFonts w:ascii="Trebuchet MS" w:hAnsi="Trebuchet MS"/>
                <w:szCs w:val="24"/>
              </w:rPr>
            </w:pPr>
            <w:r w:rsidRPr="009D4211">
              <w:rPr>
                <w:rFonts w:ascii="Trebuchet MS" w:hAnsi="Trebuchet MS"/>
                <w:szCs w:val="24"/>
              </w:rPr>
              <w:t>The allocation is based on three main justifications:</w:t>
            </w:r>
          </w:p>
          <w:p w14:paraId="6F6E06DD" w14:textId="77777777" w:rsidR="000C7CE8" w:rsidRPr="009D4211" w:rsidRDefault="000C7CE8" w:rsidP="009C7FBC">
            <w:pPr>
              <w:pStyle w:val="ListParagraph"/>
              <w:numPr>
                <w:ilvl w:val="0"/>
                <w:numId w:val="67"/>
              </w:numPr>
              <w:spacing w:line="276" w:lineRule="auto"/>
              <w:rPr>
                <w:rFonts w:ascii="Trebuchet MS" w:hAnsi="Trebuchet MS"/>
                <w:szCs w:val="24"/>
                <w:lang w:val="en-GB" w:eastAsia="en-GB"/>
              </w:rPr>
            </w:pPr>
            <w:r w:rsidRPr="009D4211">
              <w:rPr>
                <w:rFonts w:ascii="Trebuchet MS" w:hAnsi="Trebuchet MS"/>
                <w:szCs w:val="24"/>
                <w:lang w:val="en-GB" w:eastAsia="en-GB"/>
              </w:rPr>
              <w:t>The local stakeholders proved a strong capacity to generate projects during the previous programming period, in the fields of the cooperation for social inclusion projects, health care services, cultural cooperation, and the experiences will be surely capitalized in the next programming period;</w:t>
            </w:r>
          </w:p>
          <w:p w14:paraId="6B0A2EAA" w14:textId="77777777" w:rsidR="000C7CE8" w:rsidRPr="009D4211" w:rsidRDefault="000C7CE8" w:rsidP="009C7FBC">
            <w:pPr>
              <w:pStyle w:val="ListParagraph"/>
              <w:numPr>
                <w:ilvl w:val="0"/>
                <w:numId w:val="67"/>
              </w:numPr>
              <w:spacing w:line="276" w:lineRule="auto"/>
              <w:rPr>
                <w:rFonts w:ascii="Trebuchet MS" w:hAnsi="Trebuchet MS"/>
                <w:szCs w:val="24"/>
                <w:lang w:val="en-GB" w:eastAsia="en-GB"/>
              </w:rPr>
            </w:pPr>
            <w:r w:rsidRPr="009D4211">
              <w:rPr>
                <w:rFonts w:ascii="Trebuchet MS" w:hAnsi="Trebuchet MS"/>
                <w:szCs w:val="24"/>
                <w:lang w:val="en-GB" w:eastAsia="en-GB"/>
              </w:rPr>
              <w:t>Some of the actions proposed may include investments in infrastructure and equipment, with costs larger than those for soft actions;</w:t>
            </w:r>
          </w:p>
          <w:p w14:paraId="00AD1CA2" w14:textId="77777777" w:rsidR="000C7CE8" w:rsidRPr="009D4211" w:rsidRDefault="000C7CE8" w:rsidP="009C7FBC">
            <w:pPr>
              <w:pStyle w:val="ListParagraph"/>
              <w:numPr>
                <w:ilvl w:val="0"/>
                <w:numId w:val="67"/>
              </w:numPr>
              <w:spacing w:line="276" w:lineRule="auto"/>
              <w:rPr>
                <w:rFonts w:ascii="Trebuchet MS" w:hAnsi="Trebuchet MS"/>
                <w:szCs w:val="24"/>
                <w:lang w:val="en-GB" w:eastAsia="en-GB"/>
              </w:rPr>
            </w:pPr>
            <w:r w:rsidRPr="009D4211">
              <w:rPr>
                <w:rFonts w:ascii="Trebuchet MS" w:hAnsi="Trebuchet MS"/>
                <w:szCs w:val="24"/>
                <w:lang w:val="en-GB" w:eastAsia="en-GB"/>
              </w:rPr>
              <w:t>The actions proposed can produce relevant impact in all communities in the eligible areas, and the number of projects proposals expected is very large;</w:t>
            </w:r>
          </w:p>
          <w:p w14:paraId="0C30237C" w14:textId="77777777" w:rsidR="000C7CE8" w:rsidRPr="009D4211" w:rsidRDefault="000C7CE8" w:rsidP="00F47671">
            <w:pPr>
              <w:spacing w:line="276" w:lineRule="auto"/>
              <w:rPr>
                <w:rFonts w:ascii="Trebuchet MS" w:hAnsi="Trebuchet MS"/>
                <w:szCs w:val="24"/>
              </w:rPr>
            </w:pPr>
            <w:r w:rsidRPr="009D4211">
              <w:rPr>
                <w:rFonts w:ascii="Trebuchet MS" w:hAnsi="Trebuchet MS"/>
                <w:szCs w:val="24"/>
              </w:rPr>
              <w:t xml:space="preserve">The financial allocation to this priority is in line with the emphasis given within the eligible area and also with the demand from the base as expressed during the period 2007-2013 and within the consultations during programming. </w:t>
            </w:r>
          </w:p>
          <w:p w14:paraId="2DCDFB1B" w14:textId="77777777" w:rsidR="000C7CE8" w:rsidRPr="009D4211" w:rsidRDefault="000C7CE8" w:rsidP="008379F1">
            <w:pPr>
              <w:spacing w:line="276" w:lineRule="auto"/>
              <w:rPr>
                <w:rFonts w:ascii="Trebuchet MS" w:hAnsi="Trebuchet MS"/>
                <w:szCs w:val="24"/>
              </w:rPr>
            </w:pPr>
          </w:p>
          <w:p w14:paraId="5226FC7C" w14:textId="79723AA6" w:rsidR="000C7CE8" w:rsidRPr="009D4211" w:rsidRDefault="000C7CE8" w:rsidP="00AE215E">
            <w:pPr>
              <w:pStyle w:val="ListParagraph"/>
              <w:numPr>
                <w:ilvl w:val="0"/>
                <w:numId w:val="67"/>
              </w:numPr>
              <w:spacing w:line="276" w:lineRule="auto"/>
              <w:rPr>
                <w:rFonts w:ascii="Trebuchet MS" w:hAnsi="Trebuchet MS"/>
                <w:szCs w:val="24"/>
                <w:lang w:val="en-GB" w:eastAsia="en-GB"/>
              </w:rPr>
            </w:pPr>
            <w:r w:rsidRPr="009D4211">
              <w:rPr>
                <w:rFonts w:ascii="Trebuchet MS" w:hAnsi="Trebuchet MS"/>
                <w:b/>
                <w:szCs w:val="24"/>
                <w:lang w:val="en-GB" w:eastAsia="en-GB"/>
              </w:rPr>
              <w:t>Priority Axis 2 (TP b):</w:t>
            </w:r>
            <w:r w:rsidRPr="009D4211">
              <w:rPr>
                <w:rFonts w:ascii="Trebuchet MS" w:hAnsi="Trebuchet MS"/>
                <w:szCs w:val="24"/>
                <w:lang w:val="en-GB" w:eastAsia="en-GB"/>
              </w:rPr>
              <w:t xml:space="preserve"> </w:t>
            </w:r>
            <w:r w:rsidRPr="009D4211">
              <w:rPr>
                <w:rFonts w:ascii="Trebuchet MS" w:hAnsi="Trebuchet MS"/>
                <w:b/>
                <w:szCs w:val="24"/>
                <w:lang w:val="en-GB" w:eastAsia="en-GB"/>
              </w:rPr>
              <w:t>Environmental protection and risk management</w:t>
            </w:r>
            <w:r w:rsidRPr="009D4211">
              <w:rPr>
                <w:rFonts w:ascii="Trebuchet MS" w:hAnsi="Trebuchet MS"/>
                <w:szCs w:val="24"/>
                <w:lang w:val="en-GB" w:eastAsia="en-GB"/>
              </w:rPr>
              <w:t xml:space="preserve"> the planned IPA allocation to Priority Axis 2 is € </w:t>
            </w:r>
            <w:del w:id="43" w:author="Oana Cristea" w:date="2018-08-24T09:05:00Z">
              <w:r w:rsidRPr="005559A8">
                <w:rPr>
                  <w:rFonts w:ascii="Trebuchet MS" w:hAnsi="Trebuchet MS"/>
                  <w:szCs w:val="24"/>
                  <w:lang w:val="en-GB" w:eastAsia="en-GB"/>
                </w:rPr>
                <w:delText>17</w:delText>
              </w:r>
            </w:del>
            <w:ins w:id="44" w:author="Oana Cristea" w:date="2018-08-24T09:05:00Z">
              <w:r w:rsidR="00697BD1" w:rsidRPr="009D4211">
                <w:rPr>
                  <w:rFonts w:ascii="Trebuchet MS" w:hAnsi="Trebuchet MS"/>
                  <w:szCs w:val="24"/>
                  <w:lang w:val="en-GB" w:eastAsia="en-GB"/>
                </w:rPr>
                <w:t>15</w:t>
              </w:r>
            </w:ins>
            <w:r w:rsidR="00697BD1" w:rsidRPr="009D4211">
              <w:rPr>
                <w:rFonts w:ascii="Trebuchet MS" w:hAnsi="Trebuchet MS"/>
                <w:szCs w:val="24"/>
                <w:lang w:val="en-GB" w:eastAsia="en-GB"/>
              </w:rPr>
              <w:t>.977.500</w:t>
            </w:r>
            <w:r w:rsidRPr="009D4211">
              <w:rPr>
                <w:rFonts w:ascii="Trebuchet MS" w:hAnsi="Trebuchet MS"/>
                <w:szCs w:val="24"/>
                <w:lang w:val="en-GB" w:eastAsia="en-GB"/>
              </w:rPr>
              <w:t xml:space="preserve"> </w:t>
            </w:r>
            <w:del w:id="45" w:author="Oana Cristea" w:date="2018-08-24T09:05:00Z">
              <w:r w:rsidRPr="005559A8">
                <w:rPr>
                  <w:rFonts w:ascii="Trebuchet MS" w:hAnsi="Trebuchet MS"/>
                  <w:szCs w:val="24"/>
                  <w:lang w:val="en-GB" w:eastAsia="en-GB"/>
                </w:rPr>
                <w:delText xml:space="preserve"> </w:delText>
              </w:r>
            </w:del>
            <w:r w:rsidRPr="009D4211">
              <w:rPr>
                <w:rFonts w:ascii="Trebuchet MS" w:hAnsi="Trebuchet MS"/>
                <w:szCs w:val="24"/>
                <w:lang w:val="en-GB" w:eastAsia="en-GB"/>
              </w:rPr>
              <w:t>EUR, corresponding to</w:t>
            </w:r>
            <w:r w:rsidR="00697BD1" w:rsidRPr="009D4211">
              <w:rPr>
                <w:rFonts w:ascii="Trebuchet MS" w:hAnsi="Trebuchet MS"/>
                <w:szCs w:val="24"/>
                <w:lang w:val="en-GB" w:eastAsia="en-GB"/>
              </w:rPr>
              <w:t xml:space="preserve"> </w:t>
            </w:r>
            <w:del w:id="46" w:author="Oana Cristea" w:date="2018-08-24T09:05:00Z">
              <w:r w:rsidRPr="005559A8">
                <w:rPr>
                  <w:rFonts w:ascii="Trebuchet MS" w:hAnsi="Trebuchet MS"/>
                  <w:szCs w:val="24"/>
                  <w:lang w:val="en-GB" w:eastAsia="en-GB"/>
                </w:rPr>
                <w:delText>24</w:delText>
              </w:r>
            </w:del>
            <w:ins w:id="47" w:author="Oana Cristea" w:date="2018-08-24T09:05:00Z">
              <w:r w:rsidR="00697BD1" w:rsidRPr="009D4211">
                <w:rPr>
                  <w:rFonts w:ascii="Trebuchet MS" w:hAnsi="Trebuchet MS"/>
                  <w:szCs w:val="24"/>
                  <w:lang w:val="en-GB" w:eastAsia="en-GB"/>
                </w:rPr>
                <w:t>21,33</w:t>
              </w:r>
            </w:ins>
            <w:r w:rsidRPr="009D4211">
              <w:rPr>
                <w:rFonts w:ascii="Trebuchet MS" w:hAnsi="Trebuchet MS"/>
                <w:szCs w:val="24"/>
                <w:lang w:val="en-GB" w:eastAsia="en-GB"/>
              </w:rPr>
              <w:t xml:space="preserve">% of the total IPA funds. </w:t>
            </w:r>
          </w:p>
          <w:p w14:paraId="3CB0EFAF" w14:textId="77777777" w:rsidR="000C7CE8" w:rsidRPr="009D4211" w:rsidRDefault="000C7CE8" w:rsidP="00345919">
            <w:pPr>
              <w:spacing w:line="276" w:lineRule="auto"/>
              <w:rPr>
                <w:rFonts w:ascii="Trebuchet MS" w:hAnsi="Trebuchet MS"/>
                <w:szCs w:val="24"/>
              </w:rPr>
            </w:pPr>
            <w:r w:rsidRPr="009D4211">
              <w:rPr>
                <w:rFonts w:ascii="Trebuchet MS" w:hAnsi="Trebuchet MS"/>
                <w:szCs w:val="24"/>
              </w:rPr>
              <w:t>The allocation is based on three main justifications:</w:t>
            </w:r>
          </w:p>
          <w:p w14:paraId="6AE7EB6E" w14:textId="77777777" w:rsidR="000C7CE8" w:rsidRPr="009D4211" w:rsidRDefault="000C7CE8" w:rsidP="009C7FBC">
            <w:pPr>
              <w:pStyle w:val="ListParagraph"/>
              <w:numPr>
                <w:ilvl w:val="0"/>
                <w:numId w:val="67"/>
              </w:numPr>
              <w:spacing w:line="276" w:lineRule="auto"/>
              <w:rPr>
                <w:rFonts w:ascii="Trebuchet MS" w:hAnsi="Trebuchet MS"/>
                <w:szCs w:val="24"/>
                <w:lang w:val="en-GB" w:eastAsia="en-GB"/>
              </w:rPr>
            </w:pPr>
            <w:r w:rsidRPr="009D4211">
              <w:rPr>
                <w:rFonts w:ascii="Trebuchet MS" w:hAnsi="Trebuchet MS"/>
                <w:szCs w:val="24"/>
                <w:lang w:val="en-GB" w:eastAsia="en-GB"/>
              </w:rPr>
              <w:t>Some of the actions proposed may include investments in infrastructure and equipment, with costs larger than those for soft actions;</w:t>
            </w:r>
          </w:p>
          <w:p w14:paraId="5E3FD983" w14:textId="77777777" w:rsidR="000C7CE8" w:rsidRPr="009D4211" w:rsidRDefault="000C7CE8" w:rsidP="009C7FBC">
            <w:pPr>
              <w:pStyle w:val="ListParagraph"/>
              <w:numPr>
                <w:ilvl w:val="0"/>
                <w:numId w:val="67"/>
              </w:numPr>
              <w:spacing w:line="276" w:lineRule="auto"/>
              <w:rPr>
                <w:rFonts w:ascii="Trebuchet MS" w:hAnsi="Trebuchet MS"/>
                <w:szCs w:val="24"/>
                <w:lang w:val="en-GB" w:eastAsia="en-GB"/>
              </w:rPr>
            </w:pPr>
            <w:r w:rsidRPr="009D4211">
              <w:rPr>
                <w:rFonts w:ascii="Trebuchet MS" w:hAnsi="Trebuchet MS"/>
                <w:szCs w:val="24"/>
                <w:lang w:val="en-GB" w:eastAsia="en-GB"/>
              </w:rPr>
              <w:t>The partners have already produced a large portfolio of strategic projects ideas which include investments in infrastructure and technologies;</w:t>
            </w:r>
          </w:p>
          <w:p w14:paraId="52886ED9" w14:textId="77777777" w:rsidR="000C7CE8" w:rsidRPr="009D4211" w:rsidRDefault="000C7CE8" w:rsidP="009C7FBC">
            <w:pPr>
              <w:pStyle w:val="ListParagraph"/>
              <w:numPr>
                <w:ilvl w:val="0"/>
                <w:numId w:val="67"/>
              </w:numPr>
              <w:spacing w:line="276" w:lineRule="auto"/>
              <w:rPr>
                <w:rFonts w:ascii="Trebuchet MS" w:hAnsi="Trebuchet MS"/>
                <w:szCs w:val="24"/>
                <w:lang w:val="en-GB" w:eastAsia="en-GB"/>
              </w:rPr>
            </w:pPr>
            <w:r w:rsidRPr="009D4211">
              <w:rPr>
                <w:rFonts w:ascii="Trebuchet MS" w:hAnsi="Trebuchet MS"/>
                <w:szCs w:val="24"/>
                <w:lang w:val="en-GB" w:eastAsia="en-GB"/>
              </w:rPr>
              <w:t>The Priority Axis can support some strategic actions that will be particularly relevant for the coordination with the EUSDR;</w:t>
            </w:r>
          </w:p>
          <w:p w14:paraId="57116920" w14:textId="77777777" w:rsidR="000C7CE8" w:rsidRPr="009D4211" w:rsidRDefault="000C7CE8" w:rsidP="00345919">
            <w:pPr>
              <w:spacing w:line="276" w:lineRule="auto"/>
              <w:rPr>
                <w:rFonts w:ascii="Trebuchet MS" w:hAnsi="Trebuchet MS"/>
                <w:szCs w:val="24"/>
              </w:rPr>
            </w:pPr>
            <w:r w:rsidRPr="009D4211">
              <w:rPr>
                <w:rFonts w:ascii="Trebuchet MS" w:hAnsi="Trebuchet MS"/>
                <w:szCs w:val="24"/>
              </w:rPr>
              <w:t>The financial allocation within this Priority Axis is justified by the actions envisaged in the pursuit of Specific Objective and also by the potentially cost-intensive outputs under Specific Objective.</w:t>
            </w:r>
          </w:p>
          <w:p w14:paraId="51FAD8D9" w14:textId="77777777" w:rsidR="000C7CE8" w:rsidRPr="009D4211" w:rsidRDefault="000C7CE8" w:rsidP="00345919">
            <w:pPr>
              <w:spacing w:line="276" w:lineRule="auto"/>
              <w:rPr>
                <w:rFonts w:ascii="Trebuchet MS" w:hAnsi="Trebuchet MS"/>
                <w:szCs w:val="24"/>
              </w:rPr>
            </w:pPr>
          </w:p>
          <w:p w14:paraId="1F5DF013" w14:textId="0DEEC82E" w:rsidR="000C7CE8" w:rsidRPr="009D4211" w:rsidRDefault="000C7CE8" w:rsidP="009C7FBC">
            <w:pPr>
              <w:pStyle w:val="ListParagraph"/>
              <w:numPr>
                <w:ilvl w:val="0"/>
                <w:numId w:val="67"/>
              </w:numPr>
              <w:spacing w:line="276" w:lineRule="auto"/>
              <w:rPr>
                <w:rFonts w:ascii="Trebuchet MS" w:hAnsi="Trebuchet MS"/>
                <w:szCs w:val="24"/>
                <w:lang w:val="en-GB" w:eastAsia="en-GB"/>
              </w:rPr>
            </w:pPr>
            <w:r w:rsidRPr="009D4211">
              <w:rPr>
                <w:rFonts w:ascii="Trebuchet MS" w:hAnsi="Trebuchet MS"/>
                <w:b/>
                <w:szCs w:val="24"/>
                <w:lang w:val="en-GB" w:eastAsia="en-GB"/>
              </w:rPr>
              <w:t>Priority Axis 3 (TP c):</w:t>
            </w:r>
            <w:r w:rsidRPr="009D4211">
              <w:rPr>
                <w:rFonts w:ascii="Trebuchet MS" w:hAnsi="Trebuchet MS"/>
                <w:szCs w:val="24"/>
                <w:lang w:val="en-GB" w:eastAsia="en-GB"/>
              </w:rPr>
              <w:t xml:space="preserve"> </w:t>
            </w:r>
            <w:r w:rsidRPr="009D4211">
              <w:rPr>
                <w:rFonts w:ascii="Trebuchet MS" w:hAnsi="Trebuchet MS"/>
                <w:b/>
                <w:szCs w:val="24"/>
                <w:lang w:val="en-GB" w:eastAsia="en-GB"/>
              </w:rPr>
              <w:t>Sustainable mobility and accessibility</w:t>
            </w:r>
            <w:r w:rsidRPr="009D4211">
              <w:rPr>
                <w:rFonts w:ascii="Trebuchet MS" w:hAnsi="Trebuchet MS"/>
                <w:szCs w:val="24"/>
                <w:lang w:val="en-GB" w:eastAsia="en-GB"/>
              </w:rPr>
              <w:t xml:space="preserve"> the planned IPA allocation to Priority Axis 3 is € </w:t>
            </w:r>
            <w:del w:id="48" w:author="Oana Cristea" w:date="2018-08-24T09:05:00Z">
              <w:r w:rsidRPr="005559A8">
                <w:rPr>
                  <w:rFonts w:ascii="Trebuchet MS" w:hAnsi="Trebuchet MS"/>
                  <w:szCs w:val="24"/>
                  <w:lang w:val="en-GB" w:eastAsia="en-GB"/>
                </w:rPr>
                <w:delText xml:space="preserve">17.977.500 </w:delText>
              </w:r>
            </w:del>
            <w:ins w:id="49" w:author="Oana Cristea" w:date="2018-08-24T09:05:00Z">
              <w:r w:rsidR="00162433" w:rsidRPr="009D4211">
                <w:rPr>
                  <w:rFonts w:ascii="Trebuchet MS" w:hAnsi="Trebuchet MS"/>
                  <w:szCs w:val="24"/>
                  <w:lang w:val="en-GB" w:eastAsia="en-GB"/>
                </w:rPr>
                <w:t>20.308.000</w:t>
              </w:r>
            </w:ins>
            <w:r w:rsidR="00162433" w:rsidRPr="009D4211">
              <w:rPr>
                <w:rFonts w:ascii="Trebuchet MS" w:hAnsi="Trebuchet MS"/>
                <w:szCs w:val="24"/>
                <w:lang w:val="en-GB" w:eastAsia="en-GB"/>
              </w:rPr>
              <w:t xml:space="preserve"> </w:t>
            </w:r>
            <w:r w:rsidRPr="009D4211">
              <w:rPr>
                <w:rFonts w:ascii="Trebuchet MS" w:hAnsi="Trebuchet MS"/>
                <w:szCs w:val="24"/>
                <w:lang w:val="en-GB" w:eastAsia="en-GB"/>
              </w:rPr>
              <w:t xml:space="preserve">EUR, corresponding to </w:t>
            </w:r>
            <w:del w:id="50" w:author="Oana Cristea" w:date="2018-08-24T09:05:00Z">
              <w:r w:rsidRPr="005559A8">
                <w:rPr>
                  <w:rFonts w:ascii="Trebuchet MS" w:hAnsi="Trebuchet MS"/>
                  <w:szCs w:val="24"/>
                  <w:lang w:val="en-GB" w:eastAsia="en-GB"/>
                </w:rPr>
                <w:delText>24</w:delText>
              </w:r>
            </w:del>
            <w:ins w:id="51" w:author="Oana Cristea" w:date="2018-08-24T09:05:00Z">
              <w:r w:rsidR="00162433" w:rsidRPr="009D4211">
                <w:rPr>
                  <w:rFonts w:ascii="Trebuchet MS" w:hAnsi="Trebuchet MS"/>
                  <w:szCs w:val="24"/>
                  <w:lang w:val="en-GB" w:eastAsia="en-GB"/>
                </w:rPr>
                <w:t xml:space="preserve"> 27,11</w:t>
              </w:r>
            </w:ins>
            <w:r w:rsidRPr="009D4211">
              <w:rPr>
                <w:rFonts w:ascii="Trebuchet MS" w:hAnsi="Trebuchet MS"/>
                <w:szCs w:val="24"/>
                <w:lang w:val="en-GB" w:eastAsia="en-GB"/>
              </w:rPr>
              <w:t xml:space="preserve">% of the total IPA funds. </w:t>
            </w:r>
          </w:p>
          <w:p w14:paraId="71CFCA50" w14:textId="77777777" w:rsidR="000C7CE8" w:rsidRPr="009D4211" w:rsidRDefault="000C7CE8" w:rsidP="008379F1">
            <w:pPr>
              <w:spacing w:line="276" w:lineRule="auto"/>
              <w:rPr>
                <w:rFonts w:ascii="Trebuchet MS" w:hAnsi="Trebuchet MS"/>
                <w:szCs w:val="24"/>
              </w:rPr>
            </w:pPr>
            <w:r w:rsidRPr="009D4211">
              <w:rPr>
                <w:rFonts w:ascii="Trebuchet MS" w:hAnsi="Trebuchet MS"/>
                <w:szCs w:val="24"/>
              </w:rPr>
              <w:t>The allocation is based on three main justifications:</w:t>
            </w:r>
          </w:p>
          <w:p w14:paraId="4B914EDB" w14:textId="77777777" w:rsidR="000C7CE8" w:rsidRPr="009D4211" w:rsidRDefault="000C7CE8" w:rsidP="009C7FBC">
            <w:pPr>
              <w:pStyle w:val="ListParagraph"/>
              <w:numPr>
                <w:ilvl w:val="0"/>
                <w:numId w:val="67"/>
              </w:numPr>
              <w:spacing w:line="276" w:lineRule="auto"/>
              <w:rPr>
                <w:rFonts w:ascii="Trebuchet MS" w:hAnsi="Trebuchet MS"/>
                <w:szCs w:val="24"/>
                <w:lang w:val="en-GB" w:eastAsia="en-GB"/>
              </w:rPr>
            </w:pPr>
            <w:r w:rsidRPr="009D4211">
              <w:rPr>
                <w:rFonts w:ascii="Trebuchet MS" w:hAnsi="Trebuchet MS"/>
                <w:szCs w:val="24"/>
                <w:lang w:val="en-GB" w:eastAsia="en-GB"/>
              </w:rPr>
              <w:t>During the previous programming period the number of projects implemented in these fields was relatively lower than in other areas.</w:t>
            </w:r>
          </w:p>
          <w:p w14:paraId="208B01B3" w14:textId="77777777" w:rsidR="000C7CE8" w:rsidRPr="009D4211" w:rsidRDefault="000C7CE8" w:rsidP="009C7FBC">
            <w:pPr>
              <w:pStyle w:val="ListParagraph"/>
              <w:numPr>
                <w:ilvl w:val="0"/>
                <w:numId w:val="67"/>
              </w:numPr>
              <w:spacing w:line="276" w:lineRule="auto"/>
              <w:rPr>
                <w:rFonts w:ascii="Trebuchet MS" w:hAnsi="Trebuchet MS"/>
                <w:szCs w:val="24"/>
                <w:lang w:val="en-GB" w:eastAsia="en-GB"/>
              </w:rPr>
            </w:pPr>
            <w:r w:rsidRPr="009D4211">
              <w:rPr>
                <w:rFonts w:ascii="Trebuchet MS" w:hAnsi="Trebuchet MS"/>
                <w:szCs w:val="24"/>
                <w:lang w:val="en-GB" w:eastAsia="en-GB"/>
              </w:rPr>
              <w:t xml:space="preserve">However, the partners have produced a large portfolio of strategic projects ideas, which include investments in infrastructures, project designs for large infrastructures, regeneration of existing infrastructures. </w:t>
            </w:r>
          </w:p>
          <w:p w14:paraId="0FCCF736" w14:textId="77777777" w:rsidR="000C7CE8" w:rsidRPr="009D4211" w:rsidRDefault="000C7CE8" w:rsidP="009C7FBC">
            <w:pPr>
              <w:pStyle w:val="ListParagraph"/>
              <w:numPr>
                <w:ilvl w:val="0"/>
                <w:numId w:val="67"/>
              </w:numPr>
              <w:spacing w:line="276" w:lineRule="auto"/>
              <w:rPr>
                <w:rFonts w:ascii="Trebuchet MS" w:hAnsi="Trebuchet MS"/>
                <w:szCs w:val="24"/>
                <w:lang w:val="en-GB" w:eastAsia="en-GB"/>
              </w:rPr>
            </w:pPr>
            <w:r w:rsidRPr="009D4211">
              <w:rPr>
                <w:rFonts w:ascii="Trebuchet MS" w:hAnsi="Trebuchet MS"/>
                <w:szCs w:val="24"/>
                <w:lang w:val="en-GB" w:eastAsia="en-GB"/>
              </w:rPr>
              <w:t>The Priority can support some strategic actions that will be particularly relevant for the coordination with the EUSDR strategy.</w:t>
            </w:r>
          </w:p>
          <w:p w14:paraId="45349B86" w14:textId="77777777" w:rsidR="000C7CE8" w:rsidRPr="009D4211" w:rsidRDefault="000C7CE8" w:rsidP="00F47671">
            <w:pPr>
              <w:spacing w:line="276" w:lineRule="auto"/>
              <w:rPr>
                <w:rFonts w:ascii="Trebuchet MS" w:hAnsi="Trebuchet MS"/>
                <w:szCs w:val="24"/>
              </w:rPr>
            </w:pPr>
            <w:r w:rsidRPr="009D4211">
              <w:rPr>
                <w:rFonts w:ascii="Trebuchet MS" w:hAnsi="Trebuchet MS"/>
                <w:szCs w:val="24"/>
              </w:rPr>
              <w:t xml:space="preserve">This financial allocation reflects the expected size of actions facing the needs to support </w:t>
            </w:r>
          </w:p>
          <w:p w14:paraId="0E3F3368" w14:textId="4BE2633D" w:rsidR="000C7CE8" w:rsidRPr="009D4211" w:rsidRDefault="000C7CE8" w:rsidP="00AE215E">
            <w:pPr>
              <w:pStyle w:val="ListParagraph"/>
              <w:numPr>
                <w:ilvl w:val="0"/>
                <w:numId w:val="67"/>
              </w:numPr>
              <w:spacing w:line="276" w:lineRule="auto"/>
              <w:rPr>
                <w:rFonts w:ascii="Trebuchet MS" w:hAnsi="Trebuchet MS"/>
                <w:szCs w:val="24"/>
                <w:lang w:val="en-GB" w:eastAsia="en-GB"/>
              </w:rPr>
            </w:pPr>
            <w:r w:rsidRPr="009D4211">
              <w:rPr>
                <w:rFonts w:ascii="Trebuchet MS" w:hAnsi="Trebuchet MS"/>
                <w:b/>
                <w:szCs w:val="24"/>
                <w:lang w:val="en-GB" w:eastAsia="en-GB"/>
              </w:rPr>
              <w:t>Priority Axis 4 (TP d)</w:t>
            </w:r>
            <w:r w:rsidRPr="009D4211">
              <w:rPr>
                <w:rFonts w:ascii="Trebuchet MS" w:hAnsi="Trebuchet MS"/>
                <w:szCs w:val="24"/>
                <w:lang w:val="en-GB" w:eastAsia="en-GB"/>
              </w:rPr>
              <w:t xml:space="preserve"> </w:t>
            </w:r>
            <w:r w:rsidRPr="009D4211">
              <w:rPr>
                <w:rFonts w:ascii="Trebuchet MS" w:hAnsi="Trebuchet MS"/>
                <w:b/>
                <w:szCs w:val="24"/>
                <w:lang w:val="en-GB" w:eastAsia="en-GB"/>
              </w:rPr>
              <w:t>Attractiveness for sustainable tourism:</w:t>
            </w:r>
            <w:r w:rsidRPr="009D4211">
              <w:rPr>
                <w:rFonts w:ascii="Trebuchet MS" w:hAnsi="Trebuchet MS"/>
                <w:szCs w:val="24"/>
                <w:lang w:val="en-GB" w:eastAsia="en-GB"/>
              </w:rPr>
              <w:t xml:space="preserve"> the planned IPA allocation to Priority Axis 4 is € </w:t>
            </w:r>
            <w:del w:id="52" w:author="Oana Cristea" w:date="2018-08-24T09:05:00Z">
              <w:r w:rsidR="00AE215E" w:rsidRPr="005559A8">
                <w:rPr>
                  <w:rFonts w:ascii="Trebuchet MS" w:hAnsi="Trebuchet MS"/>
                  <w:szCs w:val="24"/>
                  <w:lang w:val="en-GB" w:eastAsia="en-GB"/>
                </w:rPr>
                <w:delText>16.000.000</w:delText>
              </w:r>
            </w:del>
            <w:ins w:id="53" w:author="Oana Cristea" w:date="2018-08-24T09:05:00Z">
              <w:r w:rsidR="00162433" w:rsidRPr="009D4211">
                <w:rPr>
                  <w:rFonts w:ascii="Trebuchet MS" w:hAnsi="Trebuchet MS"/>
                  <w:szCs w:val="24"/>
                  <w:lang w:val="en-GB" w:eastAsia="en-GB"/>
                </w:rPr>
                <w:t>8.150.500</w:t>
              </w:r>
            </w:ins>
            <w:r w:rsidRPr="009D4211">
              <w:rPr>
                <w:rFonts w:ascii="Trebuchet MS" w:hAnsi="Trebuchet MS"/>
                <w:szCs w:val="24"/>
                <w:lang w:val="en-GB" w:eastAsia="en-GB"/>
              </w:rPr>
              <w:t xml:space="preserve"> EUR, corresponding to </w:t>
            </w:r>
            <w:del w:id="54" w:author="Oana Cristea" w:date="2018-08-24T09:05:00Z">
              <w:r w:rsidR="00AE215E" w:rsidRPr="005559A8">
                <w:rPr>
                  <w:rFonts w:ascii="Trebuchet MS" w:hAnsi="Trebuchet MS"/>
                  <w:szCs w:val="24"/>
                  <w:lang w:val="en-GB" w:eastAsia="en-GB"/>
                </w:rPr>
                <w:delText>21,36</w:delText>
              </w:r>
            </w:del>
            <w:ins w:id="55" w:author="Oana Cristea" w:date="2018-08-24T09:05:00Z">
              <w:r w:rsidR="00162433" w:rsidRPr="009D4211">
                <w:rPr>
                  <w:rFonts w:ascii="Trebuchet MS" w:hAnsi="Trebuchet MS"/>
                  <w:szCs w:val="24"/>
                  <w:lang w:val="en-GB" w:eastAsia="en-GB"/>
                </w:rPr>
                <w:t>10,88</w:t>
              </w:r>
            </w:ins>
            <w:r w:rsidRPr="009D4211">
              <w:rPr>
                <w:rFonts w:ascii="Trebuchet MS" w:hAnsi="Trebuchet MS"/>
                <w:szCs w:val="24"/>
                <w:lang w:val="en-GB" w:eastAsia="en-GB"/>
              </w:rPr>
              <w:t xml:space="preserve">% of the total IPA funds. </w:t>
            </w:r>
          </w:p>
          <w:p w14:paraId="29A3DA73" w14:textId="77777777" w:rsidR="000C7CE8" w:rsidRPr="009D4211" w:rsidRDefault="000C7CE8" w:rsidP="006E4832">
            <w:pPr>
              <w:spacing w:line="276" w:lineRule="auto"/>
              <w:rPr>
                <w:rFonts w:ascii="Trebuchet MS" w:hAnsi="Trebuchet MS"/>
                <w:szCs w:val="24"/>
              </w:rPr>
            </w:pPr>
            <w:r w:rsidRPr="009D4211">
              <w:rPr>
                <w:rFonts w:ascii="Trebuchet MS" w:hAnsi="Trebuchet MS"/>
                <w:szCs w:val="24"/>
              </w:rPr>
              <w:t>The allocation is lower than the average of the 4 priorities, based on three main justifications, that lead to the expectation of a large number of projects with a lower average cost than in other areas:</w:t>
            </w:r>
          </w:p>
          <w:p w14:paraId="0E003410" w14:textId="77777777" w:rsidR="000C7CE8" w:rsidRPr="009D4211" w:rsidRDefault="000C7CE8" w:rsidP="009C7FBC">
            <w:pPr>
              <w:pStyle w:val="ListParagraph"/>
              <w:numPr>
                <w:ilvl w:val="0"/>
                <w:numId w:val="67"/>
              </w:numPr>
              <w:spacing w:line="276" w:lineRule="auto"/>
              <w:rPr>
                <w:rFonts w:ascii="Trebuchet MS" w:hAnsi="Trebuchet MS"/>
                <w:szCs w:val="24"/>
                <w:lang w:val="en-GB" w:eastAsia="en-GB"/>
              </w:rPr>
            </w:pPr>
            <w:r w:rsidRPr="009D4211">
              <w:rPr>
                <w:rFonts w:ascii="Trebuchet MS" w:hAnsi="Trebuchet MS"/>
                <w:szCs w:val="24"/>
                <w:lang w:val="en-GB" w:eastAsia="en-GB"/>
              </w:rPr>
              <w:t>During the previous programming period a significant number of projects were implemented in these fields, but the average costs of these projects was smaller than in other areas, especially because most of the projects consisted of “soft” activities.</w:t>
            </w:r>
          </w:p>
          <w:p w14:paraId="38DA0BD3" w14:textId="77777777" w:rsidR="000C7CE8" w:rsidRPr="009D4211" w:rsidRDefault="000C7CE8" w:rsidP="009C7FBC">
            <w:pPr>
              <w:pStyle w:val="ListParagraph"/>
              <w:numPr>
                <w:ilvl w:val="0"/>
                <w:numId w:val="67"/>
              </w:numPr>
              <w:spacing w:line="276" w:lineRule="auto"/>
              <w:rPr>
                <w:rFonts w:ascii="Trebuchet MS" w:hAnsi="Trebuchet MS"/>
                <w:szCs w:val="24"/>
                <w:lang w:val="en-GB" w:eastAsia="en-GB"/>
              </w:rPr>
            </w:pPr>
            <w:r w:rsidRPr="009D4211">
              <w:rPr>
                <w:rFonts w:ascii="Trebuchet MS" w:hAnsi="Trebuchet MS"/>
                <w:szCs w:val="24"/>
                <w:lang w:val="en-GB" w:eastAsia="en-GB"/>
              </w:rPr>
              <w:t>The Priority can support some actions that will be particularly relevant for the coordination with the EUSDR, but these actions most probably will consist of “soft” activities, rather than investments in infrastructure.</w:t>
            </w:r>
          </w:p>
          <w:p w14:paraId="20047878" w14:textId="77777777" w:rsidR="000C7CE8" w:rsidRPr="009D4211" w:rsidRDefault="000C7CE8" w:rsidP="00F47671">
            <w:pPr>
              <w:pStyle w:val="ListParagraph"/>
              <w:spacing w:line="276" w:lineRule="auto"/>
              <w:ind w:left="1080"/>
              <w:rPr>
                <w:rFonts w:ascii="Trebuchet MS" w:hAnsi="Trebuchet MS"/>
                <w:szCs w:val="24"/>
                <w:lang w:val="en-GB" w:eastAsia="en-GB"/>
              </w:rPr>
            </w:pPr>
          </w:p>
          <w:p w14:paraId="668E4CC3" w14:textId="77777777" w:rsidR="000C7CE8" w:rsidRPr="009D4211" w:rsidRDefault="000C7CE8" w:rsidP="009C7FBC">
            <w:pPr>
              <w:pStyle w:val="ListParagraph"/>
              <w:numPr>
                <w:ilvl w:val="0"/>
                <w:numId w:val="67"/>
              </w:numPr>
              <w:spacing w:line="276" w:lineRule="auto"/>
              <w:rPr>
                <w:rFonts w:ascii="Trebuchet MS" w:hAnsi="Trebuchet MS"/>
                <w:szCs w:val="24"/>
                <w:lang w:val="en-GB" w:eastAsia="en-GB"/>
              </w:rPr>
            </w:pPr>
            <w:r w:rsidRPr="009D4211">
              <w:rPr>
                <w:rFonts w:ascii="Trebuchet MS" w:hAnsi="Trebuchet MS"/>
                <w:b/>
                <w:szCs w:val="24"/>
                <w:lang w:val="en-GB" w:eastAsia="en-GB"/>
              </w:rPr>
              <w:t>Priority Axis 5: technical assistance</w:t>
            </w:r>
            <w:r w:rsidRPr="009D4211">
              <w:rPr>
                <w:rFonts w:ascii="Trebuchet MS" w:hAnsi="Trebuchet MS"/>
                <w:szCs w:val="24"/>
                <w:lang w:val="en-GB" w:eastAsia="en-GB"/>
              </w:rPr>
              <w:t xml:space="preserve">. The allocation for technical assistance corresponds to the 10% of the total allocation. </w:t>
            </w:r>
          </w:p>
          <w:p w14:paraId="7C23C561" w14:textId="77777777" w:rsidR="000C7CE8" w:rsidRPr="009D4211" w:rsidRDefault="000C7CE8" w:rsidP="00DB13BD">
            <w:pPr>
              <w:pStyle w:val="ListParagraph"/>
              <w:rPr>
                <w:rFonts w:ascii="Trebuchet MS" w:hAnsi="Trebuchet MS"/>
                <w:szCs w:val="24"/>
                <w:lang w:val="en-GB" w:eastAsia="en-GB"/>
              </w:rPr>
            </w:pPr>
          </w:p>
          <w:p w14:paraId="035813B3" w14:textId="77777777" w:rsidR="000C7CE8" w:rsidRPr="009D4211" w:rsidRDefault="000C7CE8" w:rsidP="00DB13BD">
            <w:pPr>
              <w:spacing w:line="276" w:lineRule="auto"/>
              <w:rPr>
                <w:rFonts w:ascii="Trebuchet MS" w:hAnsi="Trebuchet MS"/>
                <w:szCs w:val="24"/>
              </w:rPr>
            </w:pPr>
            <w:r w:rsidRPr="009D4211">
              <w:rPr>
                <w:rFonts w:ascii="Trebuchet MS" w:hAnsi="Trebuchet MS"/>
                <w:szCs w:val="24"/>
              </w:rPr>
              <w:t>The allocation is based on two main justifications:</w:t>
            </w:r>
          </w:p>
          <w:p w14:paraId="64F87E6F" w14:textId="77777777" w:rsidR="000C7CE8" w:rsidRPr="009D4211" w:rsidRDefault="000C7CE8" w:rsidP="009C7FBC">
            <w:pPr>
              <w:pStyle w:val="ListParagraph"/>
              <w:numPr>
                <w:ilvl w:val="0"/>
                <w:numId w:val="67"/>
              </w:numPr>
              <w:spacing w:line="276" w:lineRule="auto"/>
              <w:rPr>
                <w:rFonts w:ascii="Trebuchet MS" w:hAnsi="Trebuchet MS"/>
                <w:szCs w:val="24"/>
                <w:lang w:val="en-GB" w:eastAsia="en-GB"/>
              </w:rPr>
            </w:pPr>
            <w:r w:rsidRPr="009D4211">
              <w:rPr>
                <w:rFonts w:ascii="Trebuchet MS" w:hAnsi="Trebuchet MS"/>
                <w:szCs w:val="24"/>
                <w:lang w:val="en-GB" w:eastAsia="en-GB"/>
              </w:rPr>
              <w:t>The experience of the current programming period, which proves that programme partners and potential beneficiaries need a strong support for the generation and implementation of projects, in order to avoid ineligible costs and to increase the overall absorption rate.</w:t>
            </w:r>
          </w:p>
          <w:p w14:paraId="2C17624F" w14:textId="77777777" w:rsidR="000C7CE8" w:rsidRPr="009D4211" w:rsidRDefault="000C7CE8" w:rsidP="009C7FBC">
            <w:pPr>
              <w:pStyle w:val="ListParagraph"/>
              <w:numPr>
                <w:ilvl w:val="0"/>
                <w:numId w:val="67"/>
              </w:numPr>
              <w:spacing w:line="276" w:lineRule="auto"/>
              <w:rPr>
                <w:rFonts w:ascii="Trebuchet MS" w:hAnsi="Trebuchet MS"/>
                <w:szCs w:val="24"/>
                <w:lang w:val="en-GB" w:eastAsia="en-GB"/>
              </w:rPr>
            </w:pPr>
            <w:r w:rsidRPr="009D4211">
              <w:rPr>
                <w:rFonts w:ascii="Trebuchet MS" w:hAnsi="Trebuchet MS"/>
                <w:szCs w:val="24"/>
                <w:lang w:val="en-GB" w:eastAsia="en-GB"/>
              </w:rPr>
              <w:t>The strategy for the new programme has identified ambitious objective</w:t>
            </w:r>
            <w:r w:rsidR="00EE1454" w:rsidRPr="009D4211">
              <w:rPr>
                <w:rFonts w:ascii="Trebuchet MS" w:hAnsi="Trebuchet MS"/>
                <w:szCs w:val="24"/>
                <w:lang w:val="en-GB" w:eastAsia="en-GB"/>
              </w:rPr>
              <w:t>s, including strategic projects and a</w:t>
            </w:r>
            <w:r w:rsidRPr="009D4211">
              <w:rPr>
                <w:rFonts w:ascii="Trebuchet MS" w:hAnsi="Trebuchet MS"/>
                <w:szCs w:val="24"/>
                <w:lang w:val="en-GB" w:eastAsia="en-GB"/>
              </w:rPr>
              <w:t xml:space="preserve"> strong coordination with regional and EU strategies (EUSDR). </w:t>
            </w:r>
          </w:p>
        </w:tc>
      </w:tr>
    </w:tbl>
    <w:p w14:paraId="1B45F4F3" w14:textId="4705F8AC" w:rsidR="000C7CE8" w:rsidRPr="009D4211" w:rsidRDefault="000C7CE8" w:rsidP="00091F50">
      <w:pPr>
        <w:spacing w:line="276" w:lineRule="auto"/>
        <w:rPr>
          <w:rFonts w:ascii="Trebuchet MS" w:hAnsi="Trebuchet MS"/>
          <w:szCs w:val="24"/>
          <w:lang w:val="en-US" w:eastAsia="it-IT"/>
        </w:rPr>
      </w:pPr>
      <w:r w:rsidRPr="009D4211">
        <w:rPr>
          <w:rFonts w:ascii="Trebuchet MS" w:hAnsi="Trebuchet MS"/>
          <w:szCs w:val="24"/>
        </w:rPr>
        <w:t xml:space="preserve">The overall Programme budget comprises of </w:t>
      </w:r>
      <w:r w:rsidRPr="009D4211">
        <w:rPr>
          <w:rFonts w:ascii="Trebuchet MS" w:hAnsi="Trebuchet MS"/>
          <w:b/>
          <w:szCs w:val="24"/>
        </w:rPr>
        <w:t>74.906.248</w:t>
      </w:r>
      <w:r w:rsidRPr="009D4211">
        <w:rPr>
          <w:rFonts w:ascii="Trebuchet MS" w:hAnsi="Trebuchet MS"/>
          <w:szCs w:val="24"/>
        </w:rPr>
        <w:t xml:space="preserve"> EUR (IPA contribution), respectively </w:t>
      </w:r>
      <w:r w:rsidR="00162433" w:rsidRPr="009D4211">
        <w:rPr>
          <w:rFonts w:ascii="Trebuchet MS" w:hAnsi="Trebuchet MS"/>
          <w:b/>
          <w:szCs w:val="24"/>
        </w:rPr>
        <w:t>88.</w:t>
      </w:r>
      <w:del w:id="56" w:author="Oana Cristea" w:date="2018-08-24T09:05:00Z">
        <w:r w:rsidRPr="005559A8">
          <w:rPr>
            <w:rFonts w:ascii="Trebuchet MS" w:hAnsi="Trebuchet MS"/>
            <w:b/>
            <w:szCs w:val="24"/>
          </w:rPr>
          <w:delText>124.99</w:delText>
        </w:r>
        <w:r w:rsidR="003A5C57" w:rsidRPr="005559A8">
          <w:rPr>
            <w:rFonts w:ascii="Trebuchet MS" w:hAnsi="Trebuchet MS"/>
            <w:b/>
            <w:szCs w:val="24"/>
          </w:rPr>
          <w:delText>6</w:delText>
        </w:r>
      </w:del>
      <w:ins w:id="57" w:author="Oana Cristea" w:date="2018-08-24T09:05:00Z">
        <w:r w:rsidR="00162433" w:rsidRPr="009D4211">
          <w:rPr>
            <w:rFonts w:ascii="Trebuchet MS" w:hAnsi="Trebuchet MS"/>
            <w:b/>
            <w:szCs w:val="24"/>
          </w:rPr>
          <w:t>125.003</w:t>
        </w:r>
      </w:ins>
      <w:r w:rsidR="00162433" w:rsidRPr="009D4211">
        <w:rPr>
          <w:rFonts w:ascii="Trebuchet MS" w:hAnsi="Trebuchet MS"/>
          <w:szCs w:val="24"/>
        </w:rPr>
        <w:t xml:space="preserve"> </w:t>
      </w:r>
      <w:r w:rsidRPr="009D4211">
        <w:rPr>
          <w:rFonts w:ascii="Trebuchet MS" w:hAnsi="Trebuchet MS"/>
          <w:szCs w:val="24"/>
        </w:rPr>
        <w:t xml:space="preserve">EUR (total budget) as described in section 3. </w:t>
      </w:r>
    </w:p>
    <w:p w14:paraId="65D2BD68" w14:textId="77777777" w:rsidR="000C7CE8" w:rsidRPr="009D4211" w:rsidRDefault="000C7CE8" w:rsidP="00BB2114">
      <w:pPr>
        <w:spacing w:after="240" w:line="276" w:lineRule="auto"/>
        <w:ind w:left="765" w:hanging="283"/>
        <w:rPr>
          <w:rFonts w:ascii="Trebuchet MS" w:hAnsi="Trebuchet MS"/>
          <w:szCs w:val="24"/>
        </w:rPr>
        <w:sectPr w:rsidR="000C7CE8" w:rsidRPr="009D4211" w:rsidSect="00E73FF1">
          <w:pgSz w:w="11907" w:h="16839"/>
          <w:pgMar w:top="1134" w:right="1417" w:bottom="1134" w:left="1417" w:header="709" w:footer="709" w:gutter="0"/>
          <w:cols w:space="708"/>
          <w:docGrid w:linePitch="360"/>
        </w:sectPr>
      </w:pPr>
    </w:p>
    <w:p w14:paraId="60B92249" w14:textId="77777777" w:rsidR="000C7CE8" w:rsidRPr="009D4211" w:rsidRDefault="000C7CE8" w:rsidP="00CA35C0">
      <w:pPr>
        <w:pStyle w:val="Caption"/>
        <w:rPr>
          <w:rFonts w:ascii="Trebuchet MS" w:hAnsi="Trebuchet MS"/>
          <w:szCs w:val="24"/>
        </w:rPr>
      </w:pPr>
      <w:r w:rsidRPr="009D4211">
        <w:rPr>
          <w:rFonts w:ascii="Trebuchet MS" w:hAnsi="Trebuchet MS"/>
        </w:rPr>
        <w:t xml:space="preserve">Table </w:t>
      </w:r>
      <w:r w:rsidR="00B32613" w:rsidRPr="009D4211">
        <w:rPr>
          <w:rFonts w:ascii="Trebuchet MS" w:hAnsi="Trebuchet MS"/>
        </w:rPr>
        <w:t>1</w:t>
      </w:r>
      <w:r w:rsidR="00B32613" w:rsidRPr="009D4211">
        <w:rPr>
          <w:rFonts w:ascii="Trebuchet MS" w:hAnsi="Trebuchet MS"/>
          <w:szCs w:val="24"/>
        </w:rPr>
        <w:t xml:space="preserve"> </w:t>
      </w:r>
      <w:r w:rsidRPr="009D4211">
        <w:rPr>
          <w:rFonts w:ascii="Trebuchet MS" w:hAnsi="Trebuchet MS"/>
          <w:szCs w:val="24"/>
        </w:rPr>
        <w:t>Overview of the investment strategy of the cooperation programme</w:t>
      </w:r>
    </w:p>
    <w:p w14:paraId="4B21AC56" w14:textId="77777777" w:rsidR="000C7CE8" w:rsidRPr="005559A8" w:rsidRDefault="000C7CE8" w:rsidP="00BB2114">
      <w:pPr>
        <w:spacing w:after="240" w:line="276" w:lineRule="auto"/>
        <w:rPr>
          <w:del w:id="58" w:author="Oana Cristea" w:date="2018-08-24T09:05:00Z"/>
          <w:rFonts w:ascii="Trebuchet MS" w:hAnsi="Trebuchet MS"/>
          <w:b/>
          <w:szCs w:val="24"/>
        </w:rPr>
      </w:pPr>
    </w:p>
    <w:tbl>
      <w:tblPr>
        <w:tblpPr w:leftFromText="180" w:rightFromText="180" w:vertAnchor="text" w:horzAnchor="margin" w:tblpY="1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Change w:id="59" w:author="Oana Cristea" w:date="2018-08-24T09:05:00Z">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PrChange>
      </w:tblPr>
      <w:tblGrid>
        <w:gridCol w:w="1380"/>
        <w:gridCol w:w="2127"/>
        <w:gridCol w:w="3238"/>
        <w:gridCol w:w="1267"/>
        <w:gridCol w:w="5243"/>
        <w:tblGridChange w:id="60">
          <w:tblGrid>
            <w:gridCol w:w="1380"/>
            <w:gridCol w:w="2127"/>
            <w:gridCol w:w="2409"/>
            <w:gridCol w:w="1701"/>
            <w:gridCol w:w="5243"/>
          </w:tblGrid>
        </w:tblGridChange>
      </w:tblGrid>
      <w:tr w:rsidR="00162433" w:rsidRPr="009D4211" w14:paraId="0571975B" w14:textId="77777777" w:rsidTr="00162433">
        <w:trPr>
          <w:trHeight w:val="897"/>
          <w:trPrChange w:id="61" w:author="Oana Cristea" w:date="2018-08-24T09:05:00Z">
            <w:trPr>
              <w:trHeight w:val="897"/>
              <w:jc w:val="center"/>
            </w:trPr>
          </w:trPrChange>
        </w:trPr>
        <w:tc>
          <w:tcPr>
            <w:tcW w:w="1380" w:type="dxa"/>
            <w:tcPrChange w:id="62" w:author="Oana Cristea" w:date="2018-08-24T09:05:00Z">
              <w:tcPr>
                <w:tcW w:w="1380" w:type="dxa"/>
              </w:tcPr>
            </w:tcPrChange>
          </w:tcPr>
          <w:p w14:paraId="43E91616" w14:textId="77777777" w:rsidR="00162433" w:rsidRPr="009D4211" w:rsidRDefault="00162433" w:rsidP="00162433">
            <w:pPr>
              <w:spacing w:after="240" w:line="276" w:lineRule="auto"/>
              <w:rPr>
                <w:rFonts w:ascii="Trebuchet MS" w:hAnsi="Trebuchet MS"/>
                <w:szCs w:val="24"/>
              </w:rPr>
              <w:pPrChange w:id="63" w:author="Oana Cristea" w:date="2018-08-24T09:05:00Z">
                <w:pPr>
                  <w:spacing w:after="240" w:line="276" w:lineRule="auto"/>
                </w:pPr>
              </w:pPrChange>
            </w:pPr>
            <w:r w:rsidRPr="009D4211">
              <w:rPr>
                <w:rFonts w:ascii="Trebuchet MS" w:hAnsi="Trebuchet MS"/>
                <w:b/>
                <w:szCs w:val="24"/>
              </w:rPr>
              <w:t xml:space="preserve">Priority axis </w:t>
            </w:r>
          </w:p>
        </w:tc>
        <w:tc>
          <w:tcPr>
            <w:tcW w:w="2127" w:type="dxa"/>
            <w:tcPrChange w:id="64" w:author="Oana Cristea" w:date="2018-08-24T09:05:00Z">
              <w:tcPr>
                <w:tcW w:w="2127" w:type="dxa"/>
              </w:tcPr>
            </w:tcPrChange>
          </w:tcPr>
          <w:p w14:paraId="600118D1" w14:textId="77777777" w:rsidR="00162433" w:rsidRPr="009D4211" w:rsidRDefault="00162433" w:rsidP="00162433">
            <w:pPr>
              <w:spacing w:after="240" w:line="276" w:lineRule="auto"/>
              <w:rPr>
                <w:rFonts w:ascii="Trebuchet MS" w:hAnsi="Trebuchet MS"/>
                <w:i/>
                <w:szCs w:val="24"/>
              </w:rPr>
              <w:pPrChange w:id="65" w:author="Oana Cristea" w:date="2018-08-24T09:05:00Z">
                <w:pPr>
                  <w:spacing w:after="240" w:line="276" w:lineRule="auto"/>
                </w:pPr>
              </w:pPrChange>
            </w:pPr>
            <w:r w:rsidRPr="009D4211">
              <w:rPr>
                <w:rFonts w:ascii="Trebuchet MS" w:hAnsi="Trebuchet MS"/>
                <w:b/>
                <w:szCs w:val="24"/>
              </w:rPr>
              <w:t xml:space="preserve">Union support (in EUR) </w:t>
            </w:r>
          </w:p>
        </w:tc>
        <w:tc>
          <w:tcPr>
            <w:tcW w:w="3238" w:type="dxa"/>
            <w:tcPrChange w:id="66" w:author="Oana Cristea" w:date="2018-08-24T09:05:00Z">
              <w:tcPr>
                <w:tcW w:w="2409" w:type="dxa"/>
              </w:tcPr>
            </w:tcPrChange>
          </w:tcPr>
          <w:p w14:paraId="2521E710" w14:textId="77777777" w:rsidR="00162433" w:rsidRPr="009D4211" w:rsidRDefault="00162433" w:rsidP="00162433">
            <w:pPr>
              <w:spacing w:after="240" w:line="276" w:lineRule="auto"/>
              <w:rPr>
                <w:rFonts w:ascii="Trebuchet MS" w:hAnsi="Trebuchet MS"/>
                <w:i/>
                <w:szCs w:val="24"/>
              </w:rPr>
              <w:pPrChange w:id="67" w:author="Oana Cristea" w:date="2018-08-24T09:05:00Z">
                <w:pPr>
                  <w:spacing w:after="240" w:line="276" w:lineRule="auto"/>
                </w:pPr>
              </w:pPrChange>
            </w:pPr>
            <w:r w:rsidRPr="009D4211">
              <w:rPr>
                <w:rFonts w:ascii="Trebuchet MS" w:hAnsi="Trebuchet MS"/>
                <w:b/>
                <w:szCs w:val="24"/>
              </w:rPr>
              <w:t xml:space="preserve">Proportion (%) of the total Union support for the cooperation programme </w:t>
            </w:r>
          </w:p>
        </w:tc>
        <w:tc>
          <w:tcPr>
            <w:tcW w:w="872" w:type="dxa"/>
            <w:tcPrChange w:id="68" w:author="Oana Cristea" w:date="2018-08-24T09:05:00Z">
              <w:tcPr>
                <w:tcW w:w="1701" w:type="dxa"/>
              </w:tcPr>
            </w:tcPrChange>
          </w:tcPr>
          <w:p w14:paraId="20AA2230" w14:textId="77777777" w:rsidR="00162433" w:rsidRPr="009D4211" w:rsidRDefault="00162433" w:rsidP="00162433">
            <w:pPr>
              <w:spacing w:after="240" w:line="276" w:lineRule="auto"/>
              <w:rPr>
                <w:rFonts w:ascii="Trebuchet MS" w:hAnsi="Trebuchet MS"/>
                <w:b/>
                <w:szCs w:val="24"/>
              </w:rPr>
              <w:pPrChange w:id="69" w:author="Oana Cristea" w:date="2018-08-24T09:05:00Z">
                <w:pPr>
                  <w:spacing w:after="240" w:line="276" w:lineRule="auto"/>
                </w:pPr>
              </w:pPrChange>
            </w:pPr>
            <w:r w:rsidRPr="009D4211">
              <w:rPr>
                <w:rFonts w:ascii="Trebuchet MS" w:hAnsi="Trebuchet MS"/>
                <w:b/>
                <w:szCs w:val="24"/>
              </w:rPr>
              <w:t>Thematic priorities</w:t>
            </w:r>
          </w:p>
        </w:tc>
        <w:tc>
          <w:tcPr>
            <w:tcW w:w="5243" w:type="dxa"/>
            <w:tcPrChange w:id="70" w:author="Oana Cristea" w:date="2018-08-24T09:05:00Z">
              <w:tcPr>
                <w:tcW w:w="5243" w:type="dxa"/>
              </w:tcPr>
            </w:tcPrChange>
          </w:tcPr>
          <w:p w14:paraId="39EE48F4" w14:textId="77777777" w:rsidR="00162433" w:rsidRPr="009D4211" w:rsidRDefault="00162433" w:rsidP="00162433">
            <w:pPr>
              <w:spacing w:after="240" w:line="276" w:lineRule="auto"/>
              <w:jc w:val="center"/>
              <w:rPr>
                <w:rFonts w:ascii="Trebuchet MS" w:hAnsi="Trebuchet MS"/>
                <w:b/>
                <w:szCs w:val="24"/>
              </w:rPr>
              <w:pPrChange w:id="71" w:author="Oana Cristea" w:date="2018-08-24T09:05:00Z">
                <w:pPr>
                  <w:spacing w:after="240" w:line="276" w:lineRule="auto"/>
                  <w:jc w:val="center"/>
                </w:pPr>
              </w:pPrChange>
            </w:pPr>
            <w:r w:rsidRPr="009D4211">
              <w:rPr>
                <w:rFonts w:ascii="Trebuchet MS" w:hAnsi="Trebuchet MS"/>
                <w:b/>
                <w:szCs w:val="24"/>
              </w:rPr>
              <w:t>Result indicators corresponding to the thematic priority</w:t>
            </w:r>
          </w:p>
        </w:tc>
      </w:tr>
      <w:tr w:rsidR="00162433" w:rsidRPr="009D4211" w14:paraId="66EAF958" w14:textId="77777777" w:rsidTr="00162433">
        <w:trPr>
          <w:trHeight w:val="572"/>
          <w:trPrChange w:id="72" w:author="Oana Cristea" w:date="2018-08-24T09:05:00Z">
            <w:trPr>
              <w:trHeight w:val="572"/>
              <w:jc w:val="center"/>
            </w:trPr>
          </w:trPrChange>
        </w:trPr>
        <w:tc>
          <w:tcPr>
            <w:tcW w:w="1380" w:type="dxa"/>
            <w:tcPrChange w:id="73" w:author="Oana Cristea" w:date="2018-08-24T09:05:00Z">
              <w:tcPr>
                <w:tcW w:w="1380" w:type="dxa"/>
              </w:tcPr>
            </w:tcPrChange>
          </w:tcPr>
          <w:p w14:paraId="71C821F2" w14:textId="77777777" w:rsidR="00162433" w:rsidRPr="009D4211" w:rsidRDefault="00162433" w:rsidP="00162433">
            <w:pPr>
              <w:spacing w:after="240" w:line="276" w:lineRule="auto"/>
              <w:jc w:val="center"/>
              <w:rPr>
                <w:rFonts w:ascii="Trebuchet MS" w:hAnsi="Trebuchet MS"/>
                <w:szCs w:val="24"/>
              </w:rPr>
              <w:pPrChange w:id="74" w:author="Oana Cristea" w:date="2018-08-24T09:05:00Z">
                <w:pPr>
                  <w:spacing w:after="240" w:line="276" w:lineRule="auto"/>
                  <w:jc w:val="center"/>
                </w:pPr>
              </w:pPrChange>
            </w:pPr>
            <w:r w:rsidRPr="009D4211">
              <w:rPr>
                <w:rFonts w:ascii="Trebuchet MS" w:hAnsi="Trebuchet MS"/>
                <w:szCs w:val="24"/>
              </w:rPr>
              <w:t>1</w:t>
            </w:r>
          </w:p>
        </w:tc>
        <w:tc>
          <w:tcPr>
            <w:tcW w:w="2127" w:type="dxa"/>
            <w:vAlign w:val="center"/>
            <w:tcPrChange w:id="75" w:author="Oana Cristea" w:date="2018-08-24T09:05:00Z">
              <w:tcPr>
                <w:tcW w:w="2127" w:type="dxa"/>
                <w:vAlign w:val="center"/>
              </w:tcPr>
            </w:tcPrChange>
          </w:tcPr>
          <w:p w14:paraId="25CB4158" w14:textId="65DD2E84" w:rsidR="00162433" w:rsidRPr="009D4211" w:rsidRDefault="00162433" w:rsidP="00162433">
            <w:pPr>
              <w:spacing w:after="240" w:line="276" w:lineRule="auto"/>
              <w:jc w:val="center"/>
              <w:rPr>
                <w:rFonts w:ascii="Trebuchet MS" w:hAnsi="Trebuchet MS"/>
                <w:i/>
                <w:strike/>
                <w:rPrChange w:id="76" w:author="Oana Cristea" w:date="2018-08-24T09:05:00Z">
                  <w:rPr>
                    <w:rFonts w:ascii="Trebuchet MS" w:hAnsi="Trebuchet MS"/>
                    <w:i/>
                  </w:rPr>
                </w:rPrChange>
              </w:rPr>
              <w:pPrChange w:id="77" w:author="Oana Cristea" w:date="2018-08-24T09:05:00Z">
                <w:pPr>
                  <w:spacing w:after="240" w:line="276" w:lineRule="auto"/>
                  <w:jc w:val="center"/>
                </w:pPr>
              </w:pPrChange>
            </w:pPr>
            <w:r w:rsidRPr="009D4211">
              <w:rPr>
                <w:rFonts w:ascii="Trebuchet MS" w:hAnsi="Trebuchet MS"/>
              </w:rPr>
              <w:t xml:space="preserve"> </w:t>
            </w:r>
            <w:del w:id="78" w:author="Oana Cristea" w:date="2018-08-24T09:05:00Z">
              <w:r w:rsidR="00D51990" w:rsidRPr="005559A8">
                <w:rPr>
                  <w:rFonts w:ascii="Trebuchet MS" w:hAnsi="Trebuchet MS"/>
                </w:rPr>
                <w:delText>15,460</w:delText>
              </w:r>
            </w:del>
            <w:ins w:id="79" w:author="Oana Cristea" w:date="2018-08-24T09:05:00Z">
              <w:r w:rsidRPr="009D4211">
                <w:rPr>
                  <w:rFonts w:ascii="Trebuchet MS" w:hAnsi="Trebuchet MS"/>
                </w:rPr>
                <w:t>22,979</w:t>
              </w:r>
            </w:ins>
            <w:r w:rsidRPr="009D4211">
              <w:rPr>
                <w:rFonts w:ascii="Trebuchet MS" w:hAnsi="Trebuchet MS"/>
              </w:rPr>
              <w:t>,624</w:t>
            </w:r>
          </w:p>
        </w:tc>
        <w:tc>
          <w:tcPr>
            <w:tcW w:w="3238" w:type="dxa"/>
            <w:tcPrChange w:id="80" w:author="Oana Cristea" w:date="2018-08-24T09:05:00Z">
              <w:tcPr>
                <w:tcW w:w="2409" w:type="dxa"/>
              </w:tcPr>
            </w:tcPrChange>
          </w:tcPr>
          <w:p w14:paraId="07B8D0D8" w14:textId="714E5E88" w:rsidR="00162433" w:rsidRPr="009D4211" w:rsidRDefault="00D51990" w:rsidP="00162433">
            <w:pPr>
              <w:spacing w:after="240" w:line="276" w:lineRule="auto"/>
              <w:jc w:val="center"/>
              <w:rPr>
                <w:rFonts w:ascii="Trebuchet MS" w:hAnsi="Trebuchet MS"/>
                <w:b/>
                <w:szCs w:val="24"/>
              </w:rPr>
              <w:pPrChange w:id="81" w:author="Oana Cristea" w:date="2018-08-24T09:05:00Z">
                <w:pPr>
                  <w:spacing w:after="240" w:line="276" w:lineRule="auto"/>
                  <w:jc w:val="center"/>
                </w:pPr>
              </w:pPrChange>
            </w:pPr>
            <w:del w:id="82" w:author="Oana Cristea" w:date="2018-08-24T09:05:00Z">
              <w:r w:rsidRPr="005559A8">
                <w:rPr>
                  <w:rFonts w:ascii="Trebuchet MS" w:hAnsi="Trebuchet MS"/>
                  <w:b/>
                  <w:szCs w:val="24"/>
                </w:rPr>
                <w:delText xml:space="preserve"> 20.64</w:delText>
              </w:r>
            </w:del>
            <w:ins w:id="83" w:author="Oana Cristea" w:date="2018-08-24T09:05:00Z">
              <w:r w:rsidR="00162433" w:rsidRPr="009D4211">
                <w:rPr>
                  <w:rFonts w:ascii="Trebuchet MS" w:hAnsi="Trebuchet MS"/>
                </w:rPr>
                <w:t>30.68%</w:t>
              </w:r>
            </w:ins>
          </w:p>
        </w:tc>
        <w:tc>
          <w:tcPr>
            <w:tcW w:w="872" w:type="dxa"/>
            <w:tcPrChange w:id="84" w:author="Oana Cristea" w:date="2018-08-24T09:05:00Z">
              <w:tcPr>
                <w:tcW w:w="1701" w:type="dxa"/>
              </w:tcPr>
            </w:tcPrChange>
          </w:tcPr>
          <w:p w14:paraId="5830B593" w14:textId="77777777" w:rsidR="00162433" w:rsidRPr="009D4211" w:rsidRDefault="00162433" w:rsidP="00162433">
            <w:pPr>
              <w:spacing w:after="240" w:line="276" w:lineRule="auto"/>
              <w:jc w:val="center"/>
              <w:rPr>
                <w:rFonts w:ascii="Trebuchet MS" w:hAnsi="Trebuchet MS"/>
                <w:szCs w:val="24"/>
              </w:rPr>
              <w:pPrChange w:id="85" w:author="Oana Cristea" w:date="2018-08-24T09:05:00Z">
                <w:pPr>
                  <w:spacing w:after="240" w:line="276" w:lineRule="auto"/>
                  <w:jc w:val="center"/>
                </w:pPr>
              </w:pPrChange>
            </w:pPr>
            <w:r w:rsidRPr="009D4211">
              <w:rPr>
                <w:rFonts w:ascii="Trebuchet MS" w:hAnsi="Trebuchet MS"/>
                <w:szCs w:val="24"/>
              </w:rPr>
              <w:t>A</w:t>
            </w:r>
          </w:p>
        </w:tc>
        <w:tc>
          <w:tcPr>
            <w:tcW w:w="5243" w:type="dxa"/>
            <w:tcPrChange w:id="86" w:author="Oana Cristea" w:date="2018-08-24T09:05:00Z">
              <w:tcPr>
                <w:tcW w:w="5243" w:type="dxa"/>
              </w:tcPr>
            </w:tcPrChange>
          </w:tcPr>
          <w:p w14:paraId="5FB2BC34" w14:textId="77777777" w:rsidR="00162433" w:rsidRPr="009D4211" w:rsidRDefault="00162433" w:rsidP="00162433">
            <w:pPr>
              <w:spacing w:after="240" w:line="276" w:lineRule="auto"/>
              <w:jc w:val="center"/>
              <w:rPr>
                <w:rFonts w:ascii="Trebuchet MS" w:hAnsi="Trebuchet MS"/>
                <w:szCs w:val="24"/>
                <w:lang w:val="it-IT"/>
              </w:rPr>
              <w:pPrChange w:id="87" w:author="Oana Cristea" w:date="2018-08-24T09:05:00Z">
                <w:pPr>
                  <w:spacing w:after="240" w:line="276" w:lineRule="auto"/>
                  <w:jc w:val="center"/>
                </w:pPr>
              </w:pPrChange>
            </w:pPr>
            <w:r w:rsidRPr="009D4211">
              <w:rPr>
                <w:rFonts w:ascii="Trebuchet MS" w:hAnsi="Trebuchet MS"/>
                <w:szCs w:val="24"/>
                <w:lang w:val="it-IT"/>
              </w:rPr>
              <w:t>PA1-RI1, PA1-RI2, PA1-RI3</w:t>
            </w:r>
          </w:p>
        </w:tc>
      </w:tr>
      <w:tr w:rsidR="00162433" w:rsidRPr="009D4211" w14:paraId="540A4FE7" w14:textId="77777777" w:rsidTr="00162433">
        <w:trPr>
          <w:trHeight w:val="572"/>
          <w:trPrChange w:id="88" w:author="Oana Cristea" w:date="2018-08-24T09:05:00Z">
            <w:trPr>
              <w:trHeight w:val="572"/>
              <w:jc w:val="center"/>
            </w:trPr>
          </w:trPrChange>
        </w:trPr>
        <w:tc>
          <w:tcPr>
            <w:tcW w:w="1380" w:type="dxa"/>
            <w:tcPrChange w:id="89" w:author="Oana Cristea" w:date="2018-08-24T09:05:00Z">
              <w:tcPr>
                <w:tcW w:w="1380" w:type="dxa"/>
              </w:tcPr>
            </w:tcPrChange>
          </w:tcPr>
          <w:p w14:paraId="5F6C98BB" w14:textId="77777777" w:rsidR="00162433" w:rsidRPr="009D4211" w:rsidRDefault="00162433" w:rsidP="00162433">
            <w:pPr>
              <w:spacing w:after="240" w:line="276" w:lineRule="auto"/>
              <w:jc w:val="center"/>
              <w:rPr>
                <w:rFonts w:ascii="Trebuchet MS" w:hAnsi="Trebuchet MS"/>
                <w:szCs w:val="24"/>
              </w:rPr>
              <w:pPrChange w:id="90" w:author="Oana Cristea" w:date="2018-08-24T09:05:00Z">
                <w:pPr>
                  <w:spacing w:after="240" w:line="276" w:lineRule="auto"/>
                  <w:jc w:val="center"/>
                </w:pPr>
              </w:pPrChange>
            </w:pPr>
            <w:r w:rsidRPr="009D4211">
              <w:rPr>
                <w:rFonts w:ascii="Trebuchet MS" w:hAnsi="Trebuchet MS"/>
                <w:szCs w:val="24"/>
              </w:rPr>
              <w:t>2</w:t>
            </w:r>
          </w:p>
        </w:tc>
        <w:tc>
          <w:tcPr>
            <w:tcW w:w="2127" w:type="dxa"/>
            <w:tcBorders>
              <w:top w:val="nil"/>
            </w:tcBorders>
            <w:vAlign w:val="center"/>
            <w:tcPrChange w:id="91" w:author="Oana Cristea" w:date="2018-08-24T09:05:00Z">
              <w:tcPr>
                <w:tcW w:w="2127" w:type="dxa"/>
                <w:tcBorders>
                  <w:top w:val="nil"/>
                </w:tcBorders>
                <w:vAlign w:val="center"/>
              </w:tcPr>
            </w:tcPrChange>
          </w:tcPr>
          <w:p w14:paraId="642C301F" w14:textId="668D8CC7" w:rsidR="00162433" w:rsidRPr="009D4211" w:rsidRDefault="000C7CE8" w:rsidP="00162433">
            <w:pPr>
              <w:spacing w:after="240" w:line="276" w:lineRule="auto"/>
              <w:jc w:val="center"/>
              <w:rPr>
                <w:rFonts w:ascii="Trebuchet MS" w:hAnsi="Trebuchet MS"/>
                <w:i/>
                <w:strike/>
                <w:rPrChange w:id="92" w:author="Oana Cristea" w:date="2018-08-24T09:05:00Z">
                  <w:rPr>
                    <w:rFonts w:ascii="Trebuchet MS" w:hAnsi="Trebuchet MS"/>
                    <w:i/>
                  </w:rPr>
                </w:rPrChange>
              </w:rPr>
              <w:pPrChange w:id="93" w:author="Oana Cristea" w:date="2018-08-24T09:05:00Z">
                <w:pPr>
                  <w:spacing w:after="240" w:line="276" w:lineRule="auto"/>
                  <w:jc w:val="center"/>
                </w:pPr>
              </w:pPrChange>
            </w:pPr>
            <w:del w:id="94" w:author="Oana Cristea" w:date="2018-08-24T09:05:00Z">
              <w:r w:rsidRPr="005559A8">
                <w:rPr>
                  <w:rFonts w:ascii="Trebuchet MS" w:hAnsi="Trebuchet MS"/>
                </w:rPr>
                <w:delText>17</w:delText>
              </w:r>
            </w:del>
            <w:ins w:id="95" w:author="Oana Cristea" w:date="2018-08-24T09:05:00Z">
              <w:r w:rsidR="00162433" w:rsidRPr="009D4211">
                <w:rPr>
                  <w:rFonts w:ascii="Trebuchet MS" w:hAnsi="Trebuchet MS"/>
                </w:rPr>
                <w:t>15</w:t>
              </w:r>
            </w:ins>
            <w:r w:rsidR="00162433" w:rsidRPr="009D4211">
              <w:rPr>
                <w:rFonts w:ascii="Trebuchet MS" w:hAnsi="Trebuchet MS"/>
              </w:rPr>
              <w:t>,977,500</w:t>
            </w:r>
          </w:p>
        </w:tc>
        <w:tc>
          <w:tcPr>
            <w:tcW w:w="3238" w:type="dxa"/>
            <w:tcPrChange w:id="96" w:author="Oana Cristea" w:date="2018-08-24T09:05:00Z">
              <w:tcPr>
                <w:tcW w:w="2409" w:type="dxa"/>
              </w:tcPr>
            </w:tcPrChange>
          </w:tcPr>
          <w:p w14:paraId="241ED3CD" w14:textId="5F5E946B" w:rsidR="00162433" w:rsidRPr="009D4211" w:rsidRDefault="000C7CE8" w:rsidP="00162433">
            <w:pPr>
              <w:spacing w:after="240" w:line="276" w:lineRule="auto"/>
              <w:jc w:val="center"/>
              <w:rPr>
                <w:rFonts w:ascii="Trebuchet MS" w:hAnsi="Trebuchet MS"/>
                <w:strike/>
                <w:rPrChange w:id="97" w:author="Oana Cristea" w:date="2018-08-24T09:05:00Z">
                  <w:rPr>
                    <w:rFonts w:ascii="Trebuchet MS" w:hAnsi="Trebuchet MS"/>
                    <w:b/>
                  </w:rPr>
                </w:rPrChange>
              </w:rPr>
              <w:pPrChange w:id="98" w:author="Oana Cristea" w:date="2018-08-24T09:05:00Z">
                <w:pPr>
                  <w:spacing w:after="240" w:line="276" w:lineRule="auto"/>
                  <w:jc w:val="center"/>
                </w:pPr>
              </w:pPrChange>
            </w:pPr>
            <w:del w:id="99" w:author="Oana Cristea" w:date="2018-08-24T09:05:00Z">
              <w:r w:rsidRPr="005559A8">
                <w:rPr>
                  <w:rFonts w:ascii="Trebuchet MS" w:hAnsi="Trebuchet MS"/>
                  <w:b/>
                  <w:szCs w:val="24"/>
                </w:rPr>
                <w:delText>24</w:delText>
              </w:r>
            </w:del>
            <w:ins w:id="100" w:author="Oana Cristea" w:date="2018-08-24T09:05:00Z">
              <w:r w:rsidR="00162433" w:rsidRPr="009D4211">
                <w:rPr>
                  <w:rFonts w:ascii="Trebuchet MS" w:hAnsi="Trebuchet MS"/>
                </w:rPr>
                <w:t>21.33%</w:t>
              </w:r>
            </w:ins>
          </w:p>
        </w:tc>
        <w:tc>
          <w:tcPr>
            <w:tcW w:w="872" w:type="dxa"/>
            <w:tcPrChange w:id="101" w:author="Oana Cristea" w:date="2018-08-24T09:05:00Z">
              <w:tcPr>
                <w:tcW w:w="1701" w:type="dxa"/>
              </w:tcPr>
            </w:tcPrChange>
          </w:tcPr>
          <w:p w14:paraId="4DB0345E" w14:textId="77777777" w:rsidR="00162433" w:rsidRPr="009D4211" w:rsidRDefault="00162433" w:rsidP="00162433">
            <w:pPr>
              <w:spacing w:after="240" w:line="276" w:lineRule="auto"/>
              <w:jc w:val="center"/>
              <w:rPr>
                <w:rFonts w:ascii="Trebuchet MS" w:hAnsi="Trebuchet MS"/>
                <w:szCs w:val="24"/>
              </w:rPr>
              <w:pPrChange w:id="102" w:author="Oana Cristea" w:date="2018-08-24T09:05:00Z">
                <w:pPr>
                  <w:spacing w:after="240" w:line="276" w:lineRule="auto"/>
                  <w:jc w:val="center"/>
                </w:pPr>
              </w:pPrChange>
            </w:pPr>
            <w:r w:rsidRPr="009D4211">
              <w:rPr>
                <w:rFonts w:ascii="Trebuchet MS" w:hAnsi="Trebuchet MS"/>
                <w:szCs w:val="24"/>
              </w:rPr>
              <w:t>B</w:t>
            </w:r>
          </w:p>
        </w:tc>
        <w:tc>
          <w:tcPr>
            <w:tcW w:w="5243" w:type="dxa"/>
            <w:tcPrChange w:id="103" w:author="Oana Cristea" w:date="2018-08-24T09:05:00Z">
              <w:tcPr>
                <w:tcW w:w="5243" w:type="dxa"/>
              </w:tcPr>
            </w:tcPrChange>
          </w:tcPr>
          <w:p w14:paraId="7BD5CC44" w14:textId="77777777" w:rsidR="00162433" w:rsidRPr="009D4211" w:rsidRDefault="00162433" w:rsidP="00162433">
            <w:pPr>
              <w:spacing w:after="240" w:line="276" w:lineRule="auto"/>
              <w:jc w:val="center"/>
              <w:rPr>
                <w:rFonts w:ascii="Trebuchet MS" w:hAnsi="Trebuchet MS"/>
                <w:szCs w:val="24"/>
                <w:lang w:val="it-IT"/>
              </w:rPr>
              <w:pPrChange w:id="104" w:author="Oana Cristea" w:date="2018-08-24T09:05:00Z">
                <w:pPr>
                  <w:spacing w:after="240" w:line="276" w:lineRule="auto"/>
                  <w:jc w:val="center"/>
                </w:pPr>
              </w:pPrChange>
            </w:pPr>
            <w:r w:rsidRPr="009D4211">
              <w:rPr>
                <w:rFonts w:ascii="Trebuchet MS" w:hAnsi="Trebuchet MS"/>
                <w:szCs w:val="24"/>
                <w:lang w:val="it-IT"/>
              </w:rPr>
              <w:t>PA2-RI1, PA2-RI2, , PA2-RI3</w:t>
            </w:r>
          </w:p>
        </w:tc>
      </w:tr>
      <w:tr w:rsidR="00162433" w:rsidRPr="009D4211" w14:paraId="3E0BD984" w14:textId="77777777" w:rsidTr="00162433">
        <w:trPr>
          <w:trHeight w:val="572"/>
          <w:trPrChange w:id="105" w:author="Oana Cristea" w:date="2018-08-24T09:05:00Z">
            <w:trPr>
              <w:trHeight w:val="572"/>
              <w:jc w:val="center"/>
            </w:trPr>
          </w:trPrChange>
        </w:trPr>
        <w:tc>
          <w:tcPr>
            <w:tcW w:w="1380" w:type="dxa"/>
            <w:tcPrChange w:id="106" w:author="Oana Cristea" w:date="2018-08-24T09:05:00Z">
              <w:tcPr>
                <w:tcW w:w="1380" w:type="dxa"/>
              </w:tcPr>
            </w:tcPrChange>
          </w:tcPr>
          <w:p w14:paraId="2AA82CDB" w14:textId="77777777" w:rsidR="00162433" w:rsidRPr="009D4211" w:rsidDel="00D772AF" w:rsidRDefault="00162433" w:rsidP="00162433">
            <w:pPr>
              <w:spacing w:after="240" w:line="276" w:lineRule="auto"/>
              <w:jc w:val="center"/>
              <w:rPr>
                <w:rFonts w:ascii="Trebuchet MS" w:hAnsi="Trebuchet MS"/>
                <w:szCs w:val="24"/>
              </w:rPr>
              <w:pPrChange w:id="107" w:author="Oana Cristea" w:date="2018-08-24T09:05:00Z">
                <w:pPr>
                  <w:spacing w:after="240" w:line="276" w:lineRule="auto"/>
                  <w:jc w:val="center"/>
                </w:pPr>
              </w:pPrChange>
            </w:pPr>
            <w:r w:rsidRPr="009D4211">
              <w:rPr>
                <w:rFonts w:ascii="Trebuchet MS" w:hAnsi="Trebuchet MS"/>
                <w:szCs w:val="24"/>
              </w:rPr>
              <w:t>3</w:t>
            </w:r>
          </w:p>
        </w:tc>
        <w:tc>
          <w:tcPr>
            <w:tcW w:w="2127" w:type="dxa"/>
            <w:tcBorders>
              <w:top w:val="nil"/>
            </w:tcBorders>
            <w:vAlign w:val="center"/>
            <w:tcPrChange w:id="108" w:author="Oana Cristea" w:date="2018-08-24T09:05:00Z">
              <w:tcPr>
                <w:tcW w:w="2127" w:type="dxa"/>
                <w:tcBorders>
                  <w:top w:val="nil"/>
                </w:tcBorders>
                <w:vAlign w:val="center"/>
              </w:tcPr>
            </w:tcPrChange>
          </w:tcPr>
          <w:p w14:paraId="10CDA288" w14:textId="4A70BCD0" w:rsidR="00162433" w:rsidRPr="009D4211" w:rsidRDefault="000C7CE8" w:rsidP="00162433">
            <w:pPr>
              <w:spacing w:after="240" w:line="276" w:lineRule="auto"/>
              <w:jc w:val="center"/>
              <w:rPr>
                <w:rFonts w:ascii="Trebuchet MS" w:hAnsi="Trebuchet MS"/>
                <w:i/>
                <w:strike/>
                <w:rPrChange w:id="109" w:author="Oana Cristea" w:date="2018-08-24T09:05:00Z">
                  <w:rPr>
                    <w:rFonts w:ascii="Trebuchet MS" w:hAnsi="Trebuchet MS"/>
                    <w:i/>
                  </w:rPr>
                </w:rPrChange>
              </w:rPr>
              <w:pPrChange w:id="110" w:author="Oana Cristea" w:date="2018-08-24T09:05:00Z">
                <w:pPr>
                  <w:spacing w:after="240" w:line="276" w:lineRule="auto"/>
                  <w:jc w:val="center"/>
                </w:pPr>
              </w:pPrChange>
            </w:pPr>
            <w:del w:id="111" w:author="Oana Cristea" w:date="2018-08-24T09:05:00Z">
              <w:r w:rsidRPr="005559A8">
                <w:rPr>
                  <w:rFonts w:ascii="Trebuchet MS" w:hAnsi="Trebuchet MS"/>
                </w:rPr>
                <w:delText>17,977,500</w:delText>
              </w:r>
            </w:del>
            <w:ins w:id="112" w:author="Oana Cristea" w:date="2018-08-24T09:05:00Z">
              <w:r w:rsidR="00162433" w:rsidRPr="009D4211">
                <w:rPr>
                  <w:rFonts w:ascii="Trebuchet MS" w:hAnsi="Trebuchet MS"/>
                </w:rPr>
                <w:t>20,308,000</w:t>
              </w:r>
            </w:ins>
          </w:p>
        </w:tc>
        <w:tc>
          <w:tcPr>
            <w:tcW w:w="3238" w:type="dxa"/>
            <w:tcPrChange w:id="113" w:author="Oana Cristea" w:date="2018-08-24T09:05:00Z">
              <w:tcPr>
                <w:tcW w:w="2409" w:type="dxa"/>
              </w:tcPr>
            </w:tcPrChange>
          </w:tcPr>
          <w:p w14:paraId="3F1C6711" w14:textId="62085FA3" w:rsidR="00162433" w:rsidRPr="009D4211" w:rsidRDefault="000C7CE8" w:rsidP="00162433">
            <w:pPr>
              <w:spacing w:after="240" w:line="276" w:lineRule="auto"/>
              <w:jc w:val="center"/>
              <w:rPr>
                <w:rFonts w:ascii="Trebuchet MS" w:hAnsi="Trebuchet MS"/>
                <w:strike/>
                <w:rPrChange w:id="114" w:author="Oana Cristea" w:date="2018-08-24T09:05:00Z">
                  <w:rPr>
                    <w:rFonts w:ascii="Trebuchet MS" w:hAnsi="Trebuchet MS"/>
                    <w:b/>
                  </w:rPr>
                </w:rPrChange>
              </w:rPr>
              <w:pPrChange w:id="115" w:author="Oana Cristea" w:date="2018-08-24T09:05:00Z">
                <w:pPr>
                  <w:spacing w:after="240" w:line="276" w:lineRule="auto"/>
                  <w:jc w:val="center"/>
                </w:pPr>
              </w:pPrChange>
            </w:pPr>
            <w:del w:id="116" w:author="Oana Cristea" w:date="2018-08-24T09:05:00Z">
              <w:r w:rsidRPr="005559A8">
                <w:rPr>
                  <w:rFonts w:ascii="Trebuchet MS" w:hAnsi="Trebuchet MS"/>
                  <w:b/>
                  <w:szCs w:val="24"/>
                </w:rPr>
                <w:delText>24</w:delText>
              </w:r>
            </w:del>
            <w:ins w:id="117" w:author="Oana Cristea" w:date="2018-08-24T09:05:00Z">
              <w:r w:rsidR="00162433" w:rsidRPr="009D4211">
                <w:rPr>
                  <w:rFonts w:ascii="Trebuchet MS" w:hAnsi="Trebuchet MS"/>
                </w:rPr>
                <w:t>27.11%</w:t>
              </w:r>
            </w:ins>
          </w:p>
        </w:tc>
        <w:tc>
          <w:tcPr>
            <w:tcW w:w="872" w:type="dxa"/>
            <w:tcPrChange w:id="118" w:author="Oana Cristea" w:date="2018-08-24T09:05:00Z">
              <w:tcPr>
                <w:tcW w:w="1701" w:type="dxa"/>
              </w:tcPr>
            </w:tcPrChange>
          </w:tcPr>
          <w:p w14:paraId="3FAAD36A" w14:textId="77777777" w:rsidR="00162433" w:rsidRPr="009D4211" w:rsidRDefault="00162433" w:rsidP="00162433">
            <w:pPr>
              <w:spacing w:after="240" w:line="276" w:lineRule="auto"/>
              <w:jc w:val="center"/>
              <w:rPr>
                <w:rFonts w:ascii="Trebuchet MS" w:hAnsi="Trebuchet MS"/>
                <w:szCs w:val="24"/>
              </w:rPr>
              <w:pPrChange w:id="119" w:author="Oana Cristea" w:date="2018-08-24T09:05:00Z">
                <w:pPr>
                  <w:spacing w:after="240" w:line="276" w:lineRule="auto"/>
                  <w:jc w:val="center"/>
                </w:pPr>
              </w:pPrChange>
            </w:pPr>
            <w:r w:rsidRPr="009D4211">
              <w:rPr>
                <w:rFonts w:ascii="Trebuchet MS" w:hAnsi="Trebuchet MS"/>
                <w:szCs w:val="24"/>
              </w:rPr>
              <w:t>C</w:t>
            </w:r>
          </w:p>
        </w:tc>
        <w:tc>
          <w:tcPr>
            <w:tcW w:w="5243" w:type="dxa"/>
            <w:tcPrChange w:id="120" w:author="Oana Cristea" w:date="2018-08-24T09:05:00Z">
              <w:tcPr>
                <w:tcW w:w="5243" w:type="dxa"/>
              </w:tcPr>
            </w:tcPrChange>
          </w:tcPr>
          <w:p w14:paraId="177D53FD" w14:textId="77777777" w:rsidR="00162433" w:rsidRPr="009D4211" w:rsidRDefault="00162433" w:rsidP="00162433">
            <w:pPr>
              <w:spacing w:after="240" w:line="276" w:lineRule="auto"/>
              <w:jc w:val="center"/>
              <w:rPr>
                <w:rFonts w:ascii="Trebuchet MS" w:hAnsi="Trebuchet MS"/>
                <w:szCs w:val="24"/>
                <w:lang w:val="it-IT"/>
              </w:rPr>
              <w:pPrChange w:id="121" w:author="Oana Cristea" w:date="2018-08-24T09:05:00Z">
                <w:pPr>
                  <w:spacing w:after="240" w:line="276" w:lineRule="auto"/>
                  <w:jc w:val="center"/>
                </w:pPr>
              </w:pPrChange>
            </w:pPr>
            <w:r w:rsidRPr="009D4211">
              <w:rPr>
                <w:rFonts w:ascii="Trebuchet MS" w:hAnsi="Trebuchet MS"/>
                <w:szCs w:val="24"/>
                <w:lang w:val="it-IT"/>
              </w:rPr>
              <w:t>PA3-RI1, PA3-RI2, PA3-RI3</w:t>
            </w:r>
          </w:p>
        </w:tc>
      </w:tr>
      <w:tr w:rsidR="00162433" w:rsidRPr="009D4211" w14:paraId="4E4652D7" w14:textId="77777777" w:rsidTr="00162433">
        <w:trPr>
          <w:trHeight w:val="572"/>
          <w:trPrChange w:id="122" w:author="Oana Cristea" w:date="2018-08-24T09:05:00Z">
            <w:trPr>
              <w:trHeight w:val="572"/>
              <w:jc w:val="center"/>
            </w:trPr>
          </w:trPrChange>
        </w:trPr>
        <w:tc>
          <w:tcPr>
            <w:tcW w:w="1380" w:type="dxa"/>
            <w:tcPrChange w:id="123" w:author="Oana Cristea" w:date="2018-08-24T09:05:00Z">
              <w:tcPr>
                <w:tcW w:w="1380" w:type="dxa"/>
              </w:tcPr>
            </w:tcPrChange>
          </w:tcPr>
          <w:p w14:paraId="67A4772A" w14:textId="77777777" w:rsidR="00162433" w:rsidRPr="009D4211" w:rsidDel="00D772AF" w:rsidRDefault="00162433" w:rsidP="00162433">
            <w:pPr>
              <w:spacing w:after="240" w:line="276" w:lineRule="auto"/>
              <w:jc w:val="center"/>
              <w:rPr>
                <w:rFonts w:ascii="Trebuchet MS" w:hAnsi="Trebuchet MS"/>
                <w:szCs w:val="24"/>
              </w:rPr>
              <w:pPrChange w:id="124" w:author="Oana Cristea" w:date="2018-08-24T09:05:00Z">
                <w:pPr>
                  <w:spacing w:after="240" w:line="276" w:lineRule="auto"/>
                  <w:jc w:val="center"/>
                </w:pPr>
              </w:pPrChange>
            </w:pPr>
            <w:r w:rsidRPr="009D4211">
              <w:rPr>
                <w:rFonts w:ascii="Trebuchet MS" w:hAnsi="Trebuchet MS"/>
                <w:szCs w:val="24"/>
              </w:rPr>
              <w:t>4</w:t>
            </w:r>
          </w:p>
        </w:tc>
        <w:tc>
          <w:tcPr>
            <w:tcW w:w="2127" w:type="dxa"/>
            <w:tcBorders>
              <w:top w:val="nil"/>
            </w:tcBorders>
            <w:vAlign w:val="center"/>
            <w:tcPrChange w:id="125" w:author="Oana Cristea" w:date="2018-08-24T09:05:00Z">
              <w:tcPr>
                <w:tcW w:w="2127" w:type="dxa"/>
                <w:tcBorders>
                  <w:top w:val="nil"/>
                </w:tcBorders>
                <w:vAlign w:val="center"/>
              </w:tcPr>
            </w:tcPrChange>
          </w:tcPr>
          <w:p w14:paraId="2B7C7AC6" w14:textId="7649D584" w:rsidR="00162433" w:rsidRPr="009D4211" w:rsidRDefault="00D51990" w:rsidP="00162433">
            <w:pPr>
              <w:spacing w:after="240" w:line="276" w:lineRule="auto"/>
              <w:jc w:val="center"/>
              <w:rPr>
                <w:rFonts w:ascii="Trebuchet MS" w:hAnsi="Trebuchet MS"/>
                <w:i/>
                <w:strike/>
                <w:rPrChange w:id="126" w:author="Oana Cristea" w:date="2018-08-24T09:05:00Z">
                  <w:rPr>
                    <w:rFonts w:ascii="Trebuchet MS" w:hAnsi="Trebuchet MS"/>
                    <w:i/>
                  </w:rPr>
                </w:rPrChange>
              </w:rPr>
              <w:pPrChange w:id="127" w:author="Oana Cristea" w:date="2018-08-24T09:05:00Z">
                <w:pPr>
                  <w:spacing w:after="240" w:line="276" w:lineRule="auto"/>
                  <w:jc w:val="center"/>
                </w:pPr>
              </w:pPrChange>
            </w:pPr>
            <w:del w:id="128" w:author="Oana Cristea" w:date="2018-08-24T09:05:00Z">
              <w:r w:rsidRPr="005559A8">
                <w:rPr>
                  <w:rFonts w:ascii="Trebuchet MS" w:hAnsi="Trebuchet MS"/>
                </w:rPr>
                <w:delText xml:space="preserve"> 16,000,000</w:delText>
              </w:r>
            </w:del>
            <w:ins w:id="129" w:author="Oana Cristea" w:date="2018-08-24T09:05:00Z">
              <w:r w:rsidR="00162433" w:rsidRPr="009D4211">
                <w:rPr>
                  <w:rFonts w:ascii="Trebuchet MS" w:hAnsi="Trebuchet MS"/>
                </w:rPr>
                <w:t>8,150,500</w:t>
              </w:r>
            </w:ins>
          </w:p>
        </w:tc>
        <w:tc>
          <w:tcPr>
            <w:tcW w:w="3238" w:type="dxa"/>
            <w:tcPrChange w:id="130" w:author="Oana Cristea" w:date="2018-08-24T09:05:00Z">
              <w:tcPr>
                <w:tcW w:w="2409" w:type="dxa"/>
              </w:tcPr>
            </w:tcPrChange>
          </w:tcPr>
          <w:p w14:paraId="5700B694" w14:textId="099118F9" w:rsidR="00162433" w:rsidRPr="009D4211" w:rsidRDefault="00D51990" w:rsidP="00162433">
            <w:pPr>
              <w:spacing w:after="240" w:line="276" w:lineRule="auto"/>
              <w:jc w:val="center"/>
              <w:rPr>
                <w:rFonts w:ascii="Trebuchet MS" w:hAnsi="Trebuchet MS"/>
                <w:strike/>
                <w:rPrChange w:id="131" w:author="Oana Cristea" w:date="2018-08-24T09:05:00Z">
                  <w:rPr>
                    <w:rFonts w:ascii="Trebuchet MS" w:hAnsi="Trebuchet MS"/>
                    <w:b/>
                  </w:rPr>
                </w:rPrChange>
              </w:rPr>
              <w:pPrChange w:id="132" w:author="Oana Cristea" w:date="2018-08-24T09:05:00Z">
                <w:pPr>
                  <w:spacing w:after="240" w:line="276" w:lineRule="auto"/>
                  <w:jc w:val="center"/>
                </w:pPr>
              </w:pPrChange>
            </w:pPr>
            <w:del w:id="133" w:author="Oana Cristea" w:date="2018-08-24T09:05:00Z">
              <w:r w:rsidRPr="005559A8">
                <w:rPr>
                  <w:rFonts w:ascii="Trebuchet MS" w:hAnsi="Trebuchet MS"/>
                  <w:b/>
                  <w:szCs w:val="24"/>
                </w:rPr>
                <w:delText xml:space="preserve"> 21.36</w:delText>
              </w:r>
            </w:del>
            <w:ins w:id="134" w:author="Oana Cristea" w:date="2018-08-24T09:05:00Z">
              <w:r w:rsidR="00162433" w:rsidRPr="009D4211">
                <w:rPr>
                  <w:rFonts w:ascii="Trebuchet MS" w:hAnsi="Trebuchet MS"/>
                </w:rPr>
                <w:t>10.88%</w:t>
              </w:r>
            </w:ins>
          </w:p>
        </w:tc>
        <w:tc>
          <w:tcPr>
            <w:tcW w:w="872" w:type="dxa"/>
            <w:tcPrChange w:id="135" w:author="Oana Cristea" w:date="2018-08-24T09:05:00Z">
              <w:tcPr>
                <w:tcW w:w="1701" w:type="dxa"/>
              </w:tcPr>
            </w:tcPrChange>
          </w:tcPr>
          <w:p w14:paraId="51692C46" w14:textId="77777777" w:rsidR="00162433" w:rsidRPr="009D4211" w:rsidRDefault="00162433" w:rsidP="00162433">
            <w:pPr>
              <w:spacing w:after="240" w:line="276" w:lineRule="auto"/>
              <w:jc w:val="center"/>
              <w:rPr>
                <w:rFonts w:ascii="Trebuchet MS" w:hAnsi="Trebuchet MS"/>
                <w:szCs w:val="24"/>
              </w:rPr>
              <w:pPrChange w:id="136" w:author="Oana Cristea" w:date="2018-08-24T09:05:00Z">
                <w:pPr>
                  <w:spacing w:after="240" w:line="276" w:lineRule="auto"/>
                  <w:jc w:val="center"/>
                </w:pPr>
              </w:pPrChange>
            </w:pPr>
            <w:r w:rsidRPr="009D4211">
              <w:rPr>
                <w:rFonts w:ascii="Trebuchet MS" w:hAnsi="Trebuchet MS"/>
                <w:szCs w:val="24"/>
              </w:rPr>
              <w:t>D</w:t>
            </w:r>
          </w:p>
        </w:tc>
        <w:tc>
          <w:tcPr>
            <w:tcW w:w="5243" w:type="dxa"/>
            <w:tcPrChange w:id="137" w:author="Oana Cristea" w:date="2018-08-24T09:05:00Z">
              <w:tcPr>
                <w:tcW w:w="5243" w:type="dxa"/>
              </w:tcPr>
            </w:tcPrChange>
          </w:tcPr>
          <w:p w14:paraId="4AD45178" w14:textId="77777777" w:rsidR="00162433" w:rsidRPr="009D4211" w:rsidRDefault="00162433" w:rsidP="00162433">
            <w:pPr>
              <w:spacing w:after="240" w:line="276" w:lineRule="auto"/>
              <w:jc w:val="center"/>
              <w:rPr>
                <w:rFonts w:ascii="Trebuchet MS" w:hAnsi="Trebuchet MS"/>
                <w:szCs w:val="24"/>
                <w:lang w:val="it-IT"/>
              </w:rPr>
              <w:pPrChange w:id="138" w:author="Oana Cristea" w:date="2018-08-24T09:05:00Z">
                <w:pPr>
                  <w:spacing w:after="240" w:line="276" w:lineRule="auto"/>
                  <w:jc w:val="center"/>
                </w:pPr>
              </w:pPrChange>
            </w:pPr>
            <w:r w:rsidRPr="009D4211">
              <w:rPr>
                <w:rFonts w:ascii="Trebuchet MS" w:hAnsi="Trebuchet MS"/>
                <w:szCs w:val="24"/>
                <w:lang w:val="it-IT"/>
              </w:rPr>
              <w:t>PA4-RI1, PA4-RI2, PA4-RI3</w:t>
            </w:r>
          </w:p>
        </w:tc>
      </w:tr>
      <w:tr w:rsidR="00162433" w:rsidRPr="009D4211" w14:paraId="291516EA" w14:textId="77777777" w:rsidTr="00162433">
        <w:trPr>
          <w:trHeight w:val="572"/>
          <w:trPrChange w:id="139" w:author="Oana Cristea" w:date="2018-08-24T09:05:00Z">
            <w:trPr>
              <w:trHeight w:val="572"/>
              <w:jc w:val="center"/>
            </w:trPr>
          </w:trPrChange>
        </w:trPr>
        <w:tc>
          <w:tcPr>
            <w:tcW w:w="1380" w:type="dxa"/>
            <w:tcPrChange w:id="140" w:author="Oana Cristea" w:date="2018-08-24T09:05:00Z">
              <w:tcPr>
                <w:tcW w:w="1380" w:type="dxa"/>
              </w:tcPr>
            </w:tcPrChange>
          </w:tcPr>
          <w:p w14:paraId="7AE4F1AC" w14:textId="77777777" w:rsidR="00162433" w:rsidRPr="009D4211" w:rsidRDefault="00162433" w:rsidP="00162433">
            <w:pPr>
              <w:spacing w:after="240" w:line="276" w:lineRule="auto"/>
              <w:jc w:val="center"/>
              <w:rPr>
                <w:rFonts w:ascii="Trebuchet MS" w:hAnsi="Trebuchet MS"/>
                <w:szCs w:val="24"/>
              </w:rPr>
              <w:pPrChange w:id="141" w:author="Oana Cristea" w:date="2018-08-24T09:05:00Z">
                <w:pPr>
                  <w:spacing w:after="240" w:line="276" w:lineRule="auto"/>
                  <w:jc w:val="center"/>
                </w:pPr>
              </w:pPrChange>
            </w:pPr>
            <w:r w:rsidRPr="009D4211">
              <w:rPr>
                <w:rFonts w:ascii="Trebuchet MS" w:hAnsi="Trebuchet MS"/>
                <w:szCs w:val="24"/>
              </w:rPr>
              <w:t>5</w:t>
            </w:r>
          </w:p>
        </w:tc>
        <w:tc>
          <w:tcPr>
            <w:tcW w:w="2127" w:type="dxa"/>
            <w:tcBorders>
              <w:top w:val="nil"/>
            </w:tcBorders>
            <w:vAlign w:val="center"/>
            <w:tcPrChange w:id="142" w:author="Oana Cristea" w:date="2018-08-24T09:05:00Z">
              <w:tcPr>
                <w:tcW w:w="2127" w:type="dxa"/>
                <w:tcBorders>
                  <w:top w:val="nil"/>
                </w:tcBorders>
                <w:vAlign w:val="center"/>
              </w:tcPr>
            </w:tcPrChange>
          </w:tcPr>
          <w:p w14:paraId="3C183F15" w14:textId="77777777" w:rsidR="00162433" w:rsidRPr="009D4211" w:rsidRDefault="00162433" w:rsidP="00162433">
            <w:pPr>
              <w:spacing w:after="240" w:line="276" w:lineRule="auto"/>
              <w:jc w:val="center"/>
              <w:rPr>
                <w:rFonts w:ascii="Trebuchet MS" w:hAnsi="Trebuchet MS"/>
                <w:i/>
                <w:color w:val="FF0000"/>
                <w:rPrChange w:id="143" w:author="Oana Cristea" w:date="2018-08-24T09:05:00Z">
                  <w:rPr>
                    <w:rFonts w:ascii="Trebuchet MS" w:hAnsi="Trebuchet MS"/>
                    <w:i/>
                  </w:rPr>
                </w:rPrChange>
              </w:rPr>
              <w:pPrChange w:id="144" w:author="Oana Cristea" w:date="2018-08-24T09:05:00Z">
                <w:pPr>
                  <w:spacing w:after="240" w:line="276" w:lineRule="auto"/>
                  <w:jc w:val="center"/>
                </w:pPr>
              </w:pPrChange>
            </w:pPr>
            <w:r w:rsidRPr="009D4211">
              <w:rPr>
                <w:rFonts w:ascii="Trebuchet MS" w:hAnsi="Trebuchet MS"/>
              </w:rPr>
              <w:t>7,490,624</w:t>
            </w:r>
          </w:p>
        </w:tc>
        <w:tc>
          <w:tcPr>
            <w:tcW w:w="3238" w:type="dxa"/>
            <w:tcPrChange w:id="145" w:author="Oana Cristea" w:date="2018-08-24T09:05:00Z">
              <w:tcPr>
                <w:tcW w:w="2409" w:type="dxa"/>
              </w:tcPr>
            </w:tcPrChange>
          </w:tcPr>
          <w:p w14:paraId="0938DC2D" w14:textId="77777777" w:rsidR="00162433" w:rsidRPr="009D4211" w:rsidRDefault="00162433" w:rsidP="00162433">
            <w:pPr>
              <w:spacing w:after="240" w:line="276" w:lineRule="auto"/>
              <w:jc w:val="center"/>
              <w:rPr>
                <w:rFonts w:ascii="Trebuchet MS" w:hAnsi="Trebuchet MS"/>
                <w:color w:val="FF0000"/>
                <w:rPrChange w:id="146" w:author="Oana Cristea" w:date="2018-08-24T09:05:00Z">
                  <w:rPr>
                    <w:rFonts w:ascii="Trebuchet MS" w:hAnsi="Trebuchet MS"/>
                    <w:b/>
                  </w:rPr>
                </w:rPrChange>
              </w:rPr>
              <w:pPrChange w:id="147" w:author="Oana Cristea" w:date="2018-08-24T09:05:00Z">
                <w:pPr>
                  <w:spacing w:after="240" w:line="276" w:lineRule="auto"/>
                  <w:jc w:val="center"/>
                </w:pPr>
              </w:pPrChange>
            </w:pPr>
            <w:r w:rsidRPr="009D4211">
              <w:rPr>
                <w:rFonts w:ascii="Trebuchet MS" w:hAnsi="Trebuchet MS"/>
                <w:rPrChange w:id="148" w:author="Oana Cristea" w:date="2018-08-24T09:05:00Z">
                  <w:rPr>
                    <w:rFonts w:ascii="Trebuchet MS" w:hAnsi="Trebuchet MS"/>
                    <w:b/>
                  </w:rPr>
                </w:rPrChange>
              </w:rPr>
              <w:t>10</w:t>
            </w:r>
          </w:p>
        </w:tc>
        <w:tc>
          <w:tcPr>
            <w:tcW w:w="872" w:type="dxa"/>
            <w:tcPrChange w:id="149" w:author="Oana Cristea" w:date="2018-08-24T09:05:00Z">
              <w:tcPr>
                <w:tcW w:w="1701" w:type="dxa"/>
              </w:tcPr>
            </w:tcPrChange>
          </w:tcPr>
          <w:p w14:paraId="65637221" w14:textId="77777777" w:rsidR="00162433" w:rsidRPr="009D4211" w:rsidRDefault="00162433" w:rsidP="00162433">
            <w:pPr>
              <w:spacing w:after="240" w:line="276" w:lineRule="auto"/>
              <w:jc w:val="center"/>
              <w:rPr>
                <w:rFonts w:ascii="Trebuchet MS" w:hAnsi="Trebuchet MS"/>
                <w:szCs w:val="24"/>
              </w:rPr>
              <w:pPrChange w:id="150" w:author="Oana Cristea" w:date="2018-08-24T09:05:00Z">
                <w:pPr>
                  <w:spacing w:after="240" w:line="276" w:lineRule="auto"/>
                  <w:jc w:val="center"/>
                </w:pPr>
              </w:pPrChange>
            </w:pPr>
            <w:r w:rsidRPr="009D4211">
              <w:rPr>
                <w:rFonts w:ascii="Trebuchet MS" w:hAnsi="Trebuchet MS"/>
                <w:szCs w:val="24"/>
              </w:rPr>
              <w:t>TA</w:t>
            </w:r>
          </w:p>
        </w:tc>
        <w:tc>
          <w:tcPr>
            <w:tcW w:w="5243" w:type="dxa"/>
            <w:tcPrChange w:id="151" w:author="Oana Cristea" w:date="2018-08-24T09:05:00Z">
              <w:tcPr>
                <w:tcW w:w="5243" w:type="dxa"/>
              </w:tcPr>
            </w:tcPrChange>
          </w:tcPr>
          <w:p w14:paraId="331E3647" w14:textId="77777777" w:rsidR="00162433" w:rsidRPr="009D4211" w:rsidRDefault="00162433" w:rsidP="00162433">
            <w:pPr>
              <w:spacing w:after="240" w:line="276" w:lineRule="auto"/>
              <w:jc w:val="center"/>
              <w:rPr>
                <w:rFonts w:ascii="Trebuchet MS" w:hAnsi="Trebuchet MS"/>
                <w:szCs w:val="24"/>
              </w:rPr>
              <w:pPrChange w:id="152" w:author="Oana Cristea" w:date="2018-08-24T09:05:00Z">
                <w:pPr>
                  <w:spacing w:after="240" w:line="276" w:lineRule="auto"/>
                  <w:jc w:val="center"/>
                </w:pPr>
              </w:pPrChange>
            </w:pPr>
            <w:r w:rsidRPr="009D4211">
              <w:rPr>
                <w:rFonts w:ascii="Trebuchet MS" w:hAnsi="Trebuchet MS"/>
                <w:szCs w:val="24"/>
              </w:rPr>
              <w:t>PA5-RI1, PA5-RI2</w:t>
            </w:r>
          </w:p>
        </w:tc>
      </w:tr>
    </w:tbl>
    <w:p w14:paraId="39652CC0" w14:textId="77777777" w:rsidR="000C7CE8" w:rsidRPr="009D4211" w:rsidRDefault="000C7CE8" w:rsidP="00BB2114">
      <w:pPr>
        <w:spacing w:after="240" w:line="276" w:lineRule="auto"/>
        <w:rPr>
          <w:ins w:id="153" w:author="Oana Cristea" w:date="2018-08-24T09:05:00Z"/>
          <w:rFonts w:ascii="Trebuchet MS" w:hAnsi="Trebuchet MS"/>
          <w:b/>
          <w:szCs w:val="24"/>
        </w:rPr>
      </w:pPr>
    </w:p>
    <w:p w14:paraId="09AF2267" w14:textId="77777777" w:rsidR="000C7CE8" w:rsidRPr="009D4211" w:rsidRDefault="000C7CE8" w:rsidP="00BB2114">
      <w:pPr>
        <w:spacing w:after="240" w:line="276" w:lineRule="auto"/>
        <w:rPr>
          <w:rFonts w:ascii="Trebuchet MS" w:hAnsi="Trebuchet MS"/>
          <w:szCs w:val="24"/>
        </w:rPr>
        <w:sectPr w:rsidR="000C7CE8" w:rsidRPr="009D4211" w:rsidSect="006A4BDD">
          <w:headerReference w:type="first" r:id="rId18"/>
          <w:footerReference w:type="first" r:id="rId19"/>
          <w:pgSz w:w="16838" w:h="11906" w:orient="landscape"/>
          <w:pgMar w:top="1588" w:right="1021" w:bottom="1701" w:left="1021" w:header="601" w:footer="1077" w:gutter="0"/>
          <w:cols w:space="720"/>
          <w:docGrid w:linePitch="326"/>
        </w:sectPr>
      </w:pPr>
    </w:p>
    <w:p w14:paraId="1EC791BA" w14:textId="77777777" w:rsidR="000C7CE8" w:rsidRPr="009D4211" w:rsidRDefault="000C7CE8" w:rsidP="00502E10">
      <w:pPr>
        <w:pStyle w:val="Heading1"/>
        <w:rPr>
          <w:rFonts w:ascii="Trebuchet MS" w:hAnsi="Trebuchet MS"/>
        </w:rPr>
      </w:pPr>
      <w:bookmarkStart w:id="154" w:name="_Toc412643110"/>
      <w:r w:rsidRPr="009D4211">
        <w:rPr>
          <w:rFonts w:ascii="Trebuchet MS" w:hAnsi="Trebuchet MS"/>
        </w:rPr>
        <w:t>SECTION 2 - PRIORITY AXES</w:t>
      </w:r>
      <w:bookmarkEnd w:id="154"/>
      <w:r w:rsidRPr="009D4211">
        <w:rPr>
          <w:rFonts w:ascii="Trebuchet MS" w:hAnsi="Trebuchet MS"/>
        </w:rPr>
        <w:t xml:space="preserve"> </w:t>
      </w:r>
    </w:p>
    <w:p w14:paraId="692E4AE9" w14:textId="77777777" w:rsidR="000C7CE8" w:rsidRPr="009D4211" w:rsidRDefault="000C7CE8" w:rsidP="00C30601">
      <w:pPr>
        <w:pStyle w:val="Heading2"/>
        <w:numPr>
          <w:ilvl w:val="0"/>
          <w:numId w:val="0"/>
        </w:numPr>
        <w:rPr>
          <w:rFonts w:ascii="Trebuchet MS" w:hAnsi="Trebuchet MS"/>
        </w:rPr>
      </w:pPr>
    </w:p>
    <w:p w14:paraId="2FFCAB48" w14:textId="77777777" w:rsidR="000C7CE8" w:rsidRPr="009D4211" w:rsidRDefault="000C7CE8" w:rsidP="00076CFB">
      <w:pPr>
        <w:pStyle w:val="Style1"/>
      </w:pPr>
      <w:bookmarkStart w:id="155" w:name="_Toc412643111"/>
      <w:r w:rsidRPr="009D4211">
        <w:t>Section 2.1. Description of the priority axes (other than technical assistance)</w:t>
      </w:r>
      <w:bookmarkEnd w:id="155"/>
      <w:r w:rsidRPr="009D4211">
        <w:t xml:space="preserve"> </w:t>
      </w:r>
    </w:p>
    <w:p w14:paraId="0B43AC72" w14:textId="77777777" w:rsidR="000C7CE8" w:rsidRPr="009D4211" w:rsidRDefault="000C7CE8" w:rsidP="00BB2114">
      <w:pPr>
        <w:spacing w:line="276" w:lineRule="auto"/>
        <w:rPr>
          <w:rFonts w:ascii="Trebuchet MS" w:hAnsi="Trebuchet MS"/>
          <w:b/>
          <w:szCs w:val="24"/>
        </w:rPr>
      </w:pPr>
    </w:p>
    <w:p w14:paraId="3E3B493C" w14:textId="77777777" w:rsidR="000C7CE8" w:rsidRPr="009D4211" w:rsidRDefault="000C7CE8" w:rsidP="00076CFB">
      <w:pPr>
        <w:pStyle w:val="Heading2"/>
        <w:rPr>
          <w:rFonts w:ascii="Trebuchet MS" w:hAnsi="Trebuchet MS"/>
        </w:rPr>
      </w:pPr>
      <w:bookmarkStart w:id="156" w:name="_Toc412643112"/>
      <w:r w:rsidRPr="009D4211">
        <w:rPr>
          <w:rFonts w:ascii="Trebuchet MS" w:hAnsi="Trebuchet MS"/>
        </w:rPr>
        <w:t>Priority Axis 1</w:t>
      </w:r>
      <w:bookmarkEnd w:id="156"/>
    </w:p>
    <w:p w14:paraId="03756901" w14:textId="77777777" w:rsidR="000C7CE8" w:rsidRPr="009D4211" w:rsidRDefault="000C7CE8" w:rsidP="002E5DBF">
      <w:pPr>
        <w:pStyle w:val="Heading3"/>
      </w:pPr>
      <w:bookmarkStart w:id="157" w:name="_Toc412643113"/>
      <w:r w:rsidRPr="009D4211">
        <w:t>Title and funding source</w:t>
      </w:r>
      <w:bookmarkEnd w:id="157"/>
    </w:p>
    <w:tbl>
      <w:tblPr>
        <w:tblpPr w:leftFromText="180" w:rightFromText="180" w:vertAnchor="text" w:horzAnchor="margin" w:tblpY="22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10"/>
        <w:gridCol w:w="4962"/>
      </w:tblGrid>
      <w:tr w:rsidR="001B686C" w:rsidRPr="009D4211" w14:paraId="3660143E" w14:textId="77777777" w:rsidTr="00AD55AC">
        <w:trPr>
          <w:trHeight w:val="491"/>
        </w:trPr>
        <w:tc>
          <w:tcPr>
            <w:tcW w:w="3510" w:type="dxa"/>
          </w:tcPr>
          <w:p w14:paraId="4A49F58C" w14:textId="77777777" w:rsidR="000C7CE8" w:rsidRPr="009D4211" w:rsidRDefault="000C7CE8" w:rsidP="00BB2114">
            <w:pPr>
              <w:spacing w:after="240" w:line="276" w:lineRule="auto"/>
              <w:rPr>
                <w:rFonts w:ascii="Trebuchet MS" w:hAnsi="Trebuchet MS"/>
                <w:i/>
                <w:szCs w:val="24"/>
              </w:rPr>
            </w:pPr>
            <w:r w:rsidRPr="009D4211">
              <w:rPr>
                <w:rFonts w:ascii="Trebuchet MS" w:hAnsi="Trebuchet MS"/>
                <w:i/>
                <w:szCs w:val="24"/>
              </w:rPr>
              <w:t>ID of the priority axis</w:t>
            </w:r>
          </w:p>
        </w:tc>
        <w:tc>
          <w:tcPr>
            <w:tcW w:w="4962" w:type="dxa"/>
          </w:tcPr>
          <w:p w14:paraId="125DDFD1" w14:textId="77777777" w:rsidR="000C7CE8" w:rsidRPr="009D4211" w:rsidRDefault="000C7CE8" w:rsidP="00BB2114">
            <w:pPr>
              <w:spacing w:line="276" w:lineRule="auto"/>
              <w:rPr>
                <w:rFonts w:ascii="Trebuchet MS" w:hAnsi="Trebuchet MS"/>
                <w:b/>
                <w:szCs w:val="24"/>
                <w:lang w:val="nb-NO"/>
              </w:rPr>
            </w:pPr>
            <w:r w:rsidRPr="009D4211">
              <w:rPr>
                <w:rFonts w:ascii="Trebuchet MS" w:hAnsi="Trebuchet MS"/>
                <w:b/>
                <w:szCs w:val="24"/>
                <w:lang w:val="nb-NO"/>
              </w:rPr>
              <w:t>1</w:t>
            </w:r>
          </w:p>
        </w:tc>
      </w:tr>
      <w:tr w:rsidR="001B686C" w:rsidRPr="009D4211" w14:paraId="369C5DA6" w14:textId="77777777" w:rsidTr="00AD55AC">
        <w:trPr>
          <w:trHeight w:val="422"/>
        </w:trPr>
        <w:tc>
          <w:tcPr>
            <w:tcW w:w="3510" w:type="dxa"/>
          </w:tcPr>
          <w:p w14:paraId="1EF554A9" w14:textId="77777777" w:rsidR="000C7CE8" w:rsidRPr="009D4211" w:rsidRDefault="000C7CE8" w:rsidP="00BB2114">
            <w:pPr>
              <w:spacing w:after="240" w:line="276" w:lineRule="auto"/>
              <w:rPr>
                <w:rFonts w:ascii="Trebuchet MS" w:hAnsi="Trebuchet MS"/>
                <w:i/>
                <w:szCs w:val="24"/>
              </w:rPr>
            </w:pPr>
            <w:r w:rsidRPr="009D4211">
              <w:rPr>
                <w:rFonts w:ascii="Trebuchet MS" w:hAnsi="Trebuchet MS"/>
                <w:i/>
                <w:szCs w:val="24"/>
              </w:rPr>
              <w:t xml:space="preserve">Title of the priority axis </w:t>
            </w:r>
          </w:p>
        </w:tc>
        <w:tc>
          <w:tcPr>
            <w:tcW w:w="4962" w:type="dxa"/>
          </w:tcPr>
          <w:p w14:paraId="44BD8B78" w14:textId="77777777" w:rsidR="000C7CE8" w:rsidRPr="009D4211" w:rsidRDefault="000C7CE8" w:rsidP="00BB2114">
            <w:pPr>
              <w:spacing w:after="240" w:line="276" w:lineRule="auto"/>
              <w:rPr>
                <w:rFonts w:ascii="Trebuchet MS" w:hAnsi="Trebuchet MS"/>
                <w:i/>
                <w:szCs w:val="24"/>
              </w:rPr>
            </w:pPr>
            <w:r w:rsidRPr="009D4211">
              <w:rPr>
                <w:rFonts w:ascii="Trebuchet MS" w:hAnsi="Trebuchet MS"/>
                <w:b/>
                <w:szCs w:val="24"/>
              </w:rPr>
              <w:t>Employment promotion and basic services strengthening for an inclusive growth</w:t>
            </w:r>
          </w:p>
        </w:tc>
      </w:tr>
    </w:tbl>
    <w:p w14:paraId="27C18817" w14:textId="77777777" w:rsidR="000C7CE8" w:rsidRPr="009D4211" w:rsidRDefault="000C7CE8" w:rsidP="00BB2114">
      <w:pPr>
        <w:spacing w:after="240" w:line="276" w:lineRule="auto"/>
        <w:rPr>
          <w:rFonts w:ascii="Trebuchet MS" w:hAnsi="Trebuchet MS"/>
          <w:szCs w:val="24"/>
        </w:rPr>
      </w:pPr>
    </w:p>
    <w:p w14:paraId="468EAB94" w14:textId="77777777" w:rsidR="000C7CE8" w:rsidRPr="009D4211" w:rsidRDefault="000C7CE8" w:rsidP="00BB2114">
      <w:pPr>
        <w:keepNext/>
        <w:spacing w:before="360" w:after="240" w:line="276" w:lineRule="auto"/>
        <w:outlineLvl w:val="0"/>
        <w:rPr>
          <w:rFonts w:ascii="Trebuchet MS" w:hAnsi="Trebuchet MS"/>
          <w:b/>
          <w:szCs w:val="24"/>
        </w:rPr>
      </w:pPr>
    </w:p>
    <w:p w14:paraId="6A5922B5" w14:textId="77777777" w:rsidR="000C7CE8" w:rsidRPr="009D4211" w:rsidRDefault="000C7CE8" w:rsidP="00BB2114">
      <w:pPr>
        <w:keepNext/>
        <w:spacing w:before="360" w:after="240" w:line="276" w:lineRule="auto"/>
        <w:outlineLvl w:val="0"/>
        <w:rPr>
          <w:rFonts w:ascii="Trebuchet MS" w:hAnsi="Trebuchet MS"/>
          <w:b/>
          <w:szCs w:val="24"/>
        </w:rPr>
      </w:pPr>
    </w:p>
    <w:tbl>
      <w:tblPr>
        <w:tblpPr w:leftFromText="180" w:rightFromText="180" w:vertAnchor="text" w:horzAnchor="margin" w:tblpY="5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93"/>
        <w:gridCol w:w="4167"/>
      </w:tblGrid>
      <w:tr w:rsidR="001B686C" w:rsidRPr="009D4211" w14:paraId="7A54CA28" w14:textId="77777777" w:rsidTr="00DB2F51">
        <w:tc>
          <w:tcPr>
            <w:tcW w:w="4986" w:type="dxa"/>
          </w:tcPr>
          <w:p w14:paraId="789560B4" w14:textId="77777777" w:rsidR="000C7CE8" w:rsidRPr="009D4211" w:rsidRDefault="00445220" w:rsidP="00BB2114">
            <w:pPr>
              <w:spacing w:after="240" w:line="276" w:lineRule="auto"/>
              <w:ind w:left="480" w:hanging="480"/>
              <w:rPr>
                <w:rFonts w:ascii="Trebuchet MS" w:hAnsi="Trebuchet MS"/>
                <w:szCs w:val="24"/>
              </w:rPr>
            </w:pPr>
            <w:r w:rsidRPr="009D4211">
              <w:rPr>
                <w:rFonts w:ascii="Trebuchet MS" w:hAnsi="Trebuchet MS"/>
                <w:szCs w:val="24"/>
              </w:rPr>
              <w:fldChar w:fldCharType="begin">
                <w:ffData>
                  <w:name w:val="Check1"/>
                  <w:enabled/>
                  <w:calcOnExit w:val="0"/>
                  <w:checkBox>
                    <w:sizeAuto/>
                    <w:default w:val="0"/>
                  </w:checkBox>
                </w:ffData>
              </w:fldChar>
            </w:r>
            <w:r w:rsidR="000C7CE8" w:rsidRPr="009D4211">
              <w:rPr>
                <w:rFonts w:ascii="Trebuchet MS" w:hAnsi="Trebuchet MS"/>
                <w:szCs w:val="24"/>
              </w:rPr>
              <w:instrText xml:space="preserve"> FORMCHECKBOX </w:instrText>
            </w:r>
            <w:r w:rsidR="00F45698">
              <w:rPr>
                <w:rFonts w:ascii="Trebuchet MS" w:hAnsi="Trebuchet MS"/>
                <w:szCs w:val="24"/>
              </w:rPr>
            </w:r>
            <w:r w:rsidR="00F45698">
              <w:rPr>
                <w:rFonts w:ascii="Trebuchet MS" w:hAnsi="Trebuchet MS"/>
                <w:szCs w:val="24"/>
              </w:rPr>
              <w:fldChar w:fldCharType="separate"/>
            </w:r>
            <w:r w:rsidRPr="009D4211">
              <w:rPr>
                <w:rFonts w:ascii="Trebuchet MS" w:hAnsi="Trebuchet MS"/>
                <w:szCs w:val="24"/>
              </w:rPr>
              <w:fldChar w:fldCharType="end"/>
            </w:r>
            <w:r w:rsidR="000C7CE8" w:rsidRPr="009D4211">
              <w:rPr>
                <w:rFonts w:ascii="Trebuchet MS" w:hAnsi="Trebuchet MS"/>
                <w:szCs w:val="24"/>
              </w:rPr>
              <w:tab/>
              <w:t>The entire priority axis will be implemented solely through financial instruments</w:t>
            </w:r>
          </w:p>
        </w:tc>
        <w:tc>
          <w:tcPr>
            <w:tcW w:w="4300" w:type="dxa"/>
          </w:tcPr>
          <w:p w14:paraId="15ABC943" w14:textId="77777777" w:rsidR="000C7CE8" w:rsidRPr="009D4211" w:rsidRDefault="000C7CE8" w:rsidP="00BB2114">
            <w:pPr>
              <w:tabs>
                <w:tab w:val="left" w:pos="2302"/>
              </w:tabs>
              <w:spacing w:after="240" w:line="276" w:lineRule="auto"/>
              <w:rPr>
                <w:rFonts w:ascii="Trebuchet MS" w:hAnsi="Trebuchet MS"/>
                <w:szCs w:val="24"/>
              </w:rPr>
            </w:pPr>
          </w:p>
        </w:tc>
      </w:tr>
      <w:bookmarkStart w:id="158" w:name="Check2"/>
      <w:tr w:rsidR="001B686C" w:rsidRPr="009D4211" w14:paraId="1382058E" w14:textId="77777777" w:rsidTr="00DB2F51">
        <w:tc>
          <w:tcPr>
            <w:tcW w:w="4986" w:type="dxa"/>
          </w:tcPr>
          <w:p w14:paraId="21DC50ED" w14:textId="77777777" w:rsidR="000C7CE8" w:rsidRPr="009D4211" w:rsidRDefault="00445220" w:rsidP="00BB2114">
            <w:pPr>
              <w:tabs>
                <w:tab w:val="left" w:pos="2302"/>
              </w:tabs>
              <w:spacing w:after="240" w:line="276" w:lineRule="auto"/>
              <w:ind w:left="480" w:hanging="480"/>
              <w:rPr>
                <w:rFonts w:ascii="Trebuchet MS" w:hAnsi="Trebuchet MS"/>
                <w:szCs w:val="24"/>
              </w:rPr>
            </w:pPr>
            <w:r w:rsidRPr="009D4211">
              <w:rPr>
                <w:rFonts w:ascii="Trebuchet MS" w:hAnsi="Trebuchet MS"/>
                <w:szCs w:val="24"/>
              </w:rPr>
              <w:fldChar w:fldCharType="begin">
                <w:ffData>
                  <w:name w:val="Check2"/>
                  <w:enabled/>
                  <w:calcOnExit w:val="0"/>
                  <w:checkBox>
                    <w:sizeAuto/>
                    <w:default w:val="1"/>
                  </w:checkBox>
                </w:ffData>
              </w:fldChar>
            </w:r>
            <w:r w:rsidR="000C7CE8" w:rsidRPr="009D4211">
              <w:rPr>
                <w:rFonts w:ascii="Trebuchet MS" w:hAnsi="Trebuchet MS"/>
                <w:szCs w:val="24"/>
              </w:rPr>
              <w:instrText xml:space="preserve"> FORMCHECKBOX </w:instrText>
            </w:r>
            <w:r w:rsidR="00F45698">
              <w:rPr>
                <w:rFonts w:ascii="Trebuchet MS" w:hAnsi="Trebuchet MS"/>
                <w:szCs w:val="24"/>
              </w:rPr>
            </w:r>
            <w:r w:rsidR="00F45698">
              <w:rPr>
                <w:rFonts w:ascii="Trebuchet MS" w:hAnsi="Trebuchet MS"/>
                <w:szCs w:val="24"/>
              </w:rPr>
              <w:fldChar w:fldCharType="separate"/>
            </w:r>
            <w:r w:rsidRPr="009D4211">
              <w:rPr>
                <w:rFonts w:ascii="Trebuchet MS" w:hAnsi="Trebuchet MS"/>
                <w:szCs w:val="24"/>
              </w:rPr>
              <w:fldChar w:fldCharType="end"/>
            </w:r>
            <w:bookmarkEnd w:id="158"/>
            <w:r w:rsidR="000C7CE8" w:rsidRPr="009D4211">
              <w:rPr>
                <w:rFonts w:ascii="Trebuchet MS" w:hAnsi="Trebuchet MS"/>
                <w:szCs w:val="24"/>
              </w:rPr>
              <w:tab/>
              <w:t>The entire priority axis will be implemented solely though financial instruments set up at Union level</w:t>
            </w:r>
          </w:p>
        </w:tc>
        <w:tc>
          <w:tcPr>
            <w:tcW w:w="4300" w:type="dxa"/>
          </w:tcPr>
          <w:p w14:paraId="1C195942" w14:textId="77777777" w:rsidR="000C7CE8" w:rsidRPr="009D4211" w:rsidRDefault="000C7CE8" w:rsidP="00BB2114">
            <w:pPr>
              <w:tabs>
                <w:tab w:val="left" w:pos="2302"/>
              </w:tabs>
              <w:spacing w:after="240" w:line="276" w:lineRule="auto"/>
              <w:rPr>
                <w:rFonts w:ascii="Trebuchet MS" w:hAnsi="Trebuchet MS"/>
                <w:szCs w:val="24"/>
              </w:rPr>
            </w:pPr>
          </w:p>
        </w:tc>
      </w:tr>
      <w:tr w:rsidR="001B686C" w:rsidRPr="009D4211" w14:paraId="5CEA6DCB" w14:textId="77777777" w:rsidTr="00DB2F51">
        <w:tc>
          <w:tcPr>
            <w:tcW w:w="4986" w:type="dxa"/>
          </w:tcPr>
          <w:p w14:paraId="7E1BE47C" w14:textId="77777777" w:rsidR="000C7CE8" w:rsidRPr="009D4211" w:rsidRDefault="00445220" w:rsidP="00BB2114">
            <w:pPr>
              <w:tabs>
                <w:tab w:val="left" w:pos="2302"/>
              </w:tabs>
              <w:spacing w:after="240" w:line="276" w:lineRule="auto"/>
              <w:ind w:left="480" w:hanging="480"/>
              <w:rPr>
                <w:rFonts w:ascii="Trebuchet MS" w:hAnsi="Trebuchet MS"/>
                <w:szCs w:val="24"/>
              </w:rPr>
            </w:pPr>
            <w:r w:rsidRPr="009D4211">
              <w:rPr>
                <w:rFonts w:ascii="Trebuchet MS" w:hAnsi="Trebuchet MS"/>
                <w:szCs w:val="24"/>
              </w:rPr>
              <w:fldChar w:fldCharType="begin">
                <w:ffData>
                  <w:name w:val="Check3"/>
                  <w:enabled/>
                  <w:calcOnExit w:val="0"/>
                  <w:checkBox>
                    <w:sizeAuto/>
                    <w:default w:val="0"/>
                  </w:checkBox>
                </w:ffData>
              </w:fldChar>
            </w:r>
            <w:r w:rsidR="000C7CE8" w:rsidRPr="009D4211">
              <w:rPr>
                <w:rFonts w:ascii="Trebuchet MS" w:hAnsi="Trebuchet MS"/>
                <w:szCs w:val="24"/>
              </w:rPr>
              <w:instrText xml:space="preserve"> FORMCHECKBOX </w:instrText>
            </w:r>
            <w:r w:rsidR="00F45698">
              <w:rPr>
                <w:rFonts w:ascii="Trebuchet MS" w:hAnsi="Trebuchet MS"/>
                <w:szCs w:val="24"/>
              </w:rPr>
            </w:r>
            <w:r w:rsidR="00F45698">
              <w:rPr>
                <w:rFonts w:ascii="Trebuchet MS" w:hAnsi="Trebuchet MS"/>
                <w:szCs w:val="24"/>
              </w:rPr>
              <w:fldChar w:fldCharType="separate"/>
            </w:r>
            <w:r w:rsidRPr="009D4211">
              <w:rPr>
                <w:rFonts w:ascii="Trebuchet MS" w:hAnsi="Trebuchet MS"/>
                <w:szCs w:val="24"/>
              </w:rPr>
              <w:fldChar w:fldCharType="end"/>
            </w:r>
            <w:r w:rsidR="000C7CE8" w:rsidRPr="009D4211">
              <w:rPr>
                <w:rFonts w:ascii="Trebuchet MS" w:hAnsi="Trebuchet MS"/>
                <w:szCs w:val="24"/>
              </w:rPr>
              <w:tab/>
              <w:t xml:space="preserve">The entire priority axis will be implemented through community-led local development </w:t>
            </w:r>
          </w:p>
        </w:tc>
        <w:tc>
          <w:tcPr>
            <w:tcW w:w="4300" w:type="dxa"/>
          </w:tcPr>
          <w:p w14:paraId="0F196954" w14:textId="77777777" w:rsidR="000C7CE8" w:rsidRPr="009D4211" w:rsidRDefault="000C7CE8" w:rsidP="00BB2114">
            <w:pPr>
              <w:tabs>
                <w:tab w:val="left" w:pos="2302"/>
              </w:tabs>
              <w:spacing w:after="240" w:line="276" w:lineRule="auto"/>
              <w:rPr>
                <w:rFonts w:ascii="Trebuchet MS" w:hAnsi="Trebuchet MS"/>
                <w:szCs w:val="24"/>
              </w:rPr>
            </w:pPr>
          </w:p>
        </w:tc>
      </w:tr>
    </w:tbl>
    <w:p w14:paraId="2882DA04" w14:textId="77777777" w:rsidR="000C7CE8" w:rsidRPr="009D4211" w:rsidRDefault="000C7CE8" w:rsidP="00BB2114">
      <w:pPr>
        <w:spacing w:after="240" w:line="276" w:lineRule="auto"/>
        <w:ind w:left="720" w:firstLine="720"/>
        <w:rPr>
          <w:rFonts w:ascii="Trebuchet MS" w:hAnsi="Trebuchet MS"/>
          <w:b/>
          <w:szCs w:val="24"/>
        </w:rPr>
      </w:pPr>
    </w:p>
    <w:p w14:paraId="3EF29A0E" w14:textId="77777777" w:rsidR="000C7CE8" w:rsidRPr="009D4211" w:rsidRDefault="000C7CE8" w:rsidP="00BB2114">
      <w:pPr>
        <w:spacing w:line="276" w:lineRule="auto"/>
        <w:rPr>
          <w:rFonts w:ascii="Trebuchet MS" w:hAnsi="Trebuchet MS"/>
          <w:b/>
          <w:szCs w:val="24"/>
        </w:rPr>
      </w:pPr>
    </w:p>
    <w:p w14:paraId="7C0CD350" w14:textId="77777777" w:rsidR="000C7CE8" w:rsidRPr="009D4211" w:rsidRDefault="000C7CE8" w:rsidP="002E5DBF">
      <w:pPr>
        <w:pStyle w:val="Heading3"/>
      </w:pPr>
      <w:bookmarkStart w:id="159" w:name="_Toc412643114"/>
      <w:r w:rsidRPr="009D4211">
        <w:t>Fund, calculation basis for Union support and justification of the calculation basis choice</w:t>
      </w:r>
      <w:bookmarkEnd w:id="159"/>
    </w:p>
    <w:p w14:paraId="1313A82A" w14:textId="77777777" w:rsidR="000C7CE8" w:rsidRPr="009D4211" w:rsidRDefault="000C7CE8" w:rsidP="00BB2114">
      <w:pPr>
        <w:spacing w:line="276" w:lineRule="auto"/>
        <w:rPr>
          <w:rFonts w:ascii="Trebuchet MS" w:hAnsi="Trebuchet MS"/>
          <w:b/>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70"/>
        <w:gridCol w:w="4962"/>
      </w:tblGrid>
      <w:tr w:rsidR="001B686C" w:rsidRPr="009D4211" w14:paraId="3BB74583" w14:textId="77777777" w:rsidTr="0065033A">
        <w:trPr>
          <w:jc w:val="center"/>
        </w:trPr>
        <w:tc>
          <w:tcPr>
            <w:tcW w:w="2070" w:type="dxa"/>
          </w:tcPr>
          <w:p w14:paraId="74270FB9" w14:textId="77777777" w:rsidR="000C7CE8" w:rsidRPr="009D4211" w:rsidRDefault="000C7CE8" w:rsidP="00BB2114">
            <w:pPr>
              <w:spacing w:after="240" w:line="276" w:lineRule="auto"/>
              <w:rPr>
                <w:rFonts w:ascii="Trebuchet MS" w:hAnsi="Trebuchet MS"/>
                <w:i/>
                <w:szCs w:val="24"/>
              </w:rPr>
            </w:pPr>
            <w:r w:rsidRPr="009D4211">
              <w:rPr>
                <w:rFonts w:ascii="Trebuchet MS" w:hAnsi="Trebuchet MS"/>
                <w:i/>
                <w:szCs w:val="24"/>
              </w:rPr>
              <w:t>Fund</w:t>
            </w:r>
          </w:p>
        </w:tc>
        <w:tc>
          <w:tcPr>
            <w:tcW w:w="4962" w:type="dxa"/>
          </w:tcPr>
          <w:p w14:paraId="19931C74" w14:textId="77777777" w:rsidR="000C7CE8" w:rsidRPr="009D4211" w:rsidRDefault="000C7CE8" w:rsidP="00BB2114">
            <w:pPr>
              <w:spacing w:after="240" w:line="276" w:lineRule="auto"/>
              <w:rPr>
                <w:rFonts w:ascii="Trebuchet MS" w:hAnsi="Trebuchet MS"/>
                <w:szCs w:val="24"/>
              </w:rPr>
            </w:pPr>
            <w:r w:rsidRPr="009D4211">
              <w:rPr>
                <w:rFonts w:ascii="Trebuchet MS" w:hAnsi="Trebuchet MS"/>
                <w:szCs w:val="24"/>
              </w:rPr>
              <w:t xml:space="preserve">IPA </w:t>
            </w:r>
          </w:p>
        </w:tc>
      </w:tr>
      <w:tr w:rsidR="001B686C" w:rsidRPr="009D4211" w14:paraId="54BF3E3B" w14:textId="77777777" w:rsidTr="00EA3E84">
        <w:trPr>
          <w:jc w:val="center"/>
        </w:trPr>
        <w:tc>
          <w:tcPr>
            <w:tcW w:w="2070" w:type="dxa"/>
          </w:tcPr>
          <w:p w14:paraId="00F29559" w14:textId="77777777" w:rsidR="000C7CE8" w:rsidRPr="009D4211" w:rsidRDefault="000C7CE8" w:rsidP="00BB2114">
            <w:pPr>
              <w:spacing w:after="240" w:line="276" w:lineRule="auto"/>
              <w:rPr>
                <w:rFonts w:ascii="Trebuchet MS" w:hAnsi="Trebuchet MS"/>
                <w:i/>
                <w:szCs w:val="24"/>
              </w:rPr>
            </w:pPr>
            <w:r w:rsidRPr="009D4211">
              <w:rPr>
                <w:rFonts w:ascii="Trebuchet MS" w:hAnsi="Trebuchet MS"/>
                <w:i/>
                <w:szCs w:val="24"/>
              </w:rPr>
              <w:t>Calculation basis (total eligible expenditure or public eligible expenditure)</w:t>
            </w:r>
            <w:r w:rsidRPr="009D4211" w:rsidDel="00252DD5">
              <w:rPr>
                <w:rFonts w:ascii="Trebuchet MS" w:hAnsi="Trebuchet MS"/>
                <w:i/>
                <w:szCs w:val="24"/>
              </w:rPr>
              <w:t xml:space="preserve"> </w:t>
            </w:r>
          </w:p>
        </w:tc>
        <w:tc>
          <w:tcPr>
            <w:tcW w:w="4962" w:type="dxa"/>
          </w:tcPr>
          <w:p w14:paraId="75583A3D" w14:textId="77777777" w:rsidR="000C7CE8" w:rsidRPr="009D4211" w:rsidRDefault="000C7CE8" w:rsidP="00BB2114">
            <w:pPr>
              <w:spacing w:after="240" w:line="276" w:lineRule="auto"/>
              <w:rPr>
                <w:rFonts w:ascii="Trebuchet MS" w:hAnsi="Trebuchet MS"/>
                <w:i/>
                <w:szCs w:val="24"/>
              </w:rPr>
            </w:pPr>
            <w:r w:rsidRPr="009D4211">
              <w:rPr>
                <w:rFonts w:ascii="Trebuchet MS" w:hAnsi="Trebuchet MS"/>
                <w:szCs w:val="24"/>
              </w:rPr>
              <w:t>Total eligible expenditure.</w:t>
            </w:r>
          </w:p>
        </w:tc>
      </w:tr>
      <w:tr w:rsidR="000C7CE8" w:rsidRPr="009D4211" w14:paraId="254FB099" w14:textId="77777777" w:rsidTr="00EA3E84">
        <w:trPr>
          <w:jc w:val="center"/>
        </w:trPr>
        <w:tc>
          <w:tcPr>
            <w:tcW w:w="2070" w:type="dxa"/>
          </w:tcPr>
          <w:p w14:paraId="47C33D6B" w14:textId="77777777" w:rsidR="000C7CE8" w:rsidRPr="009D4211" w:rsidRDefault="000C7CE8" w:rsidP="00BB2114">
            <w:pPr>
              <w:spacing w:after="240" w:line="276" w:lineRule="auto"/>
              <w:rPr>
                <w:rFonts w:ascii="Trebuchet MS" w:hAnsi="Trebuchet MS"/>
                <w:i/>
                <w:szCs w:val="24"/>
              </w:rPr>
            </w:pPr>
            <w:r w:rsidRPr="009D4211">
              <w:rPr>
                <w:rFonts w:ascii="Trebuchet MS" w:hAnsi="Trebuchet MS"/>
                <w:i/>
                <w:szCs w:val="24"/>
              </w:rPr>
              <w:t>Justification of the calculation basis choice</w:t>
            </w:r>
          </w:p>
        </w:tc>
        <w:tc>
          <w:tcPr>
            <w:tcW w:w="4962" w:type="dxa"/>
          </w:tcPr>
          <w:p w14:paraId="2817FF80" w14:textId="77777777" w:rsidR="000C7CE8" w:rsidRPr="009D4211" w:rsidRDefault="000C7CE8" w:rsidP="00BB2114">
            <w:pPr>
              <w:spacing w:after="240" w:line="276" w:lineRule="auto"/>
              <w:rPr>
                <w:rFonts w:ascii="Trebuchet MS" w:hAnsi="Trebuchet MS"/>
                <w:szCs w:val="24"/>
              </w:rPr>
            </w:pPr>
            <w:r w:rsidRPr="009D4211">
              <w:rPr>
                <w:rFonts w:ascii="Trebuchet MS" w:hAnsi="Trebuchet MS"/>
                <w:szCs w:val="24"/>
              </w:rPr>
              <w:t xml:space="preserve">In order to promote and equally finance the </w:t>
            </w:r>
            <w:r w:rsidR="00202B99" w:rsidRPr="009D4211">
              <w:rPr>
                <w:rFonts w:ascii="Trebuchet MS" w:hAnsi="Trebuchet MS"/>
                <w:szCs w:val="24"/>
              </w:rPr>
              <w:t xml:space="preserve">non-public eligible </w:t>
            </w:r>
            <w:r w:rsidRPr="009D4211">
              <w:rPr>
                <w:rFonts w:ascii="Trebuchet MS" w:hAnsi="Trebuchet MS"/>
                <w:szCs w:val="24"/>
              </w:rPr>
              <w:t>sector.</w:t>
            </w:r>
          </w:p>
          <w:p w14:paraId="3BB18BDF" w14:textId="77777777" w:rsidR="000C7CE8" w:rsidRPr="009D4211" w:rsidRDefault="000C7CE8" w:rsidP="00BB2114">
            <w:pPr>
              <w:spacing w:after="240" w:line="276" w:lineRule="auto"/>
              <w:rPr>
                <w:rFonts w:ascii="Trebuchet MS" w:hAnsi="Trebuchet MS"/>
                <w:i/>
                <w:szCs w:val="24"/>
              </w:rPr>
            </w:pPr>
          </w:p>
        </w:tc>
      </w:tr>
    </w:tbl>
    <w:p w14:paraId="7D36951A" w14:textId="77777777" w:rsidR="000C7CE8" w:rsidRPr="009D4211" w:rsidRDefault="000C7CE8" w:rsidP="00BB2114">
      <w:pPr>
        <w:spacing w:after="240" w:line="276" w:lineRule="auto"/>
        <w:ind w:firstLine="720"/>
        <w:rPr>
          <w:rFonts w:ascii="Trebuchet MS" w:hAnsi="Trebuchet MS"/>
          <w:b/>
          <w:szCs w:val="24"/>
        </w:rPr>
      </w:pPr>
    </w:p>
    <w:p w14:paraId="3202F723" w14:textId="77777777" w:rsidR="000C7CE8" w:rsidRPr="009D4211" w:rsidRDefault="000C7CE8" w:rsidP="002E5DBF">
      <w:pPr>
        <w:pStyle w:val="Heading3"/>
      </w:pPr>
      <w:bookmarkStart w:id="160" w:name="_Toc412643115"/>
      <w:r w:rsidRPr="009D4211">
        <w:t>The specific objectives of the thematic priority and expected results</w:t>
      </w:r>
      <w:bookmarkEnd w:id="160"/>
      <w:r w:rsidRPr="009D4211">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27"/>
        <w:gridCol w:w="7833"/>
      </w:tblGrid>
      <w:tr w:rsidR="001B686C" w:rsidRPr="009D4211" w14:paraId="458B32DF" w14:textId="77777777" w:rsidTr="00331F75">
        <w:trPr>
          <w:trHeight w:val="491"/>
          <w:jc w:val="center"/>
        </w:trPr>
        <w:tc>
          <w:tcPr>
            <w:tcW w:w="1227" w:type="dxa"/>
          </w:tcPr>
          <w:p w14:paraId="36CFDABF" w14:textId="77777777" w:rsidR="000C7CE8" w:rsidRPr="009D4211" w:rsidRDefault="000C7CE8" w:rsidP="00BB2114">
            <w:pPr>
              <w:spacing w:after="240" w:line="276" w:lineRule="auto"/>
              <w:rPr>
                <w:rFonts w:ascii="Trebuchet MS" w:hAnsi="Trebuchet MS"/>
                <w:i/>
                <w:szCs w:val="24"/>
              </w:rPr>
            </w:pPr>
            <w:r w:rsidRPr="009D4211">
              <w:rPr>
                <w:rFonts w:ascii="Trebuchet MS" w:hAnsi="Trebuchet MS"/>
                <w:i/>
                <w:szCs w:val="24"/>
              </w:rPr>
              <w:t>ID</w:t>
            </w:r>
          </w:p>
        </w:tc>
        <w:tc>
          <w:tcPr>
            <w:tcW w:w="7894" w:type="dxa"/>
          </w:tcPr>
          <w:p w14:paraId="5F07B3D7" w14:textId="77777777" w:rsidR="000C7CE8" w:rsidRPr="009D4211" w:rsidRDefault="000C7CE8" w:rsidP="00B807BE">
            <w:pPr>
              <w:spacing w:line="276" w:lineRule="auto"/>
              <w:rPr>
                <w:rFonts w:ascii="Trebuchet MS" w:hAnsi="Trebuchet MS"/>
                <w:b/>
                <w:szCs w:val="24"/>
                <w:lang w:val="nb-NO"/>
              </w:rPr>
            </w:pPr>
            <w:r w:rsidRPr="009D4211">
              <w:rPr>
                <w:rFonts w:ascii="Trebuchet MS" w:hAnsi="Trebuchet MS"/>
                <w:b/>
                <w:szCs w:val="24"/>
                <w:lang w:val="nb-NO"/>
              </w:rPr>
              <w:t>1-1</w:t>
            </w:r>
            <w:r w:rsidR="00B807BE" w:rsidRPr="009D4211">
              <w:rPr>
                <w:rFonts w:ascii="Trebuchet MS" w:hAnsi="Trebuchet MS"/>
                <w:b/>
                <w:szCs w:val="24"/>
                <w:lang w:val="nb-NO"/>
              </w:rPr>
              <w:t xml:space="preserve"> </w:t>
            </w:r>
            <w:r w:rsidR="00B807BE" w:rsidRPr="009D4211">
              <w:rPr>
                <w:rFonts w:ascii="Trebuchet MS" w:hAnsi="Trebuchet MS"/>
                <w:b/>
                <w:szCs w:val="24"/>
                <w:lang w:val="en-US"/>
              </w:rPr>
              <w:t>”Employment and labour mobility”</w:t>
            </w:r>
          </w:p>
        </w:tc>
      </w:tr>
      <w:tr w:rsidR="001B686C" w:rsidRPr="009D4211" w14:paraId="39FC2E7C" w14:textId="77777777" w:rsidTr="00331F75">
        <w:trPr>
          <w:trHeight w:val="360"/>
          <w:jc w:val="center"/>
        </w:trPr>
        <w:tc>
          <w:tcPr>
            <w:tcW w:w="1227" w:type="dxa"/>
          </w:tcPr>
          <w:p w14:paraId="082B60D8" w14:textId="77777777" w:rsidR="000C7CE8" w:rsidRPr="009D4211" w:rsidRDefault="000C7CE8" w:rsidP="00BB2114">
            <w:pPr>
              <w:spacing w:after="240" w:line="276" w:lineRule="auto"/>
              <w:rPr>
                <w:rFonts w:ascii="Trebuchet MS" w:hAnsi="Trebuchet MS"/>
                <w:i/>
                <w:szCs w:val="24"/>
              </w:rPr>
            </w:pPr>
            <w:r w:rsidRPr="009D4211">
              <w:rPr>
                <w:rFonts w:ascii="Trebuchet MS" w:hAnsi="Trebuchet MS"/>
                <w:i/>
                <w:szCs w:val="24"/>
              </w:rPr>
              <w:t xml:space="preserve">Specific objective </w:t>
            </w:r>
          </w:p>
        </w:tc>
        <w:tc>
          <w:tcPr>
            <w:tcW w:w="7894" w:type="dxa"/>
          </w:tcPr>
          <w:p w14:paraId="032EEB0E" w14:textId="77777777" w:rsidR="000C7CE8" w:rsidRPr="009D4211" w:rsidRDefault="000C7CE8" w:rsidP="000A3E01">
            <w:pPr>
              <w:spacing w:line="276" w:lineRule="auto"/>
              <w:rPr>
                <w:rFonts w:ascii="Trebuchet MS" w:hAnsi="Trebuchet MS"/>
                <w:szCs w:val="24"/>
              </w:rPr>
            </w:pPr>
            <w:r w:rsidRPr="009D4211">
              <w:rPr>
                <w:rFonts w:ascii="Trebuchet MS" w:hAnsi="Trebuchet MS"/>
                <w:szCs w:val="24"/>
              </w:rPr>
              <w:t xml:space="preserve">To enhance the potential of the programme area for an inclusive growth, improving </w:t>
            </w:r>
            <w:r w:rsidR="00470B76" w:rsidRPr="009D4211">
              <w:rPr>
                <w:rFonts w:ascii="Trebuchet MS" w:hAnsi="Trebuchet MS"/>
                <w:szCs w:val="24"/>
              </w:rPr>
              <w:t xml:space="preserve">across border </w:t>
            </w:r>
            <w:r w:rsidRPr="009D4211">
              <w:rPr>
                <w:rFonts w:ascii="Trebuchet MS" w:hAnsi="Trebuchet MS" w:cs="Trebuchet MS"/>
                <w:szCs w:val="24"/>
              </w:rPr>
              <w:t>access to the labour market and employment opportunities in the programme eligible area.</w:t>
            </w:r>
          </w:p>
        </w:tc>
      </w:tr>
      <w:tr w:rsidR="000C7CE8" w:rsidRPr="009D4211" w14:paraId="0F7D1B86" w14:textId="77777777" w:rsidTr="00331F75">
        <w:trPr>
          <w:trHeight w:val="360"/>
          <w:jc w:val="center"/>
        </w:trPr>
        <w:tc>
          <w:tcPr>
            <w:tcW w:w="1227" w:type="dxa"/>
          </w:tcPr>
          <w:p w14:paraId="1A901FF2" w14:textId="77777777" w:rsidR="000C7CE8" w:rsidRPr="009D4211" w:rsidRDefault="000C7CE8" w:rsidP="00BB2114">
            <w:pPr>
              <w:spacing w:after="240" w:line="276" w:lineRule="auto"/>
              <w:rPr>
                <w:rFonts w:ascii="Trebuchet MS" w:hAnsi="Trebuchet MS"/>
                <w:i/>
                <w:szCs w:val="24"/>
              </w:rPr>
            </w:pPr>
            <w:r w:rsidRPr="009D4211">
              <w:rPr>
                <w:rFonts w:ascii="Trebuchet MS" w:hAnsi="Trebuchet MS"/>
                <w:i/>
                <w:szCs w:val="24"/>
              </w:rPr>
              <w:t>The results that the partner States seek to achieve with Union support</w:t>
            </w:r>
          </w:p>
        </w:tc>
        <w:tc>
          <w:tcPr>
            <w:tcW w:w="7894" w:type="dxa"/>
          </w:tcPr>
          <w:p w14:paraId="262649AD" w14:textId="77777777" w:rsidR="000C7CE8" w:rsidRPr="009D4211" w:rsidRDefault="000C7CE8" w:rsidP="00451376">
            <w:pPr>
              <w:spacing w:line="276" w:lineRule="auto"/>
              <w:rPr>
                <w:rFonts w:ascii="Trebuchet MS" w:hAnsi="Trebuchet MS"/>
                <w:szCs w:val="24"/>
              </w:rPr>
            </w:pPr>
            <w:r w:rsidRPr="009D4211">
              <w:rPr>
                <w:rFonts w:ascii="Trebuchet MS" w:hAnsi="Trebuchet MS"/>
                <w:szCs w:val="24"/>
              </w:rPr>
              <w:t xml:space="preserve">The expected results from action of promotion of an efficient and inclusive labour market are the following: </w:t>
            </w:r>
          </w:p>
          <w:p w14:paraId="25E5459F" w14:textId="77777777" w:rsidR="000C7CE8" w:rsidRPr="009D4211" w:rsidRDefault="000C7CE8">
            <w:pPr>
              <w:spacing w:line="276" w:lineRule="auto"/>
              <w:rPr>
                <w:rFonts w:ascii="Trebuchet MS" w:hAnsi="Trebuchet MS"/>
                <w:szCs w:val="24"/>
              </w:rPr>
            </w:pPr>
            <w:r w:rsidRPr="009D4211">
              <w:rPr>
                <w:rFonts w:ascii="Trebuchet MS" w:hAnsi="Trebuchet MS"/>
                <w:szCs w:val="24"/>
              </w:rPr>
              <w:t>The active population will experience better access to the labour market, receiving more information on job opportunities.</w:t>
            </w:r>
          </w:p>
          <w:p w14:paraId="67AC9B15" w14:textId="77777777" w:rsidR="000C7CE8" w:rsidRPr="009D4211" w:rsidRDefault="000C7CE8">
            <w:pPr>
              <w:spacing w:line="276" w:lineRule="auto"/>
              <w:rPr>
                <w:rFonts w:ascii="Trebuchet MS" w:hAnsi="Trebuchet MS"/>
                <w:szCs w:val="24"/>
              </w:rPr>
            </w:pPr>
            <w:r w:rsidRPr="009D4211">
              <w:rPr>
                <w:rFonts w:ascii="Trebuchet MS" w:hAnsi="Trebuchet MS"/>
                <w:szCs w:val="24"/>
              </w:rPr>
              <w:t xml:space="preserve">Adult training opportunities and assistance from professional associations will be offered in coordinated cross border networks. Tailored assistance for the access to job opportunities offered to young people completing educational cycle, young people not employed, not involved in training or educational activities. </w:t>
            </w:r>
          </w:p>
          <w:p w14:paraId="63C668EA" w14:textId="77777777" w:rsidR="000C7CE8" w:rsidRPr="009D4211" w:rsidRDefault="000C7CE8">
            <w:pPr>
              <w:spacing w:line="276" w:lineRule="auto"/>
              <w:rPr>
                <w:rFonts w:ascii="Trebuchet MS" w:hAnsi="Trebuchet MS"/>
                <w:szCs w:val="24"/>
              </w:rPr>
            </w:pPr>
            <w:r w:rsidRPr="009D4211">
              <w:rPr>
                <w:rFonts w:ascii="Trebuchet MS" w:hAnsi="Trebuchet MS"/>
                <w:szCs w:val="24"/>
              </w:rPr>
              <w:t>Disadvantaged groups</w:t>
            </w:r>
            <w:r w:rsidR="00470B76" w:rsidRPr="009D4211">
              <w:rPr>
                <w:rFonts w:ascii="Trebuchet MS" w:hAnsi="Trebuchet MS"/>
                <w:szCs w:val="24"/>
              </w:rPr>
              <w:t xml:space="preserve"> (health and social disadvantage, ethnic minorities)</w:t>
            </w:r>
            <w:r w:rsidRPr="009D4211">
              <w:rPr>
                <w:rFonts w:ascii="Trebuchet MS" w:hAnsi="Trebuchet MS"/>
                <w:szCs w:val="24"/>
              </w:rPr>
              <w:t xml:space="preserve">, isolated communities in marginal areas will be offered support for the access to the labour market. </w:t>
            </w:r>
          </w:p>
          <w:p w14:paraId="4DB3D59D" w14:textId="77777777" w:rsidR="000C7CE8" w:rsidRPr="009D4211" w:rsidRDefault="000C7CE8">
            <w:pPr>
              <w:spacing w:line="276" w:lineRule="auto"/>
              <w:rPr>
                <w:rFonts w:ascii="Trebuchet MS" w:hAnsi="Trebuchet MS"/>
                <w:szCs w:val="24"/>
              </w:rPr>
            </w:pPr>
            <w:r w:rsidRPr="009D4211">
              <w:rPr>
                <w:rFonts w:ascii="Trebuchet MS" w:hAnsi="Trebuchet MS"/>
                <w:szCs w:val="24"/>
              </w:rPr>
              <w:t>Promotional actions for the access to the labour market among young active population, disadvantaged groups, unemployed, returning migrants</w:t>
            </w:r>
            <w:r w:rsidR="006E0EB4" w:rsidRPr="009D4211">
              <w:rPr>
                <w:rFonts w:ascii="Trebuchet MS" w:hAnsi="Trebuchet MS"/>
                <w:szCs w:val="24"/>
              </w:rPr>
              <w:t xml:space="preserve"> from western countries due to the global crisis</w:t>
            </w:r>
            <w:r w:rsidRPr="009D4211">
              <w:rPr>
                <w:rFonts w:ascii="Trebuchet MS" w:hAnsi="Trebuchet MS"/>
                <w:szCs w:val="24"/>
              </w:rPr>
              <w:t xml:space="preserve"> will be available. </w:t>
            </w:r>
          </w:p>
          <w:p w14:paraId="0716C480" w14:textId="77777777" w:rsidR="000C7CE8" w:rsidRPr="009D4211" w:rsidRDefault="000C7CE8" w:rsidP="00451376">
            <w:pPr>
              <w:spacing w:line="276" w:lineRule="auto"/>
              <w:rPr>
                <w:rFonts w:ascii="Trebuchet MS" w:hAnsi="Trebuchet MS"/>
                <w:szCs w:val="24"/>
              </w:rPr>
            </w:pPr>
            <w:r w:rsidRPr="009D4211">
              <w:rPr>
                <w:rFonts w:ascii="Trebuchet MS" w:hAnsi="Trebuchet MS"/>
                <w:szCs w:val="24"/>
              </w:rPr>
              <w:t xml:space="preserve">Cooperation across the border will be established among public services, NGOs, local administrations for joint actions in support of the labour market. </w:t>
            </w:r>
          </w:p>
        </w:tc>
      </w:tr>
    </w:tbl>
    <w:p w14:paraId="4D959FEC" w14:textId="77777777" w:rsidR="000C7CE8" w:rsidRPr="009D4211" w:rsidRDefault="000C7CE8" w:rsidP="00BB2114">
      <w:pPr>
        <w:tabs>
          <w:tab w:val="left" w:pos="720"/>
        </w:tabs>
        <w:spacing w:line="276" w:lineRule="auto"/>
        <w:rPr>
          <w:rFonts w:ascii="Trebuchet MS" w:hAnsi="Trebuchet MS"/>
          <w:b/>
          <w:szCs w:val="24"/>
        </w:rPr>
      </w:pPr>
    </w:p>
    <w:p w14:paraId="0024FC14" w14:textId="77777777" w:rsidR="000C7CE8" w:rsidRPr="009D4211" w:rsidRDefault="000C7CE8" w:rsidP="00BB2114">
      <w:pPr>
        <w:tabs>
          <w:tab w:val="left" w:pos="720"/>
        </w:tabs>
        <w:spacing w:line="276" w:lineRule="auto"/>
        <w:rPr>
          <w:rFonts w:ascii="Trebuchet MS" w:hAnsi="Trebuchet MS"/>
          <w:b/>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27"/>
        <w:gridCol w:w="7833"/>
      </w:tblGrid>
      <w:tr w:rsidR="001B686C" w:rsidRPr="009D4211" w14:paraId="67C84AE9" w14:textId="77777777" w:rsidTr="007F7A1E">
        <w:trPr>
          <w:trHeight w:val="491"/>
          <w:jc w:val="center"/>
        </w:trPr>
        <w:tc>
          <w:tcPr>
            <w:tcW w:w="1092" w:type="dxa"/>
          </w:tcPr>
          <w:p w14:paraId="25E7287D" w14:textId="77777777" w:rsidR="000C7CE8" w:rsidRPr="009D4211" w:rsidRDefault="000C7CE8" w:rsidP="007F7A1E">
            <w:pPr>
              <w:spacing w:after="240" w:line="276" w:lineRule="auto"/>
              <w:rPr>
                <w:rFonts w:ascii="Trebuchet MS" w:hAnsi="Trebuchet MS"/>
                <w:i/>
                <w:szCs w:val="24"/>
              </w:rPr>
            </w:pPr>
            <w:r w:rsidRPr="009D4211">
              <w:rPr>
                <w:rFonts w:ascii="Trebuchet MS" w:hAnsi="Trebuchet MS"/>
                <w:i/>
                <w:szCs w:val="24"/>
              </w:rPr>
              <w:t>ID</w:t>
            </w:r>
          </w:p>
        </w:tc>
        <w:tc>
          <w:tcPr>
            <w:tcW w:w="7894" w:type="dxa"/>
          </w:tcPr>
          <w:p w14:paraId="3009171C" w14:textId="77777777" w:rsidR="000C7CE8" w:rsidRPr="009D4211" w:rsidRDefault="000C7CE8" w:rsidP="009C3E09">
            <w:pPr>
              <w:spacing w:line="276" w:lineRule="auto"/>
              <w:rPr>
                <w:rFonts w:ascii="Trebuchet MS" w:hAnsi="Trebuchet MS"/>
                <w:b/>
                <w:szCs w:val="24"/>
                <w:lang w:val="nb-NO"/>
              </w:rPr>
            </w:pPr>
            <w:r w:rsidRPr="009D4211">
              <w:rPr>
                <w:rFonts w:ascii="Trebuchet MS" w:hAnsi="Trebuchet MS"/>
                <w:b/>
                <w:szCs w:val="24"/>
                <w:lang w:val="nb-NO"/>
              </w:rPr>
              <w:t>1-2</w:t>
            </w:r>
            <w:r w:rsidR="009C3E09" w:rsidRPr="009D4211">
              <w:rPr>
                <w:rFonts w:ascii="Trebuchet MS" w:hAnsi="Trebuchet MS"/>
                <w:b/>
                <w:szCs w:val="24"/>
                <w:lang w:val="nb-NO"/>
              </w:rPr>
              <w:t xml:space="preserve"> </w:t>
            </w:r>
            <w:r w:rsidR="009C3E09" w:rsidRPr="009D4211">
              <w:rPr>
                <w:rFonts w:ascii="Trebuchet MS" w:hAnsi="Trebuchet MS"/>
                <w:b/>
                <w:szCs w:val="24"/>
              </w:rPr>
              <w:t>”Health and social infrastructure”</w:t>
            </w:r>
          </w:p>
        </w:tc>
      </w:tr>
      <w:tr w:rsidR="001B686C" w:rsidRPr="009D4211" w14:paraId="24411AA0" w14:textId="77777777" w:rsidTr="007F7A1E">
        <w:trPr>
          <w:trHeight w:val="360"/>
          <w:jc w:val="center"/>
        </w:trPr>
        <w:tc>
          <w:tcPr>
            <w:tcW w:w="1092" w:type="dxa"/>
          </w:tcPr>
          <w:p w14:paraId="09EEC043" w14:textId="77777777" w:rsidR="000C7CE8" w:rsidRPr="009D4211" w:rsidRDefault="000C7CE8" w:rsidP="007F7A1E">
            <w:pPr>
              <w:spacing w:after="240" w:line="276" w:lineRule="auto"/>
              <w:rPr>
                <w:rFonts w:ascii="Trebuchet MS" w:hAnsi="Trebuchet MS"/>
                <w:i/>
                <w:szCs w:val="24"/>
              </w:rPr>
            </w:pPr>
            <w:r w:rsidRPr="009D4211">
              <w:rPr>
                <w:rFonts w:ascii="Trebuchet MS" w:hAnsi="Trebuchet MS"/>
                <w:i/>
                <w:szCs w:val="24"/>
              </w:rPr>
              <w:t xml:space="preserve">Specific objective </w:t>
            </w:r>
          </w:p>
        </w:tc>
        <w:tc>
          <w:tcPr>
            <w:tcW w:w="7894" w:type="dxa"/>
          </w:tcPr>
          <w:p w14:paraId="2752883C" w14:textId="77777777" w:rsidR="000C7CE8" w:rsidRPr="009D4211" w:rsidRDefault="000C7CE8" w:rsidP="00470B76">
            <w:pPr>
              <w:spacing w:line="276" w:lineRule="auto"/>
              <w:rPr>
                <w:rFonts w:ascii="Trebuchet MS" w:hAnsi="Trebuchet MS"/>
                <w:szCs w:val="24"/>
              </w:rPr>
            </w:pPr>
            <w:r w:rsidRPr="009D4211">
              <w:rPr>
                <w:rFonts w:ascii="Trebuchet MS" w:hAnsi="Trebuchet MS"/>
                <w:szCs w:val="24"/>
              </w:rPr>
              <w:t>To enhance the potential of the programme area for an inclusive growth, based on the improvement of quality of life to all residents on the two sides of the border through joint</w:t>
            </w:r>
            <w:r w:rsidR="006A72DA" w:rsidRPr="009D4211">
              <w:rPr>
                <w:rFonts w:ascii="Trebuchet MS" w:hAnsi="Trebuchet MS"/>
                <w:szCs w:val="24"/>
              </w:rPr>
              <w:t xml:space="preserve"> cross border</w:t>
            </w:r>
            <w:r w:rsidRPr="009D4211">
              <w:rPr>
                <w:rFonts w:ascii="Trebuchet MS" w:hAnsi="Trebuchet MS"/>
                <w:szCs w:val="24"/>
              </w:rPr>
              <w:t xml:space="preserve"> actions</w:t>
            </w:r>
            <w:r w:rsidR="00470B76" w:rsidRPr="009D4211">
              <w:rPr>
                <w:rFonts w:ascii="Trebuchet MS" w:hAnsi="Trebuchet MS"/>
                <w:szCs w:val="24"/>
              </w:rPr>
              <w:t xml:space="preserve"> for </w:t>
            </w:r>
            <w:r w:rsidRPr="009D4211">
              <w:rPr>
                <w:rFonts w:ascii="Trebuchet MS" w:hAnsi="Trebuchet MS" w:cs="Trebuchet MS"/>
                <w:szCs w:val="24"/>
              </w:rPr>
              <w:t xml:space="preserve">the </w:t>
            </w:r>
            <w:r w:rsidR="006A72DA" w:rsidRPr="009D4211">
              <w:rPr>
                <w:rFonts w:ascii="Trebuchet MS" w:hAnsi="Trebuchet MS" w:cs="Trebuchet MS"/>
                <w:szCs w:val="24"/>
              </w:rPr>
              <w:t>access to</w:t>
            </w:r>
            <w:r w:rsidRPr="009D4211">
              <w:rPr>
                <w:rFonts w:ascii="Trebuchet MS" w:hAnsi="Trebuchet MS" w:cs="Trebuchet MS"/>
                <w:szCs w:val="24"/>
              </w:rPr>
              <w:t xml:space="preserve"> modern and efficient health care services, social services, services supporting access to primary education.</w:t>
            </w:r>
          </w:p>
        </w:tc>
      </w:tr>
      <w:tr w:rsidR="000C7CE8" w:rsidRPr="009D4211" w14:paraId="353AE104" w14:textId="77777777" w:rsidTr="007F7A1E">
        <w:trPr>
          <w:trHeight w:val="360"/>
          <w:jc w:val="center"/>
        </w:trPr>
        <w:tc>
          <w:tcPr>
            <w:tcW w:w="1092" w:type="dxa"/>
          </w:tcPr>
          <w:p w14:paraId="70A721C5" w14:textId="77777777" w:rsidR="000C7CE8" w:rsidRPr="009D4211" w:rsidRDefault="000C7CE8" w:rsidP="007F7A1E">
            <w:pPr>
              <w:spacing w:after="240" w:line="276" w:lineRule="auto"/>
              <w:rPr>
                <w:rFonts w:ascii="Trebuchet MS" w:hAnsi="Trebuchet MS"/>
                <w:i/>
                <w:szCs w:val="24"/>
              </w:rPr>
            </w:pPr>
            <w:r w:rsidRPr="009D4211">
              <w:rPr>
                <w:rFonts w:ascii="Trebuchet MS" w:hAnsi="Trebuchet MS"/>
                <w:i/>
                <w:szCs w:val="24"/>
              </w:rPr>
              <w:t>The results that the partner States seek to achieve with Union support</w:t>
            </w:r>
          </w:p>
        </w:tc>
        <w:tc>
          <w:tcPr>
            <w:tcW w:w="7894" w:type="dxa"/>
          </w:tcPr>
          <w:p w14:paraId="56C784DE" w14:textId="77777777" w:rsidR="000C7CE8" w:rsidRPr="009D4211" w:rsidRDefault="000C7CE8" w:rsidP="007F7A1E">
            <w:pPr>
              <w:spacing w:before="0" w:after="0" w:line="276" w:lineRule="auto"/>
              <w:contextualSpacing/>
              <w:rPr>
                <w:rFonts w:ascii="Trebuchet MS" w:hAnsi="Trebuchet MS"/>
                <w:szCs w:val="24"/>
              </w:rPr>
            </w:pPr>
            <w:r w:rsidRPr="009D4211">
              <w:rPr>
                <w:rFonts w:ascii="Trebuchet MS" w:hAnsi="Trebuchet MS"/>
                <w:b/>
                <w:szCs w:val="24"/>
              </w:rPr>
              <w:t>I</w:t>
            </w:r>
            <w:r w:rsidRPr="009D4211">
              <w:rPr>
                <w:rFonts w:ascii="Trebuchet MS" w:hAnsi="Trebuchet MS"/>
                <w:szCs w:val="24"/>
              </w:rPr>
              <w:t>mprovement of quality and accessibility of basic services, exploiting cross-border synergies and removing bottlenecks and constraints generated by remoteness and technological gaps.</w:t>
            </w:r>
          </w:p>
          <w:p w14:paraId="3F410DB1" w14:textId="77777777" w:rsidR="000C7CE8" w:rsidRPr="009D4211" w:rsidRDefault="000C7CE8" w:rsidP="007F7A1E">
            <w:pPr>
              <w:spacing w:line="276" w:lineRule="auto"/>
              <w:rPr>
                <w:rFonts w:ascii="Trebuchet MS" w:hAnsi="Trebuchet MS"/>
                <w:szCs w:val="24"/>
              </w:rPr>
            </w:pPr>
            <w:r w:rsidRPr="009D4211">
              <w:rPr>
                <w:rFonts w:ascii="Trebuchet MS" w:hAnsi="Trebuchet MS"/>
                <w:szCs w:val="24"/>
              </w:rPr>
              <w:t xml:space="preserve">The resident population will have access to improved services, with more efficient structures and more accessible networks of services in the sectors of health care, and social services, including cultural and   sport facilities. Vulnerable communities, due to remoteness or demographic structure will have ensured new services adapted to their specific needs. </w:t>
            </w:r>
          </w:p>
          <w:p w14:paraId="3DB71F5C" w14:textId="77777777" w:rsidR="000C7CE8" w:rsidRPr="009D4211" w:rsidRDefault="000C7CE8" w:rsidP="00F17E1D">
            <w:pPr>
              <w:spacing w:line="276" w:lineRule="auto"/>
              <w:rPr>
                <w:rFonts w:ascii="Trebuchet MS" w:hAnsi="Trebuchet MS"/>
                <w:szCs w:val="24"/>
              </w:rPr>
            </w:pPr>
            <w:r w:rsidRPr="009D4211">
              <w:rPr>
                <w:rFonts w:ascii="Trebuchet MS" w:hAnsi="Trebuchet MS"/>
                <w:szCs w:val="24"/>
              </w:rPr>
              <w:t>Disadvantaged groups will experience improved access to social services with specific actions of information and assistance. Cross border networks and platforms will be established in order to exploit synergies, and to share strategies for common needs of social inclusion. Cross border mobility of active population will be facilitated, with shared benefits to the local economic systems.</w:t>
            </w:r>
          </w:p>
        </w:tc>
      </w:tr>
    </w:tbl>
    <w:p w14:paraId="2ED73311" w14:textId="77777777" w:rsidR="000C7CE8" w:rsidRPr="009D4211" w:rsidRDefault="000C7CE8" w:rsidP="00BB2114">
      <w:pPr>
        <w:tabs>
          <w:tab w:val="left" w:pos="720"/>
        </w:tabs>
        <w:spacing w:line="276" w:lineRule="auto"/>
        <w:rPr>
          <w:rFonts w:ascii="Trebuchet MS" w:hAnsi="Trebuchet MS"/>
          <w:b/>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27"/>
        <w:gridCol w:w="7833"/>
      </w:tblGrid>
      <w:tr w:rsidR="001B686C" w:rsidRPr="009D4211" w14:paraId="29F45C92" w14:textId="77777777" w:rsidTr="007F7A1E">
        <w:trPr>
          <w:trHeight w:val="491"/>
          <w:jc w:val="center"/>
        </w:trPr>
        <w:tc>
          <w:tcPr>
            <w:tcW w:w="1092" w:type="dxa"/>
          </w:tcPr>
          <w:p w14:paraId="10CEDA23" w14:textId="77777777" w:rsidR="000C7CE8" w:rsidRPr="009D4211" w:rsidRDefault="000C7CE8" w:rsidP="007F7A1E">
            <w:pPr>
              <w:spacing w:after="240" w:line="276" w:lineRule="auto"/>
              <w:rPr>
                <w:rFonts w:ascii="Trebuchet MS" w:hAnsi="Trebuchet MS"/>
                <w:i/>
                <w:szCs w:val="24"/>
              </w:rPr>
            </w:pPr>
            <w:r w:rsidRPr="009D4211">
              <w:rPr>
                <w:rFonts w:ascii="Trebuchet MS" w:hAnsi="Trebuchet MS"/>
                <w:i/>
                <w:szCs w:val="24"/>
              </w:rPr>
              <w:t>ID</w:t>
            </w:r>
          </w:p>
        </w:tc>
        <w:tc>
          <w:tcPr>
            <w:tcW w:w="7894" w:type="dxa"/>
          </w:tcPr>
          <w:p w14:paraId="6A9324B6" w14:textId="77777777" w:rsidR="000C7CE8" w:rsidRPr="009D4211" w:rsidRDefault="000C7CE8" w:rsidP="00F536C7">
            <w:pPr>
              <w:spacing w:line="276" w:lineRule="auto"/>
              <w:rPr>
                <w:rFonts w:ascii="Trebuchet MS" w:hAnsi="Trebuchet MS"/>
                <w:b/>
                <w:szCs w:val="24"/>
                <w:lang w:val="nb-NO"/>
              </w:rPr>
            </w:pPr>
            <w:r w:rsidRPr="009D4211">
              <w:rPr>
                <w:rFonts w:ascii="Trebuchet MS" w:hAnsi="Trebuchet MS"/>
                <w:b/>
                <w:szCs w:val="24"/>
                <w:lang w:val="nb-NO"/>
              </w:rPr>
              <w:t>1-3</w:t>
            </w:r>
            <w:r w:rsidR="00F536C7" w:rsidRPr="009D4211">
              <w:rPr>
                <w:rFonts w:ascii="Trebuchet MS" w:hAnsi="Trebuchet MS"/>
                <w:b/>
                <w:szCs w:val="24"/>
                <w:lang w:val="nb-NO"/>
              </w:rPr>
              <w:t xml:space="preserve"> </w:t>
            </w:r>
            <w:r w:rsidR="00F536C7" w:rsidRPr="009D4211">
              <w:rPr>
                <w:rFonts w:ascii="Trebuchet MS" w:hAnsi="Trebuchet MS"/>
                <w:b/>
                <w:szCs w:val="24"/>
              </w:rPr>
              <w:t>”Social and cultural inclusion”</w:t>
            </w:r>
          </w:p>
        </w:tc>
      </w:tr>
      <w:tr w:rsidR="001B686C" w:rsidRPr="009D4211" w14:paraId="3B0A7549" w14:textId="77777777" w:rsidTr="007F7A1E">
        <w:trPr>
          <w:trHeight w:val="360"/>
          <w:jc w:val="center"/>
        </w:trPr>
        <w:tc>
          <w:tcPr>
            <w:tcW w:w="1092" w:type="dxa"/>
          </w:tcPr>
          <w:p w14:paraId="1E900995" w14:textId="77777777" w:rsidR="000C7CE8" w:rsidRPr="009D4211" w:rsidRDefault="000C7CE8" w:rsidP="007F7A1E">
            <w:pPr>
              <w:spacing w:after="240" w:line="276" w:lineRule="auto"/>
              <w:rPr>
                <w:rFonts w:ascii="Trebuchet MS" w:hAnsi="Trebuchet MS"/>
                <w:i/>
                <w:szCs w:val="24"/>
              </w:rPr>
            </w:pPr>
            <w:r w:rsidRPr="009D4211">
              <w:rPr>
                <w:rFonts w:ascii="Trebuchet MS" w:hAnsi="Trebuchet MS"/>
                <w:i/>
                <w:szCs w:val="24"/>
              </w:rPr>
              <w:t xml:space="preserve">Specific objective </w:t>
            </w:r>
          </w:p>
        </w:tc>
        <w:tc>
          <w:tcPr>
            <w:tcW w:w="7894" w:type="dxa"/>
          </w:tcPr>
          <w:p w14:paraId="16CC69FB" w14:textId="77777777" w:rsidR="000C7CE8" w:rsidRPr="009D4211" w:rsidRDefault="000C7CE8" w:rsidP="00470B76">
            <w:pPr>
              <w:spacing w:line="276" w:lineRule="auto"/>
              <w:rPr>
                <w:rFonts w:ascii="Trebuchet MS" w:hAnsi="Trebuchet MS"/>
                <w:szCs w:val="24"/>
              </w:rPr>
            </w:pPr>
            <w:r w:rsidRPr="009D4211">
              <w:rPr>
                <w:rFonts w:ascii="Trebuchet MS" w:hAnsi="Trebuchet MS"/>
                <w:szCs w:val="24"/>
              </w:rPr>
              <w:t xml:space="preserve">To enhance the potential of the programme area for an inclusive growth, </w:t>
            </w:r>
            <w:r w:rsidR="00470B76" w:rsidRPr="009D4211">
              <w:rPr>
                <w:rFonts w:ascii="Trebuchet MS" w:hAnsi="Trebuchet MS" w:cs="Trebuchet MS"/>
                <w:szCs w:val="24"/>
              </w:rPr>
              <w:t>i</w:t>
            </w:r>
            <w:r w:rsidRPr="009D4211">
              <w:rPr>
                <w:rFonts w:ascii="Trebuchet MS" w:hAnsi="Trebuchet MS" w:cs="Trebuchet MS"/>
                <w:szCs w:val="24"/>
              </w:rPr>
              <w:t xml:space="preserve">ncreasing cultural and social integration in the cross-border area </w:t>
            </w:r>
            <w:r w:rsidR="00470B76" w:rsidRPr="009D4211">
              <w:rPr>
                <w:rFonts w:ascii="Trebuchet MS" w:hAnsi="Trebuchet MS" w:cs="Trebuchet MS"/>
                <w:szCs w:val="24"/>
              </w:rPr>
              <w:t xml:space="preserve">and </w:t>
            </w:r>
            <w:r w:rsidRPr="009D4211">
              <w:rPr>
                <w:rFonts w:ascii="Trebuchet MS" w:hAnsi="Trebuchet MS"/>
                <w:szCs w:val="24"/>
              </w:rPr>
              <w:t xml:space="preserve">reducing the impact of constraints due to remoteness and marginalisation of border areas. </w:t>
            </w:r>
          </w:p>
        </w:tc>
      </w:tr>
      <w:tr w:rsidR="000C7CE8" w:rsidRPr="009D4211" w14:paraId="4E6E7F20" w14:textId="77777777" w:rsidTr="007F7A1E">
        <w:trPr>
          <w:trHeight w:val="360"/>
          <w:jc w:val="center"/>
        </w:trPr>
        <w:tc>
          <w:tcPr>
            <w:tcW w:w="1092" w:type="dxa"/>
          </w:tcPr>
          <w:p w14:paraId="1B4246B7" w14:textId="77777777" w:rsidR="000C7CE8" w:rsidRPr="009D4211" w:rsidRDefault="000C7CE8" w:rsidP="007F7A1E">
            <w:pPr>
              <w:spacing w:after="240" w:line="276" w:lineRule="auto"/>
              <w:rPr>
                <w:rFonts w:ascii="Trebuchet MS" w:hAnsi="Trebuchet MS"/>
                <w:i/>
                <w:szCs w:val="24"/>
              </w:rPr>
            </w:pPr>
            <w:r w:rsidRPr="009D4211">
              <w:rPr>
                <w:rFonts w:ascii="Trebuchet MS" w:hAnsi="Trebuchet MS"/>
                <w:i/>
                <w:szCs w:val="24"/>
              </w:rPr>
              <w:t>The results that the partner States seek to achieve with Union support</w:t>
            </w:r>
          </w:p>
        </w:tc>
        <w:tc>
          <w:tcPr>
            <w:tcW w:w="7894" w:type="dxa"/>
          </w:tcPr>
          <w:p w14:paraId="589FA21C" w14:textId="77777777" w:rsidR="000C7CE8" w:rsidRPr="009D4211" w:rsidRDefault="000C7CE8" w:rsidP="007F7A1E">
            <w:pPr>
              <w:spacing w:line="276" w:lineRule="auto"/>
              <w:rPr>
                <w:rFonts w:ascii="Trebuchet MS" w:hAnsi="Trebuchet MS"/>
                <w:szCs w:val="24"/>
              </w:rPr>
            </w:pPr>
            <w:r w:rsidRPr="009D4211">
              <w:rPr>
                <w:rFonts w:ascii="Trebuchet MS" w:hAnsi="Trebuchet MS"/>
                <w:szCs w:val="24"/>
              </w:rPr>
              <w:t>The expected results from the actions for the creation of infrastructure and networks for social and cultural inclusion are the following:</w:t>
            </w:r>
          </w:p>
          <w:p w14:paraId="7F1AFEE2" w14:textId="77777777" w:rsidR="000C7CE8" w:rsidRPr="009D4211" w:rsidRDefault="000C7CE8" w:rsidP="007F7A1E">
            <w:pPr>
              <w:spacing w:line="276" w:lineRule="auto"/>
              <w:rPr>
                <w:rFonts w:ascii="Trebuchet MS" w:hAnsi="Trebuchet MS"/>
                <w:szCs w:val="24"/>
              </w:rPr>
            </w:pPr>
            <w:r w:rsidRPr="009D4211">
              <w:rPr>
                <w:rFonts w:ascii="Trebuchet MS" w:hAnsi="Trebuchet MS"/>
                <w:szCs w:val="24"/>
              </w:rPr>
              <w:t>Creation of infrastructures for social and cultural inclusion.</w:t>
            </w:r>
          </w:p>
          <w:p w14:paraId="49B127D3" w14:textId="77777777" w:rsidR="000C7CE8" w:rsidRPr="009D4211" w:rsidRDefault="000C7CE8" w:rsidP="007F7A1E">
            <w:pPr>
              <w:spacing w:line="276" w:lineRule="auto"/>
              <w:rPr>
                <w:rFonts w:ascii="Trebuchet MS" w:hAnsi="Trebuchet MS"/>
                <w:szCs w:val="24"/>
              </w:rPr>
            </w:pPr>
            <w:r w:rsidRPr="009D4211">
              <w:rPr>
                <w:rFonts w:ascii="Trebuchet MS" w:hAnsi="Trebuchet MS"/>
                <w:szCs w:val="24"/>
              </w:rPr>
              <w:t>Establishment of partnerships for the promotion of a lively cultural environment, integrated across the border, ensuring integration of ethnic groups and inclusion of minorities and disadvantaged groups.</w:t>
            </w:r>
          </w:p>
          <w:p w14:paraId="2C51B015" w14:textId="77777777" w:rsidR="000C7CE8" w:rsidRPr="009D4211" w:rsidRDefault="000C7CE8" w:rsidP="007F7A1E">
            <w:pPr>
              <w:spacing w:line="276" w:lineRule="auto"/>
              <w:rPr>
                <w:rFonts w:ascii="Trebuchet MS" w:hAnsi="Trebuchet MS"/>
                <w:szCs w:val="24"/>
              </w:rPr>
            </w:pPr>
            <w:r w:rsidRPr="009D4211">
              <w:rPr>
                <w:rFonts w:ascii="Trebuchet MS" w:hAnsi="Trebuchet MS"/>
                <w:szCs w:val="24"/>
              </w:rPr>
              <w:t xml:space="preserve">Support to the access to tertiary education offered to young population by networks of tertiary education centres established across the border. </w:t>
            </w:r>
          </w:p>
          <w:p w14:paraId="54DCD4B8" w14:textId="77777777" w:rsidR="000C7CE8" w:rsidRPr="009D4211" w:rsidRDefault="000C7CE8" w:rsidP="007F7A1E">
            <w:pPr>
              <w:spacing w:after="240" w:line="276" w:lineRule="auto"/>
              <w:rPr>
                <w:rFonts w:ascii="Trebuchet MS" w:hAnsi="Trebuchet MS"/>
                <w:szCs w:val="24"/>
              </w:rPr>
            </w:pPr>
            <w:r w:rsidRPr="009D4211">
              <w:rPr>
                <w:rFonts w:ascii="Trebuchet MS" w:hAnsi="Trebuchet MS"/>
                <w:szCs w:val="24"/>
              </w:rPr>
              <w:t xml:space="preserve">Resident population will have access to cultural and social services integrated in cross border networks, facilitating cultural integration of ethnic groups, and cross border interaction. </w:t>
            </w:r>
          </w:p>
          <w:p w14:paraId="36D96E70" w14:textId="77777777" w:rsidR="000C7CE8" w:rsidRPr="009D4211" w:rsidRDefault="000C7CE8" w:rsidP="007F7A1E">
            <w:pPr>
              <w:spacing w:after="240" w:line="276" w:lineRule="auto"/>
              <w:rPr>
                <w:rFonts w:ascii="Trebuchet MS" w:hAnsi="Trebuchet MS"/>
                <w:i/>
                <w:szCs w:val="24"/>
              </w:rPr>
            </w:pPr>
            <w:r w:rsidRPr="009D4211">
              <w:rPr>
                <w:rFonts w:ascii="Trebuchet MS" w:hAnsi="Trebuchet MS"/>
                <w:szCs w:val="24"/>
              </w:rPr>
              <w:t xml:space="preserve">Disadvantaged groups will have opportunities to experience cultural services, with the support of innovative instruments, like social enterprises, non-profit groups. NGOs and non-profit local bodies active in cultural services on the two sides of the border will share good practices and innovative solutions for the improvement of the quality of cultural environment. </w:t>
            </w:r>
          </w:p>
        </w:tc>
      </w:tr>
    </w:tbl>
    <w:p w14:paraId="000FD08F" w14:textId="77777777" w:rsidR="000C7CE8" w:rsidRPr="009D4211" w:rsidRDefault="000C7CE8" w:rsidP="00BB2114">
      <w:pPr>
        <w:tabs>
          <w:tab w:val="left" w:pos="720"/>
        </w:tabs>
        <w:spacing w:line="276" w:lineRule="auto"/>
        <w:rPr>
          <w:rFonts w:ascii="Trebuchet MS" w:hAnsi="Trebuchet MS"/>
          <w:b/>
          <w:szCs w:val="24"/>
        </w:rPr>
      </w:pPr>
    </w:p>
    <w:p w14:paraId="79C0C0EF" w14:textId="77777777" w:rsidR="000C7CE8" w:rsidRPr="009D4211" w:rsidRDefault="000C7CE8" w:rsidP="002E5DBF">
      <w:pPr>
        <w:pStyle w:val="Heading3"/>
      </w:pPr>
      <w:bookmarkStart w:id="161" w:name="_Toc412643116"/>
      <w:r w:rsidRPr="009D4211">
        <w:t>Elements of other thematic priorities added to the priority axis</w:t>
      </w:r>
      <w:bookmarkEnd w:id="161"/>
    </w:p>
    <w:p w14:paraId="72B6797F" w14:textId="77777777" w:rsidR="000C7CE8" w:rsidRPr="009D4211" w:rsidRDefault="000C7CE8" w:rsidP="00BB2114">
      <w:pPr>
        <w:suppressAutoHyphens/>
        <w:spacing w:after="240" w:line="276" w:lineRule="auto"/>
        <w:ind w:left="851" w:hanging="851"/>
        <w:rPr>
          <w:rFonts w:ascii="Trebuchet MS" w:hAnsi="Trebuchet MS"/>
          <w:szCs w:val="24"/>
        </w:rPr>
      </w:pPr>
      <w:r w:rsidRPr="009D4211">
        <w:rPr>
          <w:rFonts w:ascii="Trebuchet MS" w:hAnsi="Trebuchet MS"/>
          <w:szCs w:val="24"/>
        </w:rPr>
        <w:t>Not applicable</w:t>
      </w:r>
    </w:p>
    <w:p w14:paraId="5D600189" w14:textId="77777777" w:rsidR="000C7CE8" w:rsidRPr="009D4211" w:rsidRDefault="000C7CE8" w:rsidP="002E5DBF">
      <w:pPr>
        <w:pStyle w:val="Heading3"/>
      </w:pPr>
      <w:bookmarkStart w:id="162" w:name="_Toc412643117"/>
      <w:r w:rsidRPr="009D4211">
        <w:t>Actions to be supported under the thematic priority (by thematic priority)</w:t>
      </w:r>
      <w:bookmarkEnd w:id="162"/>
    </w:p>
    <w:p w14:paraId="4727BD1C" w14:textId="77777777" w:rsidR="000C7CE8" w:rsidRPr="009D4211" w:rsidRDefault="000C7CE8" w:rsidP="00C30601">
      <w:pPr>
        <w:pStyle w:val="Heading4"/>
        <w:rPr>
          <w:rFonts w:ascii="Trebuchet MS" w:hAnsi="Trebuchet MS"/>
        </w:rPr>
      </w:pPr>
      <w:r w:rsidRPr="009D4211">
        <w:rPr>
          <w:rFonts w:ascii="Trebuchet MS" w:hAnsi="Trebuchet MS"/>
        </w:rPr>
        <w:t>A description of the type and examples of actions to be supported and their expected contribution to the specific objectives, including, where appropriate, identification of the main target groups, specific territories targeted and types of beneficiaries</w:t>
      </w:r>
    </w:p>
    <w:p w14:paraId="5A8EBAEE" w14:textId="77777777" w:rsidR="000C7CE8" w:rsidRPr="009D4211" w:rsidRDefault="000C7CE8" w:rsidP="00C30601">
      <w:pPr>
        <w:pStyle w:val="Text1"/>
        <w:rPr>
          <w:rFonts w:ascii="Trebuchet MS" w:hAnsi="Trebuchet MS"/>
        </w:rPr>
      </w:pPr>
    </w:p>
    <w:tbl>
      <w:tblPr>
        <w:tblW w:w="8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35"/>
        <w:gridCol w:w="6443"/>
      </w:tblGrid>
      <w:tr w:rsidR="001B686C" w:rsidRPr="009D4211" w14:paraId="7266DCAD" w14:textId="77777777" w:rsidTr="0059168F">
        <w:trPr>
          <w:trHeight w:val="518"/>
        </w:trPr>
        <w:tc>
          <w:tcPr>
            <w:tcW w:w="2235" w:type="dxa"/>
          </w:tcPr>
          <w:p w14:paraId="30A61B8C" w14:textId="77777777" w:rsidR="000C7CE8" w:rsidRPr="009D4211" w:rsidRDefault="000C7CE8" w:rsidP="00BB2114">
            <w:pPr>
              <w:spacing w:after="240" w:line="276" w:lineRule="auto"/>
              <w:rPr>
                <w:rFonts w:ascii="Trebuchet MS" w:hAnsi="Trebuchet MS"/>
                <w:i/>
                <w:szCs w:val="24"/>
              </w:rPr>
            </w:pPr>
            <w:r w:rsidRPr="009D4211">
              <w:rPr>
                <w:rFonts w:ascii="Trebuchet MS" w:hAnsi="Trebuchet MS"/>
                <w:i/>
                <w:szCs w:val="24"/>
              </w:rPr>
              <w:t>Thematic Priority</w:t>
            </w:r>
          </w:p>
        </w:tc>
        <w:tc>
          <w:tcPr>
            <w:tcW w:w="6443" w:type="dxa"/>
          </w:tcPr>
          <w:p w14:paraId="6F7B9097" w14:textId="77777777" w:rsidR="000C7CE8" w:rsidRPr="009D4211" w:rsidRDefault="000C7CE8" w:rsidP="006E0EB4">
            <w:pPr>
              <w:spacing w:after="240" w:line="276" w:lineRule="auto"/>
              <w:rPr>
                <w:rFonts w:ascii="Trebuchet MS" w:hAnsi="Trebuchet MS"/>
                <w:i/>
                <w:szCs w:val="24"/>
              </w:rPr>
            </w:pPr>
            <w:r w:rsidRPr="009D4211">
              <w:rPr>
                <w:rFonts w:ascii="Trebuchet MS" w:hAnsi="Trebuchet MS"/>
                <w:lang w:eastAsia="en-US"/>
              </w:rPr>
              <w:t xml:space="preserve">Promoting Employment, labour mobility and social and cultural inclusion across the border through, inter alia: integrating cross-border labour markets, including cross-border mobility; joint local employment initiatives; information and advisory services and joint training; gender equality; equal opportunities; integration of </w:t>
            </w:r>
            <w:r w:rsidR="006E0EB4" w:rsidRPr="009D4211">
              <w:rPr>
                <w:rFonts w:ascii="Trebuchet MS" w:hAnsi="Trebuchet MS"/>
                <w:lang w:eastAsia="en-US"/>
              </w:rPr>
              <w:t xml:space="preserve">returning </w:t>
            </w:r>
            <w:r w:rsidRPr="009D4211">
              <w:rPr>
                <w:rFonts w:ascii="Trebuchet MS" w:hAnsi="Trebuchet MS"/>
                <w:lang w:eastAsia="en-US"/>
              </w:rPr>
              <w:t>migrants’ communities and vulnerable groups; investments for public employment services; support investments in public health and social services.</w:t>
            </w:r>
          </w:p>
        </w:tc>
      </w:tr>
      <w:tr w:rsidR="000C7CE8" w:rsidRPr="009D4211" w14:paraId="3B48083A" w14:textId="77777777" w:rsidTr="0059168F">
        <w:trPr>
          <w:trHeight w:val="819"/>
        </w:trPr>
        <w:tc>
          <w:tcPr>
            <w:tcW w:w="8678" w:type="dxa"/>
            <w:gridSpan w:val="2"/>
          </w:tcPr>
          <w:p w14:paraId="6F2CC15F" w14:textId="77777777" w:rsidR="000C7CE8" w:rsidRPr="009D4211" w:rsidRDefault="000C7CE8" w:rsidP="00761551">
            <w:pPr>
              <w:spacing w:after="200" w:line="276" w:lineRule="auto"/>
              <w:jc w:val="left"/>
              <w:rPr>
                <w:rFonts w:ascii="Trebuchet MS" w:hAnsi="Trebuchet MS"/>
                <w:szCs w:val="24"/>
                <w:lang w:val="en-US"/>
              </w:rPr>
            </w:pPr>
            <w:r w:rsidRPr="009D4211">
              <w:rPr>
                <w:rFonts w:ascii="Trebuchet MS" w:hAnsi="Trebuchet MS"/>
                <w:szCs w:val="24"/>
              </w:rPr>
              <w:t xml:space="preserve">The </w:t>
            </w:r>
            <w:r w:rsidRPr="009D4211">
              <w:rPr>
                <w:rFonts w:ascii="Trebuchet MS" w:hAnsi="Trebuchet MS"/>
                <w:szCs w:val="24"/>
                <w:lang w:val="en-US"/>
              </w:rPr>
              <w:t>indicative actions to be supported under the thematic priority a), Priority Axis 1:</w:t>
            </w:r>
          </w:p>
          <w:p w14:paraId="23034257" w14:textId="77777777" w:rsidR="000C7CE8" w:rsidRPr="009D4211" w:rsidRDefault="00470B76" w:rsidP="005301FE">
            <w:pPr>
              <w:spacing w:after="200" w:line="276" w:lineRule="auto"/>
              <w:jc w:val="left"/>
              <w:rPr>
                <w:rFonts w:ascii="Trebuchet MS" w:hAnsi="Trebuchet MS"/>
                <w:b/>
                <w:szCs w:val="24"/>
                <w:lang w:val="en-US"/>
              </w:rPr>
            </w:pPr>
            <w:r w:rsidRPr="009D4211">
              <w:rPr>
                <w:rFonts w:ascii="Trebuchet MS" w:hAnsi="Trebuchet MS"/>
                <w:b/>
                <w:szCs w:val="24"/>
                <w:lang w:val="en-US"/>
              </w:rPr>
              <w:t xml:space="preserve"> </w:t>
            </w:r>
            <w:r w:rsidR="000C7CE8" w:rsidRPr="009D4211">
              <w:rPr>
                <w:rFonts w:ascii="Trebuchet MS" w:hAnsi="Trebuchet MS"/>
                <w:b/>
                <w:szCs w:val="24"/>
                <w:lang w:val="en-US"/>
              </w:rPr>
              <w:t>Employment and labour mobility:</w:t>
            </w:r>
          </w:p>
          <w:p w14:paraId="4F14BB94" w14:textId="77777777" w:rsidR="000C7CE8" w:rsidRPr="009D4211" w:rsidRDefault="000C7CE8" w:rsidP="009C7FBC">
            <w:pPr>
              <w:pStyle w:val="ListParagraph"/>
              <w:numPr>
                <w:ilvl w:val="0"/>
                <w:numId w:val="49"/>
              </w:numPr>
              <w:spacing w:after="200" w:line="276" w:lineRule="auto"/>
              <w:contextualSpacing/>
              <w:rPr>
                <w:rFonts w:ascii="Trebuchet MS" w:hAnsi="Trebuchet MS"/>
                <w:szCs w:val="24"/>
                <w:lang w:eastAsia="en-GB"/>
              </w:rPr>
            </w:pPr>
            <w:r w:rsidRPr="009D4211">
              <w:rPr>
                <w:rFonts w:ascii="Trebuchet MS" w:hAnsi="Trebuchet MS"/>
                <w:szCs w:val="24"/>
                <w:lang w:eastAsia="en-GB"/>
              </w:rPr>
              <w:t>Set up of joint initiatives and smart growth mechanisms including  cross border networks for the identification of potentials of employment, including in the innovative sectors and the removal of obstacles to the access to adequate education, training and ultimately to the labor market by the target group including disadvantaged groups.</w:t>
            </w:r>
          </w:p>
          <w:p w14:paraId="696CEA8A" w14:textId="77777777" w:rsidR="000C7CE8" w:rsidRPr="009D4211" w:rsidRDefault="000C7CE8" w:rsidP="009C7FBC">
            <w:pPr>
              <w:pStyle w:val="ListParagraph"/>
              <w:numPr>
                <w:ilvl w:val="0"/>
                <w:numId w:val="49"/>
              </w:numPr>
              <w:spacing w:after="200" w:line="276" w:lineRule="auto"/>
              <w:contextualSpacing/>
              <w:rPr>
                <w:rFonts w:ascii="Trebuchet MS" w:hAnsi="Trebuchet MS"/>
                <w:szCs w:val="24"/>
                <w:lang w:eastAsia="en-GB"/>
              </w:rPr>
            </w:pPr>
            <w:r w:rsidRPr="009D4211">
              <w:rPr>
                <w:rFonts w:ascii="Trebuchet MS" w:hAnsi="Trebuchet MS"/>
                <w:szCs w:val="24"/>
                <w:lang w:eastAsia="en-GB"/>
              </w:rPr>
              <w:t>Set up of joint initiatives, including integrated services targeting young people, to promote their access to the labour market;</w:t>
            </w:r>
          </w:p>
          <w:p w14:paraId="126E9ECE" w14:textId="77777777" w:rsidR="000C7CE8" w:rsidRPr="009D4211" w:rsidRDefault="000C7CE8" w:rsidP="009C7FBC">
            <w:pPr>
              <w:pStyle w:val="ListParagraph"/>
              <w:numPr>
                <w:ilvl w:val="0"/>
                <w:numId w:val="49"/>
              </w:numPr>
              <w:spacing w:after="200" w:line="276" w:lineRule="auto"/>
              <w:contextualSpacing/>
              <w:rPr>
                <w:rFonts w:ascii="Trebuchet MS" w:hAnsi="Trebuchet MS"/>
                <w:szCs w:val="24"/>
                <w:lang w:eastAsia="en-GB"/>
              </w:rPr>
            </w:pPr>
            <w:r w:rsidRPr="009D4211">
              <w:rPr>
                <w:rFonts w:ascii="Trebuchet MS" w:hAnsi="Trebuchet MS"/>
                <w:szCs w:val="24"/>
                <w:lang w:eastAsia="en-GB"/>
              </w:rPr>
              <w:t>Set up of cross border initiatives for the capitalization of potentials and facilitation of cross border mobility in the local labor markets.</w:t>
            </w:r>
          </w:p>
          <w:p w14:paraId="38CF032D" w14:textId="77777777" w:rsidR="000C7CE8" w:rsidRPr="009D4211" w:rsidRDefault="000C7CE8" w:rsidP="009C7FBC">
            <w:pPr>
              <w:pStyle w:val="ListParagraph"/>
              <w:numPr>
                <w:ilvl w:val="0"/>
                <w:numId w:val="49"/>
              </w:numPr>
              <w:spacing w:after="200" w:line="276" w:lineRule="auto"/>
              <w:contextualSpacing/>
              <w:rPr>
                <w:rFonts w:ascii="Trebuchet MS" w:hAnsi="Trebuchet MS"/>
                <w:szCs w:val="24"/>
                <w:lang w:eastAsia="en-GB"/>
              </w:rPr>
            </w:pPr>
            <w:r w:rsidRPr="009D4211">
              <w:rPr>
                <w:rFonts w:ascii="Trebuchet MS" w:hAnsi="Trebuchet MS"/>
                <w:szCs w:val="24"/>
                <w:lang w:eastAsia="en-GB"/>
              </w:rPr>
              <w:t xml:space="preserve">Joint initiatives, </w:t>
            </w:r>
            <w:r w:rsidRPr="009D4211">
              <w:rPr>
                <w:rFonts w:ascii="Trebuchet MS" w:hAnsi="Trebuchet MS"/>
                <w:szCs w:val="24"/>
                <w:lang w:val="en-GB" w:eastAsia="en-GB"/>
              </w:rPr>
              <w:t xml:space="preserve">cooperation, exchange of information/experience, coordination of activities and services among professional associations for the promotion of employment, vocational training and entrepreneurial initiatives, especially among young unemployed, women, disadvantaged groups. </w:t>
            </w:r>
          </w:p>
          <w:p w14:paraId="78B9B3FB" w14:textId="77777777" w:rsidR="000C7CE8" w:rsidRPr="009D4211" w:rsidRDefault="000C7CE8" w:rsidP="009C7FBC">
            <w:pPr>
              <w:pStyle w:val="ListParagraph"/>
              <w:numPr>
                <w:ilvl w:val="0"/>
                <w:numId w:val="49"/>
              </w:numPr>
              <w:spacing w:after="200" w:line="276" w:lineRule="auto"/>
              <w:contextualSpacing/>
              <w:rPr>
                <w:rFonts w:ascii="Trebuchet MS" w:hAnsi="Trebuchet MS"/>
                <w:szCs w:val="24"/>
                <w:lang w:eastAsia="en-GB"/>
              </w:rPr>
            </w:pPr>
            <w:r w:rsidRPr="009D4211">
              <w:rPr>
                <w:rFonts w:ascii="Trebuchet MS" w:hAnsi="Trebuchet MS"/>
                <w:szCs w:val="24"/>
                <w:lang w:eastAsia="en-GB"/>
              </w:rPr>
              <w:t xml:space="preserve">Development of cross-border services for </w:t>
            </w:r>
            <w:r w:rsidRPr="009D4211">
              <w:rPr>
                <w:rFonts w:ascii="Trebuchet MS" w:hAnsi="Trebuchet MS"/>
                <w:szCs w:val="24"/>
                <w:lang w:val="en-GB" w:eastAsia="en-GB"/>
              </w:rPr>
              <w:t xml:space="preserve"> adult trainings, assistance to job seekers, assistance to returning emigrants for the re-integration in the local labour market. </w:t>
            </w:r>
          </w:p>
          <w:p w14:paraId="073A8DD6" w14:textId="77777777" w:rsidR="000C7CE8" w:rsidRPr="009D4211" w:rsidRDefault="00470B76" w:rsidP="005301FE">
            <w:pPr>
              <w:spacing w:after="200" w:line="276" w:lineRule="auto"/>
              <w:jc w:val="left"/>
              <w:rPr>
                <w:rFonts w:ascii="Trebuchet MS" w:hAnsi="Trebuchet MS"/>
                <w:b/>
                <w:szCs w:val="24"/>
              </w:rPr>
            </w:pPr>
            <w:r w:rsidRPr="009D4211">
              <w:rPr>
                <w:rFonts w:ascii="Trebuchet MS" w:hAnsi="Trebuchet MS"/>
                <w:b/>
                <w:szCs w:val="24"/>
                <w:lang w:val="en-US"/>
              </w:rPr>
              <w:t xml:space="preserve"> </w:t>
            </w:r>
            <w:r w:rsidR="000F60FA" w:rsidRPr="009D4211" w:rsidDel="000F60FA">
              <w:rPr>
                <w:rFonts w:ascii="Trebuchet MS" w:hAnsi="Trebuchet MS"/>
                <w:b/>
                <w:szCs w:val="24"/>
                <w:lang w:val="en-US"/>
              </w:rPr>
              <w:t xml:space="preserve"> </w:t>
            </w:r>
            <w:r w:rsidR="000C7CE8" w:rsidRPr="009D4211">
              <w:rPr>
                <w:rFonts w:ascii="Trebuchet MS" w:hAnsi="Trebuchet MS"/>
                <w:b/>
                <w:szCs w:val="24"/>
                <w:lang w:val="en-US"/>
              </w:rPr>
              <w:t xml:space="preserve"> </w:t>
            </w:r>
            <w:r w:rsidR="000C7CE8" w:rsidRPr="009D4211">
              <w:rPr>
                <w:rFonts w:ascii="Trebuchet MS" w:hAnsi="Trebuchet MS"/>
                <w:b/>
                <w:szCs w:val="24"/>
              </w:rPr>
              <w:t>Health and social infrastructure:</w:t>
            </w:r>
          </w:p>
          <w:p w14:paraId="6C6002B6" w14:textId="77777777" w:rsidR="000C7CE8" w:rsidRPr="009D4211" w:rsidRDefault="000C7CE8" w:rsidP="009C7FBC">
            <w:pPr>
              <w:pStyle w:val="ListParagraph"/>
              <w:numPr>
                <w:ilvl w:val="0"/>
                <w:numId w:val="50"/>
              </w:numPr>
              <w:spacing w:after="200" w:line="276" w:lineRule="auto"/>
              <w:contextualSpacing/>
              <w:rPr>
                <w:rFonts w:ascii="Trebuchet MS" w:hAnsi="Trebuchet MS"/>
                <w:szCs w:val="24"/>
                <w:lang w:val="en-GB" w:eastAsia="en-GB"/>
              </w:rPr>
            </w:pPr>
            <w:r w:rsidRPr="009D4211">
              <w:rPr>
                <w:rFonts w:ascii="Trebuchet MS" w:hAnsi="Trebuchet MS"/>
                <w:szCs w:val="24"/>
                <w:lang w:eastAsia="en-GB"/>
              </w:rPr>
              <w:t>Set up of cross-border platforms and networks for planning and provision of health and social services, targeting also remote communities and disadvantaged groups.</w:t>
            </w:r>
          </w:p>
          <w:p w14:paraId="3A54F442" w14:textId="77777777" w:rsidR="000C7CE8" w:rsidRPr="009D4211" w:rsidRDefault="000C7CE8" w:rsidP="009C7FBC">
            <w:pPr>
              <w:pStyle w:val="ListParagraph"/>
              <w:numPr>
                <w:ilvl w:val="0"/>
                <w:numId w:val="50"/>
              </w:numPr>
              <w:spacing w:after="200" w:line="276" w:lineRule="auto"/>
              <w:contextualSpacing/>
              <w:rPr>
                <w:rFonts w:ascii="Trebuchet MS" w:hAnsi="Trebuchet MS"/>
                <w:szCs w:val="24"/>
                <w:lang w:val="en-GB" w:eastAsia="en-GB"/>
              </w:rPr>
            </w:pPr>
            <w:r w:rsidRPr="009D4211">
              <w:rPr>
                <w:rFonts w:ascii="Trebuchet MS" w:hAnsi="Trebuchet MS"/>
                <w:szCs w:val="24"/>
                <w:lang w:eastAsia="en-GB"/>
              </w:rPr>
              <w:t>Joint studies and researches for the identification of innovative technological solutions for the organization of effective networks for basic services provision</w:t>
            </w:r>
          </w:p>
          <w:p w14:paraId="682B506E" w14:textId="77777777" w:rsidR="000C7CE8" w:rsidRPr="009D4211" w:rsidRDefault="000C7CE8" w:rsidP="009C7FBC">
            <w:pPr>
              <w:pStyle w:val="ListParagraph"/>
              <w:numPr>
                <w:ilvl w:val="0"/>
                <w:numId w:val="50"/>
              </w:numPr>
              <w:spacing w:after="200" w:line="276" w:lineRule="auto"/>
              <w:contextualSpacing/>
              <w:rPr>
                <w:rFonts w:ascii="Trebuchet MS" w:hAnsi="Trebuchet MS"/>
                <w:szCs w:val="24"/>
                <w:lang w:val="en-GB" w:eastAsia="en-GB"/>
              </w:rPr>
            </w:pPr>
            <w:r w:rsidRPr="009D4211">
              <w:rPr>
                <w:rFonts w:ascii="Trebuchet MS" w:hAnsi="Trebuchet MS"/>
                <w:szCs w:val="24"/>
                <w:lang w:val="en-GB" w:eastAsia="en-GB"/>
              </w:rPr>
              <w:t xml:space="preserve">Set up of monitoring  services for the identification of needs and the quantification of  demands for new social and health services generated by demographic and social dynamics, like aging, and </w:t>
            </w:r>
            <w:r w:rsidR="006E0EB4" w:rsidRPr="009D4211">
              <w:rPr>
                <w:rFonts w:ascii="Trebuchet MS" w:hAnsi="Trebuchet MS"/>
                <w:szCs w:val="24"/>
                <w:lang w:val="en-GB" w:eastAsia="en-GB"/>
              </w:rPr>
              <w:t xml:space="preserve">internal </w:t>
            </w:r>
            <w:r w:rsidRPr="009D4211">
              <w:rPr>
                <w:rFonts w:ascii="Trebuchet MS" w:hAnsi="Trebuchet MS"/>
                <w:szCs w:val="24"/>
                <w:lang w:val="en-GB" w:eastAsia="en-GB"/>
              </w:rPr>
              <w:t>migration</w:t>
            </w:r>
            <w:r w:rsidR="006E0EB4" w:rsidRPr="009D4211">
              <w:rPr>
                <w:rFonts w:ascii="Trebuchet MS" w:hAnsi="Trebuchet MS"/>
                <w:szCs w:val="24"/>
                <w:lang w:val="en-GB" w:eastAsia="en-GB"/>
              </w:rPr>
              <w:t xml:space="preserve"> flows and returning migrants.</w:t>
            </w:r>
            <w:r w:rsidRPr="009D4211">
              <w:rPr>
                <w:rFonts w:ascii="Trebuchet MS" w:hAnsi="Trebuchet MS"/>
                <w:szCs w:val="24"/>
                <w:lang w:val="en-GB" w:eastAsia="en-GB"/>
              </w:rPr>
              <w:t xml:space="preserve"> </w:t>
            </w:r>
          </w:p>
          <w:p w14:paraId="60B97E99" w14:textId="77777777" w:rsidR="000C7CE8" w:rsidRPr="009D4211" w:rsidRDefault="000C7CE8" w:rsidP="009C7FBC">
            <w:pPr>
              <w:pStyle w:val="ListParagraph"/>
              <w:numPr>
                <w:ilvl w:val="0"/>
                <w:numId w:val="50"/>
              </w:numPr>
              <w:spacing w:after="200" w:line="276" w:lineRule="auto"/>
              <w:contextualSpacing/>
              <w:rPr>
                <w:rFonts w:ascii="Trebuchet MS" w:hAnsi="Trebuchet MS"/>
                <w:szCs w:val="24"/>
                <w:lang w:val="en-GB" w:eastAsia="en-GB"/>
              </w:rPr>
            </w:pPr>
            <w:r w:rsidRPr="009D4211">
              <w:rPr>
                <w:rFonts w:ascii="Trebuchet MS" w:hAnsi="Trebuchet MS"/>
                <w:szCs w:val="24"/>
                <w:lang w:val="en-GB" w:eastAsia="en-GB"/>
              </w:rPr>
              <w:t>Development and modernization (including procurement of equipment) of public social services and centres;</w:t>
            </w:r>
          </w:p>
          <w:p w14:paraId="473AB056" w14:textId="77777777" w:rsidR="000C7CE8" w:rsidRPr="009D4211" w:rsidRDefault="000C7CE8" w:rsidP="009C7FBC">
            <w:pPr>
              <w:pStyle w:val="ListParagraph"/>
              <w:numPr>
                <w:ilvl w:val="0"/>
                <w:numId w:val="50"/>
              </w:numPr>
              <w:spacing w:after="200" w:line="276" w:lineRule="auto"/>
              <w:contextualSpacing/>
              <w:rPr>
                <w:rFonts w:ascii="Trebuchet MS" w:hAnsi="Trebuchet MS"/>
                <w:szCs w:val="24"/>
                <w:lang w:val="en-GB" w:eastAsia="en-GB"/>
              </w:rPr>
            </w:pPr>
            <w:r w:rsidRPr="009D4211">
              <w:rPr>
                <w:rFonts w:ascii="Trebuchet MS" w:hAnsi="Trebuchet MS"/>
                <w:szCs w:val="24"/>
                <w:lang w:val="en-GB" w:eastAsia="en-GB"/>
              </w:rPr>
              <w:t>Construction, rehabilitation, modernization (including procurement of equipment) of health centres, hospitals and health services improvement;</w:t>
            </w:r>
          </w:p>
          <w:p w14:paraId="318BBDA4" w14:textId="77777777" w:rsidR="000C7CE8" w:rsidRPr="009D4211" w:rsidRDefault="000C7CE8" w:rsidP="00624893">
            <w:pPr>
              <w:spacing w:after="200" w:line="276" w:lineRule="auto"/>
              <w:contextualSpacing/>
              <w:rPr>
                <w:rFonts w:ascii="Trebuchet MS" w:hAnsi="Trebuchet MS"/>
                <w:szCs w:val="24"/>
              </w:rPr>
            </w:pPr>
          </w:p>
          <w:p w14:paraId="58F713B8" w14:textId="77777777" w:rsidR="000C7CE8" w:rsidRPr="009D4211" w:rsidRDefault="00470B76" w:rsidP="005301FE">
            <w:pPr>
              <w:spacing w:line="276" w:lineRule="auto"/>
              <w:rPr>
                <w:rFonts w:ascii="Trebuchet MS" w:hAnsi="Trebuchet MS"/>
                <w:b/>
                <w:szCs w:val="24"/>
              </w:rPr>
            </w:pPr>
            <w:r w:rsidRPr="009D4211">
              <w:rPr>
                <w:rFonts w:ascii="Trebuchet MS" w:hAnsi="Trebuchet MS"/>
                <w:b/>
                <w:szCs w:val="24"/>
                <w:lang w:val="en-US"/>
              </w:rPr>
              <w:t xml:space="preserve"> </w:t>
            </w:r>
            <w:r w:rsidR="000F60FA" w:rsidRPr="009D4211">
              <w:rPr>
                <w:rFonts w:ascii="Trebuchet MS" w:hAnsi="Trebuchet MS"/>
                <w:b/>
                <w:szCs w:val="24"/>
                <w:lang w:val="en-US"/>
              </w:rPr>
              <w:t xml:space="preserve"> </w:t>
            </w:r>
            <w:r w:rsidR="000C7CE8" w:rsidRPr="009D4211">
              <w:rPr>
                <w:rFonts w:ascii="Trebuchet MS" w:hAnsi="Trebuchet MS"/>
                <w:b/>
                <w:szCs w:val="24"/>
              </w:rPr>
              <w:t>Social and cultural inclusio</w:t>
            </w:r>
            <w:r w:rsidRPr="009D4211">
              <w:rPr>
                <w:rFonts w:ascii="Trebuchet MS" w:hAnsi="Trebuchet MS"/>
                <w:b/>
                <w:szCs w:val="24"/>
              </w:rPr>
              <w:t>n</w:t>
            </w:r>
            <w:r w:rsidR="000C7CE8" w:rsidRPr="009D4211">
              <w:rPr>
                <w:rFonts w:ascii="Trebuchet MS" w:hAnsi="Trebuchet MS"/>
                <w:b/>
                <w:szCs w:val="24"/>
              </w:rPr>
              <w:t>:</w:t>
            </w:r>
          </w:p>
          <w:p w14:paraId="19BC5D34" w14:textId="77777777" w:rsidR="000C7CE8" w:rsidRPr="009D4211" w:rsidRDefault="000C7CE8" w:rsidP="009C7FBC">
            <w:pPr>
              <w:pStyle w:val="ListParagraph"/>
              <w:numPr>
                <w:ilvl w:val="0"/>
                <w:numId w:val="50"/>
              </w:numPr>
              <w:spacing w:after="200" w:line="276" w:lineRule="auto"/>
              <w:contextualSpacing/>
              <w:rPr>
                <w:rFonts w:ascii="Trebuchet MS" w:hAnsi="Trebuchet MS"/>
                <w:szCs w:val="24"/>
                <w:lang w:val="en-GB" w:eastAsia="en-GB"/>
              </w:rPr>
            </w:pPr>
            <w:r w:rsidRPr="009D4211">
              <w:rPr>
                <w:rFonts w:ascii="Trebuchet MS" w:hAnsi="Trebuchet MS"/>
                <w:szCs w:val="24"/>
                <w:lang w:eastAsia="en-GB"/>
              </w:rPr>
              <w:t>Set up of cross-border frameworks, and networks for the strengthening of the cross-border cultural exchange;</w:t>
            </w:r>
          </w:p>
          <w:p w14:paraId="6A5041D2" w14:textId="77777777" w:rsidR="000C7CE8" w:rsidRPr="009D4211" w:rsidRDefault="000C7CE8" w:rsidP="009C7FBC">
            <w:pPr>
              <w:pStyle w:val="ListParagraph"/>
              <w:numPr>
                <w:ilvl w:val="0"/>
                <w:numId w:val="50"/>
              </w:numPr>
              <w:spacing w:after="200" w:line="276" w:lineRule="auto"/>
              <w:contextualSpacing/>
              <w:rPr>
                <w:rFonts w:ascii="Trebuchet MS" w:hAnsi="Trebuchet MS"/>
                <w:szCs w:val="24"/>
                <w:lang w:val="en-GB" w:eastAsia="en-GB"/>
              </w:rPr>
            </w:pPr>
            <w:r w:rsidRPr="009D4211">
              <w:rPr>
                <w:rFonts w:ascii="Trebuchet MS" w:hAnsi="Trebuchet MS"/>
                <w:szCs w:val="24"/>
                <w:lang w:val="en-GB" w:eastAsia="en-GB"/>
              </w:rPr>
              <w:t xml:space="preserve">Design cross-border actions for social, educational and cultural inclusion through innovative solutions such as social enterprises, voluntary organisations, special interest groups etc. </w:t>
            </w:r>
          </w:p>
          <w:p w14:paraId="23F9FC64" w14:textId="77777777" w:rsidR="000C7CE8" w:rsidRPr="009D4211" w:rsidRDefault="000C7CE8" w:rsidP="009C7FBC">
            <w:pPr>
              <w:pStyle w:val="ListParagraph"/>
              <w:numPr>
                <w:ilvl w:val="0"/>
                <w:numId w:val="50"/>
              </w:numPr>
              <w:spacing w:after="200" w:line="276" w:lineRule="auto"/>
              <w:contextualSpacing/>
              <w:rPr>
                <w:rFonts w:ascii="Trebuchet MS" w:hAnsi="Trebuchet MS"/>
                <w:szCs w:val="24"/>
                <w:lang w:val="en-GB" w:eastAsia="en-GB"/>
              </w:rPr>
            </w:pPr>
            <w:r w:rsidRPr="009D4211">
              <w:rPr>
                <w:rFonts w:ascii="Trebuchet MS" w:hAnsi="Trebuchet MS"/>
                <w:szCs w:val="24"/>
                <w:lang w:val="en-GB" w:eastAsia="en-GB"/>
              </w:rPr>
              <w:t xml:space="preserve">Creation of partnerships for joint actions for the promotion of access to tertiary education, through information, mentoring and tutoring services offered specially to students completing secondary education. </w:t>
            </w:r>
          </w:p>
          <w:p w14:paraId="48545FC5" w14:textId="77777777" w:rsidR="000C7CE8" w:rsidRPr="009D4211" w:rsidRDefault="000C7CE8" w:rsidP="009C7FBC">
            <w:pPr>
              <w:pStyle w:val="ListParagraph"/>
              <w:numPr>
                <w:ilvl w:val="0"/>
                <w:numId w:val="50"/>
              </w:numPr>
              <w:spacing w:after="200" w:line="276" w:lineRule="auto"/>
              <w:contextualSpacing/>
              <w:rPr>
                <w:rFonts w:ascii="Trebuchet MS" w:hAnsi="Trebuchet MS"/>
                <w:szCs w:val="24"/>
                <w:lang w:val="en-GB" w:eastAsia="en-GB"/>
              </w:rPr>
            </w:pPr>
            <w:r w:rsidRPr="009D4211">
              <w:rPr>
                <w:rFonts w:ascii="Trebuchet MS" w:hAnsi="Trebuchet MS"/>
                <w:szCs w:val="24"/>
                <w:lang w:val="en-GB" w:eastAsia="en-GB"/>
              </w:rPr>
              <w:t xml:space="preserve">Investments in infrastructure and equipment for cross-border actions for sport, education and cultural activities, to facilitate and promote social inclusion. </w:t>
            </w:r>
          </w:p>
          <w:p w14:paraId="67EAE16E" w14:textId="77777777" w:rsidR="000C7CE8" w:rsidRPr="009D4211" w:rsidRDefault="000C7CE8" w:rsidP="009C7FBC">
            <w:pPr>
              <w:pStyle w:val="ListParagraph"/>
              <w:numPr>
                <w:ilvl w:val="0"/>
                <w:numId w:val="50"/>
              </w:numPr>
              <w:spacing w:after="200" w:line="276" w:lineRule="auto"/>
              <w:contextualSpacing/>
              <w:rPr>
                <w:rFonts w:ascii="Trebuchet MS" w:hAnsi="Trebuchet MS"/>
                <w:szCs w:val="24"/>
                <w:lang w:val="en-GB" w:eastAsia="en-GB"/>
              </w:rPr>
            </w:pPr>
            <w:r w:rsidRPr="009D4211">
              <w:rPr>
                <w:rFonts w:ascii="Trebuchet MS" w:hAnsi="Trebuchet MS"/>
                <w:szCs w:val="24"/>
                <w:lang w:val="en-GB" w:eastAsia="en-GB"/>
              </w:rPr>
              <w:t>Joint actions for a better participation of all social groups, actors and users in the design and delivery of cultural services, educational services, childhood education, and services of general interest.</w:t>
            </w:r>
          </w:p>
          <w:p w14:paraId="38D72323" w14:textId="77777777" w:rsidR="000C7CE8" w:rsidRPr="009D4211" w:rsidRDefault="000C7CE8" w:rsidP="009C7FBC">
            <w:pPr>
              <w:pStyle w:val="ListParagraph"/>
              <w:numPr>
                <w:ilvl w:val="0"/>
                <w:numId w:val="50"/>
              </w:numPr>
              <w:spacing w:after="200" w:line="276" w:lineRule="auto"/>
              <w:contextualSpacing/>
              <w:rPr>
                <w:rFonts w:ascii="Trebuchet MS" w:hAnsi="Trebuchet MS"/>
                <w:szCs w:val="24"/>
                <w:lang w:val="en-GB" w:eastAsia="en-GB"/>
              </w:rPr>
            </w:pPr>
            <w:r w:rsidRPr="009D4211">
              <w:rPr>
                <w:rFonts w:ascii="Trebuchet MS" w:hAnsi="Trebuchet MS"/>
                <w:szCs w:val="24"/>
                <w:lang w:val="en-GB" w:eastAsia="en-GB"/>
              </w:rPr>
              <w:t xml:space="preserve">Set up models and test pilot actions for the prevention of early school leaving, including among disadvantaged groups. </w:t>
            </w:r>
          </w:p>
          <w:p w14:paraId="306BB7F4" w14:textId="77777777" w:rsidR="000C7CE8" w:rsidRPr="009D4211" w:rsidRDefault="000C7CE8" w:rsidP="009C7FBC">
            <w:pPr>
              <w:pStyle w:val="ListParagraph"/>
              <w:numPr>
                <w:ilvl w:val="0"/>
                <w:numId w:val="50"/>
              </w:numPr>
              <w:spacing w:after="200" w:line="276" w:lineRule="auto"/>
              <w:contextualSpacing/>
              <w:rPr>
                <w:rFonts w:ascii="Trebuchet MS" w:hAnsi="Trebuchet MS"/>
                <w:szCs w:val="24"/>
                <w:lang w:val="en-GB" w:eastAsia="en-GB"/>
              </w:rPr>
            </w:pPr>
            <w:r w:rsidRPr="009D4211">
              <w:rPr>
                <w:rFonts w:ascii="Trebuchet MS" w:hAnsi="Trebuchet MS"/>
                <w:szCs w:val="24"/>
                <w:lang w:val="en-GB" w:eastAsia="en-GB"/>
              </w:rPr>
              <w:t>Set-up of joint planning groups for cooperation between public services organizations;</w:t>
            </w:r>
          </w:p>
          <w:p w14:paraId="2F7CD4FF" w14:textId="77777777" w:rsidR="000C7CE8" w:rsidRPr="009D4211" w:rsidRDefault="000C7CE8" w:rsidP="00BB2114">
            <w:pPr>
              <w:spacing w:line="276" w:lineRule="auto"/>
              <w:rPr>
                <w:rFonts w:ascii="Trebuchet MS" w:hAnsi="Trebuchet MS"/>
                <w:b/>
                <w:szCs w:val="24"/>
                <w:lang w:val="en-US"/>
              </w:rPr>
            </w:pPr>
            <w:bookmarkStart w:id="163" w:name="_Toc386611739"/>
            <w:r w:rsidRPr="009D4211">
              <w:rPr>
                <w:rFonts w:ascii="Trebuchet MS" w:hAnsi="Trebuchet MS"/>
                <w:b/>
                <w:szCs w:val="24"/>
                <w:lang w:val="en-US"/>
              </w:rPr>
              <w:t>Target groups of the Priority Axis:</w:t>
            </w:r>
            <w:bookmarkEnd w:id="163"/>
            <w:r w:rsidRPr="009D4211">
              <w:rPr>
                <w:rFonts w:ascii="Trebuchet MS" w:hAnsi="Trebuchet MS"/>
                <w:b/>
                <w:szCs w:val="24"/>
                <w:lang w:val="en-US"/>
              </w:rPr>
              <w:t xml:space="preserve"> </w:t>
            </w:r>
          </w:p>
          <w:p w14:paraId="63040DCE" w14:textId="77777777" w:rsidR="000C7CE8" w:rsidRPr="009D4211" w:rsidRDefault="000C7CE8" w:rsidP="009C7FBC">
            <w:pPr>
              <w:pStyle w:val="ListParagraph"/>
              <w:numPr>
                <w:ilvl w:val="0"/>
                <w:numId w:val="45"/>
              </w:numPr>
              <w:spacing w:after="200" w:line="276" w:lineRule="auto"/>
              <w:contextualSpacing/>
              <w:jc w:val="left"/>
              <w:rPr>
                <w:rFonts w:ascii="Trebuchet MS" w:hAnsi="Trebuchet MS"/>
                <w:szCs w:val="24"/>
                <w:lang w:eastAsia="en-GB"/>
              </w:rPr>
            </w:pPr>
            <w:r w:rsidRPr="009D4211">
              <w:rPr>
                <w:rFonts w:ascii="Trebuchet MS" w:hAnsi="Trebuchet MS"/>
                <w:szCs w:val="24"/>
                <w:lang w:eastAsia="en-GB"/>
              </w:rPr>
              <w:t>Population living in the eligible area;</w:t>
            </w:r>
          </w:p>
          <w:p w14:paraId="2D928981" w14:textId="77777777" w:rsidR="000C7CE8" w:rsidRPr="009D4211" w:rsidRDefault="000C7CE8" w:rsidP="009C7FBC">
            <w:pPr>
              <w:pStyle w:val="ListParagraph"/>
              <w:numPr>
                <w:ilvl w:val="0"/>
                <w:numId w:val="45"/>
              </w:numPr>
              <w:spacing w:after="200" w:line="276" w:lineRule="auto"/>
              <w:contextualSpacing/>
              <w:jc w:val="left"/>
              <w:rPr>
                <w:rFonts w:ascii="Trebuchet MS" w:hAnsi="Trebuchet MS"/>
                <w:szCs w:val="24"/>
                <w:lang w:eastAsia="en-GB"/>
              </w:rPr>
            </w:pPr>
            <w:r w:rsidRPr="009D4211">
              <w:rPr>
                <w:rFonts w:ascii="Trebuchet MS" w:hAnsi="Trebuchet MS"/>
                <w:szCs w:val="24"/>
                <w:lang w:eastAsia="en-GB"/>
              </w:rPr>
              <w:t>Unemployed, especially young people and women;</w:t>
            </w:r>
          </w:p>
          <w:p w14:paraId="69B1E264" w14:textId="77777777" w:rsidR="000C7CE8" w:rsidRPr="009D4211" w:rsidRDefault="000C7CE8" w:rsidP="009C7FBC">
            <w:pPr>
              <w:pStyle w:val="ListParagraph"/>
              <w:numPr>
                <w:ilvl w:val="0"/>
                <w:numId w:val="45"/>
              </w:numPr>
              <w:spacing w:after="200" w:line="276" w:lineRule="auto"/>
              <w:contextualSpacing/>
              <w:jc w:val="left"/>
              <w:rPr>
                <w:rFonts w:ascii="Trebuchet MS" w:hAnsi="Trebuchet MS"/>
                <w:szCs w:val="24"/>
                <w:lang w:eastAsia="en-GB"/>
              </w:rPr>
            </w:pPr>
            <w:r w:rsidRPr="009D4211">
              <w:rPr>
                <w:rFonts w:ascii="Trebuchet MS" w:hAnsi="Trebuchet MS"/>
                <w:szCs w:val="24"/>
                <w:lang w:eastAsia="en-GB"/>
              </w:rPr>
              <w:t>Children and youth living in the eligible area;</w:t>
            </w:r>
          </w:p>
          <w:p w14:paraId="68470FEF" w14:textId="77777777" w:rsidR="000C7CE8" w:rsidRPr="009D4211" w:rsidRDefault="000C7CE8" w:rsidP="009C7FBC">
            <w:pPr>
              <w:pStyle w:val="ListParagraph"/>
              <w:numPr>
                <w:ilvl w:val="0"/>
                <w:numId w:val="45"/>
              </w:numPr>
              <w:spacing w:after="200" w:line="276" w:lineRule="auto"/>
              <w:contextualSpacing/>
              <w:jc w:val="left"/>
              <w:rPr>
                <w:rFonts w:ascii="Trebuchet MS" w:hAnsi="Trebuchet MS"/>
                <w:szCs w:val="24"/>
                <w:lang w:eastAsia="en-GB"/>
              </w:rPr>
            </w:pPr>
            <w:r w:rsidRPr="009D4211">
              <w:rPr>
                <w:rFonts w:ascii="Trebuchet MS" w:hAnsi="Trebuchet MS"/>
                <w:szCs w:val="24"/>
                <w:lang w:eastAsia="en-GB"/>
              </w:rPr>
              <w:t>Disadvantaged groups.</w:t>
            </w:r>
          </w:p>
          <w:p w14:paraId="093B3C76" w14:textId="77777777" w:rsidR="000C7CE8" w:rsidRPr="009D4211" w:rsidRDefault="000C7CE8" w:rsidP="00BB2114">
            <w:pPr>
              <w:spacing w:line="276" w:lineRule="auto"/>
              <w:rPr>
                <w:rFonts w:ascii="Trebuchet MS" w:hAnsi="Trebuchet MS"/>
                <w:b/>
                <w:szCs w:val="24"/>
                <w:lang w:val="en-US"/>
              </w:rPr>
            </w:pPr>
            <w:r w:rsidRPr="009D4211">
              <w:rPr>
                <w:rFonts w:ascii="Trebuchet MS" w:hAnsi="Trebuchet MS"/>
                <w:b/>
                <w:szCs w:val="24"/>
                <w:lang w:val="en-US"/>
              </w:rPr>
              <w:t xml:space="preserve"> </w:t>
            </w:r>
            <w:bookmarkStart w:id="164" w:name="_Toc386611740"/>
            <w:r w:rsidRPr="009D4211">
              <w:rPr>
                <w:rFonts w:ascii="Trebuchet MS" w:hAnsi="Trebuchet MS"/>
                <w:b/>
                <w:szCs w:val="24"/>
                <w:lang w:val="en-US"/>
              </w:rPr>
              <w:t>Indicative types of beneficiaries</w:t>
            </w:r>
            <w:bookmarkEnd w:id="164"/>
          </w:p>
          <w:p w14:paraId="408B3F47" w14:textId="77777777" w:rsidR="000C7CE8" w:rsidRPr="009D4211" w:rsidRDefault="004D56C8" w:rsidP="009C7FBC">
            <w:pPr>
              <w:pStyle w:val="ListParagraph"/>
              <w:numPr>
                <w:ilvl w:val="0"/>
                <w:numId w:val="51"/>
              </w:numPr>
              <w:rPr>
                <w:rFonts w:ascii="Trebuchet MS" w:hAnsi="Trebuchet MS"/>
                <w:szCs w:val="24"/>
                <w:lang w:eastAsia="en-GB"/>
              </w:rPr>
            </w:pPr>
            <w:r w:rsidRPr="009D4211">
              <w:rPr>
                <w:rFonts w:ascii="Trebuchet MS" w:hAnsi="Trebuchet MS"/>
                <w:szCs w:val="24"/>
                <w:lang w:eastAsia="en-GB"/>
              </w:rPr>
              <w:t>Regional and</w:t>
            </w:r>
            <w:r w:rsidR="00CB4BE1" w:rsidRPr="009D4211">
              <w:rPr>
                <w:rFonts w:ascii="Trebuchet MS" w:hAnsi="Trebuchet MS"/>
                <w:szCs w:val="24"/>
                <w:lang w:eastAsia="en-GB"/>
              </w:rPr>
              <w:t xml:space="preserve"> </w:t>
            </w:r>
            <w:r w:rsidRPr="009D4211">
              <w:rPr>
                <w:rFonts w:ascii="Trebuchet MS" w:hAnsi="Trebuchet MS"/>
                <w:szCs w:val="24"/>
                <w:lang w:eastAsia="en-GB"/>
              </w:rPr>
              <w:t>l</w:t>
            </w:r>
            <w:r w:rsidR="000C7CE8" w:rsidRPr="009D4211">
              <w:rPr>
                <w:rFonts w:ascii="Trebuchet MS" w:hAnsi="Trebuchet MS"/>
                <w:szCs w:val="24"/>
                <w:lang w:eastAsia="en-GB"/>
              </w:rPr>
              <w:t>ocal  public authorities (County Councils, Local Councils/ Municipalities, etc.) and other public bodies;</w:t>
            </w:r>
          </w:p>
          <w:p w14:paraId="39075A6A" w14:textId="77777777" w:rsidR="000C7CE8" w:rsidRPr="009D4211" w:rsidRDefault="000C7CE8" w:rsidP="009C7FBC">
            <w:pPr>
              <w:pStyle w:val="ListParagraph"/>
              <w:numPr>
                <w:ilvl w:val="0"/>
                <w:numId w:val="51"/>
              </w:numPr>
              <w:rPr>
                <w:rFonts w:ascii="Trebuchet MS" w:hAnsi="Trebuchet MS"/>
                <w:szCs w:val="24"/>
                <w:lang w:eastAsia="en-GB"/>
              </w:rPr>
            </w:pPr>
            <w:r w:rsidRPr="009D4211">
              <w:rPr>
                <w:rFonts w:ascii="Trebuchet MS" w:hAnsi="Trebuchet MS"/>
                <w:szCs w:val="24"/>
                <w:lang w:eastAsia="en-GB"/>
              </w:rPr>
              <w:t>Offices – branches of National</w:t>
            </w:r>
            <w:r w:rsidR="004D56C8" w:rsidRPr="009D4211">
              <w:rPr>
                <w:rFonts w:ascii="Trebuchet MS" w:hAnsi="Trebuchet MS"/>
                <w:szCs w:val="24"/>
                <w:lang w:eastAsia="en-GB"/>
              </w:rPr>
              <w:t>/Regional</w:t>
            </w:r>
            <w:r w:rsidRPr="009D4211">
              <w:rPr>
                <w:rFonts w:ascii="Trebuchet MS" w:hAnsi="Trebuchet MS"/>
                <w:szCs w:val="24"/>
                <w:lang w:eastAsia="en-GB"/>
              </w:rPr>
              <w:t xml:space="preserve"> Public Authorities active on the themes of the priority in the eligible area (registered and functioning in the eligible area);</w:t>
            </w:r>
          </w:p>
          <w:p w14:paraId="6A246341" w14:textId="77777777" w:rsidR="000C7CE8" w:rsidRPr="009D4211" w:rsidRDefault="000C7CE8" w:rsidP="009C7FBC">
            <w:pPr>
              <w:pStyle w:val="ListParagraph"/>
              <w:numPr>
                <w:ilvl w:val="0"/>
                <w:numId w:val="51"/>
              </w:numPr>
              <w:rPr>
                <w:rFonts w:ascii="Trebuchet MS" w:hAnsi="Trebuchet MS"/>
                <w:szCs w:val="24"/>
                <w:lang w:eastAsia="en-GB"/>
              </w:rPr>
            </w:pPr>
            <w:r w:rsidRPr="009D4211">
              <w:rPr>
                <w:rFonts w:ascii="Trebuchet MS" w:hAnsi="Trebuchet MS"/>
                <w:szCs w:val="24"/>
                <w:lang w:eastAsia="en-GB"/>
              </w:rPr>
              <w:t xml:space="preserve">Health care institutions; </w:t>
            </w:r>
          </w:p>
          <w:p w14:paraId="1100B126" w14:textId="77777777" w:rsidR="000C7CE8" w:rsidRPr="009D4211" w:rsidRDefault="000C7CE8" w:rsidP="009C7FBC">
            <w:pPr>
              <w:pStyle w:val="ListParagraph"/>
              <w:numPr>
                <w:ilvl w:val="0"/>
                <w:numId w:val="51"/>
              </w:numPr>
              <w:rPr>
                <w:rFonts w:ascii="Trebuchet MS" w:hAnsi="Trebuchet MS"/>
                <w:szCs w:val="24"/>
                <w:lang w:eastAsia="en-GB"/>
              </w:rPr>
            </w:pPr>
            <w:r w:rsidRPr="009D4211">
              <w:rPr>
                <w:rFonts w:ascii="Trebuchet MS" w:hAnsi="Trebuchet MS"/>
                <w:szCs w:val="24"/>
                <w:lang w:eastAsia="en-GB"/>
              </w:rPr>
              <w:t>Educational institutions;</w:t>
            </w:r>
          </w:p>
          <w:p w14:paraId="6298ADEF" w14:textId="77777777" w:rsidR="000C7CE8" w:rsidRPr="009D4211" w:rsidRDefault="000C7CE8" w:rsidP="009C7FBC">
            <w:pPr>
              <w:pStyle w:val="ListParagraph"/>
              <w:numPr>
                <w:ilvl w:val="0"/>
                <w:numId w:val="51"/>
              </w:numPr>
              <w:rPr>
                <w:rFonts w:ascii="Trebuchet MS" w:hAnsi="Trebuchet MS"/>
                <w:szCs w:val="24"/>
                <w:lang w:eastAsia="en-GB"/>
              </w:rPr>
            </w:pPr>
            <w:r w:rsidRPr="009D4211">
              <w:rPr>
                <w:rFonts w:ascii="Trebuchet MS" w:hAnsi="Trebuchet MS"/>
                <w:szCs w:val="24"/>
                <w:lang w:eastAsia="en-GB"/>
              </w:rPr>
              <w:t>Non – profit bodies and NGOs;</w:t>
            </w:r>
          </w:p>
          <w:p w14:paraId="16558D55" w14:textId="77777777" w:rsidR="000C7CE8" w:rsidRPr="009D4211" w:rsidRDefault="000C7CE8" w:rsidP="009C7FBC">
            <w:pPr>
              <w:pStyle w:val="ListParagraph"/>
              <w:numPr>
                <w:ilvl w:val="0"/>
                <w:numId w:val="51"/>
              </w:numPr>
              <w:rPr>
                <w:rFonts w:ascii="Trebuchet MS" w:hAnsi="Trebuchet MS"/>
                <w:szCs w:val="24"/>
                <w:lang w:eastAsia="en-GB"/>
              </w:rPr>
            </w:pPr>
            <w:r w:rsidRPr="009D4211">
              <w:rPr>
                <w:rFonts w:ascii="Trebuchet MS" w:hAnsi="Trebuchet MS"/>
                <w:szCs w:val="24"/>
                <w:lang w:eastAsia="en-GB"/>
              </w:rPr>
              <w:t>Religious organizations, legally established according to the national legislation in force;</w:t>
            </w:r>
          </w:p>
          <w:p w14:paraId="6B1BB1BF" w14:textId="77777777" w:rsidR="000C7CE8" w:rsidRPr="009D4211" w:rsidRDefault="000C7CE8" w:rsidP="009C7FBC">
            <w:pPr>
              <w:pStyle w:val="ListParagraph"/>
              <w:numPr>
                <w:ilvl w:val="0"/>
                <w:numId w:val="51"/>
              </w:numPr>
              <w:rPr>
                <w:rFonts w:ascii="Trebuchet MS" w:hAnsi="Trebuchet MS"/>
                <w:szCs w:val="24"/>
                <w:lang w:eastAsia="en-GB"/>
              </w:rPr>
            </w:pPr>
            <w:r w:rsidRPr="009D4211">
              <w:rPr>
                <w:rFonts w:ascii="Trebuchet MS" w:hAnsi="Trebuchet MS"/>
                <w:szCs w:val="24"/>
                <w:lang w:eastAsia="en-GB"/>
              </w:rPr>
              <w:t>Chambers of Commerce;</w:t>
            </w:r>
          </w:p>
          <w:p w14:paraId="207ECB40" w14:textId="77777777" w:rsidR="000C7CE8" w:rsidRPr="009D4211" w:rsidRDefault="000C7CE8" w:rsidP="008F7008">
            <w:pPr>
              <w:pStyle w:val="ListParagraph"/>
              <w:numPr>
                <w:ilvl w:val="0"/>
                <w:numId w:val="51"/>
              </w:numPr>
              <w:rPr>
                <w:rFonts w:ascii="Trebuchet MS" w:hAnsi="Trebuchet MS"/>
                <w:szCs w:val="24"/>
                <w:lang w:eastAsia="en-GB"/>
              </w:rPr>
            </w:pPr>
            <w:r w:rsidRPr="009D4211">
              <w:rPr>
                <w:rFonts w:ascii="Trebuchet MS" w:hAnsi="Trebuchet MS"/>
                <w:szCs w:val="24"/>
                <w:lang w:eastAsia="en-GB"/>
              </w:rPr>
              <w:t>Museums</w:t>
            </w:r>
            <w:r w:rsidR="004D56C8" w:rsidRPr="009D4211">
              <w:rPr>
                <w:rFonts w:ascii="Trebuchet MS" w:hAnsi="Trebuchet MS"/>
                <w:szCs w:val="24"/>
                <w:lang w:eastAsia="en-GB"/>
              </w:rPr>
              <w:t>, cultural, sports, touristic institutions, etc</w:t>
            </w:r>
            <w:r w:rsidRPr="009D4211">
              <w:rPr>
                <w:rFonts w:ascii="Trebuchet MS" w:hAnsi="Trebuchet MS"/>
                <w:szCs w:val="24"/>
                <w:lang w:eastAsia="en-GB"/>
              </w:rPr>
              <w:t>;</w:t>
            </w:r>
          </w:p>
        </w:tc>
      </w:tr>
    </w:tbl>
    <w:p w14:paraId="557078D4" w14:textId="77777777" w:rsidR="000C7CE8" w:rsidRPr="009D4211" w:rsidRDefault="000C7CE8" w:rsidP="00BB2114">
      <w:pPr>
        <w:keepNext/>
        <w:spacing w:after="240" w:line="276" w:lineRule="auto"/>
        <w:ind w:left="720" w:hanging="720"/>
        <w:outlineLvl w:val="2"/>
        <w:rPr>
          <w:rFonts w:ascii="Trebuchet MS" w:hAnsi="Trebuchet MS"/>
          <w:b/>
          <w:i/>
          <w:szCs w:val="24"/>
        </w:rPr>
      </w:pPr>
    </w:p>
    <w:p w14:paraId="56D83C19" w14:textId="77777777" w:rsidR="000C7CE8" w:rsidRPr="009D4211" w:rsidRDefault="000C7CE8" w:rsidP="00C30601">
      <w:pPr>
        <w:pStyle w:val="Heading4"/>
        <w:rPr>
          <w:rFonts w:ascii="Trebuchet MS" w:hAnsi="Trebuchet MS"/>
        </w:rPr>
      </w:pPr>
      <w:r w:rsidRPr="009D4211">
        <w:rPr>
          <w:rFonts w:ascii="Trebuchet MS" w:hAnsi="Trebuchet MS"/>
        </w:rPr>
        <w:t xml:space="preserve">Guiding principles for the selection of operations </w:t>
      </w:r>
    </w:p>
    <w:tbl>
      <w:tblPr>
        <w:tblW w:w="8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35"/>
        <w:gridCol w:w="6443"/>
      </w:tblGrid>
      <w:tr w:rsidR="001B686C" w:rsidRPr="009D4211" w14:paraId="54A05412" w14:textId="77777777" w:rsidTr="0059168F">
        <w:trPr>
          <w:trHeight w:val="518"/>
        </w:trPr>
        <w:tc>
          <w:tcPr>
            <w:tcW w:w="2235" w:type="dxa"/>
          </w:tcPr>
          <w:p w14:paraId="4086782E" w14:textId="77777777" w:rsidR="000C7CE8" w:rsidRPr="009D4211" w:rsidRDefault="000C7CE8" w:rsidP="00BB2114">
            <w:pPr>
              <w:spacing w:after="240" w:line="276" w:lineRule="auto"/>
              <w:rPr>
                <w:rFonts w:ascii="Trebuchet MS" w:hAnsi="Trebuchet MS"/>
                <w:i/>
                <w:szCs w:val="24"/>
              </w:rPr>
            </w:pPr>
            <w:r w:rsidRPr="009D4211">
              <w:rPr>
                <w:rFonts w:ascii="Trebuchet MS" w:hAnsi="Trebuchet MS"/>
                <w:i/>
                <w:szCs w:val="24"/>
              </w:rPr>
              <w:t>Thematic priority</w:t>
            </w:r>
          </w:p>
        </w:tc>
        <w:tc>
          <w:tcPr>
            <w:tcW w:w="6443" w:type="dxa"/>
          </w:tcPr>
          <w:p w14:paraId="01BD422C" w14:textId="77777777" w:rsidR="000C7CE8" w:rsidRPr="009D4211" w:rsidRDefault="000C7CE8" w:rsidP="00FF0D34">
            <w:pPr>
              <w:spacing w:after="240" w:line="276" w:lineRule="auto"/>
              <w:rPr>
                <w:rFonts w:ascii="Trebuchet MS" w:hAnsi="Trebuchet MS"/>
                <w:i/>
                <w:szCs w:val="24"/>
              </w:rPr>
            </w:pPr>
            <w:r w:rsidRPr="009D4211">
              <w:rPr>
                <w:rFonts w:ascii="Trebuchet MS" w:hAnsi="Trebuchet MS"/>
                <w:lang w:eastAsia="en-US"/>
              </w:rPr>
              <w:t>Promoting Employment, labour mobility and social and cultural inclusion across the border through, inter alia: integrating cross-border labour markets, including cross-border mobility; joint local employment initiatives; information and advisory services and joint training; gender equality; equal opportunities; integration of migrants’ communities and vulnerable groups</w:t>
            </w:r>
            <w:r w:rsidR="006E0EB4" w:rsidRPr="009D4211">
              <w:rPr>
                <w:rFonts w:ascii="Trebuchet MS" w:hAnsi="Trebuchet MS"/>
                <w:lang w:eastAsia="en-US"/>
              </w:rPr>
              <w:t xml:space="preserve"> (economic, </w:t>
            </w:r>
            <w:r w:rsidR="00FF0D34" w:rsidRPr="009D4211">
              <w:rPr>
                <w:rFonts w:ascii="Trebuchet MS" w:hAnsi="Trebuchet MS"/>
                <w:lang w:eastAsia="en-US"/>
              </w:rPr>
              <w:t xml:space="preserve">health, </w:t>
            </w:r>
            <w:r w:rsidR="006E0EB4" w:rsidRPr="009D4211">
              <w:rPr>
                <w:rFonts w:ascii="Trebuchet MS" w:hAnsi="Trebuchet MS"/>
                <w:lang w:eastAsia="en-US"/>
              </w:rPr>
              <w:t>social factors)</w:t>
            </w:r>
            <w:r w:rsidRPr="009D4211">
              <w:rPr>
                <w:rFonts w:ascii="Trebuchet MS" w:hAnsi="Trebuchet MS"/>
                <w:lang w:eastAsia="en-US"/>
              </w:rPr>
              <w:t>; investments for public employment services; support investments in public health and social services.</w:t>
            </w:r>
          </w:p>
        </w:tc>
      </w:tr>
      <w:tr w:rsidR="000C7CE8" w:rsidRPr="009D4211" w14:paraId="35F31BCD" w14:textId="77777777" w:rsidTr="0059168F">
        <w:trPr>
          <w:trHeight w:val="1088"/>
        </w:trPr>
        <w:tc>
          <w:tcPr>
            <w:tcW w:w="8678" w:type="dxa"/>
            <w:gridSpan w:val="2"/>
          </w:tcPr>
          <w:p w14:paraId="25C61853" w14:textId="77777777" w:rsidR="000C7CE8" w:rsidRPr="009D4211" w:rsidRDefault="000C7CE8" w:rsidP="0044766E">
            <w:pPr>
              <w:spacing w:after="200" w:line="276" w:lineRule="auto"/>
              <w:rPr>
                <w:rFonts w:ascii="Trebuchet MS" w:hAnsi="Trebuchet MS"/>
                <w:szCs w:val="24"/>
                <w:lang w:val="en-US"/>
              </w:rPr>
            </w:pPr>
            <w:r w:rsidRPr="009D4211">
              <w:rPr>
                <w:rFonts w:ascii="Trebuchet MS" w:hAnsi="Trebuchet MS"/>
                <w:szCs w:val="24"/>
                <w:lang w:val="en-US"/>
              </w:rPr>
              <w:t>The selection of projects will be carried out following a standardized assessment procedure using the following sets of criteria:</w:t>
            </w:r>
          </w:p>
          <w:p w14:paraId="3B9FF435" w14:textId="77777777" w:rsidR="000C7CE8" w:rsidRPr="009D4211" w:rsidRDefault="000C7CE8" w:rsidP="00536FBC">
            <w:pPr>
              <w:pStyle w:val="ListParagraph"/>
              <w:numPr>
                <w:ilvl w:val="0"/>
                <w:numId w:val="52"/>
              </w:numPr>
              <w:tabs>
                <w:tab w:val="left" w:pos="360"/>
              </w:tabs>
              <w:spacing w:after="200" w:line="276" w:lineRule="auto"/>
              <w:ind w:left="360" w:firstLine="0"/>
              <w:contextualSpacing/>
              <w:rPr>
                <w:rFonts w:ascii="Trebuchet MS" w:hAnsi="Trebuchet MS"/>
                <w:szCs w:val="24"/>
                <w:lang w:eastAsia="en-GB"/>
              </w:rPr>
            </w:pPr>
            <w:r w:rsidRPr="009D4211">
              <w:rPr>
                <w:rFonts w:ascii="Trebuchet MS" w:hAnsi="Trebuchet MS"/>
                <w:b/>
                <w:szCs w:val="24"/>
                <w:lang w:eastAsia="en-GB"/>
              </w:rPr>
              <w:t>Strategic coherence</w:t>
            </w:r>
            <w:r w:rsidRPr="009D4211">
              <w:rPr>
                <w:rFonts w:ascii="Trebuchet MS" w:hAnsi="Trebuchet MS"/>
                <w:szCs w:val="24"/>
                <w:lang w:eastAsia="en-GB"/>
              </w:rPr>
              <w:t>: this criterion examines the coherence and contribution of each project proposal to the relevant Specific Objective addressed the contribution to the envisaged results and the overall coherence of planned activities with the indicative types of actions.</w:t>
            </w:r>
          </w:p>
          <w:p w14:paraId="026856BF" w14:textId="77777777" w:rsidR="000C7CE8" w:rsidRPr="009D4211" w:rsidRDefault="000C7CE8" w:rsidP="00CF534C">
            <w:pPr>
              <w:pStyle w:val="ListParagraph"/>
              <w:tabs>
                <w:tab w:val="left" w:pos="360"/>
              </w:tabs>
              <w:spacing w:after="200" w:line="276" w:lineRule="auto"/>
              <w:ind w:left="360"/>
              <w:contextualSpacing/>
              <w:rPr>
                <w:rFonts w:ascii="Trebuchet MS" w:hAnsi="Trebuchet MS"/>
                <w:szCs w:val="24"/>
                <w:lang w:eastAsia="en-GB"/>
              </w:rPr>
            </w:pPr>
            <w:r w:rsidRPr="009D4211">
              <w:rPr>
                <w:rFonts w:ascii="Trebuchet MS" w:hAnsi="Trebuchet MS"/>
                <w:szCs w:val="24"/>
                <w:lang w:eastAsia="en-GB"/>
              </w:rPr>
              <w:t xml:space="preserve">Further the cross-border added value of the operation, its territorial dimension and the relevance of the partnership will also be assessed in this context. </w:t>
            </w:r>
          </w:p>
          <w:p w14:paraId="77D4876B" w14:textId="77777777" w:rsidR="0021276C" w:rsidRPr="009D4211" w:rsidRDefault="0021276C" w:rsidP="0089082C">
            <w:pPr>
              <w:pStyle w:val="ListParagraph"/>
              <w:numPr>
                <w:ilvl w:val="0"/>
                <w:numId w:val="52"/>
              </w:numPr>
              <w:tabs>
                <w:tab w:val="left" w:pos="360"/>
              </w:tabs>
              <w:spacing w:after="200" w:line="276" w:lineRule="auto"/>
              <w:ind w:left="360" w:firstLine="0"/>
              <w:contextualSpacing/>
              <w:rPr>
                <w:rFonts w:ascii="Trebuchet MS" w:hAnsi="Trebuchet MS"/>
                <w:b/>
                <w:szCs w:val="24"/>
              </w:rPr>
            </w:pPr>
            <w:r w:rsidRPr="009D4211">
              <w:rPr>
                <w:rFonts w:ascii="Trebuchet MS" w:hAnsi="Trebuchet MS"/>
                <w:b/>
                <w:szCs w:val="24"/>
                <w:lang w:eastAsia="en-GB"/>
              </w:rPr>
              <w:t xml:space="preserve">Coherence with state aid rules: </w:t>
            </w:r>
            <w:r w:rsidRPr="009D4211">
              <w:rPr>
                <w:rFonts w:ascii="Trebuchet MS" w:hAnsi="Trebuchet MS"/>
                <w:szCs w:val="24"/>
                <w:lang w:eastAsia="en-GB"/>
              </w:rPr>
              <w:t>any state aid that might be provided under this programme shall comply with the procedural and substantive State aid rules applicable at the time when the public support is granted.</w:t>
            </w:r>
          </w:p>
          <w:p w14:paraId="2F5C1041" w14:textId="77777777" w:rsidR="000C7CE8" w:rsidRPr="009D4211" w:rsidRDefault="000C7CE8" w:rsidP="00536FBC">
            <w:pPr>
              <w:pStyle w:val="ListParagraph"/>
              <w:numPr>
                <w:ilvl w:val="0"/>
                <w:numId w:val="52"/>
              </w:numPr>
              <w:tabs>
                <w:tab w:val="left" w:pos="360"/>
              </w:tabs>
              <w:spacing w:after="200" w:line="276" w:lineRule="auto"/>
              <w:ind w:left="360" w:firstLine="0"/>
              <w:contextualSpacing/>
              <w:rPr>
                <w:rFonts w:ascii="Trebuchet MS" w:hAnsi="Trebuchet MS"/>
                <w:szCs w:val="24"/>
                <w:lang w:eastAsia="en-GB"/>
              </w:rPr>
            </w:pPr>
            <w:r w:rsidRPr="009D4211">
              <w:rPr>
                <w:rFonts w:ascii="Trebuchet MS" w:hAnsi="Trebuchet MS"/>
                <w:b/>
                <w:szCs w:val="24"/>
                <w:lang w:eastAsia="en-GB"/>
              </w:rPr>
              <w:t>Operational quality</w:t>
            </w:r>
            <w:r w:rsidRPr="009D4211">
              <w:rPr>
                <w:rFonts w:ascii="Trebuchet MS" w:hAnsi="Trebuchet MS"/>
                <w:szCs w:val="24"/>
                <w:lang w:eastAsia="en-GB"/>
              </w:rPr>
              <w:t xml:space="preserve">: this criterion examines the design of the project proposal in relation to clarity and coherence of the operational objectives, activities and means, feasibility, efficiency, communication about the project and its results, potential for uptake and embedment into operative procedures of the partners involved.  </w:t>
            </w:r>
          </w:p>
          <w:p w14:paraId="79E86C3F" w14:textId="77777777" w:rsidR="000C7CE8" w:rsidRPr="009D4211" w:rsidRDefault="000C7CE8" w:rsidP="00536FBC">
            <w:pPr>
              <w:pStyle w:val="ListParagraph"/>
              <w:numPr>
                <w:ilvl w:val="0"/>
                <w:numId w:val="52"/>
              </w:numPr>
              <w:tabs>
                <w:tab w:val="left" w:pos="360"/>
              </w:tabs>
              <w:spacing w:after="200" w:line="276" w:lineRule="auto"/>
              <w:ind w:left="360" w:firstLine="0"/>
              <w:contextualSpacing/>
              <w:rPr>
                <w:rFonts w:ascii="Trebuchet MS" w:hAnsi="Trebuchet MS"/>
                <w:b/>
                <w:szCs w:val="24"/>
                <w:lang w:eastAsia="en-GB"/>
              </w:rPr>
            </w:pPr>
            <w:r w:rsidRPr="009D4211">
              <w:rPr>
                <w:rFonts w:ascii="Trebuchet MS" w:hAnsi="Trebuchet MS"/>
                <w:b/>
                <w:szCs w:val="24"/>
                <w:lang w:eastAsia="en-GB"/>
              </w:rPr>
              <w:t xml:space="preserve">Compliance with horizontal principles: </w:t>
            </w:r>
            <w:r w:rsidRPr="009D4211">
              <w:rPr>
                <w:rFonts w:ascii="Trebuchet MS" w:hAnsi="Trebuchet MS"/>
                <w:szCs w:val="24"/>
                <w:lang w:eastAsia="en-GB"/>
              </w:rPr>
              <w:t>this criterion examines the consideration from the side of the project of the Programme horizontal principles and the demonstration of their integration and advancement within the project proposal intervention logic. The strategic coherence criterion basically examines the relevance of the project proposal, hence it retains primacy over the other two criteria.</w:t>
            </w:r>
            <w:r w:rsidRPr="009D4211">
              <w:rPr>
                <w:rFonts w:ascii="Trebuchet MS" w:hAnsi="Trebuchet MS"/>
                <w:b/>
                <w:szCs w:val="24"/>
                <w:lang w:eastAsia="en-GB"/>
              </w:rPr>
              <w:t xml:space="preserve"> </w:t>
            </w:r>
          </w:p>
          <w:p w14:paraId="648D9689" w14:textId="77777777" w:rsidR="000C7CE8" w:rsidRPr="009D4211" w:rsidRDefault="000C7CE8">
            <w:pPr>
              <w:tabs>
                <w:tab w:val="left" w:pos="360"/>
              </w:tabs>
              <w:spacing w:after="200" w:line="276" w:lineRule="auto"/>
              <w:ind w:left="360"/>
              <w:contextualSpacing/>
              <w:rPr>
                <w:rFonts w:ascii="Trebuchet MS" w:hAnsi="Trebuchet MS"/>
                <w:szCs w:val="24"/>
                <w:lang w:val="en-US"/>
              </w:rPr>
            </w:pPr>
            <w:r w:rsidRPr="009D4211">
              <w:rPr>
                <w:rFonts w:ascii="Trebuchet MS" w:hAnsi="Trebuchet MS"/>
                <w:b/>
                <w:szCs w:val="24"/>
                <w:lang w:val="en-US"/>
              </w:rPr>
              <w:t>Strategic projects (</w:t>
            </w:r>
            <w:r w:rsidR="00C06EAD" w:rsidRPr="009D4211">
              <w:rPr>
                <w:rFonts w:ascii="Trebuchet MS" w:hAnsi="Trebuchet MS"/>
                <w:b/>
                <w:szCs w:val="24"/>
                <w:lang w:val="en-US"/>
              </w:rPr>
              <w:t>submitted</w:t>
            </w:r>
            <w:r w:rsidRPr="009D4211">
              <w:rPr>
                <w:rFonts w:ascii="Trebuchet MS" w:hAnsi="Trebuchet MS"/>
                <w:szCs w:val="24"/>
                <w:lang w:val="en-US"/>
              </w:rPr>
              <w:t>): strategic projects will be selected through a</w:t>
            </w:r>
            <w:r w:rsidR="004D56C8" w:rsidRPr="009D4211">
              <w:rPr>
                <w:rFonts w:ascii="Trebuchet MS" w:hAnsi="Trebuchet MS"/>
                <w:szCs w:val="24"/>
                <w:lang w:val="en-US"/>
              </w:rPr>
              <w:t>n open</w:t>
            </w:r>
            <w:r w:rsidRPr="009D4211">
              <w:rPr>
                <w:rFonts w:ascii="Trebuchet MS" w:hAnsi="Trebuchet MS"/>
                <w:szCs w:val="24"/>
                <w:lang w:val="en-US"/>
              </w:rPr>
              <w:t xml:space="preserve"> transparent procedure, based on specific selection criteria that will be defined according to the priority objectives.</w:t>
            </w:r>
          </w:p>
          <w:p w14:paraId="26D4E41B" w14:textId="77777777" w:rsidR="000C7CE8" w:rsidRPr="009D4211" w:rsidRDefault="000C7CE8">
            <w:pPr>
              <w:tabs>
                <w:tab w:val="left" w:pos="360"/>
              </w:tabs>
              <w:spacing w:after="200" w:line="276" w:lineRule="auto"/>
              <w:ind w:left="360"/>
              <w:contextualSpacing/>
              <w:rPr>
                <w:rFonts w:ascii="Trebuchet MS" w:hAnsi="Trebuchet MS"/>
                <w:szCs w:val="24"/>
                <w:lang w:val="en-US"/>
              </w:rPr>
            </w:pPr>
          </w:p>
          <w:p w14:paraId="503FAD95" w14:textId="77777777" w:rsidR="000C7CE8" w:rsidRPr="009D4211" w:rsidRDefault="000C7CE8" w:rsidP="00D67305">
            <w:pPr>
              <w:spacing w:after="200" w:line="276" w:lineRule="auto"/>
              <w:rPr>
                <w:rFonts w:ascii="Trebuchet MS" w:hAnsi="Trebuchet MS"/>
                <w:szCs w:val="24"/>
                <w:lang w:val="en-US"/>
              </w:rPr>
            </w:pPr>
            <w:r w:rsidRPr="009D4211">
              <w:rPr>
                <w:rFonts w:ascii="Trebuchet MS" w:hAnsi="Trebuchet MS"/>
                <w:szCs w:val="24"/>
                <w:lang w:val="en-US"/>
              </w:rPr>
              <w:t>The detailed assessment criteria will be laid down and made available to potential applicants in the calls for proposals documentation that will be approved by the programme bodies.</w:t>
            </w:r>
          </w:p>
        </w:tc>
      </w:tr>
    </w:tbl>
    <w:p w14:paraId="4A7E45D0" w14:textId="77777777" w:rsidR="000C7CE8" w:rsidRPr="009D4211" w:rsidRDefault="000C7CE8" w:rsidP="00BB2114">
      <w:pPr>
        <w:tabs>
          <w:tab w:val="left" w:pos="2302"/>
        </w:tabs>
        <w:spacing w:after="240" w:line="276" w:lineRule="auto"/>
        <w:rPr>
          <w:rFonts w:ascii="Trebuchet MS" w:hAnsi="Trebuchet MS"/>
          <w:szCs w:val="24"/>
        </w:rPr>
      </w:pPr>
    </w:p>
    <w:p w14:paraId="69491B32" w14:textId="77777777" w:rsidR="000C7CE8" w:rsidRPr="009D4211" w:rsidRDefault="000C7CE8" w:rsidP="00C30601">
      <w:pPr>
        <w:pStyle w:val="Heading4"/>
        <w:rPr>
          <w:rFonts w:ascii="Trebuchet MS" w:hAnsi="Trebuchet MS"/>
        </w:rPr>
      </w:pPr>
      <w:r w:rsidRPr="009D4211">
        <w:rPr>
          <w:rFonts w:ascii="Trebuchet MS" w:hAnsi="Trebuchet MS"/>
        </w:rPr>
        <w:t xml:space="preserve">Planned use of financial instruments (where appropriate) </w:t>
      </w:r>
    </w:p>
    <w:tbl>
      <w:tblPr>
        <w:tblW w:w="8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39"/>
        <w:gridCol w:w="4339"/>
      </w:tblGrid>
      <w:tr w:rsidR="001B686C" w:rsidRPr="009D4211" w14:paraId="1C143097" w14:textId="77777777" w:rsidTr="0059168F">
        <w:trPr>
          <w:trHeight w:val="518"/>
        </w:trPr>
        <w:tc>
          <w:tcPr>
            <w:tcW w:w="4339" w:type="dxa"/>
          </w:tcPr>
          <w:p w14:paraId="34A536D0" w14:textId="77777777" w:rsidR="000C7CE8" w:rsidRPr="009D4211" w:rsidRDefault="000C7CE8" w:rsidP="00BB2114">
            <w:pPr>
              <w:spacing w:after="240" w:line="276" w:lineRule="auto"/>
              <w:rPr>
                <w:rFonts w:ascii="Trebuchet MS" w:hAnsi="Trebuchet MS"/>
                <w:i/>
                <w:szCs w:val="24"/>
              </w:rPr>
            </w:pPr>
            <w:r w:rsidRPr="009D4211">
              <w:rPr>
                <w:rFonts w:ascii="Trebuchet MS" w:hAnsi="Trebuchet MS"/>
                <w:i/>
                <w:szCs w:val="24"/>
              </w:rPr>
              <w:t>Thematic priority</w:t>
            </w:r>
          </w:p>
        </w:tc>
        <w:tc>
          <w:tcPr>
            <w:tcW w:w="4339" w:type="dxa"/>
          </w:tcPr>
          <w:p w14:paraId="4134A7BF" w14:textId="77777777" w:rsidR="000C7CE8" w:rsidRPr="009D4211" w:rsidRDefault="000C7CE8" w:rsidP="00FF0D34">
            <w:pPr>
              <w:spacing w:after="240" w:line="276" w:lineRule="auto"/>
              <w:rPr>
                <w:rFonts w:ascii="Trebuchet MS" w:hAnsi="Trebuchet MS"/>
                <w:i/>
                <w:szCs w:val="24"/>
              </w:rPr>
            </w:pPr>
            <w:r w:rsidRPr="009D4211">
              <w:rPr>
                <w:rFonts w:ascii="Trebuchet MS" w:hAnsi="Trebuchet MS"/>
                <w:lang w:eastAsia="en-US"/>
              </w:rPr>
              <w:t>Promoting Employment, labour mobility and social and cultural inclusion across the border through, inter alia: integrating cross-border labour markets, including cross-border mobility; joint local employment initiatives; information and advisory services and joint training; gender equality; equal opportunities; integration of</w:t>
            </w:r>
            <w:r w:rsidR="00FF0D34" w:rsidRPr="009D4211">
              <w:rPr>
                <w:rFonts w:ascii="Trebuchet MS" w:hAnsi="Trebuchet MS"/>
                <w:lang w:eastAsia="en-US"/>
              </w:rPr>
              <w:t xml:space="preserve"> </w:t>
            </w:r>
            <w:r w:rsidRPr="009D4211">
              <w:rPr>
                <w:rFonts w:ascii="Trebuchet MS" w:hAnsi="Trebuchet MS"/>
                <w:lang w:eastAsia="en-US"/>
              </w:rPr>
              <w:t>communities and vulnerable groups; investments for public employment services; support investments in public health and social services.</w:t>
            </w:r>
          </w:p>
        </w:tc>
      </w:tr>
      <w:tr w:rsidR="001B686C" w:rsidRPr="009D4211" w14:paraId="52DCF230" w14:textId="77777777" w:rsidTr="0059168F">
        <w:trPr>
          <w:trHeight w:val="379"/>
        </w:trPr>
        <w:tc>
          <w:tcPr>
            <w:tcW w:w="4339" w:type="dxa"/>
          </w:tcPr>
          <w:p w14:paraId="4D98E167" w14:textId="77777777" w:rsidR="000C7CE8" w:rsidRPr="009D4211" w:rsidRDefault="000C7CE8" w:rsidP="00BB2114">
            <w:pPr>
              <w:spacing w:after="240" w:line="276" w:lineRule="auto"/>
              <w:rPr>
                <w:rFonts w:ascii="Trebuchet MS" w:hAnsi="Trebuchet MS"/>
                <w:i/>
                <w:szCs w:val="24"/>
              </w:rPr>
            </w:pPr>
            <w:r w:rsidRPr="009D4211">
              <w:rPr>
                <w:rFonts w:ascii="Trebuchet MS" w:hAnsi="Trebuchet MS"/>
                <w:i/>
                <w:szCs w:val="24"/>
              </w:rPr>
              <w:t>Planned use of financial instruments</w:t>
            </w:r>
          </w:p>
        </w:tc>
        <w:tc>
          <w:tcPr>
            <w:tcW w:w="4339" w:type="dxa"/>
          </w:tcPr>
          <w:p w14:paraId="7D0C105E" w14:textId="77777777" w:rsidR="000C7CE8" w:rsidRPr="009D4211" w:rsidRDefault="000C7CE8" w:rsidP="00BB2114">
            <w:pPr>
              <w:spacing w:after="240" w:line="276" w:lineRule="auto"/>
              <w:rPr>
                <w:rFonts w:ascii="Trebuchet MS" w:hAnsi="Trebuchet MS"/>
                <w:i/>
                <w:szCs w:val="24"/>
              </w:rPr>
            </w:pPr>
            <w:r w:rsidRPr="009D4211">
              <w:rPr>
                <w:rFonts w:ascii="Trebuchet MS" w:hAnsi="Trebuchet MS"/>
                <w:szCs w:val="24"/>
              </w:rPr>
              <w:t>Not applicable</w:t>
            </w:r>
          </w:p>
        </w:tc>
      </w:tr>
      <w:tr w:rsidR="000C7CE8" w:rsidRPr="009D4211" w14:paraId="29F41623" w14:textId="77777777" w:rsidTr="0059168F">
        <w:trPr>
          <w:trHeight w:val="1407"/>
        </w:trPr>
        <w:tc>
          <w:tcPr>
            <w:tcW w:w="8678" w:type="dxa"/>
            <w:gridSpan w:val="2"/>
          </w:tcPr>
          <w:p w14:paraId="01440803" w14:textId="77777777" w:rsidR="000C7CE8" w:rsidRPr="009D4211" w:rsidRDefault="000C7CE8" w:rsidP="00E45A9D">
            <w:pPr>
              <w:spacing w:line="276" w:lineRule="auto"/>
              <w:rPr>
                <w:rFonts w:ascii="Trebuchet MS" w:hAnsi="Trebuchet MS"/>
                <w:i/>
                <w:szCs w:val="24"/>
              </w:rPr>
            </w:pPr>
            <w:r w:rsidRPr="009D4211">
              <w:rPr>
                <w:rFonts w:ascii="Trebuchet MS" w:hAnsi="Trebuchet MS"/>
                <w:szCs w:val="24"/>
              </w:rPr>
              <w:t xml:space="preserve">No financial instruments will be used </w:t>
            </w:r>
          </w:p>
        </w:tc>
      </w:tr>
    </w:tbl>
    <w:p w14:paraId="1401F54A" w14:textId="77777777" w:rsidR="000C7CE8" w:rsidRPr="009D4211" w:rsidRDefault="000C7CE8" w:rsidP="00BB2114">
      <w:pPr>
        <w:keepNext/>
        <w:spacing w:after="240" w:line="276" w:lineRule="auto"/>
        <w:ind w:left="851" w:hanging="851"/>
        <w:outlineLvl w:val="2"/>
        <w:rPr>
          <w:rFonts w:ascii="Trebuchet MS" w:hAnsi="Trebuchet MS"/>
          <w:b/>
          <w:i/>
          <w:szCs w:val="24"/>
        </w:rPr>
      </w:pPr>
    </w:p>
    <w:p w14:paraId="2A2BDC2E" w14:textId="77777777" w:rsidR="000C7CE8" w:rsidRPr="009D4211" w:rsidRDefault="000C7CE8" w:rsidP="00BB2114">
      <w:pPr>
        <w:tabs>
          <w:tab w:val="left" w:pos="720"/>
        </w:tabs>
        <w:spacing w:line="276" w:lineRule="auto"/>
        <w:rPr>
          <w:rFonts w:ascii="Trebuchet MS" w:hAnsi="Trebuchet MS"/>
          <w:b/>
          <w:szCs w:val="24"/>
        </w:rPr>
        <w:sectPr w:rsidR="000C7CE8" w:rsidRPr="009D4211" w:rsidSect="006A4BDD">
          <w:headerReference w:type="first" r:id="rId20"/>
          <w:footerReference w:type="first" r:id="rId21"/>
          <w:pgSz w:w="11906" w:h="16838"/>
          <w:pgMar w:top="1021" w:right="1418" w:bottom="1021" w:left="1418" w:header="601" w:footer="1077" w:gutter="0"/>
          <w:cols w:space="720"/>
          <w:docGrid w:linePitch="326"/>
        </w:sectPr>
      </w:pPr>
    </w:p>
    <w:p w14:paraId="6FAAAD0F" w14:textId="77777777" w:rsidR="000C7CE8" w:rsidRPr="009D4211" w:rsidRDefault="000C7CE8" w:rsidP="002E5DBF">
      <w:pPr>
        <w:pStyle w:val="Heading3"/>
      </w:pPr>
      <w:bookmarkStart w:id="165" w:name="_Toc412643118"/>
      <w:r w:rsidRPr="009D4211">
        <w:t>Common and programme specific indicators</w:t>
      </w:r>
      <w:bookmarkEnd w:id="165"/>
      <w:r w:rsidRPr="009D4211">
        <w:t xml:space="preserve"> </w:t>
      </w:r>
    </w:p>
    <w:p w14:paraId="01BE0091" w14:textId="77777777" w:rsidR="000C7CE8" w:rsidRPr="009D4211" w:rsidRDefault="000C7CE8" w:rsidP="00BB2114">
      <w:pPr>
        <w:spacing w:line="276" w:lineRule="auto"/>
        <w:rPr>
          <w:rFonts w:ascii="Trebuchet MS" w:hAnsi="Trebuchet MS"/>
          <w:szCs w:val="24"/>
        </w:rPr>
      </w:pPr>
      <w:r w:rsidRPr="009D4211">
        <w:rPr>
          <w:rFonts w:ascii="Trebuchet MS" w:hAnsi="Trebuchet MS"/>
          <w:szCs w:val="24"/>
        </w:rPr>
        <w:t>(</w:t>
      </w:r>
      <w:r w:rsidR="00946612" w:rsidRPr="009D4211">
        <w:rPr>
          <w:rFonts w:ascii="Trebuchet MS" w:hAnsi="Trebuchet MS"/>
        </w:rPr>
        <w:t xml:space="preserve">point (b) (ii) and (b) (iv) of Article 8(2) of Regulation (EU) No 1299/2013 and Article 2(2) </w:t>
      </w:r>
      <w:r w:rsidR="00875AAD" w:rsidRPr="009D4211">
        <w:rPr>
          <w:rFonts w:ascii="Trebuchet MS" w:hAnsi="Trebuchet MS"/>
        </w:rPr>
        <w:t>of the Regulation (EU) 231/2014</w:t>
      </w:r>
      <w:r w:rsidRPr="009D4211">
        <w:rPr>
          <w:rFonts w:ascii="Trebuchet MS" w:hAnsi="Trebuchet MS"/>
          <w:szCs w:val="24"/>
        </w:rPr>
        <w:t>)</w:t>
      </w:r>
    </w:p>
    <w:p w14:paraId="712869F4" w14:textId="77777777" w:rsidR="000C7CE8" w:rsidRPr="009D4211" w:rsidRDefault="000C7CE8" w:rsidP="00BB2114">
      <w:pPr>
        <w:spacing w:line="276" w:lineRule="auto"/>
        <w:rPr>
          <w:rFonts w:ascii="Trebuchet MS" w:hAnsi="Trebuchet MS"/>
          <w:b/>
          <w:i/>
          <w:szCs w:val="24"/>
        </w:rPr>
      </w:pPr>
    </w:p>
    <w:p w14:paraId="3675A716" w14:textId="77777777" w:rsidR="000C7CE8" w:rsidRPr="009D4211" w:rsidRDefault="000C7CE8" w:rsidP="00C30601">
      <w:pPr>
        <w:pStyle w:val="Heading4"/>
        <w:rPr>
          <w:rFonts w:ascii="Trebuchet MS" w:hAnsi="Trebuchet MS"/>
        </w:rPr>
      </w:pPr>
      <w:r w:rsidRPr="009D4211">
        <w:rPr>
          <w:rFonts w:ascii="Trebuchet MS" w:hAnsi="Trebuchet MS"/>
        </w:rPr>
        <w:t>Priority axis result indicators (programme specific)</w:t>
      </w:r>
    </w:p>
    <w:p w14:paraId="5A97C1B2" w14:textId="77777777" w:rsidR="000C7CE8" w:rsidRPr="009D4211" w:rsidRDefault="000C7CE8" w:rsidP="006B7040">
      <w:pPr>
        <w:pStyle w:val="Caption"/>
        <w:rPr>
          <w:rFonts w:ascii="Trebuchet MS" w:hAnsi="Trebuchet MS"/>
          <w:szCs w:val="24"/>
        </w:rPr>
      </w:pPr>
    </w:p>
    <w:p w14:paraId="0AEEA72E" w14:textId="247EAA55" w:rsidR="000C7CE8" w:rsidRPr="009D4211" w:rsidRDefault="000C7CE8" w:rsidP="006B7040">
      <w:pPr>
        <w:pStyle w:val="Caption"/>
        <w:rPr>
          <w:rFonts w:ascii="Trebuchet MS" w:hAnsi="Trebuchet MS"/>
          <w:szCs w:val="24"/>
        </w:rPr>
      </w:pPr>
      <w:r w:rsidRPr="009D4211">
        <w:rPr>
          <w:rFonts w:ascii="Trebuchet MS" w:hAnsi="Trebuchet MS"/>
          <w:szCs w:val="24"/>
        </w:rPr>
        <w:t xml:space="preserve">Table </w:t>
      </w:r>
      <w:r w:rsidR="00445220" w:rsidRPr="009D4211">
        <w:rPr>
          <w:rFonts w:ascii="Trebuchet MS" w:hAnsi="Trebuchet MS"/>
          <w:szCs w:val="24"/>
        </w:rPr>
        <w:fldChar w:fldCharType="begin"/>
      </w:r>
      <w:r w:rsidRPr="009D4211">
        <w:rPr>
          <w:rFonts w:ascii="Trebuchet MS" w:hAnsi="Trebuchet MS"/>
          <w:szCs w:val="24"/>
        </w:rPr>
        <w:instrText xml:space="preserve"> SEQ Table \* ARABIC </w:instrText>
      </w:r>
      <w:r w:rsidR="00445220" w:rsidRPr="009D4211">
        <w:rPr>
          <w:rFonts w:ascii="Trebuchet MS" w:hAnsi="Trebuchet MS"/>
          <w:szCs w:val="24"/>
        </w:rPr>
        <w:fldChar w:fldCharType="separate"/>
      </w:r>
      <w:r w:rsidR="00453542">
        <w:rPr>
          <w:rFonts w:ascii="Trebuchet MS" w:hAnsi="Trebuchet MS"/>
          <w:noProof/>
          <w:szCs w:val="24"/>
        </w:rPr>
        <w:t>1</w:t>
      </w:r>
      <w:r w:rsidR="00445220" w:rsidRPr="009D4211">
        <w:rPr>
          <w:rFonts w:ascii="Trebuchet MS" w:hAnsi="Trebuchet MS"/>
          <w:szCs w:val="24"/>
        </w:rPr>
        <w:fldChar w:fldCharType="end"/>
      </w:r>
      <w:r w:rsidRPr="009D4211">
        <w:rPr>
          <w:rFonts w:ascii="Trebuchet MS" w:hAnsi="Trebuchet MS"/>
          <w:szCs w:val="24"/>
        </w:rPr>
        <w:t xml:space="preserve">: Programme specific result indicators </w:t>
      </w:r>
    </w:p>
    <w:tbl>
      <w:tblPr>
        <w:tblW w:w="4956"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0"/>
        <w:gridCol w:w="3717"/>
        <w:gridCol w:w="2157"/>
        <w:gridCol w:w="1527"/>
        <w:gridCol w:w="1284"/>
        <w:gridCol w:w="1120"/>
        <w:gridCol w:w="2093"/>
        <w:gridCol w:w="2058"/>
      </w:tblGrid>
      <w:tr w:rsidR="001B686C" w:rsidRPr="009D4211" w14:paraId="3ED4BA04" w14:textId="77777777" w:rsidTr="009B6079">
        <w:trPr>
          <w:trHeight w:val="531"/>
        </w:trPr>
        <w:tc>
          <w:tcPr>
            <w:tcW w:w="239" w:type="pct"/>
          </w:tcPr>
          <w:p w14:paraId="00903734" w14:textId="77777777" w:rsidR="000C7CE8" w:rsidRPr="009D4211" w:rsidRDefault="000C7CE8" w:rsidP="00BB2114">
            <w:pPr>
              <w:tabs>
                <w:tab w:val="left" w:pos="720"/>
              </w:tabs>
              <w:spacing w:before="0" w:after="0" w:line="276" w:lineRule="auto"/>
              <w:rPr>
                <w:rFonts w:ascii="Trebuchet MS" w:hAnsi="Trebuchet MS"/>
                <w:b/>
                <w:szCs w:val="24"/>
              </w:rPr>
            </w:pPr>
            <w:r w:rsidRPr="009D4211">
              <w:rPr>
                <w:rFonts w:ascii="Trebuchet MS" w:hAnsi="Trebuchet MS"/>
                <w:b/>
                <w:szCs w:val="24"/>
              </w:rPr>
              <w:t>ID</w:t>
            </w:r>
          </w:p>
        </w:tc>
        <w:tc>
          <w:tcPr>
            <w:tcW w:w="1268" w:type="pct"/>
          </w:tcPr>
          <w:p w14:paraId="37A26ECD" w14:textId="77777777" w:rsidR="000C7CE8" w:rsidRPr="009D4211" w:rsidRDefault="000C7CE8" w:rsidP="00BB2114">
            <w:pPr>
              <w:tabs>
                <w:tab w:val="left" w:pos="720"/>
              </w:tabs>
              <w:spacing w:before="0" w:after="0" w:line="276" w:lineRule="auto"/>
              <w:rPr>
                <w:rFonts w:ascii="Trebuchet MS" w:hAnsi="Trebuchet MS"/>
                <w:b/>
                <w:szCs w:val="24"/>
              </w:rPr>
            </w:pPr>
            <w:r w:rsidRPr="009D4211">
              <w:rPr>
                <w:rFonts w:ascii="Trebuchet MS" w:hAnsi="Trebuchet MS"/>
                <w:b/>
                <w:szCs w:val="24"/>
              </w:rPr>
              <w:t xml:space="preserve">Indicator </w:t>
            </w:r>
          </w:p>
        </w:tc>
        <w:tc>
          <w:tcPr>
            <w:tcW w:w="736" w:type="pct"/>
          </w:tcPr>
          <w:p w14:paraId="6D818F0E" w14:textId="77777777" w:rsidR="000C7CE8" w:rsidRPr="009D4211" w:rsidRDefault="000C7CE8" w:rsidP="00BB2114">
            <w:pPr>
              <w:snapToGrid w:val="0"/>
              <w:spacing w:before="0" w:after="0" w:line="276" w:lineRule="auto"/>
              <w:rPr>
                <w:rFonts w:ascii="Trebuchet MS" w:hAnsi="Trebuchet MS"/>
                <w:b/>
                <w:szCs w:val="24"/>
              </w:rPr>
            </w:pPr>
            <w:r w:rsidRPr="009D4211">
              <w:rPr>
                <w:rFonts w:ascii="Trebuchet MS" w:hAnsi="Trebuchet MS"/>
                <w:b/>
                <w:szCs w:val="24"/>
              </w:rPr>
              <w:t>Measurement unit</w:t>
            </w:r>
          </w:p>
        </w:tc>
        <w:tc>
          <w:tcPr>
            <w:tcW w:w="521" w:type="pct"/>
          </w:tcPr>
          <w:p w14:paraId="1E59F690" w14:textId="77777777" w:rsidR="000C7CE8" w:rsidRPr="009D4211" w:rsidRDefault="000C7CE8" w:rsidP="00475FEB">
            <w:pPr>
              <w:tabs>
                <w:tab w:val="left" w:pos="720"/>
              </w:tabs>
              <w:spacing w:before="0" w:after="0" w:line="276" w:lineRule="auto"/>
              <w:rPr>
                <w:rFonts w:ascii="Trebuchet MS" w:hAnsi="Trebuchet MS"/>
                <w:b/>
                <w:szCs w:val="24"/>
              </w:rPr>
            </w:pPr>
            <w:r w:rsidRPr="009D4211">
              <w:rPr>
                <w:rFonts w:ascii="Trebuchet MS" w:hAnsi="Trebuchet MS"/>
                <w:b/>
                <w:szCs w:val="24"/>
              </w:rPr>
              <w:t>Baseline value</w:t>
            </w:r>
          </w:p>
        </w:tc>
        <w:tc>
          <w:tcPr>
            <w:tcW w:w="438" w:type="pct"/>
          </w:tcPr>
          <w:p w14:paraId="7C54AA21" w14:textId="77777777" w:rsidR="000C7CE8" w:rsidRPr="009D4211" w:rsidRDefault="000C7CE8" w:rsidP="00BB2114">
            <w:pPr>
              <w:snapToGrid w:val="0"/>
              <w:spacing w:before="0" w:after="0" w:line="276" w:lineRule="auto"/>
              <w:rPr>
                <w:rFonts w:ascii="Trebuchet MS" w:hAnsi="Trebuchet MS"/>
                <w:b/>
                <w:szCs w:val="24"/>
              </w:rPr>
            </w:pPr>
            <w:r w:rsidRPr="009D4211">
              <w:rPr>
                <w:rFonts w:ascii="Trebuchet MS" w:hAnsi="Trebuchet MS"/>
                <w:b/>
                <w:szCs w:val="24"/>
              </w:rPr>
              <w:t>Baseline year</w:t>
            </w:r>
          </w:p>
        </w:tc>
        <w:tc>
          <w:tcPr>
            <w:tcW w:w="382" w:type="pct"/>
          </w:tcPr>
          <w:p w14:paraId="570FC08D" w14:textId="77777777" w:rsidR="000C7CE8" w:rsidRPr="009D4211" w:rsidRDefault="000C7CE8" w:rsidP="00BB2114">
            <w:pPr>
              <w:tabs>
                <w:tab w:val="left" w:pos="720"/>
              </w:tabs>
              <w:spacing w:before="0" w:after="0" w:line="276" w:lineRule="auto"/>
              <w:rPr>
                <w:rFonts w:ascii="Trebuchet MS" w:hAnsi="Trebuchet MS"/>
                <w:b/>
                <w:szCs w:val="24"/>
              </w:rPr>
            </w:pPr>
            <w:r w:rsidRPr="009D4211">
              <w:rPr>
                <w:rFonts w:ascii="Trebuchet MS" w:hAnsi="Trebuchet MS"/>
                <w:b/>
                <w:szCs w:val="24"/>
              </w:rPr>
              <w:t>Target value (2023)</w:t>
            </w:r>
            <w:r w:rsidRPr="009D4211">
              <w:rPr>
                <w:rStyle w:val="FootnoteReference"/>
                <w:rFonts w:ascii="Trebuchet MS" w:hAnsi="Trebuchet MS"/>
                <w:b/>
                <w:szCs w:val="24"/>
              </w:rPr>
              <w:footnoteReference w:id="16"/>
            </w:r>
            <w:r w:rsidRPr="009D4211">
              <w:rPr>
                <w:rFonts w:ascii="Trebuchet MS" w:hAnsi="Trebuchet MS"/>
                <w:b/>
                <w:szCs w:val="24"/>
              </w:rPr>
              <w:t xml:space="preserve"> </w:t>
            </w:r>
          </w:p>
        </w:tc>
        <w:tc>
          <w:tcPr>
            <w:tcW w:w="714" w:type="pct"/>
          </w:tcPr>
          <w:p w14:paraId="125AD823" w14:textId="77777777" w:rsidR="000C7CE8" w:rsidRPr="009D4211" w:rsidRDefault="000C7CE8" w:rsidP="00BB2114">
            <w:pPr>
              <w:tabs>
                <w:tab w:val="left" w:pos="720"/>
              </w:tabs>
              <w:spacing w:before="0" w:after="0" w:line="276" w:lineRule="auto"/>
              <w:rPr>
                <w:rFonts w:ascii="Trebuchet MS" w:hAnsi="Trebuchet MS"/>
                <w:b/>
                <w:szCs w:val="24"/>
              </w:rPr>
            </w:pPr>
            <w:r w:rsidRPr="009D4211">
              <w:rPr>
                <w:rFonts w:ascii="Trebuchet MS" w:hAnsi="Trebuchet MS"/>
                <w:b/>
                <w:szCs w:val="24"/>
              </w:rPr>
              <w:t>Source of data</w:t>
            </w:r>
          </w:p>
        </w:tc>
        <w:tc>
          <w:tcPr>
            <w:tcW w:w="702" w:type="pct"/>
          </w:tcPr>
          <w:p w14:paraId="4222744E" w14:textId="77777777" w:rsidR="000C7CE8" w:rsidRPr="009D4211" w:rsidRDefault="000C7CE8" w:rsidP="00BB2114">
            <w:pPr>
              <w:tabs>
                <w:tab w:val="left" w:pos="720"/>
              </w:tabs>
              <w:spacing w:before="0" w:after="0" w:line="276" w:lineRule="auto"/>
              <w:rPr>
                <w:rFonts w:ascii="Trebuchet MS" w:hAnsi="Trebuchet MS"/>
                <w:b/>
                <w:szCs w:val="24"/>
              </w:rPr>
            </w:pPr>
            <w:r w:rsidRPr="009D4211">
              <w:rPr>
                <w:rFonts w:ascii="Trebuchet MS" w:hAnsi="Trebuchet MS"/>
                <w:b/>
                <w:szCs w:val="24"/>
              </w:rPr>
              <w:t>Frequency of reporting</w:t>
            </w:r>
          </w:p>
        </w:tc>
      </w:tr>
      <w:tr w:rsidR="001B686C" w:rsidRPr="009D4211" w14:paraId="140C2421" w14:textId="77777777" w:rsidTr="009B6079">
        <w:trPr>
          <w:trHeight w:val="870"/>
        </w:trPr>
        <w:tc>
          <w:tcPr>
            <w:tcW w:w="239" w:type="pct"/>
          </w:tcPr>
          <w:p w14:paraId="01F0F197" w14:textId="77777777" w:rsidR="000C7CE8" w:rsidRPr="009D4211" w:rsidRDefault="000C7CE8" w:rsidP="00BB2114">
            <w:pPr>
              <w:spacing w:before="0" w:after="0" w:line="276" w:lineRule="auto"/>
              <w:rPr>
                <w:rFonts w:ascii="Trebuchet MS" w:hAnsi="Trebuchet MS"/>
                <w:szCs w:val="24"/>
              </w:rPr>
            </w:pPr>
            <w:r w:rsidRPr="009D4211">
              <w:rPr>
                <w:rFonts w:ascii="Trebuchet MS" w:hAnsi="Trebuchet MS"/>
                <w:sz w:val="22"/>
                <w:szCs w:val="24"/>
              </w:rPr>
              <w:t>PA1</w:t>
            </w:r>
            <w:r w:rsidR="00204CAA" w:rsidRPr="009D4211">
              <w:rPr>
                <w:rFonts w:ascii="Trebuchet MS" w:hAnsi="Trebuchet MS"/>
                <w:sz w:val="22"/>
                <w:szCs w:val="24"/>
              </w:rPr>
              <w:t>-</w:t>
            </w:r>
          </w:p>
          <w:p w14:paraId="1370E1EF" w14:textId="77777777" w:rsidR="000C7CE8" w:rsidRPr="009D4211" w:rsidRDefault="000C7CE8" w:rsidP="00BB2114">
            <w:pPr>
              <w:spacing w:before="0" w:after="0" w:line="276" w:lineRule="auto"/>
              <w:rPr>
                <w:rFonts w:ascii="Trebuchet MS" w:hAnsi="Trebuchet MS"/>
                <w:szCs w:val="24"/>
              </w:rPr>
            </w:pPr>
            <w:r w:rsidRPr="009D4211">
              <w:rPr>
                <w:rFonts w:ascii="Trebuchet MS" w:hAnsi="Trebuchet MS"/>
                <w:sz w:val="22"/>
                <w:szCs w:val="24"/>
              </w:rPr>
              <w:t>RI1</w:t>
            </w:r>
          </w:p>
        </w:tc>
        <w:tc>
          <w:tcPr>
            <w:tcW w:w="1268" w:type="pct"/>
          </w:tcPr>
          <w:p w14:paraId="6C984A84" w14:textId="77777777" w:rsidR="000C7CE8" w:rsidRPr="009D4211" w:rsidRDefault="000C7CE8">
            <w:pPr>
              <w:spacing w:before="0" w:after="0" w:line="276" w:lineRule="auto"/>
              <w:rPr>
                <w:rFonts w:ascii="Trebuchet MS" w:hAnsi="Trebuchet MS"/>
                <w:szCs w:val="24"/>
              </w:rPr>
            </w:pPr>
            <w:r w:rsidRPr="009D4211">
              <w:rPr>
                <w:rFonts w:ascii="Trebuchet MS" w:hAnsi="Trebuchet MS"/>
                <w:sz w:val="22"/>
                <w:szCs w:val="24"/>
              </w:rPr>
              <w:t xml:space="preserve">Active population </w:t>
            </w:r>
            <w:r w:rsidR="00FA06D2" w:rsidRPr="009D4211">
              <w:rPr>
                <w:rFonts w:ascii="Trebuchet MS" w:hAnsi="Trebuchet MS"/>
                <w:sz w:val="22"/>
                <w:szCs w:val="24"/>
              </w:rPr>
              <w:t xml:space="preserve">more </w:t>
            </w:r>
            <w:r w:rsidR="003263F1" w:rsidRPr="009D4211">
              <w:rPr>
                <w:rFonts w:ascii="Trebuchet MS" w:hAnsi="Trebuchet MS"/>
                <w:sz w:val="22"/>
                <w:szCs w:val="24"/>
              </w:rPr>
              <w:t>satisfied of the</w:t>
            </w:r>
            <w:r w:rsidR="00FA06D2" w:rsidRPr="009D4211">
              <w:rPr>
                <w:rFonts w:ascii="Trebuchet MS" w:hAnsi="Trebuchet MS"/>
                <w:sz w:val="22"/>
                <w:szCs w:val="24"/>
              </w:rPr>
              <w:t xml:space="preserve"> </w:t>
            </w:r>
            <w:r w:rsidRPr="009D4211">
              <w:rPr>
                <w:rFonts w:ascii="Trebuchet MS" w:hAnsi="Trebuchet MS"/>
                <w:sz w:val="22"/>
                <w:szCs w:val="24"/>
              </w:rPr>
              <w:t xml:space="preserve">access to labour market. </w:t>
            </w:r>
          </w:p>
          <w:p w14:paraId="296F9FBE" w14:textId="77777777" w:rsidR="000C7CE8" w:rsidRPr="009D4211" w:rsidRDefault="000C7CE8" w:rsidP="003263F1">
            <w:pPr>
              <w:spacing w:before="0" w:after="0" w:line="276" w:lineRule="auto"/>
              <w:rPr>
                <w:rFonts w:ascii="Trebuchet MS" w:hAnsi="Trebuchet MS"/>
                <w:szCs w:val="24"/>
              </w:rPr>
            </w:pPr>
            <w:r w:rsidRPr="009D4211">
              <w:rPr>
                <w:rFonts w:ascii="Trebuchet MS" w:hAnsi="Trebuchet MS"/>
                <w:sz w:val="22"/>
                <w:szCs w:val="24"/>
              </w:rPr>
              <w:t>(Innovative services assisting job seekers permanently established, information on job opportunities available in marginal areas, disadvantaged groups receiving assistance and information about job opportunities</w:t>
            </w:r>
            <w:r w:rsidR="003263F1" w:rsidRPr="009D4211">
              <w:rPr>
                <w:rFonts w:ascii="Trebuchet MS" w:hAnsi="Trebuchet MS"/>
                <w:sz w:val="22"/>
                <w:szCs w:val="24"/>
              </w:rPr>
              <w:t xml:space="preserve"> through information points and dedicated tutors</w:t>
            </w:r>
            <w:r w:rsidRPr="009D4211">
              <w:rPr>
                <w:rFonts w:ascii="Trebuchet MS" w:hAnsi="Trebuchet MS"/>
                <w:sz w:val="22"/>
                <w:szCs w:val="24"/>
              </w:rPr>
              <w:t>.</w:t>
            </w:r>
            <w:r w:rsidR="00FA06D2" w:rsidRPr="009D4211">
              <w:rPr>
                <w:rFonts w:ascii="Trebuchet MS" w:hAnsi="Trebuchet MS"/>
                <w:sz w:val="22"/>
                <w:szCs w:val="24"/>
              </w:rPr>
              <w:t>)</w:t>
            </w:r>
            <w:r w:rsidRPr="009D4211">
              <w:rPr>
                <w:rFonts w:ascii="Trebuchet MS" w:hAnsi="Trebuchet MS"/>
                <w:sz w:val="22"/>
                <w:szCs w:val="24"/>
              </w:rPr>
              <w:t xml:space="preserve"> </w:t>
            </w:r>
          </w:p>
        </w:tc>
        <w:tc>
          <w:tcPr>
            <w:tcW w:w="736" w:type="pct"/>
          </w:tcPr>
          <w:p w14:paraId="3A50042E" w14:textId="77777777" w:rsidR="000C7CE8" w:rsidRPr="009D4211" w:rsidRDefault="000C7CE8">
            <w:pPr>
              <w:spacing w:before="0" w:after="0" w:line="276" w:lineRule="auto"/>
              <w:rPr>
                <w:rFonts w:ascii="Trebuchet MS" w:hAnsi="Trebuchet MS"/>
                <w:szCs w:val="24"/>
              </w:rPr>
            </w:pPr>
            <w:r w:rsidRPr="009D4211">
              <w:rPr>
                <w:rFonts w:ascii="Trebuchet MS" w:hAnsi="Trebuchet MS"/>
                <w:sz w:val="22"/>
                <w:szCs w:val="24"/>
              </w:rPr>
              <w:t>Ranking on qualitative scale (1</w:t>
            </w:r>
            <w:r w:rsidR="00B57502" w:rsidRPr="009D4211">
              <w:rPr>
                <w:rFonts w:ascii="Trebuchet MS" w:hAnsi="Trebuchet MS"/>
                <w:sz w:val="22"/>
                <w:szCs w:val="24"/>
              </w:rPr>
              <w:t>-7</w:t>
            </w:r>
            <w:r w:rsidRPr="009D4211">
              <w:rPr>
                <w:rFonts w:ascii="Trebuchet MS" w:hAnsi="Trebuchet MS"/>
                <w:sz w:val="22"/>
                <w:szCs w:val="24"/>
              </w:rPr>
              <w:t xml:space="preserve">)   </w:t>
            </w:r>
          </w:p>
        </w:tc>
        <w:tc>
          <w:tcPr>
            <w:tcW w:w="521" w:type="pct"/>
          </w:tcPr>
          <w:p w14:paraId="2ABD2F7B" w14:textId="77777777" w:rsidR="00864117" w:rsidRPr="009D4211" w:rsidRDefault="00B57502" w:rsidP="00864117">
            <w:pPr>
              <w:spacing w:before="0" w:after="0" w:line="276" w:lineRule="auto"/>
              <w:rPr>
                <w:rFonts w:ascii="Trebuchet MS" w:hAnsi="Trebuchet MS"/>
                <w:szCs w:val="24"/>
              </w:rPr>
            </w:pPr>
            <w:r w:rsidRPr="009D4211">
              <w:rPr>
                <w:rFonts w:ascii="Trebuchet MS" w:hAnsi="Trebuchet MS"/>
                <w:sz w:val="22"/>
                <w:szCs w:val="24"/>
              </w:rPr>
              <w:t>3.4</w:t>
            </w:r>
          </w:p>
          <w:p w14:paraId="36D34233" w14:textId="77777777" w:rsidR="000C7CE8" w:rsidRPr="009D4211" w:rsidRDefault="000C7CE8" w:rsidP="00864117">
            <w:pPr>
              <w:spacing w:before="0" w:after="0" w:line="276" w:lineRule="auto"/>
              <w:rPr>
                <w:rFonts w:ascii="Trebuchet MS" w:hAnsi="Trebuchet MS"/>
                <w:szCs w:val="24"/>
              </w:rPr>
            </w:pPr>
            <w:r w:rsidRPr="009D4211">
              <w:rPr>
                <w:rFonts w:ascii="Trebuchet MS" w:hAnsi="Trebuchet MS"/>
                <w:sz w:val="22"/>
                <w:szCs w:val="24"/>
              </w:rPr>
              <w:t xml:space="preserve"> </w:t>
            </w:r>
          </w:p>
        </w:tc>
        <w:tc>
          <w:tcPr>
            <w:tcW w:w="438" w:type="pct"/>
          </w:tcPr>
          <w:p w14:paraId="619F6110" w14:textId="77777777" w:rsidR="000C7CE8" w:rsidRPr="009D4211" w:rsidRDefault="000C7CE8" w:rsidP="00BB2114">
            <w:pPr>
              <w:spacing w:before="0" w:after="0" w:line="276" w:lineRule="auto"/>
              <w:rPr>
                <w:rFonts w:ascii="Trebuchet MS" w:hAnsi="Trebuchet MS"/>
                <w:szCs w:val="24"/>
                <w:lang w:val="nb-NO"/>
              </w:rPr>
            </w:pPr>
            <w:r w:rsidRPr="009D4211">
              <w:rPr>
                <w:rFonts w:ascii="Trebuchet MS" w:hAnsi="Trebuchet MS"/>
                <w:sz w:val="22"/>
                <w:szCs w:val="24"/>
                <w:lang w:val="nb-NO"/>
              </w:rPr>
              <w:t>201</w:t>
            </w:r>
            <w:r w:rsidR="00864117" w:rsidRPr="009D4211">
              <w:rPr>
                <w:rFonts w:ascii="Trebuchet MS" w:hAnsi="Trebuchet MS"/>
                <w:sz w:val="22"/>
                <w:szCs w:val="24"/>
                <w:lang w:val="nb-NO"/>
              </w:rPr>
              <w:t>5</w:t>
            </w:r>
          </w:p>
        </w:tc>
        <w:tc>
          <w:tcPr>
            <w:tcW w:w="382" w:type="pct"/>
          </w:tcPr>
          <w:p w14:paraId="3A5B880B" w14:textId="77777777" w:rsidR="00974C40" w:rsidRPr="009D4211" w:rsidRDefault="00974C40" w:rsidP="00BB2114">
            <w:pPr>
              <w:spacing w:before="0" w:after="0" w:line="276" w:lineRule="auto"/>
              <w:rPr>
                <w:rFonts w:ascii="Trebuchet MS" w:hAnsi="Trebuchet MS"/>
                <w:szCs w:val="24"/>
              </w:rPr>
            </w:pPr>
            <w:r w:rsidRPr="009D4211">
              <w:rPr>
                <w:rFonts w:ascii="Trebuchet MS" w:hAnsi="Trebuchet MS"/>
                <w:sz w:val="22"/>
                <w:szCs w:val="24"/>
              </w:rPr>
              <w:t>4.25</w:t>
            </w:r>
          </w:p>
        </w:tc>
        <w:tc>
          <w:tcPr>
            <w:tcW w:w="714" w:type="pct"/>
          </w:tcPr>
          <w:p w14:paraId="647ED0AE" w14:textId="77777777" w:rsidR="000C7CE8" w:rsidRPr="009D4211" w:rsidRDefault="000C7CE8" w:rsidP="00546B81">
            <w:pPr>
              <w:spacing w:before="0" w:after="0" w:line="276" w:lineRule="auto"/>
              <w:rPr>
                <w:rFonts w:ascii="Trebuchet MS" w:hAnsi="Trebuchet MS"/>
                <w:szCs w:val="24"/>
              </w:rPr>
            </w:pPr>
            <w:r w:rsidRPr="009D4211">
              <w:rPr>
                <w:rFonts w:ascii="Trebuchet MS" w:hAnsi="Trebuchet MS"/>
                <w:sz w:val="22"/>
                <w:szCs w:val="24"/>
              </w:rPr>
              <w:t>Survey among stakeholders. Association of entrepreneurs, local administrators, NGOs, educational organizations</w:t>
            </w:r>
          </w:p>
        </w:tc>
        <w:tc>
          <w:tcPr>
            <w:tcW w:w="702" w:type="pct"/>
          </w:tcPr>
          <w:p w14:paraId="70189660" w14:textId="77777777" w:rsidR="003263F1" w:rsidRPr="009D4211" w:rsidRDefault="003263F1" w:rsidP="003263F1">
            <w:pPr>
              <w:spacing w:before="0" w:after="0" w:line="276" w:lineRule="auto"/>
              <w:rPr>
                <w:rFonts w:ascii="Trebuchet MS" w:eastAsia="Times New Roman" w:hAnsi="Trebuchet MS"/>
              </w:rPr>
            </w:pPr>
            <w:r w:rsidRPr="009D4211">
              <w:rPr>
                <w:rFonts w:ascii="Trebuchet MS" w:eastAsia="Times New Roman" w:hAnsi="Trebuchet MS"/>
              </w:rPr>
              <w:t>2017/2018 2020/2021</w:t>
            </w:r>
          </w:p>
          <w:p w14:paraId="7A4DC1AE" w14:textId="77777777" w:rsidR="000C7CE8" w:rsidRPr="009D4211" w:rsidRDefault="00875AAD" w:rsidP="00BB2114">
            <w:pPr>
              <w:spacing w:before="0" w:after="0" w:line="276" w:lineRule="auto"/>
              <w:rPr>
                <w:rFonts w:ascii="Trebuchet MS" w:hAnsi="Trebuchet MS"/>
                <w:szCs w:val="24"/>
              </w:rPr>
            </w:pPr>
            <w:r w:rsidRPr="009D4211">
              <w:rPr>
                <w:rFonts w:ascii="Trebuchet MS" w:eastAsia="Times New Roman" w:hAnsi="Trebuchet MS"/>
              </w:rPr>
              <w:t>2023</w:t>
            </w:r>
          </w:p>
        </w:tc>
      </w:tr>
      <w:tr w:rsidR="001B686C" w:rsidRPr="009D4211" w14:paraId="1FF8AB7D" w14:textId="77777777" w:rsidTr="009B6079">
        <w:trPr>
          <w:trHeight w:val="870"/>
        </w:trPr>
        <w:tc>
          <w:tcPr>
            <w:tcW w:w="239" w:type="pct"/>
          </w:tcPr>
          <w:p w14:paraId="30D2B977" w14:textId="77777777" w:rsidR="000C7CE8" w:rsidRPr="009D4211" w:rsidRDefault="000C7CE8" w:rsidP="00BB2114">
            <w:pPr>
              <w:spacing w:before="0" w:after="0" w:line="276" w:lineRule="auto"/>
              <w:rPr>
                <w:rFonts w:ascii="Trebuchet MS" w:hAnsi="Trebuchet MS"/>
                <w:szCs w:val="24"/>
              </w:rPr>
            </w:pPr>
            <w:r w:rsidRPr="009D4211">
              <w:rPr>
                <w:rFonts w:ascii="Trebuchet MS" w:hAnsi="Trebuchet MS"/>
                <w:szCs w:val="24"/>
              </w:rPr>
              <w:t>PA1</w:t>
            </w:r>
            <w:r w:rsidR="00204CAA" w:rsidRPr="009D4211">
              <w:rPr>
                <w:rFonts w:ascii="Trebuchet MS" w:hAnsi="Trebuchet MS"/>
                <w:szCs w:val="24"/>
              </w:rPr>
              <w:t>-</w:t>
            </w:r>
          </w:p>
          <w:p w14:paraId="1F21DBE8" w14:textId="77777777" w:rsidR="000C7CE8" w:rsidRPr="009D4211" w:rsidRDefault="000C7CE8" w:rsidP="00BB2114">
            <w:pPr>
              <w:spacing w:before="0" w:after="0" w:line="276" w:lineRule="auto"/>
              <w:rPr>
                <w:rFonts w:ascii="Trebuchet MS" w:hAnsi="Trebuchet MS"/>
                <w:szCs w:val="24"/>
              </w:rPr>
            </w:pPr>
            <w:r w:rsidRPr="009D4211">
              <w:rPr>
                <w:rFonts w:ascii="Trebuchet MS" w:hAnsi="Trebuchet MS"/>
                <w:szCs w:val="24"/>
              </w:rPr>
              <w:t>RI2</w:t>
            </w:r>
          </w:p>
        </w:tc>
        <w:tc>
          <w:tcPr>
            <w:tcW w:w="1268" w:type="pct"/>
          </w:tcPr>
          <w:p w14:paraId="70FE064E" w14:textId="77777777" w:rsidR="000C7CE8" w:rsidRPr="009D4211" w:rsidRDefault="000C7CE8" w:rsidP="00546B81">
            <w:pPr>
              <w:spacing w:before="0" w:after="0" w:line="276" w:lineRule="auto"/>
              <w:rPr>
                <w:rFonts w:ascii="Trebuchet MS" w:hAnsi="Trebuchet MS"/>
                <w:szCs w:val="24"/>
              </w:rPr>
            </w:pPr>
            <w:r w:rsidRPr="009D4211">
              <w:rPr>
                <w:rFonts w:ascii="Trebuchet MS" w:hAnsi="Trebuchet MS"/>
                <w:szCs w:val="24"/>
              </w:rPr>
              <w:t>Population experiencing   access to improved basic services in health care and education.</w:t>
            </w:r>
          </w:p>
          <w:p w14:paraId="5C44D2EC" w14:textId="77777777" w:rsidR="000C7CE8" w:rsidRPr="009D4211" w:rsidRDefault="000C7CE8" w:rsidP="00546B81">
            <w:pPr>
              <w:spacing w:before="0" w:after="0" w:line="276" w:lineRule="auto"/>
              <w:rPr>
                <w:rFonts w:ascii="Trebuchet MS" w:hAnsi="Trebuchet MS"/>
                <w:szCs w:val="24"/>
              </w:rPr>
            </w:pPr>
          </w:p>
          <w:p w14:paraId="575C99D9" w14:textId="77777777" w:rsidR="000C7CE8" w:rsidRPr="009D4211" w:rsidRDefault="000C7CE8" w:rsidP="00DB735E">
            <w:pPr>
              <w:spacing w:before="0" w:after="0" w:line="276" w:lineRule="auto"/>
              <w:rPr>
                <w:rFonts w:ascii="Trebuchet MS" w:hAnsi="Trebuchet MS"/>
                <w:szCs w:val="24"/>
              </w:rPr>
            </w:pPr>
            <w:r w:rsidRPr="009D4211">
              <w:rPr>
                <w:rFonts w:ascii="Trebuchet MS" w:hAnsi="Trebuchet MS"/>
                <w:szCs w:val="24"/>
              </w:rPr>
              <w:t>Innovative, high quality services permanently created and available in marginal areas, preventive care, cultural activities and services, sport activities.</w:t>
            </w:r>
          </w:p>
        </w:tc>
        <w:tc>
          <w:tcPr>
            <w:tcW w:w="736" w:type="pct"/>
          </w:tcPr>
          <w:p w14:paraId="16870C2D" w14:textId="77777777" w:rsidR="000C7CE8" w:rsidRPr="009D4211" w:rsidRDefault="000C7CE8" w:rsidP="000A3C8F">
            <w:pPr>
              <w:spacing w:before="0" w:after="0" w:line="276" w:lineRule="auto"/>
              <w:rPr>
                <w:rFonts w:ascii="Trebuchet MS" w:hAnsi="Trebuchet MS"/>
                <w:szCs w:val="24"/>
              </w:rPr>
            </w:pPr>
            <w:r w:rsidRPr="009D4211">
              <w:rPr>
                <w:rFonts w:ascii="Trebuchet MS" w:hAnsi="Trebuchet MS"/>
                <w:szCs w:val="24"/>
              </w:rPr>
              <w:t>Ranking on qualitative scale (1-</w:t>
            </w:r>
            <w:r w:rsidR="00B57502" w:rsidRPr="009D4211">
              <w:rPr>
                <w:rFonts w:ascii="Trebuchet MS" w:hAnsi="Trebuchet MS"/>
                <w:szCs w:val="24"/>
              </w:rPr>
              <w:t>7</w:t>
            </w:r>
            <w:r w:rsidRPr="009D4211">
              <w:rPr>
                <w:rFonts w:ascii="Trebuchet MS" w:hAnsi="Trebuchet MS"/>
                <w:szCs w:val="24"/>
              </w:rPr>
              <w:t xml:space="preserve">)   </w:t>
            </w:r>
          </w:p>
        </w:tc>
        <w:tc>
          <w:tcPr>
            <w:tcW w:w="521" w:type="pct"/>
          </w:tcPr>
          <w:p w14:paraId="55EAD4DE" w14:textId="77777777" w:rsidR="000C7CE8" w:rsidRPr="009D4211" w:rsidRDefault="00A316FD" w:rsidP="00974C40">
            <w:pPr>
              <w:spacing w:before="0" w:after="0" w:line="276" w:lineRule="auto"/>
              <w:rPr>
                <w:rFonts w:ascii="Trebuchet MS" w:hAnsi="Trebuchet MS"/>
                <w:szCs w:val="24"/>
              </w:rPr>
            </w:pPr>
            <w:r w:rsidRPr="009D4211">
              <w:rPr>
                <w:rFonts w:ascii="Trebuchet MS" w:hAnsi="Trebuchet MS"/>
                <w:szCs w:val="24"/>
              </w:rPr>
              <w:t xml:space="preserve"> </w:t>
            </w:r>
            <w:r w:rsidR="00B57502" w:rsidRPr="009D4211">
              <w:rPr>
                <w:rFonts w:ascii="Trebuchet MS" w:hAnsi="Trebuchet MS"/>
                <w:szCs w:val="24"/>
              </w:rPr>
              <w:t>3</w:t>
            </w:r>
            <w:r w:rsidR="00974C40" w:rsidRPr="009D4211">
              <w:rPr>
                <w:rFonts w:ascii="Trebuchet MS" w:hAnsi="Trebuchet MS"/>
                <w:szCs w:val="24"/>
              </w:rPr>
              <w:t>.</w:t>
            </w:r>
            <w:r w:rsidR="00003A09" w:rsidRPr="009D4211">
              <w:rPr>
                <w:rFonts w:ascii="Trebuchet MS" w:hAnsi="Trebuchet MS"/>
                <w:szCs w:val="24"/>
              </w:rPr>
              <w:t>28</w:t>
            </w:r>
          </w:p>
        </w:tc>
        <w:tc>
          <w:tcPr>
            <w:tcW w:w="438" w:type="pct"/>
          </w:tcPr>
          <w:p w14:paraId="2CF51D2B" w14:textId="77777777" w:rsidR="000C7CE8" w:rsidRPr="009D4211" w:rsidRDefault="000C7CE8" w:rsidP="00BB2114">
            <w:pPr>
              <w:spacing w:before="0" w:after="0" w:line="276" w:lineRule="auto"/>
              <w:rPr>
                <w:rFonts w:ascii="Trebuchet MS" w:hAnsi="Trebuchet MS"/>
                <w:szCs w:val="24"/>
                <w:lang w:val="nb-NO"/>
              </w:rPr>
            </w:pPr>
            <w:r w:rsidRPr="009D4211">
              <w:rPr>
                <w:rFonts w:ascii="Trebuchet MS" w:hAnsi="Trebuchet MS"/>
                <w:szCs w:val="24"/>
                <w:lang w:val="nb-NO"/>
              </w:rPr>
              <w:t>2015</w:t>
            </w:r>
          </w:p>
        </w:tc>
        <w:tc>
          <w:tcPr>
            <w:tcW w:w="382" w:type="pct"/>
          </w:tcPr>
          <w:p w14:paraId="526CD043" w14:textId="77777777" w:rsidR="00974C40" w:rsidRPr="009D4211" w:rsidRDefault="00003A09" w:rsidP="00BB2114">
            <w:pPr>
              <w:spacing w:before="0" w:after="0" w:line="276" w:lineRule="auto"/>
              <w:rPr>
                <w:rFonts w:ascii="Trebuchet MS" w:hAnsi="Trebuchet MS"/>
                <w:szCs w:val="24"/>
              </w:rPr>
            </w:pPr>
            <w:r w:rsidRPr="009D4211">
              <w:rPr>
                <w:rFonts w:ascii="Trebuchet MS" w:hAnsi="Trebuchet MS"/>
                <w:szCs w:val="24"/>
              </w:rPr>
              <w:t>4.92</w:t>
            </w:r>
          </w:p>
          <w:p w14:paraId="337E8BC8" w14:textId="77777777" w:rsidR="00974C40" w:rsidRPr="009D4211" w:rsidRDefault="00974C40" w:rsidP="00BB2114">
            <w:pPr>
              <w:spacing w:before="0" w:after="0" w:line="276" w:lineRule="auto"/>
              <w:rPr>
                <w:rFonts w:ascii="Trebuchet MS" w:hAnsi="Trebuchet MS"/>
                <w:szCs w:val="24"/>
              </w:rPr>
            </w:pPr>
          </w:p>
        </w:tc>
        <w:tc>
          <w:tcPr>
            <w:tcW w:w="714" w:type="pct"/>
          </w:tcPr>
          <w:p w14:paraId="18C551A6" w14:textId="77777777" w:rsidR="000C7CE8" w:rsidRPr="009D4211" w:rsidRDefault="000C7CE8" w:rsidP="00480143">
            <w:pPr>
              <w:spacing w:before="0" w:after="0" w:line="276" w:lineRule="auto"/>
              <w:rPr>
                <w:rFonts w:ascii="Trebuchet MS" w:hAnsi="Trebuchet MS"/>
                <w:szCs w:val="24"/>
              </w:rPr>
            </w:pPr>
            <w:r w:rsidRPr="009D4211">
              <w:rPr>
                <w:rFonts w:ascii="Trebuchet MS" w:hAnsi="Trebuchet MS"/>
                <w:szCs w:val="24"/>
              </w:rPr>
              <w:t xml:space="preserve">Survey among stakeholders. </w:t>
            </w:r>
            <w:r w:rsidRPr="009D4211">
              <w:rPr>
                <w:rFonts w:ascii="Trebuchet MS" w:hAnsi="Trebuchet MS"/>
                <w:sz w:val="22"/>
                <w:szCs w:val="24"/>
              </w:rPr>
              <w:t xml:space="preserve">Local administrators, NGOs, health care centres, educational organizations. </w:t>
            </w:r>
          </w:p>
        </w:tc>
        <w:tc>
          <w:tcPr>
            <w:tcW w:w="702" w:type="pct"/>
          </w:tcPr>
          <w:p w14:paraId="64DA068C" w14:textId="77777777" w:rsidR="003263F1" w:rsidRPr="009D4211" w:rsidRDefault="003263F1" w:rsidP="00BB2114">
            <w:pPr>
              <w:spacing w:before="0" w:after="0" w:line="276" w:lineRule="auto"/>
              <w:rPr>
                <w:rFonts w:ascii="Trebuchet MS" w:eastAsia="Times New Roman" w:hAnsi="Trebuchet MS"/>
              </w:rPr>
            </w:pPr>
            <w:r w:rsidRPr="009D4211">
              <w:rPr>
                <w:rFonts w:ascii="Trebuchet MS" w:eastAsia="Times New Roman" w:hAnsi="Trebuchet MS"/>
              </w:rPr>
              <w:t>2017/2018 2020/2021</w:t>
            </w:r>
          </w:p>
          <w:p w14:paraId="1B3A205F" w14:textId="77777777" w:rsidR="000C7CE8" w:rsidRPr="009D4211" w:rsidRDefault="00875AAD" w:rsidP="00BB2114">
            <w:pPr>
              <w:spacing w:before="0" w:after="0" w:line="276" w:lineRule="auto"/>
              <w:rPr>
                <w:rFonts w:ascii="Trebuchet MS" w:hAnsi="Trebuchet MS"/>
                <w:szCs w:val="24"/>
              </w:rPr>
            </w:pPr>
            <w:r w:rsidRPr="009D4211">
              <w:rPr>
                <w:rFonts w:ascii="Trebuchet MS" w:eastAsia="Times New Roman" w:hAnsi="Trebuchet MS"/>
              </w:rPr>
              <w:t>2023</w:t>
            </w:r>
          </w:p>
        </w:tc>
      </w:tr>
      <w:tr w:rsidR="001B686C" w:rsidRPr="009D4211" w14:paraId="11D8BD97" w14:textId="77777777" w:rsidTr="009B6079">
        <w:trPr>
          <w:trHeight w:val="870"/>
        </w:trPr>
        <w:tc>
          <w:tcPr>
            <w:tcW w:w="239" w:type="pct"/>
          </w:tcPr>
          <w:p w14:paraId="21D79F1F" w14:textId="77777777" w:rsidR="000C7CE8" w:rsidRPr="009D4211" w:rsidRDefault="000C7CE8" w:rsidP="00BB2114">
            <w:pPr>
              <w:spacing w:before="0" w:after="0" w:line="276" w:lineRule="auto"/>
              <w:rPr>
                <w:rFonts w:ascii="Trebuchet MS" w:hAnsi="Trebuchet MS"/>
                <w:szCs w:val="24"/>
              </w:rPr>
            </w:pPr>
            <w:r w:rsidRPr="009D4211">
              <w:rPr>
                <w:rFonts w:ascii="Trebuchet MS" w:hAnsi="Trebuchet MS"/>
                <w:szCs w:val="24"/>
              </w:rPr>
              <w:t>PA1</w:t>
            </w:r>
            <w:r w:rsidR="00204CAA" w:rsidRPr="009D4211">
              <w:rPr>
                <w:rFonts w:ascii="Trebuchet MS" w:hAnsi="Trebuchet MS"/>
                <w:szCs w:val="24"/>
              </w:rPr>
              <w:t>-</w:t>
            </w:r>
          </w:p>
          <w:p w14:paraId="68003164" w14:textId="77777777" w:rsidR="000C7CE8" w:rsidRPr="009D4211" w:rsidRDefault="000C7CE8" w:rsidP="00BB2114">
            <w:pPr>
              <w:spacing w:before="0" w:after="0" w:line="276" w:lineRule="auto"/>
              <w:rPr>
                <w:rFonts w:ascii="Trebuchet MS" w:hAnsi="Trebuchet MS"/>
                <w:szCs w:val="24"/>
              </w:rPr>
            </w:pPr>
            <w:r w:rsidRPr="009D4211">
              <w:rPr>
                <w:rFonts w:ascii="Trebuchet MS" w:hAnsi="Trebuchet MS"/>
                <w:szCs w:val="24"/>
              </w:rPr>
              <w:t>RI3</w:t>
            </w:r>
          </w:p>
        </w:tc>
        <w:tc>
          <w:tcPr>
            <w:tcW w:w="1268" w:type="pct"/>
          </w:tcPr>
          <w:p w14:paraId="6A73ADF4" w14:textId="77777777" w:rsidR="000C7CE8" w:rsidRPr="009D4211" w:rsidRDefault="000C7CE8" w:rsidP="000A3C8F">
            <w:pPr>
              <w:spacing w:before="0" w:after="0" w:line="276" w:lineRule="auto"/>
              <w:rPr>
                <w:rFonts w:ascii="Trebuchet MS" w:hAnsi="Trebuchet MS"/>
                <w:szCs w:val="24"/>
              </w:rPr>
            </w:pPr>
            <w:r w:rsidRPr="009D4211">
              <w:rPr>
                <w:rFonts w:ascii="Trebuchet MS" w:hAnsi="Trebuchet MS"/>
                <w:szCs w:val="24"/>
              </w:rPr>
              <w:t xml:space="preserve">Population experiencing lively cultural life in a cross border setting. </w:t>
            </w:r>
          </w:p>
          <w:p w14:paraId="72E567AB" w14:textId="77777777" w:rsidR="000C7CE8" w:rsidRPr="009D4211" w:rsidRDefault="000C7CE8" w:rsidP="007B772D">
            <w:pPr>
              <w:spacing w:before="0" w:after="0" w:line="276" w:lineRule="auto"/>
              <w:rPr>
                <w:rFonts w:ascii="Trebuchet MS" w:hAnsi="Trebuchet MS"/>
                <w:szCs w:val="24"/>
              </w:rPr>
            </w:pPr>
            <w:r w:rsidRPr="009D4211">
              <w:rPr>
                <w:rFonts w:ascii="Trebuchet MS" w:hAnsi="Trebuchet MS"/>
                <w:szCs w:val="24"/>
              </w:rPr>
              <w:t xml:space="preserve">Population, </w:t>
            </w:r>
            <w:r w:rsidR="00536FBC" w:rsidRPr="009D4211">
              <w:rPr>
                <w:rFonts w:ascii="Trebuchet MS" w:hAnsi="Trebuchet MS"/>
                <w:szCs w:val="24"/>
              </w:rPr>
              <w:t>especially</w:t>
            </w:r>
            <w:r w:rsidRPr="009D4211">
              <w:rPr>
                <w:rFonts w:ascii="Trebuchet MS" w:hAnsi="Trebuchet MS"/>
                <w:szCs w:val="24"/>
              </w:rPr>
              <w:t xml:space="preserve"> in marginal areas, </w:t>
            </w:r>
            <w:r w:rsidR="00EE1454" w:rsidRPr="009D4211">
              <w:rPr>
                <w:rFonts w:ascii="Trebuchet MS" w:hAnsi="Trebuchet MS"/>
                <w:szCs w:val="24"/>
              </w:rPr>
              <w:t>accessing various</w:t>
            </w:r>
            <w:r w:rsidRPr="009D4211">
              <w:rPr>
                <w:rFonts w:ascii="Trebuchet MS" w:hAnsi="Trebuchet MS"/>
                <w:szCs w:val="24"/>
              </w:rPr>
              <w:t xml:space="preserve"> opportunities for   cultural and social activities, permanently offered in joint </w:t>
            </w:r>
            <w:r w:rsidR="00EE1454" w:rsidRPr="009D4211">
              <w:rPr>
                <w:rFonts w:ascii="Trebuchet MS" w:hAnsi="Trebuchet MS"/>
                <w:szCs w:val="24"/>
              </w:rPr>
              <w:t>initiatives across</w:t>
            </w:r>
            <w:r w:rsidRPr="009D4211">
              <w:rPr>
                <w:rFonts w:ascii="Trebuchet MS" w:hAnsi="Trebuchet MS"/>
                <w:szCs w:val="24"/>
              </w:rPr>
              <w:t xml:space="preserve"> the border.  </w:t>
            </w:r>
          </w:p>
        </w:tc>
        <w:tc>
          <w:tcPr>
            <w:tcW w:w="736" w:type="pct"/>
          </w:tcPr>
          <w:p w14:paraId="65C6F8E4" w14:textId="77777777" w:rsidR="000C7CE8" w:rsidRPr="009D4211" w:rsidRDefault="000C7CE8">
            <w:pPr>
              <w:spacing w:before="0" w:after="0" w:line="276" w:lineRule="auto"/>
              <w:rPr>
                <w:rFonts w:ascii="Trebuchet MS" w:hAnsi="Trebuchet MS"/>
                <w:szCs w:val="24"/>
              </w:rPr>
            </w:pPr>
            <w:r w:rsidRPr="009D4211">
              <w:rPr>
                <w:rFonts w:ascii="Trebuchet MS" w:hAnsi="Trebuchet MS"/>
                <w:szCs w:val="24"/>
              </w:rPr>
              <w:t>Ranking on qualitative scale (1-</w:t>
            </w:r>
            <w:r w:rsidR="00B57502" w:rsidRPr="009D4211">
              <w:rPr>
                <w:rFonts w:ascii="Trebuchet MS" w:hAnsi="Trebuchet MS"/>
                <w:szCs w:val="24"/>
              </w:rPr>
              <w:t>7</w:t>
            </w:r>
            <w:r w:rsidRPr="009D4211">
              <w:rPr>
                <w:rFonts w:ascii="Trebuchet MS" w:hAnsi="Trebuchet MS"/>
                <w:szCs w:val="24"/>
              </w:rPr>
              <w:t xml:space="preserve">)   </w:t>
            </w:r>
          </w:p>
        </w:tc>
        <w:tc>
          <w:tcPr>
            <w:tcW w:w="521" w:type="pct"/>
          </w:tcPr>
          <w:p w14:paraId="1D4720B7" w14:textId="77777777" w:rsidR="000C7CE8" w:rsidRPr="009D4211" w:rsidRDefault="00B57502" w:rsidP="00974C40">
            <w:pPr>
              <w:spacing w:before="0" w:after="0" w:line="276" w:lineRule="auto"/>
              <w:rPr>
                <w:rFonts w:ascii="Trebuchet MS" w:hAnsi="Trebuchet MS"/>
                <w:szCs w:val="24"/>
              </w:rPr>
            </w:pPr>
            <w:r w:rsidRPr="009D4211">
              <w:rPr>
                <w:rFonts w:ascii="Trebuchet MS" w:hAnsi="Trebuchet MS"/>
                <w:szCs w:val="24"/>
              </w:rPr>
              <w:t>4</w:t>
            </w:r>
            <w:r w:rsidR="00974C40" w:rsidRPr="009D4211">
              <w:rPr>
                <w:rFonts w:ascii="Trebuchet MS" w:hAnsi="Trebuchet MS"/>
                <w:szCs w:val="24"/>
              </w:rPr>
              <w:t>.</w:t>
            </w:r>
            <w:r w:rsidR="00003A09" w:rsidRPr="009D4211">
              <w:rPr>
                <w:rFonts w:ascii="Trebuchet MS" w:hAnsi="Trebuchet MS"/>
                <w:szCs w:val="24"/>
              </w:rPr>
              <w:t>4</w:t>
            </w:r>
            <w:r w:rsidRPr="009D4211">
              <w:rPr>
                <w:rFonts w:ascii="Trebuchet MS" w:hAnsi="Trebuchet MS"/>
                <w:szCs w:val="24"/>
              </w:rPr>
              <w:t>5</w:t>
            </w:r>
          </w:p>
        </w:tc>
        <w:tc>
          <w:tcPr>
            <w:tcW w:w="438" w:type="pct"/>
          </w:tcPr>
          <w:p w14:paraId="4CBED6CF" w14:textId="77777777" w:rsidR="000C7CE8" w:rsidRPr="009D4211" w:rsidRDefault="000C7CE8" w:rsidP="00BB2114">
            <w:pPr>
              <w:spacing w:before="0" w:after="0" w:line="276" w:lineRule="auto"/>
              <w:rPr>
                <w:rFonts w:ascii="Trebuchet MS" w:hAnsi="Trebuchet MS"/>
                <w:szCs w:val="24"/>
                <w:lang w:val="nb-NO"/>
              </w:rPr>
            </w:pPr>
            <w:r w:rsidRPr="009D4211">
              <w:rPr>
                <w:rFonts w:ascii="Trebuchet MS" w:hAnsi="Trebuchet MS"/>
                <w:szCs w:val="24"/>
                <w:lang w:val="nb-NO"/>
              </w:rPr>
              <w:t>2015</w:t>
            </w:r>
          </w:p>
        </w:tc>
        <w:tc>
          <w:tcPr>
            <w:tcW w:w="382" w:type="pct"/>
          </w:tcPr>
          <w:p w14:paraId="5043A43B" w14:textId="77777777" w:rsidR="00974C40" w:rsidRPr="009D4211" w:rsidRDefault="00974C40" w:rsidP="00003A09">
            <w:pPr>
              <w:spacing w:before="0" w:after="0" w:line="276" w:lineRule="auto"/>
              <w:rPr>
                <w:rFonts w:ascii="Trebuchet MS" w:hAnsi="Trebuchet MS"/>
                <w:szCs w:val="24"/>
              </w:rPr>
            </w:pPr>
            <w:r w:rsidRPr="009D4211">
              <w:rPr>
                <w:rFonts w:ascii="Trebuchet MS" w:hAnsi="Trebuchet MS"/>
                <w:szCs w:val="24"/>
              </w:rPr>
              <w:t>5.</w:t>
            </w:r>
            <w:r w:rsidR="00003A09" w:rsidRPr="009D4211">
              <w:rPr>
                <w:rFonts w:ascii="Trebuchet MS" w:hAnsi="Trebuchet MS"/>
                <w:szCs w:val="24"/>
              </w:rPr>
              <w:t>56</w:t>
            </w:r>
          </w:p>
        </w:tc>
        <w:tc>
          <w:tcPr>
            <w:tcW w:w="714" w:type="pct"/>
          </w:tcPr>
          <w:p w14:paraId="4E004DE4" w14:textId="77777777" w:rsidR="000C7CE8" w:rsidRPr="009D4211" w:rsidRDefault="000C7CE8" w:rsidP="00F26952">
            <w:pPr>
              <w:spacing w:before="0" w:after="0" w:line="276" w:lineRule="auto"/>
              <w:rPr>
                <w:rFonts w:ascii="Trebuchet MS" w:hAnsi="Trebuchet MS"/>
                <w:szCs w:val="24"/>
              </w:rPr>
            </w:pPr>
            <w:r w:rsidRPr="009D4211">
              <w:rPr>
                <w:rFonts w:ascii="Trebuchet MS" w:hAnsi="Trebuchet MS"/>
                <w:szCs w:val="24"/>
              </w:rPr>
              <w:t>Survey among target groups.</w:t>
            </w:r>
          </w:p>
          <w:p w14:paraId="7CB8F13A" w14:textId="77777777" w:rsidR="000C7CE8" w:rsidRPr="009D4211" w:rsidRDefault="000C7CE8" w:rsidP="00F26952">
            <w:pPr>
              <w:spacing w:before="0" w:after="0" w:line="276" w:lineRule="auto"/>
              <w:rPr>
                <w:rFonts w:ascii="Trebuchet MS" w:hAnsi="Trebuchet MS"/>
                <w:szCs w:val="24"/>
              </w:rPr>
            </w:pPr>
            <w:r w:rsidRPr="009D4211">
              <w:rPr>
                <w:rFonts w:ascii="Trebuchet MS" w:hAnsi="Trebuchet MS"/>
                <w:szCs w:val="24"/>
              </w:rPr>
              <w:t xml:space="preserve">Students, </w:t>
            </w:r>
          </w:p>
          <w:p w14:paraId="5E0B3042" w14:textId="77777777" w:rsidR="000C7CE8" w:rsidRPr="009D4211" w:rsidRDefault="000C7CE8" w:rsidP="00F26952">
            <w:pPr>
              <w:spacing w:before="0" w:after="0" w:line="276" w:lineRule="auto"/>
              <w:rPr>
                <w:rFonts w:ascii="Trebuchet MS" w:hAnsi="Trebuchet MS"/>
                <w:szCs w:val="24"/>
              </w:rPr>
            </w:pPr>
            <w:r w:rsidRPr="009D4211">
              <w:rPr>
                <w:rFonts w:ascii="Trebuchet MS" w:hAnsi="Trebuchet MS"/>
                <w:sz w:val="22"/>
                <w:szCs w:val="24"/>
              </w:rPr>
              <w:t>Cultural Organizations, NGOs, Sport Associations.</w:t>
            </w:r>
          </w:p>
          <w:p w14:paraId="6E474D48" w14:textId="77777777" w:rsidR="000C7CE8" w:rsidRPr="009D4211" w:rsidRDefault="000C7CE8">
            <w:pPr>
              <w:spacing w:before="0" w:after="0" w:line="276" w:lineRule="auto"/>
              <w:rPr>
                <w:rFonts w:ascii="Trebuchet MS" w:hAnsi="Trebuchet MS"/>
                <w:szCs w:val="24"/>
              </w:rPr>
            </w:pPr>
          </w:p>
        </w:tc>
        <w:tc>
          <w:tcPr>
            <w:tcW w:w="702" w:type="pct"/>
          </w:tcPr>
          <w:p w14:paraId="406CC648" w14:textId="77777777" w:rsidR="003263F1" w:rsidRPr="009D4211" w:rsidRDefault="003263F1" w:rsidP="003263F1">
            <w:pPr>
              <w:spacing w:before="0" w:after="0" w:line="276" w:lineRule="auto"/>
              <w:rPr>
                <w:rFonts w:ascii="Trebuchet MS" w:eastAsia="Times New Roman" w:hAnsi="Trebuchet MS"/>
              </w:rPr>
            </w:pPr>
            <w:r w:rsidRPr="009D4211">
              <w:rPr>
                <w:rFonts w:ascii="Trebuchet MS" w:eastAsia="Times New Roman" w:hAnsi="Trebuchet MS"/>
              </w:rPr>
              <w:t>2017/2018 2020/2021</w:t>
            </w:r>
          </w:p>
          <w:p w14:paraId="27FF8D34" w14:textId="77777777" w:rsidR="000C7CE8" w:rsidRPr="009D4211" w:rsidRDefault="00875AAD" w:rsidP="00BB2114">
            <w:pPr>
              <w:spacing w:before="0" w:after="0" w:line="276" w:lineRule="auto"/>
              <w:rPr>
                <w:rFonts w:ascii="Trebuchet MS" w:hAnsi="Trebuchet MS"/>
                <w:szCs w:val="24"/>
              </w:rPr>
            </w:pPr>
            <w:r w:rsidRPr="009D4211">
              <w:rPr>
                <w:rFonts w:ascii="Trebuchet MS" w:eastAsia="Times New Roman" w:hAnsi="Trebuchet MS"/>
              </w:rPr>
              <w:t>2023</w:t>
            </w:r>
          </w:p>
        </w:tc>
      </w:tr>
    </w:tbl>
    <w:p w14:paraId="42EDF816" w14:textId="77777777" w:rsidR="000C7CE8" w:rsidRPr="009D4211" w:rsidRDefault="000C7CE8" w:rsidP="00BB2114">
      <w:pPr>
        <w:suppressAutoHyphens/>
        <w:spacing w:after="240" w:line="276" w:lineRule="auto"/>
        <w:rPr>
          <w:rFonts w:ascii="Trebuchet MS" w:hAnsi="Trebuchet MS"/>
          <w:b/>
          <w:szCs w:val="24"/>
        </w:rPr>
        <w:sectPr w:rsidR="000C7CE8" w:rsidRPr="009D4211" w:rsidSect="006A4BDD">
          <w:headerReference w:type="first" r:id="rId22"/>
          <w:footerReference w:type="first" r:id="rId23"/>
          <w:pgSz w:w="16838" w:h="11906" w:orient="landscape"/>
          <w:pgMar w:top="1418" w:right="1021" w:bottom="1418" w:left="1021" w:header="601" w:footer="1077" w:gutter="0"/>
          <w:cols w:space="720"/>
          <w:docGrid w:linePitch="326"/>
        </w:sectPr>
      </w:pPr>
    </w:p>
    <w:p w14:paraId="3E53409B" w14:textId="77777777" w:rsidR="000C7CE8" w:rsidRPr="009D4211" w:rsidRDefault="000C7CE8" w:rsidP="00C30601">
      <w:pPr>
        <w:pStyle w:val="Heading4"/>
        <w:rPr>
          <w:rFonts w:ascii="Trebuchet MS" w:hAnsi="Trebuchet MS"/>
        </w:rPr>
      </w:pPr>
      <w:r w:rsidRPr="009D4211">
        <w:rPr>
          <w:rFonts w:ascii="Trebuchet MS" w:hAnsi="Trebuchet MS"/>
        </w:rPr>
        <w:t>Priority axis output indicators (common or programme specific)</w:t>
      </w:r>
    </w:p>
    <w:p w14:paraId="1AE24145" w14:textId="77777777" w:rsidR="000C7CE8" w:rsidRPr="009D4211" w:rsidRDefault="000C7CE8" w:rsidP="006B7040">
      <w:pPr>
        <w:pStyle w:val="Caption"/>
        <w:rPr>
          <w:rFonts w:ascii="Trebuchet MS" w:hAnsi="Trebuchet MS"/>
          <w:szCs w:val="24"/>
        </w:rPr>
      </w:pPr>
    </w:p>
    <w:p w14:paraId="74EEA810" w14:textId="671BFA6B" w:rsidR="000C7CE8" w:rsidRPr="009D4211" w:rsidRDefault="000C7CE8" w:rsidP="006B7040">
      <w:pPr>
        <w:pStyle w:val="Caption"/>
        <w:rPr>
          <w:rFonts w:ascii="Trebuchet MS" w:hAnsi="Trebuchet MS"/>
          <w:szCs w:val="24"/>
        </w:rPr>
      </w:pPr>
      <w:r w:rsidRPr="009D4211">
        <w:rPr>
          <w:rFonts w:ascii="Trebuchet MS" w:hAnsi="Trebuchet MS"/>
          <w:szCs w:val="24"/>
        </w:rPr>
        <w:t xml:space="preserve">Table </w:t>
      </w:r>
      <w:r w:rsidR="00445220" w:rsidRPr="009D4211">
        <w:rPr>
          <w:rFonts w:ascii="Trebuchet MS" w:hAnsi="Trebuchet MS"/>
          <w:szCs w:val="24"/>
        </w:rPr>
        <w:fldChar w:fldCharType="begin"/>
      </w:r>
      <w:r w:rsidRPr="009D4211">
        <w:rPr>
          <w:rFonts w:ascii="Trebuchet MS" w:hAnsi="Trebuchet MS"/>
          <w:szCs w:val="24"/>
        </w:rPr>
        <w:instrText xml:space="preserve"> SEQ Table \* ARABIC </w:instrText>
      </w:r>
      <w:r w:rsidR="00445220" w:rsidRPr="009D4211">
        <w:rPr>
          <w:rFonts w:ascii="Trebuchet MS" w:hAnsi="Trebuchet MS"/>
          <w:szCs w:val="24"/>
        </w:rPr>
        <w:fldChar w:fldCharType="separate"/>
      </w:r>
      <w:r w:rsidR="00453542">
        <w:rPr>
          <w:rFonts w:ascii="Trebuchet MS" w:hAnsi="Trebuchet MS"/>
          <w:noProof/>
          <w:szCs w:val="24"/>
        </w:rPr>
        <w:t>2</w:t>
      </w:r>
      <w:r w:rsidR="00445220" w:rsidRPr="009D4211">
        <w:rPr>
          <w:rFonts w:ascii="Trebuchet MS" w:hAnsi="Trebuchet MS"/>
          <w:szCs w:val="24"/>
        </w:rPr>
        <w:fldChar w:fldCharType="end"/>
      </w:r>
      <w:r w:rsidRPr="009D4211">
        <w:rPr>
          <w:rFonts w:ascii="Trebuchet MS" w:hAnsi="Trebuchet MS"/>
          <w:szCs w:val="24"/>
        </w:rPr>
        <w:t xml:space="preserve"> Common and programme specific output indicators </w:t>
      </w:r>
    </w:p>
    <w:tbl>
      <w:tblPr>
        <w:tblW w:w="4899"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647"/>
        <w:gridCol w:w="3680"/>
        <w:gridCol w:w="1728"/>
        <w:gridCol w:w="2193"/>
        <w:gridCol w:w="2837"/>
        <w:gridCol w:w="2402"/>
      </w:tblGrid>
      <w:tr w:rsidR="001B686C" w:rsidRPr="009D4211" w14:paraId="6A12DC4B" w14:textId="77777777" w:rsidTr="004542E1">
        <w:trPr>
          <w:trHeight w:val="706"/>
          <w:jc w:val="center"/>
        </w:trPr>
        <w:tc>
          <w:tcPr>
            <w:tcW w:w="568" w:type="pct"/>
          </w:tcPr>
          <w:p w14:paraId="02B27044" w14:textId="77777777" w:rsidR="000C7CE8" w:rsidRPr="009D4211" w:rsidRDefault="000C7CE8" w:rsidP="00BB2114">
            <w:pPr>
              <w:spacing w:before="0" w:after="0" w:line="276" w:lineRule="auto"/>
              <w:ind w:left="283" w:hanging="283"/>
              <w:jc w:val="center"/>
              <w:rPr>
                <w:rFonts w:ascii="Trebuchet MS" w:hAnsi="Trebuchet MS"/>
                <w:b/>
                <w:szCs w:val="24"/>
              </w:rPr>
            </w:pPr>
            <w:r w:rsidRPr="009D4211">
              <w:rPr>
                <w:rFonts w:ascii="Trebuchet MS" w:hAnsi="Trebuchet MS"/>
                <w:b/>
                <w:szCs w:val="24"/>
              </w:rPr>
              <w:t>ID</w:t>
            </w:r>
          </w:p>
        </w:tc>
        <w:tc>
          <w:tcPr>
            <w:tcW w:w="1270" w:type="pct"/>
          </w:tcPr>
          <w:p w14:paraId="12899D53" w14:textId="77777777" w:rsidR="000C7CE8" w:rsidRPr="009D4211" w:rsidRDefault="000C7CE8" w:rsidP="00BB2114">
            <w:pPr>
              <w:spacing w:before="0" w:after="0" w:line="276" w:lineRule="auto"/>
              <w:ind w:left="283" w:hanging="283"/>
              <w:jc w:val="center"/>
              <w:rPr>
                <w:rFonts w:ascii="Trebuchet MS" w:hAnsi="Trebuchet MS"/>
                <w:b/>
                <w:szCs w:val="24"/>
              </w:rPr>
            </w:pPr>
            <w:r w:rsidRPr="009D4211">
              <w:rPr>
                <w:rFonts w:ascii="Trebuchet MS" w:hAnsi="Trebuchet MS"/>
                <w:b/>
                <w:szCs w:val="24"/>
              </w:rPr>
              <w:t xml:space="preserve">Indicator </w:t>
            </w:r>
            <w:r w:rsidRPr="009D4211">
              <w:rPr>
                <w:rFonts w:ascii="Trebuchet MS" w:hAnsi="Trebuchet MS"/>
                <w:b/>
                <w:i/>
                <w:szCs w:val="24"/>
              </w:rPr>
              <w:t>(name of indicator)</w:t>
            </w:r>
          </w:p>
        </w:tc>
        <w:tc>
          <w:tcPr>
            <w:tcW w:w="596" w:type="pct"/>
          </w:tcPr>
          <w:p w14:paraId="44652A9B" w14:textId="77777777" w:rsidR="000C7CE8" w:rsidRPr="009D4211" w:rsidRDefault="000C7CE8" w:rsidP="00BB2114">
            <w:pPr>
              <w:spacing w:before="0" w:after="0" w:line="276" w:lineRule="auto"/>
              <w:jc w:val="center"/>
              <w:rPr>
                <w:rFonts w:ascii="Trebuchet MS" w:hAnsi="Trebuchet MS"/>
                <w:b/>
                <w:szCs w:val="24"/>
              </w:rPr>
            </w:pPr>
            <w:r w:rsidRPr="009D4211">
              <w:rPr>
                <w:rFonts w:ascii="Trebuchet MS" w:hAnsi="Trebuchet MS"/>
                <w:b/>
                <w:szCs w:val="24"/>
              </w:rPr>
              <w:t>Measurement unit</w:t>
            </w:r>
          </w:p>
        </w:tc>
        <w:tc>
          <w:tcPr>
            <w:tcW w:w="757" w:type="pct"/>
          </w:tcPr>
          <w:p w14:paraId="782068A7" w14:textId="77777777" w:rsidR="000C7CE8" w:rsidRPr="009D4211" w:rsidRDefault="000C7CE8" w:rsidP="00BB2114">
            <w:pPr>
              <w:spacing w:before="0" w:after="0" w:line="276" w:lineRule="auto"/>
              <w:jc w:val="center"/>
              <w:rPr>
                <w:rFonts w:ascii="Trebuchet MS" w:hAnsi="Trebuchet MS"/>
                <w:b/>
                <w:szCs w:val="24"/>
              </w:rPr>
            </w:pPr>
            <w:r w:rsidRPr="009D4211">
              <w:rPr>
                <w:rFonts w:ascii="Trebuchet MS" w:hAnsi="Trebuchet MS"/>
                <w:b/>
                <w:szCs w:val="24"/>
              </w:rPr>
              <w:t>Target value (2023)</w:t>
            </w:r>
          </w:p>
        </w:tc>
        <w:tc>
          <w:tcPr>
            <w:tcW w:w="979" w:type="pct"/>
          </w:tcPr>
          <w:p w14:paraId="0E5BC189" w14:textId="77777777" w:rsidR="000C7CE8" w:rsidRPr="009D4211" w:rsidRDefault="000C7CE8" w:rsidP="00BB2114">
            <w:pPr>
              <w:spacing w:before="0" w:after="0" w:line="276" w:lineRule="auto"/>
              <w:jc w:val="center"/>
              <w:rPr>
                <w:rFonts w:ascii="Trebuchet MS" w:hAnsi="Trebuchet MS"/>
                <w:b/>
                <w:szCs w:val="24"/>
              </w:rPr>
            </w:pPr>
            <w:r w:rsidRPr="009D4211">
              <w:rPr>
                <w:rFonts w:ascii="Trebuchet MS" w:hAnsi="Trebuchet MS"/>
                <w:b/>
                <w:szCs w:val="24"/>
              </w:rPr>
              <w:t>Source of data</w:t>
            </w:r>
          </w:p>
        </w:tc>
        <w:tc>
          <w:tcPr>
            <w:tcW w:w="829" w:type="pct"/>
          </w:tcPr>
          <w:p w14:paraId="711C69C7" w14:textId="77777777" w:rsidR="000C7CE8" w:rsidRPr="009D4211" w:rsidRDefault="000C7CE8" w:rsidP="00BB2114">
            <w:pPr>
              <w:spacing w:before="0" w:after="0" w:line="276" w:lineRule="auto"/>
              <w:jc w:val="center"/>
              <w:rPr>
                <w:rFonts w:ascii="Trebuchet MS" w:hAnsi="Trebuchet MS"/>
                <w:b/>
                <w:szCs w:val="24"/>
              </w:rPr>
            </w:pPr>
            <w:r w:rsidRPr="009D4211">
              <w:rPr>
                <w:rFonts w:ascii="Trebuchet MS" w:hAnsi="Trebuchet MS"/>
                <w:b/>
                <w:szCs w:val="24"/>
              </w:rPr>
              <w:t>Frequency of reporting</w:t>
            </w:r>
          </w:p>
        </w:tc>
      </w:tr>
      <w:tr w:rsidR="001B686C" w:rsidRPr="009D4211" w14:paraId="78F2FB41" w14:textId="77777777" w:rsidTr="004542E1">
        <w:trPr>
          <w:trHeight w:val="79"/>
          <w:jc w:val="center"/>
        </w:trPr>
        <w:tc>
          <w:tcPr>
            <w:tcW w:w="568" w:type="pct"/>
          </w:tcPr>
          <w:p w14:paraId="709A23C0" w14:textId="77777777" w:rsidR="000C7CE8" w:rsidRPr="009D4211" w:rsidRDefault="000C7CE8" w:rsidP="00BB2114">
            <w:pPr>
              <w:snapToGrid w:val="0"/>
              <w:spacing w:before="0" w:after="0" w:line="276" w:lineRule="auto"/>
              <w:rPr>
                <w:rFonts w:ascii="Trebuchet MS" w:hAnsi="Trebuchet MS"/>
                <w:b/>
                <w:szCs w:val="24"/>
              </w:rPr>
            </w:pPr>
            <w:r w:rsidRPr="009D4211">
              <w:rPr>
                <w:rFonts w:ascii="Trebuchet MS" w:hAnsi="Trebuchet MS"/>
                <w:b/>
                <w:szCs w:val="24"/>
              </w:rPr>
              <w:t>PA1.OI1</w:t>
            </w:r>
          </w:p>
        </w:tc>
        <w:tc>
          <w:tcPr>
            <w:tcW w:w="1270" w:type="pct"/>
          </w:tcPr>
          <w:p w14:paraId="645A7C47" w14:textId="77777777" w:rsidR="000C7CE8" w:rsidRPr="009D4211" w:rsidRDefault="000C7CE8" w:rsidP="00E20C5A">
            <w:pPr>
              <w:snapToGrid w:val="0"/>
              <w:spacing w:before="0" w:after="0" w:line="276" w:lineRule="auto"/>
              <w:rPr>
                <w:rFonts w:ascii="Trebuchet MS" w:hAnsi="Trebuchet MS"/>
                <w:szCs w:val="24"/>
              </w:rPr>
            </w:pPr>
            <w:r w:rsidRPr="009D4211">
              <w:rPr>
                <w:rFonts w:ascii="Trebuchet MS" w:hAnsi="Trebuchet MS"/>
                <w:szCs w:val="24"/>
              </w:rPr>
              <w:t>Citizens involved in project activities in cultural, social health care services.</w:t>
            </w:r>
          </w:p>
        </w:tc>
        <w:tc>
          <w:tcPr>
            <w:tcW w:w="596" w:type="pct"/>
          </w:tcPr>
          <w:p w14:paraId="7E5E8F9F" w14:textId="77777777" w:rsidR="000C7CE8" w:rsidRPr="009D4211" w:rsidRDefault="000C7CE8" w:rsidP="00BB2114">
            <w:pPr>
              <w:snapToGrid w:val="0"/>
              <w:spacing w:before="0" w:after="0" w:line="276" w:lineRule="auto"/>
              <w:rPr>
                <w:rFonts w:ascii="Trebuchet MS" w:hAnsi="Trebuchet MS"/>
                <w:szCs w:val="24"/>
              </w:rPr>
            </w:pPr>
            <w:r w:rsidRPr="009D4211">
              <w:rPr>
                <w:rFonts w:ascii="Trebuchet MS" w:hAnsi="Trebuchet MS"/>
                <w:szCs w:val="24"/>
              </w:rPr>
              <w:t>Units</w:t>
            </w:r>
          </w:p>
        </w:tc>
        <w:tc>
          <w:tcPr>
            <w:tcW w:w="757" w:type="pct"/>
          </w:tcPr>
          <w:p w14:paraId="0CB8D32E" w14:textId="77777777" w:rsidR="000C7CE8" w:rsidRPr="009D4211" w:rsidRDefault="000C7CE8" w:rsidP="00BB2114">
            <w:pPr>
              <w:snapToGrid w:val="0"/>
              <w:spacing w:before="0" w:after="0" w:line="276" w:lineRule="auto"/>
              <w:rPr>
                <w:rFonts w:ascii="Trebuchet MS" w:hAnsi="Trebuchet MS"/>
                <w:szCs w:val="24"/>
              </w:rPr>
            </w:pPr>
            <w:r w:rsidRPr="009D4211">
              <w:rPr>
                <w:rFonts w:ascii="Trebuchet MS" w:hAnsi="Trebuchet MS"/>
                <w:szCs w:val="24"/>
              </w:rPr>
              <w:t>at least 3000</w:t>
            </w:r>
            <w:r w:rsidRPr="009D4211">
              <w:rPr>
                <w:rStyle w:val="FootnoteReference"/>
                <w:rFonts w:ascii="Trebuchet MS" w:hAnsi="Trebuchet MS"/>
                <w:szCs w:val="24"/>
              </w:rPr>
              <w:footnoteReference w:id="17"/>
            </w:r>
          </w:p>
        </w:tc>
        <w:tc>
          <w:tcPr>
            <w:tcW w:w="979" w:type="pct"/>
          </w:tcPr>
          <w:p w14:paraId="298A4E79" w14:textId="77777777" w:rsidR="000C7CE8" w:rsidRPr="009D4211" w:rsidRDefault="000C7CE8" w:rsidP="00BB2114">
            <w:pPr>
              <w:snapToGrid w:val="0"/>
              <w:spacing w:before="0" w:after="0" w:line="276" w:lineRule="auto"/>
              <w:rPr>
                <w:rFonts w:ascii="Trebuchet MS" w:hAnsi="Trebuchet MS"/>
                <w:szCs w:val="24"/>
              </w:rPr>
            </w:pPr>
            <w:r w:rsidRPr="009D4211">
              <w:rPr>
                <w:rFonts w:ascii="Trebuchet MS" w:hAnsi="Trebuchet MS"/>
                <w:szCs w:val="24"/>
              </w:rPr>
              <w:t xml:space="preserve">Monitoring system and projects reports </w:t>
            </w:r>
          </w:p>
        </w:tc>
        <w:tc>
          <w:tcPr>
            <w:tcW w:w="829" w:type="pct"/>
          </w:tcPr>
          <w:p w14:paraId="39F14BBA" w14:textId="77777777" w:rsidR="000C7CE8" w:rsidRPr="009D4211" w:rsidRDefault="000C7CE8" w:rsidP="00BB2114">
            <w:pPr>
              <w:spacing w:before="0" w:after="0" w:line="276" w:lineRule="auto"/>
              <w:rPr>
                <w:rFonts w:ascii="Trebuchet MS" w:hAnsi="Trebuchet MS"/>
                <w:szCs w:val="24"/>
              </w:rPr>
            </w:pPr>
            <w:r w:rsidRPr="009D4211">
              <w:rPr>
                <w:rFonts w:ascii="Trebuchet MS" w:hAnsi="Trebuchet MS"/>
                <w:szCs w:val="24"/>
              </w:rPr>
              <w:t xml:space="preserve">Annual </w:t>
            </w:r>
          </w:p>
        </w:tc>
      </w:tr>
      <w:tr w:rsidR="001B686C" w:rsidRPr="009D4211" w14:paraId="70F34080" w14:textId="77777777" w:rsidTr="004542E1">
        <w:trPr>
          <w:trHeight w:val="79"/>
          <w:jc w:val="center"/>
        </w:trPr>
        <w:tc>
          <w:tcPr>
            <w:tcW w:w="568" w:type="pct"/>
          </w:tcPr>
          <w:p w14:paraId="1C9DE0E8" w14:textId="77777777" w:rsidR="000C7CE8" w:rsidRPr="009D4211" w:rsidRDefault="000C7CE8" w:rsidP="00BB2114">
            <w:pPr>
              <w:spacing w:before="0" w:after="0" w:line="276" w:lineRule="auto"/>
              <w:rPr>
                <w:rFonts w:ascii="Trebuchet MS" w:hAnsi="Trebuchet MS"/>
                <w:szCs w:val="24"/>
                <w:lang w:val="en-US"/>
              </w:rPr>
            </w:pPr>
            <w:r w:rsidRPr="009D4211">
              <w:rPr>
                <w:rFonts w:ascii="Trebuchet MS" w:hAnsi="Trebuchet MS"/>
                <w:b/>
                <w:szCs w:val="24"/>
              </w:rPr>
              <w:t>PA1.OI2</w:t>
            </w:r>
          </w:p>
        </w:tc>
        <w:tc>
          <w:tcPr>
            <w:tcW w:w="1270" w:type="pct"/>
          </w:tcPr>
          <w:p w14:paraId="6FC9D428" w14:textId="77777777" w:rsidR="000C7CE8" w:rsidRPr="009D4211" w:rsidRDefault="000C7CE8">
            <w:pPr>
              <w:spacing w:before="0" w:after="0" w:line="276" w:lineRule="auto"/>
              <w:rPr>
                <w:rFonts w:ascii="Trebuchet MS" w:hAnsi="Trebuchet MS"/>
                <w:szCs w:val="24"/>
                <w:lang w:val="en-US"/>
              </w:rPr>
            </w:pPr>
            <w:r w:rsidRPr="009D4211">
              <w:rPr>
                <w:rFonts w:ascii="Trebuchet MS" w:hAnsi="Trebuchet MS"/>
                <w:szCs w:val="24"/>
              </w:rPr>
              <w:t xml:space="preserve">Cross border cooperation structures supported in the field of labour market. </w:t>
            </w:r>
          </w:p>
        </w:tc>
        <w:tc>
          <w:tcPr>
            <w:tcW w:w="596" w:type="pct"/>
          </w:tcPr>
          <w:p w14:paraId="2CDD055C" w14:textId="77777777" w:rsidR="000C7CE8" w:rsidRPr="009D4211" w:rsidRDefault="000C7CE8" w:rsidP="00BB2114">
            <w:pPr>
              <w:snapToGrid w:val="0"/>
              <w:spacing w:before="0" w:after="0" w:line="276" w:lineRule="auto"/>
              <w:rPr>
                <w:rFonts w:ascii="Trebuchet MS" w:hAnsi="Trebuchet MS"/>
                <w:szCs w:val="24"/>
              </w:rPr>
            </w:pPr>
            <w:r w:rsidRPr="009D4211">
              <w:rPr>
                <w:rFonts w:ascii="Trebuchet MS" w:hAnsi="Trebuchet MS"/>
                <w:szCs w:val="24"/>
              </w:rPr>
              <w:t>Units</w:t>
            </w:r>
          </w:p>
        </w:tc>
        <w:tc>
          <w:tcPr>
            <w:tcW w:w="757" w:type="pct"/>
          </w:tcPr>
          <w:p w14:paraId="36235398" w14:textId="77777777" w:rsidR="000C7CE8" w:rsidRPr="009D4211" w:rsidRDefault="000C7CE8" w:rsidP="00BB2114">
            <w:pPr>
              <w:snapToGrid w:val="0"/>
              <w:spacing w:before="0" w:after="0" w:line="276" w:lineRule="auto"/>
              <w:rPr>
                <w:rFonts w:ascii="Trebuchet MS" w:hAnsi="Trebuchet MS"/>
                <w:szCs w:val="24"/>
              </w:rPr>
            </w:pPr>
            <w:r w:rsidRPr="009D4211">
              <w:rPr>
                <w:rFonts w:ascii="Trebuchet MS" w:hAnsi="Trebuchet MS"/>
                <w:szCs w:val="24"/>
              </w:rPr>
              <w:t>at least 20</w:t>
            </w:r>
          </w:p>
        </w:tc>
        <w:tc>
          <w:tcPr>
            <w:tcW w:w="979" w:type="pct"/>
          </w:tcPr>
          <w:p w14:paraId="044AB867" w14:textId="77777777" w:rsidR="000C7CE8" w:rsidRPr="009D4211" w:rsidRDefault="000C7CE8" w:rsidP="00BB2114">
            <w:pPr>
              <w:spacing w:before="0" w:after="0" w:line="276" w:lineRule="auto"/>
              <w:rPr>
                <w:rFonts w:ascii="Trebuchet MS" w:hAnsi="Trebuchet MS"/>
                <w:szCs w:val="24"/>
              </w:rPr>
            </w:pPr>
            <w:r w:rsidRPr="009D4211">
              <w:rPr>
                <w:rFonts w:ascii="Trebuchet MS" w:hAnsi="Trebuchet MS"/>
                <w:szCs w:val="24"/>
              </w:rPr>
              <w:t xml:space="preserve">Monitoring system and projects reports </w:t>
            </w:r>
          </w:p>
        </w:tc>
        <w:tc>
          <w:tcPr>
            <w:tcW w:w="829" w:type="pct"/>
          </w:tcPr>
          <w:p w14:paraId="4190F427" w14:textId="77777777" w:rsidR="000C7CE8" w:rsidRPr="009D4211" w:rsidRDefault="000C7CE8" w:rsidP="00BB2114">
            <w:pPr>
              <w:spacing w:before="0" w:after="0" w:line="276" w:lineRule="auto"/>
              <w:rPr>
                <w:rFonts w:ascii="Trebuchet MS" w:hAnsi="Trebuchet MS"/>
                <w:szCs w:val="24"/>
              </w:rPr>
            </w:pPr>
            <w:r w:rsidRPr="009D4211">
              <w:rPr>
                <w:rFonts w:ascii="Trebuchet MS" w:hAnsi="Trebuchet MS"/>
                <w:szCs w:val="24"/>
              </w:rPr>
              <w:t xml:space="preserve">Annual </w:t>
            </w:r>
          </w:p>
        </w:tc>
      </w:tr>
      <w:tr w:rsidR="001B686C" w:rsidRPr="009D4211" w14:paraId="188AA970" w14:textId="77777777" w:rsidTr="004542E1">
        <w:trPr>
          <w:trHeight w:val="79"/>
          <w:jc w:val="center"/>
        </w:trPr>
        <w:tc>
          <w:tcPr>
            <w:tcW w:w="568" w:type="pct"/>
          </w:tcPr>
          <w:p w14:paraId="3EFE6184" w14:textId="77777777" w:rsidR="000C7CE8" w:rsidRPr="009D4211" w:rsidRDefault="000C7CE8" w:rsidP="0002306E">
            <w:pPr>
              <w:spacing w:before="0" w:after="0" w:line="276" w:lineRule="auto"/>
              <w:rPr>
                <w:rFonts w:ascii="Trebuchet MS" w:hAnsi="Trebuchet MS"/>
                <w:szCs w:val="24"/>
                <w:lang w:val="en-US"/>
              </w:rPr>
            </w:pPr>
            <w:r w:rsidRPr="009D4211">
              <w:rPr>
                <w:rFonts w:ascii="Trebuchet MS" w:hAnsi="Trebuchet MS"/>
                <w:b/>
                <w:szCs w:val="24"/>
              </w:rPr>
              <w:t>PA1.OI3</w:t>
            </w:r>
          </w:p>
        </w:tc>
        <w:tc>
          <w:tcPr>
            <w:tcW w:w="1270" w:type="pct"/>
          </w:tcPr>
          <w:p w14:paraId="3FEFD7E6" w14:textId="77777777" w:rsidR="000C7CE8" w:rsidRPr="009D4211" w:rsidRDefault="000C7CE8" w:rsidP="0002306E">
            <w:pPr>
              <w:spacing w:before="0" w:after="0" w:line="276" w:lineRule="auto"/>
              <w:rPr>
                <w:rFonts w:ascii="Trebuchet MS" w:hAnsi="Trebuchet MS"/>
                <w:szCs w:val="24"/>
                <w:lang w:val="en-US"/>
              </w:rPr>
            </w:pPr>
            <w:r w:rsidRPr="009D4211">
              <w:rPr>
                <w:rFonts w:ascii="Trebuchet MS" w:hAnsi="Trebuchet MS"/>
                <w:szCs w:val="24"/>
              </w:rPr>
              <w:t>Investment in health care and social services infrastructure.</w:t>
            </w:r>
          </w:p>
        </w:tc>
        <w:tc>
          <w:tcPr>
            <w:tcW w:w="596" w:type="pct"/>
          </w:tcPr>
          <w:p w14:paraId="6F3A6F50" w14:textId="77777777" w:rsidR="000C7CE8" w:rsidRPr="009D4211" w:rsidRDefault="000C7CE8" w:rsidP="0002306E">
            <w:pPr>
              <w:snapToGrid w:val="0"/>
              <w:spacing w:before="0" w:after="0" w:line="276" w:lineRule="auto"/>
              <w:rPr>
                <w:rFonts w:ascii="Trebuchet MS" w:hAnsi="Trebuchet MS"/>
                <w:szCs w:val="24"/>
              </w:rPr>
            </w:pPr>
            <w:r w:rsidRPr="009D4211">
              <w:rPr>
                <w:rFonts w:ascii="Trebuchet MS" w:hAnsi="Trebuchet MS"/>
                <w:szCs w:val="24"/>
              </w:rPr>
              <w:t>Units</w:t>
            </w:r>
          </w:p>
        </w:tc>
        <w:tc>
          <w:tcPr>
            <w:tcW w:w="757" w:type="pct"/>
          </w:tcPr>
          <w:p w14:paraId="2FCD4B52" w14:textId="77777777" w:rsidR="000C7CE8" w:rsidRPr="009D4211" w:rsidRDefault="000C7CE8" w:rsidP="0002306E">
            <w:pPr>
              <w:snapToGrid w:val="0"/>
              <w:spacing w:before="0" w:after="0" w:line="276" w:lineRule="auto"/>
              <w:rPr>
                <w:rFonts w:ascii="Trebuchet MS" w:hAnsi="Trebuchet MS"/>
                <w:szCs w:val="24"/>
              </w:rPr>
            </w:pPr>
            <w:r w:rsidRPr="009D4211">
              <w:rPr>
                <w:rFonts w:ascii="Trebuchet MS" w:hAnsi="Trebuchet MS"/>
                <w:szCs w:val="24"/>
              </w:rPr>
              <w:t xml:space="preserve">at least 5 </w:t>
            </w:r>
          </w:p>
        </w:tc>
        <w:tc>
          <w:tcPr>
            <w:tcW w:w="979" w:type="pct"/>
          </w:tcPr>
          <w:p w14:paraId="71CF5AFC" w14:textId="77777777" w:rsidR="000C7CE8" w:rsidRPr="009D4211" w:rsidRDefault="000C7CE8" w:rsidP="0002306E">
            <w:pPr>
              <w:spacing w:before="0" w:after="0" w:line="276" w:lineRule="auto"/>
              <w:rPr>
                <w:rFonts w:ascii="Trebuchet MS" w:hAnsi="Trebuchet MS"/>
                <w:szCs w:val="24"/>
              </w:rPr>
            </w:pPr>
            <w:r w:rsidRPr="009D4211">
              <w:rPr>
                <w:rFonts w:ascii="Trebuchet MS" w:hAnsi="Trebuchet MS"/>
                <w:szCs w:val="24"/>
              </w:rPr>
              <w:t xml:space="preserve">Monitoring system and projects reports </w:t>
            </w:r>
          </w:p>
        </w:tc>
        <w:tc>
          <w:tcPr>
            <w:tcW w:w="829" w:type="pct"/>
          </w:tcPr>
          <w:p w14:paraId="3AE2595A" w14:textId="77777777" w:rsidR="000C7CE8" w:rsidRPr="009D4211" w:rsidRDefault="000C7CE8" w:rsidP="0002306E">
            <w:pPr>
              <w:rPr>
                <w:rFonts w:ascii="Trebuchet MS" w:hAnsi="Trebuchet MS"/>
              </w:rPr>
            </w:pPr>
            <w:r w:rsidRPr="009D4211">
              <w:rPr>
                <w:rFonts w:ascii="Trebuchet MS" w:hAnsi="Trebuchet MS"/>
                <w:szCs w:val="24"/>
              </w:rPr>
              <w:t xml:space="preserve">Annual </w:t>
            </w:r>
          </w:p>
        </w:tc>
      </w:tr>
      <w:tr w:rsidR="001B686C" w:rsidRPr="009D4211" w14:paraId="28089CCD" w14:textId="77777777" w:rsidTr="004542E1">
        <w:trPr>
          <w:trHeight w:val="79"/>
          <w:jc w:val="center"/>
        </w:trPr>
        <w:tc>
          <w:tcPr>
            <w:tcW w:w="568" w:type="pct"/>
          </w:tcPr>
          <w:p w14:paraId="1A92FC11" w14:textId="77777777" w:rsidR="000C7CE8" w:rsidRPr="009D4211" w:rsidRDefault="000C7CE8" w:rsidP="0002306E">
            <w:pPr>
              <w:spacing w:before="0" w:after="0" w:line="276" w:lineRule="auto"/>
              <w:rPr>
                <w:rFonts w:ascii="Trebuchet MS" w:hAnsi="Trebuchet MS"/>
                <w:b/>
                <w:szCs w:val="24"/>
              </w:rPr>
            </w:pPr>
            <w:r w:rsidRPr="009D4211">
              <w:rPr>
                <w:rFonts w:ascii="Trebuchet MS" w:hAnsi="Trebuchet MS"/>
                <w:b/>
                <w:szCs w:val="24"/>
              </w:rPr>
              <w:t>PA1 OI4</w:t>
            </w:r>
          </w:p>
        </w:tc>
        <w:tc>
          <w:tcPr>
            <w:tcW w:w="1270" w:type="pct"/>
          </w:tcPr>
          <w:p w14:paraId="13DCCB81" w14:textId="77777777" w:rsidR="000C7CE8" w:rsidRPr="009D4211" w:rsidRDefault="000C7CE8" w:rsidP="0002306E">
            <w:pPr>
              <w:spacing w:before="0" w:after="0" w:line="276" w:lineRule="auto"/>
              <w:rPr>
                <w:rFonts w:ascii="Trebuchet MS" w:hAnsi="Trebuchet MS"/>
                <w:szCs w:val="24"/>
              </w:rPr>
            </w:pPr>
            <w:r w:rsidRPr="009D4211">
              <w:rPr>
                <w:rFonts w:ascii="Trebuchet MS" w:hAnsi="Trebuchet MS"/>
                <w:szCs w:val="24"/>
              </w:rPr>
              <w:t>Disadvantaged persons involved in projects activities.</w:t>
            </w:r>
          </w:p>
        </w:tc>
        <w:tc>
          <w:tcPr>
            <w:tcW w:w="596" w:type="pct"/>
          </w:tcPr>
          <w:p w14:paraId="1877D79A" w14:textId="77777777" w:rsidR="000C7CE8" w:rsidRPr="009D4211" w:rsidRDefault="000C7CE8" w:rsidP="0002306E">
            <w:pPr>
              <w:snapToGrid w:val="0"/>
              <w:spacing w:before="0" w:after="0" w:line="276" w:lineRule="auto"/>
              <w:rPr>
                <w:rFonts w:ascii="Trebuchet MS" w:hAnsi="Trebuchet MS"/>
                <w:szCs w:val="24"/>
              </w:rPr>
            </w:pPr>
            <w:r w:rsidRPr="009D4211">
              <w:rPr>
                <w:rFonts w:ascii="Trebuchet MS" w:hAnsi="Trebuchet MS"/>
                <w:szCs w:val="24"/>
              </w:rPr>
              <w:t xml:space="preserve">Units </w:t>
            </w:r>
          </w:p>
        </w:tc>
        <w:tc>
          <w:tcPr>
            <w:tcW w:w="757" w:type="pct"/>
          </w:tcPr>
          <w:p w14:paraId="4896EA37" w14:textId="77777777" w:rsidR="000C7CE8" w:rsidRPr="009D4211" w:rsidRDefault="000C7CE8" w:rsidP="0002306E">
            <w:pPr>
              <w:snapToGrid w:val="0"/>
              <w:spacing w:before="0" w:after="0" w:line="276" w:lineRule="auto"/>
              <w:rPr>
                <w:rFonts w:ascii="Trebuchet MS" w:hAnsi="Trebuchet MS"/>
                <w:szCs w:val="24"/>
              </w:rPr>
            </w:pPr>
            <w:r w:rsidRPr="009D4211">
              <w:rPr>
                <w:rFonts w:ascii="Trebuchet MS" w:hAnsi="Trebuchet MS"/>
                <w:szCs w:val="24"/>
              </w:rPr>
              <w:t>at least 2000</w:t>
            </w:r>
          </w:p>
        </w:tc>
        <w:tc>
          <w:tcPr>
            <w:tcW w:w="979" w:type="pct"/>
          </w:tcPr>
          <w:p w14:paraId="60A40D74" w14:textId="77777777" w:rsidR="000C7CE8" w:rsidRPr="009D4211" w:rsidRDefault="000C7CE8" w:rsidP="0002306E">
            <w:pPr>
              <w:spacing w:before="0" w:after="0" w:line="276" w:lineRule="auto"/>
              <w:rPr>
                <w:rFonts w:ascii="Trebuchet MS" w:hAnsi="Trebuchet MS"/>
                <w:szCs w:val="24"/>
              </w:rPr>
            </w:pPr>
            <w:r w:rsidRPr="009D4211">
              <w:rPr>
                <w:rFonts w:ascii="Trebuchet MS" w:hAnsi="Trebuchet MS"/>
                <w:szCs w:val="24"/>
              </w:rPr>
              <w:t xml:space="preserve">Monitoring system and projects reports </w:t>
            </w:r>
          </w:p>
        </w:tc>
        <w:tc>
          <w:tcPr>
            <w:tcW w:w="829" w:type="pct"/>
          </w:tcPr>
          <w:p w14:paraId="10A5144E" w14:textId="77777777" w:rsidR="000C7CE8" w:rsidRPr="009D4211" w:rsidRDefault="000C7CE8" w:rsidP="0002306E">
            <w:pPr>
              <w:rPr>
                <w:rFonts w:ascii="Trebuchet MS" w:hAnsi="Trebuchet MS"/>
              </w:rPr>
            </w:pPr>
            <w:r w:rsidRPr="009D4211">
              <w:rPr>
                <w:rFonts w:ascii="Trebuchet MS" w:hAnsi="Trebuchet MS"/>
                <w:szCs w:val="24"/>
              </w:rPr>
              <w:t xml:space="preserve">Annual </w:t>
            </w:r>
          </w:p>
        </w:tc>
      </w:tr>
      <w:tr w:rsidR="001B686C" w:rsidRPr="009D4211" w14:paraId="79B08482" w14:textId="77777777" w:rsidTr="004542E1">
        <w:trPr>
          <w:trHeight w:val="79"/>
          <w:jc w:val="center"/>
        </w:trPr>
        <w:tc>
          <w:tcPr>
            <w:tcW w:w="568" w:type="pct"/>
          </w:tcPr>
          <w:p w14:paraId="6D741B3E" w14:textId="77777777" w:rsidR="000C7CE8" w:rsidRPr="009D4211" w:rsidRDefault="000C7CE8" w:rsidP="0002306E">
            <w:pPr>
              <w:spacing w:before="0" w:after="0" w:line="276" w:lineRule="auto"/>
              <w:rPr>
                <w:rFonts w:ascii="Trebuchet MS" w:hAnsi="Trebuchet MS"/>
                <w:b/>
                <w:szCs w:val="24"/>
              </w:rPr>
            </w:pPr>
            <w:r w:rsidRPr="009D4211">
              <w:rPr>
                <w:rFonts w:ascii="Trebuchet MS" w:hAnsi="Trebuchet MS"/>
                <w:b/>
                <w:szCs w:val="24"/>
              </w:rPr>
              <w:t>PA1OI5</w:t>
            </w:r>
          </w:p>
        </w:tc>
        <w:tc>
          <w:tcPr>
            <w:tcW w:w="1270" w:type="pct"/>
          </w:tcPr>
          <w:p w14:paraId="1A461143" w14:textId="77777777" w:rsidR="000C7CE8" w:rsidRPr="009D4211" w:rsidRDefault="000C7CE8" w:rsidP="00204CAA">
            <w:pPr>
              <w:spacing w:before="0" w:after="0" w:line="276" w:lineRule="auto"/>
              <w:rPr>
                <w:rFonts w:ascii="Trebuchet MS" w:hAnsi="Trebuchet MS"/>
                <w:szCs w:val="24"/>
              </w:rPr>
            </w:pPr>
            <w:r w:rsidRPr="009D4211">
              <w:rPr>
                <w:rFonts w:ascii="Trebuchet MS" w:hAnsi="Trebuchet MS"/>
                <w:szCs w:val="24"/>
              </w:rPr>
              <w:t>Joint actions targeting vulnerable groups (youth, women</w:t>
            </w:r>
            <w:r w:rsidR="00FA06D2" w:rsidRPr="009D4211">
              <w:rPr>
                <w:rFonts w:ascii="Trebuchet MS" w:hAnsi="Trebuchet MS"/>
                <w:szCs w:val="24"/>
              </w:rPr>
              <w:t>, disable</w:t>
            </w:r>
            <w:r w:rsidR="00204CAA" w:rsidRPr="009D4211">
              <w:rPr>
                <w:rFonts w:ascii="Trebuchet MS" w:hAnsi="Trebuchet MS"/>
                <w:szCs w:val="24"/>
              </w:rPr>
              <w:t>d</w:t>
            </w:r>
            <w:r w:rsidR="00FA06D2" w:rsidRPr="009D4211">
              <w:rPr>
                <w:rFonts w:ascii="Trebuchet MS" w:hAnsi="Trebuchet MS"/>
                <w:szCs w:val="24"/>
              </w:rPr>
              <w:t>, ethnic minorities</w:t>
            </w:r>
            <w:r w:rsidRPr="009D4211">
              <w:rPr>
                <w:rFonts w:ascii="Trebuchet MS" w:hAnsi="Trebuchet MS"/>
                <w:szCs w:val="24"/>
              </w:rPr>
              <w:t xml:space="preserve">) established for the prevention of early school leaving, for cultural inclusion </w:t>
            </w:r>
          </w:p>
        </w:tc>
        <w:tc>
          <w:tcPr>
            <w:tcW w:w="596" w:type="pct"/>
          </w:tcPr>
          <w:p w14:paraId="0D10F502" w14:textId="77777777" w:rsidR="000C7CE8" w:rsidRPr="009D4211" w:rsidRDefault="000C7CE8" w:rsidP="0002306E">
            <w:pPr>
              <w:snapToGrid w:val="0"/>
              <w:spacing w:before="0" w:after="0" w:line="276" w:lineRule="auto"/>
              <w:rPr>
                <w:rFonts w:ascii="Trebuchet MS" w:hAnsi="Trebuchet MS"/>
                <w:szCs w:val="24"/>
              </w:rPr>
            </w:pPr>
            <w:r w:rsidRPr="009D4211">
              <w:rPr>
                <w:rFonts w:ascii="Trebuchet MS" w:hAnsi="Trebuchet MS"/>
                <w:szCs w:val="24"/>
              </w:rPr>
              <w:t>Units</w:t>
            </w:r>
          </w:p>
        </w:tc>
        <w:tc>
          <w:tcPr>
            <w:tcW w:w="757" w:type="pct"/>
          </w:tcPr>
          <w:p w14:paraId="5E941402" w14:textId="77777777" w:rsidR="000C7CE8" w:rsidRPr="009D4211" w:rsidRDefault="000C7CE8" w:rsidP="0002306E">
            <w:pPr>
              <w:snapToGrid w:val="0"/>
              <w:spacing w:before="0" w:after="0" w:line="276" w:lineRule="auto"/>
              <w:rPr>
                <w:rFonts w:ascii="Trebuchet MS" w:hAnsi="Trebuchet MS"/>
                <w:szCs w:val="24"/>
              </w:rPr>
            </w:pPr>
            <w:r w:rsidRPr="009D4211">
              <w:rPr>
                <w:rFonts w:ascii="Trebuchet MS" w:hAnsi="Trebuchet MS"/>
                <w:szCs w:val="24"/>
              </w:rPr>
              <w:t>at least 20</w:t>
            </w:r>
          </w:p>
        </w:tc>
        <w:tc>
          <w:tcPr>
            <w:tcW w:w="979" w:type="pct"/>
          </w:tcPr>
          <w:p w14:paraId="71D07919" w14:textId="77777777" w:rsidR="000C7CE8" w:rsidRPr="009D4211" w:rsidRDefault="000C7CE8" w:rsidP="0002306E">
            <w:pPr>
              <w:spacing w:before="0" w:after="0" w:line="276" w:lineRule="auto"/>
              <w:rPr>
                <w:rFonts w:ascii="Trebuchet MS" w:hAnsi="Trebuchet MS"/>
                <w:szCs w:val="24"/>
              </w:rPr>
            </w:pPr>
            <w:r w:rsidRPr="009D4211">
              <w:rPr>
                <w:rFonts w:ascii="Trebuchet MS" w:hAnsi="Trebuchet MS"/>
                <w:szCs w:val="24"/>
              </w:rPr>
              <w:t xml:space="preserve">Monitoring system and projects reports </w:t>
            </w:r>
          </w:p>
        </w:tc>
        <w:tc>
          <w:tcPr>
            <w:tcW w:w="829" w:type="pct"/>
          </w:tcPr>
          <w:p w14:paraId="65C2B542" w14:textId="77777777" w:rsidR="000C7CE8" w:rsidRPr="009D4211" w:rsidRDefault="000C7CE8" w:rsidP="0002306E">
            <w:pPr>
              <w:rPr>
                <w:rFonts w:ascii="Trebuchet MS" w:hAnsi="Trebuchet MS"/>
              </w:rPr>
            </w:pPr>
            <w:r w:rsidRPr="009D4211">
              <w:rPr>
                <w:rFonts w:ascii="Trebuchet MS" w:hAnsi="Trebuchet MS"/>
                <w:szCs w:val="24"/>
              </w:rPr>
              <w:t xml:space="preserve">Annual </w:t>
            </w:r>
          </w:p>
        </w:tc>
      </w:tr>
      <w:tr w:rsidR="001B686C" w:rsidRPr="009D4211" w14:paraId="0780EF99" w14:textId="77777777" w:rsidTr="004542E1">
        <w:trPr>
          <w:trHeight w:val="79"/>
          <w:jc w:val="center"/>
        </w:trPr>
        <w:tc>
          <w:tcPr>
            <w:tcW w:w="568" w:type="pct"/>
          </w:tcPr>
          <w:p w14:paraId="03D85FC6" w14:textId="77777777" w:rsidR="000C7CE8" w:rsidRPr="009D4211" w:rsidRDefault="000C7CE8" w:rsidP="00495CDA">
            <w:pPr>
              <w:spacing w:before="0" w:after="0" w:line="276" w:lineRule="auto"/>
              <w:rPr>
                <w:rFonts w:ascii="Trebuchet MS" w:hAnsi="Trebuchet MS"/>
                <w:b/>
                <w:szCs w:val="24"/>
              </w:rPr>
            </w:pPr>
            <w:r w:rsidRPr="009D4211">
              <w:rPr>
                <w:rFonts w:ascii="Trebuchet MS" w:hAnsi="Trebuchet MS"/>
                <w:b/>
                <w:szCs w:val="24"/>
              </w:rPr>
              <w:t>PA1OI</w:t>
            </w:r>
            <w:r w:rsidR="00011E29" w:rsidRPr="009D4211">
              <w:rPr>
                <w:rFonts w:ascii="Trebuchet MS" w:hAnsi="Trebuchet MS"/>
                <w:b/>
                <w:szCs w:val="24"/>
              </w:rPr>
              <w:t>6</w:t>
            </w:r>
          </w:p>
        </w:tc>
        <w:tc>
          <w:tcPr>
            <w:tcW w:w="1270" w:type="pct"/>
          </w:tcPr>
          <w:p w14:paraId="1EDEDBD0" w14:textId="77777777" w:rsidR="000C7CE8" w:rsidRPr="009D4211" w:rsidRDefault="000C7CE8" w:rsidP="00495CDA">
            <w:pPr>
              <w:spacing w:before="0" w:after="0" w:line="276" w:lineRule="auto"/>
              <w:rPr>
                <w:rFonts w:ascii="Trebuchet MS" w:hAnsi="Trebuchet MS"/>
                <w:szCs w:val="24"/>
              </w:rPr>
            </w:pPr>
            <w:r w:rsidRPr="009D4211">
              <w:rPr>
                <w:rFonts w:ascii="Trebuchet MS" w:hAnsi="Trebuchet MS"/>
                <w:szCs w:val="24"/>
              </w:rPr>
              <w:t>Joint actions targeting smart (green) growth opportunities</w:t>
            </w:r>
          </w:p>
        </w:tc>
        <w:tc>
          <w:tcPr>
            <w:tcW w:w="596" w:type="pct"/>
          </w:tcPr>
          <w:p w14:paraId="66A38CD5" w14:textId="77777777" w:rsidR="000C7CE8" w:rsidRPr="009D4211" w:rsidRDefault="000C7CE8" w:rsidP="00495CDA">
            <w:pPr>
              <w:snapToGrid w:val="0"/>
              <w:spacing w:before="0" w:after="0" w:line="276" w:lineRule="auto"/>
              <w:rPr>
                <w:rFonts w:ascii="Trebuchet MS" w:hAnsi="Trebuchet MS"/>
                <w:szCs w:val="24"/>
              </w:rPr>
            </w:pPr>
            <w:r w:rsidRPr="009D4211">
              <w:rPr>
                <w:rFonts w:ascii="Trebuchet MS" w:hAnsi="Trebuchet MS"/>
                <w:szCs w:val="24"/>
              </w:rPr>
              <w:t>Units</w:t>
            </w:r>
          </w:p>
        </w:tc>
        <w:tc>
          <w:tcPr>
            <w:tcW w:w="757" w:type="pct"/>
          </w:tcPr>
          <w:p w14:paraId="2B5EB227" w14:textId="77777777" w:rsidR="000C7CE8" w:rsidRPr="009D4211" w:rsidRDefault="000C7CE8" w:rsidP="00495CDA">
            <w:pPr>
              <w:snapToGrid w:val="0"/>
              <w:spacing w:before="0" w:after="0" w:line="276" w:lineRule="auto"/>
              <w:rPr>
                <w:rFonts w:ascii="Trebuchet MS" w:hAnsi="Trebuchet MS"/>
                <w:szCs w:val="24"/>
              </w:rPr>
            </w:pPr>
            <w:r w:rsidRPr="009D4211">
              <w:rPr>
                <w:rFonts w:ascii="Trebuchet MS" w:hAnsi="Trebuchet MS"/>
                <w:szCs w:val="24"/>
              </w:rPr>
              <w:t>At least 10</w:t>
            </w:r>
          </w:p>
        </w:tc>
        <w:tc>
          <w:tcPr>
            <w:tcW w:w="979" w:type="pct"/>
          </w:tcPr>
          <w:p w14:paraId="6AE555C9" w14:textId="77777777" w:rsidR="000C7CE8" w:rsidRPr="009D4211" w:rsidRDefault="000C7CE8" w:rsidP="00495CDA">
            <w:pPr>
              <w:spacing w:before="0" w:after="0" w:line="276" w:lineRule="auto"/>
              <w:rPr>
                <w:rFonts w:ascii="Trebuchet MS" w:hAnsi="Trebuchet MS"/>
                <w:szCs w:val="24"/>
              </w:rPr>
            </w:pPr>
            <w:r w:rsidRPr="009D4211">
              <w:rPr>
                <w:rFonts w:ascii="Trebuchet MS" w:hAnsi="Trebuchet MS"/>
                <w:szCs w:val="24"/>
              </w:rPr>
              <w:t>Monitoring system and projects reports</w:t>
            </w:r>
          </w:p>
        </w:tc>
        <w:tc>
          <w:tcPr>
            <w:tcW w:w="829" w:type="pct"/>
          </w:tcPr>
          <w:p w14:paraId="7B18F521" w14:textId="77777777" w:rsidR="000C7CE8" w:rsidRPr="009D4211" w:rsidRDefault="000C7CE8" w:rsidP="00495CDA">
            <w:pPr>
              <w:rPr>
                <w:rFonts w:ascii="Trebuchet MS" w:hAnsi="Trebuchet MS"/>
                <w:szCs w:val="24"/>
              </w:rPr>
            </w:pPr>
            <w:r w:rsidRPr="009D4211">
              <w:rPr>
                <w:rFonts w:ascii="Trebuchet MS" w:hAnsi="Trebuchet MS"/>
                <w:szCs w:val="24"/>
              </w:rPr>
              <w:t>Annual</w:t>
            </w:r>
          </w:p>
        </w:tc>
      </w:tr>
      <w:tr w:rsidR="001B686C" w:rsidRPr="009D4211" w14:paraId="297921E2" w14:textId="77777777" w:rsidTr="004542E1">
        <w:trPr>
          <w:trHeight w:val="79"/>
          <w:jc w:val="center"/>
        </w:trPr>
        <w:tc>
          <w:tcPr>
            <w:tcW w:w="568" w:type="pct"/>
          </w:tcPr>
          <w:p w14:paraId="787476C1" w14:textId="77777777" w:rsidR="0005666B" w:rsidRPr="009D4211" w:rsidRDefault="0005666B" w:rsidP="00495CDA">
            <w:pPr>
              <w:spacing w:before="0" w:after="0" w:line="276" w:lineRule="auto"/>
              <w:rPr>
                <w:rFonts w:ascii="Trebuchet MS" w:hAnsi="Trebuchet MS"/>
                <w:b/>
                <w:szCs w:val="24"/>
              </w:rPr>
            </w:pPr>
            <w:r w:rsidRPr="009D4211">
              <w:rPr>
                <w:rFonts w:ascii="Trebuchet MS" w:hAnsi="Trebuchet MS"/>
                <w:b/>
                <w:szCs w:val="24"/>
              </w:rPr>
              <w:t>COI_1</w:t>
            </w:r>
          </w:p>
        </w:tc>
        <w:tc>
          <w:tcPr>
            <w:tcW w:w="1270" w:type="pct"/>
          </w:tcPr>
          <w:p w14:paraId="26FCB078" w14:textId="77777777" w:rsidR="0005666B" w:rsidRPr="009D4211" w:rsidRDefault="0005666B" w:rsidP="00495CDA">
            <w:pPr>
              <w:spacing w:before="0" w:after="0" w:line="276" w:lineRule="auto"/>
              <w:rPr>
                <w:rFonts w:ascii="Trebuchet MS" w:hAnsi="Trebuchet MS"/>
                <w:szCs w:val="24"/>
              </w:rPr>
            </w:pPr>
            <w:r w:rsidRPr="009D4211">
              <w:rPr>
                <w:rFonts w:ascii="Trebuchet MS" w:hAnsi="Trebuchet MS"/>
                <w:szCs w:val="24"/>
              </w:rPr>
              <w:t>Population covered by improved health services</w:t>
            </w:r>
          </w:p>
        </w:tc>
        <w:tc>
          <w:tcPr>
            <w:tcW w:w="596" w:type="pct"/>
          </w:tcPr>
          <w:p w14:paraId="470AA3DD" w14:textId="77777777" w:rsidR="0005666B" w:rsidRPr="009D4211" w:rsidRDefault="0005666B" w:rsidP="00495CDA">
            <w:pPr>
              <w:snapToGrid w:val="0"/>
              <w:spacing w:before="0" w:after="0" w:line="276" w:lineRule="auto"/>
              <w:rPr>
                <w:rFonts w:ascii="Trebuchet MS" w:hAnsi="Trebuchet MS"/>
                <w:szCs w:val="24"/>
              </w:rPr>
            </w:pPr>
            <w:r w:rsidRPr="009D4211">
              <w:rPr>
                <w:rFonts w:ascii="Trebuchet MS" w:hAnsi="Trebuchet MS"/>
                <w:szCs w:val="24"/>
              </w:rPr>
              <w:t>Persons</w:t>
            </w:r>
          </w:p>
        </w:tc>
        <w:tc>
          <w:tcPr>
            <w:tcW w:w="757" w:type="pct"/>
          </w:tcPr>
          <w:p w14:paraId="7E3D3EEE" w14:textId="77777777" w:rsidR="0005666B" w:rsidRPr="009D4211" w:rsidRDefault="0005666B" w:rsidP="00495CDA">
            <w:pPr>
              <w:snapToGrid w:val="0"/>
              <w:spacing w:before="0" w:after="0" w:line="276" w:lineRule="auto"/>
              <w:rPr>
                <w:rFonts w:ascii="Trebuchet MS" w:hAnsi="Trebuchet MS"/>
                <w:szCs w:val="24"/>
              </w:rPr>
            </w:pPr>
            <w:r w:rsidRPr="009D4211">
              <w:rPr>
                <w:rFonts w:ascii="Trebuchet MS" w:hAnsi="Trebuchet MS"/>
                <w:szCs w:val="24"/>
              </w:rPr>
              <w:t>10.000</w:t>
            </w:r>
          </w:p>
        </w:tc>
        <w:tc>
          <w:tcPr>
            <w:tcW w:w="979" w:type="pct"/>
          </w:tcPr>
          <w:p w14:paraId="0EA43503" w14:textId="77777777" w:rsidR="0005666B" w:rsidRPr="009D4211" w:rsidRDefault="0005666B" w:rsidP="00495CDA">
            <w:pPr>
              <w:spacing w:before="0" w:after="0" w:line="276" w:lineRule="auto"/>
              <w:rPr>
                <w:rFonts w:ascii="Trebuchet MS" w:hAnsi="Trebuchet MS"/>
                <w:szCs w:val="24"/>
              </w:rPr>
            </w:pPr>
            <w:r w:rsidRPr="009D4211">
              <w:rPr>
                <w:rFonts w:ascii="Trebuchet MS" w:hAnsi="Trebuchet MS"/>
                <w:szCs w:val="24"/>
              </w:rPr>
              <w:t>Monitoring system and projects reports</w:t>
            </w:r>
          </w:p>
        </w:tc>
        <w:tc>
          <w:tcPr>
            <w:tcW w:w="829" w:type="pct"/>
          </w:tcPr>
          <w:p w14:paraId="4C927401" w14:textId="77777777" w:rsidR="0005666B" w:rsidRPr="009D4211" w:rsidRDefault="0005666B" w:rsidP="00495CDA">
            <w:pPr>
              <w:rPr>
                <w:rFonts w:ascii="Trebuchet MS" w:hAnsi="Trebuchet MS"/>
                <w:szCs w:val="24"/>
              </w:rPr>
            </w:pPr>
            <w:r w:rsidRPr="009D4211">
              <w:rPr>
                <w:rFonts w:ascii="Trebuchet MS" w:hAnsi="Trebuchet MS"/>
                <w:szCs w:val="24"/>
              </w:rPr>
              <w:t>Annual</w:t>
            </w:r>
          </w:p>
        </w:tc>
      </w:tr>
      <w:tr w:rsidR="0005666B" w:rsidRPr="009D4211" w14:paraId="389CFD3B" w14:textId="77777777" w:rsidTr="004542E1">
        <w:trPr>
          <w:trHeight w:val="79"/>
          <w:jc w:val="center"/>
        </w:trPr>
        <w:tc>
          <w:tcPr>
            <w:tcW w:w="568" w:type="pct"/>
          </w:tcPr>
          <w:p w14:paraId="27159493" w14:textId="77777777" w:rsidR="0005666B" w:rsidRPr="009D4211" w:rsidRDefault="0005666B" w:rsidP="00495CDA">
            <w:pPr>
              <w:spacing w:before="0" w:after="0" w:line="276" w:lineRule="auto"/>
              <w:rPr>
                <w:rFonts w:ascii="Trebuchet MS" w:hAnsi="Trebuchet MS"/>
                <w:b/>
                <w:szCs w:val="24"/>
              </w:rPr>
            </w:pPr>
            <w:r w:rsidRPr="009D4211">
              <w:rPr>
                <w:rFonts w:ascii="Trebuchet MS" w:hAnsi="Trebuchet MS"/>
                <w:b/>
                <w:szCs w:val="24"/>
              </w:rPr>
              <w:t>COI_2</w:t>
            </w:r>
          </w:p>
        </w:tc>
        <w:tc>
          <w:tcPr>
            <w:tcW w:w="1270" w:type="pct"/>
          </w:tcPr>
          <w:p w14:paraId="01F18B18" w14:textId="77777777" w:rsidR="0005666B" w:rsidRPr="009D4211" w:rsidRDefault="0005666B" w:rsidP="00495CDA">
            <w:pPr>
              <w:spacing w:before="0" w:after="0" w:line="276" w:lineRule="auto"/>
              <w:rPr>
                <w:rFonts w:ascii="Trebuchet MS" w:hAnsi="Trebuchet MS"/>
                <w:szCs w:val="24"/>
              </w:rPr>
            </w:pPr>
            <w:r w:rsidRPr="009D4211">
              <w:rPr>
                <w:rFonts w:ascii="Trebuchet MS" w:hAnsi="Trebuchet MS"/>
                <w:szCs w:val="24"/>
              </w:rPr>
              <w:t>Number of participants in projects promoting gender equality, equal opportunities and social inclusion across borders</w:t>
            </w:r>
          </w:p>
        </w:tc>
        <w:tc>
          <w:tcPr>
            <w:tcW w:w="596" w:type="pct"/>
          </w:tcPr>
          <w:p w14:paraId="2A71DA55" w14:textId="77777777" w:rsidR="0005666B" w:rsidRPr="009D4211" w:rsidRDefault="0005666B" w:rsidP="00495CDA">
            <w:pPr>
              <w:snapToGrid w:val="0"/>
              <w:spacing w:before="0" w:after="0" w:line="276" w:lineRule="auto"/>
              <w:rPr>
                <w:rFonts w:ascii="Trebuchet MS" w:hAnsi="Trebuchet MS"/>
                <w:szCs w:val="24"/>
              </w:rPr>
            </w:pPr>
            <w:r w:rsidRPr="009D4211">
              <w:rPr>
                <w:rFonts w:ascii="Trebuchet MS" w:hAnsi="Trebuchet MS"/>
                <w:szCs w:val="24"/>
              </w:rPr>
              <w:t>Persons</w:t>
            </w:r>
          </w:p>
        </w:tc>
        <w:tc>
          <w:tcPr>
            <w:tcW w:w="757" w:type="pct"/>
          </w:tcPr>
          <w:p w14:paraId="6CD1B4B6" w14:textId="77777777" w:rsidR="0005666B" w:rsidRPr="009D4211" w:rsidRDefault="0005666B" w:rsidP="00495CDA">
            <w:pPr>
              <w:snapToGrid w:val="0"/>
              <w:spacing w:before="0" w:after="0" w:line="276" w:lineRule="auto"/>
              <w:rPr>
                <w:rFonts w:ascii="Trebuchet MS" w:hAnsi="Trebuchet MS"/>
                <w:szCs w:val="24"/>
              </w:rPr>
            </w:pPr>
            <w:r w:rsidRPr="009D4211">
              <w:rPr>
                <w:rFonts w:ascii="Trebuchet MS" w:hAnsi="Trebuchet MS"/>
                <w:szCs w:val="24"/>
              </w:rPr>
              <w:t>2.000</w:t>
            </w:r>
          </w:p>
        </w:tc>
        <w:tc>
          <w:tcPr>
            <w:tcW w:w="979" w:type="pct"/>
          </w:tcPr>
          <w:p w14:paraId="440EA60C" w14:textId="77777777" w:rsidR="0005666B" w:rsidRPr="009D4211" w:rsidRDefault="0005666B" w:rsidP="00495CDA">
            <w:pPr>
              <w:spacing w:before="0" w:after="0" w:line="276" w:lineRule="auto"/>
              <w:rPr>
                <w:rFonts w:ascii="Trebuchet MS" w:hAnsi="Trebuchet MS"/>
                <w:szCs w:val="24"/>
              </w:rPr>
            </w:pPr>
            <w:r w:rsidRPr="009D4211">
              <w:rPr>
                <w:rFonts w:ascii="Trebuchet MS" w:hAnsi="Trebuchet MS"/>
                <w:szCs w:val="24"/>
              </w:rPr>
              <w:t>Monitoring system and projects reports</w:t>
            </w:r>
          </w:p>
        </w:tc>
        <w:tc>
          <w:tcPr>
            <w:tcW w:w="829" w:type="pct"/>
          </w:tcPr>
          <w:p w14:paraId="010504FD" w14:textId="77777777" w:rsidR="0005666B" w:rsidRPr="009D4211" w:rsidRDefault="0005666B" w:rsidP="00495CDA">
            <w:pPr>
              <w:rPr>
                <w:rFonts w:ascii="Trebuchet MS" w:hAnsi="Trebuchet MS"/>
                <w:szCs w:val="24"/>
              </w:rPr>
            </w:pPr>
            <w:r w:rsidRPr="009D4211">
              <w:rPr>
                <w:rFonts w:ascii="Trebuchet MS" w:hAnsi="Trebuchet MS"/>
                <w:szCs w:val="24"/>
              </w:rPr>
              <w:t>Annual</w:t>
            </w:r>
          </w:p>
        </w:tc>
      </w:tr>
    </w:tbl>
    <w:p w14:paraId="6FF64744" w14:textId="77777777" w:rsidR="003263F1" w:rsidRPr="009D4211" w:rsidRDefault="003263F1" w:rsidP="007A5745">
      <w:pPr>
        <w:tabs>
          <w:tab w:val="left" w:pos="10216"/>
        </w:tabs>
        <w:rPr>
          <w:rFonts w:ascii="Trebuchet MS" w:hAnsi="Trebuchet MS"/>
          <w:szCs w:val="24"/>
        </w:rPr>
      </w:pPr>
    </w:p>
    <w:p w14:paraId="5618DE9C" w14:textId="2D9C520F" w:rsidR="00664102" w:rsidRPr="009D4211" w:rsidRDefault="00664102" w:rsidP="005D01BD">
      <w:pPr>
        <w:widowControl w:val="0"/>
        <w:spacing w:after="0"/>
        <w:rPr>
          <w:rFonts w:ascii="Trebuchet MS" w:hAnsi="Trebuchet MS"/>
          <w:b/>
          <w:rPrChange w:id="166" w:author="Oana Cristea" w:date="2018-08-24T09:05:00Z">
            <w:rPr>
              <w:b/>
            </w:rPr>
          </w:rPrChange>
        </w:rPr>
      </w:pPr>
      <w:r w:rsidRPr="009D4211">
        <w:rPr>
          <w:rFonts w:ascii="Trebuchet MS" w:hAnsi="Trebuchet MS"/>
          <w:b/>
          <w:rPrChange w:id="167" w:author="Oana Cristea" w:date="2018-08-24T09:05:00Z">
            <w:rPr>
              <w:b/>
            </w:rPr>
          </w:rPrChange>
        </w:rPr>
        <w:t>2.1</w:t>
      </w:r>
      <w:r w:rsidR="00853A24" w:rsidRPr="009D4211">
        <w:rPr>
          <w:rFonts w:ascii="Trebuchet MS" w:hAnsi="Trebuchet MS"/>
          <w:b/>
          <w:rPrChange w:id="168" w:author="Oana Cristea" w:date="2018-08-24T09:05:00Z">
            <w:rPr>
              <w:b/>
            </w:rPr>
          </w:rPrChange>
        </w:rPr>
        <w:t>.6</w:t>
      </w:r>
      <w:r w:rsidRPr="009D4211">
        <w:rPr>
          <w:rFonts w:ascii="Trebuchet MS" w:hAnsi="Trebuchet MS"/>
          <w:b/>
          <w:rPrChange w:id="169" w:author="Oana Cristea" w:date="2018-08-24T09:05:00Z">
            <w:rPr>
              <w:b/>
            </w:rPr>
          </w:rPrChange>
        </w:rPr>
        <w:t xml:space="preserve"> bis.</w:t>
      </w:r>
      <w:r w:rsidR="00410A56" w:rsidRPr="009D4211">
        <w:rPr>
          <w:rFonts w:ascii="Trebuchet MS" w:hAnsi="Trebuchet MS"/>
          <w:b/>
          <w:rPrChange w:id="170" w:author="Oana Cristea" w:date="2018-08-24T09:05:00Z">
            <w:rPr>
              <w:b/>
            </w:rPr>
          </w:rPrChange>
        </w:rPr>
        <w:t xml:space="preserve"> </w:t>
      </w:r>
      <w:r w:rsidRPr="009D4211">
        <w:rPr>
          <w:rFonts w:ascii="Trebuchet MS" w:hAnsi="Trebuchet MS"/>
          <w:b/>
          <w:rPrChange w:id="171" w:author="Oana Cristea" w:date="2018-08-24T09:05:00Z">
            <w:rPr>
              <w:b/>
            </w:rPr>
          </w:rPrChange>
        </w:rPr>
        <w:t xml:space="preserve">Performance framework </w:t>
      </w:r>
    </w:p>
    <w:p w14:paraId="1320D786" w14:textId="77777777" w:rsidR="00664102" w:rsidRPr="009D4211" w:rsidRDefault="00664102" w:rsidP="005D01BD">
      <w:pPr>
        <w:widowControl w:val="0"/>
        <w:rPr>
          <w:rFonts w:ascii="Trebuchet MS" w:hAnsi="Trebuchet MS"/>
          <w:rPrChange w:id="172" w:author="Oana Cristea" w:date="2018-08-24T09:05:00Z">
            <w:rPr/>
          </w:rPrChange>
        </w:rPr>
      </w:pPr>
      <w:r w:rsidRPr="009D4211">
        <w:rPr>
          <w:rFonts w:ascii="Trebuchet MS" w:hAnsi="Trebuchet MS"/>
          <w:rPrChange w:id="173" w:author="Oana Cristea" w:date="2018-08-24T09:05:00Z">
            <w:rPr/>
          </w:rPrChange>
        </w:rPr>
        <w:t>(Reference: point (b)(v) of Article 8(2) of Regulation (EU) No 1299/2013 and Annex II of Regulation (EU) No 1303/2013)</w:t>
      </w:r>
    </w:p>
    <w:p w14:paraId="6DF8E2C7" w14:textId="77777777" w:rsidR="00664102" w:rsidRPr="009D4211" w:rsidRDefault="00664102" w:rsidP="005D01BD">
      <w:pPr>
        <w:widowControl w:val="0"/>
        <w:rPr>
          <w:rFonts w:ascii="Trebuchet MS" w:hAnsi="Trebuchet MS"/>
          <w:b/>
          <w:rPrChange w:id="174" w:author="Oana Cristea" w:date="2018-08-24T09:05:00Z">
            <w:rPr>
              <w:b/>
            </w:rPr>
          </w:rPrChange>
        </w:rPr>
      </w:pPr>
    </w:p>
    <w:p w14:paraId="0020E7DB" w14:textId="076FECEA" w:rsidR="00664102" w:rsidRPr="009D4211" w:rsidRDefault="00664102" w:rsidP="005D01BD">
      <w:pPr>
        <w:widowControl w:val="0"/>
        <w:rPr>
          <w:rFonts w:ascii="Trebuchet MS" w:hAnsi="Trebuchet MS"/>
          <w:b/>
          <w:rPrChange w:id="175" w:author="Oana Cristea" w:date="2018-08-24T09:05:00Z">
            <w:rPr>
              <w:b/>
            </w:rPr>
          </w:rPrChange>
        </w:rPr>
      </w:pPr>
      <w:r w:rsidRPr="009D4211">
        <w:rPr>
          <w:rFonts w:ascii="Trebuchet MS" w:hAnsi="Trebuchet MS"/>
          <w:b/>
          <w:rPrChange w:id="176" w:author="Oana Cristea" w:date="2018-08-24T09:05:00Z">
            <w:rPr>
              <w:b/>
            </w:rPr>
          </w:rPrChange>
        </w:rPr>
        <w:t>Table 5: Performance framework of the priority axis</w:t>
      </w:r>
      <w:r w:rsidR="007A5745" w:rsidRPr="009D4211">
        <w:rPr>
          <w:rFonts w:ascii="Trebuchet MS" w:hAnsi="Trebuchet MS"/>
          <w:b/>
          <w:rPrChange w:id="177" w:author="Oana Cristea" w:date="2018-08-24T09:05:00Z">
            <w:rPr>
              <w:b/>
            </w:rPr>
          </w:rPrChange>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1106"/>
        <w:gridCol w:w="1153"/>
        <w:gridCol w:w="1588"/>
        <w:gridCol w:w="1263"/>
        <w:gridCol w:w="2620"/>
        <w:gridCol w:w="1588"/>
        <w:gridCol w:w="1748"/>
        <w:gridCol w:w="2898"/>
      </w:tblGrid>
      <w:tr w:rsidR="001B686C" w:rsidRPr="009D4211" w14:paraId="1C652E94" w14:textId="77777777" w:rsidTr="00D702E0">
        <w:trPr>
          <w:trHeight w:val="1367"/>
        </w:trPr>
        <w:tc>
          <w:tcPr>
            <w:tcW w:w="278" w:type="pct"/>
          </w:tcPr>
          <w:p w14:paraId="096B5DE8" w14:textId="77777777" w:rsidR="00664102" w:rsidRPr="009D4211" w:rsidRDefault="00664102" w:rsidP="005D01BD">
            <w:pPr>
              <w:widowControl w:val="0"/>
              <w:spacing w:after="240"/>
              <w:rPr>
                <w:rFonts w:ascii="Trebuchet MS" w:hAnsi="Trebuchet MS"/>
                <w:b/>
                <w:rPrChange w:id="178" w:author="Oana Cristea" w:date="2018-08-24T09:05:00Z">
                  <w:rPr>
                    <w:b/>
                    <w:sz w:val="22"/>
                  </w:rPr>
                </w:rPrChange>
              </w:rPr>
            </w:pPr>
            <w:r w:rsidRPr="009D4211">
              <w:rPr>
                <w:rFonts w:ascii="Trebuchet MS" w:hAnsi="Trebuchet MS"/>
                <w:b/>
                <w:rPrChange w:id="179" w:author="Oana Cristea" w:date="2018-08-24T09:05:00Z">
                  <w:rPr>
                    <w:b/>
                    <w:sz w:val="22"/>
                  </w:rPr>
                </w:rPrChange>
              </w:rPr>
              <w:t>Priority axis</w:t>
            </w:r>
          </w:p>
        </w:tc>
        <w:tc>
          <w:tcPr>
            <w:tcW w:w="374" w:type="pct"/>
          </w:tcPr>
          <w:p w14:paraId="76FE3A3D" w14:textId="77777777" w:rsidR="00664102" w:rsidRPr="009D4211" w:rsidRDefault="00664102" w:rsidP="005D01BD">
            <w:pPr>
              <w:widowControl w:val="0"/>
              <w:spacing w:after="240"/>
              <w:rPr>
                <w:rFonts w:ascii="Trebuchet MS" w:hAnsi="Trebuchet MS"/>
                <w:b/>
                <w:rPrChange w:id="180" w:author="Oana Cristea" w:date="2018-08-24T09:05:00Z">
                  <w:rPr>
                    <w:b/>
                    <w:sz w:val="22"/>
                  </w:rPr>
                </w:rPrChange>
              </w:rPr>
            </w:pPr>
            <w:r w:rsidRPr="009D4211">
              <w:rPr>
                <w:rFonts w:ascii="Trebuchet MS" w:hAnsi="Trebuchet MS"/>
                <w:b/>
                <w:rPrChange w:id="181" w:author="Oana Cristea" w:date="2018-08-24T09:05:00Z">
                  <w:rPr>
                    <w:b/>
                    <w:sz w:val="22"/>
                  </w:rPr>
                </w:rPrChange>
              </w:rPr>
              <w:t>Indicator type</w:t>
            </w:r>
          </w:p>
          <w:p w14:paraId="120D1DC8" w14:textId="1231C33C" w:rsidR="00664102" w:rsidRPr="009D4211" w:rsidRDefault="00664102" w:rsidP="005D01BD">
            <w:pPr>
              <w:widowControl w:val="0"/>
              <w:spacing w:after="240"/>
              <w:rPr>
                <w:rFonts w:ascii="Trebuchet MS" w:hAnsi="Trebuchet MS"/>
                <w:b/>
                <w:rPrChange w:id="182" w:author="Oana Cristea" w:date="2018-08-24T09:05:00Z">
                  <w:rPr>
                    <w:b/>
                    <w:sz w:val="22"/>
                  </w:rPr>
                </w:rPrChange>
              </w:rPr>
            </w:pPr>
          </w:p>
        </w:tc>
        <w:tc>
          <w:tcPr>
            <w:tcW w:w="390" w:type="pct"/>
          </w:tcPr>
          <w:p w14:paraId="1C3C2DF1" w14:textId="77777777" w:rsidR="00664102" w:rsidRPr="009D4211" w:rsidRDefault="00664102" w:rsidP="005D01BD">
            <w:pPr>
              <w:widowControl w:val="0"/>
              <w:spacing w:after="240"/>
              <w:rPr>
                <w:rFonts w:ascii="Trebuchet MS" w:hAnsi="Trebuchet MS"/>
                <w:b/>
                <w:rPrChange w:id="183" w:author="Oana Cristea" w:date="2018-08-24T09:05:00Z">
                  <w:rPr>
                    <w:b/>
                    <w:sz w:val="22"/>
                  </w:rPr>
                </w:rPrChange>
              </w:rPr>
            </w:pPr>
            <w:r w:rsidRPr="009D4211">
              <w:rPr>
                <w:rFonts w:ascii="Trebuchet MS" w:hAnsi="Trebuchet MS"/>
                <w:b/>
                <w:rPrChange w:id="184" w:author="Oana Cristea" w:date="2018-08-24T09:05:00Z">
                  <w:rPr>
                    <w:b/>
                    <w:sz w:val="22"/>
                  </w:rPr>
                </w:rPrChange>
              </w:rPr>
              <w:t>ID</w:t>
            </w:r>
          </w:p>
        </w:tc>
        <w:tc>
          <w:tcPr>
            <w:tcW w:w="537" w:type="pct"/>
            <w:shd w:val="clear" w:color="auto" w:fill="auto"/>
          </w:tcPr>
          <w:p w14:paraId="4BBB3770" w14:textId="6B17FC2A" w:rsidR="00664102" w:rsidRPr="009D4211" w:rsidRDefault="00664102" w:rsidP="005D01BD">
            <w:pPr>
              <w:widowControl w:val="0"/>
              <w:spacing w:after="240"/>
              <w:rPr>
                <w:rFonts w:ascii="Trebuchet MS" w:hAnsi="Trebuchet MS"/>
                <w:b/>
                <w:rPrChange w:id="185" w:author="Oana Cristea" w:date="2018-08-24T09:05:00Z">
                  <w:rPr>
                    <w:b/>
                    <w:sz w:val="22"/>
                  </w:rPr>
                </w:rPrChange>
              </w:rPr>
            </w:pPr>
            <w:r w:rsidRPr="009D4211">
              <w:rPr>
                <w:rFonts w:ascii="Trebuchet MS" w:hAnsi="Trebuchet MS"/>
                <w:b/>
                <w:i/>
                <w:rPrChange w:id="186" w:author="Oana Cristea" w:date="2018-08-24T09:05:00Z">
                  <w:rPr>
                    <w:b/>
                    <w:i/>
                    <w:sz w:val="22"/>
                  </w:rPr>
                </w:rPrChange>
              </w:rPr>
              <w:t xml:space="preserve">Indicator </w:t>
            </w:r>
          </w:p>
        </w:tc>
        <w:tc>
          <w:tcPr>
            <w:tcW w:w="427" w:type="pct"/>
          </w:tcPr>
          <w:p w14:paraId="684AA910" w14:textId="77777777" w:rsidR="00664102" w:rsidRPr="009D4211" w:rsidRDefault="00664102" w:rsidP="005D01BD">
            <w:pPr>
              <w:widowControl w:val="0"/>
              <w:spacing w:after="240"/>
              <w:rPr>
                <w:rFonts w:ascii="Trebuchet MS" w:hAnsi="Trebuchet MS"/>
                <w:b/>
                <w:rPrChange w:id="187" w:author="Oana Cristea" w:date="2018-08-24T09:05:00Z">
                  <w:rPr>
                    <w:b/>
                    <w:sz w:val="22"/>
                  </w:rPr>
                </w:rPrChange>
              </w:rPr>
            </w:pPr>
            <w:r w:rsidRPr="009D4211">
              <w:rPr>
                <w:rFonts w:ascii="Trebuchet MS" w:hAnsi="Trebuchet MS"/>
                <w:b/>
                <w:rPrChange w:id="188" w:author="Oana Cristea" w:date="2018-08-24T09:05:00Z">
                  <w:rPr>
                    <w:b/>
                    <w:sz w:val="22"/>
                  </w:rPr>
                </w:rPrChange>
              </w:rPr>
              <w:t xml:space="preserve">Measurement unit, where appropriate </w:t>
            </w:r>
          </w:p>
        </w:tc>
        <w:tc>
          <w:tcPr>
            <w:tcW w:w="886" w:type="pct"/>
            <w:shd w:val="clear" w:color="auto" w:fill="auto"/>
          </w:tcPr>
          <w:p w14:paraId="1344C1CD" w14:textId="77777777" w:rsidR="00664102" w:rsidRPr="009D4211" w:rsidRDefault="00664102" w:rsidP="005D01BD">
            <w:pPr>
              <w:widowControl w:val="0"/>
              <w:spacing w:after="240"/>
              <w:rPr>
                <w:rFonts w:ascii="Trebuchet MS" w:hAnsi="Trebuchet MS"/>
                <w:b/>
                <w:rPrChange w:id="189" w:author="Oana Cristea" w:date="2018-08-24T09:05:00Z">
                  <w:rPr>
                    <w:b/>
                    <w:sz w:val="22"/>
                  </w:rPr>
                </w:rPrChange>
              </w:rPr>
            </w:pPr>
            <w:r w:rsidRPr="009D4211">
              <w:rPr>
                <w:rFonts w:ascii="Trebuchet MS" w:hAnsi="Trebuchet MS"/>
                <w:b/>
                <w:rPrChange w:id="190" w:author="Oana Cristea" w:date="2018-08-24T09:05:00Z">
                  <w:rPr>
                    <w:b/>
                    <w:sz w:val="22"/>
                  </w:rPr>
                </w:rPrChange>
              </w:rPr>
              <w:t>Milestone for 2018</w:t>
            </w:r>
          </w:p>
        </w:tc>
        <w:tc>
          <w:tcPr>
            <w:tcW w:w="537" w:type="pct"/>
            <w:shd w:val="clear" w:color="auto" w:fill="auto"/>
          </w:tcPr>
          <w:p w14:paraId="4FCB9A08" w14:textId="77777777" w:rsidR="00664102" w:rsidRPr="009D4211" w:rsidRDefault="00664102" w:rsidP="005D01BD">
            <w:pPr>
              <w:widowControl w:val="0"/>
              <w:spacing w:after="240"/>
              <w:rPr>
                <w:rFonts w:ascii="Trebuchet MS" w:hAnsi="Trebuchet MS"/>
                <w:b/>
                <w:rPrChange w:id="191" w:author="Oana Cristea" w:date="2018-08-24T09:05:00Z">
                  <w:rPr>
                    <w:b/>
                    <w:sz w:val="22"/>
                  </w:rPr>
                </w:rPrChange>
              </w:rPr>
            </w:pPr>
            <w:r w:rsidRPr="009D4211">
              <w:rPr>
                <w:rFonts w:ascii="Trebuchet MS" w:hAnsi="Trebuchet MS"/>
                <w:b/>
                <w:rPrChange w:id="192" w:author="Oana Cristea" w:date="2018-08-24T09:05:00Z">
                  <w:rPr>
                    <w:b/>
                    <w:sz w:val="22"/>
                  </w:rPr>
                </w:rPrChange>
              </w:rPr>
              <w:t>Final target (2023)</w:t>
            </w:r>
          </w:p>
        </w:tc>
        <w:tc>
          <w:tcPr>
            <w:tcW w:w="591" w:type="pct"/>
            <w:shd w:val="clear" w:color="auto" w:fill="auto"/>
          </w:tcPr>
          <w:p w14:paraId="50E10676" w14:textId="77777777" w:rsidR="00664102" w:rsidRPr="009D4211" w:rsidRDefault="00664102" w:rsidP="005D01BD">
            <w:pPr>
              <w:widowControl w:val="0"/>
              <w:spacing w:after="240" w:line="480" w:lineRule="auto"/>
              <w:rPr>
                <w:rFonts w:ascii="Trebuchet MS" w:hAnsi="Trebuchet MS"/>
                <w:b/>
                <w:rPrChange w:id="193" w:author="Oana Cristea" w:date="2018-08-24T09:05:00Z">
                  <w:rPr>
                    <w:b/>
                    <w:sz w:val="22"/>
                  </w:rPr>
                </w:rPrChange>
              </w:rPr>
            </w:pPr>
            <w:r w:rsidRPr="009D4211">
              <w:rPr>
                <w:rFonts w:ascii="Trebuchet MS" w:hAnsi="Trebuchet MS"/>
                <w:b/>
                <w:rPrChange w:id="194" w:author="Oana Cristea" w:date="2018-08-24T09:05:00Z">
                  <w:rPr>
                    <w:b/>
                    <w:sz w:val="22"/>
                  </w:rPr>
                </w:rPrChange>
              </w:rPr>
              <w:t>Source of data</w:t>
            </w:r>
          </w:p>
        </w:tc>
        <w:tc>
          <w:tcPr>
            <w:tcW w:w="980" w:type="pct"/>
          </w:tcPr>
          <w:p w14:paraId="63C1C9BC" w14:textId="77777777" w:rsidR="00664102" w:rsidRPr="009D4211" w:rsidRDefault="00664102" w:rsidP="005D01BD">
            <w:pPr>
              <w:widowControl w:val="0"/>
              <w:spacing w:after="240"/>
              <w:rPr>
                <w:rFonts w:ascii="Trebuchet MS" w:hAnsi="Trebuchet MS"/>
                <w:b/>
                <w:rPrChange w:id="195" w:author="Oana Cristea" w:date="2018-08-24T09:05:00Z">
                  <w:rPr>
                    <w:b/>
                    <w:sz w:val="22"/>
                  </w:rPr>
                </w:rPrChange>
              </w:rPr>
            </w:pPr>
            <w:r w:rsidRPr="009D4211">
              <w:rPr>
                <w:rFonts w:ascii="Trebuchet MS" w:hAnsi="Trebuchet MS"/>
                <w:b/>
                <w:rPrChange w:id="196" w:author="Oana Cristea" w:date="2018-08-24T09:05:00Z">
                  <w:rPr>
                    <w:b/>
                    <w:sz w:val="22"/>
                  </w:rPr>
                </w:rPrChange>
              </w:rPr>
              <w:t>Explanation of relevance of indicator, where appropriate</w:t>
            </w:r>
          </w:p>
        </w:tc>
      </w:tr>
      <w:tr w:rsidR="001B686C" w:rsidRPr="009D4211" w14:paraId="4F42587D" w14:textId="77777777" w:rsidTr="00D702E0">
        <w:trPr>
          <w:trHeight w:val="2918"/>
        </w:trPr>
        <w:tc>
          <w:tcPr>
            <w:tcW w:w="278" w:type="pct"/>
          </w:tcPr>
          <w:p w14:paraId="70B8B237" w14:textId="1F6C2CA2" w:rsidR="00664102" w:rsidRPr="009D4211" w:rsidRDefault="00B450EA" w:rsidP="005D01BD">
            <w:pPr>
              <w:widowControl w:val="0"/>
              <w:spacing w:before="0" w:after="0" w:line="276" w:lineRule="auto"/>
              <w:jc w:val="center"/>
              <w:rPr>
                <w:rFonts w:ascii="Trebuchet MS" w:hAnsi="Trebuchet MS"/>
                <w:rPrChange w:id="197" w:author="Oana Cristea" w:date="2018-08-24T09:05:00Z">
                  <w:rPr>
                    <w:sz w:val="22"/>
                  </w:rPr>
                </w:rPrChange>
              </w:rPr>
            </w:pPr>
            <w:r w:rsidRPr="009D4211">
              <w:rPr>
                <w:rFonts w:ascii="Trebuchet MS" w:hAnsi="Trebuchet MS"/>
                <w:rPrChange w:id="198" w:author="Oana Cristea" w:date="2018-08-24T09:05:00Z">
                  <w:rPr>
                    <w:sz w:val="22"/>
                  </w:rPr>
                </w:rPrChange>
              </w:rPr>
              <w:t>PA</w:t>
            </w:r>
            <w:r w:rsidR="007A5745" w:rsidRPr="009D4211">
              <w:rPr>
                <w:rFonts w:ascii="Trebuchet MS" w:hAnsi="Trebuchet MS"/>
                <w:rPrChange w:id="199" w:author="Oana Cristea" w:date="2018-08-24T09:05:00Z">
                  <w:rPr>
                    <w:sz w:val="22"/>
                  </w:rPr>
                </w:rPrChange>
              </w:rPr>
              <w:t>1</w:t>
            </w:r>
            <w:r w:rsidRPr="009D4211">
              <w:rPr>
                <w:rFonts w:ascii="Trebuchet MS" w:hAnsi="Trebuchet MS"/>
                <w:rPrChange w:id="200" w:author="Oana Cristea" w:date="2018-08-24T09:05:00Z">
                  <w:rPr>
                    <w:sz w:val="22"/>
                  </w:rPr>
                </w:rPrChange>
              </w:rPr>
              <w:t>.</w:t>
            </w:r>
          </w:p>
        </w:tc>
        <w:tc>
          <w:tcPr>
            <w:tcW w:w="374" w:type="pct"/>
          </w:tcPr>
          <w:p w14:paraId="7899C8A3" w14:textId="5636919A" w:rsidR="00664102" w:rsidRPr="009D4211" w:rsidRDefault="007A5745" w:rsidP="005D01BD">
            <w:pPr>
              <w:widowControl w:val="0"/>
              <w:spacing w:before="0" w:after="0" w:line="276" w:lineRule="auto"/>
              <w:jc w:val="center"/>
              <w:rPr>
                <w:rFonts w:ascii="Trebuchet MS" w:hAnsi="Trebuchet MS"/>
                <w:rPrChange w:id="201" w:author="Oana Cristea" w:date="2018-08-24T09:05:00Z">
                  <w:rPr>
                    <w:sz w:val="22"/>
                  </w:rPr>
                </w:rPrChange>
              </w:rPr>
            </w:pPr>
            <w:r w:rsidRPr="009D4211">
              <w:rPr>
                <w:rFonts w:ascii="Trebuchet MS" w:hAnsi="Trebuchet MS"/>
                <w:rPrChange w:id="202" w:author="Oana Cristea" w:date="2018-08-24T09:05:00Z">
                  <w:rPr>
                    <w:sz w:val="22"/>
                  </w:rPr>
                </w:rPrChange>
              </w:rPr>
              <w:t>Output indicator</w:t>
            </w:r>
          </w:p>
        </w:tc>
        <w:tc>
          <w:tcPr>
            <w:tcW w:w="390" w:type="pct"/>
          </w:tcPr>
          <w:p w14:paraId="7361289F" w14:textId="4A44839C" w:rsidR="00664102" w:rsidRPr="009D4211" w:rsidRDefault="007A5745" w:rsidP="005D01BD">
            <w:pPr>
              <w:widowControl w:val="0"/>
              <w:spacing w:before="0" w:after="0" w:line="276" w:lineRule="auto"/>
              <w:jc w:val="center"/>
              <w:rPr>
                <w:rFonts w:ascii="Trebuchet MS" w:hAnsi="Trebuchet MS"/>
                <w:rPrChange w:id="203" w:author="Oana Cristea" w:date="2018-08-24T09:05:00Z">
                  <w:rPr>
                    <w:sz w:val="22"/>
                  </w:rPr>
                </w:rPrChange>
              </w:rPr>
            </w:pPr>
            <w:r w:rsidRPr="009D4211">
              <w:rPr>
                <w:rFonts w:ascii="Trebuchet MS" w:hAnsi="Trebuchet MS"/>
                <w:rPrChange w:id="204" w:author="Oana Cristea" w:date="2018-08-24T09:05:00Z">
                  <w:rPr>
                    <w:sz w:val="22"/>
                  </w:rPr>
                </w:rPrChange>
              </w:rPr>
              <w:t>PA1.OI1</w:t>
            </w:r>
          </w:p>
        </w:tc>
        <w:tc>
          <w:tcPr>
            <w:tcW w:w="537" w:type="pct"/>
            <w:shd w:val="clear" w:color="auto" w:fill="auto"/>
          </w:tcPr>
          <w:p w14:paraId="1622A22C" w14:textId="4B346959" w:rsidR="00664102" w:rsidRPr="009D4211" w:rsidRDefault="00C42287" w:rsidP="005D01BD">
            <w:pPr>
              <w:widowControl w:val="0"/>
              <w:spacing w:before="0" w:after="0" w:line="276" w:lineRule="auto"/>
              <w:jc w:val="center"/>
              <w:rPr>
                <w:rFonts w:ascii="Trebuchet MS" w:hAnsi="Trebuchet MS"/>
                <w:rPrChange w:id="205" w:author="Oana Cristea" w:date="2018-08-24T09:05:00Z">
                  <w:rPr>
                    <w:sz w:val="22"/>
                  </w:rPr>
                </w:rPrChange>
              </w:rPr>
            </w:pPr>
            <w:r w:rsidRPr="009D4211">
              <w:rPr>
                <w:rFonts w:ascii="Trebuchet MS" w:hAnsi="Trebuchet MS"/>
                <w:rPrChange w:id="206" w:author="Oana Cristea" w:date="2018-08-24T09:05:00Z">
                  <w:rPr>
                    <w:sz w:val="22"/>
                  </w:rPr>
                </w:rPrChange>
              </w:rPr>
              <w:t>Citizens involved in project activities in cultural, social health care services.</w:t>
            </w:r>
          </w:p>
        </w:tc>
        <w:tc>
          <w:tcPr>
            <w:tcW w:w="427" w:type="pct"/>
          </w:tcPr>
          <w:p w14:paraId="1EC8F4A5" w14:textId="6616C583" w:rsidR="00664102" w:rsidRPr="009D4211" w:rsidRDefault="00C42287" w:rsidP="005D01BD">
            <w:pPr>
              <w:widowControl w:val="0"/>
              <w:spacing w:before="0" w:after="0" w:line="276" w:lineRule="auto"/>
              <w:jc w:val="center"/>
              <w:rPr>
                <w:rFonts w:ascii="Trebuchet MS" w:hAnsi="Trebuchet MS"/>
                <w:rPrChange w:id="207" w:author="Oana Cristea" w:date="2018-08-24T09:05:00Z">
                  <w:rPr>
                    <w:sz w:val="22"/>
                  </w:rPr>
                </w:rPrChange>
              </w:rPr>
            </w:pPr>
            <w:r w:rsidRPr="009D4211">
              <w:rPr>
                <w:rFonts w:ascii="Trebuchet MS" w:hAnsi="Trebuchet MS"/>
                <w:rPrChange w:id="208" w:author="Oana Cristea" w:date="2018-08-24T09:05:00Z">
                  <w:rPr>
                    <w:sz w:val="22"/>
                  </w:rPr>
                </w:rPrChange>
              </w:rPr>
              <w:t>Units</w:t>
            </w:r>
          </w:p>
        </w:tc>
        <w:tc>
          <w:tcPr>
            <w:tcW w:w="886" w:type="pct"/>
            <w:shd w:val="clear" w:color="auto" w:fill="auto"/>
          </w:tcPr>
          <w:p w14:paraId="20F5D78E" w14:textId="0A9F3C21" w:rsidR="00664102" w:rsidRPr="009D4211" w:rsidRDefault="00C42287" w:rsidP="00D702E0">
            <w:pPr>
              <w:widowControl w:val="0"/>
              <w:spacing w:before="0" w:after="0" w:line="276" w:lineRule="auto"/>
              <w:rPr>
                <w:rFonts w:ascii="Trebuchet MS" w:hAnsi="Trebuchet MS"/>
                <w:rPrChange w:id="209" w:author="Oana Cristea" w:date="2018-08-24T09:05:00Z">
                  <w:rPr>
                    <w:sz w:val="22"/>
                  </w:rPr>
                </w:rPrChange>
              </w:rPr>
            </w:pPr>
            <w:r w:rsidRPr="009D4211">
              <w:rPr>
                <w:rFonts w:ascii="Trebuchet MS" w:hAnsi="Trebuchet MS"/>
                <w:rPrChange w:id="210" w:author="Oana Cristea" w:date="2018-08-24T09:05:00Z">
                  <w:rPr>
                    <w:sz w:val="22"/>
                  </w:rPr>
                </w:rPrChange>
              </w:rPr>
              <w:t>500</w:t>
            </w:r>
          </w:p>
          <w:p w14:paraId="1E5E2726" w14:textId="759A1936" w:rsidR="00D702E0" w:rsidRPr="009D4211" w:rsidRDefault="00D702E0" w:rsidP="00D702E0">
            <w:pPr>
              <w:widowControl w:val="0"/>
              <w:spacing w:before="0" w:after="0" w:line="276" w:lineRule="auto"/>
              <w:rPr>
                <w:rFonts w:ascii="Trebuchet MS" w:hAnsi="Trebuchet MS"/>
                <w:rPrChange w:id="211" w:author="Oana Cristea" w:date="2018-08-24T09:05:00Z">
                  <w:rPr>
                    <w:sz w:val="22"/>
                  </w:rPr>
                </w:rPrChange>
              </w:rPr>
            </w:pPr>
            <w:r w:rsidRPr="009D4211">
              <w:rPr>
                <w:rFonts w:ascii="Trebuchet MS" w:hAnsi="Trebuchet MS"/>
                <w:lang w:val="en-AU"/>
                <w:rPrChange w:id="212" w:author="Oana Cristea" w:date="2018-08-24T09:05:00Z">
                  <w:rPr>
                    <w:sz w:val="22"/>
                    <w:lang w:val="en-AU"/>
                  </w:rPr>
                </w:rPrChange>
              </w:rPr>
              <w:t>(Based on an estimation of the contracted projects, according to the provisions of art. 5(3) of the 215/2014 Implementing Regulation)</w:t>
            </w:r>
          </w:p>
        </w:tc>
        <w:tc>
          <w:tcPr>
            <w:tcW w:w="537" w:type="pct"/>
            <w:shd w:val="clear" w:color="auto" w:fill="auto"/>
          </w:tcPr>
          <w:p w14:paraId="22252D2E" w14:textId="1875C59D" w:rsidR="00664102" w:rsidRPr="009D4211" w:rsidRDefault="00C42287" w:rsidP="005D01BD">
            <w:pPr>
              <w:widowControl w:val="0"/>
              <w:spacing w:before="0" w:after="0" w:line="276" w:lineRule="auto"/>
              <w:jc w:val="center"/>
              <w:rPr>
                <w:rFonts w:ascii="Trebuchet MS" w:hAnsi="Trebuchet MS"/>
                <w:rPrChange w:id="213" w:author="Oana Cristea" w:date="2018-08-24T09:05:00Z">
                  <w:rPr>
                    <w:sz w:val="22"/>
                  </w:rPr>
                </w:rPrChange>
              </w:rPr>
            </w:pPr>
            <w:r w:rsidRPr="009D4211">
              <w:rPr>
                <w:rFonts w:ascii="Trebuchet MS" w:hAnsi="Trebuchet MS"/>
                <w:rPrChange w:id="214" w:author="Oana Cristea" w:date="2018-08-24T09:05:00Z">
                  <w:rPr>
                    <w:sz w:val="22"/>
                  </w:rPr>
                </w:rPrChange>
              </w:rPr>
              <w:t>3.000</w:t>
            </w:r>
          </w:p>
        </w:tc>
        <w:tc>
          <w:tcPr>
            <w:tcW w:w="591" w:type="pct"/>
            <w:shd w:val="clear" w:color="auto" w:fill="auto"/>
          </w:tcPr>
          <w:p w14:paraId="31368D10" w14:textId="647E21D8" w:rsidR="00664102" w:rsidRPr="009D4211" w:rsidRDefault="00C42287" w:rsidP="006F537F">
            <w:pPr>
              <w:widowControl w:val="0"/>
              <w:spacing w:before="0" w:after="0" w:line="276" w:lineRule="auto"/>
              <w:jc w:val="center"/>
              <w:rPr>
                <w:rFonts w:ascii="Trebuchet MS" w:hAnsi="Trebuchet MS"/>
                <w:rPrChange w:id="215" w:author="Oana Cristea" w:date="2018-08-24T09:05:00Z">
                  <w:rPr>
                    <w:sz w:val="22"/>
                  </w:rPr>
                </w:rPrChange>
              </w:rPr>
            </w:pPr>
            <w:r w:rsidRPr="009D4211">
              <w:rPr>
                <w:rFonts w:ascii="Trebuchet MS" w:hAnsi="Trebuchet MS"/>
                <w:rPrChange w:id="216" w:author="Oana Cristea" w:date="2018-08-24T09:05:00Z">
                  <w:rPr>
                    <w:sz w:val="22"/>
                  </w:rPr>
                </w:rPrChange>
              </w:rPr>
              <w:t xml:space="preserve">Monitoring system and </w:t>
            </w:r>
            <w:r w:rsidR="006F537F" w:rsidRPr="009D4211">
              <w:rPr>
                <w:rFonts w:ascii="Trebuchet MS" w:hAnsi="Trebuchet MS"/>
                <w:rPrChange w:id="217" w:author="Oana Cristea" w:date="2018-08-24T09:05:00Z">
                  <w:rPr>
                    <w:sz w:val="22"/>
                  </w:rPr>
                </w:rPrChange>
              </w:rPr>
              <w:t>project</w:t>
            </w:r>
            <w:r w:rsidRPr="009D4211">
              <w:rPr>
                <w:rFonts w:ascii="Trebuchet MS" w:hAnsi="Trebuchet MS"/>
                <w:rPrChange w:id="218" w:author="Oana Cristea" w:date="2018-08-24T09:05:00Z">
                  <w:rPr>
                    <w:sz w:val="22"/>
                  </w:rPr>
                </w:rPrChange>
              </w:rPr>
              <w:t xml:space="preserve"> reports</w:t>
            </w:r>
          </w:p>
        </w:tc>
        <w:tc>
          <w:tcPr>
            <w:tcW w:w="980" w:type="pct"/>
          </w:tcPr>
          <w:p w14:paraId="055368DD" w14:textId="77777777" w:rsidR="00D702E0" w:rsidRPr="009D4211" w:rsidRDefault="00D702E0" w:rsidP="00D702E0">
            <w:pPr>
              <w:spacing w:after="240"/>
              <w:rPr>
                <w:rFonts w:ascii="Trebuchet MS" w:hAnsi="Trebuchet MS"/>
                <w:lang w:val="en-AU"/>
                <w:rPrChange w:id="219" w:author="Oana Cristea" w:date="2018-08-24T09:05:00Z">
                  <w:rPr>
                    <w:sz w:val="22"/>
                    <w:lang w:val="en-AU"/>
                  </w:rPr>
                </w:rPrChange>
              </w:rPr>
            </w:pPr>
            <w:r w:rsidRPr="009D4211">
              <w:rPr>
                <w:rFonts w:ascii="Trebuchet MS" w:hAnsi="Trebuchet MS"/>
                <w:lang w:val="en-AU"/>
                <w:rPrChange w:id="220" w:author="Oana Cristea" w:date="2018-08-24T09:05:00Z">
                  <w:rPr>
                    <w:sz w:val="22"/>
                    <w:lang w:val="en-AU"/>
                  </w:rPr>
                </w:rPrChange>
              </w:rPr>
              <w:t>The indicator relates to the typology of activities financed through this priority axis</w:t>
            </w:r>
          </w:p>
          <w:p w14:paraId="14CE73EF" w14:textId="7BEEA41B" w:rsidR="00664102" w:rsidRPr="009D4211" w:rsidRDefault="00D702E0" w:rsidP="00324506">
            <w:pPr>
              <w:widowControl w:val="0"/>
              <w:spacing w:before="0" w:after="0" w:line="276" w:lineRule="auto"/>
              <w:rPr>
                <w:rFonts w:ascii="Trebuchet MS" w:hAnsi="Trebuchet MS"/>
                <w:rPrChange w:id="221" w:author="Oana Cristea" w:date="2018-08-24T09:05:00Z">
                  <w:rPr>
                    <w:sz w:val="22"/>
                  </w:rPr>
                </w:rPrChange>
              </w:rPr>
            </w:pPr>
            <w:r w:rsidRPr="009D4211">
              <w:rPr>
                <w:rFonts w:ascii="Trebuchet MS" w:hAnsi="Trebuchet MS"/>
                <w:lang w:val="en-AU"/>
                <w:rPrChange w:id="222" w:author="Oana Cristea" w:date="2018-08-24T09:05:00Z">
                  <w:rPr>
                    <w:sz w:val="22"/>
                    <w:lang w:val="en-AU"/>
                  </w:rPr>
                </w:rPrChange>
              </w:rPr>
              <w:t>This indicator measures the contribution of the Programme to the improvement and accessibility of basic servic</w:t>
            </w:r>
            <w:r w:rsidR="00894CCA" w:rsidRPr="009D4211">
              <w:rPr>
                <w:rFonts w:ascii="Trebuchet MS" w:hAnsi="Trebuchet MS"/>
                <w:lang w:val="en-AU"/>
                <w:rPrChange w:id="223" w:author="Oana Cristea" w:date="2018-08-24T09:05:00Z">
                  <w:rPr>
                    <w:sz w:val="22"/>
                    <w:lang w:val="en-AU"/>
                  </w:rPr>
                </w:rPrChange>
              </w:rPr>
              <w:t>es for the population residing i</w:t>
            </w:r>
            <w:r w:rsidRPr="009D4211">
              <w:rPr>
                <w:rFonts w:ascii="Trebuchet MS" w:hAnsi="Trebuchet MS"/>
                <w:lang w:val="en-AU"/>
                <w:rPrChange w:id="224" w:author="Oana Cristea" w:date="2018-08-24T09:05:00Z">
                  <w:rPr>
                    <w:sz w:val="22"/>
                    <w:lang w:val="en-AU"/>
                  </w:rPr>
                </w:rPrChange>
              </w:rPr>
              <w:t xml:space="preserve">n the cross-border region. </w:t>
            </w:r>
          </w:p>
        </w:tc>
      </w:tr>
      <w:tr w:rsidR="001B686C" w:rsidRPr="009D4211" w14:paraId="52F5B1DA" w14:textId="77777777" w:rsidTr="00D702E0">
        <w:trPr>
          <w:trHeight w:val="573"/>
        </w:trPr>
        <w:tc>
          <w:tcPr>
            <w:tcW w:w="278" w:type="pct"/>
          </w:tcPr>
          <w:p w14:paraId="3F4983E2" w14:textId="13F8F80E" w:rsidR="00664102" w:rsidRPr="009D4211" w:rsidRDefault="00B450EA" w:rsidP="005D01BD">
            <w:pPr>
              <w:widowControl w:val="0"/>
              <w:spacing w:before="0" w:after="0" w:line="276" w:lineRule="auto"/>
              <w:jc w:val="center"/>
              <w:rPr>
                <w:rFonts w:ascii="Trebuchet MS" w:hAnsi="Trebuchet MS"/>
                <w:rPrChange w:id="225" w:author="Oana Cristea" w:date="2018-08-24T09:05:00Z">
                  <w:rPr>
                    <w:sz w:val="22"/>
                  </w:rPr>
                </w:rPrChange>
              </w:rPr>
            </w:pPr>
            <w:r w:rsidRPr="009D4211">
              <w:rPr>
                <w:rFonts w:ascii="Trebuchet MS" w:hAnsi="Trebuchet MS"/>
                <w:rPrChange w:id="226" w:author="Oana Cristea" w:date="2018-08-24T09:05:00Z">
                  <w:rPr>
                    <w:sz w:val="22"/>
                  </w:rPr>
                </w:rPrChange>
              </w:rPr>
              <w:t>PA</w:t>
            </w:r>
            <w:r w:rsidR="00C42287" w:rsidRPr="009D4211">
              <w:rPr>
                <w:rFonts w:ascii="Trebuchet MS" w:hAnsi="Trebuchet MS"/>
                <w:rPrChange w:id="227" w:author="Oana Cristea" w:date="2018-08-24T09:05:00Z">
                  <w:rPr>
                    <w:sz w:val="22"/>
                  </w:rPr>
                </w:rPrChange>
              </w:rPr>
              <w:t>1</w:t>
            </w:r>
            <w:r w:rsidRPr="009D4211">
              <w:rPr>
                <w:rFonts w:ascii="Trebuchet MS" w:hAnsi="Trebuchet MS"/>
                <w:rPrChange w:id="228" w:author="Oana Cristea" w:date="2018-08-24T09:05:00Z">
                  <w:rPr>
                    <w:sz w:val="22"/>
                  </w:rPr>
                </w:rPrChange>
              </w:rPr>
              <w:t>.</w:t>
            </w:r>
          </w:p>
        </w:tc>
        <w:tc>
          <w:tcPr>
            <w:tcW w:w="374" w:type="pct"/>
          </w:tcPr>
          <w:p w14:paraId="02555217" w14:textId="05B5DF57" w:rsidR="00664102" w:rsidRPr="009D4211" w:rsidRDefault="00C42287" w:rsidP="005D01BD">
            <w:pPr>
              <w:widowControl w:val="0"/>
              <w:spacing w:before="0" w:after="0" w:line="276" w:lineRule="auto"/>
              <w:jc w:val="center"/>
              <w:rPr>
                <w:rFonts w:ascii="Trebuchet MS" w:hAnsi="Trebuchet MS"/>
                <w:rPrChange w:id="229" w:author="Oana Cristea" w:date="2018-08-24T09:05:00Z">
                  <w:rPr>
                    <w:sz w:val="22"/>
                  </w:rPr>
                </w:rPrChange>
              </w:rPr>
            </w:pPr>
            <w:r w:rsidRPr="009D4211">
              <w:rPr>
                <w:rFonts w:ascii="Trebuchet MS" w:hAnsi="Trebuchet MS"/>
                <w:rPrChange w:id="230" w:author="Oana Cristea" w:date="2018-08-24T09:05:00Z">
                  <w:rPr>
                    <w:sz w:val="22"/>
                  </w:rPr>
                </w:rPrChange>
              </w:rPr>
              <w:t>Financial indicator</w:t>
            </w:r>
          </w:p>
        </w:tc>
        <w:tc>
          <w:tcPr>
            <w:tcW w:w="390" w:type="pct"/>
          </w:tcPr>
          <w:p w14:paraId="1E3AFFCB" w14:textId="2D45B8D1" w:rsidR="00664102" w:rsidRPr="009D4211" w:rsidRDefault="00C42287" w:rsidP="005D01BD">
            <w:pPr>
              <w:widowControl w:val="0"/>
              <w:spacing w:before="0" w:after="0" w:line="276" w:lineRule="auto"/>
              <w:jc w:val="center"/>
              <w:rPr>
                <w:rFonts w:ascii="Trebuchet MS" w:hAnsi="Trebuchet MS"/>
                <w:rPrChange w:id="231" w:author="Oana Cristea" w:date="2018-08-24T09:05:00Z">
                  <w:rPr>
                    <w:sz w:val="22"/>
                  </w:rPr>
                </w:rPrChange>
              </w:rPr>
            </w:pPr>
            <w:r w:rsidRPr="009D4211">
              <w:rPr>
                <w:rFonts w:ascii="Trebuchet MS" w:hAnsi="Trebuchet MS"/>
                <w:rPrChange w:id="232" w:author="Oana Cristea" w:date="2018-08-24T09:05:00Z">
                  <w:rPr>
                    <w:sz w:val="22"/>
                  </w:rPr>
                </w:rPrChange>
              </w:rPr>
              <w:t>1F1</w:t>
            </w:r>
          </w:p>
        </w:tc>
        <w:tc>
          <w:tcPr>
            <w:tcW w:w="537" w:type="pct"/>
            <w:shd w:val="clear" w:color="auto" w:fill="auto"/>
          </w:tcPr>
          <w:p w14:paraId="221A6AF0" w14:textId="6A852B03" w:rsidR="00D702E0" w:rsidRPr="009D4211" w:rsidRDefault="00D702E0" w:rsidP="005D01BD">
            <w:pPr>
              <w:widowControl w:val="0"/>
              <w:spacing w:before="0" w:after="0" w:line="276" w:lineRule="auto"/>
              <w:jc w:val="center"/>
              <w:rPr>
                <w:rFonts w:ascii="Trebuchet MS" w:hAnsi="Trebuchet MS"/>
                <w:lang w:val="en-US"/>
                <w:rPrChange w:id="233" w:author="Oana Cristea" w:date="2018-08-24T09:05:00Z">
                  <w:rPr>
                    <w:sz w:val="22"/>
                    <w:lang w:val="en-US"/>
                  </w:rPr>
                </w:rPrChange>
              </w:rPr>
            </w:pPr>
            <w:r w:rsidRPr="009D4211">
              <w:rPr>
                <w:rFonts w:ascii="Trebuchet MS" w:hAnsi="Trebuchet MS"/>
                <w:lang w:val="en-AU"/>
                <w:rPrChange w:id="234" w:author="Oana Cristea" w:date="2018-08-24T09:05:00Z">
                  <w:rPr>
                    <w:sz w:val="22"/>
                    <w:lang w:val="en-AU"/>
                  </w:rPr>
                </w:rPrChange>
              </w:rPr>
              <w:t>Financial execution for PA 1</w:t>
            </w:r>
          </w:p>
          <w:p w14:paraId="5873D481" w14:textId="18FC9323" w:rsidR="00664102" w:rsidRPr="009D4211" w:rsidRDefault="00664102" w:rsidP="005D01BD">
            <w:pPr>
              <w:widowControl w:val="0"/>
              <w:spacing w:before="0" w:after="0" w:line="276" w:lineRule="auto"/>
              <w:jc w:val="center"/>
              <w:rPr>
                <w:rFonts w:ascii="Trebuchet MS" w:hAnsi="Trebuchet MS"/>
                <w:rPrChange w:id="235" w:author="Oana Cristea" w:date="2018-08-24T09:05:00Z">
                  <w:rPr>
                    <w:sz w:val="22"/>
                  </w:rPr>
                </w:rPrChange>
              </w:rPr>
            </w:pPr>
          </w:p>
        </w:tc>
        <w:tc>
          <w:tcPr>
            <w:tcW w:w="427" w:type="pct"/>
          </w:tcPr>
          <w:p w14:paraId="6EAC4DD3" w14:textId="28BCF80D" w:rsidR="00664102" w:rsidRPr="009D4211" w:rsidRDefault="00C42287" w:rsidP="005D01BD">
            <w:pPr>
              <w:widowControl w:val="0"/>
              <w:spacing w:before="0" w:after="0" w:line="276" w:lineRule="auto"/>
              <w:jc w:val="center"/>
              <w:rPr>
                <w:rFonts w:ascii="Trebuchet MS" w:hAnsi="Trebuchet MS"/>
                <w:rPrChange w:id="236" w:author="Oana Cristea" w:date="2018-08-24T09:05:00Z">
                  <w:rPr>
                    <w:sz w:val="22"/>
                  </w:rPr>
                </w:rPrChange>
              </w:rPr>
            </w:pPr>
            <w:r w:rsidRPr="009D4211">
              <w:rPr>
                <w:rFonts w:ascii="Trebuchet MS" w:hAnsi="Trebuchet MS"/>
                <w:rPrChange w:id="237" w:author="Oana Cristea" w:date="2018-08-24T09:05:00Z">
                  <w:rPr>
                    <w:sz w:val="22"/>
                  </w:rPr>
                </w:rPrChange>
              </w:rPr>
              <w:t>EUR</w:t>
            </w:r>
          </w:p>
        </w:tc>
        <w:tc>
          <w:tcPr>
            <w:tcW w:w="886" w:type="pct"/>
            <w:shd w:val="clear" w:color="auto" w:fill="auto"/>
          </w:tcPr>
          <w:p w14:paraId="0535F322" w14:textId="5A93CF61" w:rsidR="00E50858" w:rsidRPr="009D4211" w:rsidRDefault="00E50858" w:rsidP="005D01BD">
            <w:pPr>
              <w:widowControl w:val="0"/>
              <w:spacing w:before="0" w:after="0" w:line="276" w:lineRule="auto"/>
              <w:jc w:val="center"/>
              <w:rPr>
                <w:ins w:id="238" w:author="Oana Cristea" w:date="2018-08-24T09:05:00Z"/>
                <w:rFonts w:ascii="Trebuchet MS" w:hAnsi="Trebuchet MS"/>
                <w:szCs w:val="24"/>
              </w:rPr>
            </w:pPr>
          </w:p>
          <w:p w14:paraId="6332863F" w14:textId="1E77D137" w:rsidR="00664102" w:rsidRPr="009D4211" w:rsidRDefault="00E50858" w:rsidP="005D01BD">
            <w:pPr>
              <w:widowControl w:val="0"/>
              <w:spacing w:before="0" w:after="0" w:line="276" w:lineRule="auto"/>
              <w:jc w:val="center"/>
              <w:rPr>
                <w:rFonts w:ascii="Trebuchet MS" w:hAnsi="Trebuchet MS"/>
                <w:rPrChange w:id="239" w:author="Oana Cristea" w:date="2018-08-24T09:05:00Z">
                  <w:rPr>
                    <w:sz w:val="22"/>
                  </w:rPr>
                </w:rPrChange>
              </w:rPr>
            </w:pPr>
            <w:r w:rsidRPr="009D4211">
              <w:rPr>
                <w:rFonts w:ascii="Trebuchet MS" w:hAnsi="Trebuchet MS"/>
                <w:rPrChange w:id="240" w:author="Oana Cristea" w:date="2018-08-24T09:05:00Z">
                  <w:rPr>
                    <w:sz w:val="22"/>
                  </w:rPr>
                </w:rPrChange>
              </w:rPr>
              <w:t>1</w:t>
            </w:r>
            <w:del w:id="241" w:author="Oana Cristea" w:date="2018-08-24T09:05:00Z">
              <w:r w:rsidR="00C42287" w:rsidRPr="005559A8">
                <w:rPr>
                  <w:sz w:val="22"/>
                  <w:szCs w:val="22"/>
                </w:rPr>
                <w:delText>.119.719,59</w:delText>
              </w:r>
            </w:del>
            <w:ins w:id="242" w:author="Oana Cristea" w:date="2018-08-24T09:05:00Z">
              <w:r w:rsidRPr="009D4211">
                <w:rPr>
                  <w:rFonts w:ascii="Trebuchet MS" w:hAnsi="Trebuchet MS"/>
                  <w:szCs w:val="24"/>
                </w:rPr>
                <w:t>,497,950.44</w:t>
              </w:r>
            </w:ins>
          </w:p>
        </w:tc>
        <w:tc>
          <w:tcPr>
            <w:tcW w:w="537" w:type="pct"/>
            <w:shd w:val="clear" w:color="auto" w:fill="auto"/>
          </w:tcPr>
          <w:p w14:paraId="2454FCA0" w14:textId="75A1ECC4" w:rsidR="00664102" w:rsidRPr="009D4211" w:rsidRDefault="00C42287" w:rsidP="005D01BD">
            <w:pPr>
              <w:widowControl w:val="0"/>
              <w:spacing w:before="0" w:after="0" w:line="276" w:lineRule="auto"/>
              <w:jc w:val="center"/>
              <w:rPr>
                <w:rFonts w:ascii="Trebuchet MS" w:hAnsi="Trebuchet MS"/>
                <w:rPrChange w:id="243" w:author="Oana Cristea" w:date="2018-08-24T09:05:00Z">
                  <w:rPr>
                    <w:sz w:val="22"/>
                  </w:rPr>
                </w:rPrChange>
              </w:rPr>
            </w:pPr>
            <w:del w:id="244" w:author="Oana Cristea" w:date="2018-08-24T09:05:00Z">
              <w:r w:rsidRPr="005559A8">
                <w:rPr>
                  <w:sz w:val="22"/>
                  <w:szCs w:val="22"/>
                </w:rPr>
                <w:delText>15.460.624</w:delText>
              </w:r>
            </w:del>
            <w:ins w:id="245" w:author="Oana Cristea" w:date="2018-08-24T09:05:00Z">
              <w:r w:rsidR="00660A8B" w:rsidRPr="009D4211">
                <w:rPr>
                  <w:rFonts w:ascii="Trebuchet MS" w:hAnsi="Trebuchet MS"/>
                  <w:szCs w:val="24"/>
                </w:rPr>
                <w:t xml:space="preserve"> 22,979,642</w:t>
              </w:r>
            </w:ins>
          </w:p>
        </w:tc>
        <w:tc>
          <w:tcPr>
            <w:tcW w:w="591" w:type="pct"/>
            <w:shd w:val="clear" w:color="auto" w:fill="auto"/>
          </w:tcPr>
          <w:p w14:paraId="6B6C4284" w14:textId="0F3FBFFE" w:rsidR="00664102" w:rsidRPr="009D4211" w:rsidRDefault="00D702E0" w:rsidP="00B324BB">
            <w:pPr>
              <w:widowControl w:val="0"/>
              <w:spacing w:before="0" w:after="0" w:line="276" w:lineRule="auto"/>
              <w:jc w:val="center"/>
              <w:rPr>
                <w:rFonts w:ascii="Trebuchet MS" w:hAnsi="Trebuchet MS"/>
                <w:rPrChange w:id="246" w:author="Oana Cristea" w:date="2018-08-24T09:05:00Z">
                  <w:rPr>
                    <w:sz w:val="22"/>
                  </w:rPr>
                </w:rPrChange>
              </w:rPr>
            </w:pPr>
            <w:r w:rsidRPr="009D4211">
              <w:rPr>
                <w:rFonts w:ascii="Trebuchet MS" w:hAnsi="Trebuchet MS"/>
                <w:lang w:val="en-US"/>
                <w:rPrChange w:id="247" w:author="Oana Cristea" w:date="2018-08-24T09:05:00Z">
                  <w:rPr>
                    <w:sz w:val="22"/>
                    <w:lang w:val="en-US"/>
                  </w:rPr>
                </w:rPrChange>
              </w:rPr>
              <w:t xml:space="preserve">Certified </w:t>
            </w:r>
            <w:r w:rsidR="00B324BB" w:rsidRPr="009D4211">
              <w:rPr>
                <w:rFonts w:ascii="Trebuchet MS" w:hAnsi="Trebuchet MS"/>
                <w:lang w:val="en-US"/>
                <w:rPrChange w:id="248" w:author="Oana Cristea" w:date="2018-08-24T09:05:00Z">
                  <w:rPr>
                    <w:sz w:val="22"/>
                    <w:lang w:val="en-US"/>
                  </w:rPr>
                </w:rPrChange>
              </w:rPr>
              <w:t>e</w:t>
            </w:r>
            <w:r w:rsidRPr="009D4211">
              <w:rPr>
                <w:rFonts w:ascii="Trebuchet MS" w:hAnsi="Trebuchet MS"/>
                <w:lang w:val="en-US"/>
                <w:rPrChange w:id="249" w:author="Oana Cristea" w:date="2018-08-24T09:05:00Z">
                  <w:rPr>
                    <w:sz w:val="22"/>
                    <w:lang w:val="en-US"/>
                  </w:rPr>
                </w:rPrChange>
              </w:rPr>
              <w:t xml:space="preserve">xpenditure included in the </w:t>
            </w:r>
            <w:r w:rsidR="00B324BB" w:rsidRPr="009D4211">
              <w:rPr>
                <w:rFonts w:ascii="Trebuchet MS" w:hAnsi="Trebuchet MS"/>
                <w:lang w:val="en-US"/>
                <w:rPrChange w:id="250" w:author="Oana Cristea" w:date="2018-08-24T09:05:00Z">
                  <w:rPr>
                    <w:sz w:val="22"/>
                    <w:lang w:val="en-US"/>
                  </w:rPr>
                </w:rPrChange>
              </w:rPr>
              <w:t>a</w:t>
            </w:r>
            <w:r w:rsidR="00C42287" w:rsidRPr="009D4211">
              <w:rPr>
                <w:rFonts w:ascii="Trebuchet MS" w:hAnsi="Trebuchet MS"/>
                <w:lang w:val="en-US"/>
                <w:rPrChange w:id="251" w:author="Oana Cristea" w:date="2018-08-24T09:05:00Z">
                  <w:rPr>
                    <w:sz w:val="22"/>
                    <w:lang w:val="en-US"/>
                  </w:rPr>
                </w:rPrChange>
              </w:rPr>
              <w:t>pplication</w:t>
            </w:r>
            <w:r w:rsidR="00B324BB" w:rsidRPr="009D4211">
              <w:rPr>
                <w:rFonts w:ascii="Trebuchet MS" w:hAnsi="Trebuchet MS"/>
                <w:lang w:val="en-US"/>
                <w:rPrChange w:id="252" w:author="Oana Cristea" w:date="2018-08-24T09:05:00Z">
                  <w:rPr>
                    <w:sz w:val="22"/>
                    <w:lang w:val="en-US"/>
                  </w:rPr>
                </w:rPrChange>
              </w:rPr>
              <w:t>s</w:t>
            </w:r>
            <w:r w:rsidR="00C42287" w:rsidRPr="009D4211">
              <w:rPr>
                <w:rFonts w:ascii="Trebuchet MS" w:hAnsi="Trebuchet MS"/>
                <w:lang w:val="en-US"/>
                <w:rPrChange w:id="253" w:author="Oana Cristea" w:date="2018-08-24T09:05:00Z">
                  <w:rPr>
                    <w:sz w:val="22"/>
                    <w:lang w:val="en-US"/>
                  </w:rPr>
                </w:rPrChange>
              </w:rPr>
              <w:t xml:space="preserve"> for payment</w:t>
            </w:r>
          </w:p>
        </w:tc>
        <w:tc>
          <w:tcPr>
            <w:tcW w:w="980" w:type="pct"/>
          </w:tcPr>
          <w:p w14:paraId="753B0675" w14:textId="402E5B36" w:rsidR="00D702E0" w:rsidRPr="009D4211" w:rsidRDefault="00D702E0" w:rsidP="005D01BD">
            <w:pPr>
              <w:widowControl w:val="0"/>
              <w:spacing w:before="0" w:after="0" w:line="276" w:lineRule="auto"/>
              <w:rPr>
                <w:rFonts w:ascii="Trebuchet MS" w:hAnsi="Trebuchet MS"/>
                <w:rPrChange w:id="254" w:author="Oana Cristea" w:date="2018-08-24T09:05:00Z">
                  <w:rPr>
                    <w:sz w:val="22"/>
                  </w:rPr>
                </w:rPrChange>
              </w:rPr>
            </w:pPr>
            <w:r w:rsidRPr="009D4211">
              <w:rPr>
                <w:rFonts w:ascii="Trebuchet MS" w:hAnsi="Trebuchet MS"/>
                <w:rPrChange w:id="255" w:author="Oana Cristea" w:date="2018-08-24T09:05:00Z">
                  <w:rPr>
                    <w:sz w:val="22"/>
                  </w:rPr>
                </w:rPrChange>
              </w:rPr>
              <w:t>The indicator proves the capacity of fund absorption.</w:t>
            </w:r>
          </w:p>
          <w:p w14:paraId="3340AB3A" w14:textId="0E9BC470" w:rsidR="00664102" w:rsidRPr="009D4211" w:rsidRDefault="00664102" w:rsidP="005D01BD">
            <w:pPr>
              <w:widowControl w:val="0"/>
              <w:spacing w:before="0" w:after="0" w:line="276" w:lineRule="auto"/>
              <w:rPr>
                <w:rFonts w:ascii="Trebuchet MS" w:hAnsi="Trebuchet MS"/>
                <w:rPrChange w:id="256" w:author="Oana Cristea" w:date="2018-08-24T09:05:00Z">
                  <w:rPr>
                    <w:sz w:val="22"/>
                  </w:rPr>
                </w:rPrChange>
              </w:rPr>
            </w:pPr>
          </w:p>
        </w:tc>
      </w:tr>
    </w:tbl>
    <w:p w14:paraId="1017F803" w14:textId="77777777" w:rsidR="00D702E0" w:rsidRPr="009D4211" w:rsidRDefault="00D702E0" w:rsidP="00D702E0">
      <w:pPr>
        <w:suppressAutoHyphens/>
        <w:rPr>
          <w:rFonts w:ascii="Trebuchet MS" w:hAnsi="Trebuchet MS"/>
          <w:lang w:val="en-AU"/>
          <w:rPrChange w:id="257" w:author="Oana Cristea" w:date="2018-08-24T09:05:00Z">
            <w:rPr>
              <w:lang w:val="en-AU"/>
            </w:rPr>
          </w:rPrChange>
        </w:rPr>
      </w:pPr>
      <w:r w:rsidRPr="009D4211">
        <w:rPr>
          <w:rFonts w:ascii="Trebuchet MS" w:hAnsi="Trebuchet MS"/>
          <w:lang w:val="en-AU"/>
          <w:rPrChange w:id="258" w:author="Oana Cristea" w:date="2018-08-24T09:05:00Z">
            <w:rPr>
              <w:lang w:val="en-AU"/>
            </w:rPr>
          </w:rPrChange>
        </w:rPr>
        <w:t>Additional qualitative information on the establishment the performance framework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7"/>
      </w:tblGrid>
      <w:tr w:rsidR="001B686C" w:rsidRPr="009D4211" w14:paraId="653B0AAC" w14:textId="77777777" w:rsidTr="0082025A">
        <w:trPr>
          <w:trHeight w:val="678"/>
        </w:trPr>
        <w:tc>
          <w:tcPr>
            <w:tcW w:w="14567" w:type="dxa"/>
            <w:shd w:val="clear" w:color="auto" w:fill="auto"/>
          </w:tcPr>
          <w:p w14:paraId="12A8CF64" w14:textId="3F3D9CAB" w:rsidR="006E5A88" w:rsidRPr="009D4211" w:rsidRDefault="006E5A88" w:rsidP="0082025A">
            <w:pPr>
              <w:rPr>
                <w:rFonts w:ascii="Trebuchet MS" w:hAnsi="Trebuchet MS"/>
                <w:i/>
                <w:rPrChange w:id="259" w:author="Oana Cristea" w:date="2018-08-24T09:05:00Z">
                  <w:rPr>
                    <w:i/>
                    <w:sz w:val="22"/>
                  </w:rPr>
                </w:rPrChange>
              </w:rPr>
            </w:pPr>
            <w:r w:rsidRPr="009D4211">
              <w:rPr>
                <w:rFonts w:ascii="Trebuchet MS" w:hAnsi="Trebuchet MS"/>
                <w:i/>
                <w:rPrChange w:id="260" w:author="Oana Cristea" w:date="2018-08-24T09:05:00Z">
                  <w:rPr>
                    <w:i/>
                    <w:sz w:val="22"/>
                  </w:rPr>
                </w:rPrChange>
              </w:rPr>
              <w:t>Selection of the financial indicator</w:t>
            </w:r>
          </w:p>
          <w:p w14:paraId="4918E46E" w14:textId="4B03CB00" w:rsidR="006E5A88" w:rsidRPr="009D4211" w:rsidRDefault="006E5A88" w:rsidP="008749A0">
            <w:pPr>
              <w:autoSpaceDE w:val="0"/>
              <w:autoSpaceDN w:val="0"/>
              <w:adjustRightInd w:val="0"/>
              <w:spacing w:before="240"/>
              <w:jc w:val="left"/>
              <w:rPr>
                <w:rFonts w:ascii="Trebuchet MS" w:hAnsi="Trebuchet MS"/>
                <w:rPrChange w:id="261" w:author="Oana Cristea" w:date="2018-08-24T09:05:00Z">
                  <w:rPr>
                    <w:sz w:val="22"/>
                  </w:rPr>
                </w:rPrChange>
              </w:rPr>
            </w:pPr>
            <w:r w:rsidRPr="009D4211">
              <w:rPr>
                <w:rFonts w:ascii="Trebuchet MS" w:hAnsi="Trebuchet MS"/>
                <w:rPrChange w:id="262" w:author="Oana Cristea" w:date="2018-08-24T09:05:00Z">
                  <w:rPr>
                    <w:sz w:val="22"/>
                  </w:rPr>
                </w:rPrChange>
              </w:rPr>
              <w:t>The financial indicator has been selected to reflect the amount that avoids automatic de-commitment for the priority axis</w:t>
            </w:r>
            <w:r w:rsidR="008749A0" w:rsidRPr="009D4211">
              <w:rPr>
                <w:rFonts w:ascii="Trebuchet MS" w:hAnsi="Trebuchet MS"/>
                <w:rPrChange w:id="263" w:author="Oana Cristea" w:date="2018-08-24T09:05:00Z">
                  <w:rPr>
                    <w:sz w:val="22"/>
                  </w:rPr>
                </w:rPrChange>
              </w:rPr>
              <w:t xml:space="preserve"> (N+3 de-commitment targets in 2018, within each of the priority axes)</w:t>
            </w:r>
            <w:r w:rsidRPr="009D4211">
              <w:rPr>
                <w:rFonts w:ascii="Trebuchet MS" w:hAnsi="Trebuchet MS"/>
                <w:rPrChange w:id="264" w:author="Oana Cristea" w:date="2018-08-24T09:05:00Z">
                  <w:rPr>
                    <w:sz w:val="22"/>
                  </w:rPr>
                </w:rPrChange>
              </w:rPr>
              <w:t>. The financial indicator reflects the total amount of eligible expenditure entered into the accounting systems of the certifying unit, certified and included in the applications for payment by 2018.</w:t>
            </w:r>
          </w:p>
          <w:p w14:paraId="1B49FB7E" w14:textId="58D98855" w:rsidR="006E5A88" w:rsidRPr="009D4211" w:rsidRDefault="006E5A88" w:rsidP="0082025A">
            <w:pPr>
              <w:rPr>
                <w:rFonts w:ascii="Trebuchet MS" w:hAnsi="Trebuchet MS"/>
                <w:i/>
                <w:rPrChange w:id="265" w:author="Oana Cristea" w:date="2018-08-24T09:05:00Z">
                  <w:rPr>
                    <w:i/>
                    <w:sz w:val="22"/>
                  </w:rPr>
                </w:rPrChange>
              </w:rPr>
            </w:pPr>
            <w:r w:rsidRPr="009D4211">
              <w:rPr>
                <w:rFonts w:ascii="Trebuchet MS" w:hAnsi="Trebuchet MS"/>
                <w:i/>
                <w:rPrChange w:id="266" w:author="Oana Cristea" w:date="2018-08-24T09:05:00Z">
                  <w:rPr>
                    <w:i/>
                    <w:sz w:val="22"/>
                  </w:rPr>
                </w:rPrChange>
              </w:rPr>
              <w:t xml:space="preserve">Selection of </w:t>
            </w:r>
            <w:r w:rsidR="008B15A9" w:rsidRPr="009D4211">
              <w:rPr>
                <w:rFonts w:ascii="Trebuchet MS" w:hAnsi="Trebuchet MS"/>
                <w:i/>
                <w:rPrChange w:id="267" w:author="Oana Cristea" w:date="2018-08-24T09:05:00Z">
                  <w:rPr>
                    <w:i/>
                    <w:sz w:val="22"/>
                  </w:rPr>
                </w:rPrChange>
              </w:rPr>
              <w:t>Milestones</w:t>
            </w:r>
            <w:r w:rsidRPr="009D4211">
              <w:rPr>
                <w:rFonts w:ascii="Trebuchet MS" w:hAnsi="Trebuchet MS"/>
                <w:i/>
                <w:rPrChange w:id="268" w:author="Oana Cristea" w:date="2018-08-24T09:05:00Z">
                  <w:rPr>
                    <w:i/>
                    <w:sz w:val="22"/>
                  </w:rPr>
                </w:rPrChange>
              </w:rPr>
              <w:t xml:space="preserve"> for Output Indicators</w:t>
            </w:r>
          </w:p>
          <w:p w14:paraId="6677B934" w14:textId="5578A862" w:rsidR="006E5A88" w:rsidRPr="009D4211" w:rsidRDefault="006E5A88" w:rsidP="0082025A">
            <w:pPr>
              <w:rPr>
                <w:rFonts w:ascii="Trebuchet MS" w:hAnsi="Trebuchet MS"/>
                <w:rPrChange w:id="269" w:author="Oana Cristea" w:date="2018-08-24T09:05:00Z">
                  <w:rPr>
                    <w:sz w:val="22"/>
                  </w:rPr>
                </w:rPrChange>
              </w:rPr>
            </w:pPr>
            <w:r w:rsidRPr="009D4211">
              <w:rPr>
                <w:rFonts w:ascii="Trebuchet MS" w:hAnsi="Trebuchet MS"/>
                <w:rPrChange w:id="270" w:author="Oana Cristea" w:date="2018-08-24T09:05:00Z">
                  <w:rPr>
                    <w:sz w:val="22"/>
                  </w:rPr>
                </w:rPrChange>
              </w:rPr>
              <w:t xml:space="preserve">The </w:t>
            </w:r>
            <w:r w:rsidR="00DF069D" w:rsidRPr="009D4211">
              <w:rPr>
                <w:rFonts w:ascii="Trebuchet MS" w:hAnsi="Trebuchet MS"/>
                <w:rPrChange w:id="271" w:author="Oana Cristea" w:date="2018-08-24T09:05:00Z">
                  <w:rPr>
                    <w:sz w:val="22"/>
                  </w:rPr>
                </w:rPrChange>
              </w:rPr>
              <w:t>milestones</w:t>
            </w:r>
            <w:r w:rsidRPr="009D4211">
              <w:rPr>
                <w:rFonts w:ascii="Trebuchet MS" w:hAnsi="Trebuchet MS"/>
                <w:rPrChange w:id="272" w:author="Oana Cristea" w:date="2018-08-24T09:05:00Z">
                  <w:rPr>
                    <w:sz w:val="22"/>
                  </w:rPr>
                </w:rPrChange>
              </w:rPr>
              <w:t xml:space="preserve"> </w:t>
            </w:r>
            <w:r w:rsidR="0082025A" w:rsidRPr="009D4211">
              <w:rPr>
                <w:rFonts w:ascii="Trebuchet MS" w:hAnsi="Trebuchet MS"/>
                <w:rPrChange w:id="273" w:author="Oana Cristea" w:date="2018-08-24T09:05:00Z">
                  <w:rPr>
                    <w:sz w:val="22"/>
                  </w:rPr>
                </w:rPrChange>
              </w:rPr>
              <w:t xml:space="preserve">have been </w:t>
            </w:r>
            <w:r w:rsidR="008B15A9" w:rsidRPr="009D4211">
              <w:rPr>
                <w:rFonts w:ascii="Trebuchet MS" w:hAnsi="Trebuchet MS"/>
                <w:rPrChange w:id="274" w:author="Oana Cristea" w:date="2018-08-24T09:05:00Z">
                  <w:rPr>
                    <w:sz w:val="22"/>
                  </w:rPr>
                </w:rPrChange>
              </w:rPr>
              <w:t>set</w:t>
            </w:r>
            <w:r w:rsidR="0082025A" w:rsidRPr="009D4211">
              <w:rPr>
                <w:rFonts w:ascii="Trebuchet MS" w:hAnsi="Trebuchet MS"/>
                <w:rPrChange w:id="275" w:author="Oana Cristea" w:date="2018-08-24T09:05:00Z">
                  <w:rPr>
                    <w:sz w:val="22"/>
                  </w:rPr>
                </w:rPrChange>
              </w:rPr>
              <w:t xml:space="preserve"> using data from the already selected projects</w:t>
            </w:r>
            <w:r w:rsidR="0018237F" w:rsidRPr="009D4211">
              <w:rPr>
                <w:rFonts w:ascii="Trebuchet MS" w:hAnsi="Trebuchet MS"/>
                <w:rPrChange w:id="276" w:author="Oana Cristea" w:date="2018-08-24T09:05:00Z">
                  <w:rPr>
                    <w:sz w:val="22"/>
                  </w:rPr>
                </w:rPrChange>
              </w:rPr>
              <w:t xml:space="preserve"> after the first call for proposals and out of these projects those finalizing their activities in 2018 have been selected. The milestones for 2018 were set as a result of this selection and based on the analysis of the degree of achievement of the Programme output and result indicators which showed </w:t>
            </w:r>
            <w:r w:rsidR="0082025A" w:rsidRPr="009D4211">
              <w:rPr>
                <w:rFonts w:ascii="Trebuchet MS" w:hAnsi="Trebuchet MS"/>
                <w:rPrChange w:id="277" w:author="Oana Cristea" w:date="2018-08-24T09:05:00Z">
                  <w:rPr>
                    <w:sz w:val="22"/>
                  </w:rPr>
                </w:rPrChange>
              </w:rPr>
              <w:t>the</w:t>
            </w:r>
            <w:r w:rsidR="0018237F" w:rsidRPr="009D4211">
              <w:rPr>
                <w:rFonts w:ascii="Trebuchet MS" w:hAnsi="Trebuchet MS"/>
                <w:rPrChange w:id="278" w:author="Oana Cristea" w:date="2018-08-24T09:05:00Z">
                  <w:rPr>
                    <w:sz w:val="22"/>
                  </w:rPr>
                </w:rPrChange>
              </w:rPr>
              <w:t xml:space="preserve"> </w:t>
            </w:r>
            <w:r w:rsidR="0082025A" w:rsidRPr="009D4211">
              <w:rPr>
                <w:rFonts w:ascii="Trebuchet MS" w:hAnsi="Trebuchet MS"/>
                <w:rPrChange w:id="279" w:author="Oana Cristea" w:date="2018-08-24T09:05:00Z">
                  <w:rPr>
                    <w:sz w:val="22"/>
                  </w:rPr>
                </w:rPrChange>
              </w:rPr>
              <w:t>del</w:t>
            </w:r>
            <w:r w:rsidR="00E17F07" w:rsidRPr="009D4211">
              <w:rPr>
                <w:rFonts w:ascii="Trebuchet MS" w:hAnsi="Trebuchet MS"/>
                <w:rPrChange w:id="280" w:author="Oana Cristea" w:date="2018-08-24T09:05:00Z">
                  <w:rPr>
                    <w:sz w:val="22"/>
                  </w:rPr>
                </w:rPrChange>
              </w:rPr>
              <w:t xml:space="preserve">ivery of </w:t>
            </w:r>
            <w:r w:rsidR="0018237F" w:rsidRPr="009D4211">
              <w:rPr>
                <w:rFonts w:ascii="Trebuchet MS" w:hAnsi="Trebuchet MS"/>
                <w:rPrChange w:id="281" w:author="Oana Cristea" w:date="2018-08-24T09:05:00Z">
                  <w:rPr>
                    <w:sz w:val="22"/>
                  </w:rPr>
                </w:rPrChange>
              </w:rPr>
              <w:t>projects</w:t>
            </w:r>
            <w:r w:rsidR="00E17F07" w:rsidRPr="009D4211">
              <w:rPr>
                <w:rFonts w:ascii="Trebuchet MS" w:hAnsi="Trebuchet MS"/>
                <w:rPrChange w:id="282" w:author="Oana Cristea" w:date="2018-08-24T09:05:00Z">
                  <w:rPr>
                    <w:sz w:val="22"/>
                  </w:rPr>
                </w:rPrChange>
              </w:rPr>
              <w:t xml:space="preserve"> outputs by 2018</w:t>
            </w:r>
            <w:r w:rsidR="0018237F" w:rsidRPr="009D4211">
              <w:rPr>
                <w:rFonts w:ascii="Trebuchet MS" w:hAnsi="Trebuchet MS"/>
                <w:rPrChange w:id="283" w:author="Oana Cristea" w:date="2018-08-24T09:05:00Z">
                  <w:rPr>
                    <w:sz w:val="22"/>
                  </w:rPr>
                </w:rPrChange>
              </w:rPr>
              <w:t xml:space="preserve">. This methodology took into consideration </w:t>
            </w:r>
            <w:r w:rsidR="00E17F07" w:rsidRPr="009D4211">
              <w:rPr>
                <w:rFonts w:ascii="Trebuchet MS" w:hAnsi="Trebuchet MS"/>
                <w:rPrChange w:id="284" w:author="Oana Cristea" w:date="2018-08-24T09:05:00Z">
                  <w:rPr>
                    <w:sz w:val="22"/>
                  </w:rPr>
                </w:rPrChange>
              </w:rPr>
              <w:t>that the actions leading to outputs and results must be implemented in full by 2018</w:t>
            </w:r>
            <w:r w:rsidR="0082025A" w:rsidRPr="009D4211">
              <w:rPr>
                <w:rFonts w:ascii="Trebuchet MS" w:hAnsi="Trebuchet MS"/>
                <w:rPrChange w:id="285" w:author="Oana Cristea" w:date="2018-08-24T09:05:00Z">
                  <w:rPr>
                    <w:sz w:val="22"/>
                  </w:rPr>
                </w:rPrChange>
              </w:rPr>
              <w:t xml:space="preserve">. </w:t>
            </w:r>
          </w:p>
          <w:p w14:paraId="1BA2222D" w14:textId="35F7C867" w:rsidR="00E17F07" w:rsidRPr="009D4211" w:rsidRDefault="00E17F07" w:rsidP="0082025A">
            <w:pPr>
              <w:rPr>
                <w:rFonts w:ascii="Trebuchet MS" w:hAnsi="Trebuchet MS"/>
                <w:rPrChange w:id="286" w:author="Oana Cristea" w:date="2018-08-24T09:05:00Z">
                  <w:rPr>
                    <w:sz w:val="22"/>
                  </w:rPr>
                </w:rPrChange>
              </w:rPr>
            </w:pPr>
            <w:r w:rsidRPr="009D4211">
              <w:rPr>
                <w:rFonts w:ascii="Trebuchet MS" w:hAnsi="Trebuchet MS"/>
                <w:rPrChange w:id="287" w:author="Oana Cristea" w:date="2018-08-24T09:05:00Z">
                  <w:rPr>
                    <w:sz w:val="22"/>
                  </w:rPr>
                </w:rPrChange>
              </w:rPr>
              <w:t xml:space="preserve">When choosing the </w:t>
            </w:r>
            <w:r w:rsidR="008B15A9" w:rsidRPr="009D4211">
              <w:rPr>
                <w:rFonts w:ascii="Trebuchet MS" w:hAnsi="Trebuchet MS"/>
                <w:rPrChange w:id="288" w:author="Oana Cristea" w:date="2018-08-24T09:05:00Z">
                  <w:rPr>
                    <w:sz w:val="22"/>
                  </w:rPr>
                </w:rPrChange>
              </w:rPr>
              <w:t xml:space="preserve">output </w:t>
            </w:r>
            <w:r w:rsidRPr="009D4211">
              <w:rPr>
                <w:rFonts w:ascii="Trebuchet MS" w:hAnsi="Trebuchet MS"/>
                <w:rPrChange w:id="289" w:author="Oana Cristea" w:date="2018-08-24T09:05:00Z">
                  <w:rPr>
                    <w:sz w:val="22"/>
                  </w:rPr>
                </w:rPrChange>
              </w:rPr>
              <w:t>indicator</w:t>
            </w:r>
            <w:r w:rsidR="008B15A9" w:rsidRPr="009D4211">
              <w:rPr>
                <w:rFonts w:ascii="Trebuchet MS" w:hAnsi="Trebuchet MS"/>
                <w:rPrChange w:id="290" w:author="Oana Cristea" w:date="2018-08-24T09:05:00Z">
                  <w:rPr>
                    <w:sz w:val="22"/>
                  </w:rPr>
                </w:rPrChange>
              </w:rPr>
              <w:t xml:space="preserve"> for the performance framework</w:t>
            </w:r>
            <w:r w:rsidR="00324506" w:rsidRPr="009D4211">
              <w:rPr>
                <w:rFonts w:ascii="Trebuchet MS" w:hAnsi="Trebuchet MS"/>
                <w:rPrChange w:id="291" w:author="Oana Cristea" w:date="2018-08-24T09:05:00Z">
                  <w:rPr>
                    <w:sz w:val="22"/>
                  </w:rPr>
                </w:rPrChange>
              </w:rPr>
              <w:t>,</w:t>
            </w:r>
            <w:r w:rsidRPr="009D4211">
              <w:rPr>
                <w:rFonts w:ascii="Trebuchet MS" w:hAnsi="Trebuchet MS"/>
                <w:rPrChange w:id="292" w:author="Oana Cristea" w:date="2018-08-24T09:05:00Z">
                  <w:rPr>
                    <w:sz w:val="22"/>
                  </w:rPr>
                </w:rPrChange>
              </w:rPr>
              <w:t xml:space="preserve"> evidence from past programme has been taken into account and a plausibility check on the milestones has been done.</w:t>
            </w:r>
          </w:p>
          <w:p w14:paraId="75F22324" w14:textId="4F1AE00D" w:rsidR="006E5A88" w:rsidRPr="009D4211" w:rsidRDefault="00324506" w:rsidP="0082025A">
            <w:pPr>
              <w:rPr>
                <w:rFonts w:ascii="Trebuchet MS" w:hAnsi="Trebuchet MS"/>
                <w:rPrChange w:id="293" w:author="Oana Cristea" w:date="2018-08-24T09:05:00Z">
                  <w:rPr>
                    <w:sz w:val="22"/>
                  </w:rPr>
                </w:rPrChange>
              </w:rPr>
            </w:pPr>
            <w:r w:rsidRPr="009D4211">
              <w:rPr>
                <w:rFonts w:ascii="Trebuchet MS" w:hAnsi="Trebuchet MS"/>
                <w:lang w:val="en-AU"/>
                <w:rPrChange w:id="294" w:author="Oana Cristea" w:date="2018-08-24T09:05:00Z">
                  <w:rPr>
                    <w:sz w:val="22"/>
                    <w:lang w:val="en-AU"/>
                  </w:rPr>
                </w:rPrChange>
              </w:rPr>
              <w:t>Through its wide area of potential activities, it is an indicator that covers the majority of the target population and the majority of expenditure, for this priority axis.</w:t>
            </w:r>
          </w:p>
        </w:tc>
      </w:tr>
    </w:tbl>
    <w:p w14:paraId="03DBD3B0" w14:textId="77777777" w:rsidR="00D136F4" w:rsidRPr="009D4211" w:rsidRDefault="00D136F4" w:rsidP="003263F1">
      <w:pPr>
        <w:rPr>
          <w:rFonts w:ascii="Trebuchet MS" w:hAnsi="Trebuchet MS"/>
          <w:szCs w:val="24"/>
        </w:rPr>
        <w:sectPr w:rsidR="00D136F4" w:rsidRPr="009D4211" w:rsidSect="005D01BD">
          <w:headerReference w:type="default" r:id="rId24"/>
          <w:footerReference w:type="default" r:id="rId25"/>
          <w:headerReference w:type="first" r:id="rId26"/>
          <w:footerReference w:type="first" r:id="rId27"/>
          <w:pgSz w:w="16838" w:h="11906" w:orient="landscape"/>
          <w:pgMar w:top="1418" w:right="1021" w:bottom="567" w:left="1021" w:header="601" w:footer="1077" w:gutter="0"/>
          <w:cols w:space="720"/>
          <w:docGrid w:linePitch="326"/>
        </w:sectPr>
      </w:pPr>
    </w:p>
    <w:p w14:paraId="2354C8BA" w14:textId="77777777" w:rsidR="000C7CE8" w:rsidRPr="009D4211" w:rsidRDefault="000C7CE8" w:rsidP="002E5DBF">
      <w:pPr>
        <w:pStyle w:val="Heading3"/>
      </w:pPr>
      <w:bookmarkStart w:id="295" w:name="_Toc412643119"/>
      <w:r w:rsidRPr="009D4211">
        <w:t>Categories of intervention</w:t>
      </w:r>
      <w:bookmarkEnd w:id="295"/>
      <w:r w:rsidRPr="009D4211">
        <w:t xml:space="preserve"> </w:t>
      </w:r>
    </w:p>
    <w:p w14:paraId="06A54D7B" w14:textId="77777777" w:rsidR="000C7CE8" w:rsidRPr="009D4211" w:rsidRDefault="000C7CE8" w:rsidP="00BB2114">
      <w:pPr>
        <w:suppressAutoHyphens/>
        <w:spacing w:after="240" w:line="276" w:lineRule="auto"/>
        <w:rPr>
          <w:rFonts w:ascii="Trebuchet MS" w:hAnsi="Trebuchet MS"/>
          <w:szCs w:val="24"/>
        </w:rPr>
      </w:pPr>
    </w:p>
    <w:p w14:paraId="0E9A2D38" w14:textId="77777777" w:rsidR="000C7CE8" w:rsidRPr="009D4211" w:rsidRDefault="000C7CE8" w:rsidP="00BB2114">
      <w:pPr>
        <w:suppressAutoHyphens/>
        <w:spacing w:after="240" w:line="276" w:lineRule="auto"/>
        <w:rPr>
          <w:rFonts w:ascii="Trebuchet MS" w:hAnsi="Trebuchet MS"/>
          <w:szCs w:val="24"/>
        </w:rPr>
      </w:pPr>
      <w:r w:rsidRPr="009D4211">
        <w:rPr>
          <w:rFonts w:ascii="Trebuchet MS" w:hAnsi="Trebuchet MS"/>
          <w:szCs w:val="24"/>
        </w:rPr>
        <w:t xml:space="preserve">Categories of intervention corresponding to the content of the priority axis, based on a nomenclature adopted by the Commission, and indicative breakdown of Union support </w:t>
      </w:r>
    </w:p>
    <w:p w14:paraId="4BC58666" w14:textId="77777777" w:rsidR="000C7CE8" w:rsidRPr="009D4211" w:rsidRDefault="000C7CE8" w:rsidP="00BB2114">
      <w:pPr>
        <w:suppressAutoHyphens/>
        <w:spacing w:after="240" w:line="276" w:lineRule="auto"/>
        <w:rPr>
          <w:rFonts w:ascii="Trebuchet MS" w:hAnsi="Trebuchet MS"/>
          <w:szCs w:val="24"/>
        </w:rPr>
      </w:pPr>
      <w:r w:rsidRPr="009D4211">
        <w:rPr>
          <w:rFonts w:ascii="Trebuchet MS" w:hAnsi="Trebuchet MS"/>
          <w:b/>
          <w:szCs w:val="24"/>
        </w:rPr>
        <w:t xml:space="preserve">Tables 6-9: Categories of intervention </w:t>
      </w:r>
    </w:p>
    <w:p w14:paraId="73C1D4B6" w14:textId="40C9AE58" w:rsidR="000C7CE8" w:rsidRPr="009D4211" w:rsidRDefault="000C7CE8" w:rsidP="006B7040">
      <w:pPr>
        <w:pStyle w:val="Caption"/>
        <w:keepNext/>
        <w:rPr>
          <w:rFonts w:ascii="Trebuchet MS" w:hAnsi="Trebuchet MS"/>
        </w:rPr>
      </w:pPr>
      <w:r w:rsidRPr="009D4211">
        <w:rPr>
          <w:rFonts w:ascii="Trebuchet MS" w:hAnsi="Trebuchet MS"/>
        </w:rPr>
        <w:t xml:space="preserve">Table </w:t>
      </w:r>
      <w:r w:rsidR="00445220" w:rsidRPr="009D4211">
        <w:rPr>
          <w:rFonts w:ascii="Trebuchet MS" w:hAnsi="Trebuchet MS"/>
        </w:rPr>
        <w:fldChar w:fldCharType="begin"/>
      </w:r>
      <w:r w:rsidRPr="009D4211">
        <w:rPr>
          <w:rFonts w:ascii="Trebuchet MS" w:hAnsi="Trebuchet MS"/>
        </w:rPr>
        <w:instrText xml:space="preserve"> SEQ Table \* ARABIC </w:instrText>
      </w:r>
      <w:r w:rsidR="00445220" w:rsidRPr="009D4211">
        <w:rPr>
          <w:rFonts w:ascii="Trebuchet MS" w:hAnsi="Trebuchet MS"/>
        </w:rPr>
        <w:fldChar w:fldCharType="separate"/>
      </w:r>
      <w:r w:rsidR="00453542">
        <w:rPr>
          <w:rFonts w:ascii="Trebuchet MS" w:hAnsi="Trebuchet MS"/>
          <w:noProof/>
        </w:rPr>
        <w:t>3</w:t>
      </w:r>
      <w:r w:rsidR="00445220" w:rsidRPr="009D4211">
        <w:rPr>
          <w:rFonts w:ascii="Trebuchet MS" w:hAnsi="Trebuchet MS"/>
        </w:rPr>
        <w:fldChar w:fldCharType="end"/>
      </w:r>
      <w:r w:rsidRPr="009D4211">
        <w:rPr>
          <w:rFonts w:ascii="Trebuchet MS" w:hAnsi="Trebuchet MS"/>
          <w:bCs/>
        </w:rPr>
        <w:t xml:space="preserve">: Dimension 1 </w:t>
      </w:r>
      <w:r w:rsidRPr="009D4211">
        <w:rPr>
          <w:rFonts w:ascii="Trebuchet MS" w:hAnsi="Trebuchet MS"/>
        </w:rPr>
        <w:t>Intervention field</w:t>
      </w:r>
    </w:p>
    <w:tbl>
      <w:tblPr>
        <w:tblW w:w="8359" w:type="dxa"/>
        <w:tblInd w:w="113" w:type="dxa"/>
        <w:tblLook w:val="00A0" w:firstRow="1" w:lastRow="0" w:firstColumn="1" w:lastColumn="0" w:noHBand="0" w:noVBand="0"/>
      </w:tblPr>
      <w:tblGrid>
        <w:gridCol w:w="2689"/>
        <w:gridCol w:w="3969"/>
        <w:gridCol w:w="1701"/>
      </w:tblGrid>
      <w:tr w:rsidR="001B686C" w:rsidRPr="009D4211" w14:paraId="64102E3C" w14:textId="77777777" w:rsidTr="008A6561">
        <w:trPr>
          <w:trHeight w:val="735"/>
        </w:trPr>
        <w:tc>
          <w:tcPr>
            <w:tcW w:w="2689" w:type="dxa"/>
            <w:tcBorders>
              <w:top w:val="single" w:sz="4" w:space="0" w:color="auto"/>
              <w:left w:val="single" w:sz="4" w:space="0" w:color="auto"/>
              <w:bottom w:val="single" w:sz="4" w:space="0" w:color="auto"/>
              <w:right w:val="single" w:sz="4" w:space="0" w:color="auto"/>
            </w:tcBorders>
            <w:vAlign w:val="center"/>
          </w:tcPr>
          <w:p w14:paraId="6E0A4C44" w14:textId="77777777" w:rsidR="000C7CE8" w:rsidRPr="009D4211" w:rsidRDefault="000C7CE8" w:rsidP="008A6561">
            <w:pPr>
              <w:spacing w:before="0" w:after="0"/>
              <w:jc w:val="center"/>
              <w:rPr>
                <w:rFonts w:ascii="Trebuchet MS" w:hAnsi="Trebuchet MS"/>
                <w:b/>
                <w:bCs/>
                <w:szCs w:val="24"/>
              </w:rPr>
            </w:pPr>
            <w:r w:rsidRPr="009D4211">
              <w:rPr>
                <w:rFonts w:ascii="Trebuchet MS" w:hAnsi="Trebuchet MS"/>
                <w:b/>
                <w:bCs/>
                <w:szCs w:val="24"/>
              </w:rPr>
              <w:t>Priority axis</w:t>
            </w:r>
          </w:p>
        </w:tc>
        <w:tc>
          <w:tcPr>
            <w:tcW w:w="3969" w:type="dxa"/>
            <w:tcBorders>
              <w:top w:val="single" w:sz="4" w:space="0" w:color="auto"/>
              <w:left w:val="nil"/>
              <w:bottom w:val="single" w:sz="4" w:space="0" w:color="auto"/>
              <w:right w:val="single" w:sz="4" w:space="0" w:color="auto"/>
            </w:tcBorders>
            <w:vAlign w:val="center"/>
          </w:tcPr>
          <w:p w14:paraId="1C1CBA2D" w14:textId="77777777" w:rsidR="000C7CE8" w:rsidRPr="009D4211" w:rsidRDefault="000C7CE8" w:rsidP="008A6561">
            <w:pPr>
              <w:spacing w:before="0" w:after="0"/>
              <w:jc w:val="center"/>
              <w:rPr>
                <w:rFonts w:ascii="Trebuchet MS" w:hAnsi="Trebuchet MS"/>
                <w:b/>
                <w:bCs/>
                <w:szCs w:val="24"/>
              </w:rPr>
            </w:pPr>
            <w:r w:rsidRPr="009D4211">
              <w:rPr>
                <w:rFonts w:ascii="Trebuchet MS" w:hAnsi="Trebuchet MS"/>
                <w:b/>
                <w:bCs/>
                <w:szCs w:val="24"/>
              </w:rPr>
              <w:t>Code</w:t>
            </w:r>
          </w:p>
        </w:tc>
        <w:tc>
          <w:tcPr>
            <w:tcW w:w="1701" w:type="dxa"/>
            <w:tcBorders>
              <w:top w:val="single" w:sz="4" w:space="0" w:color="auto"/>
              <w:left w:val="nil"/>
              <w:bottom w:val="single" w:sz="4" w:space="0" w:color="auto"/>
              <w:right w:val="single" w:sz="4" w:space="0" w:color="auto"/>
            </w:tcBorders>
            <w:vAlign w:val="center"/>
          </w:tcPr>
          <w:p w14:paraId="151F125D" w14:textId="77777777" w:rsidR="000C7CE8" w:rsidRPr="009D4211" w:rsidRDefault="000C7CE8" w:rsidP="008A6561">
            <w:pPr>
              <w:spacing w:before="0" w:after="0"/>
              <w:jc w:val="center"/>
              <w:rPr>
                <w:rFonts w:ascii="Trebuchet MS" w:hAnsi="Trebuchet MS"/>
                <w:b/>
                <w:bCs/>
                <w:szCs w:val="24"/>
              </w:rPr>
            </w:pPr>
            <w:r w:rsidRPr="009D4211">
              <w:rPr>
                <w:rFonts w:ascii="Trebuchet MS" w:hAnsi="Trebuchet MS"/>
                <w:b/>
                <w:bCs/>
                <w:szCs w:val="24"/>
              </w:rPr>
              <w:t>Amount (EUR)</w:t>
            </w:r>
          </w:p>
        </w:tc>
      </w:tr>
      <w:tr w:rsidR="001B686C" w:rsidRPr="009D4211" w14:paraId="3BCA2732" w14:textId="77777777" w:rsidTr="004238FA">
        <w:trPr>
          <w:trHeight w:val="2685"/>
        </w:trPr>
        <w:tc>
          <w:tcPr>
            <w:tcW w:w="2689" w:type="dxa"/>
            <w:vMerge w:val="restart"/>
            <w:tcBorders>
              <w:top w:val="nil"/>
              <w:left w:val="single" w:sz="4" w:space="0" w:color="auto"/>
              <w:bottom w:val="single" w:sz="4" w:space="0" w:color="auto"/>
              <w:right w:val="single" w:sz="4" w:space="0" w:color="auto"/>
            </w:tcBorders>
            <w:vAlign w:val="center"/>
          </w:tcPr>
          <w:p w14:paraId="5BCA9354" w14:textId="77777777" w:rsidR="003172AA" w:rsidRPr="009D4211" w:rsidRDefault="003172AA" w:rsidP="003172AA">
            <w:pPr>
              <w:spacing w:before="0" w:after="0"/>
              <w:jc w:val="center"/>
              <w:rPr>
                <w:rFonts w:ascii="Trebuchet MS" w:hAnsi="Trebuchet MS"/>
                <w:szCs w:val="24"/>
              </w:rPr>
            </w:pPr>
            <w:r w:rsidRPr="009D4211">
              <w:rPr>
                <w:rFonts w:ascii="Trebuchet MS" w:hAnsi="Trebuchet MS"/>
                <w:szCs w:val="24"/>
              </w:rPr>
              <w:t>Priority axis 1 - Employment promotion and services for an inclusive growth</w:t>
            </w:r>
          </w:p>
        </w:tc>
        <w:tc>
          <w:tcPr>
            <w:tcW w:w="3969" w:type="dxa"/>
            <w:tcBorders>
              <w:top w:val="nil"/>
              <w:left w:val="nil"/>
              <w:bottom w:val="single" w:sz="4" w:space="0" w:color="auto"/>
              <w:right w:val="single" w:sz="4" w:space="0" w:color="auto"/>
            </w:tcBorders>
            <w:vAlign w:val="center"/>
          </w:tcPr>
          <w:p w14:paraId="0582EE10" w14:textId="77777777" w:rsidR="003172AA" w:rsidRPr="009D4211" w:rsidRDefault="003172AA" w:rsidP="003172AA">
            <w:pPr>
              <w:spacing w:before="0" w:after="0"/>
              <w:rPr>
                <w:rFonts w:ascii="Trebuchet MS" w:hAnsi="Trebuchet MS"/>
                <w:szCs w:val="24"/>
              </w:rPr>
            </w:pPr>
            <w:r w:rsidRPr="009D4211">
              <w:rPr>
                <w:rFonts w:ascii="Trebuchet MS" w:hAnsi="Trebuchet MS"/>
                <w:szCs w:val="24"/>
              </w:rPr>
              <w:t>102 Access to employment for job-seekers and inactive people, including the long-term unemployed and people far from the labour market, also through local employment initiatives and support for labour mobility</w:t>
            </w:r>
          </w:p>
        </w:tc>
        <w:tc>
          <w:tcPr>
            <w:tcW w:w="1701" w:type="dxa"/>
            <w:tcBorders>
              <w:top w:val="nil"/>
              <w:left w:val="nil"/>
              <w:bottom w:val="single" w:sz="4" w:space="0" w:color="auto"/>
              <w:right w:val="single" w:sz="4" w:space="0" w:color="auto"/>
            </w:tcBorders>
          </w:tcPr>
          <w:p w14:paraId="0AF3888C" w14:textId="3BFC98EE" w:rsidR="00162433" w:rsidRPr="009D4211" w:rsidRDefault="003172AA" w:rsidP="003172AA">
            <w:pPr>
              <w:spacing w:before="0" w:after="0"/>
              <w:jc w:val="center"/>
              <w:rPr>
                <w:rFonts w:ascii="Trebuchet MS" w:hAnsi="Trebuchet MS"/>
                <w:strike/>
                <w:rPrChange w:id="296" w:author="Oana Cristea" w:date="2018-08-24T09:05:00Z">
                  <w:rPr>
                    <w:rFonts w:ascii="Trebuchet MS" w:hAnsi="Trebuchet MS"/>
                  </w:rPr>
                </w:rPrChange>
              </w:rPr>
            </w:pPr>
            <w:del w:id="297" w:author="Oana Cristea" w:date="2018-08-24T09:05:00Z">
              <w:r w:rsidRPr="005559A8">
                <w:delText xml:space="preserve"> 3,865</w:delText>
              </w:r>
            </w:del>
            <w:ins w:id="298" w:author="Oana Cristea" w:date="2018-08-24T09:05:00Z">
              <w:r w:rsidR="00162433" w:rsidRPr="009D4211">
                <w:rPr>
                  <w:rFonts w:ascii="Trebuchet MS" w:eastAsia="Times New Roman" w:hAnsi="Trebuchet MS"/>
                  <w:szCs w:val="24"/>
                </w:rPr>
                <w:t>1</w:t>
              </w:r>
            </w:ins>
            <w:r w:rsidR="00162433" w:rsidRPr="009D4211">
              <w:rPr>
                <w:rFonts w:ascii="Trebuchet MS" w:hAnsi="Trebuchet MS"/>
                <w:rPrChange w:id="299" w:author="Oana Cristea" w:date="2018-08-24T09:05:00Z">
                  <w:rPr/>
                </w:rPrChange>
              </w:rPr>
              <w:t>,000</w:t>
            </w:r>
            <w:del w:id="300" w:author="Oana Cristea" w:date="2018-08-24T09:05:00Z">
              <w:r w:rsidRPr="005559A8">
                <w:delText xml:space="preserve"> </w:delText>
              </w:r>
            </w:del>
            <w:ins w:id="301" w:author="Oana Cristea" w:date="2018-08-24T09:05:00Z">
              <w:r w:rsidR="00162433" w:rsidRPr="009D4211">
                <w:rPr>
                  <w:rFonts w:ascii="Trebuchet MS" w:eastAsia="Times New Roman" w:hAnsi="Trebuchet MS"/>
                  <w:szCs w:val="24"/>
                </w:rPr>
                <w:t>,000</w:t>
              </w:r>
            </w:ins>
          </w:p>
        </w:tc>
      </w:tr>
      <w:tr w:rsidR="001B686C" w:rsidRPr="009D4211" w14:paraId="186A6EEF" w14:textId="77777777" w:rsidTr="004238FA">
        <w:trPr>
          <w:trHeight w:val="375"/>
        </w:trPr>
        <w:tc>
          <w:tcPr>
            <w:tcW w:w="2689" w:type="dxa"/>
            <w:vMerge/>
            <w:tcBorders>
              <w:top w:val="nil"/>
              <w:left w:val="single" w:sz="4" w:space="0" w:color="auto"/>
              <w:bottom w:val="single" w:sz="4" w:space="0" w:color="auto"/>
              <w:right w:val="single" w:sz="4" w:space="0" w:color="auto"/>
            </w:tcBorders>
            <w:vAlign w:val="center"/>
          </w:tcPr>
          <w:p w14:paraId="554E75D1" w14:textId="77777777" w:rsidR="003172AA" w:rsidRPr="009D4211" w:rsidRDefault="003172AA" w:rsidP="003172AA">
            <w:pPr>
              <w:spacing w:before="0" w:after="0"/>
              <w:jc w:val="left"/>
              <w:rPr>
                <w:rFonts w:ascii="Trebuchet MS" w:hAnsi="Trebuchet MS"/>
                <w:szCs w:val="24"/>
              </w:rPr>
            </w:pPr>
          </w:p>
        </w:tc>
        <w:tc>
          <w:tcPr>
            <w:tcW w:w="3969" w:type="dxa"/>
            <w:tcBorders>
              <w:top w:val="nil"/>
              <w:left w:val="nil"/>
              <w:bottom w:val="single" w:sz="4" w:space="0" w:color="auto"/>
              <w:right w:val="single" w:sz="4" w:space="0" w:color="auto"/>
            </w:tcBorders>
            <w:vAlign w:val="center"/>
          </w:tcPr>
          <w:p w14:paraId="3E0AA5CC" w14:textId="77777777" w:rsidR="003172AA" w:rsidRPr="009D4211" w:rsidRDefault="003172AA" w:rsidP="003172AA">
            <w:pPr>
              <w:spacing w:before="0" w:after="0"/>
              <w:rPr>
                <w:rFonts w:ascii="Trebuchet MS" w:hAnsi="Trebuchet MS"/>
                <w:szCs w:val="24"/>
              </w:rPr>
            </w:pPr>
            <w:r w:rsidRPr="009D4211">
              <w:rPr>
                <w:rFonts w:ascii="Trebuchet MS" w:hAnsi="Trebuchet MS"/>
                <w:szCs w:val="24"/>
              </w:rPr>
              <w:t>053 Health Infrastructures</w:t>
            </w:r>
          </w:p>
        </w:tc>
        <w:tc>
          <w:tcPr>
            <w:tcW w:w="1701" w:type="dxa"/>
            <w:tcBorders>
              <w:top w:val="nil"/>
              <w:left w:val="nil"/>
              <w:bottom w:val="single" w:sz="4" w:space="0" w:color="auto"/>
              <w:right w:val="single" w:sz="4" w:space="0" w:color="auto"/>
            </w:tcBorders>
          </w:tcPr>
          <w:p w14:paraId="398758E7" w14:textId="2B631896" w:rsidR="00162433" w:rsidRPr="009D4211" w:rsidRDefault="003172AA" w:rsidP="003172AA">
            <w:pPr>
              <w:spacing w:before="0" w:after="0"/>
              <w:jc w:val="center"/>
              <w:rPr>
                <w:rFonts w:ascii="Trebuchet MS" w:hAnsi="Trebuchet MS"/>
                <w:strike/>
                <w:rPrChange w:id="302" w:author="Oana Cristea" w:date="2018-08-24T09:05:00Z">
                  <w:rPr>
                    <w:rFonts w:ascii="Trebuchet MS" w:hAnsi="Trebuchet MS"/>
                  </w:rPr>
                </w:rPrChange>
              </w:rPr>
            </w:pPr>
            <w:del w:id="303" w:author="Oana Cristea" w:date="2018-08-24T09:05:00Z">
              <w:r w:rsidRPr="005559A8">
                <w:delText xml:space="preserve"> 7,730</w:delText>
              </w:r>
            </w:del>
            <w:ins w:id="304" w:author="Oana Cristea" w:date="2018-08-24T09:05:00Z">
              <w:r w:rsidR="00162433" w:rsidRPr="009D4211">
                <w:rPr>
                  <w:rFonts w:ascii="Trebuchet MS" w:eastAsia="Times New Roman" w:hAnsi="Trebuchet MS"/>
                  <w:szCs w:val="24"/>
                </w:rPr>
                <w:t>17,206</w:t>
              </w:r>
            </w:ins>
            <w:r w:rsidR="00162433" w:rsidRPr="009D4211">
              <w:rPr>
                <w:rFonts w:ascii="Trebuchet MS" w:hAnsi="Trebuchet MS"/>
                <w:rPrChange w:id="305" w:author="Oana Cristea" w:date="2018-08-24T09:05:00Z">
                  <w:rPr/>
                </w:rPrChange>
              </w:rPr>
              <w:t>,624</w:t>
            </w:r>
            <w:del w:id="306" w:author="Oana Cristea" w:date="2018-08-24T09:05:00Z">
              <w:r w:rsidRPr="005559A8">
                <w:delText xml:space="preserve"> </w:delText>
              </w:r>
            </w:del>
          </w:p>
        </w:tc>
      </w:tr>
      <w:tr w:rsidR="001B686C" w:rsidRPr="009D4211" w14:paraId="22875906" w14:textId="77777777" w:rsidTr="004238FA">
        <w:trPr>
          <w:trHeight w:val="1815"/>
        </w:trPr>
        <w:tc>
          <w:tcPr>
            <w:tcW w:w="2689" w:type="dxa"/>
            <w:vMerge/>
            <w:tcBorders>
              <w:top w:val="nil"/>
              <w:left w:val="single" w:sz="4" w:space="0" w:color="auto"/>
              <w:bottom w:val="single" w:sz="4" w:space="0" w:color="auto"/>
              <w:right w:val="single" w:sz="4" w:space="0" w:color="auto"/>
            </w:tcBorders>
            <w:vAlign w:val="center"/>
          </w:tcPr>
          <w:p w14:paraId="462E9892" w14:textId="77777777" w:rsidR="003172AA" w:rsidRPr="009D4211" w:rsidRDefault="003172AA" w:rsidP="003172AA">
            <w:pPr>
              <w:spacing w:before="0" w:after="0"/>
              <w:jc w:val="left"/>
              <w:rPr>
                <w:rFonts w:ascii="Trebuchet MS" w:hAnsi="Trebuchet MS"/>
                <w:szCs w:val="24"/>
              </w:rPr>
            </w:pPr>
          </w:p>
        </w:tc>
        <w:tc>
          <w:tcPr>
            <w:tcW w:w="3969" w:type="dxa"/>
            <w:tcBorders>
              <w:top w:val="nil"/>
              <w:left w:val="nil"/>
              <w:bottom w:val="single" w:sz="4" w:space="0" w:color="auto"/>
              <w:right w:val="single" w:sz="4" w:space="0" w:color="auto"/>
            </w:tcBorders>
            <w:vAlign w:val="center"/>
          </w:tcPr>
          <w:p w14:paraId="049FF967" w14:textId="77777777" w:rsidR="003172AA" w:rsidRPr="009D4211" w:rsidRDefault="003172AA" w:rsidP="003172AA">
            <w:pPr>
              <w:spacing w:before="0" w:after="0"/>
              <w:rPr>
                <w:rFonts w:ascii="Trebuchet MS" w:hAnsi="Trebuchet MS"/>
                <w:szCs w:val="24"/>
              </w:rPr>
            </w:pPr>
            <w:r w:rsidRPr="009D4211">
              <w:rPr>
                <w:rFonts w:ascii="Trebuchet MS" w:hAnsi="Trebuchet MS"/>
                <w:szCs w:val="24"/>
              </w:rPr>
              <w:t>109 Active inclusion, including with a view to promoting equal opportunities and active participation, and improving employability</w:t>
            </w:r>
          </w:p>
        </w:tc>
        <w:tc>
          <w:tcPr>
            <w:tcW w:w="1701" w:type="dxa"/>
            <w:tcBorders>
              <w:top w:val="nil"/>
              <w:left w:val="nil"/>
              <w:bottom w:val="single" w:sz="4" w:space="0" w:color="auto"/>
              <w:right w:val="single" w:sz="4" w:space="0" w:color="auto"/>
            </w:tcBorders>
          </w:tcPr>
          <w:p w14:paraId="082F882A" w14:textId="5746068A" w:rsidR="00162433" w:rsidRPr="009D4211" w:rsidRDefault="003172AA" w:rsidP="003172AA">
            <w:pPr>
              <w:spacing w:before="0" w:after="0"/>
              <w:jc w:val="center"/>
              <w:rPr>
                <w:rFonts w:ascii="Trebuchet MS" w:hAnsi="Trebuchet MS"/>
                <w:strike/>
                <w:rPrChange w:id="307" w:author="Oana Cristea" w:date="2018-08-24T09:05:00Z">
                  <w:rPr>
                    <w:rFonts w:ascii="Trebuchet MS" w:hAnsi="Trebuchet MS"/>
                  </w:rPr>
                </w:rPrChange>
              </w:rPr>
            </w:pPr>
            <w:del w:id="308" w:author="Oana Cristea" w:date="2018-08-24T09:05:00Z">
              <w:r w:rsidRPr="005559A8">
                <w:delText xml:space="preserve"> 1,546</w:delText>
              </w:r>
            </w:del>
            <w:ins w:id="309" w:author="Oana Cristea" w:date="2018-08-24T09:05:00Z">
              <w:r w:rsidR="00162433" w:rsidRPr="009D4211">
                <w:rPr>
                  <w:rFonts w:ascii="Trebuchet MS" w:eastAsia="Times New Roman" w:hAnsi="Trebuchet MS"/>
                  <w:szCs w:val="24"/>
                </w:rPr>
                <w:t>2</w:t>
              </w:r>
            </w:ins>
            <w:r w:rsidR="00162433" w:rsidRPr="009D4211">
              <w:rPr>
                <w:rFonts w:ascii="Trebuchet MS" w:hAnsi="Trebuchet MS"/>
                <w:rPrChange w:id="310" w:author="Oana Cristea" w:date="2018-08-24T09:05:00Z">
                  <w:rPr/>
                </w:rPrChange>
              </w:rPr>
              <w:t>,000</w:t>
            </w:r>
            <w:del w:id="311" w:author="Oana Cristea" w:date="2018-08-24T09:05:00Z">
              <w:r w:rsidRPr="005559A8">
                <w:delText xml:space="preserve"> </w:delText>
              </w:r>
            </w:del>
            <w:ins w:id="312" w:author="Oana Cristea" w:date="2018-08-24T09:05:00Z">
              <w:r w:rsidR="00162433" w:rsidRPr="009D4211">
                <w:rPr>
                  <w:rFonts w:ascii="Trebuchet MS" w:eastAsia="Times New Roman" w:hAnsi="Trebuchet MS"/>
                  <w:szCs w:val="24"/>
                </w:rPr>
                <w:t>,000</w:t>
              </w:r>
            </w:ins>
          </w:p>
        </w:tc>
      </w:tr>
      <w:tr w:rsidR="001B686C" w:rsidRPr="009D4211" w14:paraId="63BADDA7" w14:textId="77777777" w:rsidTr="004238FA">
        <w:trPr>
          <w:trHeight w:val="2535"/>
        </w:trPr>
        <w:tc>
          <w:tcPr>
            <w:tcW w:w="2689" w:type="dxa"/>
            <w:vMerge/>
            <w:tcBorders>
              <w:top w:val="nil"/>
              <w:left w:val="single" w:sz="4" w:space="0" w:color="auto"/>
              <w:bottom w:val="single" w:sz="4" w:space="0" w:color="auto"/>
              <w:right w:val="single" w:sz="4" w:space="0" w:color="auto"/>
            </w:tcBorders>
            <w:vAlign w:val="center"/>
          </w:tcPr>
          <w:p w14:paraId="3D6F03A3" w14:textId="77777777" w:rsidR="003172AA" w:rsidRPr="009D4211" w:rsidRDefault="003172AA" w:rsidP="003172AA">
            <w:pPr>
              <w:spacing w:before="0" w:after="0"/>
              <w:jc w:val="left"/>
              <w:rPr>
                <w:rFonts w:ascii="Trebuchet MS" w:hAnsi="Trebuchet MS"/>
                <w:szCs w:val="24"/>
              </w:rPr>
            </w:pPr>
          </w:p>
        </w:tc>
        <w:tc>
          <w:tcPr>
            <w:tcW w:w="3969" w:type="dxa"/>
            <w:tcBorders>
              <w:top w:val="nil"/>
              <w:left w:val="nil"/>
              <w:bottom w:val="single" w:sz="4" w:space="0" w:color="auto"/>
              <w:right w:val="single" w:sz="4" w:space="0" w:color="auto"/>
            </w:tcBorders>
            <w:vAlign w:val="center"/>
          </w:tcPr>
          <w:p w14:paraId="66EB507D" w14:textId="77777777" w:rsidR="003172AA" w:rsidRPr="009D4211" w:rsidRDefault="003172AA" w:rsidP="003172AA">
            <w:pPr>
              <w:spacing w:before="0" w:after="0"/>
              <w:rPr>
                <w:rFonts w:ascii="Trebuchet MS" w:hAnsi="Trebuchet MS"/>
                <w:szCs w:val="24"/>
              </w:rPr>
            </w:pPr>
            <w:r w:rsidRPr="009D4211">
              <w:rPr>
                <w:rFonts w:ascii="Trebuchet MS" w:hAnsi="Trebuchet MS"/>
                <w:szCs w:val="24"/>
              </w:rPr>
              <w:t>116 Improving the quality and efficiency of, and access to, tertiary and equivalent education with a view to increasing participation and attainment levels, especially for disadvantaged groups</w:t>
            </w:r>
          </w:p>
        </w:tc>
        <w:tc>
          <w:tcPr>
            <w:tcW w:w="1701" w:type="dxa"/>
            <w:tcBorders>
              <w:top w:val="nil"/>
              <w:left w:val="nil"/>
              <w:bottom w:val="single" w:sz="4" w:space="0" w:color="auto"/>
              <w:right w:val="single" w:sz="4" w:space="0" w:color="auto"/>
            </w:tcBorders>
          </w:tcPr>
          <w:p w14:paraId="6C7BC82A" w14:textId="269B978C" w:rsidR="00162433" w:rsidRPr="009D4211" w:rsidRDefault="003172AA" w:rsidP="003172AA">
            <w:pPr>
              <w:spacing w:before="0" w:after="0"/>
              <w:jc w:val="center"/>
              <w:rPr>
                <w:rFonts w:ascii="Trebuchet MS" w:hAnsi="Trebuchet MS"/>
                <w:strike/>
                <w:rPrChange w:id="313" w:author="Oana Cristea" w:date="2018-08-24T09:05:00Z">
                  <w:rPr>
                    <w:rFonts w:ascii="Trebuchet MS" w:hAnsi="Trebuchet MS"/>
                  </w:rPr>
                </w:rPrChange>
              </w:rPr>
            </w:pPr>
            <w:del w:id="314" w:author="Oana Cristea" w:date="2018-08-24T09:05:00Z">
              <w:r w:rsidRPr="005559A8">
                <w:delText xml:space="preserve"> 1,546</w:delText>
              </w:r>
            </w:del>
            <w:ins w:id="315" w:author="Oana Cristea" w:date="2018-08-24T09:05:00Z">
              <w:r w:rsidR="00162433" w:rsidRPr="009D4211">
                <w:rPr>
                  <w:rFonts w:ascii="Trebuchet MS" w:eastAsia="Times New Roman" w:hAnsi="Trebuchet MS"/>
                  <w:szCs w:val="24"/>
                </w:rPr>
                <w:t>2</w:t>
              </w:r>
            </w:ins>
            <w:r w:rsidR="00162433" w:rsidRPr="009D4211">
              <w:rPr>
                <w:rFonts w:ascii="Trebuchet MS" w:hAnsi="Trebuchet MS"/>
                <w:rPrChange w:id="316" w:author="Oana Cristea" w:date="2018-08-24T09:05:00Z">
                  <w:rPr/>
                </w:rPrChange>
              </w:rPr>
              <w:t>,000</w:t>
            </w:r>
            <w:del w:id="317" w:author="Oana Cristea" w:date="2018-08-24T09:05:00Z">
              <w:r w:rsidRPr="005559A8">
                <w:delText xml:space="preserve"> </w:delText>
              </w:r>
            </w:del>
            <w:ins w:id="318" w:author="Oana Cristea" w:date="2018-08-24T09:05:00Z">
              <w:r w:rsidR="00162433" w:rsidRPr="009D4211">
                <w:rPr>
                  <w:rFonts w:ascii="Trebuchet MS" w:eastAsia="Times New Roman" w:hAnsi="Trebuchet MS"/>
                  <w:szCs w:val="24"/>
                </w:rPr>
                <w:t>,000</w:t>
              </w:r>
            </w:ins>
          </w:p>
        </w:tc>
      </w:tr>
      <w:tr w:rsidR="003172AA" w:rsidRPr="009D4211" w14:paraId="74D4BBA7" w14:textId="77777777" w:rsidTr="004238FA">
        <w:trPr>
          <w:trHeight w:val="2175"/>
        </w:trPr>
        <w:tc>
          <w:tcPr>
            <w:tcW w:w="2689" w:type="dxa"/>
            <w:vMerge/>
            <w:tcBorders>
              <w:top w:val="nil"/>
              <w:left w:val="single" w:sz="4" w:space="0" w:color="auto"/>
              <w:bottom w:val="single" w:sz="4" w:space="0" w:color="auto"/>
              <w:right w:val="single" w:sz="4" w:space="0" w:color="auto"/>
            </w:tcBorders>
            <w:vAlign w:val="center"/>
          </w:tcPr>
          <w:p w14:paraId="12D64D2D" w14:textId="77777777" w:rsidR="003172AA" w:rsidRPr="009D4211" w:rsidRDefault="003172AA" w:rsidP="003172AA">
            <w:pPr>
              <w:spacing w:before="0" w:after="0"/>
              <w:jc w:val="left"/>
              <w:rPr>
                <w:rFonts w:ascii="Trebuchet MS" w:hAnsi="Trebuchet MS"/>
                <w:szCs w:val="24"/>
              </w:rPr>
            </w:pPr>
          </w:p>
        </w:tc>
        <w:tc>
          <w:tcPr>
            <w:tcW w:w="3969" w:type="dxa"/>
            <w:tcBorders>
              <w:top w:val="nil"/>
              <w:left w:val="nil"/>
              <w:bottom w:val="single" w:sz="4" w:space="0" w:color="auto"/>
              <w:right w:val="single" w:sz="4" w:space="0" w:color="auto"/>
            </w:tcBorders>
            <w:vAlign w:val="center"/>
          </w:tcPr>
          <w:p w14:paraId="425B7457" w14:textId="77777777" w:rsidR="003172AA" w:rsidRPr="009D4211" w:rsidRDefault="003172AA" w:rsidP="003172AA">
            <w:pPr>
              <w:spacing w:before="0" w:after="0"/>
              <w:rPr>
                <w:rFonts w:ascii="Trebuchet MS" w:hAnsi="Trebuchet MS"/>
                <w:szCs w:val="24"/>
              </w:rPr>
            </w:pPr>
            <w:r w:rsidRPr="009D4211">
              <w:rPr>
                <w:rFonts w:ascii="Trebuchet MS" w:hAnsi="Trebuchet MS"/>
                <w:szCs w:val="24"/>
              </w:rPr>
              <w:t>113 Promoting social entrepreneurship and vocational integration in social enterprises and the social and solidarity economy in order to facilitate access to employment</w:t>
            </w:r>
          </w:p>
        </w:tc>
        <w:tc>
          <w:tcPr>
            <w:tcW w:w="1701" w:type="dxa"/>
            <w:tcBorders>
              <w:top w:val="nil"/>
              <w:left w:val="nil"/>
              <w:bottom w:val="single" w:sz="4" w:space="0" w:color="auto"/>
              <w:right w:val="single" w:sz="4" w:space="0" w:color="auto"/>
            </w:tcBorders>
          </w:tcPr>
          <w:p w14:paraId="498B01E6" w14:textId="77777777" w:rsidR="003172AA" w:rsidRPr="009D4211" w:rsidRDefault="003172AA" w:rsidP="003172AA">
            <w:pPr>
              <w:spacing w:before="0" w:after="0"/>
              <w:jc w:val="center"/>
              <w:rPr>
                <w:rFonts w:ascii="Trebuchet MS" w:hAnsi="Trebuchet MS"/>
                <w:szCs w:val="24"/>
              </w:rPr>
            </w:pPr>
            <w:r w:rsidRPr="009D4211">
              <w:rPr>
                <w:rFonts w:ascii="Trebuchet MS" w:hAnsi="Trebuchet MS"/>
                <w:rPrChange w:id="319" w:author="Oana Cristea" w:date="2018-08-24T09:05:00Z">
                  <w:rPr/>
                </w:rPrChange>
              </w:rPr>
              <w:t xml:space="preserve"> 773,000 </w:t>
            </w:r>
          </w:p>
        </w:tc>
      </w:tr>
    </w:tbl>
    <w:p w14:paraId="202FF37A" w14:textId="77777777" w:rsidR="000C7CE8" w:rsidRPr="009D4211" w:rsidRDefault="000C7CE8" w:rsidP="006B7040">
      <w:pPr>
        <w:pStyle w:val="Caption"/>
        <w:rPr>
          <w:rFonts w:ascii="Trebuchet MS" w:hAnsi="Trebuchet MS"/>
        </w:rPr>
      </w:pPr>
    </w:p>
    <w:p w14:paraId="6A9C41E5" w14:textId="4FD80AF5" w:rsidR="000C7CE8" w:rsidRPr="009D4211" w:rsidRDefault="000C7CE8" w:rsidP="006B7040">
      <w:pPr>
        <w:pStyle w:val="Caption"/>
        <w:rPr>
          <w:rFonts w:ascii="Trebuchet MS" w:hAnsi="Trebuchet MS"/>
          <w:b w:val="0"/>
          <w:szCs w:val="24"/>
        </w:rPr>
      </w:pPr>
      <w:r w:rsidRPr="009D4211">
        <w:rPr>
          <w:rFonts w:ascii="Trebuchet MS" w:hAnsi="Trebuchet MS"/>
        </w:rPr>
        <w:t xml:space="preserve">Table </w:t>
      </w:r>
      <w:r w:rsidR="00445220" w:rsidRPr="009D4211">
        <w:rPr>
          <w:rFonts w:ascii="Trebuchet MS" w:hAnsi="Trebuchet MS"/>
        </w:rPr>
        <w:fldChar w:fldCharType="begin"/>
      </w:r>
      <w:r w:rsidRPr="009D4211">
        <w:rPr>
          <w:rFonts w:ascii="Trebuchet MS" w:hAnsi="Trebuchet MS"/>
        </w:rPr>
        <w:instrText xml:space="preserve"> SEQ Table \* ARABIC </w:instrText>
      </w:r>
      <w:r w:rsidR="00445220" w:rsidRPr="009D4211">
        <w:rPr>
          <w:rFonts w:ascii="Trebuchet MS" w:hAnsi="Trebuchet MS"/>
        </w:rPr>
        <w:fldChar w:fldCharType="separate"/>
      </w:r>
      <w:r w:rsidR="00453542">
        <w:rPr>
          <w:rFonts w:ascii="Trebuchet MS" w:hAnsi="Trebuchet MS"/>
          <w:noProof/>
        </w:rPr>
        <w:t>4</w:t>
      </w:r>
      <w:r w:rsidR="00445220" w:rsidRPr="009D4211">
        <w:rPr>
          <w:rFonts w:ascii="Trebuchet MS" w:hAnsi="Trebuchet MS"/>
        </w:rPr>
        <w:fldChar w:fldCharType="end"/>
      </w:r>
      <w:r w:rsidRPr="009D4211">
        <w:rPr>
          <w:rFonts w:ascii="Trebuchet MS" w:hAnsi="Trebuchet MS"/>
        </w:rPr>
        <w:t>: Dimension 2 Form of finance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2"/>
        <w:gridCol w:w="2693"/>
        <w:gridCol w:w="2977"/>
      </w:tblGrid>
      <w:tr w:rsidR="001B686C" w:rsidRPr="009D4211" w14:paraId="18BCD2D2" w14:textId="77777777" w:rsidTr="00D17A3D">
        <w:trPr>
          <w:trHeight w:val="267"/>
        </w:trPr>
        <w:tc>
          <w:tcPr>
            <w:tcW w:w="2802" w:type="dxa"/>
          </w:tcPr>
          <w:p w14:paraId="0798DF56" w14:textId="77777777" w:rsidR="000C7CE8" w:rsidRPr="009D4211" w:rsidRDefault="000C7CE8" w:rsidP="00BB2114">
            <w:pPr>
              <w:spacing w:after="240" w:line="276" w:lineRule="auto"/>
              <w:jc w:val="center"/>
              <w:rPr>
                <w:rFonts w:ascii="Trebuchet MS" w:hAnsi="Trebuchet MS"/>
                <w:b/>
                <w:szCs w:val="24"/>
              </w:rPr>
            </w:pPr>
            <w:r w:rsidRPr="009D4211">
              <w:rPr>
                <w:rFonts w:ascii="Trebuchet MS" w:hAnsi="Trebuchet MS"/>
                <w:b/>
                <w:szCs w:val="24"/>
              </w:rPr>
              <w:t>Priority axis</w:t>
            </w:r>
          </w:p>
        </w:tc>
        <w:tc>
          <w:tcPr>
            <w:tcW w:w="2693" w:type="dxa"/>
          </w:tcPr>
          <w:p w14:paraId="0EBCA45C" w14:textId="77777777" w:rsidR="000C7CE8" w:rsidRPr="009D4211" w:rsidRDefault="000C7CE8" w:rsidP="00BB2114">
            <w:pPr>
              <w:spacing w:after="240" w:line="276" w:lineRule="auto"/>
              <w:jc w:val="center"/>
              <w:rPr>
                <w:rFonts w:ascii="Trebuchet MS" w:hAnsi="Trebuchet MS"/>
                <w:szCs w:val="24"/>
              </w:rPr>
            </w:pPr>
            <w:r w:rsidRPr="009D4211">
              <w:rPr>
                <w:rFonts w:ascii="Trebuchet MS" w:hAnsi="Trebuchet MS"/>
                <w:b/>
                <w:szCs w:val="24"/>
              </w:rPr>
              <w:t>Code</w:t>
            </w:r>
          </w:p>
        </w:tc>
        <w:tc>
          <w:tcPr>
            <w:tcW w:w="2977" w:type="dxa"/>
          </w:tcPr>
          <w:p w14:paraId="75FA2726" w14:textId="77777777" w:rsidR="000C7CE8" w:rsidRPr="009D4211" w:rsidRDefault="000C7CE8" w:rsidP="00BB2114">
            <w:pPr>
              <w:spacing w:after="240" w:line="276" w:lineRule="auto"/>
              <w:jc w:val="center"/>
              <w:rPr>
                <w:rFonts w:ascii="Trebuchet MS" w:hAnsi="Trebuchet MS"/>
                <w:szCs w:val="24"/>
              </w:rPr>
            </w:pPr>
            <w:r w:rsidRPr="009D4211">
              <w:rPr>
                <w:rFonts w:ascii="Trebuchet MS" w:hAnsi="Trebuchet MS"/>
                <w:b/>
                <w:szCs w:val="24"/>
              </w:rPr>
              <w:t>Amount (EUR)</w:t>
            </w:r>
          </w:p>
        </w:tc>
      </w:tr>
      <w:tr w:rsidR="000C7CE8" w:rsidRPr="009D4211" w14:paraId="59406B57" w14:textId="77777777" w:rsidTr="00D17A3D">
        <w:tc>
          <w:tcPr>
            <w:tcW w:w="2802" w:type="dxa"/>
          </w:tcPr>
          <w:p w14:paraId="1EF07910" w14:textId="77777777" w:rsidR="000C7CE8" w:rsidRPr="009D4211" w:rsidRDefault="000C7CE8" w:rsidP="008A6561">
            <w:pPr>
              <w:suppressAutoHyphens/>
              <w:spacing w:after="0" w:line="276" w:lineRule="auto"/>
              <w:rPr>
                <w:rFonts w:ascii="Trebuchet MS" w:hAnsi="Trebuchet MS"/>
                <w:szCs w:val="24"/>
                <w:lang w:val="en-US"/>
              </w:rPr>
            </w:pPr>
            <w:r w:rsidRPr="009D4211">
              <w:rPr>
                <w:rFonts w:ascii="Trebuchet MS" w:hAnsi="Trebuchet MS"/>
                <w:szCs w:val="24"/>
                <w:lang w:val="en-US"/>
              </w:rPr>
              <w:t>Priority 1</w:t>
            </w:r>
          </w:p>
          <w:p w14:paraId="0A612C30" w14:textId="77777777" w:rsidR="000C7CE8" w:rsidRPr="009D4211" w:rsidRDefault="000C7CE8" w:rsidP="008A6561">
            <w:pPr>
              <w:spacing w:after="240" w:line="276" w:lineRule="auto"/>
              <w:rPr>
                <w:rFonts w:ascii="Trebuchet MS" w:hAnsi="Trebuchet MS"/>
                <w:szCs w:val="24"/>
              </w:rPr>
            </w:pPr>
          </w:p>
        </w:tc>
        <w:tc>
          <w:tcPr>
            <w:tcW w:w="2693" w:type="dxa"/>
          </w:tcPr>
          <w:p w14:paraId="4CE8EAF4" w14:textId="77777777" w:rsidR="000C7CE8" w:rsidRPr="009D4211" w:rsidRDefault="000C7CE8" w:rsidP="00BB2114">
            <w:pPr>
              <w:spacing w:after="240" w:line="276" w:lineRule="auto"/>
              <w:rPr>
                <w:rFonts w:ascii="Trebuchet MS" w:hAnsi="Trebuchet MS"/>
                <w:szCs w:val="24"/>
              </w:rPr>
            </w:pPr>
            <w:r w:rsidRPr="009D4211">
              <w:rPr>
                <w:rFonts w:ascii="Trebuchet MS" w:hAnsi="Trebuchet MS"/>
                <w:szCs w:val="24"/>
              </w:rPr>
              <w:t>01 Non Repayable grant</w:t>
            </w:r>
          </w:p>
        </w:tc>
        <w:tc>
          <w:tcPr>
            <w:tcW w:w="2977" w:type="dxa"/>
          </w:tcPr>
          <w:p w14:paraId="1E8A715A" w14:textId="77777777" w:rsidR="000C7CE8" w:rsidRPr="009D4211" w:rsidRDefault="000C7CE8" w:rsidP="008A6561">
            <w:pPr>
              <w:spacing w:after="240" w:line="276" w:lineRule="auto"/>
              <w:jc w:val="center"/>
              <w:rPr>
                <w:rFonts w:ascii="Trebuchet MS" w:hAnsi="Trebuchet MS"/>
                <w:szCs w:val="24"/>
              </w:rPr>
            </w:pPr>
            <w:r w:rsidRPr="009D4211">
              <w:rPr>
                <w:rFonts w:ascii="Trebuchet MS" w:hAnsi="Trebuchet MS"/>
                <w:szCs w:val="24"/>
              </w:rPr>
              <w:t>74,906,248</w:t>
            </w:r>
          </w:p>
          <w:p w14:paraId="402B53F3" w14:textId="77777777" w:rsidR="000C7CE8" w:rsidRPr="009D4211" w:rsidRDefault="000C7CE8" w:rsidP="00BB2114">
            <w:pPr>
              <w:spacing w:after="240" w:line="276" w:lineRule="auto"/>
              <w:jc w:val="right"/>
              <w:rPr>
                <w:rFonts w:ascii="Trebuchet MS" w:hAnsi="Trebuchet MS"/>
                <w:szCs w:val="24"/>
              </w:rPr>
            </w:pPr>
          </w:p>
        </w:tc>
      </w:tr>
    </w:tbl>
    <w:p w14:paraId="1762CF2F" w14:textId="77777777" w:rsidR="000C7CE8" w:rsidRPr="009D4211" w:rsidRDefault="000C7CE8" w:rsidP="006B7040">
      <w:pPr>
        <w:pStyle w:val="Caption"/>
        <w:rPr>
          <w:rFonts w:ascii="Trebuchet MS" w:hAnsi="Trebuchet MS"/>
        </w:rPr>
      </w:pPr>
    </w:p>
    <w:p w14:paraId="44B30B1A" w14:textId="17C2FC63" w:rsidR="000C7CE8" w:rsidRPr="009D4211" w:rsidRDefault="000C7CE8" w:rsidP="006B7040">
      <w:pPr>
        <w:pStyle w:val="Caption"/>
        <w:rPr>
          <w:rFonts w:ascii="Trebuchet MS" w:hAnsi="Trebuchet MS"/>
          <w:szCs w:val="24"/>
        </w:rPr>
      </w:pPr>
      <w:r w:rsidRPr="009D4211">
        <w:rPr>
          <w:rFonts w:ascii="Trebuchet MS" w:hAnsi="Trebuchet MS"/>
        </w:rPr>
        <w:t xml:space="preserve">Table </w:t>
      </w:r>
      <w:r w:rsidR="00445220" w:rsidRPr="009D4211">
        <w:rPr>
          <w:rFonts w:ascii="Trebuchet MS" w:hAnsi="Trebuchet MS"/>
        </w:rPr>
        <w:fldChar w:fldCharType="begin"/>
      </w:r>
      <w:r w:rsidRPr="009D4211">
        <w:rPr>
          <w:rFonts w:ascii="Trebuchet MS" w:hAnsi="Trebuchet MS"/>
        </w:rPr>
        <w:instrText xml:space="preserve"> SEQ Table \* ARABIC </w:instrText>
      </w:r>
      <w:r w:rsidR="00445220" w:rsidRPr="009D4211">
        <w:rPr>
          <w:rFonts w:ascii="Trebuchet MS" w:hAnsi="Trebuchet MS"/>
        </w:rPr>
        <w:fldChar w:fldCharType="separate"/>
      </w:r>
      <w:r w:rsidR="00453542">
        <w:rPr>
          <w:rFonts w:ascii="Trebuchet MS" w:hAnsi="Trebuchet MS"/>
          <w:noProof/>
        </w:rPr>
        <w:t>5</w:t>
      </w:r>
      <w:r w:rsidR="00445220" w:rsidRPr="009D4211">
        <w:rPr>
          <w:rFonts w:ascii="Trebuchet MS" w:hAnsi="Trebuchet MS"/>
        </w:rPr>
        <w:fldChar w:fldCharType="end"/>
      </w:r>
      <w:r w:rsidRPr="009D4211">
        <w:rPr>
          <w:rFonts w:ascii="Trebuchet MS" w:hAnsi="Trebuchet MS"/>
          <w:bCs/>
          <w:szCs w:val="24"/>
        </w:rPr>
        <w:t xml:space="preserve"> : Dimension 3 </w:t>
      </w:r>
      <w:r w:rsidRPr="009D4211">
        <w:rPr>
          <w:rFonts w:ascii="Trebuchet MS" w:hAnsi="Trebuchet MS"/>
          <w:szCs w:val="24"/>
        </w:rPr>
        <w:t>Territory type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2"/>
        <w:gridCol w:w="2693"/>
        <w:gridCol w:w="2977"/>
      </w:tblGrid>
      <w:tr w:rsidR="001B686C" w:rsidRPr="009D4211" w14:paraId="39FA1EA4" w14:textId="77777777" w:rsidTr="00D17A3D">
        <w:trPr>
          <w:trHeight w:val="267"/>
        </w:trPr>
        <w:tc>
          <w:tcPr>
            <w:tcW w:w="2802" w:type="dxa"/>
          </w:tcPr>
          <w:p w14:paraId="23BDB3CC" w14:textId="77777777" w:rsidR="000C7CE8" w:rsidRPr="009D4211" w:rsidRDefault="000C7CE8" w:rsidP="00BB2114">
            <w:pPr>
              <w:keepNext/>
              <w:spacing w:after="240" w:line="276" w:lineRule="auto"/>
              <w:jc w:val="center"/>
              <w:rPr>
                <w:rFonts w:ascii="Trebuchet MS" w:hAnsi="Trebuchet MS"/>
                <w:b/>
                <w:szCs w:val="24"/>
              </w:rPr>
            </w:pPr>
            <w:r w:rsidRPr="009D4211">
              <w:rPr>
                <w:rFonts w:ascii="Trebuchet MS" w:hAnsi="Trebuchet MS"/>
                <w:b/>
                <w:szCs w:val="24"/>
              </w:rPr>
              <w:t>Priority axis</w:t>
            </w:r>
          </w:p>
        </w:tc>
        <w:tc>
          <w:tcPr>
            <w:tcW w:w="2693" w:type="dxa"/>
          </w:tcPr>
          <w:p w14:paraId="3FA75A4C" w14:textId="77777777" w:rsidR="000C7CE8" w:rsidRPr="009D4211" w:rsidRDefault="000C7CE8" w:rsidP="00BB2114">
            <w:pPr>
              <w:keepNext/>
              <w:spacing w:after="240" w:line="276" w:lineRule="auto"/>
              <w:jc w:val="center"/>
              <w:rPr>
                <w:rFonts w:ascii="Trebuchet MS" w:hAnsi="Trebuchet MS"/>
                <w:szCs w:val="24"/>
              </w:rPr>
            </w:pPr>
            <w:r w:rsidRPr="009D4211">
              <w:rPr>
                <w:rFonts w:ascii="Trebuchet MS" w:hAnsi="Trebuchet MS"/>
                <w:b/>
                <w:szCs w:val="24"/>
              </w:rPr>
              <w:t>Code</w:t>
            </w:r>
          </w:p>
        </w:tc>
        <w:tc>
          <w:tcPr>
            <w:tcW w:w="2977" w:type="dxa"/>
          </w:tcPr>
          <w:p w14:paraId="123FF080" w14:textId="77777777" w:rsidR="000C7CE8" w:rsidRPr="009D4211" w:rsidRDefault="000C7CE8" w:rsidP="00BB2114">
            <w:pPr>
              <w:keepNext/>
              <w:spacing w:after="240" w:line="276" w:lineRule="auto"/>
              <w:jc w:val="center"/>
              <w:rPr>
                <w:rFonts w:ascii="Trebuchet MS" w:hAnsi="Trebuchet MS"/>
                <w:szCs w:val="24"/>
              </w:rPr>
            </w:pPr>
            <w:r w:rsidRPr="009D4211">
              <w:rPr>
                <w:rFonts w:ascii="Trebuchet MS" w:hAnsi="Trebuchet MS"/>
                <w:b/>
                <w:szCs w:val="24"/>
              </w:rPr>
              <w:t>Amount (EUR)</w:t>
            </w:r>
          </w:p>
        </w:tc>
      </w:tr>
      <w:tr w:rsidR="000C7CE8" w:rsidRPr="009D4211" w14:paraId="1F26BF29" w14:textId="77777777" w:rsidTr="00D17A3D">
        <w:tc>
          <w:tcPr>
            <w:tcW w:w="2802" w:type="dxa"/>
          </w:tcPr>
          <w:p w14:paraId="4B763FA3" w14:textId="77777777" w:rsidR="000C7CE8" w:rsidRPr="009D4211" w:rsidRDefault="000C7CE8" w:rsidP="00BB2114">
            <w:pPr>
              <w:keepNext/>
              <w:spacing w:after="240" w:line="276" w:lineRule="auto"/>
              <w:rPr>
                <w:rFonts w:ascii="Trebuchet MS" w:hAnsi="Trebuchet MS"/>
                <w:szCs w:val="24"/>
              </w:rPr>
            </w:pPr>
          </w:p>
        </w:tc>
        <w:tc>
          <w:tcPr>
            <w:tcW w:w="2693" w:type="dxa"/>
          </w:tcPr>
          <w:p w14:paraId="127423B0" w14:textId="77777777" w:rsidR="000C7CE8" w:rsidRPr="009D4211" w:rsidRDefault="000C7CE8" w:rsidP="008A6561">
            <w:pPr>
              <w:keepNext/>
              <w:spacing w:after="240" w:line="276" w:lineRule="auto"/>
              <w:rPr>
                <w:rFonts w:ascii="Trebuchet MS" w:hAnsi="Trebuchet MS"/>
                <w:szCs w:val="24"/>
              </w:rPr>
            </w:pPr>
            <w:r w:rsidRPr="009D4211">
              <w:rPr>
                <w:rFonts w:ascii="Trebuchet MS" w:hAnsi="Trebuchet MS"/>
                <w:szCs w:val="24"/>
              </w:rPr>
              <w:t>07  Not applicable</w:t>
            </w:r>
          </w:p>
        </w:tc>
        <w:tc>
          <w:tcPr>
            <w:tcW w:w="2977" w:type="dxa"/>
          </w:tcPr>
          <w:p w14:paraId="0C89D7C1" w14:textId="77777777" w:rsidR="000C7CE8" w:rsidRPr="009D4211" w:rsidRDefault="000C7CE8" w:rsidP="008A6561">
            <w:pPr>
              <w:spacing w:after="240" w:line="276" w:lineRule="auto"/>
              <w:jc w:val="center"/>
              <w:rPr>
                <w:rFonts w:ascii="Trebuchet MS" w:hAnsi="Trebuchet MS"/>
                <w:szCs w:val="24"/>
              </w:rPr>
            </w:pPr>
            <w:r w:rsidRPr="009D4211">
              <w:rPr>
                <w:rFonts w:ascii="Trebuchet MS" w:hAnsi="Trebuchet MS"/>
                <w:szCs w:val="24"/>
              </w:rPr>
              <w:t>74,906,248</w:t>
            </w:r>
          </w:p>
        </w:tc>
      </w:tr>
    </w:tbl>
    <w:p w14:paraId="2C805CA4" w14:textId="77777777" w:rsidR="000C7CE8" w:rsidRPr="009D4211" w:rsidRDefault="000C7CE8" w:rsidP="00BB2D87">
      <w:pPr>
        <w:pStyle w:val="Caption"/>
        <w:rPr>
          <w:rFonts w:ascii="Trebuchet MS" w:hAnsi="Trebuchet MS"/>
          <w:szCs w:val="24"/>
        </w:rPr>
      </w:pPr>
    </w:p>
    <w:p w14:paraId="536EC3C3" w14:textId="46296E04" w:rsidR="000C7CE8" w:rsidRPr="009D4211" w:rsidRDefault="000C7CE8" w:rsidP="00BB2D87">
      <w:pPr>
        <w:pStyle w:val="Caption"/>
        <w:rPr>
          <w:rFonts w:ascii="Trebuchet MS" w:hAnsi="Trebuchet MS"/>
          <w:b w:val="0"/>
          <w:szCs w:val="24"/>
        </w:rPr>
      </w:pPr>
      <w:r w:rsidRPr="009D4211">
        <w:rPr>
          <w:rFonts w:ascii="Trebuchet MS" w:hAnsi="Trebuchet MS"/>
          <w:szCs w:val="24"/>
        </w:rPr>
        <w:t xml:space="preserve">Table </w:t>
      </w:r>
      <w:r w:rsidR="00445220" w:rsidRPr="009D4211">
        <w:rPr>
          <w:rFonts w:ascii="Trebuchet MS" w:hAnsi="Trebuchet MS"/>
          <w:szCs w:val="24"/>
        </w:rPr>
        <w:fldChar w:fldCharType="begin"/>
      </w:r>
      <w:r w:rsidRPr="009D4211">
        <w:rPr>
          <w:rFonts w:ascii="Trebuchet MS" w:hAnsi="Trebuchet MS"/>
          <w:szCs w:val="24"/>
        </w:rPr>
        <w:instrText xml:space="preserve"> SEQ Table \* ARABIC </w:instrText>
      </w:r>
      <w:r w:rsidR="00445220" w:rsidRPr="009D4211">
        <w:rPr>
          <w:rFonts w:ascii="Trebuchet MS" w:hAnsi="Trebuchet MS"/>
          <w:szCs w:val="24"/>
        </w:rPr>
        <w:fldChar w:fldCharType="separate"/>
      </w:r>
      <w:r w:rsidR="00453542">
        <w:rPr>
          <w:rFonts w:ascii="Trebuchet MS" w:hAnsi="Trebuchet MS"/>
          <w:noProof/>
          <w:szCs w:val="24"/>
        </w:rPr>
        <w:t>6</w:t>
      </w:r>
      <w:r w:rsidR="00445220" w:rsidRPr="009D4211">
        <w:rPr>
          <w:rFonts w:ascii="Trebuchet MS" w:hAnsi="Trebuchet MS"/>
          <w:szCs w:val="24"/>
        </w:rPr>
        <w:fldChar w:fldCharType="end"/>
      </w:r>
      <w:r w:rsidRPr="009D4211">
        <w:rPr>
          <w:rFonts w:ascii="Trebuchet MS" w:hAnsi="Trebuchet MS"/>
          <w:bCs/>
          <w:szCs w:val="24"/>
        </w:rPr>
        <w:t xml:space="preserve">: Dimension 6 </w:t>
      </w:r>
      <w:r w:rsidRPr="009D4211">
        <w:rPr>
          <w:rFonts w:ascii="Trebuchet MS" w:hAnsi="Trebuchet MS"/>
          <w:szCs w:val="24"/>
        </w:rPr>
        <w:t>Territorial delivery mechanisms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2"/>
        <w:gridCol w:w="2693"/>
        <w:gridCol w:w="2977"/>
      </w:tblGrid>
      <w:tr w:rsidR="001B686C" w:rsidRPr="009D4211" w14:paraId="469ABA7D" w14:textId="77777777" w:rsidTr="00D17A3D">
        <w:trPr>
          <w:trHeight w:val="267"/>
        </w:trPr>
        <w:tc>
          <w:tcPr>
            <w:tcW w:w="2802" w:type="dxa"/>
          </w:tcPr>
          <w:p w14:paraId="5B58F4EB" w14:textId="77777777" w:rsidR="000C7CE8" w:rsidRPr="009D4211" w:rsidRDefault="000C7CE8" w:rsidP="00BB2114">
            <w:pPr>
              <w:spacing w:after="240" w:line="276" w:lineRule="auto"/>
              <w:jc w:val="center"/>
              <w:rPr>
                <w:rFonts w:ascii="Trebuchet MS" w:hAnsi="Trebuchet MS"/>
                <w:b/>
                <w:szCs w:val="24"/>
              </w:rPr>
            </w:pPr>
            <w:r w:rsidRPr="009D4211">
              <w:rPr>
                <w:rFonts w:ascii="Trebuchet MS" w:hAnsi="Trebuchet MS"/>
                <w:b/>
                <w:szCs w:val="24"/>
              </w:rPr>
              <w:t>Priority axis</w:t>
            </w:r>
          </w:p>
        </w:tc>
        <w:tc>
          <w:tcPr>
            <w:tcW w:w="2693" w:type="dxa"/>
          </w:tcPr>
          <w:p w14:paraId="7EB8B67B" w14:textId="77777777" w:rsidR="000C7CE8" w:rsidRPr="009D4211" w:rsidRDefault="000C7CE8" w:rsidP="00BB2114">
            <w:pPr>
              <w:spacing w:after="240" w:line="276" w:lineRule="auto"/>
              <w:jc w:val="center"/>
              <w:rPr>
                <w:rFonts w:ascii="Trebuchet MS" w:hAnsi="Trebuchet MS"/>
                <w:szCs w:val="24"/>
              </w:rPr>
            </w:pPr>
            <w:r w:rsidRPr="009D4211">
              <w:rPr>
                <w:rFonts w:ascii="Trebuchet MS" w:hAnsi="Trebuchet MS"/>
                <w:b/>
                <w:szCs w:val="24"/>
              </w:rPr>
              <w:t>Code</w:t>
            </w:r>
          </w:p>
        </w:tc>
        <w:tc>
          <w:tcPr>
            <w:tcW w:w="2977" w:type="dxa"/>
          </w:tcPr>
          <w:p w14:paraId="0F3D8818" w14:textId="77777777" w:rsidR="000C7CE8" w:rsidRPr="009D4211" w:rsidRDefault="000C7CE8" w:rsidP="00BB2114">
            <w:pPr>
              <w:spacing w:after="240" w:line="276" w:lineRule="auto"/>
              <w:jc w:val="center"/>
              <w:rPr>
                <w:rFonts w:ascii="Trebuchet MS" w:hAnsi="Trebuchet MS"/>
                <w:szCs w:val="24"/>
              </w:rPr>
            </w:pPr>
            <w:r w:rsidRPr="009D4211">
              <w:rPr>
                <w:rFonts w:ascii="Trebuchet MS" w:hAnsi="Trebuchet MS"/>
                <w:b/>
                <w:szCs w:val="24"/>
              </w:rPr>
              <w:t>Amount (EUR)</w:t>
            </w:r>
          </w:p>
        </w:tc>
      </w:tr>
      <w:tr w:rsidR="000C7CE8" w:rsidRPr="009D4211" w14:paraId="7F283483" w14:textId="77777777" w:rsidTr="00D17A3D">
        <w:tc>
          <w:tcPr>
            <w:tcW w:w="2802" w:type="dxa"/>
          </w:tcPr>
          <w:p w14:paraId="38F128F9" w14:textId="77777777" w:rsidR="000C7CE8" w:rsidRPr="009D4211" w:rsidRDefault="000C7CE8" w:rsidP="008A6561">
            <w:pPr>
              <w:spacing w:after="240" w:line="276" w:lineRule="auto"/>
              <w:rPr>
                <w:rFonts w:ascii="Trebuchet MS" w:hAnsi="Trebuchet MS"/>
                <w:szCs w:val="24"/>
              </w:rPr>
            </w:pPr>
          </w:p>
        </w:tc>
        <w:tc>
          <w:tcPr>
            <w:tcW w:w="2693" w:type="dxa"/>
          </w:tcPr>
          <w:p w14:paraId="16BDB0F3" w14:textId="77777777" w:rsidR="000C7CE8" w:rsidRPr="009D4211" w:rsidRDefault="000C7CE8" w:rsidP="008A6561">
            <w:pPr>
              <w:spacing w:after="240" w:line="276" w:lineRule="auto"/>
              <w:rPr>
                <w:rFonts w:ascii="Trebuchet MS" w:hAnsi="Trebuchet MS"/>
                <w:szCs w:val="24"/>
              </w:rPr>
            </w:pPr>
            <w:r w:rsidRPr="009D4211">
              <w:rPr>
                <w:rFonts w:ascii="Trebuchet MS" w:hAnsi="Trebuchet MS"/>
                <w:szCs w:val="24"/>
              </w:rPr>
              <w:t>07 Not applicable</w:t>
            </w:r>
          </w:p>
        </w:tc>
        <w:tc>
          <w:tcPr>
            <w:tcW w:w="2977" w:type="dxa"/>
          </w:tcPr>
          <w:p w14:paraId="063A219D" w14:textId="77777777" w:rsidR="000C7CE8" w:rsidRPr="009D4211" w:rsidRDefault="000C7CE8" w:rsidP="008A6561">
            <w:pPr>
              <w:spacing w:after="240" w:line="276" w:lineRule="auto"/>
              <w:jc w:val="center"/>
              <w:rPr>
                <w:rFonts w:ascii="Trebuchet MS" w:hAnsi="Trebuchet MS"/>
                <w:szCs w:val="24"/>
              </w:rPr>
            </w:pPr>
            <w:r w:rsidRPr="009D4211">
              <w:rPr>
                <w:rFonts w:ascii="Trebuchet MS" w:hAnsi="Trebuchet MS"/>
                <w:szCs w:val="24"/>
              </w:rPr>
              <w:t>74,906,248</w:t>
            </w:r>
          </w:p>
        </w:tc>
      </w:tr>
    </w:tbl>
    <w:p w14:paraId="4473736F" w14:textId="77777777" w:rsidR="000C7CE8" w:rsidRPr="009D4211" w:rsidRDefault="000C7CE8" w:rsidP="00BB2114">
      <w:pPr>
        <w:spacing w:after="240" w:line="276" w:lineRule="auto"/>
        <w:rPr>
          <w:rFonts w:ascii="Trebuchet MS" w:hAnsi="Trebuchet MS"/>
          <w:i/>
          <w:szCs w:val="24"/>
        </w:rPr>
      </w:pPr>
    </w:p>
    <w:p w14:paraId="1C204E41" w14:textId="77777777" w:rsidR="000C7CE8" w:rsidRPr="009D4211" w:rsidRDefault="000C7CE8" w:rsidP="002E5DBF">
      <w:pPr>
        <w:pStyle w:val="Heading3"/>
      </w:pPr>
      <w:bookmarkStart w:id="320" w:name="_Toc412643120"/>
      <w:r w:rsidRPr="009D4211">
        <w:t>A summary of the planned use of technical assistance including, where necessary, actions to reinforce the administrative capacity of authorities involved in the management and control of the programmes and beneficiaries and, where necessary, actions for to enhance the administrative capacity of relevant partners to participate in the implementation of programmes (where appropriate)</w:t>
      </w:r>
      <w:bookmarkEnd w:id="320"/>
    </w:p>
    <w:p w14:paraId="1E66E0CB" w14:textId="77777777" w:rsidR="000C7CE8" w:rsidRPr="009D4211" w:rsidRDefault="000C7CE8" w:rsidP="00BB2114">
      <w:pPr>
        <w:spacing w:after="240" w:line="276" w:lineRule="auto"/>
        <w:rPr>
          <w:rFonts w:ascii="Trebuchet MS" w:hAnsi="Trebuchet MS"/>
          <w:b/>
          <w:szCs w:val="24"/>
        </w:rPr>
      </w:pPr>
    </w:p>
    <w:tbl>
      <w:tblPr>
        <w:tblW w:w="8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35"/>
        <w:gridCol w:w="6443"/>
      </w:tblGrid>
      <w:tr w:rsidR="001B686C" w:rsidRPr="009D4211" w14:paraId="50ED8C99" w14:textId="77777777" w:rsidTr="00D17A3D">
        <w:trPr>
          <w:trHeight w:val="518"/>
        </w:trPr>
        <w:tc>
          <w:tcPr>
            <w:tcW w:w="2235" w:type="dxa"/>
          </w:tcPr>
          <w:p w14:paraId="6BCA82AB" w14:textId="77777777" w:rsidR="000C7CE8" w:rsidRPr="009D4211" w:rsidRDefault="000C7CE8" w:rsidP="00BB2114">
            <w:pPr>
              <w:spacing w:after="240" w:line="276" w:lineRule="auto"/>
              <w:rPr>
                <w:rFonts w:ascii="Trebuchet MS" w:hAnsi="Trebuchet MS"/>
                <w:i/>
                <w:szCs w:val="24"/>
              </w:rPr>
            </w:pPr>
            <w:r w:rsidRPr="009D4211">
              <w:rPr>
                <w:rFonts w:ascii="Trebuchet MS" w:hAnsi="Trebuchet MS"/>
                <w:i/>
                <w:szCs w:val="24"/>
              </w:rPr>
              <w:t>Priority axis</w:t>
            </w:r>
          </w:p>
        </w:tc>
        <w:tc>
          <w:tcPr>
            <w:tcW w:w="6443" w:type="dxa"/>
          </w:tcPr>
          <w:p w14:paraId="5303B96E" w14:textId="77777777" w:rsidR="000C7CE8" w:rsidRPr="009D4211" w:rsidRDefault="000C7CE8" w:rsidP="00BB2114">
            <w:pPr>
              <w:spacing w:after="240" w:line="276" w:lineRule="auto"/>
              <w:rPr>
                <w:rFonts w:ascii="Trebuchet MS" w:hAnsi="Trebuchet MS"/>
                <w:i/>
                <w:szCs w:val="24"/>
              </w:rPr>
            </w:pPr>
            <w:r w:rsidRPr="009D4211">
              <w:rPr>
                <w:rFonts w:ascii="Trebuchet MS" w:hAnsi="Trebuchet MS"/>
                <w:b/>
              </w:rPr>
              <w:t>Employment promotion and basic services strengthening for an inclusive growth</w:t>
            </w:r>
          </w:p>
        </w:tc>
      </w:tr>
      <w:tr w:rsidR="000C7CE8" w:rsidRPr="009D4211" w14:paraId="607148C1" w14:textId="77777777" w:rsidTr="00D17A3D">
        <w:trPr>
          <w:trHeight w:val="1662"/>
        </w:trPr>
        <w:tc>
          <w:tcPr>
            <w:tcW w:w="8678" w:type="dxa"/>
            <w:gridSpan w:val="2"/>
          </w:tcPr>
          <w:p w14:paraId="4437A90A" w14:textId="77777777" w:rsidR="000C7CE8" w:rsidRPr="009D4211" w:rsidRDefault="000C7CE8" w:rsidP="00BB2114">
            <w:pPr>
              <w:spacing w:line="276" w:lineRule="auto"/>
              <w:rPr>
                <w:rFonts w:ascii="Trebuchet MS" w:hAnsi="Trebuchet MS"/>
                <w:szCs w:val="24"/>
              </w:rPr>
            </w:pPr>
            <w:r w:rsidRPr="009D4211">
              <w:rPr>
                <w:rFonts w:ascii="Trebuchet MS" w:hAnsi="Trebuchet MS"/>
                <w:szCs w:val="24"/>
              </w:rPr>
              <w:t>Capacity building initiatives:</w:t>
            </w:r>
          </w:p>
          <w:p w14:paraId="265CCE35" w14:textId="77777777" w:rsidR="000C7CE8" w:rsidRPr="009D4211" w:rsidRDefault="000C7CE8" w:rsidP="009C7FBC">
            <w:pPr>
              <w:pStyle w:val="ListParagraph"/>
              <w:numPr>
                <w:ilvl w:val="0"/>
                <w:numId w:val="68"/>
              </w:numPr>
              <w:spacing w:line="276" w:lineRule="auto"/>
              <w:rPr>
                <w:rFonts w:ascii="Trebuchet MS" w:hAnsi="Trebuchet MS"/>
                <w:szCs w:val="24"/>
                <w:lang w:val="en-GB" w:eastAsia="en-GB"/>
              </w:rPr>
            </w:pPr>
            <w:r w:rsidRPr="009D4211">
              <w:rPr>
                <w:rFonts w:ascii="Trebuchet MS" w:hAnsi="Trebuchet MS"/>
                <w:szCs w:val="24"/>
                <w:lang w:val="en-GB" w:eastAsia="en-GB"/>
              </w:rPr>
              <w:t>For project generation, assisting potential beneficiaries for the identification of needs among target groups, coordination of administrative activities for establishment of partnerships</w:t>
            </w:r>
          </w:p>
          <w:p w14:paraId="515F9E78" w14:textId="77777777" w:rsidR="000C7CE8" w:rsidRPr="009D4211" w:rsidRDefault="000C7CE8" w:rsidP="009C7FBC">
            <w:pPr>
              <w:pStyle w:val="ListParagraph"/>
              <w:numPr>
                <w:ilvl w:val="0"/>
                <w:numId w:val="68"/>
              </w:numPr>
              <w:spacing w:line="276" w:lineRule="auto"/>
              <w:rPr>
                <w:rFonts w:ascii="Trebuchet MS" w:hAnsi="Trebuchet MS"/>
                <w:szCs w:val="24"/>
                <w:lang w:val="en-GB" w:eastAsia="en-GB"/>
              </w:rPr>
            </w:pPr>
            <w:r w:rsidRPr="009D4211">
              <w:rPr>
                <w:rFonts w:ascii="Trebuchet MS" w:hAnsi="Trebuchet MS"/>
                <w:szCs w:val="24"/>
                <w:lang w:val="en-GB" w:eastAsia="en-GB"/>
              </w:rPr>
              <w:t>Procedures for the establishment of cross border partnerships;</w:t>
            </w:r>
          </w:p>
          <w:p w14:paraId="5C4F4BEA" w14:textId="77777777" w:rsidR="000C7CE8" w:rsidRPr="009D4211" w:rsidRDefault="000C7CE8" w:rsidP="009C7FBC">
            <w:pPr>
              <w:pStyle w:val="ListParagraph"/>
              <w:numPr>
                <w:ilvl w:val="0"/>
                <w:numId w:val="68"/>
              </w:numPr>
              <w:spacing w:line="276" w:lineRule="auto"/>
              <w:rPr>
                <w:rFonts w:ascii="Trebuchet MS" w:hAnsi="Trebuchet MS"/>
                <w:szCs w:val="24"/>
                <w:lang w:val="en-GB" w:eastAsia="en-GB"/>
              </w:rPr>
            </w:pPr>
            <w:r w:rsidRPr="009D4211">
              <w:rPr>
                <w:rFonts w:ascii="Trebuchet MS" w:hAnsi="Trebuchet MS"/>
                <w:szCs w:val="24"/>
                <w:lang w:val="en-GB" w:eastAsia="en-GB"/>
              </w:rPr>
              <w:t>For procurement procedures management;</w:t>
            </w:r>
          </w:p>
          <w:p w14:paraId="6920468B" w14:textId="77777777" w:rsidR="000C7CE8" w:rsidRPr="009D4211" w:rsidRDefault="000C7CE8" w:rsidP="00BB2D87">
            <w:pPr>
              <w:spacing w:line="276" w:lineRule="auto"/>
              <w:rPr>
                <w:rFonts w:ascii="Trebuchet MS" w:hAnsi="Trebuchet MS"/>
                <w:szCs w:val="24"/>
              </w:rPr>
            </w:pPr>
            <w:r w:rsidRPr="009D4211">
              <w:rPr>
                <w:rFonts w:ascii="Trebuchet MS" w:hAnsi="Trebuchet MS"/>
                <w:szCs w:val="24"/>
              </w:rPr>
              <w:t>Promotion initiatives:</w:t>
            </w:r>
          </w:p>
          <w:p w14:paraId="163F29FA" w14:textId="77777777" w:rsidR="000C7CE8" w:rsidRPr="009D4211" w:rsidRDefault="000C7CE8" w:rsidP="009C7FBC">
            <w:pPr>
              <w:pStyle w:val="ListParagraph"/>
              <w:numPr>
                <w:ilvl w:val="0"/>
                <w:numId w:val="68"/>
              </w:numPr>
              <w:spacing w:line="276" w:lineRule="auto"/>
              <w:rPr>
                <w:rFonts w:ascii="Trebuchet MS" w:hAnsi="Trebuchet MS"/>
                <w:szCs w:val="24"/>
                <w:lang w:val="en-GB" w:eastAsia="en-GB"/>
              </w:rPr>
            </w:pPr>
            <w:r w:rsidRPr="009D4211">
              <w:rPr>
                <w:rFonts w:ascii="Trebuchet MS" w:hAnsi="Trebuchet MS"/>
                <w:szCs w:val="24"/>
                <w:lang w:val="en-GB" w:eastAsia="en-GB"/>
              </w:rPr>
              <w:t>To activate participation among local administrations in remote areas, NGOs;</w:t>
            </w:r>
          </w:p>
          <w:p w14:paraId="103A0961" w14:textId="77777777" w:rsidR="000C7CE8" w:rsidRPr="009D4211" w:rsidRDefault="000C7CE8" w:rsidP="009C7FBC">
            <w:pPr>
              <w:pStyle w:val="ListParagraph"/>
              <w:numPr>
                <w:ilvl w:val="0"/>
                <w:numId w:val="68"/>
              </w:numPr>
              <w:spacing w:line="276" w:lineRule="auto"/>
              <w:rPr>
                <w:rFonts w:ascii="Trebuchet MS" w:hAnsi="Trebuchet MS"/>
                <w:szCs w:val="24"/>
                <w:lang w:val="en-GB" w:eastAsia="en-GB"/>
              </w:rPr>
            </w:pPr>
            <w:r w:rsidRPr="009D4211">
              <w:rPr>
                <w:rFonts w:ascii="Trebuchet MS" w:hAnsi="Trebuchet MS"/>
                <w:szCs w:val="24"/>
                <w:lang w:val="en-GB" w:eastAsia="en-GB"/>
              </w:rPr>
              <w:t>To inform the potential beneficiaries on the financing opportunities from the Programme;</w:t>
            </w:r>
          </w:p>
          <w:p w14:paraId="1D869280" w14:textId="77777777" w:rsidR="000C7CE8" w:rsidRPr="009D4211" w:rsidRDefault="000C7CE8" w:rsidP="009C7FBC">
            <w:pPr>
              <w:pStyle w:val="ListParagraph"/>
              <w:numPr>
                <w:ilvl w:val="0"/>
                <w:numId w:val="68"/>
              </w:numPr>
              <w:spacing w:line="276" w:lineRule="auto"/>
              <w:rPr>
                <w:rFonts w:ascii="Trebuchet MS" w:hAnsi="Trebuchet MS"/>
                <w:szCs w:val="24"/>
                <w:lang w:val="en-GB" w:eastAsia="en-GB"/>
              </w:rPr>
            </w:pPr>
            <w:r w:rsidRPr="009D4211">
              <w:rPr>
                <w:rFonts w:ascii="Trebuchet MS" w:hAnsi="Trebuchet MS"/>
                <w:szCs w:val="24"/>
                <w:lang w:val="en-GB" w:eastAsia="en-GB"/>
              </w:rPr>
              <w:t>To inform target groups on outputs of the programme;</w:t>
            </w:r>
          </w:p>
          <w:p w14:paraId="4EAEFE2F" w14:textId="77777777" w:rsidR="000C7CE8" w:rsidRPr="009D4211" w:rsidRDefault="000C7CE8" w:rsidP="00BB2D87">
            <w:pPr>
              <w:spacing w:line="276" w:lineRule="auto"/>
              <w:rPr>
                <w:rFonts w:ascii="Trebuchet MS" w:hAnsi="Trebuchet MS"/>
                <w:szCs w:val="24"/>
              </w:rPr>
            </w:pPr>
            <w:r w:rsidRPr="009D4211">
              <w:rPr>
                <w:rFonts w:ascii="Trebuchet MS" w:hAnsi="Trebuchet MS"/>
                <w:szCs w:val="24"/>
              </w:rPr>
              <w:t>Surveys and evaluation activities:</w:t>
            </w:r>
          </w:p>
          <w:p w14:paraId="2A5A2811" w14:textId="77777777" w:rsidR="000C7CE8" w:rsidRPr="009D4211" w:rsidRDefault="000C7CE8" w:rsidP="009C7FBC">
            <w:pPr>
              <w:pStyle w:val="ListParagraph"/>
              <w:numPr>
                <w:ilvl w:val="0"/>
                <w:numId w:val="68"/>
              </w:numPr>
              <w:spacing w:line="276" w:lineRule="auto"/>
              <w:rPr>
                <w:rFonts w:ascii="Trebuchet MS" w:hAnsi="Trebuchet MS"/>
                <w:szCs w:val="24"/>
                <w:lang w:val="en-GB" w:eastAsia="en-GB"/>
              </w:rPr>
            </w:pPr>
            <w:r w:rsidRPr="009D4211">
              <w:rPr>
                <w:rFonts w:ascii="Trebuchet MS" w:hAnsi="Trebuchet MS"/>
                <w:szCs w:val="24"/>
                <w:lang w:val="en-GB" w:eastAsia="en-GB"/>
              </w:rPr>
              <w:t>Surveys among target groups to set baseline for the indicators and to monitor the impact of priority;</w:t>
            </w:r>
          </w:p>
          <w:p w14:paraId="5FBFE998" w14:textId="77777777" w:rsidR="000C7CE8" w:rsidRPr="009D4211" w:rsidRDefault="000C7CE8" w:rsidP="009C7FBC">
            <w:pPr>
              <w:pStyle w:val="ListParagraph"/>
              <w:numPr>
                <w:ilvl w:val="0"/>
                <w:numId w:val="68"/>
              </w:numPr>
              <w:spacing w:line="276" w:lineRule="auto"/>
              <w:rPr>
                <w:rFonts w:ascii="Trebuchet MS" w:hAnsi="Trebuchet MS"/>
                <w:szCs w:val="24"/>
                <w:lang w:val="en-GB" w:eastAsia="en-GB"/>
              </w:rPr>
            </w:pPr>
            <w:r w:rsidRPr="009D4211">
              <w:rPr>
                <w:rFonts w:ascii="Trebuchet MS" w:hAnsi="Trebuchet MS"/>
                <w:szCs w:val="24"/>
                <w:lang w:val="en-GB" w:eastAsia="en-GB"/>
              </w:rPr>
              <w:t>Programme evaluations.</w:t>
            </w:r>
          </w:p>
        </w:tc>
      </w:tr>
    </w:tbl>
    <w:p w14:paraId="7500FA76" w14:textId="77777777" w:rsidR="000C7CE8" w:rsidRPr="009D4211" w:rsidRDefault="000C7CE8" w:rsidP="00BB2114">
      <w:pPr>
        <w:spacing w:after="240" w:line="276" w:lineRule="auto"/>
        <w:rPr>
          <w:rFonts w:ascii="Trebuchet MS" w:hAnsi="Trebuchet MS"/>
          <w:szCs w:val="24"/>
        </w:rPr>
      </w:pPr>
    </w:p>
    <w:p w14:paraId="419585B7" w14:textId="77777777" w:rsidR="000C7CE8" w:rsidRPr="009D4211" w:rsidRDefault="000C7CE8" w:rsidP="00BB2114">
      <w:pPr>
        <w:spacing w:line="276" w:lineRule="auto"/>
        <w:rPr>
          <w:rFonts w:ascii="Trebuchet MS" w:hAnsi="Trebuchet MS"/>
          <w:b/>
          <w:szCs w:val="24"/>
        </w:rPr>
      </w:pPr>
    </w:p>
    <w:p w14:paraId="20379945" w14:textId="77777777" w:rsidR="000C7CE8" w:rsidRPr="009D4211" w:rsidRDefault="000C7CE8" w:rsidP="00BB2114">
      <w:pPr>
        <w:spacing w:before="0" w:after="0" w:line="276" w:lineRule="auto"/>
        <w:jc w:val="left"/>
        <w:rPr>
          <w:rFonts w:ascii="Trebuchet MS" w:hAnsi="Trebuchet MS"/>
          <w:b/>
          <w:szCs w:val="24"/>
        </w:rPr>
      </w:pPr>
      <w:r w:rsidRPr="009D4211">
        <w:rPr>
          <w:rFonts w:ascii="Trebuchet MS" w:hAnsi="Trebuchet MS"/>
          <w:b/>
          <w:szCs w:val="24"/>
        </w:rPr>
        <w:br w:type="page"/>
      </w:r>
    </w:p>
    <w:p w14:paraId="0FFFB31A" w14:textId="77777777" w:rsidR="000C7CE8" w:rsidRPr="009D4211" w:rsidRDefault="000C7CE8" w:rsidP="00C30601">
      <w:pPr>
        <w:pStyle w:val="Heading2"/>
        <w:rPr>
          <w:rFonts w:ascii="Trebuchet MS" w:hAnsi="Trebuchet MS"/>
        </w:rPr>
      </w:pPr>
      <w:bookmarkStart w:id="321" w:name="_Toc412643121"/>
      <w:r w:rsidRPr="009D4211">
        <w:rPr>
          <w:rFonts w:ascii="Trebuchet MS" w:hAnsi="Trebuchet MS"/>
        </w:rPr>
        <w:t>Priority Axis 2</w:t>
      </w:r>
      <w:bookmarkEnd w:id="321"/>
      <w:r w:rsidRPr="009D4211">
        <w:rPr>
          <w:rFonts w:ascii="Trebuchet MS" w:hAnsi="Trebuchet MS"/>
        </w:rPr>
        <w:t xml:space="preserve"> </w:t>
      </w:r>
    </w:p>
    <w:p w14:paraId="5F86A76A" w14:textId="77777777" w:rsidR="000C7CE8" w:rsidRPr="009D4211" w:rsidRDefault="000C7CE8" w:rsidP="002E5DBF">
      <w:pPr>
        <w:pStyle w:val="Heading3"/>
      </w:pPr>
      <w:bookmarkStart w:id="322" w:name="_Toc412643122"/>
      <w:r w:rsidRPr="009D4211">
        <w:t>Title and funding source</w:t>
      </w:r>
      <w:bookmarkEnd w:id="322"/>
    </w:p>
    <w:tbl>
      <w:tblPr>
        <w:tblpPr w:leftFromText="180" w:rightFromText="180" w:vertAnchor="text" w:horzAnchor="margin" w:tblpY="223"/>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10"/>
        <w:gridCol w:w="5812"/>
      </w:tblGrid>
      <w:tr w:rsidR="001B686C" w:rsidRPr="009D4211" w14:paraId="0A120F7D" w14:textId="77777777" w:rsidTr="00210842">
        <w:trPr>
          <w:trHeight w:val="491"/>
        </w:trPr>
        <w:tc>
          <w:tcPr>
            <w:tcW w:w="3510" w:type="dxa"/>
          </w:tcPr>
          <w:p w14:paraId="4BD16579" w14:textId="77777777" w:rsidR="000C7CE8" w:rsidRPr="009D4211" w:rsidRDefault="000C7CE8" w:rsidP="00BB2114">
            <w:pPr>
              <w:spacing w:after="240" w:line="276" w:lineRule="auto"/>
              <w:rPr>
                <w:rFonts w:ascii="Trebuchet MS" w:hAnsi="Trebuchet MS"/>
                <w:i/>
                <w:szCs w:val="24"/>
              </w:rPr>
            </w:pPr>
            <w:r w:rsidRPr="009D4211">
              <w:rPr>
                <w:rFonts w:ascii="Trebuchet MS" w:hAnsi="Trebuchet MS"/>
                <w:i/>
                <w:szCs w:val="24"/>
              </w:rPr>
              <w:t>ID of the priority axis</w:t>
            </w:r>
          </w:p>
        </w:tc>
        <w:tc>
          <w:tcPr>
            <w:tcW w:w="5812" w:type="dxa"/>
          </w:tcPr>
          <w:p w14:paraId="3B2EB63D" w14:textId="77777777" w:rsidR="000C7CE8" w:rsidRPr="009D4211" w:rsidRDefault="000C7CE8" w:rsidP="00BB2114">
            <w:pPr>
              <w:spacing w:line="276" w:lineRule="auto"/>
              <w:rPr>
                <w:rFonts w:ascii="Trebuchet MS" w:hAnsi="Trebuchet MS"/>
                <w:b/>
                <w:szCs w:val="24"/>
                <w:lang w:val="nb-NO"/>
              </w:rPr>
            </w:pPr>
            <w:r w:rsidRPr="009D4211">
              <w:rPr>
                <w:rFonts w:ascii="Trebuchet MS" w:hAnsi="Trebuchet MS"/>
                <w:b/>
                <w:szCs w:val="24"/>
                <w:lang w:val="nb-NO"/>
              </w:rPr>
              <w:t>2</w:t>
            </w:r>
          </w:p>
        </w:tc>
      </w:tr>
      <w:tr w:rsidR="001B686C" w:rsidRPr="009D4211" w14:paraId="1B9F75E4" w14:textId="77777777" w:rsidTr="00210842">
        <w:trPr>
          <w:trHeight w:val="422"/>
        </w:trPr>
        <w:tc>
          <w:tcPr>
            <w:tcW w:w="3510" w:type="dxa"/>
          </w:tcPr>
          <w:p w14:paraId="71E8F344" w14:textId="77777777" w:rsidR="000C7CE8" w:rsidRPr="009D4211" w:rsidRDefault="000C7CE8" w:rsidP="00BB2114">
            <w:pPr>
              <w:spacing w:after="240" w:line="276" w:lineRule="auto"/>
              <w:rPr>
                <w:rFonts w:ascii="Trebuchet MS" w:hAnsi="Trebuchet MS"/>
                <w:i/>
                <w:szCs w:val="24"/>
              </w:rPr>
            </w:pPr>
            <w:r w:rsidRPr="009D4211">
              <w:rPr>
                <w:rFonts w:ascii="Trebuchet MS" w:hAnsi="Trebuchet MS"/>
                <w:i/>
                <w:szCs w:val="24"/>
              </w:rPr>
              <w:t xml:space="preserve">Title of the priority axis </w:t>
            </w:r>
          </w:p>
        </w:tc>
        <w:tc>
          <w:tcPr>
            <w:tcW w:w="5812" w:type="dxa"/>
          </w:tcPr>
          <w:p w14:paraId="10C97523" w14:textId="77777777" w:rsidR="000C7CE8" w:rsidRPr="009D4211" w:rsidRDefault="000C7CE8" w:rsidP="00BB2114">
            <w:pPr>
              <w:spacing w:after="240" w:line="276" w:lineRule="auto"/>
              <w:rPr>
                <w:rFonts w:ascii="Trebuchet MS" w:hAnsi="Trebuchet MS"/>
                <w:b/>
                <w:i/>
                <w:szCs w:val="24"/>
              </w:rPr>
            </w:pPr>
            <w:r w:rsidRPr="009D4211">
              <w:rPr>
                <w:rFonts w:ascii="Trebuchet MS" w:hAnsi="Trebuchet MS"/>
                <w:b/>
                <w:szCs w:val="24"/>
                <w:lang w:val="en-US"/>
              </w:rPr>
              <w:t>Environmental protection and risk management</w:t>
            </w:r>
          </w:p>
        </w:tc>
      </w:tr>
    </w:tbl>
    <w:p w14:paraId="4F7A6BD1" w14:textId="77777777" w:rsidR="000C7CE8" w:rsidRPr="009D4211" w:rsidRDefault="000C7CE8" w:rsidP="00BB2114">
      <w:pPr>
        <w:spacing w:after="240" w:line="276" w:lineRule="auto"/>
        <w:ind w:left="720" w:firstLine="720"/>
        <w:rPr>
          <w:rFonts w:ascii="Trebuchet MS" w:hAnsi="Trebuchet MS"/>
          <w:b/>
          <w:szCs w:val="24"/>
        </w:rPr>
      </w:pPr>
    </w:p>
    <w:tbl>
      <w:tblPr>
        <w:tblpPr w:leftFromText="180" w:rightFromText="180" w:vertAnchor="text" w:horzAnchor="margin" w:tblpY="3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93"/>
        <w:gridCol w:w="4167"/>
      </w:tblGrid>
      <w:tr w:rsidR="001B686C" w:rsidRPr="009D4211" w14:paraId="5A1859FC" w14:textId="77777777" w:rsidTr="00076CFB">
        <w:tc>
          <w:tcPr>
            <w:tcW w:w="4893" w:type="dxa"/>
          </w:tcPr>
          <w:p w14:paraId="26870F6A" w14:textId="77777777" w:rsidR="000C7CE8" w:rsidRPr="009D4211" w:rsidRDefault="00445220" w:rsidP="00076CFB">
            <w:pPr>
              <w:spacing w:after="240" w:line="276" w:lineRule="auto"/>
              <w:ind w:left="480" w:hanging="480"/>
              <w:rPr>
                <w:rFonts w:ascii="Trebuchet MS" w:hAnsi="Trebuchet MS"/>
                <w:szCs w:val="24"/>
              </w:rPr>
            </w:pPr>
            <w:r w:rsidRPr="009D4211">
              <w:rPr>
                <w:rFonts w:ascii="Trebuchet MS" w:hAnsi="Trebuchet MS"/>
                <w:szCs w:val="24"/>
              </w:rPr>
              <w:fldChar w:fldCharType="begin">
                <w:ffData>
                  <w:name w:val="Check1"/>
                  <w:enabled/>
                  <w:calcOnExit w:val="0"/>
                  <w:checkBox>
                    <w:sizeAuto/>
                    <w:default w:val="0"/>
                  </w:checkBox>
                </w:ffData>
              </w:fldChar>
            </w:r>
            <w:r w:rsidR="000C7CE8" w:rsidRPr="009D4211">
              <w:rPr>
                <w:rFonts w:ascii="Trebuchet MS" w:hAnsi="Trebuchet MS"/>
                <w:szCs w:val="24"/>
              </w:rPr>
              <w:instrText xml:space="preserve"> FORMCHECKBOX </w:instrText>
            </w:r>
            <w:r w:rsidR="00F45698">
              <w:rPr>
                <w:rFonts w:ascii="Trebuchet MS" w:hAnsi="Trebuchet MS"/>
                <w:szCs w:val="24"/>
              </w:rPr>
            </w:r>
            <w:r w:rsidR="00F45698">
              <w:rPr>
                <w:rFonts w:ascii="Trebuchet MS" w:hAnsi="Trebuchet MS"/>
                <w:szCs w:val="24"/>
              </w:rPr>
              <w:fldChar w:fldCharType="separate"/>
            </w:r>
            <w:r w:rsidRPr="009D4211">
              <w:rPr>
                <w:rFonts w:ascii="Trebuchet MS" w:hAnsi="Trebuchet MS"/>
                <w:szCs w:val="24"/>
              </w:rPr>
              <w:fldChar w:fldCharType="end"/>
            </w:r>
            <w:r w:rsidR="000C7CE8" w:rsidRPr="009D4211">
              <w:rPr>
                <w:rFonts w:ascii="Trebuchet MS" w:hAnsi="Trebuchet MS"/>
                <w:szCs w:val="24"/>
              </w:rPr>
              <w:tab/>
              <w:t>The entire priority axis will be implemented solely through financial instruments</w:t>
            </w:r>
          </w:p>
        </w:tc>
        <w:tc>
          <w:tcPr>
            <w:tcW w:w="4167" w:type="dxa"/>
          </w:tcPr>
          <w:p w14:paraId="26670ADC" w14:textId="77777777" w:rsidR="000C7CE8" w:rsidRPr="009D4211" w:rsidRDefault="000C7CE8" w:rsidP="00076CFB">
            <w:pPr>
              <w:tabs>
                <w:tab w:val="left" w:pos="2302"/>
              </w:tabs>
              <w:spacing w:after="240" w:line="276" w:lineRule="auto"/>
              <w:rPr>
                <w:rFonts w:ascii="Trebuchet MS" w:hAnsi="Trebuchet MS"/>
                <w:szCs w:val="24"/>
              </w:rPr>
            </w:pPr>
          </w:p>
        </w:tc>
      </w:tr>
      <w:tr w:rsidR="001B686C" w:rsidRPr="009D4211" w14:paraId="524510BB" w14:textId="77777777" w:rsidTr="00076CFB">
        <w:tc>
          <w:tcPr>
            <w:tcW w:w="4893" w:type="dxa"/>
          </w:tcPr>
          <w:p w14:paraId="7340FDFF" w14:textId="77777777" w:rsidR="000C7CE8" w:rsidRPr="009D4211" w:rsidRDefault="00445220" w:rsidP="00076CFB">
            <w:pPr>
              <w:tabs>
                <w:tab w:val="left" w:pos="2302"/>
              </w:tabs>
              <w:spacing w:after="240" w:line="276" w:lineRule="auto"/>
              <w:ind w:left="480" w:hanging="480"/>
              <w:rPr>
                <w:rFonts w:ascii="Trebuchet MS" w:hAnsi="Trebuchet MS"/>
                <w:szCs w:val="24"/>
              </w:rPr>
            </w:pPr>
            <w:r w:rsidRPr="009D4211">
              <w:rPr>
                <w:rFonts w:ascii="Trebuchet MS" w:hAnsi="Trebuchet MS"/>
                <w:szCs w:val="24"/>
              </w:rPr>
              <w:fldChar w:fldCharType="begin">
                <w:ffData>
                  <w:name w:val=""/>
                  <w:enabled/>
                  <w:calcOnExit w:val="0"/>
                  <w:checkBox>
                    <w:sizeAuto/>
                    <w:default w:val="1"/>
                  </w:checkBox>
                </w:ffData>
              </w:fldChar>
            </w:r>
            <w:r w:rsidR="000C7CE8" w:rsidRPr="009D4211">
              <w:rPr>
                <w:rFonts w:ascii="Trebuchet MS" w:hAnsi="Trebuchet MS"/>
                <w:szCs w:val="24"/>
              </w:rPr>
              <w:instrText xml:space="preserve"> FORMCHECKBOX </w:instrText>
            </w:r>
            <w:r w:rsidR="00F45698">
              <w:rPr>
                <w:rFonts w:ascii="Trebuchet MS" w:hAnsi="Trebuchet MS"/>
                <w:szCs w:val="24"/>
              </w:rPr>
            </w:r>
            <w:r w:rsidR="00F45698">
              <w:rPr>
                <w:rFonts w:ascii="Trebuchet MS" w:hAnsi="Trebuchet MS"/>
                <w:szCs w:val="24"/>
              </w:rPr>
              <w:fldChar w:fldCharType="separate"/>
            </w:r>
            <w:r w:rsidRPr="009D4211">
              <w:rPr>
                <w:rFonts w:ascii="Trebuchet MS" w:hAnsi="Trebuchet MS"/>
                <w:szCs w:val="24"/>
              </w:rPr>
              <w:fldChar w:fldCharType="end"/>
            </w:r>
            <w:r w:rsidR="000C7CE8" w:rsidRPr="009D4211">
              <w:rPr>
                <w:rFonts w:ascii="Trebuchet MS" w:hAnsi="Trebuchet MS"/>
                <w:szCs w:val="24"/>
              </w:rPr>
              <w:tab/>
              <w:t>The entire priority axis will be implemented solely though financial instruments set up at Union level</w:t>
            </w:r>
          </w:p>
        </w:tc>
        <w:tc>
          <w:tcPr>
            <w:tcW w:w="4167" w:type="dxa"/>
          </w:tcPr>
          <w:p w14:paraId="1F5D1D98" w14:textId="77777777" w:rsidR="000C7CE8" w:rsidRPr="009D4211" w:rsidRDefault="000C7CE8" w:rsidP="00076CFB">
            <w:pPr>
              <w:tabs>
                <w:tab w:val="left" w:pos="2302"/>
              </w:tabs>
              <w:spacing w:after="240" w:line="276" w:lineRule="auto"/>
              <w:rPr>
                <w:rFonts w:ascii="Trebuchet MS" w:hAnsi="Trebuchet MS"/>
                <w:szCs w:val="24"/>
              </w:rPr>
            </w:pPr>
          </w:p>
        </w:tc>
      </w:tr>
      <w:tr w:rsidR="001B686C" w:rsidRPr="009D4211" w14:paraId="7DFDE15B" w14:textId="77777777" w:rsidTr="00076CFB">
        <w:tc>
          <w:tcPr>
            <w:tcW w:w="4893" w:type="dxa"/>
          </w:tcPr>
          <w:p w14:paraId="3E9FBED5" w14:textId="77777777" w:rsidR="000C7CE8" w:rsidRPr="009D4211" w:rsidRDefault="00445220" w:rsidP="00076CFB">
            <w:pPr>
              <w:tabs>
                <w:tab w:val="left" w:pos="2302"/>
              </w:tabs>
              <w:spacing w:after="240" w:line="276" w:lineRule="auto"/>
              <w:ind w:left="480" w:hanging="480"/>
              <w:rPr>
                <w:rFonts w:ascii="Trebuchet MS" w:hAnsi="Trebuchet MS"/>
                <w:szCs w:val="24"/>
              </w:rPr>
            </w:pPr>
            <w:r w:rsidRPr="009D4211">
              <w:rPr>
                <w:rFonts w:ascii="Trebuchet MS" w:hAnsi="Trebuchet MS"/>
                <w:szCs w:val="24"/>
              </w:rPr>
              <w:fldChar w:fldCharType="begin">
                <w:ffData>
                  <w:name w:val="Check3"/>
                  <w:enabled/>
                  <w:calcOnExit w:val="0"/>
                  <w:checkBox>
                    <w:sizeAuto/>
                    <w:default w:val="0"/>
                  </w:checkBox>
                </w:ffData>
              </w:fldChar>
            </w:r>
            <w:r w:rsidR="000C7CE8" w:rsidRPr="009D4211">
              <w:rPr>
                <w:rFonts w:ascii="Trebuchet MS" w:hAnsi="Trebuchet MS"/>
                <w:szCs w:val="24"/>
              </w:rPr>
              <w:instrText xml:space="preserve"> FORMCHECKBOX </w:instrText>
            </w:r>
            <w:r w:rsidR="00F45698">
              <w:rPr>
                <w:rFonts w:ascii="Trebuchet MS" w:hAnsi="Trebuchet MS"/>
                <w:szCs w:val="24"/>
              </w:rPr>
            </w:r>
            <w:r w:rsidR="00F45698">
              <w:rPr>
                <w:rFonts w:ascii="Trebuchet MS" w:hAnsi="Trebuchet MS"/>
                <w:szCs w:val="24"/>
              </w:rPr>
              <w:fldChar w:fldCharType="separate"/>
            </w:r>
            <w:r w:rsidRPr="009D4211">
              <w:rPr>
                <w:rFonts w:ascii="Trebuchet MS" w:hAnsi="Trebuchet MS"/>
                <w:szCs w:val="24"/>
              </w:rPr>
              <w:fldChar w:fldCharType="end"/>
            </w:r>
            <w:r w:rsidR="000C7CE8" w:rsidRPr="009D4211">
              <w:rPr>
                <w:rFonts w:ascii="Trebuchet MS" w:hAnsi="Trebuchet MS"/>
                <w:szCs w:val="24"/>
              </w:rPr>
              <w:tab/>
              <w:t xml:space="preserve">The entire priority axis will be implemented through community-led local development </w:t>
            </w:r>
          </w:p>
        </w:tc>
        <w:tc>
          <w:tcPr>
            <w:tcW w:w="4167" w:type="dxa"/>
          </w:tcPr>
          <w:p w14:paraId="1168D69C" w14:textId="77777777" w:rsidR="000C7CE8" w:rsidRPr="009D4211" w:rsidRDefault="000C7CE8" w:rsidP="00076CFB">
            <w:pPr>
              <w:tabs>
                <w:tab w:val="left" w:pos="2302"/>
              </w:tabs>
              <w:spacing w:after="240" w:line="276" w:lineRule="auto"/>
              <w:rPr>
                <w:rFonts w:ascii="Trebuchet MS" w:hAnsi="Trebuchet MS"/>
                <w:szCs w:val="24"/>
              </w:rPr>
            </w:pPr>
          </w:p>
        </w:tc>
      </w:tr>
    </w:tbl>
    <w:p w14:paraId="0FBB533A" w14:textId="77777777" w:rsidR="000C7CE8" w:rsidRPr="009D4211" w:rsidRDefault="000C7CE8" w:rsidP="00BB2114">
      <w:pPr>
        <w:spacing w:line="276" w:lineRule="auto"/>
        <w:rPr>
          <w:rFonts w:ascii="Trebuchet MS" w:hAnsi="Trebuchet MS"/>
          <w:b/>
          <w:szCs w:val="24"/>
        </w:rPr>
      </w:pPr>
    </w:p>
    <w:p w14:paraId="20749297" w14:textId="77777777" w:rsidR="000C7CE8" w:rsidRPr="009D4211" w:rsidRDefault="000C7CE8" w:rsidP="002E5DBF">
      <w:pPr>
        <w:pStyle w:val="Heading3"/>
      </w:pPr>
      <w:bookmarkStart w:id="323" w:name="_Toc412643123"/>
      <w:r w:rsidRPr="009D4211">
        <w:t>Fund, calculation basis for Union support and justification of the calculation basis choice</w:t>
      </w:r>
      <w:bookmarkEnd w:id="323"/>
    </w:p>
    <w:p w14:paraId="33287F60" w14:textId="77777777" w:rsidR="000C7CE8" w:rsidRPr="009D4211" w:rsidRDefault="000C7CE8" w:rsidP="00BB2114">
      <w:pPr>
        <w:spacing w:line="276" w:lineRule="auto"/>
        <w:rPr>
          <w:rFonts w:ascii="Trebuchet MS" w:hAnsi="Trebuchet MS"/>
          <w:b/>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70"/>
        <w:gridCol w:w="4962"/>
      </w:tblGrid>
      <w:tr w:rsidR="001B686C" w:rsidRPr="009D4211" w14:paraId="4A2EA4AE" w14:textId="77777777" w:rsidTr="00867E93">
        <w:trPr>
          <w:jc w:val="center"/>
        </w:trPr>
        <w:tc>
          <w:tcPr>
            <w:tcW w:w="2070" w:type="dxa"/>
          </w:tcPr>
          <w:p w14:paraId="33AB5B85" w14:textId="77777777" w:rsidR="000C7CE8" w:rsidRPr="009D4211" w:rsidRDefault="000C7CE8" w:rsidP="00BB2114">
            <w:pPr>
              <w:spacing w:after="240" w:line="276" w:lineRule="auto"/>
              <w:rPr>
                <w:rFonts w:ascii="Trebuchet MS" w:hAnsi="Trebuchet MS"/>
                <w:i/>
                <w:szCs w:val="24"/>
              </w:rPr>
            </w:pPr>
            <w:r w:rsidRPr="009D4211">
              <w:rPr>
                <w:rFonts w:ascii="Trebuchet MS" w:hAnsi="Trebuchet MS"/>
                <w:i/>
                <w:szCs w:val="24"/>
              </w:rPr>
              <w:t>Fund</w:t>
            </w:r>
          </w:p>
        </w:tc>
        <w:tc>
          <w:tcPr>
            <w:tcW w:w="4962" w:type="dxa"/>
          </w:tcPr>
          <w:p w14:paraId="4FE2C865" w14:textId="77777777" w:rsidR="000C7CE8" w:rsidRPr="009D4211" w:rsidRDefault="000C7CE8" w:rsidP="00BB2114">
            <w:pPr>
              <w:spacing w:after="240" w:line="276" w:lineRule="auto"/>
              <w:rPr>
                <w:rFonts w:ascii="Trebuchet MS" w:hAnsi="Trebuchet MS"/>
                <w:szCs w:val="24"/>
              </w:rPr>
            </w:pPr>
            <w:r w:rsidRPr="009D4211">
              <w:rPr>
                <w:rFonts w:ascii="Trebuchet MS" w:hAnsi="Trebuchet MS"/>
                <w:szCs w:val="24"/>
              </w:rPr>
              <w:t xml:space="preserve">IPA </w:t>
            </w:r>
          </w:p>
        </w:tc>
      </w:tr>
      <w:tr w:rsidR="001B686C" w:rsidRPr="009D4211" w14:paraId="3C5152BD" w14:textId="77777777" w:rsidTr="00867E93">
        <w:trPr>
          <w:jc w:val="center"/>
        </w:trPr>
        <w:tc>
          <w:tcPr>
            <w:tcW w:w="2070" w:type="dxa"/>
          </w:tcPr>
          <w:p w14:paraId="7A7086D1" w14:textId="77777777" w:rsidR="000C7CE8" w:rsidRPr="009D4211" w:rsidRDefault="000C7CE8" w:rsidP="00BB2114">
            <w:pPr>
              <w:spacing w:after="240" w:line="276" w:lineRule="auto"/>
              <w:rPr>
                <w:rFonts w:ascii="Trebuchet MS" w:hAnsi="Trebuchet MS"/>
                <w:i/>
                <w:szCs w:val="24"/>
              </w:rPr>
            </w:pPr>
            <w:r w:rsidRPr="009D4211">
              <w:rPr>
                <w:rFonts w:ascii="Trebuchet MS" w:hAnsi="Trebuchet MS"/>
                <w:i/>
                <w:szCs w:val="24"/>
              </w:rPr>
              <w:t>Calculation basis (total eligible expenditure or public eligible expenditure)</w:t>
            </w:r>
            <w:r w:rsidRPr="009D4211" w:rsidDel="00252DD5">
              <w:rPr>
                <w:rFonts w:ascii="Trebuchet MS" w:hAnsi="Trebuchet MS"/>
                <w:i/>
                <w:szCs w:val="24"/>
              </w:rPr>
              <w:t xml:space="preserve"> </w:t>
            </w:r>
          </w:p>
        </w:tc>
        <w:tc>
          <w:tcPr>
            <w:tcW w:w="4962" w:type="dxa"/>
          </w:tcPr>
          <w:p w14:paraId="49F0F770" w14:textId="77777777" w:rsidR="000C7CE8" w:rsidRPr="009D4211" w:rsidRDefault="000C7CE8" w:rsidP="00BB2114">
            <w:pPr>
              <w:spacing w:after="240" w:line="276" w:lineRule="auto"/>
              <w:rPr>
                <w:rFonts w:ascii="Trebuchet MS" w:hAnsi="Trebuchet MS"/>
                <w:szCs w:val="24"/>
              </w:rPr>
            </w:pPr>
            <w:r w:rsidRPr="009D4211">
              <w:rPr>
                <w:rFonts w:ascii="Trebuchet MS" w:hAnsi="Trebuchet MS"/>
                <w:szCs w:val="24"/>
              </w:rPr>
              <w:t>Total eligible expenditure</w:t>
            </w:r>
          </w:p>
        </w:tc>
      </w:tr>
      <w:tr w:rsidR="000C7CE8" w:rsidRPr="009D4211" w14:paraId="242D6A0A" w14:textId="77777777" w:rsidTr="00867E93">
        <w:trPr>
          <w:jc w:val="center"/>
        </w:trPr>
        <w:tc>
          <w:tcPr>
            <w:tcW w:w="2070" w:type="dxa"/>
          </w:tcPr>
          <w:p w14:paraId="16DFE857" w14:textId="77777777" w:rsidR="000C7CE8" w:rsidRPr="009D4211" w:rsidRDefault="000C7CE8" w:rsidP="00BB2114">
            <w:pPr>
              <w:spacing w:after="240" w:line="276" w:lineRule="auto"/>
              <w:rPr>
                <w:rFonts w:ascii="Trebuchet MS" w:hAnsi="Trebuchet MS"/>
                <w:i/>
                <w:szCs w:val="24"/>
              </w:rPr>
            </w:pPr>
            <w:r w:rsidRPr="009D4211">
              <w:rPr>
                <w:rFonts w:ascii="Trebuchet MS" w:hAnsi="Trebuchet MS"/>
                <w:i/>
                <w:szCs w:val="24"/>
              </w:rPr>
              <w:t>Justification of the calculation basis choice</w:t>
            </w:r>
          </w:p>
        </w:tc>
        <w:tc>
          <w:tcPr>
            <w:tcW w:w="4962" w:type="dxa"/>
          </w:tcPr>
          <w:p w14:paraId="26E1169E" w14:textId="77777777" w:rsidR="000C7CE8" w:rsidRPr="009D4211" w:rsidRDefault="000C7CE8" w:rsidP="00141E55">
            <w:pPr>
              <w:spacing w:after="240" w:line="276" w:lineRule="auto"/>
              <w:rPr>
                <w:rFonts w:ascii="Trebuchet MS" w:hAnsi="Trebuchet MS"/>
                <w:szCs w:val="24"/>
              </w:rPr>
            </w:pPr>
            <w:r w:rsidRPr="009D4211">
              <w:rPr>
                <w:rFonts w:ascii="Trebuchet MS" w:hAnsi="Trebuchet MS"/>
                <w:szCs w:val="24"/>
              </w:rPr>
              <w:t>In order to promote and equally finance the</w:t>
            </w:r>
            <w:r w:rsidR="00E72740" w:rsidRPr="009D4211">
              <w:rPr>
                <w:rFonts w:ascii="Trebuchet MS" w:hAnsi="Trebuchet MS"/>
                <w:szCs w:val="24"/>
              </w:rPr>
              <w:t xml:space="preserve"> non-public eligible</w:t>
            </w:r>
            <w:r w:rsidRPr="009D4211">
              <w:rPr>
                <w:rFonts w:ascii="Trebuchet MS" w:hAnsi="Trebuchet MS"/>
                <w:szCs w:val="24"/>
              </w:rPr>
              <w:t xml:space="preserve"> sector.</w:t>
            </w:r>
          </w:p>
        </w:tc>
      </w:tr>
    </w:tbl>
    <w:p w14:paraId="7D49D5C6" w14:textId="77777777" w:rsidR="000C7CE8" w:rsidRPr="009D4211" w:rsidRDefault="000C7CE8" w:rsidP="00BB2114">
      <w:pPr>
        <w:spacing w:after="240" w:line="276" w:lineRule="auto"/>
        <w:ind w:firstLine="720"/>
        <w:rPr>
          <w:rFonts w:ascii="Trebuchet MS" w:hAnsi="Trebuchet MS"/>
          <w:b/>
          <w:szCs w:val="24"/>
        </w:rPr>
      </w:pPr>
    </w:p>
    <w:p w14:paraId="149B0C76" w14:textId="77777777" w:rsidR="000C7CE8" w:rsidRPr="009D4211" w:rsidRDefault="000C7CE8" w:rsidP="002E5DBF">
      <w:pPr>
        <w:pStyle w:val="Heading3"/>
      </w:pPr>
      <w:bookmarkStart w:id="324" w:name="_Toc412643124"/>
      <w:r w:rsidRPr="009D4211">
        <w:t>The specific objectives of the thematic priority and expected results</w:t>
      </w:r>
      <w:bookmarkEnd w:id="324"/>
      <w:r w:rsidRPr="009D4211">
        <w:t xml:space="preserve"> </w:t>
      </w:r>
    </w:p>
    <w:p w14:paraId="1B39C457" w14:textId="77777777" w:rsidR="000C7CE8" w:rsidRPr="009D4211" w:rsidRDefault="000C7CE8" w:rsidP="00BB2114">
      <w:pPr>
        <w:spacing w:after="240" w:line="276" w:lineRule="auto"/>
        <w:rPr>
          <w:rFonts w:ascii="Trebuchet MS" w:hAnsi="Trebuchet MS"/>
          <w:b/>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18"/>
        <w:gridCol w:w="7468"/>
      </w:tblGrid>
      <w:tr w:rsidR="001B686C" w:rsidRPr="009D4211" w14:paraId="0563C38B" w14:textId="77777777" w:rsidTr="00210842">
        <w:trPr>
          <w:trHeight w:val="491"/>
          <w:jc w:val="center"/>
        </w:trPr>
        <w:tc>
          <w:tcPr>
            <w:tcW w:w="1518" w:type="dxa"/>
          </w:tcPr>
          <w:p w14:paraId="122DFD4C" w14:textId="77777777" w:rsidR="000C7CE8" w:rsidRPr="009D4211" w:rsidRDefault="000C7CE8" w:rsidP="00BB2114">
            <w:pPr>
              <w:spacing w:after="240" w:line="276" w:lineRule="auto"/>
              <w:rPr>
                <w:rFonts w:ascii="Trebuchet MS" w:hAnsi="Trebuchet MS"/>
                <w:i/>
                <w:szCs w:val="24"/>
              </w:rPr>
            </w:pPr>
            <w:r w:rsidRPr="009D4211">
              <w:rPr>
                <w:rFonts w:ascii="Trebuchet MS" w:hAnsi="Trebuchet MS"/>
                <w:i/>
                <w:szCs w:val="24"/>
              </w:rPr>
              <w:t>ID</w:t>
            </w:r>
          </w:p>
        </w:tc>
        <w:tc>
          <w:tcPr>
            <w:tcW w:w="7468" w:type="dxa"/>
          </w:tcPr>
          <w:p w14:paraId="095B0F39" w14:textId="77777777" w:rsidR="000C7CE8" w:rsidRPr="009D4211" w:rsidRDefault="000C7CE8" w:rsidP="004B36E1">
            <w:pPr>
              <w:spacing w:line="276" w:lineRule="auto"/>
              <w:rPr>
                <w:rFonts w:ascii="Trebuchet MS" w:hAnsi="Trebuchet MS"/>
                <w:b/>
                <w:szCs w:val="24"/>
                <w:lang w:val="nb-NO"/>
              </w:rPr>
            </w:pPr>
            <w:r w:rsidRPr="009D4211">
              <w:rPr>
                <w:rFonts w:ascii="Trebuchet MS" w:hAnsi="Trebuchet MS"/>
                <w:b/>
                <w:szCs w:val="24"/>
                <w:lang w:val="nb-NO"/>
              </w:rPr>
              <w:t>2-1</w:t>
            </w:r>
            <w:r w:rsidR="004B36E1" w:rsidRPr="009D4211">
              <w:rPr>
                <w:rFonts w:ascii="Trebuchet MS" w:hAnsi="Trebuchet MS"/>
                <w:b/>
                <w:szCs w:val="24"/>
                <w:lang w:val="nb-NO"/>
              </w:rPr>
              <w:t xml:space="preserve"> </w:t>
            </w:r>
            <w:r w:rsidR="004B36E1" w:rsidRPr="009D4211">
              <w:rPr>
                <w:rFonts w:ascii="Trebuchet MS" w:hAnsi="Trebuchet MS"/>
                <w:b/>
                <w:szCs w:val="24"/>
              </w:rPr>
              <w:t>”Environmental protection and sustainable use of natural resources”</w:t>
            </w:r>
          </w:p>
        </w:tc>
      </w:tr>
      <w:tr w:rsidR="001B686C" w:rsidRPr="009D4211" w14:paraId="39522B32" w14:textId="77777777" w:rsidTr="00210842">
        <w:trPr>
          <w:trHeight w:val="360"/>
          <w:jc w:val="center"/>
        </w:trPr>
        <w:tc>
          <w:tcPr>
            <w:tcW w:w="1518" w:type="dxa"/>
          </w:tcPr>
          <w:p w14:paraId="5F516A0F" w14:textId="77777777" w:rsidR="000C7CE8" w:rsidRPr="009D4211" w:rsidRDefault="000C7CE8" w:rsidP="00BB2114">
            <w:pPr>
              <w:spacing w:after="240" w:line="276" w:lineRule="auto"/>
              <w:rPr>
                <w:rFonts w:ascii="Trebuchet MS" w:hAnsi="Trebuchet MS"/>
                <w:i/>
                <w:szCs w:val="24"/>
              </w:rPr>
            </w:pPr>
            <w:r w:rsidRPr="009D4211">
              <w:rPr>
                <w:rFonts w:ascii="Trebuchet MS" w:hAnsi="Trebuchet MS"/>
                <w:i/>
                <w:szCs w:val="24"/>
              </w:rPr>
              <w:t xml:space="preserve">Specific objective </w:t>
            </w:r>
          </w:p>
        </w:tc>
        <w:tc>
          <w:tcPr>
            <w:tcW w:w="7468" w:type="dxa"/>
          </w:tcPr>
          <w:p w14:paraId="515EB4FD" w14:textId="77777777" w:rsidR="000C7CE8" w:rsidRPr="009D4211" w:rsidRDefault="000C7CE8" w:rsidP="004E7679">
            <w:pPr>
              <w:spacing w:line="276" w:lineRule="auto"/>
              <w:rPr>
                <w:rFonts w:ascii="Trebuchet MS" w:hAnsi="Trebuchet MS"/>
                <w:szCs w:val="24"/>
              </w:rPr>
            </w:pPr>
            <w:r w:rsidRPr="009D4211">
              <w:rPr>
                <w:rFonts w:ascii="Trebuchet MS" w:hAnsi="Trebuchet MS"/>
                <w:szCs w:val="24"/>
              </w:rPr>
              <w:t>Enhancing protection and sustainable use of natural resources,</w:t>
            </w:r>
            <w:r w:rsidR="00864117" w:rsidRPr="009D4211">
              <w:rPr>
                <w:rFonts w:ascii="Trebuchet MS" w:hAnsi="Trebuchet MS"/>
                <w:szCs w:val="24"/>
              </w:rPr>
              <w:t xml:space="preserve"> with</w:t>
            </w:r>
            <w:r w:rsidRPr="009D4211">
              <w:rPr>
                <w:rFonts w:ascii="Trebuchet MS" w:hAnsi="Trebuchet MS"/>
                <w:szCs w:val="24"/>
              </w:rPr>
              <w:t xml:space="preserve"> the improvement of capacit</w:t>
            </w:r>
            <w:r w:rsidR="00864117" w:rsidRPr="009D4211">
              <w:rPr>
                <w:rFonts w:ascii="Trebuchet MS" w:hAnsi="Trebuchet MS"/>
                <w:szCs w:val="24"/>
              </w:rPr>
              <w:t xml:space="preserve">ies of competent bodies and </w:t>
            </w:r>
            <w:r w:rsidRPr="009D4211">
              <w:rPr>
                <w:rFonts w:ascii="Trebuchet MS" w:hAnsi="Trebuchet MS"/>
                <w:szCs w:val="24"/>
              </w:rPr>
              <w:t xml:space="preserve"> </w:t>
            </w:r>
            <w:r w:rsidR="00864117" w:rsidRPr="009D4211">
              <w:rPr>
                <w:rFonts w:ascii="Trebuchet MS" w:hAnsi="Trebuchet MS"/>
                <w:szCs w:val="24"/>
              </w:rPr>
              <w:t xml:space="preserve">promotion of </w:t>
            </w:r>
            <w:r w:rsidRPr="009D4211">
              <w:rPr>
                <w:rFonts w:ascii="Trebuchet MS" w:hAnsi="Trebuchet MS"/>
                <w:szCs w:val="24"/>
              </w:rPr>
              <w:t>cross border networks for education and studies</w:t>
            </w:r>
            <w:r w:rsidR="00864117" w:rsidRPr="009D4211">
              <w:rPr>
                <w:rFonts w:ascii="Trebuchet MS" w:hAnsi="Trebuchet MS"/>
                <w:szCs w:val="24"/>
              </w:rPr>
              <w:t xml:space="preserve">  </w:t>
            </w:r>
            <w:r w:rsidRPr="009D4211">
              <w:rPr>
                <w:rFonts w:ascii="Trebuchet MS" w:hAnsi="Trebuchet MS"/>
                <w:szCs w:val="24"/>
              </w:rPr>
              <w:t>on environmental resources.</w:t>
            </w:r>
          </w:p>
        </w:tc>
      </w:tr>
      <w:tr w:rsidR="000C7CE8" w:rsidRPr="009D4211" w14:paraId="456F7B5D" w14:textId="77777777" w:rsidTr="00210842">
        <w:trPr>
          <w:trHeight w:val="360"/>
          <w:jc w:val="center"/>
        </w:trPr>
        <w:tc>
          <w:tcPr>
            <w:tcW w:w="1518" w:type="dxa"/>
          </w:tcPr>
          <w:p w14:paraId="204FFC7A" w14:textId="77777777" w:rsidR="000C7CE8" w:rsidRPr="009D4211" w:rsidRDefault="000C7CE8" w:rsidP="00BB2114">
            <w:pPr>
              <w:spacing w:after="240" w:line="276" w:lineRule="auto"/>
              <w:rPr>
                <w:rFonts w:ascii="Trebuchet MS" w:hAnsi="Trebuchet MS"/>
                <w:i/>
                <w:szCs w:val="24"/>
              </w:rPr>
            </w:pPr>
            <w:r w:rsidRPr="009D4211">
              <w:rPr>
                <w:rFonts w:ascii="Trebuchet MS" w:hAnsi="Trebuchet MS"/>
                <w:i/>
                <w:szCs w:val="24"/>
              </w:rPr>
              <w:t>The results that the partner States seek to achieve with Union support</w:t>
            </w:r>
          </w:p>
        </w:tc>
        <w:tc>
          <w:tcPr>
            <w:tcW w:w="7468" w:type="dxa"/>
          </w:tcPr>
          <w:p w14:paraId="37958998" w14:textId="77777777" w:rsidR="00632396" w:rsidRPr="009D4211" w:rsidRDefault="00632396" w:rsidP="00632396">
            <w:pPr>
              <w:spacing w:line="276" w:lineRule="auto"/>
              <w:rPr>
                <w:rFonts w:ascii="Trebuchet MS" w:hAnsi="Trebuchet MS"/>
                <w:szCs w:val="24"/>
              </w:rPr>
            </w:pPr>
            <w:r w:rsidRPr="009D4211">
              <w:rPr>
                <w:rFonts w:ascii="Trebuchet MS" w:hAnsi="Trebuchet MS"/>
                <w:szCs w:val="24"/>
              </w:rPr>
              <w:t>Public organizations of the two sides of the border establishing permanent networks and partnerships for the monitoring and management of protection of nature and biodiversity in order to fulfill the EU/ international legislation and obligations as concerns protection nature and biodiversity, in particular Natura 2000 network in Romania and the Emerald network in Serbia.</w:t>
            </w:r>
          </w:p>
          <w:p w14:paraId="7ECC6BAD" w14:textId="77777777" w:rsidR="000C7CE8" w:rsidRPr="009D4211" w:rsidRDefault="000C7CE8" w:rsidP="00BB2114">
            <w:pPr>
              <w:spacing w:line="276" w:lineRule="auto"/>
              <w:rPr>
                <w:rFonts w:ascii="Trebuchet MS" w:hAnsi="Trebuchet MS"/>
                <w:szCs w:val="24"/>
              </w:rPr>
            </w:pPr>
            <w:r w:rsidRPr="009D4211">
              <w:rPr>
                <w:rFonts w:ascii="Trebuchet MS" w:hAnsi="Trebuchet MS"/>
                <w:szCs w:val="24"/>
              </w:rPr>
              <w:t>Inhabitants</w:t>
            </w:r>
            <w:r w:rsidR="00EB7C77" w:rsidRPr="009D4211">
              <w:rPr>
                <w:rFonts w:ascii="Trebuchet MS" w:hAnsi="Trebuchet MS"/>
                <w:szCs w:val="24"/>
              </w:rPr>
              <w:t>,</w:t>
            </w:r>
            <w:r w:rsidRPr="009D4211">
              <w:rPr>
                <w:rFonts w:ascii="Trebuchet MS" w:hAnsi="Trebuchet MS"/>
                <w:szCs w:val="24"/>
              </w:rPr>
              <w:t xml:space="preserve"> better informed on </w:t>
            </w:r>
            <w:r w:rsidR="00EB7C77" w:rsidRPr="009D4211">
              <w:rPr>
                <w:rFonts w:ascii="Trebuchet MS" w:hAnsi="Trebuchet MS"/>
                <w:szCs w:val="24"/>
              </w:rPr>
              <w:t xml:space="preserve">the </w:t>
            </w:r>
            <w:r w:rsidRPr="009D4211">
              <w:rPr>
                <w:rFonts w:ascii="Trebuchet MS" w:hAnsi="Trebuchet MS"/>
                <w:szCs w:val="24"/>
              </w:rPr>
              <w:t>quality and vulnerability</w:t>
            </w:r>
            <w:r w:rsidR="00EB7C77" w:rsidRPr="009D4211">
              <w:rPr>
                <w:rFonts w:ascii="Trebuchet MS" w:hAnsi="Trebuchet MS"/>
                <w:szCs w:val="24"/>
              </w:rPr>
              <w:t xml:space="preserve"> of natural resources</w:t>
            </w:r>
            <w:r w:rsidRPr="009D4211">
              <w:rPr>
                <w:rFonts w:ascii="Trebuchet MS" w:hAnsi="Trebuchet MS"/>
                <w:szCs w:val="24"/>
              </w:rPr>
              <w:t xml:space="preserve">, becoming proactive subjects </w:t>
            </w:r>
            <w:r w:rsidR="00EB7C77" w:rsidRPr="009D4211">
              <w:rPr>
                <w:rFonts w:ascii="Trebuchet MS" w:hAnsi="Trebuchet MS"/>
                <w:szCs w:val="24"/>
              </w:rPr>
              <w:t>in the field of environmental</w:t>
            </w:r>
            <w:r w:rsidRPr="009D4211">
              <w:rPr>
                <w:rFonts w:ascii="Trebuchet MS" w:hAnsi="Trebuchet MS"/>
                <w:szCs w:val="24"/>
              </w:rPr>
              <w:t xml:space="preserve"> protection. </w:t>
            </w:r>
          </w:p>
          <w:p w14:paraId="034BB56D" w14:textId="77777777" w:rsidR="000C7CE8" w:rsidRPr="009D4211" w:rsidRDefault="000C7CE8" w:rsidP="00BB2114">
            <w:pPr>
              <w:spacing w:line="276" w:lineRule="auto"/>
              <w:rPr>
                <w:rFonts w:ascii="Trebuchet MS" w:hAnsi="Trebuchet MS"/>
                <w:szCs w:val="24"/>
              </w:rPr>
            </w:pPr>
            <w:r w:rsidRPr="009D4211">
              <w:rPr>
                <w:rFonts w:ascii="Trebuchet MS" w:hAnsi="Trebuchet MS"/>
                <w:szCs w:val="24"/>
              </w:rPr>
              <w:t xml:space="preserve">Education on environmental protection actions and methodologies improved, with the establishment of cross-border initiatives. Knowledge on environmental resources improved with cross border partnerships. </w:t>
            </w:r>
          </w:p>
          <w:p w14:paraId="0A7BC788" w14:textId="77777777" w:rsidR="000C7CE8" w:rsidRPr="009D4211" w:rsidRDefault="000C7CE8" w:rsidP="00BB2114">
            <w:pPr>
              <w:spacing w:line="276" w:lineRule="auto"/>
              <w:rPr>
                <w:rFonts w:ascii="Trebuchet MS" w:hAnsi="Trebuchet MS"/>
                <w:szCs w:val="24"/>
              </w:rPr>
            </w:pPr>
            <w:r w:rsidRPr="009D4211">
              <w:rPr>
                <w:rFonts w:ascii="Trebuchet MS" w:hAnsi="Trebuchet MS"/>
                <w:szCs w:val="24"/>
              </w:rPr>
              <w:t>Managerial and technological innovations for the environmental protection tailored to the local needs, with the exchange of knowledge and experiences in the two sides of the border and transferred to the local administrations.</w:t>
            </w:r>
          </w:p>
          <w:p w14:paraId="49A250F9" w14:textId="77777777" w:rsidR="000C7CE8" w:rsidRPr="009D4211" w:rsidRDefault="000C7CE8" w:rsidP="00BB2114">
            <w:pPr>
              <w:spacing w:line="276" w:lineRule="auto"/>
              <w:rPr>
                <w:rFonts w:ascii="Trebuchet MS" w:hAnsi="Trebuchet MS"/>
                <w:szCs w:val="24"/>
              </w:rPr>
            </w:pPr>
            <w:r w:rsidRPr="009D4211">
              <w:rPr>
                <w:rFonts w:ascii="Trebuchet MS" w:hAnsi="Trebuchet MS"/>
                <w:szCs w:val="24"/>
              </w:rPr>
              <w:t>Local and national bodies actively integrated in the strategies for the protection and promotion of environmental resources in the Danube Basin Macro Region</w:t>
            </w:r>
            <w:r w:rsidR="00632396" w:rsidRPr="009D4211">
              <w:rPr>
                <w:rFonts w:ascii="Trebuchet MS" w:hAnsi="Trebuchet MS"/>
                <w:szCs w:val="24"/>
              </w:rPr>
              <w:t xml:space="preserve"> in line with the EUSDR and EU legislation</w:t>
            </w:r>
          </w:p>
          <w:p w14:paraId="73094380" w14:textId="77777777" w:rsidR="000C7CE8" w:rsidRPr="009D4211" w:rsidRDefault="000C7CE8" w:rsidP="00BB2114">
            <w:pPr>
              <w:spacing w:line="276" w:lineRule="auto"/>
              <w:rPr>
                <w:rFonts w:ascii="Trebuchet MS" w:hAnsi="Trebuchet MS"/>
                <w:szCs w:val="24"/>
                <w:lang w:val="en-US"/>
              </w:rPr>
            </w:pPr>
            <w:r w:rsidRPr="009D4211">
              <w:rPr>
                <w:rFonts w:ascii="Trebuchet MS" w:hAnsi="Trebuchet MS"/>
                <w:szCs w:val="24"/>
              </w:rPr>
              <w:t xml:space="preserve">Enhancement of </w:t>
            </w:r>
            <w:r w:rsidRPr="009D4211">
              <w:rPr>
                <w:rFonts w:ascii="Trebuchet MS" w:hAnsi="Trebuchet MS"/>
                <w:szCs w:val="24"/>
                <w:lang w:val="en-US"/>
              </w:rPr>
              <w:t xml:space="preserve">the capacity of local institutions to protect and promote natural resources, through the creation or the rehabilitation of infrastructures and equipment for the provision of innovative services in the field.  </w:t>
            </w:r>
          </w:p>
        </w:tc>
      </w:tr>
    </w:tbl>
    <w:p w14:paraId="60DC6DFC" w14:textId="77777777" w:rsidR="000C7CE8" w:rsidRPr="009D4211" w:rsidRDefault="000C7CE8" w:rsidP="00BB2114">
      <w:pPr>
        <w:tabs>
          <w:tab w:val="left" w:pos="720"/>
        </w:tabs>
        <w:spacing w:line="276" w:lineRule="auto"/>
        <w:rPr>
          <w:rFonts w:ascii="Trebuchet MS" w:hAnsi="Trebuchet MS"/>
          <w:b/>
          <w:szCs w:val="24"/>
        </w:rPr>
      </w:pPr>
    </w:p>
    <w:p w14:paraId="0374362A" w14:textId="77777777" w:rsidR="000C7CE8" w:rsidRPr="009D4211" w:rsidRDefault="000C7CE8" w:rsidP="00BB2114">
      <w:pPr>
        <w:tabs>
          <w:tab w:val="left" w:pos="720"/>
        </w:tabs>
        <w:spacing w:line="276" w:lineRule="auto"/>
        <w:rPr>
          <w:rFonts w:ascii="Trebuchet MS" w:hAnsi="Trebuchet MS"/>
          <w:b/>
          <w:szCs w:val="24"/>
        </w:rPr>
      </w:pPr>
    </w:p>
    <w:p w14:paraId="1C4EA607" w14:textId="77777777" w:rsidR="000C7CE8" w:rsidRPr="009D4211" w:rsidRDefault="000C7CE8" w:rsidP="00BB2114">
      <w:pPr>
        <w:tabs>
          <w:tab w:val="left" w:pos="720"/>
        </w:tabs>
        <w:spacing w:line="276" w:lineRule="auto"/>
        <w:rPr>
          <w:rFonts w:ascii="Trebuchet MS" w:hAnsi="Trebuchet MS"/>
          <w:b/>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18"/>
        <w:gridCol w:w="7468"/>
      </w:tblGrid>
      <w:tr w:rsidR="001B686C" w:rsidRPr="009D4211" w14:paraId="6614046A" w14:textId="77777777" w:rsidTr="007F7A1E">
        <w:trPr>
          <w:trHeight w:val="491"/>
          <w:jc w:val="center"/>
        </w:trPr>
        <w:tc>
          <w:tcPr>
            <w:tcW w:w="1518" w:type="dxa"/>
          </w:tcPr>
          <w:p w14:paraId="104419EF" w14:textId="77777777" w:rsidR="000C7CE8" w:rsidRPr="009D4211" w:rsidRDefault="000C7CE8" w:rsidP="007F7A1E">
            <w:pPr>
              <w:spacing w:after="240" w:line="276" w:lineRule="auto"/>
              <w:rPr>
                <w:rFonts w:ascii="Trebuchet MS" w:hAnsi="Trebuchet MS"/>
                <w:i/>
                <w:szCs w:val="24"/>
              </w:rPr>
            </w:pPr>
            <w:r w:rsidRPr="009D4211">
              <w:rPr>
                <w:rFonts w:ascii="Trebuchet MS" w:hAnsi="Trebuchet MS"/>
                <w:i/>
                <w:szCs w:val="24"/>
              </w:rPr>
              <w:t>ID</w:t>
            </w:r>
          </w:p>
        </w:tc>
        <w:tc>
          <w:tcPr>
            <w:tcW w:w="7468" w:type="dxa"/>
          </w:tcPr>
          <w:p w14:paraId="1FA3B2ED" w14:textId="77777777" w:rsidR="000C7CE8" w:rsidRPr="009D4211" w:rsidRDefault="000C7CE8" w:rsidP="004B36E1">
            <w:pPr>
              <w:spacing w:line="276" w:lineRule="auto"/>
              <w:rPr>
                <w:rFonts w:ascii="Trebuchet MS" w:hAnsi="Trebuchet MS"/>
                <w:b/>
                <w:szCs w:val="24"/>
                <w:lang w:val="nb-NO"/>
              </w:rPr>
            </w:pPr>
            <w:r w:rsidRPr="009D4211">
              <w:rPr>
                <w:rFonts w:ascii="Trebuchet MS" w:hAnsi="Trebuchet MS"/>
                <w:b/>
                <w:szCs w:val="24"/>
                <w:lang w:val="nb-NO"/>
              </w:rPr>
              <w:t>2-2</w:t>
            </w:r>
            <w:r w:rsidR="004B36E1" w:rsidRPr="009D4211">
              <w:rPr>
                <w:rFonts w:ascii="Trebuchet MS" w:hAnsi="Trebuchet MS"/>
                <w:b/>
                <w:szCs w:val="24"/>
                <w:lang w:val="nb-NO"/>
              </w:rPr>
              <w:t xml:space="preserve"> </w:t>
            </w:r>
            <w:r w:rsidR="004B36E1" w:rsidRPr="009D4211">
              <w:rPr>
                <w:rFonts w:ascii="Trebuchet MS" w:hAnsi="Trebuchet MS"/>
                <w:b/>
                <w:szCs w:val="24"/>
              </w:rPr>
              <w:t>”Environmental risks management and emergency preparedness”</w:t>
            </w:r>
          </w:p>
        </w:tc>
      </w:tr>
      <w:tr w:rsidR="001B686C" w:rsidRPr="009D4211" w14:paraId="2A9229C2" w14:textId="77777777" w:rsidTr="007F7A1E">
        <w:trPr>
          <w:trHeight w:val="360"/>
          <w:jc w:val="center"/>
        </w:trPr>
        <w:tc>
          <w:tcPr>
            <w:tcW w:w="1518" w:type="dxa"/>
          </w:tcPr>
          <w:p w14:paraId="28FA39F0" w14:textId="77777777" w:rsidR="000C7CE8" w:rsidRPr="009D4211" w:rsidRDefault="000C7CE8" w:rsidP="007F7A1E">
            <w:pPr>
              <w:spacing w:after="240" w:line="276" w:lineRule="auto"/>
              <w:rPr>
                <w:rFonts w:ascii="Trebuchet MS" w:hAnsi="Trebuchet MS"/>
                <w:i/>
                <w:szCs w:val="24"/>
              </w:rPr>
            </w:pPr>
            <w:r w:rsidRPr="009D4211">
              <w:rPr>
                <w:rFonts w:ascii="Trebuchet MS" w:hAnsi="Trebuchet MS"/>
                <w:i/>
                <w:szCs w:val="24"/>
              </w:rPr>
              <w:t xml:space="preserve">Specific objective </w:t>
            </w:r>
          </w:p>
        </w:tc>
        <w:tc>
          <w:tcPr>
            <w:tcW w:w="7468" w:type="dxa"/>
          </w:tcPr>
          <w:p w14:paraId="228D8774" w14:textId="77777777" w:rsidR="000C7CE8" w:rsidRPr="009D4211" w:rsidRDefault="00864117" w:rsidP="00864117">
            <w:pPr>
              <w:spacing w:line="276" w:lineRule="auto"/>
              <w:rPr>
                <w:rFonts w:ascii="Trebuchet MS" w:hAnsi="Trebuchet MS"/>
                <w:szCs w:val="24"/>
              </w:rPr>
            </w:pPr>
            <w:r w:rsidRPr="009D4211">
              <w:rPr>
                <w:rFonts w:ascii="Trebuchet MS" w:hAnsi="Trebuchet MS"/>
                <w:szCs w:val="24"/>
              </w:rPr>
              <w:t xml:space="preserve">Enhancing preparedness and awareness  </w:t>
            </w:r>
            <w:r w:rsidR="000C7CE8" w:rsidRPr="009D4211">
              <w:rPr>
                <w:rFonts w:ascii="Trebuchet MS" w:hAnsi="Trebuchet MS"/>
                <w:szCs w:val="24"/>
              </w:rPr>
              <w:t xml:space="preserve"> to face environmental risks</w:t>
            </w:r>
            <w:r w:rsidRPr="009D4211">
              <w:rPr>
                <w:rFonts w:ascii="Trebuchet MS" w:hAnsi="Trebuchet MS"/>
                <w:szCs w:val="24"/>
              </w:rPr>
              <w:t xml:space="preserve"> and emergencies</w:t>
            </w:r>
            <w:r w:rsidR="000C7CE8" w:rsidRPr="009D4211">
              <w:rPr>
                <w:rFonts w:ascii="Trebuchet MS" w:hAnsi="Trebuchet MS"/>
                <w:szCs w:val="24"/>
              </w:rPr>
              <w:t>, enabling cross-border interoperability and joint actions for innovative systems of environmental protection, mitigation and prevention of environmental accidents and disasters</w:t>
            </w:r>
            <w:r w:rsidR="00D778FB" w:rsidRPr="009D4211">
              <w:rPr>
                <w:rFonts w:ascii="Trebuchet MS" w:hAnsi="Trebuchet MS"/>
                <w:szCs w:val="24"/>
              </w:rPr>
              <w:t xml:space="preserve"> and</w:t>
            </w:r>
            <w:r w:rsidR="000C7CE8" w:rsidRPr="009D4211">
              <w:rPr>
                <w:rFonts w:ascii="Trebuchet MS" w:hAnsi="Trebuchet MS"/>
                <w:szCs w:val="24"/>
              </w:rPr>
              <w:t xml:space="preserve"> emergency reaction</w:t>
            </w:r>
            <w:r w:rsidRPr="009D4211">
              <w:rPr>
                <w:rFonts w:ascii="Trebuchet MS" w:hAnsi="Trebuchet MS"/>
                <w:szCs w:val="24"/>
              </w:rPr>
              <w:t xml:space="preserve">. </w:t>
            </w:r>
            <w:r w:rsidR="000C7CE8" w:rsidRPr="009D4211">
              <w:rPr>
                <w:rFonts w:ascii="Trebuchet MS" w:hAnsi="Trebuchet MS"/>
                <w:szCs w:val="24"/>
              </w:rPr>
              <w:t xml:space="preserve"> </w:t>
            </w:r>
          </w:p>
        </w:tc>
      </w:tr>
      <w:tr w:rsidR="000C7CE8" w:rsidRPr="009D4211" w14:paraId="527604FC" w14:textId="77777777" w:rsidTr="007F7A1E">
        <w:trPr>
          <w:trHeight w:val="360"/>
          <w:jc w:val="center"/>
        </w:trPr>
        <w:tc>
          <w:tcPr>
            <w:tcW w:w="1518" w:type="dxa"/>
          </w:tcPr>
          <w:p w14:paraId="4458CF4B" w14:textId="77777777" w:rsidR="000C7CE8" w:rsidRPr="009D4211" w:rsidRDefault="000C7CE8" w:rsidP="007F7A1E">
            <w:pPr>
              <w:spacing w:after="240" w:line="276" w:lineRule="auto"/>
              <w:rPr>
                <w:rFonts w:ascii="Trebuchet MS" w:hAnsi="Trebuchet MS"/>
                <w:i/>
                <w:szCs w:val="24"/>
              </w:rPr>
            </w:pPr>
            <w:r w:rsidRPr="009D4211">
              <w:rPr>
                <w:rFonts w:ascii="Trebuchet MS" w:hAnsi="Trebuchet MS"/>
                <w:i/>
                <w:szCs w:val="24"/>
              </w:rPr>
              <w:t>The results that the partner States seek to achieve with Union support</w:t>
            </w:r>
          </w:p>
        </w:tc>
        <w:tc>
          <w:tcPr>
            <w:tcW w:w="7468" w:type="dxa"/>
          </w:tcPr>
          <w:p w14:paraId="1E154598" w14:textId="77777777" w:rsidR="000C7CE8" w:rsidRPr="009D4211" w:rsidRDefault="000C7CE8" w:rsidP="007F7A1E">
            <w:pPr>
              <w:spacing w:line="276" w:lineRule="auto"/>
              <w:rPr>
                <w:rFonts w:ascii="Trebuchet MS" w:hAnsi="Trebuchet MS"/>
                <w:szCs w:val="24"/>
              </w:rPr>
            </w:pPr>
            <w:r w:rsidRPr="009D4211">
              <w:rPr>
                <w:rFonts w:ascii="Trebuchet MS" w:hAnsi="Trebuchet MS"/>
                <w:szCs w:val="24"/>
              </w:rPr>
              <w:t xml:space="preserve">Environmental risks </w:t>
            </w:r>
            <w:r w:rsidR="001425C4" w:rsidRPr="009D4211">
              <w:rPr>
                <w:rFonts w:ascii="Trebuchet MS" w:hAnsi="Trebuchet MS"/>
                <w:szCs w:val="24"/>
              </w:rPr>
              <w:t xml:space="preserve">assessment </w:t>
            </w:r>
            <w:r w:rsidRPr="009D4211">
              <w:rPr>
                <w:rFonts w:ascii="Trebuchet MS" w:hAnsi="Trebuchet MS"/>
                <w:szCs w:val="24"/>
              </w:rPr>
              <w:t>management and emergency preparedness</w:t>
            </w:r>
            <w:r w:rsidR="001425C4" w:rsidRPr="009D4211">
              <w:rPr>
                <w:rFonts w:ascii="Trebuchet MS" w:hAnsi="Trebuchet MS"/>
                <w:szCs w:val="24"/>
              </w:rPr>
              <w:t xml:space="preserve"> (e.g. related to mining and industrial activity, agricultural, industrial and municipal discharges, obsolete environmental infrastructure, uncontrolled landfills, air pollution, floods and poor civil protection)</w:t>
            </w:r>
            <w:r w:rsidRPr="009D4211">
              <w:rPr>
                <w:rFonts w:ascii="Trebuchet MS" w:hAnsi="Trebuchet MS"/>
                <w:szCs w:val="24"/>
              </w:rPr>
              <w:t>.</w:t>
            </w:r>
          </w:p>
          <w:p w14:paraId="311B876D" w14:textId="77777777" w:rsidR="000C7CE8" w:rsidRPr="009D4211" w:rsidRDefault="000C7CE8" w:rsidP="007F7A1E">
            <w:pPr>
              <w:spacing w:line="276" w:lineRule="auto"/>
              <w:rPr>
                <w:rFonts w:ascii="Trebuchet MS" w:hAnsi="Trebuchet MS"/>
                <w:szCs w:val="24"/>
              </w:rPr>
            </w:pPr>
            <w:r w:rsidRPr="009D4211">
              <w:rPr>
                <w:rFonts w:ascii="Trebuchet MS" w:hAnsi="Trebuchet MS"/>
                <w:szCs w:val="24"/>
              </w:rPr>
              <w:t>Improvement of cross-border interoperability of organisations and bodies involved in disaster resilience and disaster management systems and emergency preparedness.</w:t>
            </w:r>
          </w:p>
          <w:p w14:paraId="082724B6" w14:textId="77777777" w:rsidR="000C7CE8" w:rsidRPr="009D4211" w:rsidRDefault="000C7CE8" w:rsidP="007F7A1E">
            <w:pPr>
              <w:spacing w:line="276" w:lineRule="auto"/>
              <w:rPr>
                <w:rFonts w:ascii="Trebuchet MS" w:hAnsi="Trebuchet MS"/>
                <w:szCs w:val="24"/>
              </w:rPr>
            </w:pPr>
            <w:r w:rsidRPr="009D4211">
              <w:rPr>
                <w:rFonts w:ascii="Trebuchet MS" w:hAnsi="Trebuchet MS"/>
                <w:szCs w:val="24"/>
                <w:lang w:val="en-US"/>
              </w:rPr>
              <w:t xml:space="preserve">Increase of the capacity of local administrations and public bodies competent for early cross-border identification and assessment of the situation in case of environmental accidents and natural disasters, and joint environmental protective actions. </w:t>
            </w:r>
          </w:p>
          <w:p w14:paraId="60B811DD" w14:textId="77777777" w:rsidR="000C7CE8" w:rsidRPr="009D4211" w:rsidRDefault="000C7CE8" w:rsidP="007F7A1E">
            <w:pPr>
              <w:spacing w:line="276" w:lineRule="auto"/>
              <w:rPr>
                <w:rFonts w:ascii="Trebuchet MS" w:hAnsi="Trebuchet MS"/>
                <w:szCs w:val="24"/>
                <w:lang w:val="en-US"/>
              </w:rPr>
            </w:pPr>
            <w:r w:rsidRPr="009D4211">
              <w:rPr>
                <w:rFonts w:ascii="Trebuchet MS" w:hAnsi="Trebuchet MS"/>
                <w:szCs w:val="24"/>
                <w:lang w:val="en-US"/>
              </w:rPr>
              <w:t>Local and national bodies active in the area better integrated in the Danube Basin International systems and organizations for the management of environmental risks and emergencies.</w:t>
            </w:r>
          </w:p>
          <w:p w14:paraId="10922A86" w14:textId="77777777" w:rsidR="000C7CE8" w:rsidRPr="009D4211" w:rsidRDefault="000C7CE8" w:rsidP="0014299E">
            <w:pPr>
              <w:spacing w:line="276" w:lineRule="auto"/>
              <w:rPr>
                <w:rFonts w:ascii="Trebuchet MS" w:hAnsi="Trebuchet MS"/>
                <w:szCs w:val="24"/>
                <w:lang w:val="en-US"/>
              </w:rPr>
            </w:pPr>
            <w:r w:rsidRPr="009D4211">
              <w:rPr>
                <w:rFonts w:ascii="Trebuchet MS" w:hAnsi="Trebuchet MS"/>
                <w:szCs w:val="24"/>
                <w:lang w:val="en-US"/>
              </w:rPr>
              <w:t>Improvement of the capacity o</w:t>
            </w:r>
            <w:r w:rsidR="00EB7C77" w:rsidRPr="009D4211">
              <w:rPr>
                <w:rFonts w:ascii="Trebuchet MS" w:hAnsi="Trebuchet MS"/>
                <w:szCs w:val="24"/>
                <w:lang w:val="en-US"/>
              </w:rPr>
              <w:t>f local institutions to play an</w:t>
            </w:r>
            <w:r w:rsidRPr="009D4211">
              <w:rPr>
                <w:rFonts w:ascii="Trebuchet MS" w:hAnsi="Trebuchet MS"/>
                <w:szCs w:val="24"/>
                <w:lang w:val="en-US"/>
              </w:rPr>
              <w:t xml:space="preserve"> active and efficient role in interventions for environmental emergencies, due to natural events or industrial accidents, through the creation or rehabilitation of infrastructure and equipment. </w:t>
            </w:r>
          </w:p>
        </w:tc>
      </w:tr>
    </w:tbl>
    <w:p w14:paraId="14AA1B21" w14:textId="77777777" w:rsidR="000C7CE8" w:rsidRPr="009D4211" w:rsidRDefault="000C7CE8" w:rsidP="00BB2114">
      <w:pPr>
        <w:tabs>
          <w:tab w:val="left" w:pos="720"/>
        </w:tabs>
        <w:spacing w:line="276" w:lineRule="auto"/>
        <w:rPr>
          <w:rFonts w:ascii="Trebuchet MS" w:hAnsi="Trebuchet MS"/>
          <w:b/>
          <w:szCs w:val="24"/>
        </w:rPr>
      </w:pPr>
    </w:p>
    <w:p w14:paraId="5CDF83D3" w14:textId="77777777" w:rsidR="000C7CE8" w:rsidRPr="009D4211" w:rsidRDefault="000C7CE8" w:rsidP="002E5DBF">
      <w:pPr>
        <w:pStyle w:val="Heading3"/>
      </w:pPr>
      <w:bookmarkStart w:id="325" w:name="_Toc412643125"/>
      <w:r w:rsidRPr="009D4211">
        <w:t>Elements of other thematic priorities added to the priority axis</w:t>
      </w:r>
      <w:bookmarkEnd w:id="325"/>
    </w:p>
    <w:p w14:paraId="05D11065" w14:textId="77777777" w:rsidR="000C7CE8" w:rsidRPr="009D4211" w:rsidRDefault="000C7CE8" w:rsidP="004D70CD">
      <w:pPr>
        <w:suppressAutoHyphens/>
        <w:spacing w:after="240" w:line="276" w:lineRule="auto"/>
        <w:ind w:left="851" w:hanging="851"/>
        <w:rPr>
          <w:rFonts w:ascii="Trebuchet MS" w:hAnsi="Trebuchet MS"/>
          <w:szCs w:val="24"/>
        </w:rPr>
      </w:pPr>
      <w:r w:rsidRPr="009D4211">
        <w:rPr>
          <w:rFonts w:ascii="Trebuchet MS" w:hAnsi="Trebuchet MS"/>
          <w:szCs w:val="24"/>
        </w:rPr>
        <w:t>Not applicable</w:t>
      </w:r>
    </w:p>
    <w:p w14:paraId="406EA4E5" w14:textId="77777777" w:rsidR="000C7CE8" w:rsidRPr="009D4211" w:rsidRDefault="000C7CE8" w:rsidP="004D70CD">
      <w:pPr>
        <w:suppressAutoHyphens/>
        <w:spacing w:after="240" w:line="276" w:lineRule="auto"/>
        <w:ind w:left="851" w:hanging="851"/>
        <w:rPr>
          <w:rFonts w:ascii="Trebuchet MS" w:hAnsi="Trebuchet MS"/>
          <w:szCs w:val="24"/>
        </w:rPr>
      </w:pPr>
    </w:p>
    <w:p w14:paraId="6FB8B37D" w14:textId="77777777" w:rsidR="000C7CE8" w:rsidRPr="009D4211" w:rsidRDefault="000C7CE8" w:rsidP="002E5DBF">
      <w:pPr>
        <w:pStyle w:val="Heading3"/>
      </w:pPr>
      <w:bookmarkStart w:id="326" w:name="_Toc412643126"/>
      <w:r w:rsidRPr="009D4211">
        <w:t>Actions to be supported under the thematic priority (by thematic priority)</w:t>
      </w:r>
      <w:bookmarkEnd w:id="326"/>
    </w:p>
    <w:p w14:paraId="1BCABB7F" w14:textId="77777777" w:rsidR="000C7CE8" w:rsidRPr="009D4211" w:rsidRDefault="000C7CE8" w:rsidP="00076CFB">
      <w:pPr>
        <w:pStyle w:val="Text1"/>
        <w:rPr>
          <w:rFonts w:ascii="Trebuchet MS" w:hAnsi="Trebuchet MS"/>
        </w:rPr>
      </w:pPr>
    </w:p>
    <w:p w14:paraId="4B87BEFE" w14:textId="77777777" w:rsidR="000C7CE8" w:rsidRPr="009D4211" w:rsidRDefault="000C7CE8" w:rsidP="00076CFB">
      <w:pPr>
        <w:pStyle w:val="Heading4"/>
        <w:rPr>
          <w:rFonts w:ascii="Trebuchet MS" w:hAnsi="Trebuchet MS"/>
          <w:i/>
        </w:rPr>
      </w:pPr>
      <w:r w:rsidRPr="009D4211">
        <w:rPr>
          <w:rFonts w:ascii="Trebuchet MS" w:hAnsi="Trebuchet MS"/>
          <w:i/>
        </w:rPr>
        <w:t>A description of the type and examples of actions to be supported and their expected contribution to the specific objectives, including, where appropriate, identification of the main target groups, specific territories targeted and types of beneficiaries</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35"/>
        <w:gridCol w:w="6662"/>
      </w:tblGrid>
      <w:tr w:rsidR="001B686C" w:rsidRPr="009D4211" w14:paraId="499A6FD2" w14:textId="77777777" w:rsidTr="00F8332E">
        <w:trPr>
          <w:trHeight w:val="518"/>
        </w:trPr>
        <w:tc>
          <w:tcPr>
            <w:tcW w:w="2235" w:type="dxa"/>
          </w:tcPr>
          <w:p w14:paraId="31B6F788" w14:textId="77777777" w:rsidR="000C7CE8" w:rsidRPr="009D4211" w:rsidRDefault="000C7CE8" w:rsidP="00BB2114">
            <w:pPr>
              <w:spacing w:after="240" w:line="276" w:lineRule="auto"/>
              <w:rPr>
                <w:rFonts w:ascii="Trebuchet MS" w:hAnsi="Trebuchet MS"/>
                <w:i/>
                <w:szCs w:val="24"/>
              </w:rPr>
            </w:pPr>
            <w:r w:rsidRPr="009D4211">
              <w:rPr>
                <w:rFonts w:ascii="Trebuchet MS" w:hAnsi="Trebuchet MS"/>
                <w:i/>
                <w:szCs w:val="24"/>
              </w:rPr>
              <w:t>Thematic Priority</w:t>
            </w:r>
          </w:p>
        </w:tc>
        <w:tc>
          <w:tcPr>
            <w:tcW w:w="6662" w:type="dxa"/>
          </w:tcPr>
          <w:p w14:paraId="5342ED67" w14:textId="77777777" w:rsidR="000C7CE8" w:rsidRPr="009D4211" w:rsidRDefault="000C7CE8" w:rsidP="00BB2114">
            <w:pPr>
              <w:spacing w:after="240" w:line="276" w:lineRule="auto"/>
              <w:rPr>
                <w:rFonts w:ascii="Trebuchet MS" w:hAnsi="Trebuchet MS"/>
                <w:i/>
                <w:szCs w:val="24"/>
              </w:rPr>
            </w:pPr>
            <w:r w:rsidRPr="009D4211">
              <w:rPr>
                <w:rFonts w:ascii="Trebuchet MS" w:hAnsi="Trebuchet MS"/>
                <w:lang w:eastAsia="en-US"/>
              </w:rPr>
              <w:t>Protecting the environment, promoting climate change adaptation and mitigation, risk prevention and management through, inter alia: joint actions for environmental protection; promoting sustainable use of natural resources, resource efficiency, renewable energy sources and the shift towards a low-carbon economy; promoting investments to address specific risks, ensuring disaster resilience and developing disaster management systems and emergency preparedness.</w:t>
            </w:r>
          </w:p>
        </w:tc>
      </w:tr>
      <w:tr w:rsidR="000C7CE8" w:rsidRPr="009D4211" w14:paraId="6DA6F815" w14:textId="77777777" w:rsidTr="00F8332E">
        <w:trPr>
          <w:trHeight w:val="819"/>
        </w:trPr>
        <w:tc>
          <w:tcPr>
            <w:tcW w:w="8897" w:type="dxa"/>
            <w:gridSpan w:val="2"/>
          </w:tcPr>
          <w:p w14:paraId="44C0983E" w14:textId="77777777" w:rsidR="000C7CE8" w:rsidRPr="009D4211" w:rsidRDefault="000C7CE8" w:rsidP="00C02266">
            <w:pPr>
              <w:spacing w:after="200" w:line="276" w:lineRule="auto"/>
              <w:jc w:val="left"/>
              <w:rPr>
                <w:rFonts w:ascii="Trebuchet MS" w:hAnsi="Trebuchet MS"/>
                <w:szCs w:val="24"/>
                <w:lang w:val="en-US"/>
              </w:rPr>
            </w:pPr>
            <w:r w:rsidRPr="009D4211">
              <w:rPr>
                <w:rFonts w:ascii="Trebuchet MS" w:hAnsi="Trebuchet MS"/>
                <w:szCs w:val="24"/>
              </w:rPr>
              <w:t xml:space="preserve">The </w:t>
            </w:r>
            <w:r w:rsidRPr="009D4211">
              <w:rPr>
                <w:rFonts w:ascii="Trebuchet MS" w:hAnsi="Trebuchet MS"/>
                <w:szCs w:val="24"/>
                <w:lang w:val="en-US"/>
              </w:rPr>
              <w:t>indicative actions to be supported under the thematic priority b), Priority Axis 2:</w:t>
            </w:r>
          </w:p>
          <w:p w14:paraId="2B9D4AE8" w14:textId="77777777" w:rsidR="000C7CE8" w:rsidRPr="009D4211" w:rsidRDefault="00470B76" w:rsidP="00BB2114">
            <w:pPr>
              <w:spacing w:line="276" w:lineRule="auto"/>
              <w:rPr>
                <w:rFonts w:ascii="Trebuchet MS" w:hAnsi="Trebuchet MS"/>
                <w:b/>
                <w:szCs w:val="24"/>
              </w:rPr>
            </w:pPr>
            <w:r w:rsidRPr="009D4211">
              <w:rPr>
                <w:rFonts w:ascii="Trebuchet MS" w:hAnsi="Trebuchet MS"/>
                <w:b/>
                <w:szCs w:val="24"/>
              </w:rPr>
              <w:t xml:space="preserve"> </w:t>
            </w:r>
            <w:r w:rsidR="000F60FA" w:rsidRPr="009D4211">
              <w:rPr>
                <w:rFonts w:ascii="Trebuchet MS" w:hAnsi="Trebuchet MS"/>
                <w:b/>
                <w:szCs w:val="24"/>
              </w:rPr>
              <w:t xml:space="preserve"> </w:t>
            </w:r>
            <w:r w:rsidR="000C7CE8" w:rsidRPr="009D4211">
              <w:rPr>
                <w:rFonts w:ascii="Trebuchet MS" w:hAnsi="Trebuchet MS"/>
                <w:b/>
                <w:szCs w:val="24"/>
              </w:rPr>
              <w:t xml:space="preserve"> Environmental protection and sustainable use of natural resources</w:t>
            </w:r>
            <w:r w:rsidR="00864117" w:rsidRPr="009D4211">
              <w:rPr>
                <w:rFonts w:ascii="Trebuchet MS" w:hAnsi="Trebuchet MS"/>
                <w:b/>
                <w:szCs w:val="24"/>
              </w:rPr>
              <w:t xml:space="preserve">. </w:t>
            </w:r>
          </w:p>
          <w:p w14:paraId="4C4F6B97" w14:textId="77777777" w:rsidR="00632396" w:rsidRPr="009D4211" w:rsidRDefault="00632396" w:rsidP="009C7FBC">
            <w:pPr>
              <w:pStyle w:val="ListParagraph"/>
              <w:numPr>
                <w:ilvl w:val="0"/>
                <w:numId w:val="45"/>
              </w:numPr>
              <w:spacing w:after="120" w:line="276" w:lineRule="auto"/>
              <w:contextualSpacing/>
              <w:rPr>
                <w:rFonts w:ascii="Trebuchet MS" w:hAnsi="Trebuchet MS"/>
                <w:szCs w:val="24"/>
                <w:lang w:val="en-GB" w:eastAsia="en-GB"/>
              </w:rPr>
            </w:pPr>
            <w:r w:rsidRPr="009D4211">
              <w:rPr>
                <w:rFonts w:ascii="Trebuchet MS" w:hAnsi="Trebuchet MS"/>
                <w:szCs w:val="24"/>
                <w:lang w:eastAsia="en-GB"/>
              </w:rPr>
              <w:t>Set up of cross-border frameworks, platforms and networks for the exchange of experience, and the identification of needs and the joint implementation of conservation and restoration actions for entities  involved or interested in environmental protection and especially in implementation of Natura 2000 and Emerald networks;</w:t>
            </w:r>
          </w:p>
          <w:p w14:paraId="1DDF5A5F" w14:textId="77777777" w:rsidR="000C7CE8" w:rsidRPr="009D4211" w:rsidRDefault="000C7CE8" w:rsidP="00EB11AF">
            <w:pPr>
              <w:pStyle w:val="ListParagraph"/>
              <w:numPr>
                <w:ilvl w:val="0"/>
                <w:numId w:val="45"/>
              </w:numPr>
              <w:spacing w:after="120" w:line="276" w:lineRule="auto"/>
              <w:contextualSpacing/>
              <w:rPr>
                <w:rFonts w:ascii="Trebuchet MS" w:hAnsi="Trebuchet MS"/>
                <w:szCs w:val="24"/>
                <w:lang w:val="en-GB" w:eastAsia="en-GB"/>
              </w:rPr>
            </w:pPr>
            <w:r w:rsidRPr="009D4211">
              <w:rPr>
                <w:rFonts w:ascii="Trebuchet MS" w:hAnsi="Trebuchet MS"/>
                <w:szCs w:val="24"/>
                <w:lang w:val="en-GB" w:eastAsia="en-GB"/>
              </w:rPr>
              <w:t xml:space="preserve">Development of joint training and actions, including awareness programmes </w:t>
            </w:r>
            <w:r w:rsidR="00632396" w:rsidRPr="009D4211">
              <w:rPr>
                <w:rFonts w:ascii="Trebuchet MS" w:hAnsi="Trebuchet MS"/>
                <w:szCs w:val="24"/>
                <w:lang w:val="en-GB" w:eastAsia="en-GB"/>
              </w:rPr>
              <w:t xml:space="preserve">and capacity and institutional development </w:t>
            </w:r>
            <w:r w:rsidRPr="009D4211">
              <w:rPr>
                <w:rFonts w:ascii="Trebuchet MS" w:hAnsi="Trebuchet MS"/>
                <w:szCs w:val="24"/>
                <w:lang w:val="en-GB" w:eastAsia="en-GB"/>
              </w:rPr>
              <w:t xml:space="preserve">for relevant organisations and the general public, including educational institutions in the field of </w:t>
            </w:r>
            <w:r w:rsidR="00EB11AF" w:rsidRPr="009D4211">
              <w:rPr>
                <w:rFonts w:ascii="Trebuchet MS" w:hAnsi="Trebuchet MS"/>
                <w:szCs w:val="24"/>
                <w:lang w:val="en-GB" w:eastAsia="en-GB"/>
              </w:rPr>
              <w:t>waste management,</w:t>
            </w:r>
            <w:r w:rsidR="00875AAD" w:rsidRPr="009D4211">
              <w:rPr>
                <w:rFonts w:ascii="Trebuchet MS" w:hAnsi="Trebuchet MS"/>
                <w:szCs w:val="24"/>
                <w:lang w:val="en-GB" w:eastAsia="en-GB"/>
              </w:rPr>
              <w:t xml:space="preserve"> </w:t>
            </w:r>
            <w:r w:rsidRPr="009D4211">
              <w:rPr>
                <w:rFonts w:ascii="Trebuchet MS" w:hAnsi="Trebuchet MS"/>
                <w:szCs w:val="24"/>
                <w:lang w:val="en-GB" w:eastAsia="en-GB"/>
              </w:rPr>
              <w:t>environmental protection and use of natural resources;</w:t>
            </w:r>
          </w:p>
          <w:p w14:paraId="1C9AB22D" w14:textId="77777777" w:rsidR="00632396" w:rsidRPr="009D4211" w:rsidRDefault="00632396" w:rsidP="00EB11AF">
            <w:pPr>
              <w:pStyle w:val="ListParagraph"/>
              <w:numPr>
                <w:ilvl w:val="0"/>
                <w:numId w:val="45"/>
              </w:numPr>
              <w:spacing w:after="120" w:line="276" w:lineRule="auto"/>
              <w:contextualSpacing/>
              <w:rPr>
                <w:rFonts w:ascii="Trebuchet MS" w:hAnsi="Trebuchet MS"/>
                <w:szCs w:val="24"/>
                <w:lang w:val="en-GB" w:eastAsia="en-GB"/>
              </w:rPr>
            </w:pPr>
            <w:r w:rsidRPr="009D4211">
              <w:rPr>
                <w:rFonts w:ascii="Trebuchet MS" w:hAnsi="Trebuchet MS"/>
                <w:szCs w:val="24"/>
                <w:lang w:val="en-GB" w:eastAsia="en-GB"/>
              </w:rPr>
              <w:t xml:space="preserve">Establishment and enhancement of cross border partnerships and networks in the field of natural resources and especially water protection and </w:t>
            </w:r>
            <w:r w:rsidR="00EB11AF" w:rsidRPr="009D4211">
              <w:rPr>
                <w:rFonts w:ascii="Trebuchet MS" w:hAnsi="Trebuchet MS"/>
                <w:szCs w:val="24"/>
                <w:lang w:val="en-GB" w:eastAsia="en-GB"/>
              </w:rPr>
              <w:t>water management, waste managemen</w:t>
            </w:r>
            <w:r w:rsidR="00875AAD" w:rsidRPr="009D4211">
              <w:rPr>
                <w:rFonts w:ascii="Trebuchet MS" w:hAnsi="Trebuchet MS"/>
                <w:szCs w:val="24"/>
                <w:lang w:val="en-GB" w:eastAsia="en-GB"/>
              </w:rPr>
              <w:t>t</w:t>
            </w:r>
            <w:r w:rsidRPr="009D4211">
              <w:rPr>
                <w:rFonts w:ascii="Trebuchet MS" w:hAnsi="Trebuchet MS"/>
                <w:szCs w:val="24"/>
                <w:lang w:val="en-GB" w:eastAsia="en-GB"/>
              </w:rPr>
              <w:t>, ecosystems and biodiversity, technologies for environmental protection, for the identification and transfer of innovations tailored to the local needs;</w:t>
            </w:r>
          </w:p>
          <w:p w14:paraId="75B21CA5" w14:textId="77777777" w:rsidR="000C7CE8" w:rsidRPr="009D4211" w:rsidRDefault="000C7CE8" w:rsidP="009C7FBC">
            <w:pPr>
              <w:pStyle w:val="ListParagraph"/>
              <w:numPr>
                <w:ilvl w:val="0"/>
                <w:numId w:val="45"/>
              </w:numPr>
              <w:spacing w:after="120" w:line="276" w:lineRule="auto"/>
              <w:contextualSpacing/>
              <w:rPr>
                <w:rFonts w:ascii="Trebuchet MS" w:hAnsi="Trebuchet MS"/>
                <w:szCs w:val="24"/>
                <w:lang w:val="en-GB" w:eastAsia="en-GB"/>
              </w:rPr>
            </w:pPr>
            <w:r w:rsidRPr="009D4211">
              <w:rPr>
                <w:rFonts w:ascii="Trebuchet MS" w:hAnsi="Trebuchet MS"/>
                <w:szCs w:val="24"/>
                <w:lang w:val="en-GB" w:eastAsia="en-GB"/>
              </w:rPr>
              <w:t>Establishment and enhancement of cross border partnerships and networks in the field of energy efficiency</w:t>
            </w:r>
            <w:r w:rsidR="007431BB" w:rsidRPr="009D4211">
              <w:rPr>
                <w:rFonts w:ascii="Trebuchet MS" w:hAnsi="Trebuchet MS"/>
                <w:szCs w:val="24"/>
                <w:lang w:val="en-GB" w:eastAsia="en-GB"/>
              </w:rPr>
              <w:t xml:space="preserve"> and</w:t>
            </w:r>
            <w:r w:rsidR="00875AAD" w:rsidRPr="009D4211">
              <w:rPr>
                <w:rFonts w:ascii="Trebuchet MS" w:hAnsi="Trebuchet MS"/>
                <w:szCs w:val="24"/>
                <w:lang w:val="en-GB" w:eastAsia="en-GB"/>
              </w:rPr>
              <w:t xml:space="preserve"> </w:t>
            </w:r>
            <w:r w:rsidR="007431BB" w:rsidRPr="009D4211">
              <w:rPr>
                <w:rFonts w:ascii="Trebuchet MS" w:hAnsi="Trebuchet MS"/>
                <w:szCs w:val="24"/>
                <w:lang w:val="en-GB" w:eastAsia="en-GB"/>
              </w:rPr>
              <w:t>use of renewable energy sources  (such as</w:t>
            </w:r>
            <w:r w:rsidR="00875AAD" w:rsidRPr="009D4211">
              <w:rPr>
                <w:rFonts w:ascii="Trebuchet MS" w:hAnsi="Trebuchet MS"/>
                <w:szCs w:val="24"/>
                <w:lang w:val="en-GB" w:eastAsia="en-GB"/>
              </w:rPr>
              <w:t xml:space="preserve"> </w:t>
            </w:r>
            <w:r w:rsidRPr="009D4211">
              <w:rPr>
                <w:rFonts w:ascii="Trebuchet MS" w:hAnsi="Trebuchet MS"/>
                <w:szCs w:val="24"/>
                <w:lang w:val="en-GB" w:eastAsia="en-GB"/>
              </w:rPr>
              <w:t>geothermal hot springs, water, sun and wind power</w:t>
            </w:r>
            <w:r w:rsidR="007431BB" w:rsidRPr="009D4211">
              <w:rPr>
                <w:rFonts w:ascii="Trebuchet MS" w:hAnsi="Trebuchet MS"/>
                <w:szCs w:val="24"/>
                <w:lang w:val="en-GB" w:eastAsia="en-GB"/>
              </w:rPr>
              <w:t>)</w:t>
            </w:r>
            <w:r w:rsidRPr="009D4211">
              <w:rPr>
                <w:rFonts w:ascii="Trebuchet MS" w:hAnsi="Trebuchet MS"/>
                <w:szCs w:val="24"/>
                <w:lang w:val="en-GB" w:eastAsia="en-GB"/>
              </w:rPr>
              <w:t>, including investments in infrastructure and equipment based on common and tailored technical solutions;</w:t>
            </w:r>
          </w:p>
          <w:p w14:paraId="4D01DDE7" w14:textId="77777777" w:rsidR="000C7CE8" w:rsidRPr="009D4211" w:rsidRDefault="000C7CE8" w:rsidP="006D659B">
            <w:pPr>
              <w:pStyle w:val="ListParagraph"/>
              <w:numPr>
                <w:ilvl w:val="0"/>
                <w:numId w:val="45"/>
              </w:numPr>
              <w:spacing w:line="276" w:lineRule="auto"/>
              <w:contextualSpacing/>
              <w:rPr>
                <w:rFonts w:ascii="Trebuchet MS" w:hAnsi="Trebuchet MS"/>
                <w:szCs w:val="24"/>
                <w:lang w:eastAsia="en-GB"/>
              </w:rPr>
            </w:pPr>
            <w:r w:rsidRPr="009D4211">
              <w:rPr>
                <w:rFonts w:ascii="Trebuchet MS" w:hAnsi="Trebuchet MS"/>
                <w:szCs w:val="24"/>
                <w:lang w:eastAsia="en-GB"/>
              </w:rPr>
              <w:t>Investment in infrastructure and equipment for environmental protection</w:t>
            </w:r>
            <w:r w:rsidR="00632396" w:rsidRPr="009D4211">
              <w:rPr>
                <w:rFonts w:ascii="Trebuchet MS" w:hAnsi="Trebuchet MS"/>
                <w:szCs w:val="24"/>
                <w:lang w:eastAsia="en-GB"/>
              </w:rPr>
              <w:t xml:space="preserve">, </w:t>
            </w:r>
            <w:r w:rsidR="006D659B" w:rsidRPr="009D4211">
              <w:rPr>
                <w:rFonts w:ascii="Trebuchet MS" w:hAnsi="Trebuchet MS"/>
                <w:szCs w:val="24"/>
                <w:lang w:eastAsia="en-GB"/>
              </w:rPr>
              <w:t xml:space="preserve">particularly public waste and water management infrastructure, as well as </w:t>
            </w:r>
            <w:r w:rsidR="00632396" w:rsidRPr="009D4211">
              <w:rPr>
                <w:rFonts w:ascii="Trebuchet MS" w:hAnsi="Trebuchet MS"/>
                <w:szCs w:val="24"/>
                <w:lang w:eastAsia="en-GB"/>
              </w:rPr>
              <w:t>"hard" conservation and restoration actions in order to fulfil local, national and international biodiversity goals</w:t>
            </w:r>
            <w:r w:rsidRPr="009D4211">
              <w:rPr>
                <w:rFonts w:ascii="Trebuchet MS" w:hAnsi="Trebuchet MS"/>
                <w:szCs w:val="24"/>
                <w:lang w:eastAsia="en-GB"/>
              </w:rPr>
              <w:t>;</w:t>
            </w:r>
          </w:p>
          <w:p w14:paraId="5BAAB96A" w14:textId="77777777" w:rsidR="000C7CE8" w:rsidRPr="009D4211" w:rsidRDefault="000C7CE8" w:rsidP="009C7FBC">
            <w:pPr>
              <w:pStyle w:val="ListParagraph"/>
              <w:numPr>
                <w:ilvl w:val="0"/>
                <w:numId w:val="45"/>
              </w:numPr>
              <w:spacing w:after="120" w:line="276" w:lineRule="auto"/>
              <w:contextualSpacing/>
              <w:rPr>
                <w:rFonts w:ascii="Trebuchet MS" w:hAnsi="Trebuchet MS"/>
                <w:szCs w:val="24"/>
                <w:lang w:val="en-GB" w:eastAsia="en-GB"/>
              </w:rPr>
            </w:pPr>
            <w:r w:rsidRPr="009D4211">
              <w:rPr>
                <w:rFonts w:ascii="Trebuchet MS" w:hAnsi="Trebuchet MS"/>
                <w:szCs w:val="24"/>
                <w:lang w:val="en-GB" w:eastAsia="en-GB"/>
              </w:rPr>
              <w:t xml:space="preserve">Establishment of networks and partnerships for joint training actions for public entities and local communities in the field of environmental protection, enhancement of </w:t>
            </w:r>
            <w:r w:rsidR="007431BB" w:rsidRPr="009D4211">
              <w:rPr>
                <w:rFonts w:ascii="Trebuchet MS" w:hAnsi="Trebuchet MS"/>
                <w:szCs w:val="24"/>
                <w:lang w:val="en-GB" w:eastAsia="en-GB"/>
              </w:rPr>
              <w:t xml:space="preserve">environmental monitoring </w:t>
            </w:r>
            <w:r w:rsidRPr="009D4211">
              <w:rPr>
                <w:rFonts w:ascii="Trebuchet MS" w:hAnsi="Trebuchet MS"/>
                <w:szCs w:val="24"/>
                <w:lang w:val="en-GB" w:eastAsia="en-GB"/>
              </w:rPr>
              <w:t xml:space="preserve">strategies and systems; conduction of joint trainings and maintenance of interoperability including the purchase of compatible equipment; </w:t>
            </w:r>
          </w:p>
          <w:p w14:paraId="3F97F0D3" w14:textId="77777777" w:rsidR="000C7CE8" w:rsidRPr="009D4211" w:rsidRDefault="000C7CE8" w:rsidP="009C7FBC">
            <w:pPr>
              <w:pStyle w:val="ListParagraph"/>
              <w:numPr>
                <w:ilvl w:val="0"/>
                <w:numId w:val="45"/>
              </w:numPr>
              <w:spacing w:line="276" w:lineRule="auto"/>
              <w:contextualSpacing/>
              <w:rPr>
                <w:rFonts w:ascii="Trebuchet MS" w:hAnsi="Trebuchet MS"/>
                <w:szCs w:val="24"/>
                <w:lang w:eastAsia="en-GB"/>
              </w:rPr>
            </w:pPr>
            <w:r w:rsidRPr="009D4211">
              <w:rPr>
                <w:rFonts w:ascii="Trebuchet MS" w:hAnsi="Trebuchet MS"/>
                <w:szCs w:val="24"/>
                <w:lang w:eastAsia="en-GB"/>
              </w:rPr>
              <w:t xml:space="preserve">Restoration of </w:t>
            </w:r>
            <w:r w:rsidRPr="009D4211">
              <w:rPr>
                <w:rFonts w:ascii="Trebuchet MS" w:hAnsi="Trebuchet MS"/>
                <w:szCs w:val="24"/>
                <w:lang w:val="en-GB" w:eastAsia="en-GB"/>
              </w:rPr>
              <w:t>natural areas (e.g. woods and river ba</w:t>
            </w:r>
            <w:r w:rsidR="00875AAD" w:rsidRPr="009D4211">
              <w:rPr>
                <w:rFonts w:ascii="Trebuchet MS" w:hAnsi="Trebuchet MS"/>
                <w:szCs w:val="24"/>
                <w:lang w:val="en-GB" w:eastAsia="en-GB"/>
              </w:rPr>
              <w:t>nks) to prevent floods and land-</w:t>
            </w:r>
            <w:r w:rsidRPr="009D4211">
              <w:rPr>
                <w:rFonts w:ascii="Trebuchet MS" w:hAnsi="Trebuchet MS"/>
                <w:szCs w:val="24"/>
                <w:lang w:val="en-GB" w:eastAsia="en-GB"/>
              </w:rPr>
              <w:t>slides;</w:t>
            </w:r>
          </w:p>
          <w:p w14:paraId="42FE95E9" w14:textId="77777777" w:rsidR="000C7CE8" w:rsidRPr="009D4211" w:rsidRDefault="000C7CE8" w:rsidP="009C7FBC">
            <w:pPr>
              <w:pStyle w:val="ListParagraph"/>
              <w:numPr>
                <w:ilvl w:val="0"/>
                <w:numId w:val="45"/>
              </w:numPr>
              <w:spacing w:after="120" w:line="360" w:lineRule="auto"/>
              <w:contextualSpacing/>
              <w:rPr>
                <w:rFonts w:ascii="Trebuchet MS" w:hAnsi="Trebuchet MS"/>
                <w:i/>
                <w:sz w:val="20"/>
                <w:lang w:val="en-GB" w:eastAsia="en-GB"/>
              </w:rPr>
            </w:pPr>
            <w:r w:rsidRPr="009D4211">
              <w:rPr>
                <w:rFonts w:ascii="Trebuchet MS" w:hAnsi="Trebuchet MS"/>
                <w:szCs w:val="24"/>
                <w:lang w:eastAsia="en-GB"/>
              </w:rPr>
              <w:t>Joint activities for the protection of endangered species.</w:t>
            </w:r>
          </w:p>
          <w:p w14:paraId="3BC9DB85" w14:textId="77777777" w:rsidR="000C7CE8" w:rsidRPr="009D4211" w:rsidRDefault="000C7CE8" w:rsidP="00BB2114">
            <w:pPr>
              <w:pStyle w:val="ListParagraph"/>
              <w:spacing w:line="276" w:lineRule="auto"/>
              <w:ind w:left="720"/>
              <w:rPr>
                <w:rFonts w:ascii="Trebuchet MS" w:hAnsi="Trebuchet MS"/>
                <w:szCs w:val="24"/>
                <w:lang w:eastAsia="en-GB"/>
              </w:rPr>
            </w:pPr>
          </w:p>
          <w:p w14:paraId="49F748EB" w14:textId="77777777" w:rsidR="000C7CE8" w:rsidRPr="009D4211" w:rsidRDefault="000C7CE8" w:rsidP="00BB2114">
            <w:pPr>
              <w:spacing w:line="276" w:lineRule="auto"/>
              <w:rPr>
                <w:rFonts w:ascii="Trebuchet MS" w:hAnsi="Trebuchet MS"/>
                <w:b/>
                <w:szCs w:val="24"/>
              </w:rPr>
            </w:pPr>
            <w:r w:rsidRPr="009D4211">
              <w:rPr>
                <w:rFonts w:ascii="Trebuchet MS" w:hAnsi="Trebuchet MS"/>
                <w:b/>
                <w:szCs w:val="24"/>
              </w:rPr>
              <w:t>Environmental risks management and emergency preparednes</w:t>
            </w:r>
            <w:r w:rsidR="004B36E1" w:rsidRPr="009D4211">
              <w:rPr>
                <w:rFonts w:ascii="Trebuchet MS" w:hAnsi="Trebuchet MS"/>
                <w:b/>
                <w:szCs w:val="24"/>
              </w:rPr>
              <w:t>s</w:t>
            </w:r>
          </w:p>
          <w:p w14:paraId="2EB543C7" w14:textId="77777777" w:rsidR="007B07FA" w:rsidRPr="009D4211" w:rsidRDefault="007B07FA" w:rsidP="009C7FBC">
            <w:pPr>
              <w:pStyle w:val="ListParagraph"/>
              <w:numPr>
                <w:ilvl w:val="0"/>
                <w:numId w:val="45"/>
              </w:numPr>
              <w:spacing w:after="120" w:line="276" w:lineRule="auto"/>
              <w:contextualSpacing/>
              <w:rPr>
                <w:rFonts w:ascii="Trebuchet MS" w:hAnsi="Trebuchet MS"/>
                <w:szCs w:val="24"/>
                <w:lang w:val="en-GB" w:eastAsia="en-GB"/>
              </w:rPr>
            </w:pPr>
            <w:r w:rsidRPr="009D4211">
              <w:rPr>
                <w:rFonts w:ascii="Trebuchet MS" w:hAnsi="Trebuchet MS"/>
                <w:szCs w:val="24"/>
                <w:lang w:val="en-GB" w:eastAsia="en-GB"/>
              </w:rPr>
              <w:t>Development of joint structures and partnerships for the integration of the involved entities on initiatives in relation to the EUSDR (Danube River Basin Management, ICPDR initiatives, European Floods Alert System etc.) and the Union Civil Protection Mechanism, including investments in infrastructure and equipment;</w:t>
            </w:r>
          </w:p>
          <w:p w14:paraId="7AF5EC0D" w14:textId="77777777" w:rsidR="000C7CE8" w:rsidRPr="009D4211" w:rsidRDefault="000C7CE8" w:rsidP="009C7FBC">
            <w:pPr>
              <w:pStyle w:val="ListParagraph"/>
              <w:numPr>
                <w:ilvl w:val="0"/>
                <w:numId w:val="45"/>
              </w:numPr>
              <w:spacing w:after="120" w:line="276" w:lineRule="auto"/>
              <w:contextualSpacing/>
              <w:rPr>
                <w:rFonts w:ascii="Trebuchet MS" w:hAnsi="Trebuchet MS"/>
                <w:szCs w:val="24"/>
                <w:lang w:val="en-GB" w:eastAsia="en-GB"/>
              </w:rPr>
            </w:pPr>
            <w:r w:rsidRPr="009D4211">
              <w:rPr>
                <w:rFonts w:ascii="Trebuchet MS" w:hAnsi="Trebuchet MS"/>
                <w:szCs w:val="24"/>
                <w:lang w:val="en-GB" w:eastAsia="en-GB"/>
              </w:rPr>
              <w:t>Establishment and enhancement of cross border liaison in the environmental planning of the involved entities including joint risk mapping of accident risk spots, risk assessment and evaluation exercises;</w:t>
            </w:r>
          </w:p>
          <w:p w14:paraId="476DA8DB" w14:textId="77777777" w:rsidR="000C7CE8" w:rsidRPr="009D4211" w:rsidRDefault="000C7CE8" w:rsidP="009C7FBC">
            <w:pPr>
              <w:pStyle w:val="ListParagraph"/>
              <w:numPr>
                <w:ilvl w:val="0"/>
                <w:numId w:val="45"/>
              </w:numPr>
              <w:spacing w:after="120" w:line="276" w:lineRule="auto"/>
              <w:contextualSpacing/>
              <w:rPr>
                <w:rFonts w:ascii="Trebuchet MS" w:hAnsi="Trebuchet MS"/>
                <w:szCs w:val="24"/>
                <w:lang w:val="en-GB" w:eastAsia="en-GB"/>
              </w:rPr>
            </w:pPr>
            <w:r w:rsidRPr="009D4211">
              <w:rPr>
                <w:rFonts w:ascii="Trebuchet MS" w:hAnsi="Trebuchet MS"/>
                <w:szCs w:val="24"/>
                <w:lang w:val="en-GB" w:eastAsia="en-GB"/>
              </w:rPr>
              <w:t>Ensuring and promotion of data availability and the integration of management approaches in national and international networks;</w:t>
            </w:r>
          </w:p>
          <w:p w14:paraId="54F3B665" w14:textId="77777777" w:rsidR="000C7CE8" w:rsidRPr="009D4211" w:rsidRDefault="000C7CE8" w:rsidP="009C7FBC">
            <w:pPr>
              <w:pStyle w:val="ListParagraph"/>
              <w:numPr>
                <w:ilvl w:val="0"/>
                <w:numId w:val="45"/>
              </w:numPr>
              <w:spacing w:after="120" w:line="276" w:lineRule="auto"/>
              <w:contextualSpacing/>
              <w:rPr>
                <w:rFonts w:ascii="Trebuchet MS" w:hAnsi="Trebuchet MS"/>
                <w:szCs w:val="24"/>
                <w:lang w:val="en-GB" w:eastAsia="en-GB"/>
              </w:rPr>
            </w:pPr>
            <w:r w:rsidRPr="009D4211">
              <w:rPr>
                <w:rFonts w:ascii="Trebuchet MS" w:hAnsi="Trebuchet MS"/>
                <w:szCs w:val="24"/>
                <w:lang w:val="en-GB" w:eastAsia="en-GB"/>
              </w:rPr>
              <w:t xml:space="preserve">Establishment of networks and partnerships for joint training actions for public entities and local communities in the field of management of environmental emergencies; joint trainings and maintenance of interoperability including the purchase of compatible equipment; </w:t>
            </w:r>
          </w:p>
          <w:p w14:paraId="24A91C8E" w14:textId="77777777" w:rsidR="000C7CE8" w:rsidRPr="009D4211" w:rsidRDefault="000C7CE8" w:rsidP="006D659B">
            <w:pPr>
              <w:pStyle w:val="ListParagraph"/>
              <w:numPr>
                <w:ilvl w:val="0"/>
                <w:numId w:val="45"/>
              </w:numPr>
              <w:spacing w:after="120" w:line="276" w:lineRule="auto"/>
              <w:contextualSpacing/>
              <w:rPr>
                <w:rFonts w:ascii="Trebuchet MS" w:hAnsi="Trebuchet MS"/>
                <w:szCs w:val="24"/>
                <w:lang w:val="en-GB" w:eastAsia="en-GB"/>
              </w:rPr>
            </w:pPr>
            <w:r w:rsidRPr="009D4211">
              <w:rPr>
                <w:rFonts w:ascii="Trebuchet MS" w:hAnsi="Trebuchet MS"/>
                <w:szCs w:val="24"/>
                <w:lang w:val="en-GB" w:eastAsia="en-GB"/>
              </w:rPr>
              <w:t xml:space="preserve">Establishment of joint services for the management and control of risks generated by </w:t>
            </w:r>
            <w:r w:rsidR="006D659B" w:rsidRPr="009D4211">
              <w:rPr>
                <w:rFonts w:ascii="Trebuchet MS" w:hAnsi="Trebuchet MS"/>
                <w:szCs w:val="24"/>
                <w:lang w:val="en-GB" w:eastAsia="en-GB"/>
              </w:rPr>
              <w:t>hazardous activities which may cause industrial accidents with possible trans</w:t>
            </w:r>
            <w:r w:rsidR="00875AAD" w:rsidRPr="009D4211">
              <w:rPr>
                <w:rFonts w:ascii="Trebuchet MS" w:hAnsi="Trebuchet MS"/>
                <w:szCs w:val="24"/>
                <w:lang w:val="en-GB" w:eastAsia="en-GB"/>
              </w:rPr>
              <w:t>-</w:t>
            </w:r>
            <w:r w:rsidR="006D659B" w:rsidRPr="009D4211">
              <w:rPr>
                <w:rFonts w:ascii="Trebuchet MS" w:hAnsi="Trebuchet MS"/>
                <w:szCs w:val="24"/>
                <w:lang w:val="en-GB" w:eastAsia="en-GB"/>
              </w:rPr>
              <w:t>boundary effects</w:t>
            </w:r>
            <w:r w:rsidRPr="009D4211">
              <w:rPr>
                <w:rFonts w:ascii="Trebuchet MS" w:hAnsi="Trebuchet MS"/>
                <w:szCs w:val="24"/>
                <w:lang w:val="en-GB" w:eastAsia="en-GB"/>
              </w:rPr>
              <w:t xml:space="preserve">; </w:t>
            </w:r>
          </w:p>
          <w:p w14:paraId="06B94197" w14:textId="77777777" w:rsidR="007431BB" w:rsidRPr="009D4211" w:rsidRDefault="007431BB" w:rsidP="007431BB">
            <w:pPr>
              <w:pStyle w:val="ListParagraph"/>
              <w:numPr>
                <w:ilvl w:val="0"/>
                <w:numId w:val="45"/>
              </w:numPr>
              <w:spacing w:line="276" w:lineRule="auto"/>
              <w:contextualSpacing/>
              <w:rPr>
                <w:rFonts w:ascii="Trebuchet MS" w:hAnsi="Trebuchet MS"/>
                <w:szCs w:val="24"/>
                <w:lang w:eastAsia="en-GB"/>
              </w:rPr>
            </w:pPr>
            <w:r w:rsidRPr="009D4211">
              <w:rPr>
                <w:rFonts w:ascii="Trebuchet MS" w:hAnsi="Trebuchet MS"/>
                <w:szCs w:val="24"/>
                <w:lang w:eastAsia="en-GB"/>
              </w:rPr>
              <w:t xml:space="preserve">Joint initiatives and investments in infrastructure and equipment for the implementation of technologies for the control of pollution and rehabilitation of rivers and  brown fields and industrial areas with common problems on the two sides of the border; </w:t>
            </w:r>
          </w:p>
          <w:p w14:paraId="0C15F4B5" w14:textId="77777777" w:rsidR="000C7CE8" w:rsidRPr="009D4211" w:rsidRDefault="000C7CE8" w:rsidP="009C7FBC">
            <w:pPr>
              <w:pStyle w:val="ListParagraph"/>
              <w:numPr>
                <w:ilvl w:val="0"/>
                <w:numId w:val="45"/>
              </w:numPr>
              <w:spacing w:after="120" w:line="276" w:lineRule="auto"/>
              <w:contextualSpacing/>
              <w:rPr>
                <w:rFonts w:ascii="Trebuchet MS" w:hAnsi="Trebuchet MS"/>
                <w:szCs w:val="24"/>
                <w:lang w:val="en-GB" w:eastAsia="en-GB"/>
              </w:rPr>
            </w:pPr>
            <w:r w:rsidRPr="009D4211">
              <w:rPr>
                <w:rFonts w:ascii="Trebuchet MS" w:hAnsi="Trebuchet MS"/>
                <w:szCs w:val="24"/>
                <w:lang w:val="en-GB" w:eastAsia="en-GB"/>
              </w:rPr>
              <w:t xml:space="preserve">Joint actions dedicated to preparing children/ youth to respond to emergency situations, including </w:t>
            </w:r>
            <w:r w:rsidR="00EB7C77" w:rsidRPr="009D4211">
              <w:rPr>
                <w:rFonts w:ascii="Trebuchet MS" w:hAnsi="Trebuchet MS"/>
                <w:szCs w:val="24"/>
                <w:lang w:val="en-GB" w:eastAsia="en-GB"/>
              </w:rPr>
              <w:t>i.e.</w:t>
            </w:r>
            <w:r w:rsidRPr="009D4211">
              <w:rPr>
                <w:rFonts w:ascii="Trebuchet MS" w:hAnsi="Trebuchet MS"/>
                <w:szCs w:val="24"/>
                <w:lang w:val="en-GB" w:eastAsia="en-GB"/>
              </w:rPr>
              <w:t xml:space="preserve"> school camps, trainings;</w:t>
            </w:r>
          </w:p>
          <w:p w14:paraId="415975BB" w14:textId="77777777" w:rsidR="007431BB" w:rsidRPr="009D4211" w:rsidRDefault="007431BB" w:rsidP="009C7FBC">
            <w:pPr>
              <w:pStyle w:val="ListParagraph"/>
              <w:numPr>
                <w:ilvl w:val="0"/>
                <w:numId w:val="45"/>
              </w:numPr>
              <w:spacing w:after="120" w:line="276" w:lineRule="auto"/>
              <w:contextualSpacing/>
              <w:rPr>
                <w:rFonts w:ascii="Trebuchet MS" w:hAnsi="Trebuchet MS"/>
                <w:szCs w:val="24"/>
                <w:lang w:val="en-GB" w:eastAsia="en-GB"/>
              </w:rPr>
            </w:pPr>
            <w:r w:rsidRPr="009D4211">
              <w:rPr>
                <w:rFonts w:ascii="Trebuchet MS" w:hAnsi="Trebuchet MS"/>
                <w:szCs w:val="24"/>
                <w:lang w:val="en-GB" w:eastAsia="en-GB"/>
              </w:rPr>
              <w:t>Capacity and institutional development support for organizations, authorities and networks involved in Environmental risks management and emergency preparedness;</w:t>
            </w:r>
          </w:p>
          <w:p w14:paraId="200666B2" w14:textId="77777777" w:rsidR="000C7CE8" w:rsidRPr="009D4211" w:rsidRDefault="000C7CE8" w:rsidP="009C7FBC">
            <w:pPr>
              <w:pStyle w:val="ListParagraph"/>
              <w:numPr>
                <w:ilvl w:val="0"/>
                <w:numId w:val="45"/>
              </w:numPr>
              <w:spacing w:after="120" w:line="276" w:lineRule="auto"/>
              <w:contextualSpacing/>
              <w:rPr>
                <w:rFonts w:ascii="Trebuchet MS" w:hAnsi="Trebuchet MS"/>
                <w:szCs w:val="24"/>
                <w:lang w:val="en-GB" w:eastAsia="en-GB"/>
              </w:rPr>
            </w:pPr>
            <w:r w:rsidRPr="009D4211">
              <w:rPr>
                <w:rFonts w:ascii="Trebuchet MS" w:hAnsi="Trebuchet MS"/>
                <w:szCs w:val="24"/>
                <w:lang w:val="en-GB" w:eastAsia="en-GB"/>
              </w:rPr>
              <w:t>Investments in infrastructure and equipment for risk management and emergency preparedness.</w:t>
            </w:r>
          </w:p>
          <w:p w14:paraId="309E7363" w14:textId="77777777" w:rsidR="000C7CE8" w:rsidRPr="009D4211" w:rsidRDefault="000C7CE8" w:rsidP="001965AB">
            <w:pPr>
              <w:spacing w:line="276" w:lineRule="auto"/>
              <w:rPr>
                <w:rFonts w:ascii="Trebuchet MS" w:hAnsi="Trebuchet MS"/>
                <w:b/>
                <w:szCs w:val="24"/>
                <w:lang w:val="en-US"/>
              </w:rPr>
            </w:pPr>
            <w:bookmarkStart w:id="327" w:name="_Toc386611748"/>
            <w:r w:rsidRPr="009D4211">
              <w:rPr>
                <w:rFonts w:ascii="Trebuchet MS" w:hAnsi="Trebuchet MS"/>
                <w:b/>
                <w:szCs w:val="24"/>
                <w:lang w:val="en-US"/>
              </w:rPr>
              <w:t xml:space="preserve">Target groups of the Priority Axis: </w:t>
            </w:r>
          </w:p>
          <w:p w14:paraId="49BD63B2" w14:textId="77777777" w:rsidR="000C7CE8" w:rsidRPr="009D4211" w:rsidRDefault="000C7CE8" w:rsidP="009C7FBC">
            <w:pPr>
              <w:pStyle w:val="ListParagraph"/>
              <w:numPr>
                <w:ilvl w:val="0"/>
                <w:numId w:val="45"/>
              </w:numPr>
              <w:spacing w:after="200" w:line="276" w:lineRule="auto"/>
              <w:contextualSpacing/>
              <w:jc w:val="left"/>
              <w:rPr>
                <w:rFonts w:ascii="Trebuchet MS" w:hAnsi="Trebuchet MS"/>
                <w:szCs w:val="24"/>
                <w:lang w:eastAsia="en-GB"/>
              </w:rPr>
            </w:pPr>
            <w:r w:rsidRPr="009D4211">
              <w:rPr>
                <w:rFonts w:ascii="Trebuchet MS" w:hAnsi="Trebuchet MS"/>
                <w:szCs w:val="24"/>
                <w:lang w:eastAsia="en-GB"/>
              </w:rPr>
              <w:t xml:space="preserve">Population living in the eligible area </w:t>
            </w:r>
          </w:p>
          <w:p w14:paraId="01A68F7D" w14:textId="77777777" w:rsidR="000C7CE8" w:rsidRPr="009D4211" w:rsidRDefault="000C7CE8" w:rsidP="009C7FBC">
            <w:pPr>
              <w:pStyle w:val="ListParagraph"/>
              <w:numPr>
                <w:ilvl w:val="0"/>
                <w:numId w:val="45"/>
              </w:numPr>
              <w:spacing w:after="200" w:line="276" w:lineRule="auto"/>
              <w:contextualSpacing/>
              <w:jc w:val="left"/>
              <w:rPr>
                <w:rFonts w:ascii="Trebuchet MS" w:hAnsi="Trebuchet MS"/>
                <w:szCs w:val="24"/>
                <w:lang w:eastAsia="en-GB"/>
              </w:rPr>
            </w:pPr>
            <w:r w:rsidRPr="009D4211">
              <w:rPr>
                <w:rFonts w:ascii="Trebuchet MS" w:hAnsi="Trebuchet MS"/>
                <w:szCs w:val="24"/>
                <w:lang w:eastAsia="en-GB"/>
              </w:rPr>
              <w:t>Unemployed, especially young people and women</w:t>
            </w:r>
          </w:p>
          <w:p w14:paraId="6DDB707F" w14:textId="77777777" w:rsidR="000C7CE8" w:rsidRPr="009D4211" w:rsidRDefault="000C7CE8" w:rsidP="009C7FBC">
            <w:pPr>
              <w:pStyle w:val="ListParagraph"/>
              <w:numPr>
                <w:ilvl w:val="0"/>
                <w:numId w:val="45"/>
              </w:numPr>
              <w:spacing w:after="200" w:line="276" w:lineRule="auto"/>
              <w:contextualSpacing/>
              <w:jc w:val="left"/>
              <w:rPr>
                <w:rFonts w:ascii="Trebuchet MS" w:hAnsi="Trebuchet MS"/>
                <w:szCs w:val="24"/>
                <w:lang w:eastAsia="en-GB"/>
              </w:rPr>
            </w:pPr>
            <w:r w:rsidRPr="009D4211">
              <w:rPr>
                <w:rFonts w:ascii="Trebuchet MS" w:hAnsi="Trebuchet MS"/>
                <w:szCs w:val="24"/>
                <w:lang w:eastAsia="en-GB"/>
              </w:rPr>
              <w:t>Children and youth living in the eligible area</w:t>
            </w:r>
          </w:p>
          <w:p w14:paraId="167799EC" w14:textId="77777777" w:rsidR="000C7CE8" w:rsidRPr="009D4211" w:rsidRDefault="000C7CE8" w:rsidP="009C7FBC">
            <w:pPr>
              <w:pStyle w:val="ListParagraph"/>
              <w:numPr>
                <w:ilvl w:val="0"/>
                <w:numId w:val="45"/>
              </w:numPr>
              <w:spacing w:after="200" w:line="276" w:lineRule="auto"/>
              <w:contextualSpacing/>
              <w:jc w:val="left"/>
              <w:rPr>
                <w:rFonts w:ascii="Trebuchet MS" w:hAnsi="Trebuchet MS"/>
                <w:szCs w:val="24"/>
                <w:lang w:eastAsia="en-GB"/>
              </w:rPr>
            </w:pPr>
            <w:r w:rsidRPr="009D4211">
              <w:rPr>
                <w:rFonts w:ascii="Trebuchet MS" w:hAnsi="Trebuchet MS"/>
                <w:szCs w:val="24"/>
                <w:lang w:eastAsia="en-GB"/>
              </w:rPr>
              <w:t>Disadvantaged groups.</w:t>
            </w:r>
          </w:p>
          <w:p w14:paraId="0558B367" w14:textId="77777777" w:rsidR="000C7CE8" w:rsidRPr="009D4211" w:rsidRDefault="000C7CE8" w:rsidP="0050395F">
            <w:pPr>
              <w:spacing w:line="276" w:lineRule="auto"/>
              <w:rPr>
                <w:rFonts w:ascii="Trebuchet MS" w:hAnsi="Trebuchet MS"/>
                <w:b/>
                <w:szCs w:val="24"/>
                <w:lang w:val="en-US"/>
              </w:rPr>
            </w:pPr>
            <w:r w:rsidRPr="009D4211">
              <w:rPr>
                <w:rFonts w:ascii="Trebuchet MS" w:hAnsi="Trebuchet MS"/>
                <w:b/>
                <w:szCs w:val="24"/>
                <w:lang w:val="en-US"/>
              </w:rPr>
              <w:t>Indicative types of beneficiaries</w:t>
            </w:r>
          </w:p>
          <w:p w14:paraId="36E72087" w14:textId="77777777" w:rsidR="000C7CE8" w:rsidRPr="009D4211" w:rsidRDefault="004D56C8" w:rsidP="009C7FBC">
            <w:pPr>
              <w:pStyle w:val="ListParagraph"/>
              <w:numPr>
                <w:ilvl w:val="0"/>
                <w:numId w:val="45"/>
              </w:numPr>
              <w:rPr>
                <w:rFonts w:ascii="Trebuchet MS" w:hAnsi="Trebuchet MS"/>
                <w:szCs w:val="24"/>
                <w:lang w:eastAsia="en-GB"/>
              </w:rPr>
            </w:pPr>
            <w:r w:rsidRPr="009D4211">
              <w:rPr>
                <w:rFonts w:ascii="Trebuchet MS" w:hAnsi="Trebuchet MS"/>
                <w:szCs w:val="24"/>
                <w:lang w:eastAsia="en-GB"/>
              </w:rPr>
              <w:t>Regional  l</w:t>
            </w:r>
            <w:r w:rsidR="000C7CE8" w:rsidRPr="009D4211">
              <w:rPr>
                <w:rFonts w:ascii="Trebuchet MS" w:hAnsi="Trebuchet MS"/>
                <w:szCs w:val="24"/>
                <w:lang w:eastAsia="en-GB"/>
              </w:rPr>
              <w:t>ocal and  public authorities (County Councils, Local Councils/ Municipalities, etc.) and other public bodies;</w:t>
            </w:r>
          </w:p>
          <w:p w14:paraId="5BD7B807" w14:textId="77777777" w:rsidR="000C7CE8" w:rsidRPr="009D4211" w:rsidRDefault="000C7CE8" w:rsidP="009C7FBC">
            <w:pPr>
              <w:pStyle w:val="ListParagraph"/>
              <w:numPr>
                <w:ilvl w:val="0"/>
                <w:numId w:val="45"/>
              </w:numPr>
              <w:rPr>
                <w:rFonts w:ascii="Trebuchet MS" w:hAnsi="Trebuchet MS"/>
                <w:szCs w:val="24"/>
                <w:lang w:eastAsia="en-GB"/>
              </w:rPr>
            </w:pPr>
            <w:r w:rsidRPr="009D4211">
              <w:rPr>
                <w:rFonts w:ascii="Trebuchet MS" w:hAnsi="Trebuchet MS"/>
                <w:szCs w:val="24"/>
                <w:lang w:eastAsia="en-GB"/>
              </w:rPr>
              <w:t>Offices – branches of National</w:t>
            </w:r>
            <w:r w:rsidR="004D56C8" w:rsidRPr="009D4211">
              <w:rPr>
                <w:rFonts w:ascii="Trebuchet MS" w:hAnsi="Trebuchet MS"/>
                <w:szCs w:val="24"/>
                <w:lang w:eastAsia="en-GB"/>
              </w:rPr>
              <w:t>/Regional</w:t>
            </w:r>
            <w:r w:rsidRPr="009D4211">
              <w:rPr>
                <w:rFonts w:ascii="Trebuchet MS" w:hAnsi="Trebuchet MS"/>
                <w:szCs w:val="24"/>
                <w:lang w:eastAsia="en-GB"/>
              </w:rPr>
              <w:t xml:space="preserve"> Public Authorities active on the themes of the priority in the eligible area (registered and functioning in the eligible area);</w:t>
            </w:r>
          </w:p>
          <w:p w14:paraId="7DBBCE57" w14:textId="77777777" w:rsidR="000C7CE8" w:rsidRPr="009D4211" w:rsidRDefault="000C7CE8" w:rsidP="009C7FBC">
            <w:pPr>
              <w:pStyle w:val="ListParagraph"/>
              <w:numPr>
                <w:ilvl w:val="0"/>
                <w:numId w:val="45"/>
              </w:numPr>
              <w:rPr>
                <w:rFonts w:ascii="Trebuchet MS" w:hAnsi="Trebuchet MS"/>
                <w:szCs w:val="24"/>
                <w:lang w:eastAsia="en-GB"/>
              </w:rPr>
            </w:pPr>
            <w:r w:rsidRPr="009D4211">
              <w:rPr>
                <w:rFonts w:ascii="Trebuchet MS" w:hAnsi="Trebuchet MS"/>
                <w:szCs w:val="24"/>
                <w:lang w:eastAsia="en-GB"/>
              </w:rPr>
              <w:t xml:space="preserve">Health care institutions; </w:t>
            </w:r>
          </w:p>
          <w:p w14:paraId="28E7CBBB" w14:textId="77777777" w:rsidR="000C7CE8" w:rsidRPr="009D4211" w:rsidRDefault="000C7CE8" w:rsidP="009C7FBC">
            <w:pPr>
              <w:pStyle w:val="ListParagraph"/>
              <w:numPr>
                <w:ilvl w:val="0"/>
                <w:numId w:val="45"/>
              </w:numPr>
              <w:rPr>
                <w:rFonts w:ascii="Trebuchet MS" w:hAnsi="Trebuchet MS"/>
                <w:szCs w:val="24"/>
                <w:lang w:eastAsia="en-GB"/>
              </w:rPr>
            </w:pPr>
            <w:r w:rsidRPr="009D4211">
              <w:rPr>
                <w:rFonts w:ascii="Trebuchet MS" w:hAnsi="Trebuchet MS"/>
                <w:szCs w:val="24"/>
                <w:lang w:eastAsia="en-GB"/>
              </w:rPr>
              <w:t>Educational institutions;</w:t>
            </w:r>
          </w:p>
          <w:p w14:paraId="5F7F7C9B" w14:textId="77777777" w:rsidR="000C7CE8" w:rsidRPr="009D4211" w:rsidRDefault="000C7CE8" w:rsidP="009C7FBC">
            <w:pPr>
              <w:pStyle w:val="ListParagraph"/>
              <w:numPr>
                <w:ilvl w:val="0"/>
                <w:numId w:val="45"/>
              </w:numPr>
              <w:rPr>
                <w:rFonts w:ascii="Trebuchet MS" w:hAnsi="Trebuchet MS"/>
                <w:szCs w:val="24"/>
                <w:lang w:eastAsia="en-GB"/>
              </w:rPr>
            </w:pPr>
            <w:r w:rsidRPr="009D4211">
              <w:rPr>
                <w:rFonts w:ascii="Trebuchet MS" w:hAnsi="Trebuchet MS"/>
                <w:szCs w:val="24"/>
                <w:lang w:eastAsia="en-GB"/>
              </w:rPr>
              <w:t>Non – profit bodies and NGOs;</w:t>
            </w:r>
          </w:p>
          <w:p w14:paraId="38DC1E93" w14:textId="77777777" w:rsidR="000C7CE8" w:rsidRPr="009D4211" w:rsidRDefault="000C7CE8" w:rsidP="009C7FBC">
            <w:pPr>
              <w:pStyle w:val="ListParagraph"/>
              <w:numPr>
                <w:ilvl w:val="0"/>
                <w:numId w:val="45"/>
              </w:numPr>
              <w:rPr>
                <w:rFonts w:ascii="Trebuchet MS" w:hAnsi="Trebuchet MS"/>
                <w:szCs w:val="24"/>
                <w:lang w:eastAsia="en-GB"/>
              </w:rPr>
            </w:pPr>
            <w:r w:rsidRPr="009D4211">
              <w:rPr>
                <w:rFonts w:ascii="Trebuchet MS" w:hAnsi="Trebuchet MS"/>
                <w:szCs w:val="24"/>
                <w:lang w:eastAsia="en-GB"/>
              </w:rPr>
              <w:t>Religious organizations, legally established according to the national legislation in force;</w:t>
            </w:r>
          </w:p>
          <w:p w14:paraId="6F8DC631" w14:textId="77777777" w:rsidR="000C7CE8" w:rsidRPr="009D4211" w:rsidRDefault="000C7CE8" w:rsidP="009C7FBC">
            <w:pPr>
              <w:pStyle w:val="ListParagraph"/>
              <w:numPr>
                <w:ilvl w:val="0"/>
                <w:numId w:val="45"/>
              </w:numPr>
              <w:spacing w:after="200" w:line="276" w:lineRule="auto"/>
              <w:contextualSpacing/>
              <w:jc w:val="left"/>
              <w:rPr>
                <w:rFonts w:ascii="Trebuchet MS" w:hAnsi="Trebuchet MS"/>
                <w:szCs w:val="24"/>
                <w:lang w:eastAsia="en-GB"/>
              </w:rPr>
            </w:pPr>
            <w:r w:rsidRPr="009D4211">
              <w:rPr>
                <w:rFonts w:ascii="Trebuchet MS" w:hAnsi="Trebuchet MS"/>
                <w:szCs w:val="24"/>
                <w:lang w:eastAsia="en-GB"/>
              </w:rPr>
              <w:t>Chambers of Commerce;</w:t>
            </w:r>
          </w:p>
          <w:p w14:paraId="2CF92902" w14:textId="77777777" w:rsidR="000C7CE8" w:rsidRPr="009D4211" w:rsidRDefault="000C7CE8" w:rsidP="009C7FBC">
            <w:pPr>
              <w:pStyle w:val="ListParagraph"/>
              <w:numPr>
                <w:ilvl w:val="0"/>
                <w:numId w:val="45"/>
              </w:numPr>
              <w:spacing w:after="200" w:line="276" w:lineRule="auto"/>
              <w:contextualSpacing/>
              <w:jc w:val="left"/>
              <w:rPr>
                <w:rFonts w:ascii="Trebuchet MS" w:hAnsi="Trebuchet MS"/>
                <w:szCs w:val="24"/>
                <w:lang w:eastAsia="en-GB"/>
              </w:rPr>
            </w:pPr>
            <w:r w:rsidRPr="009D4211">
              <w:rPr>
                <w:rFonts w:ascii="Trebuchet MS" w:hAnsi="Trebuchet MS"/>
                <w:szCs w:val="24"/>
                <w:lang w:eastAsia="en-GB"/>
              </w:rPr>
              <w:t>Museums</w:t>
            </w:r>
            <w:r w:rsidR="004D56C8" w:rsidRPr="009D4211">
              <w:rPr>
                <w:rFonts w:ascii="Trebuchet MS" w:hAnsi="Trebuchet MS"/>
                <w:szCs w:val="24"/>
                <w:lang w:eastAsia="en-GB"/>
              </w:rPr>
              <w:t>, cultural, sports, touristic institutions</w:t>
            </w:r>
            <w:r w:rsidRPr="009D4211">
              <w:rPr>
                <w:rFonts w:ascii="Trebuchet MS" w:hAnsi="Trebuchet MS"/>
                <w:szCs w:val="24"/>
                <w:lang w:eastAsia="en-GB"/>
              </w:rPr>
              <w:t>;</w:t>
            </w:r>
            <w:bookmarkEnd w:id="327"/>
          </w:p>
        </w:tc>
      </w:tr>
    </w:tbl>
    <w:p w14:paraId="39882CF9" w14:textId="77777777" w:rsidR="000C7CE8" w:rsidRPr="009D4211" w:rsidRDefault="000C7CE8" w:rsidP="00BB2114">
      <w:pPr>
        <w:keepNext/>
        <w:spacing w:after="240" w:line="276" w:lineRule="auto"/>
        <w:ind w:left="720" w:hanging="720"/>
        <w:outlineLvl w:val="2"/>
        <w:rPr>
          <w:rFonts w:ascii="Trebuchet MS" w:hAnsi="Trebuchet MS"/>
          <w:b/>
          <w:i/>
          <w:szCs w:val="24"/>
        </w:rPr>
      </w:pPr>
    </w:p>
    <w:p w14:paraId="3832234D" w14:textId="77777777" w:rsidR="000C7CE8" w:rsidRPr="009D4211" w:rsidRDefault="000C7CE8" w:rsidP="00076CFB">
      <w:pPr>
        <w:pStyle w:val="Heading4"/>
        <w:rPr>
          <w:rFonts w:ascii="Trebuchet MS" w:hAnsi="Trebuchet MS"/>
          <w:i/>
        </w:rPr>
      </w:pPr>
      <w:r w:rsidRPr="009D4211">
        <w:rPr>
          <w:rFonts w:ascii="Trebuchet MS" w:hAnsi="Trebuchet MS"/>
          <w:i/>
        </w:rPr>
        <w:t xml:space="preserve">Guiding principles for the selection of operations </w:t>
      </w:r>
    </w:p>
    <w:p w14:paraId="76810874" w14:textId="77777777" w:rsidR="000C7CE8" w:rsidRPr="009D4211" w:rsidRDefault="000C7CE8" w:rsidP="00BB2114">
      <w:pPr>
        <w:spacing w:line="276" w:lineRule="auto"/>
        <w:rPr>
          <w:rFonts w:ascii="Trebuchet MS" w:hAnsi="Trebuchet MS"/>
          <w:szCs w:val="24"/>
        </w:rPr>
      </w:pPr>
    </w:p>
    <w:tbl>
      <w:tblPr>
        <w:tblW w:w="8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35"/>
        <w:gridCol w:w="6443"/>
      </w:tblGrid>
      <w:tr w:rsidR="001B686C" w:rsidRPr="009D4211" w14:paraId="350F5FDB" w14:textId="77777777" w:rsidTr="00867E93">
        <w:trPr>
          <w:trHeight w:val="518"/>
        </w:trPr>
        <w:tc>
          <w:tcPr>
            <w:tcW w:w="2235" w:type="dxa"/>
          </w:tcPr>
          <w:p w14:paraId="4F2E2EEB" w14:textId="77777777" w:rsidR="000C7CE8" w:rsidRPr="009D4211" w:rsidRDefault="000C7CE8" w:rsidP="00BB2114">
            <w:pPr>
              <w:spacing w:after="240" w:line="276" w:lineRule="auto"/>
              <w:rPr>
                <w:rFonts w:ascii="Trebuchet MS" w:hAnsi="Trebuchet MS"/>
                <w:i/>
                <w:szCs w:val="24"/>
              </w:rPr>
            </w:pPr>
            <w:r w:rsidRPr="009D4211">
              <w:rPr>
                <w:rFonts w:ascii="Trebuchet MS" w:hAnsi="Trebuchet MS"/>
                <w:i/>
                <w:szCs w:val="24"/>
              </w:rPr>
              <w:t>Thematic priority</w:t>
            </w:r>
          </w:p>
        </w:tc>
        <w:tc>
          <w:tcPr>
            <w:tcW w:w="6443" w:type="dxa"/>
          </w:tcPr>
          <w:p w14:paraId="39CAD30D" w14:textId="77777777" w:rsidR="000C7CE8" w:rsidRPr="009D4211" w:rsidRDefault="000C7CE8" w:rsidP="00BB2114">
            <w:pPr>
              <w:spacing w:after="240" w:line="276" w:lineRule="auto"/>
              <w:rPr>
                <w:rFonts w:ascii="Trebuchet MS" w:hAnsi="Trebuchet MS"/>
                <w:i/>
                <w:szCs w:val="24"/>
              </w:rPr>
            </w:pPr>
            <w:r w:rsidRPr="009D4211">
              <w:rPr>
                <w:rFonts w:ascii="Trebuchet MS" w:hAnsi="Trebuchet MS"/>
                <w:lang w:eastAsia="en-US"/>
              </w:rPr>
              <w:t>Protecting the environment, promoting climate change adaptation and mitigation, risk prevention and management through, inter alia: joint actions for environmental protection; promoting sustainable use of natural resources, resource efficiency, renewable energy sources and the shift towards a low-carbon economy; promoting investments to address specific risks, ensuring disaster resilience and developing disaster management systems and emergency preparedness.</w:t>
            </w:r>
          </w:p>
        </w:tc>
      </w:tr>
      <w:tr w:rsidR="000C7CE8" w:rsidRPr="009D4211" w14:paraId="2B93CC98" w14:textId="77777777" w:rsidTr="00867E93">
        <w:trPr>
          <w:trHeight w:val="1088"/>
        </w:trPr>
        <w:tc>
          <w:tcPr>
            <w:tcW w:w="8678" w:type="dxa"/>
            <w:gridSpan w:val="2"/>
          </w:tcPr>
          <w:p w14:paraId="29DD2F00" w14:textId="77777777" w:rsidR="000C7CE8" w:rsidRPr="009D4211" w:rsidRDefault="000C7CE8" w:rsidP="00774759">
            <w:pPr>
              <w:spacing w:after="200" w:line="276" w:lineRule="auto"/>
              <w:ind w:left="90"/>
              <w:rPr>
                <w:rFonts w:ascii="Trebuchet MS" w:hAnsi="Trebuchet MS"/>
                <w:szCs w:val="24"/>
                <w:lang w:val="en-US"/>
              </w:rPr>
            </w:pPr>
            <w:r w:rsidRPr="009D4211">
              <w:rPr>
                <w:rFonts w:ascii="Trebuchet MS" w:hAnsi="Trebuchet MS"/>
                <w:szCs w:val="24"/>
                <w:lang w:val="en-US"/>
              </w:rPr>
              <w:t>The selection of projects will be carried out following a standardized assessment procedure using the following sets of criteria:</w:t>
            </w:r>
          </w:p>
          <w:p w14:paraId="2560CFB2" w14:textId="77777777" w:rsidR="000C7CE8" w:rsidRPr="009D4211" w:rsidRDefault="000C7CE8" w:rsidP="00536FBC">
            <w:pPr>
              <w:pStyle w:val="ListParagraph"/>
              <w:numPr>
                <w:ilvl w:val="0"/>
                <w:numId w:val="52"/>
              </w:numPr>
              <w:spacing w:after="200" w:line="276" w:lineRule="auto"/>
              <w:ind w:left="360" w:firstLine="0"/>
              <w:contextualSpacing/>
              <w:rPr>
                <w:rFonts w:ascii="Trebuchet MS" w:hAnsi="Trebuchet MS"/>
                <w:szCs w:val="24"/>
                <w:lang w:eastAsia="en-GB"/>
              </w:rPr>
            </w:pPr>
            <w:r w:rsidRPr="009D4211">
              <w:rPr>
                <w:rFonts w:ascii="Trebuchet MS" w:hAnsi="Trebuchet MS"/>
                <w:b/>
                <w:szCs w:val="24"/>
                <w:lang w:eastAsia="en-GB"/>
              </w:rPr>
              <w:t>Strategic coherence</w:t>
            </w:r>
            <w:r w:rsidRPr="009D4211">
              <w:rPr>
                <w:rFonts w:ascii="Trebuchet MS" w:hAnsi="Trebuchet MS"/>
                <w:szCs w:val="24"/>
                <w:lang w:eastAsia="en-GB"/>
              </w:rPr>
              <w:t>: this criterion examines the coherence and contribution of each project proposal to the relevant Specific Objective addressed the contribution to the envisaged results and the overall coherence of planned activities with the indicative types of actions.</w:t>
            </w:r>
          </w:p>
          <w:p w14:paraId="0E0C9817" w14:textId="77777777" w:rsidR="000C7CE8" w:rsidRPr="009D4211" w:rsidRDefault="000C7CE8" w:rsidP="00774759">
            <w:pPr>
              <w:pStyle w:val="ListParagraph"/>
              <w:spacing w:after="200" w:line="276" w:lineRule="auto"/>
              <w:ind w:left="360"/>
              <w:contextualSpacing/>
              <w:rPr>
                <w:rFonts w:ascii="Trebuchet MS" w:hAnsi="Trebuchet MS"/>
                <w:szCs w:val="24"/>
                <w:lang w:eastAsia="en-GB"/>
              </w:rPr>
            </w:pPr>
            <w:r w:rsidRPr="009D4211">
              <w:rPr>
                <w:rFonts w:ascii="Trebuchet MS" w:hAnsi="Trebuchet MS"/>
                <w:szCs w:val="24"/>
                <w:lang w:eastAsia="en-GB"/>
              </w:rPr>
              <w:t xml:space="preserve"> Further the cross-border added value of the operation, its territorial dimension and the relevance of the partnership will also be assessed in this context. </w:t>
            </w:r>
          </w:p>
          <w:p w14:paraId="14335538" w14:textId="77777777" w:rsidR="00AC163D" w:rsidRPr="009D4211" w:rsidRDefault="00AC163D" w:rsidP="00AC163D">
            <w:pPr>
              <w:pStyle w:val="ListParagraph"/>
              <w:numPr>
                <w:ilvl w:val="0"/>
                <w:numId w:val="52"/>
              </w:numPr>
              <w:tabs>
                <w:tab w:val="left" w:pos="360"/>
              </w:tabs>
              <w:spacing w:after="200" w:line="276" w:lineRule="auto"/>
              <w:ind w:left="360" w:firstLine="0"/>
              <w:contextualSpacing/>
              <w:rPr>
                <w:rFonts w:ascii="Trebuchet MS" w:hAnsi="Trebuchet MS"/>
                <w:b/>
                <w:szCs w:val="24"/>
                <w:lang w:eastAsia="en-GB"/>
              </w:rPr>
            </w:pPr>
            <w:r w:rsidRPr="009D4211">
              <w:rPr>
                <w:rFonts w:ascii="Trebuchet MS" w:hAnsi="Trebuchet MS"/>
                <w:b/>
                <w:szCs w:val="24"/>
                <w:lang w:eastAsia="en-GB"/>
              </w:rPr>
              <w:t xml:space="preserve">Coherence with state aid rules: </w:t>
            </w:r>
            <w:r w:rsidRPr="009D4211">
              <w:rPr>
                <w:rFonts w:ascii="Trebuchet MS" w:hAnsi="Trebuchet MS"/>
                <w:szCs w:val="24"/>
                <w:lang w:eastAsia="en-GB"/>
              </w:rPr>
              <w:t>any state aid that might be provided under this programme shall comply with the procedural and substantive State aid rules applicable at the time when the public support is granted</w:t>
            </w:r>
            <w:r w:rsidRPr="009D4211">
              <w:rPr>
                <w:rFonts w:ascii="Trebuchet MS" w:hAnsi="Trebuchet MS"/>
                <w:b/>
                <w:szCs w:val="24"/>
                <w:lang w:eastAsia="en-GB"/>
              </w:rPr>
              <w:t>.</w:t>
            </w:r>
          </w:p>
          <w:p w14:paraId="1058F4ED" w14:textId="77777777" w:rsidR="00AC163D" w:rsidRPr="009D4211" w:rsidRDefault="00AC163D" w:rsidP="00774759">
            <w:pPr>
              <w:pStyle w:val="ListParagraph"/>
              <w:spacing w:after="200" w:line="276" w:lineRule="auto"/>
              <w:ind w:left="360"/>
              <w:contextualSpacing/>
              <w:rPr>
                <w:rFonts w:ascii="Trebuchet MS" w:hAnsi="Trebuchet MS"/>
                <w:szCs w:val="24"/>
                <w:lang w:eastAsia="en-GB"/>
              </w:rPr>
            </w:pPr>
          </w:p>
          <w:p w14:paraId="3FB8E8B0" w14:textId="77777777" w:rsidR="000C7CE8" w:rsidRPr="009D4211" w:rsidRDefault="000C7CE8" w:rsidP="00536FBC">
            <w:pPr>
              <w:pStyle w:val="ListParagraph"/>
              <w:numPr>
                <w:ilvl w:val="0"/>
                <w:numId w:val="52"/>
              </w:numPr>
              <w:spacing w:after="200" w:line="276" w:lineRule="auto"/>
              <w:ind w:left="360" w:firstLine="0"/>
              <w:contextualSpacing/>
              <w:rPr>
                <w:rFonts w:ascii="Trebuchet MS" w:hAnsi="Trebuchet MS"/>
                <w:szCs w:val="24"/>
                <w:lang w:eastAsia="en-GB"/>
              </w:rPr>
            </w:pPr>
            <w:r w:rsidRPr="009D4211">
              <w:rPr>
                <w:rFonts w:ascii="Trebuchet MS" w:hAnsi="Trebuchet MS"/>
                <w:b/>
                <w:szCs w:val="24"/>
                <w:lang w:eastAsia="en-GB"/>
              </w:rPr>
              <w:t>Operative quality</w:t>
            </w:r>
            <w:r w:rsidRPr="009D4211">
              <w:rPr>
                <w:rFonts w:ascii="Trebuchet MS" w:hAnsi="Trebuchet MS"/>
                <w:szCs w:val="24"/>
                <w:lang w:eastAsia="en-GB"/>
              </w:rPr>
              <w:t xml:space="preserve">: this criterion examines the design of the project proposal in relation to clarity and coherence of the operational objectives, activities and means, feasibility, efficiency, communication about the project and its results, potential for uptake and embedment into operative procedures of the partners involved.  </w:t>
            </w:r>
          </w:p>
          <w:p w14:paraId="33C37171" w14:textId="77777777" w:rsidR="000C7CE8" w:rsidRPr="009D4211" w:rsidRDefault="000C7CE8" w:rsidP="00536FBC">
            <w:pPr>
              <w:pStyle w:val="ListParagraph"/>
              <w:numPr>
                <w:ilvl w:val="0"/>
                <w:numId w:val="52"/>
              </w:numPr>
              <w:spacing w:after="200" w:line="276" w:lineRule="auto"/>
              <w:ind w:left="360" w:firstLine="0"/>
              <w:contextualSpacing/>
              <w:rPr>
                <w:rFonts w:ascii="Trebuchet MS" w:hAnsi="Trebuchet MS"/>
                <w:b/>
                <w:szCs w:val="24"/>
                <w:lang w:eastAsia="en-GB"/>
              </w:rPr>
            </w:pPr>
            <w:r w:rsidRPr="009D4211">
              <w:rPr>
                <w:rFonts w:ascii="Trebuchet MS" w:hAnsi="Trebuchet MS"/>
                <w:b/>
                <w:szCs w:val="24"/>
                <w:lang w:eastAsia="en-GB"/>
              </w:rPr>
              <w:t xml:space="preserve">Compliance with horizontal principles: </w:t>
            </w:r>
            <w:r w:rsidRPr="009D4211">
              <w:rPr>
                <w:rFonts w:ascii="Trebuchet MS" w:hAnsi="Trebuchet MS"/>
                <w:szCs w:val="24"/>
                <w:lang w:eastAsia="en-GB"/>
              </w:rPr>
              <w:t>this criterion examines the consideration from the side of the project of the Programme horizontal principles and the demonstration of their integration and advancement within the project proposal intervention logic. The strategic coherence criterion basically examines the relevance of the project proposal, hence it retains primacy over the other two criteria.</w:t>
            </w:r>
          </w:p>
          <w:p w14:paraId="6BE3DD28" w14:textId="77777777" w:rsidR="000C7CE8" w:rsidRPr="009D4211" w:rsidRDefault="000C7CE8" w:rsidP="001821CA">
            <w:pPr>
              <w:tabs>
                <w:tab w:val="left" w:pos="360"/>
              </w:tabs>
              <w:spacing w:after="200" w:line="276" w:lineRule="auto"/>
              <w:ind w:left="360"/>
              <w:contextualSpacing/>
              <w:rPr>
                <w:rFonts w:ascii="Trebuchet MS" w:hAnsi="Trebuchet MS"/>
                <w:szCs w:val="24"/>
                <w:lang w:val="en-US"/>
              </w:rPr>
            </w:pPr>
            <w:r w:rsidRPr="009D4211">
              <w:rPr>
                <w:rFonts w:ascii="Trebuchet MS" w:hAnsi="Trebuchet MS"/>
                <w:b/>
                <w:szCs w:val="24"/>
                <w:lang w:val="en-US"/>
              </w:rPr>
              <w:t>Strategic projects (</w:t>
            </w:r>
            <w:r w:rsidR="00C06EAD" w:rsidRPr="009D4211">
              <w:rPr>
                <w:rFonts w:ascii="Trebuchet MS" w:hAnsi="Trebuchet MS"/>
                <w:b/>
                <w:szCs w:val="24"/>
                <w:lang w:val="en-US"/>
              </w:rPr>
              <w:t>submitted</w:t>
            </w:r>
            <w:r w:rsidRPr="009D4211">
              <w:rPr>
                <w:rFonts w:ascii="Trebuchet MS" w:hAnsi="Trebuchet MS"/>
                <w:szCs w:val="24"/>
                <w:lang w:val="en-US"/>
              </w:rPr>
              <w:t>): strategic projects will be selected through a</w:t>
            </w:r>
            <w:r w:rsidR="004D56C8" w:rsidRPr="009D4211">
              <w:rPr>
                <w:rFonts w:ascii="Trebuchet MS" w:hAnsi="Trebuchet MS"/>
                <w:szCs w:val="24"/>
                <w:lang w:val="en-US"/>
              </w:rPr>
              <w:t>n open</w:t>
            </w:r>
            <w:r w:rsidRPr="009D4211">
              <w:rPr>
                <w:rFonts w:ascii="Trebuchet MS" w:hAnsi="Trebuchet MS"/>
                <w:szCs w:val="24"/>
                <w:lang w:val="en-US"/>
              </w:rPr>
              <w:t xml:space="preserve"> transparent procedure, based on specific selection criteria that will be defined according to the priority objectives.</w:t>
            </w:r>
          </w:p>
          <w:p w14:paraId="1FA830F5" w14:textId="77777777" w:rsidR="000C7CE8" w:rsidRPr="009D4211" w:rsidRDefault="000C7CE8">
            <w:pPr>
              <w:spacing w:after="200" w:line="276" w:lineRule="auto"/>
              <w:ind w:left="360"/>
              <w:contextualSpacing/>
              <w:rPr>
                <w:rFonts w:ascii="Trebuchet MS" w:hAnsi="Trebuchet MS"/>
                <w:b/>
                <w:szCs w:val="24"/>
                <w:lang w:val="en-US"/>
              </w:rPr>
            </w:pPr>
            <w:r w:rsidRPr="009D4211">
              <w:rPr>
                <w:rFonts w:ascii="Trebuchet MS" w:hAnsi="Trebuchet MS"/>
                <w:b/>
                <w:szCs w:val="24"/>
                <w:lang w:val="en-US"/>
              </w:rPr>
              <w:t xml:space="preserve"> </w:t>
            </w:r>
          </w:p>
          <w:p w14:paraId="126AF05D" w14:textId="77777777" w:rsidR="000C7CE8" w:rsidRPr="009D4211" w:rsidRDefault="000C7CE8" w:rsidP="00774759">
            <w:pPr>
              <w:spacing w:after="200" w:line="276" w:lineRule="auto"/>
              <w:ind w:left="90"/>
              <w:rPr>
                <w:rFonts w:ascii="Trebuchet MS" w:hAnsi="Trebuchet MS"/>
                <w:szCs w:val="24"/>
                <w:lang w:val="en-US"/>
              </w:rPr>
            </w:pPr>
            <w:r w:rsidRPr="009D4211">
              <w:rPr>
                <w:rFonts w:ascii="Trebuchet MS" w:hAnsi="Trebuchet MS"/>
                <w:szCs w:val="24"/>
                <w:lang w:val="en-US"/>
              </w:rPr>
              <w:t>The detailed assessment criteria will be laid down and made available to potential applicants in the calls for proposals documentation that will be approved by the programme bodies.</w:t>
            </w:r>
          </w:p>
        </w:tc>
      </w:tr>
    </w:tbl>
    <w:p w14:paraId="601CAE85" w14:textId="77777777" w:rsidR="000C7CE8" w:rsidRPr="009D4211" w:rsidRDefault="000C7CE8" w:rsidP="00BB2114">
      <w:pPr>
        <w:tabs>
          <w:tab w:val="left" w:pos="2302"/>
        </w:tabs>
        <w:spacing w:after="240" w:line="276" w:lineRule="auto"/>
        <w:rPr>
          <w:rFonts w:ascii="Trebuchet MS" w:hAnsi="Trebuchet MS"/>
          <w:szCs w:val="24"/>
        </w:rPr>
      </w:pPr>
    </w:p>
    <w:p w14:paraId="47601336" w14:textId="77777777" w:rsidR="000C7CE8" w:rsidRPr="009D4211" w:rsidRDefault="000C7CE8" w:rsidP="00076CFB">
      <w:pPr>
        <w:pStyle w:val="Heading4"/>
        <w:rPr>
          <w:rFonts w:ascii="Trebuchet MS" w:hAnsi="Trebuchet MS"/>
        </w:rPr>
      </w:pPr>
      <w:r w:rsidRPr="009D4211">
        <w:rPr>
          <w:rFonts w:ascii="Trebuchet MS" w:hAnsi="Trebuchet MS"/>
        </w:rPr>
        <w:t xml:space="preserve">Planned use of financial instruments (where appropriate) </w:t>
      </w:r>
    </w:p>
    <w:tbl>
      <w:tblPr>
        <w:tblW w:w="8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85"/>
        <w:gridCol w:w="5593"/>
      </w:tblGrid>
      <w:tr w:rsidR="001B686C" w:rsidRPr="009D4211" w14:paraId="33587B5C" w14:textId="77777777" w:rsidTr="00D26F24">
        <w:trPr>
          <w:trHeight w:val="518"/>
        </w:trPr>
        <w:tc>
          <w:tcPr>
            <w:tcW w:w="3085" w:type="dxa"/>
          </w:tcPr>
          <w:p w14:paraId="4BCDD1DD" w14:textId="77777777" w:rsidR="000C7CE8" w:rsidRPr="009D4211" w:rsidRDefault="000C7CE8" w:rsidP="00BB2114">
            <w:pPr>
              <w:spacing w:after="240" w:line="276" w:lineRule="auto"/>
              <w:rPr>
                <w:rFonts w:ascii="Trebuchet MS" w:hAnsi="Trebuchet MS"/>
                <w:i/>
                <w:szCs w:val="24"/>
              </w:rPr>
            </w:pPr>
            <w:r w:rsidRPr="009D4211">
              <w:rPr>
                <w:rFonts w:ascii="Trebuchet MS" w:hAnsi="Trebuchet MS"/>
                <w:i/>
                <w:szCs w:val="24"/>
              </w:rPr>
              <w:t>Thematic priority</w:t>
            </w:r>
          </w:p>
        </w:tc>
        <w:tc>
          <w:tcPr>
            <w:tcW w:w="5593" w:type="dxa"/>
          </w:tcPr>
          <w:p w14:paraId="31F8DD8F" w14:textId="77777777" w:rsidR="000C7CE8" w:rsidRPr="009D4211" w:rsidRDefault="000C7CE8" w:rsidP="00BB2114">
            <w:pPr>
              <w:spacing w:after="240" w:line="276" w:lineRule="auto"/>
              <w:rPr>
                <w:rFonts w:ascii="Trebuchet MS" w:hAnsi="Trebuchet MS"/>
                <w:i/>
                <w:szCs w:val="24"/>
              </w:rPr>
            </w:pPr>
            <w:r w:rsidRPr="009D4211">
              <w:rPr>
                <w:rFonts w:ascii="Trebuchet MS" w:hAnsi="Trebuchet MS"/>
                <w:lang w:eastAsia="en-US"/>
              </w:rPr>
              <w:t>Protecting the environment, promoting climate change adaptation and mitigation, risk prevention and management through, inter alia: joint actions for environmental protection; promoting sustainable use of natural resources, resource efficiency, renewable energy sources and the shift towards a low-carbon economy; promoting investments to address specific risks, ensuring disaster resilience and developing disaster management systems and emergency preparedness.</w:t>
            </w:r>
          </w:p>
        </w:tc>
      </w:tr>
      <w:tr w:rsidR="001B686C" w:rsidRPr="009D4211" w14:paraId="2742458E" w14:textId="77777777" w:rsidTr="00D26F24">
        <w:trPr>
          <w:trHeight w:val="379"/>
        </w:trPr>
        <w:tc>
          <w:tcPr>
            <w:tcW w:w="3085" w:type="dxa"/>
          </w:tcPr>
          <w:p w14:paraId="64814C0A" w14:textId="77777777" w:rsidR="000C7CE8" w:rsidRPr="009D4211" w:rsidRDefault="000C7CE8" w:rsidP="00A51225">
            <w:pPr>
              <w:spacing w:after="240" w:line="276" w:lineRule="auto"/>
              <w:rPr>
                <w:rFonts w:ascii="Trebuchet MS" w:hAnsi="Trebuchet MS"/>
                <w:i/>
                <w:szCs w:val="24"/>
              </w:rPr>
            </w:pPr>
            <w:r w:rsidRPr="009D4211">
              <w:rPr>
                <w:rFonts w:ascii="Trebuchet MS" w:hAnsi="Trebuchet MS"/>
                <w:i/>
                <w:szCs w:val="24"/>
              </w:rPr>
              <w:t>Planned use of financial instruments</w:t>
            </w:r>
          </w:p>
        </w:tc>
        <w:tc>
          <w:tcPr>
            <w:tcW w:w="5593" w:type="dxa"/>
          </w:tcPr>
          <w:p w14:paraId="4F4F10BF" w14:textId="77777777" w:rsidR="000C7CE8" w:rsidRPr="009D4211" w:rsidRDefault="000C7CE8" w:rsidP="00A51225">
            <w:pPr>
              <w:spacing w:after="240" w:line="276" w:lineRule="auto"/>
              <w:rPr>
                <w:rFonts w:ascii="Trebuchet MS" w:hAnsi="Trebuchet MS"/>
                <w:i/>
                <w:szCs w:val="24"/>
              </w:rPr>
            </w:pPr>
            <w:r w:rsidRPr="009D4211">
              <w:rPr>
                <w:rFonts w:ascii="Trebuchet MS" w:hAnsi="Trebuchet MS"/>
                <w:szCs w:val="24"/>
              </w:rPr>
              <w:t>Not applicable</w:t>
            </w:r>
          </w:p>
        </w:tc>
      </w:tr>
      <w:tr w:rsidR="001B686C" w:rsidRPr="009D4211" w14:paraId="41BB98C5" w14:textId="77777777" w:rsidTr="00867E93">
        <w:trPr>
          <w:trHeight w:val="1407"/>
        </w:trPr>
        <w:tc>
          <w:tcPr>
            <w:tcW w:w="8678" w:type="dxa"/>
            <w:gridSpan w:val="2"/>
          </w:tcPr>
          <w:p w14:paraId="34732E15" w14:textId="77777777" w:rsidR="000C7CE8" w:rsidRPr="009D4211" w:rsidRDefault="000C7CE8" w:rsidP="00875AAD">
            <w:pPr>
              <w:suppressAutoHyphens/>
              <w:spacing w:after="240" w:line="276" w:lineRule="auto"/>
              <w:rPr>
                <w:rFonts w:ascii="Trebuchet MS" w:hAnsi="Trebuchet MS"/>
                <w:i/>
                <w:szCs w:val="24"/>
              </w:rPr>
            </w:pPr>
            <w:r w:rsidRPr="009D4211">
              <w:rPr>
                <w:rFonts w:ascii="Trebuchet MS" w:hAnsi="Trebuchet MS"/>
                <w:szCs w:val="24"/>
              </w:rPr>
              <w:t>No financial instruments will be used</w:t>
            </w:r>
          </w:p>
        </w:tc>
      </w:tr>
    </w:tbl>
    <w:p w14:paraId="54E09FCC" w14:textId="77777777" w:rsidR="000C7CE8" w:rsidRPr="009D4211" w:rsidRDefault="000C7CE8" w:rsidP="00BB2114">
      <w:pPr>
        <w:tabs>
          <w:tab w:val="left" w:pos="720"/>
        </w:tabs>
        <w:spacing w:line="276" w:lineRule="auto"/>
        <w:rPr>
          <w:rFonts w:ascii="Trebuchet MS" w:hAnsi="Trebuchet MS"/>
          <w:b/>
          <w:szCs w:val="24"/>
        </w:rPr>
        <w:sectPr w:rsidR="000C7CE8" w:rsidRPr="009D4211" w:rsidSect="006A4BDD">
          <w:headerReference w:type="first" r:id="rId28"/>
          <w:footerReference w:type="first" r:id="rId29"/>
          <w:pgSz w:w="11906" w:h="16838"/>
          <w:pgMar w:top="1021" w:right="1418" w:bottom="1021" w:left="1418" w:header="601" w:footer="1077" w:gutter="0"/>
          <w:cols w:space="720"/>
          <w:docGrid w:linePitch="326"/>
        </w:sectPr>
      </w:pPr>
    </w:p>
    <w:p w14:paraId="485F33F8" w14:textId="77777777" w:rsidR="000C7CE8" w:rsidRPr="009D4211" w:rsidRDefault="000C7CE8" w:rsidP="002E5DBF">
      <w:pPr>
        <w:pStyle w:val="Heading3"/>
      </w:pPr>
      <w:bookmarkStart w:id="328" w:name="_Toc412643127"/>
      <w:r w:rsidRPr="009D4211">
        <w:t>Common and programme specific indicators</w:t>
      </w:r>
      <w:bookmarkEnd w:id="328"/>
      <w:r w:rsidRPr="009D4211">
        <w:t xml:space="preserve"> </w:t>
      </w:r>
    </w:p>
    <w:p w14:paraId="0759894A" w14:textId="77777777" w:rsidR="000C7CE8" w:rsidRPr="009D4211" w:rsidRDefault="000C7CE8" w:rsidP="00BB2114">
      <w:pPr>
        <w:spacing w:line="276" w:lineRule="auto"/>
        <w:rPr>
          <w:rFonts w:ascii="Trebuchet MS" w:hAnsi="Trebuchet MS"/>
          <w:b/>
          <w:i/>
          <w:szCs w:val="24"/>
        </w:rPr>
      </w:pPr>
    </w:p>
    <w:p w14:paraId="10F48758" w14:textId="77777777" w:rsidR="000C7CE8" w:rsidRPr="009D4211" w:rsidRDefault="000C7CE8" w:rsidP="00076CFB">
      <w:pPr>
        <w:pStyle w:val="Heading4"/>
        <w:rPr>
          <w:rFonts w:ascii="Trebuchet MS" w:hAnsi="Trebuchet MS"/>
          <w:b/>
        </w:rPr>
      </w:pPr>
      <w:r w:rsidRPr="009D4211">
        <w:rPr>
          <w:rFonts w:ascii="Trebuchet MS" w:hAnsi="Trebuchet MS"/>
          <w:b/>
        </w:rPr>
        <w:t>Priority axis result indicators (programme specific)</w:t>
      </w:r>
    </w:p>
    <w:p w14:paraId="0FF8FBEF" w14:textId="77777777" w:rsidR="000C7CE8" w:rsidRPr="009D4211" w:rsidRDefault="000C7CE8" w:rsidP="00076CFB">
      <w:pPr>
        <w:pStyle w:val="Text1"/>
        <w:rPr>
          <w:rFonts w:ascii="Trebuchet MS" w:hAnsi="Trebuchet MS"/>
        </w:rPr>
      </w:pPr>
    </w:p>
    <w:p w14:paraId="5DE5C5CE" w14:textId="5C09C12E" w:rsidR="000C7CE8" w:rsidRPr="009D4211" w:rsidRDefault="000C7CE8" w:rsidP="00BE7A91">
      <w:pPr>
        <w:pStyle w:val="Caption"/>
        <w:rPr>
          <w:rFonts w:ascii="Trebuchet MS" w:hAnsi="Trebuchet MS"/>
          <w:szCs w:val="24"/>
        </w:rPr>
      </w:pPr>
      <w:r w:rsidRPr="009D4211">
        <w:rPr>
          <w:rFonts w:ascii="Trebuchet MS" w:hAnsi="Trebuchet MS"/>
        </w:rPr>
        <w:t xml:space="preserve">Table </w:t>
      </w:r>
      <w:r w:rsidR="00445220" w:rsidRPr="009D4211">
        <w:rPr>
          <w:rFonts w:ascii="Trebuchet MS" w:hAnsi="Trebuchet MS"/>
        </w:rPr>
        <w:fldChar w:fldCharType="begin"/>
      </w:r>
      <w:r w:rsidRPr="009D4211">
        <w:rPr>
          <w:rFonts w:ascii="Trebuchet MS" w:hAnsi="Trebuchet MS"/>
        </w:rPr>
        <w:instrText xml:space="preserve"> SEQ Table \* ARABIC </w:instrText>
      </w:r>
      <w:r w:rsidR="00445220" w:rsidRPr="009D4211">
        <w:rPr>
          <w:rFonts w:ascii="Trebuchet MS" w:hAnsi="Trebuchet MS"/>
        </w:rPr>
        <w:fldChar w:fldCharType="separate"/>
      </w:r>
      <w:r w:rsidR="00453542">
        <w:rPr>
          <w:rFonts w:ascii="Trebuchet MS" w:hAnsi="Trebuchet MS"/>
          <w:noProof/>
        </w:rPr>
        <w:t>7</w:t>
      </w:r>
      <w:r w:rsidR="00445220" w:rsidRPr="009D4211">
        <w:rPr>
          <w:rFonts w:ascii="Trebuchet MS" w:hAnsi="Trebuchet MS"/>
        </w:rPr>
        <w:fldChar w:fldCharType="end"/>
      </w:r>
      <w:r w:rsidRPr="009D4211">
        <w:rPr>
          <w:rFonts w:ascii="Trebuchet MS" w:hAnsi="Trebuchet MS"/>
          <w:szCs w:val="24"/>
        </w:rPr>
        <w:t xml:space="preserve">: Programme specific result indicators </w:t>
      </w:r>
    </w:p>
    <w:tbl>
      <w:tblPr>
        <w:tblW w:w="4957"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4"/>
        <w:gridCol w:w="3512"/>
        <w:gridCol w:w="1668"/>
        <w:gridCol w:w="1956"/>
        <w:gridCol w:w="947"/>
        <w:gridCol w:w="1187"/>
        <w:gridCol w:w="2917"/>
        <w:gridCol w:w="1648"/>
      </w:tblGrid>
      <w:tr w:rsidR="001B686C" w:rsidRPr="009D4211" w14:paraId="55DDE2B3" w14:textId="77777777" w:rsidTr="00D26F24">
        <w:trPr>
          <w:trHeight w:val="531"/>
        </w:trPr>
        <w:tc>
          <w:tcPr>
            <w:tcW w:w="281" w:type="pct"/>
          </w:tcPr>
          <w:p w14:paraId="52E262B3" w14:textId="77777777" w:rsidR="000C7CE8" w:rsidRPr="009D4211" w:rsidRDefault="000C7CE8" w:rsidP="00BB2114">
            <w:pPr>
              <w:tabs>
                <w:tab w:val="left" w:pos="720"/>
              </w:tabs>
              <w:spacing w:line="276" w:lineRule="auto"/>
              <w:rPr>
                <w:rFonts w:ascii="Trebuchet MS" w:hAnsi="Trebuchet MS"/>
                <w:b/>
                <w:szCs w:val="24"/>
              </w:rPr>
            </w:pPr>
            <w:r w:rsidRPr="009D4211">
              <w:rPr>
                <w:rFonts w:ascii="Trebuchet MS" w:hAnsi="Trebuchet MS"/>
                <w:b/>
                <w:szCs w:val="24"/>
              </w:rPr>
              <w:t>ID</w:t>
            </w:r>
          </w:p>
        </w:tc>
        <w:tc>
          <w:tcPr>
            <w:tcW w:w="1198" w:type="pct"/>
          </w:tcPr>
          <w:p w14:paraId="51F15853" w14:textId="77777777" w:rsidR="000C7CE8" w:rsidRPr="009D4211" w:rsidRDefault="000C7CE8" w:rsidP="00BB2114">
            <w:pPr>
              <w:tabs>
                <w:tab w:val="left" w:pos="720"/>
              </w:tabs>
              <w:spacing w:line="276" w:lineRule="auto"/>
              <w:rPr>
                <w:rFonts w:ascii="Trebuchet MS" w:hAnsi="Trebuchet MS"/>
                <w:b/>
                <w:szCs w:val="24"/>
              </w:rPr>
            </w:pPr>
            <w:r w:rsidRPr="009D4211">
              <w:rPr>
                <w:rFonts w:ascii="Trebuchet MS" w:hAnsi="Trebuchet MS"/>
                <w:b/>
                <w:szCs w:val="24"/>
              </w:rPr>
              <w:t xml:space="preserve">Indicator </w:t>
            </w:r>
          </w:p>
        </w:tc>
        <w:tc>
          <w:tcPr>
            <w:tcW w:w="569" w:type="pct"/>
          </w:tcPr>
          <w:p w14:paraId="32D64630" w14:textId="77777777" w:rsidR="000C7CE8" w:rsidRPr="009D4211" w:rsidRDefault="000C7CE8" w:rsidP="00BB2114">
            <w:pPr>
              <w:snapToGrid w:val="0"/>
              <w:spacing w:line="276" w:lineRule="auto"/>
              <w:rPr>
                <w:rFonts w:ascii="Trebuchet MS" w:hAnsi="Trebuchet MS"/>
                <w:b/>
                <w:szCs w:val="24"/>
              </w:rPr>
            </w:pPr>
            <w:r w:rsidRPr="009D4211">
              <w:rPr>
                <w:rFonts w:ascii="Trebuchet MS" w:hAnsi="Trebuchet MS"/>
                <w:b/>
                <w:szCs w:val="24"/>
              </w:rPr>
              <w:t>Measurement unit</w:t>
            </w:r>
          </w:p>
        </w:tc>
        <w:tc>
          <w:tcPr>
            <w:tcW w:w="667" w:type="pct"/>
          </w:tcPr>
          <w:p w14:paraId="614F77B4" w14:textId="77777777" w:rsidR="000C7CE8" w:rsidRPr="009D4211" w:rsidRDefault="000C7CE8" w:rsidP="00BB2114">
            <w:pPr>
              <w:tabs>
                <w:tab w:val="left" w:pos="720"/>
              </w:tabs>
              <w:spacing w:line="276" w:lineRule="auto"/>
              <w:rPr>
                <w:rFonts w:ascii="Trebuchet MS" w:hAnsi="Trebuchet MS"/>
                <w:b/>
                <w:szCs w:val="24"/>
              </w:rPr>
            </w:pPr>
            <w:r w:rsidRPr="009D4211">
              <w:rPr>
                <w:rFonts w:ascii="Trebuchet MS" w:hAnsi="Trebuchet MS"/>
                <w:b/>
                <w:szCs w:val="24"/>
              </w:rPr>
              <w:t xml:space="preserve">Baseline value </w:t>
            </w:r>
          </w:p>
        </w:tc>
        <w:tc>
          <w:tcPr>
            <w:tcW w:w="323" w:type="pct"/>
          </w:tcPr>
          <w:p w14:paraId="40B00D2E" w14:textId="77777777" w:rsidR="000C7CE8" w:rsidRPr="009D4211" w:rsidRDefault="000C7CE8" w:rsidP="00BB2114">
            <w:pPr>
              <w:snapToGrid w:val="0"/>
              <w:spacing w:line="276" w:lineRule="auto"/>
              <w:rPr>
                <w:rFonts w:ascii="Trebuchet MS" w:hAnsi="Trebuchet MS"/>
                <w:b/>
                <w:szCs w:val="24"/>
              </w:rPr>
            </w:pPr>
            <w:r w:rsidRPr="009D4211">
              <w:rPr>
                <w:rFonts w:ascii="Trebuchet MS" w:hAnsi="Trebuchet MS"/>
                <w:b/>
                <w:szCs w:val="24"/>
              </w:rPr>
              <w:t>Baseline year</w:t>
            </w:r>
          </w:p>
        </w:tc>
        <w:tc>
          <w:tcPr>
            <w:tcW w:w="405" w:type="pct"/>
          </w:tcPr>
          <w:p w14:paraId="3CF680EB" w14:textId="77777777" w:rsidR="000C7CE8" w:rsidRPr="009D4211" w:rsidRDefault="000C7CE8" w:rsidP="00BB2114">
            <w:pPr>
              <w:tabs>
                <w:tab w:val="left" w:pos="720"/>
              </w:tabs>
              <w:spacing w:line="276" w:lineRule="auto"/>
              <w:rPr>
                <w:rFonts w:ascii="Trebuchet MS" w:hAnsi="Trebuchet MS"/>
                <w:b/>
                <w:szCs w:val="24"/>
              </w:rPr>
            </w:pPr>
            <w:r w:rsidRPr="009D4211">
              <w:rPr>
                <w:rFonts w:ascii="Trebuchet MS" w:hAnsi="Trebuchet MS"/>
                <w:b/>
                <w:szCs w:val="24"/>
              </w:rPr>
              <w:t>Target value (2023)</w:t>
            </w:r>
            <w:r w:rsidRPr="009D4211">
              <w:rPr>
                <w:rStyle w:val="FootnoteReference"/>
                <w:rFonts w:ascii="Trebuchet MS" w:hAnsi="Trebuchet MS"/>
                <w:b/>
                <w:szCs w:val="24"/>
              </w:rPr>
              <w:footnoteReference w:id="18"/>
            </w:r>
            <w:r w:rsidRPr="009D4211">
              <w:rPr>
                <w:rFonts w:ascii="Trebuchet MS" w:hAnsi="Trebuchet MS"/>
                <w:b/>
                <w:szCs w:val="24"/>
              </w:rPr>
              <w:t xml:space="preserve"> </w:t>
            </w:r>
          </w:p>
        </w:tc>
        <w:tc>
          <w:tcPr>
            <w:tcW w:w="995" w:type="pct"/>
          </w:tcPr>
          <w:p w14:paraId="57BC7DBA" w14:textId="77777777" w:rsidR="000C7CE8" w:rsidRPr="009D4211" w:rsidRDefault="000C7CE8" w:rsidP="00BB2114">
            <w:pPr>
              <w:tabs>
                <w:tab w:val="left" w:pos="720"/>
              </w:tabs>
              <w:spacing w:line="276" w:lineRule="auto"/>
              <w:rPr>
                <w:rFonts w:ascii="Trebuchet MS" w:hAnsi="Trebuchet MS"/>
                <w:b/>
                <w:szCs w:val="24"/>
              </w:rPr>
            </w:pPr>
            <w:r w:rsidRPr="009D4211">
              <w:rPr>
                <w:rFonts w:ascii="Trebuchet MS" w:hAnsi="Trebuchet MS"/>
                <w:b/>
                <w:szCs w:val="24"/>
              </w:rPr>
              <w:t>Source of data</w:t>
            </w:r>
          </w:p>
        </w:tc>
        <w:tc>
          <w:tcPr>
            <w:tcW w:w="562" w:type="pct"/>
          </w:tcPr>
          <w:p w14:paraId="753037E9" w14:textId="77777777" w:rsidR="000C7CE8" w:rsidRPr="009D4211" w:rsidRDefault="000C7CE8" w:rsidP="00BB2114">
            <w:pPr>
              <w:tabs>
                <w:tab w:val="left" w:pos="720"/>
              </w:tabs>
              <w:spacing w:line="276" w:lineRule="auto"/>
              <w:rPr>
                <w:rFonts w:ascii="Trebuchet MS" w:hAnsi="Trebuchet MS"/>
                <w:b/>
                <w:szCs w:val="24"/>
              </w:rPr>
            </w:pPr>
            <w:r w:rsidRPr="009D4211">
              <w:rPr>
                <w:rFonts w:ascii="Trebuchet MS" w:hAnsi="Trebuchet MS"/>
                <w:b/>
                <w:szCs w:val="24"/>
              </w:rPr>
              <w:t>Frequency of reporting</w:t>
            </w:r>
          </w:p>
        </w:tc>
      </w:tr>
      <w:tr w:rsidR="001B686C" w:rsidRPr="009D4211" w14:paraId="7C605B4C" w14:textId="77777777" w:rsidTr="00D26F24">
        <w:trPr>
          <w:trHeight w:val="1124"/>
        </w:trPr>
        <w:tc>
          <w:tcPr>
            <w:tcW w:w="281" w:type="pct"/>
          </w:tcPr>
          <w:p w14:paraId="3C4ECD03" w14:textId="77777777" w:rsidR="000C7CE8" w:rsidRPr="009D4211" w:rsidRDefault="000C7CE8" w:rsidP="00BB2114">
            <w:pPr>
              <w:spacing w:line="276" w:lineRule="auto"/>
              <w:rPr>
                <w:rFonts w:ascii="Trebuchet MS" w:hAnsi="Trebuchet MS"/>
                <w:szCs w:val="24"/>
              </w:rPr>
            </w:pPr>
            <w:r w:rsidRPr="009D4211">
              <w:rPr>
                <w:rFonts w:ascii="Trebuchet MS" w:hAnsi="Trebuchet MS"/>
                <w:szCs w:val="24"/>
              </w:rPr>
              <w:t>PA2-RI 1</w:t>
            </w:r>
          </w:p>
        </w:tc>
        <w:tc>
          <w:tcPr>
            <w:tcW w:w="1198" w:type="pct"/>
          </w:tcPr>
          <w:p w14:paraId="361BB9B7" w14:textId="77777777" w:rsidR="000C7CE8" w:rsidRPr="009D4211" w:rsidRDefault="000C7CE8" w:rsidP="00B35FFC">
            <w:pPr>
              <w:spacing w:line="276" w:lineRule="auto"/>
              <w:rPr>
                <w:rFonts w:ascii="Trebuchet MS" w:hAnsi="Trebuchet MS"/>
                <w:szCs w:val="24"/>
              </w:rPr>
            </w:pPr>
            <w:r w:rsidRPr="009D4211">
              <w:rPr>
                <w:rFonts w:ascii="Trebuchet MS" w:hAnsi="Trebuchet MS"/>
                <w:szCs w:val="24"/>
              </w:rPr>
              <w:t xml:space="preserve">Awareness on the potential of environmental resources and the benefits of protection. </w:t>
            </w:r>
          </w:p>
          <w:p w14:paraId="60B08236" w14:textId="77777777" w:rsidR="000C7CE8" w:rsidRPr="009D4211" w:rsidRDefault="000C7CE8" w:rsidP="00C31C0F">
            <w:pPr>
              <w:spacing w:line="276" w:lineRule="auto"/>
              <w:rPr>
                <w:rFonts w:ascii="Trebuchet MS" w:hAnsi="Trebuchet MS"/>
                <w:szCs w:val="24"/>
              </w:rPr>
            </w:pPr>
            <w:r w:rsidRPr="009D4211">
              <w:rPr>
                <w:rFonts w:ascii="Trebuchet MS" w:hAnsi="Trebuchet MS"/>
                <w:szCs w:val="24"/>
              </w:rPr>
              <w:t xml:space="preserve">Resident population informed on quality and quantity of environmental resources in the eligible area, and on the benefits of protection actions. </w:t>
            </w:r>
          </w:p>
        </w:tc>
        <w:tc>
          <w:tcPr>
            <w:tcW w:w="569" w:type="pct"/>
          </w:tcPr>
          <w:p w14:paraId="6E803E8F" w14:textId="77777777" w:rsidR="000C7CE8" w:rsidRPr="009D4211" w:rsidRDefault="000C7CE8" w:rsidP="00B57502">
            <w:pPr>
              <w:keepNext/>
              <w:keepLines/>
              <w:snapToGrid w:val="0"/>
              <w:spacing w:after="0" w:line="276" w:lineRule="auto"/>
              <w:rPr>
                <w:rFonts w:ascii="Trebuchet MS" w:hAnsi="Trebuchet MS"/>
                <w:szCs w:val="24"/>
              </w:rPr>
            </w:pPr>
            <w:r w:rsidRPr="009D4211">
              <w:rPr>
                <w:rFonts w:ascii="Trebuchet MS" w:hAnsi="Trebuchet MS"/>
                <w:szCs w:val="24"/>
              </w:rPr>
              <w:t xml:space="preserve">Qualitative indicator on Ordinal scale value (1 </w:t>
            </w:r>
            <w:r w:rsidR="00B57502" w:rsidRPr="009D4211">
              <w:rPr>
                <w:rFonts w:ascii="Trebuchet MS" w:hAnsi="Trebuchet MS"/>
                <w:szCs w:val="24"/>
              </w:rPr>
              <w:t>-7</w:t>
            </w:r>
            <w:r w:rsidRPr="009D4211">
              <w:rPr>
                <w:rFonts w:ascii="Trebuchet MS" w:hAnsi="Trebuchet MS"/>
                <w:szCs w:val="24"/>
              </w:rPr>
              <w:t>)</w:t>
            </w:r>
          </w:p>
        </w:tc>
        <w:tc>
          <w:tcPr>
            <w:tcW w:w="667" w:type="pct"/>
          </w:tcPr>
          <w:p w14:paraId="48ECF833" w14:textId="77777777" w:rsidR="000C7CE8" w:rsidRPr="009D4211" w:rsidRDefault="00B57502" w:rsidP="00141E55">
            <w:pPr>
              <w:spacing w:line="276" w:lineRule="auto"/>
              <w:rPr>
                <w:rFonts w:ascii="Trebuchet MS" w:hAnsi="Trebuchet MS"/>
                <w:szCs w:val="24"/>
              </w:rPr>
            </w:pPr>
            <w:r w:rsidRPr="009D4211">
              <w:rPr>
                <w:rFonts w:ascii="Trebuchet MS" w:hAnsi="Trebuchet MS"/>
                <w:sz w:val="22"/>
                <w:szCs w:val="24"/>
              </w:rPr>
              <w:t>4</w:t>
            </w:r>
            <w:r w:rsidR="00D26F24" w:rsidRPr="009D4211">
              <w:rPr>
                <w:rFonts w:ascii="Trebuchet MS" w:hAnsi="Trebuchet MS"/>
                <w:sz w:val="22"/>
                <w:szCs w:val="24"/>
              </w:rPr>
              <w:t>.</w:t>
            </w:r>
            <w:r w:rsidR="00141E55" w:rsidRPr="009D4211">
              <w:rPr>
                <w:rFonts w:ascii="Trebuchet MS" w:hAnsi="Trebuchet MS"/>
                <w:sz w:val="22"/>
                <w:szCs w:val="24"/>
              </w:rPr>
              <w:t>09</w:t>
            </w:r>
          </w:p>
        </w:tc>
        <w:tc>
          <w:tcPr>
            <w:tcW w:w="323" w:type="pct"/>
          </w:tcPr>
          <w:p w14:paraId="45FA86EE" w14:textId="77777777" w:rsidR="000C7CE8" w:rsidRPr="009D4211" w:rsidRDefault="000C7CE8" w:rsidP="00BB2114">
            <w:pPr>
              <w:keepNext/>
              <w:keepLines/>
              <w:snapToGrid w:val="0"/>
              <w:spacing w:after="0" w:line="276" w:lineRule="auto"/>
              <w:rPr>
                <w:rFonts w:ascii="Trebuchet MS" w:hAnsi="Trebuchet MS"/>
                <w:szCs w:val="24"/>
                <w:lang w:val="nb-NO"/>
              </w:rPr>
            </w:pPr>
            <w:r w:rsidRPr="009D4211">
              <w:rPr>
                <w:rFonts w:ascii="Trebuchet MS" w:hAnsi="Trebuchet MS"/>
                <w:szCs w:val="24"/>
                <w:lang w:val="nb-NO"/>
              </w:rPr>
              <w:t>2015</w:t>
            </w:r>
          </w:p>
        </w:tc>
        <w:tc>
          <w:tcPr>
            <w:tcW w:w="405" w:type="pct"/>
          </w:tcPr>
          <w:p w14:paraId="37174076" w14:textId="77777777" w:rsidR="007F61C0" w:rsidRPr="009D4211" w:rsidRDefault="007F61C0" w:rsidP="00141E55">
            <w:pPr>
              <w:keepNext/>
              <w:keepLines/>
              <w:spacing w:after="0" w:line="276" w:lineRule="auto"/>
              <w:rPr>
                <w:rFonts w:ascii="Trebuchet MS" w:hAnsi="Trebuchet MS"/>
                <w:szCs w:val="24"/>
              </w:rPr>
            </w:pPr>
            <w:r w:rsidRPr="009D4211">
              <w:rPr>
                <w:rFonts w:ascii="Trebuchet MS" w:hAnsi="Trebuchet MS"/>
                <w:szCs w:val="24"/>
              </w:rPr>
              <w:t>5.</w:t>
            </w:r>
            <w:r w:rsidR="00141E55" w:rsidRPr="009D4211">
              <w:rPr>
                <w:rFonts w:ascii="Trebuchet MS" w:hAnsi="Trebuchet MS"/>
                <w:szCs w:val="24"/>
              </w:rPr>
              <w:t>31</w:t>
            </w:r>
          </w:p>
        </w:tc>
        <w:tc>
          <w:tcPr>
            <w:tcW w:w="995" w:type="pct"/>
          </w:tcPr>
          <w:p w14:paraId="1210CD34" w14:textId="77777777" w:rsidR="000C7CE8" w:rsidRPr="009D4211" w:rsidRDefault="000C7CE8" w:rsidP="00134228">
            <w:pPr>
              <w:keepNext/>
              <w:keepLines/>
              <w:spacing w:after="0" w:line="276" w:lineRule="auto"/>
              <w:rPr>
                <w:rFonts w:ascii="Trebuchet MS" w:hAnsi="Trebuchet MS"/>
                <w:szCs w:val="24"/>
              </w:rPr>
            </w:pPr>
            <w:r w:rsidRPr="009D4211">
              <w:rPr>
                <w:rFonts w:ascii="Trebuchet MS" w:hAnsi="Trebuchet MS"/>
                <w:szCs w:val="24"/>
              </w:rPr>
              <w:t xml:space="preserve">Survey among stakeholders. Youth, residents in areas close to natural resources and environmental hotspots.   </w:t>
            </w:r>
          </w:p>
        </w:tc>
        <w:tc>
          <w:tcPr>
            <w:tcW w:w="562" w:type="pct"/>
          </w:tcPr>
          <w:p w14:paraId="299D11AB" w14:textId="77777777" w:rsidR="003263F1" w:rsidRPr="009D4211" w:rsidRDefault="003263F1" w:rsidP="003263F1">
            <w:pPr>
              <w:spacing w:before="0" w:after="0" w:line="276" w:lineRule="auto"/>
              <w:rPr>
                <w:rFonts w:ascii="Trebuchet MS" w:eastAsia="Times New Roman" w:hAnsi="Trebuchet MS"/>
              </w:rPr>
            </w:pPr>
            <w:r w:rsidRPr="009D4211">
              <w:rPr>
                <w:rFonts w:ascii="Trebuchet MS" w:eastAsia="Times New Roman" w:hAnsi="Trebuchet MS"/>
              </w:rPr>
              <w:t>2017/2018 2020/2021</w:t>
            </w:r>
          </w:p>
          <w:p w14:paraId="09BB956E" w14:textId="77777777" w:rsidR="000C7CE8" w:rsidRPr="009D4211" w:rsidRDefault="00875AAD" w:rsidP="00BB2114">
            <w:pPr>
              <w:keepNext/>
              <w:keepLines/>
              <w:spacing w:after="0" w:line="276" w:lineRule="auto"/>
              <w:rPr>
                <w:rFonts w:ascii="Trebuchet MS" w:hAnsi="Trebuchet MS"/>
                <w:szCs w:val="24"/>
              </w:rPr>
            </w:pPr>
            <w:r w:rsidRPr="009D4211">
              <w:rPr>
                <w:rFonts w:ascii="Trebuchet MS" w:eastAsia="Times New Roman" w:hAnsi="Trebuchet MS"/>
              </w:rPr>
              <w:t>2023</w:t>
            </w:r>
          </w:p>
        </w:tc>
      </w:tr>
      <w:tr w:rsidR="001B686C" w:rsidRPr="009D4211" w14:paraId="60A79F2C" w14:textId="77777777" w:rsidTr="00D26F24">
        <w:trPr>
          <w:trHeight w:val="870"/>
        </w:trPr>
        <w:tc>
          <w:tcPr>
            <w:tcW w:w="281" w:type="pct"/>
          </w:tcPr>
          <w:p w14:paraId="179B779C" w14:textId="77777777" w:rsidR="000C7CE8" w:rsidRPr="009D4211" w:rsidRDefault="000C7CE8" w:rsidP="004D16E2">
            <w:pPr>
              <w:spacing w:line="276" w:lineRule="auto"/>
              <w:rPr>
                <w:rFonts w:ascii="Trebuchet MS" w:hAnsi="Trebuchet MS"/>
                <w:szCs w:val="24"/>
              </w:rPr>
            </w:pPr>
            <w:r w:rsidRPr="009D4211">
              <w:rPr>
                <w:rFonts w:ascii="Trebuchet MS" w:hAnsi="Trebuchet MS"/>
                <w:szCs w:val="24"/>
              </w:rPr>
              <w:t>PA2</w:t>
            </w:r>
            <w:r w:rsidR="00204CAA" w:rsidRPr="009D4211">
              <w:rPr>
                <w:rFonts w:ascii="Trebuchet MS" w:hAnsi="Trebuchet MS"/>
                <w:szCs w:val="24"/>
              </w:rPr>
              <w:t>-</w:t>
            </w:r>
            <w:r w:rsidRPr="009D4211">
              <w:rPr>
                <w:rFonts w:ascii="Trebuchet MS" w:hAnsi="Trebuchet MS"/>
                <w:szCs w:val="24"/>
              </w:rPr>
              <w:t>RI</w:t>
            </w:r>
            <w:r w:rsidR="002C6870" w:rsidRPr="009D4211">
              <w:rPr>
                <w:rFonts w:ascii="Trebuchet MS" w:hAnsi="Trebuchet MS"/>
                <w:szCs w:val="24"/>
              </w:rPr>
              <w:t>2</w:t>
            </w:r>
          </w:p>
        </w:tc>
        <w:tc>
          <w:tcPr>
            <w:tcW w:w="1198" w:type="pct"/>
          </w:tcPr>
          <w:p w14:paraId="42485F08" w14:textId="3A11A788" w:rsidR="000C7CE8" w:rsidRPr="009D4211" w:rsidRDefault="000C7CE8" w:rsidP="00912081">
            <w:pPr>
              <w:spacing w:line="276" w:lineRule="auto"/>
              <w:rPr>
                <w:rFonts w:ascii="Trebuchet MS" w:hAnsi="Trebuchet MS"/>
                <w:szCs w:val="24"/>
              </w:rPr>
            </w:pPr>
            <w:r w:rsidRPr="009D4211">
              <w:rPr>
                <w:rFonts w:ascii="Trebuchet MS" w:hAnsi="Trebuchet MS"/>
                <w:szCs w:val="24"/>
              </w:rPr>
              <w:t xml:space="preserve">Capacity for emergency interventions </w:t>
            </w:r>
            <w:del w:id="329" w:author="Oana Cristea" w:date="2018-08-24T09:05:00Z">
              <w:r w:rsidRPr="005559A8">
                <w:rPr>
                  <w:rFonts w:ascii="Trebuchet MS" w:hAnsi="Trebuchet MS"/>
                  <w:szCs w:val="24"/>
                </w:rPr>
                <w:delText xml:space="preserve"> </w:delText>
              </w:r>
            </w:del>
            <w:r w:rsidRPr="009D4211">
              <w:rPr>
                <w:rFonts w:ascii="Trebuchet MS" w:hAnsi="Trebuchet MS"/>
                <w:szCs w:val="24"/>
              </w:rPr>
              <w:t>and management in case of natural disasters and environmental accidents</w:t>
            </w:r>
          </w:p>
        </w:tc>
        <w:tc>
          <w:tcPr>
            <w:tcW w:w="569" w:type="pct"/>
          </w:tcPr>
          <w:p w14:paraId="6D729B0F" w14:textId="77777777" w:rsidR="000C7CE8" w:rsidRPr="009D4211" w:rsidRDefault="000C7CE8" w:rsidP="00BB2114">
            <w:pPr>
              <w:keepNext/>
              <w:keepLines/>
              <w:snapToGrid w:val="0"/>
              <w:spacing w:after="0" w:line="276" w:lineRule="auto"/>
              <w:rPr>
                <w:rFonts w:ascii="Trebuchet MS" w:hAnsi="Trebuchet MS"/>
                <w:szCs w:val="24"/>
              </w:rPr>
            </w:pPr>
            <w:r w:rsidRPr="009D4211">
              <w:rPr>
                <w:rFonts w:ascii="Trebuchet MS" w:hAnsi="Trebuchet MS"/>
                <w:szCs w:val="24"/>
              </w:rPr>
              <w:t>Qualitative indicator Ordinal scale value (1-</w:t>
            </w:r>
            <w:r w:rsidR="00B57502" w:rsidRPr="009D4211">
              <w:rPr>
                <w:rFonts w:ascii="Trebuchet MS" w:hAnsi="Trebuchet MS"/>
                <w:szCs w:val="24"/>
              </w:rPr>
              <w:t>7</w:t>
            </w:r>
            <w:r w:rsidRPr="009D4211">
              <w:rPr>
                <w:rFonts w:ascii="Trebuchet MS" w:hAnsi="Trebuchet MS"/>
                <w:szCs w:val="24"/>
              </w:rPr>
              <w:t>)</w:t>
            </w:r>
          </w:p>
        </w:tc>
        <w:tc>
          <w:tcPr>
            <w:tcW w:w="667" w:type="pct"/>
          </w:tcPr>
          <w:p w14:paraId="60B37087" w14:textId="77777777" w:rsidR="000C7CE8" w:rsidRPr="009D4211" w:rsidRDefault="00B57502" w:rsidP="00142A0B">
            <w:pPr>
              <w:spacing w:line="276" w:lineRule="auto"/>
              <w:rPr>
                <w:rFonts w:ascii="Trebuchet MS" w:hAnsi="Trebuchet MS"/>
                <w:szCs w:val="24"/>
              </w:rPr>
            </w:pPr>
            <w:r w:rsidRPr="009D4211">
              <w:rPr>
                <w:rFonts w:ascii="Trebuchet MS" w:hAnsi="Trebuchet MS"/>
                <w:b/>
                <w:sz w:val="22"/>
                <w:szCs w:val="24"/>
              </w:rPr>
              <w:t>3</w:t>
            </w:r>
            <w:r w:rsidR="007F61C0" w:rsidRPr="009D4211">
              <w:rPr>
                <w:rFonts w:ascii="Trebuchet MS" w:hAnsi="Trebuchet MS"/>
                <w:b/>
                <w:sz w:val="22"/>
                <w:szCs w:val="24"/>
              </w:rPr>
              <w:t>.</w:t>
            </w:r>
            <w:r w:rsidR="00141E55" w:rsidRPr="009D4211">
              <w:rPr>
                <w:rFonts w:ascii="Trebuchet MS" w:hAnsi="Trebuchet MS"/>
                <w:b/>
                <w:sz w:val="22"/>
                <w:szCs w:val="24"/>
              </w:rPr>
              <w:t>65</w:t>
            </w:r>
          </w:p>
        </w:tc>
        <w:tc>
          <w:tcPr>
            <w:tcW w:w="323" w:type="pct"/>
          </w:tcPr>
          <w:p w14:paraId="5EF0E267" w14:textId="77777777" w:rsidR="000C7CE8" w:rsidRPr="009D4211" w:rsidRDefault="000C7CE8" w:rsidP="00BB2114">
            <w:pPr>
              <w:keepNext/>
              <w:keepLines/>
              <w:snapToGrid w:val="0"/>
              <w:spacing w:after="0" w:line="276" w:lineRule="auto"/>
              <w:rPr>
                <w:rFonts w:ascii="Trebuchet MS" w:hAnsi="Trebuchet MS"/>
                <w:szCs w:val="24"/>
                <w:lang w:val="nb-NO"/>
              </w:rPr>
            </w:pPr>
            <w:r w:rsidRPr="009D4211">
              <w:rPr>
                <w:rFonts w:ascii="Trebuchet MS" w:hAnsi="Trebuchet MS"/>
                <w:szCs w:val="24"/>
                <w:lang w:val="nb-NO"/>
              </w:rPr>
              <w:t>2015</w:t>
            </w:r>
          </w:p>
        </w:tc>
        <w:tc>
          <w:tcPr>
            <w:tcW w:w="405" w:type="pct"/>
          </w:tcPr>
          <w:p w14:paraId="5A2A70D1" w14:textId="77777777" w:rsidR="00967336" w:rsidRPr="009D4211" w:rsidRDefault="00141E55" w:rsidP="00BB2114">
            <w:pPr>
              <w:keepNext/>
              <w:keepLines/>
              <w:spacing w:after="0" w:line="276" w:lineRule="auto"/>
              <w:rPr>
                <w:rFonts w:ascii="Trebuchet MS" w:hAnsi="Trebuchet MS"/>
                <w:szCs w:val="24"/>
              </w:rPr>
            </w:pPr>
            <w:r w:rsidRPr="009D4211">
              <w:rPr>
                <w:rFonts w:ascii="Trebuchet MS" w:hAnsi="Trebuchet MS"/>
                <w:szCs w:val="24"/>
              </w:rPr>
              <w:t>4.74</w:t>
            </w:r>
          </w:p>
        </w:tc>
        <w:tc>
          <w:tcPr>
            <w:tcW w:w="995" w:type="pct"/>
          </w:tcPr>
          <w:p w14:paraId="2936F53E" w14:textId="77777777" w:rsidR="000C7CE8" w:rsidRPr="009D4211" w:rsidRDefault="000C7CE8" w:rsidP="00BB2114">
            <w:pPr>
              <w:keepNext/>
              <w:keepLines/>
              <w:spacing w:after="0" w:line="276" w:lineRule="auto"/>
              <w:rPr>
                <w:rFonts w:ascii="Trebuchet MS" w:hAnsi="Trebuchet MS"/>
                <w:szCs w:val="24"/>
              </w:rPr>
            </w:pPr>
            <w:r w:rsidRPr="009D4211">
              <w:rPr>
                <w:rFonts w:ascii="Trebuchet MS" w:hAnsi="Trebuchet MS"/>
                <w:szCs w:val="24"/>
              </w:rPr>
              <w:t>Survey among stakeholders.</w:t>
            </w:r>
          </w:p>
          <w:p w14:paraId="3C6B13E8" w14:textId="77777777" w:rsidR="000C7CE8" w:rsidRPr="009D4211" w:rsidRDefault="000C7CE8" w:rsidP="00BB2114">
            <w:pPr>
              <w:keepNext/>
              <w:keepLines/>
              <w:spacing w:after="0" w:line="276" w:lineRule="auto"/>
              <w:rPr>
                <w:rFonts w:ascii="Trebuchet MS" w:hAnsi="Trebuchet MS"/>
                <w:szCs w:val="24"/>
              </w:rPr>
            </w:pPr>
            <w:r w:rsidRPr="009D4211">
              <w:rPr>
                <w:rFonts w:ascii="Trebuchet MS" w:hAnsi="Trebuchet MS"/>
                <w:szCs w:val="24"/>
              </w:rPr>
              <w:t>Institutions for environmental protections, NGOs, local administrations, educational institutions.</w:t>
            </w:r>
          </w:p>
        </w:tc>
        <w:tc>
          <w:tcPr>
            <w:tcW w:w="562" w:type="pct"/>
          </w:tcPr>
          <w:p w14:paraId="72E77096" w14:textId="77777777" w:rsidR="003263F1" w:rsidRPr="009D4211" w:rsidRDefault="003263F1" w:rsidP="003263F1">
            <w:pPr>
              <w:spacing w:before="0" w:after="0" w:line="276" w:lineRule="auto"/>
              <w:rPr>
                <w:rFonts w:ascii="Trebuchet MS" w:eastAsia="Times New Roman" w:hAnsi="Trebuchet MS"/>
              </w:rPr>
            </w:pPr>
            <w:r w:rsidRPr="009D4211">
              <w:rPr>
                <w:rFonts w:ascii="Trebuchet MS" w:eastAsia="Times New Roman" w:hAnsi="Trebuchet MS"/>
              </w:rPr>
              <w:t>2017/2018 2020/2021</w:t>
            </w:r>
          </w:p>
          <w:p w14:paraId="33D72B5F" w14:textId="77777777" w:rsidR="000C7CE8" w:rsidRPr="009D4211" w:rsidRDefault="00875AAD" w:rsidP="00BB2114">
            <w:pPr>
              <w:keepNext/>
              <w:keepLines/>
              <w:spacing w:after="0" w:line="276" w:lineRule="auto"/>
              <w:rPr>
                <w:rFonts w:ascii="Trebuchet MS" w:hAnsi="Trebuchet MS"/>
                <w:szCs w:val="24"/>
              </w:rPr>
            </w:pPr>
            <w:r w:rsidRPr="009D4211">
              <w:rPr>
                <w:rFonts w:ascii="Trebuchet MS" w:eastAsia="Times New Roman" w:hAnsi="Trebuchet MS"/>
              </w:rPr>
              <w:t>2023</w:t>
            </w:r>
          </w:p>
        </w:tc>
      </w:tr>
      <w:tr w:rsidR="001B686C" w:rsidRPr="009D4211" w14:paraId="0341D131" w14:textId="77777777" w:rsidTr="00D26F24">
        <w:trPr>
          <w:trHeight w:val="870"/>
        </w:trPr>
        <w:tc>
          <w:tcPr>
            <w:tcW w:w="281" w:type="pct"/>
          </w:tcPr>
          <w:p w14:paraId="199235A6" w14:textId="77777777" w:rsidR="000C7CE8" w:rsidRPr="009D4211" w:rsidRDefault="000C7CE8" w:rsidP="004D16E2">
            <w:pPr>
              <w:spacing w:line="276" w:lineRule="auto"/>
              <w:rPr>
                <w:rFonts w:ascii="Trebuchet MS" w:hAnsi="Trebuchet MS"/>
                <w:szCs w:val="24"/>
              </w:rPr>
            </w:pPr>
            <w:r w:rsidRPr="009D4211">
              <w:rPr>
                <w:rFonts w:ascii="Trebuchet MS" w:hAnsi="Trebuchet MS"/>
                <w:szCs w:val="24"/>
              </w:rPr>
              <w:t>PA2</w:t>
            </w:r>
            <w:r w:rsidR="00204CAA" w:rsidRPr="009D4211">
              <w:rPr>
                <w:rFonts w:ascii="Trebuchet MS" w:hAnsi="Trebuchet MS"/>
                <w:szCs w:val="24"/>
              </w:rPr>
              <w:t>-</w:t>
            </w:r>
            <w:r w:rsidRPr="009D4211">
              <w:rPr>
                <w:rFonts w:ascii="Trebuchet MS" w:hAnsi="Trebuchet MS"/>
                <w:szCs w:val="24"/>
              </w:rPr>
              <w:t>RI</w:t>
            </w:r>
            <w:r w:rsidR="002C6870" w:rsidRPr="009D4211">
              <w:rPr>
                <w:rFonts w:ascii="Trebuchet MS" w:hAnsi="Trebuchet MS"/>
                <w:szCs w:val="24"/>
              </w:rPr>
              <w:t>3</w:t>
            </w:r>
          </w:p>
        </w:tc>
        <w:tc>
          <w:tcPr>
            <w:tcW w:w="1198" w:type="pct"/>
          </w:tcPr>
          <w:p w14:paraId="1920F2E7" w14:textId="5254E5CB" w:rsidR="000C7CE8" w:rsidRPr="009D4211" w:rsidRDefault="000C7CE8" w:rsidP="009139FA">
            <w:pPr>
              <w:spacing w:line="276" w:lineRule="auto"/>
              <w:rPr>
                <w:rFonts w:ascii="Trebuchet MS" w:hAnsi="Trebuchet MS"/>
                <w:szCs w:val="24"/>
              </w:rPr>
            </w:pPr>
            <w:r w:rsidRPr="009D4211">
              <w:rPr>
                <w:rFonts w:ascii="Trebuchet MS" w:hAnsi="Trebuchet MS"/>
                <w:szCs w:val="24"/>
              </w:rPr>
              <w:t xml:space="preserve">Potential for cross-border interoperability for environmental protection and emergency interventions, based on shared </w:t>
            </w:r>
            <w:del w:id="330" w:author="Oana Cristea" w:date="2018-08-24T09:05:00Z">
              <w:r w:rsidRPr="005559A8">
                <w:rPr>
                  <w:rFonts w:ascii="Trebuchet MS" w:hAnsi="Trebuchet MS"/>
                  <w:szCs w:val="24"/>
                </w:rPr>
                <w:delText xml:space="preserve"> </w:delText>
              </w:r>
            </w:del>
            <w:r w:rsidRPr="009D4211">
              <w:rPr>
                <w:rFonts w:ascii="Trebuchet MS" w:hAnsi="Trebuchet MS"/>
                <w:szCs w:val="24"/>
              </w:rPr>
              <w:t xml:space="preserve">procedures and  technologies </w:t>
            </w:r>
          </w:p>
        </w:tc>
        <w:tc>
          <w:tcPr>
            <w:tcW w:w="569" w:type="pct"/>
          </w:tcPr>
          <w:p w14:paraId="20135A57" w14:textId="77777777" w:rsidR="000C7CE8" w:rsidRPr="009D4211" w:rsidRDefault="000C7CE8" w:rsidP="00BB2114">
            <w:pPr>
              <w:keepNext/>
              <w:keepLines/>
              <w:snapToGrid w:val="0"/>
              <w:spacing w:after="0" w:line="276" w:lineRule="auto"/>
              <w:rPr>
                <w:rFonts w:ascii="Trebuchet MS" w:hAnsi="Trebuchet MS"/>
                <w:szCs w:val="24"/>
              </w:rPr>
            </w:pPr>
            <w:r w:rsidRPr="009D4211">
              <w:rPr>
                <w:rFonts w:ascii="Trebuchet MS" w:hAnsi="Trebuchet MS"/>
                <w:szCs w:val="24"/>
              </w:rPr>
              <w:t>Qualitative indicator Ordinal scale value (1-</w:t>
            </w:r>
            <w:r w:rsidR="00B57502" w:rsidRPr="009D4211">
              <w:rPr>
                <w:rFonts w:ascii="Trebuchet MS" w:hAnsi="Trebuchet MS"/>
                <w:szCs w:val="24"/>
              </w:rPr>
              <w:t>7</w:t>
            </w:r>
            <w:r w:rsidRPr="009D4211">
              <w:rPr>
                <w:rFonts w:ascii="Trebuchet MS" w:hAnsi="Trebuchet MS"/>
                <w:szCs w:val="24"/>
              </w:rPr>
              <w:t>)</w:t>
            </w:r>
          </w:p>
        </w:tc>
        <w:tc>
          <w:tcPr>
            <w:tcW w:w="667" w:type="pct"/>
          </w:tcPr>
          <w:p w14:paraId="217D8DF4" w14:textId="77777777" w:rsidR="000C7CE8" w:rsidRPr="009D4211" w:rsidRDefault="00B57502" w:rsidP="00BB2114">
            <w:pPr>
              <w:spacing w:line="276" w:lineRule="auto"/>
              <w:rPr>
                <w:rFonts w:ascii="Trebuchet MS" w:hAnsi="Trebuchet MS"/>
                <w:szCs w:val="24"/>
              </w:rPr>
            </w:pPr>
            <w:r w:rsidRPr="009D4211">
              <w:rPr>
                <w:rFonts w:ascii="Trebuchet MS" w:hAnsi="Trebuchet MS"/>
                <w:sz w:val="22"/>
                <w:szCs w:val="24"/>
              </w:rPr>
              <w:t>3</w:t>
            </w:r>
            <w:r w:rsidR="00967336" w:rsidRPr="009D4211">
              <w:rPr>
                <w:rFonts w:ascii="Trebuchet MS" w:hAnsi="Trebuchet MS"/>
                <w:sz w:val="22"/>
                <w:szCs w:val="24"/>
              </w:rPr>
              <w:t>.</w:t>
            </w:r>
            <w:r w:rsidR="00141E55" w:rsidRPr="009D4211">
              <w:rPr>
                <w:rFonts w:ascii="Trebuchet MS" w:hAnsi="Trebuchet MS"/>
                <w:sz w:val="22"/>
                <w:szCs w:val="24"/>
              </w:rPr>
              <w:t>88</w:t>
            </w:r>
          </w:p>
        </w:tc>
        <w:tc>
          <w:tcPr>
            <w:tcW w:w="323" w:type="pct"/>
          </w:tcPr>
          <w:p w14:paraId="68BB9504" w14:textId="77777777" w:rsidR="000C7CE8" w:rsidRPr="009D4211" w:rsidRDefault="000C7CE8" w:rsidP="00BB2114">
            <w:pPr>
              <w:keepNext/>
              <w:keepLines/>
              <w:snapToGrid w:val="0"/>
              <w:spacing w:after="0" w:line="276" w:lineRule="auto"/>
              <w:rPr>
                <w:rFonts w:ascii="Trebuchet MS" w:hAnsi="Trebuchet MS"/>
                <w:szCs w:val="24"/>
                <w:lang w:val="nb-NO"/>
              </w:rPr>
            </w:pPr>
            <w:r w:rsidRPr="009D4211">
              <w:rPr>
                <w:rFonts w:ascii="Trebuchet MS" w:hAnsi="Trebuchet MS"/>
                <w:szCs w:val="24"/>
                <w:lang w:val="nb-NO"/>
              </w:rPr>
              <w:t>2015</w:t>
            </w:r>
          </w:p>
        </w:tc>
        <w:tc>
          <w:tcPr>
            <w:tcW w:w="405" w:type="pct"/>
          </w:tcPr>
          <w:p w14:paraId="7F50B050" w14:textId="77777777" w:rsidR="00967336" w:rsidRPr="009D4211" w:rsidRDefault="00141E55" w:rsidP="00BB2114">
            <w:pPr>
              <w:keepNext/>
              <w:keepLines/>
              <w:spacing w:after="0" w:line="276" w:lineRule="auto"/>
              <w:rPr>
                <w:rFonts w:ascii="Trebuchet MS" w:hAnsi="Trebuchet MS"/>
                <w:szCs w:val="24"/>
              </w:rPr>
            </w:pPr>
            <w:r w:rsidRPr="009D4211">
              <w:rPr>
                <w:rFonts w:ascii="Trebuchet MS" w:hAnsi="Trebuchet MS"/>
                <w:szCs w:val="24"/>
              </w:rPr>
              <w:t>5.43</w:t>
            </w:r>
          </w:p>
        </w:tc>
        <w:tc>
          <w:tcPr>
            <w:tcW w:w="995" w:type="pct"/>
          </w:tcPr>
          <w:p w14:paraId="5588E28D" w14:textId="77777777" w:rsidR="000C7CE8" w:rsidRPr="009D4211" w:rsidRDefault="000C7CE8" w:rsidP="00DB735E">
            <w:pPr>
              <w:keepNext/>
              <w:keepLines/>
              <w:spacing w:after="0" w:line="276" w:lineRule="auto"/>
              <w:rPr>
                <w:rFonts w:ascii="Trebuchet MS" w:hAnsi="Trebuchet MS"/>
                <w:szCs w:val="24"/>
              </w:rPr>
            </w:pPr>
            <w:r w:rsidRPr="009D4211">
              <w:rPr>
                <w:rFonts w:ascii="Trebuchet MS" w:hAnsi="Trebuchet MS"/>
                <w:szCs w:val="24"/>
              </w:rPr>
              <w:t>Survey among stakeholders.</w:t>
            </w:r>
          </w:p>
          <w:p w14:paraId="7F680DDD" w14:textId="77777777" w:rsidR="000C7CE8" w:rsidRPr="009D4211" w:rsidRDefault="000C7CE8" w:rsidP="00DB735E">
            <w:pPr>
              <w:keepNext/>
              <w:keepLines/>
              <w:spacing w:after="0" w:line="276" w:lineRule="auto"/>
              <w:rPr>
                <w:rFonts w:ascii="Trebuchet MS" w:hAnsi="Trebuchet MS"/>
                <w:szCs w:val="24"/>
              </w:rPr>
            </w:pPr>
            <w:r w:rsidRPr="009D4211">
              <w:rPr>
                <w:rFonts w:ascii="Trebuchet MS" w:hAnsi="Trebuchet MS"/>
                <w:szCs w:val="24"/>
              </w:rPr>
              <w:t>Institutions for environmental protections, NGOs, local administrations, educational institutions.</w:t>
            </w:r>
          </w:p>
        </w:tc>
        <w:tc>
          <w:tcPr>
            <w:tcW w:w="562" w:type="pct"/>
          </w:tcPr>
          <w:p w14:paraId="55E8E4E6" w14:textId="77777777" w:rsidR="003263F1" w:rsidRPr="009D4211" w:rsidRDefault="003263F1" w:rsidP="003263F1">
            <w:pPr>
              <w:spacing w:before="0" w:after="0" w:line="276" w:lineRule="auto"/>
              <w:rPr>
                <w:rFonts w:ascii="Trebuchet MS" w:eastAsia="Times New Roman" w:hAnsi="Trebuchet MS"/>
              </w:rPr>
            </w:pPr>
            <w:r w:rsidRPr="009D4211">
              <w:rPr>
                <w:rFonts w:ascii="Trebuchet MS" w:eastAsia="Times New Roman" w:hAnsi="Trebuchet MS"/>
              </w:rPr>
              <w:t>2017/2018 2020/2021</w:t>
            </w:r>
          </w:p>
          <w:p w14:paraId="62A23115" w14:textId="77777777" w:rsidR="000C7CE8" w:rsidRPr="009D4211" w:rsidRDefault="00875AAD" w:rsidP="00BB2114">
            <w:pPr>
              <w:keepNext/>
              <w:keepLines/>
              <w:spacing w:after="0" w:line="276" w:lineRule="auto"/>
              <w:rPr>
                <w:rFonts w:ascii="Trebuchet MS" w:hAnsi="Trebuchet MS"/>
                <w:szCs w:val="24"/>
              </w:rPr>
            </w:pPr>
            <w:r w:rsidRPr="009D4211">
              <w:rPr>
                <w:rFonts w:ascii="Trebuchet MS" w:eastAsia="Times New Roman" w:hAnsi="Trebuchet MS"/>
              </w:rPr>
              <w:t>2023</w:t>
            </w:r>
          </w:p>
        </w:tc>
      </w:tr>
    </w:tbl>
    <w:p w14:paraId="0F03011F" w14:textId="77777777" w:rsidR="000C7CE8" w:rsidRPr="009D4211" w:rsidRDefault="000C7CE8" w:rsidP="00BB2114">
      <w:pPr>
        <w:suppressAutoHyphens/>
        <w:spacing w:after="240" w:line="276" w:lineRule="auto"/>
        <w:rPr>
          <w:rFonts w:ascii="Trebuchet MS" w:hAnsi="Trebuchet MS"/>
          <w:b/>
          <w:szCs w:val="24"/>
        </w:rPr>
        <w:sectPr w:rsidR="000C7CE8" w:rsidRPr="009D4211" w:rsidSect="006A4BDD">
          <w:headerReference w:type="first" r:id="rId30"/>
          <w:footerReference w:type="first" r:id="rId31"/>
          <w:pgSz w:w="16838" w:h="11906" w:orient="landscape"/>
          <w:pgMar w:top="1418" w:right="1021" w:bottom="1418" w:left="1021" w:header="601" w:footer="1077" w:gutter="0"/>
          <w:cols w:space="720"/>
          <w:docGrid w:linePitch="326"/>
        </w:sectPr>
      </w:pPr>
    </w:p>
    <w:p w14:paraId="014EBE36" w14:textId="77777777" w:rsidR="000C7CE8" w:rsidRPr="009D4211" w:rsidRDefault="000C7CE8" w:rsidP="00523417">
      <w:pPr>
        <w:pStyle w:val="Heading4"/>
        <w:rPr>
          <w:rFonts w:ascii="Trebuchet MS" w:hAnsi="Trebuchet MS"/>
          <w:b/>
        </w:rPr>
      </w:pPr>
      <w:r w:rsidRPr="009D4211">
        <w:rPr>
          <w:rFonts w:ascii="Trebuchet MS" w:hAnsi="Trebuchet MS"/>
          <w:b/>
        </w:rPr>
        <w:t>Priority axis output indicators (common or programme specific)</w:t>
      </w:r>
    </w:p>
    <w:p w14:paraId="44E3CDB9" w14:textId="77777777" w:rsidR="000C7CE8" w:rsidRPr="009D4211" w:rsidRDefault="000C7CE8" w:rsidP="00523417">
      <w:pPr>
        <w:pStyle w:val="Text1"/>
        <w:rPr>
          <w:rFonts w:ascii="Trebuchet MS" w:hAnsi="Trebuchet MS"/>
        </w:rPr>
      </w:pPr>
    </w:p>
    <w:p w14:paraId="7257FD35" w14:textId="708369D9" w:rsidR="000C7CE8" w:rsidRPr="009D4211" w:rsidRDefault="000C7CE8" w:rsidP="00BE7A91">
      <w:pPr>
        <w:pStyle w:val="Caption"/>
        <w:rPr>
          <w:rFonts w:ascii="Trebuchet MS" w:hAnsi="Trebuchet MS"/>
          <w:szCs w:val="24"/>
        </w:rPr>
      </w:pPr>
      <w:r w:rsidRPr="009D4211">
        <w:rPr>
          <w:rFonts w:ascii="Trebuchet MS" w:hAnsi="Trebuchet MS"/>
        </w:rPr>
        <w:t xml:space="preserve">Table </w:t>
      </w:r>
      <w:r w:rsidR="00445220" w:rsidRPr="009D4211">
        <w:rPr>
          <w:rFonts w:ascii="Trebuchet MS" w:hAnsi="Trebuchet MS"/>
        </w:rPr>
        <w:fldChar w:fldCharType="begin"/>
      </w:r>
      <w:r w:rsidRPr="009D4211">
        <w:rPr>
          <w:rFonts w:ascii="Trebuchet MS" w:hAnsi="Trebuchet MS"/>
        </w:rPr>
        <w:instrText xml:space="preserve"> SEQ Table \* ARABIC </w:instrText>
      </w:r>
      <w:r w:rsidR="00445220" w:rsidRPr="009D4211">
        <w:rPr>
          <w:rFonts w:ascii="Trebuchet MS" w:hAnsi="Trebuchet MS"/>
        </w:rPr>
        <w:fldChar w:fldCharType="separate"/>
      </w:r>
      <w:r w:rsidR="00453542">
        <w:rPr>
          <w:rFonts w:ascii="Trebuchet MS" w:hAnsi="Trebuchet MS"/>
          <w:noProof/>
        </w:rPr>
        <w:t>8</w:t>
      </w:r>
      <w:r w:rsidR="00445220" w:rsidRPr="009D4211">
        <w:rPr>
          <w:rFonts w:ascii="Trebuchet MS" w:hAnsi="Trebuchet MS"/>
        </w:rPr>
        <w:fldChar w:fldCharType="end"/>
      </w:r>
      <w:r w:rsidRPr="009D4211">
        <w:rPr>
          <w:rFonts w:ascii="Trebuchet MS" w:hAnsi="Trebuchet MS"/>
          <w:szCs w:val="24"/>
        </w:rPr>
        <w:t xml:space="preserve">: Common and programme specific output indicators </w:t>
      </w:r>
    </w:p>
    <w:tbl>
      <w:tblPr>
        <w:tblW w:w="4899"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114"/>
        <w:gridCol w:w="2017"/>
        <w:gridCol w:w="1728"/>
        <w:gridCol w:w="1107"/>
        <w:gridCol w:w="1502"/>
        <w:gridCol w:w="1409"/>
      </w:tblGrid>
      <w:tr w:rsidR="001B686C" w:rsidRPr="009D4211" w14:paraId="4559D564" w14:textId="77777777" w:rsidTr="00EA3DA5">
        <w:trPr>
          <w:trHeight w:val="706"/>
          <w:jc w:val="center"/>
        </w:trPr>
        <w:tc>
          <w:tcPr>
            <w:tcW w:w="568" w:type="pct"/>
          </w:tcPr>
          <w:p w14:paraId="0E10C43C" w14:textId="77777777" w:rsidR="000C7CE8" w:rsidRPr="009D4211" w:rsidRDefault="000C7CE8" w:rsidP="00BB2114">
            <w:pPr>
              <w:spacing w:after="240" w:line="276" w:lineRule="auto"/>
              <w:ind w:left="283" w:hanging="283"/>
              <w:jc w:val="center"/>
              <w:rPr>
                <w:rFonts w:ascii="Trebuchet MS" w:hAnsi="Trebuchet MS"/>
                <w:b/>
                <w:szCs w:val="24"/>
              </w:rPr>
            </w:pPr>
            <w:r w:rsidRPr="009D4211">
              <w:rPr>
                <w:rFonts w:ascii="Trebuchet MS" w:hAnsi="Trebuchet MS"/>
                <w:b/>
                <w:szCs w:val="24"/>
              </w:rPr>
              <w:t>ID</w:t>
            </w:r>
          </w:p>
        </w:tc>
        <w:tc>
          <w:tcPr>
            <w:tcW w:w="1269" w:type="pct"/>
          </w:tcPr>
          <w:p w14:paraId="3444F8D4" w14:textId="77777777" w:rsidR="000C7CE8" w:rsidRPr="009D4211" w:rsidRDefault="000C7CE8" w:rsidP="00BB2114">
            <w:pPr>
              <w:spacing w:after="240" w:line="276" w:lineRule="auto"/>
              <w:ind w:left="283" w:hanging="283"/>
              <w:jc w:val="center"/>
              <w:rPr>
                <w:rFonts w:ascii="Trebuchet MS" w:hAnsi="Trebuchet MS"/>
                <w:b/>
                <w:szCs w:val="24"/>
              </w:rPr>
            </w:pPr>
            <w:r w:rsidRPr="009D4211">
              <w:rPr>
                <w:rFonts w:ascii="Trebuchet MS" w:hAnsi="Trebuchet MS"/>
                <w:b/>
                <w:szCs w:val="24"/>
              </w:rPr>
              <w:t xml:space="preserve">Indicator </w:t>
            </w:r>
            <w:r w:rsidRPr="009D4211">
              <w:rPr>
                <w:rFonts w:ascii="Trebuchet MS" w:hAnsi="Trebuchet MS"/>
                <w:b/>
                <w:i/>
                <w:szCs w:val="24"/>
              </w:rPr>
              <w:t>(name of indicator)</w:t>
            </w:r>
          </w:p>
        </w:tc>
        <w:tc>
          <w:tcPr>
            <w:tcW w:w="596" w:type="pct"/>
          </w:tcPr>
          <w:p w14:paraId="550ABE59" w14:textId="77777777" w:rsidR="000C7CE8" w:rsidRPr="009D4211" w:rsidRDefault="000C7CE8" w:rsidP="00BB2114">
            <w:pPr>
              <w:spacing w:after="240" w:line="276" w:lineRule="auto"/>
              <w:jc w:val="center"/>
              <w:rPr>
                <w:rFonts w:ascii="Trebuchet MS" w:hAnsi="Trebuchet MS"/>
                <w:b/>
                <w:szCs w:val="24"/>
              </w:rPr>
            </w:pPr>
            <w:r w:rsidRPr="009D4211">
              <w:rPr>
                <w:rFonts w:ascii="Trebuchet MS" w:hAnsi="Trebuchet MS"/>
                <w:b/>
                <w:szCs w:val="24"/>
              </w:rPr>
              <w:t>Measurement unit</w:t>
            </w:r>
          </w:p>
        </w:tc>
        <w:tc>
          <w:tcPr>
            <w:tcW w:w="757" w:type="pct"/>
          </w:tcPr>
          <w:p w14:paraId="1835344D" w14:textId="77777777" w:rsidR="000C7CE8" w:rsidRPr="009D4211" w:rsidRDefault="000C7CE8" w:rsidP="00BB2114">
            <w:pPr>
              <w:spacing w:after="240" w:line="276" w:lineRule="auto"/>
              <w:jc w:val="center"/>
              <w:rPr>
                <w:rFonts w:ascii="Trebuchet MS" w:hAnsi="Trebuchet MS"/>
                <w:b/>
                <w:szCs w:val="24"/>
              </w:rPr>
            </w:pPr>
            <w:r w:rsidRPr="009D4211">
              <w:rPr>
                <w:rFonts w:ascii="Trebuchet MS" w:hAnsi="Trebuchet MS"/>
                <w:b/>
                <w:szCs w:val="24"/>
              </w:rPr>
              <w:t>Target value (2023)</w:t>
            </w:r>
          </w:p>
        </w:tc>
        <w:tc>
          <w:tcPr>
            <w:tcW w:w="979" w:type="pct"/>
          </w:tcPr>
          <w:p w14:paraId="4C242AE4" w14:textId="77777777" w:rsidR="000C7CE8" w:rsidRPr="009D4211" w:rsidRDefault="000C7CE8" w:rsidP="00BB2114">
            <w:pPr>
              <w:spacing w:after="240" w:line="276" w:lineRule="auto"/>
              <w:jc w:val="center"/>
              <w:rPr>
                <w:rFonts w:ascii="Trebuchet MS" w:hAnsi="Trebuchet MS"/>
                <w:b/>
                <w:szCs w:val="24"/>
              </w:rPr>
            </w:pPr>
            <w:r w:rsidRPr="009D4211">
              <w:rPr>
                <w:rFonts w:ascii="Trebuchet MS" w:hAnsi="Trebuchet MS"/>
                <w:b/>
                <w:szCs w:val="24"/>
              </w:rPr>
              <w:t>Source of data</w:t>
            </w:r>
          </w:p>
        </w:tc>
        <w:tc>
          <w:tcPr>
            <w:tcW w:w="829" w:type="pct"/>
          </w:tcPr>
          <w:p w14:paraId="228E3A28" w14:textId="77777777" w:rsidR="000C7CE8" w:rsidRPr="009D4211" w:rsidRDefault="000C7CE8" w:rsidP="00BB2114">
            <w:pPr>
              <w:spacing w:after="240" w:line="276" w:lineRule="auto"/>
              <w:jc w:val="center"/>
              <w:rPr>
                <w:rFonts w:ascii="Trebuchet MS" w:hAnsi="Trebuchet MS"/>
                <w:b/>
                <w:szCs w:val="24"/>
              </w:rPr>
            </w:pPr>
            <w:r w:rsidRPr="009D4211">
              <w:rPr>
                <w:rFonts w:ascii="Trebuchet MS" w:hAnsi="Trebuchet MS"/>
                <w:b/>
                <w:szCs w:val="24"/>
              </w:rPr>
              <w:t>Frequency of reporting</w:t>
            </w:r>
          </w:p>
        </w:tc>
      </w:tr>
      <w:tr w:rsidR="001B686C" w:rsidRPr="009D4211" w14:paraId="0544FFA0" w14:textId="77777777" w:rsidTr="00EA3DA5">
        <w:trPr>
          <w:trHeight w:val="79"/>
          <w:jc w:val="center"/>
        </w:trPr>
        <w:tc>
          <w:tcPr>
            <w:tcW w:w="568" w:type="pct"/>
          </w:tcPr>
          <w:p w14:paraId="225C3466" w14:textId="77777777" w:rsidR="0005666B" w:rsidRPr="009D4211" w:rsidRDefault="0005666B" w:rsidP="00BB2114">
            <w:pPr>
              <w:snapToGrid w:val="0"/>
              <w:spacing w:line="276" w:lineRule="auto"/>
              <w:rPr>
                <w:rFonts w:ascii="Trebuchet MS" w:hAnsi="Trebuchet MS"/>
                <w:b/>
                <w:szCs w:val="24"/>
              </w:rPr>
            </w:pPr>
            <w:r w:rsidRPr="009D4211">
              <w:rPr>
                <w:rFonts w:ascii="Trebuchet MS" w:hAnsi="Trebuchet MS"/>
                <w:b/>
                <w:szCs w:val="24"/>
              </w:rPr>
              <w:t>PA2.OI1</w:t>
            </w:r>
          </w:p>
        </w:tc>
        <w:tc>
          <w:tcPr>
            <w:tcW w:w="1269" w:type="pct"/>
          </w:tcPr>
          <w:p w14:paraId="4652E314" w14:textId="77777777" w:rsidR="0005666B" w:rsidRPr="009D4211" w:rsidRDefault="0005666B" w:rsidP="00220924">
            <w:pPr>
              <w:snapToGrid w:val="0"/>
              <w:spacing w:line="276" w:lineRule="auto"/>
              <w:rPr>
                <w:rFonts w:ascii="Trebuchet MS" w:hAnsi="Trebuchet MS"/>
                <w:szCs w:val="24"/>
              </w:rPr>
            </w:pPr>
            <w:r w:rsidRPr="009D4211">
              <w:rPr>
                <w:rFonts w:ascii="Trebuchet MS" w:hAnsi="Trebuchet MS"/>
                <w:szCs w:val="24"/>
              </w:rPr>
              <w:t>Infrastructure, equipment built/ installed/ modernized  in the field of cross border services for  environmental protection</w:t>
            </w:r>
            <w:r w:rsidRPr="009D4211" w:rsidDel="009D0265">
              <w:rPr>
                <w:rFonts w:ascii="Trebuchet MS" w:hAnsi="Trebuchet MS"/>
                <w:szCs w:val="24"/>
              </w:rPr>
              <w:t xml:space="preserve"> </w:t>
            </w:r>
          </w:p>
        </w:tc>
        <w:tc>
          <w:tcPr>
            <w:tcW w:w="596" w:type="pct"/>
          </w:tcPr>
          <w:p w14:paraId="74DE4EAE" w14:textId="77777777" w:rsidR="0005666B" w:rsidRPr="009D4211" w:rsidRDefault="0005666B" w:rsidP="00BB2114">
            <w:pPr>
              <w:snapToGrid w:val="0"/>
              <w:spacing w:line="276" w:lineRule="auto"/>
              <w:rPr>
                <w:rFonts w:ascii="Trebuchet MS" w:hAnsi="Trebuchet MS"/>
                <w:szCs w:val="24"/>
              </w:rPr>
            </w:pPr>
            <w:r w:rsidRPr="009D4211">
              <w:rPr>
                <w:rFonts w:ascii="Trebuchet MS" w:hAnsi="Trebuchet MS"/>
                <w:szCs w:val="24"/>
              </w:rPr>
              <w:t>Units (No)</w:t>
            </w:r>
          </w:p>
        </w:tc>
        <w:tc>
          <w:tcPr>
            <w:tcW w:w="757" w:type="pct"/>
          </w:tcPr>
          <w:p w14:paraId="0F7D4FF1" w14:textId="77777777" w:rsidR="0005666B" w:rsidRPr="009D4211" w:rsidRDefault="0005666B" w:rsidP="00BB2114">
            <w:pPr>
              <w:snapToGrid w:val="0"/>
              <w:spacing w:line="276" w:lineRule="auto"/>
              <w:rPr>
                <w:rFonts w:ascii="Trebuchet MS" w:hAnsi="Trebuchet MS"/>
                <w:szCs w:val="24"/>
              </w:rPr>
            </w:pPr>
            <w:r w:rsidRPr="009D4211">
              <w:rPr>
                <w:rFonts w:ascii="Trebuchet MS" w:hAnsi="Trebuchet MS"/>
                <w:szCs w:val="24"/>
              </w:rPr>
              <w:t>at least 10</w:t>
            </w:r>
            <w:r w:rsidRPr="009D4211">
              <w:rPr>
                <w:rStyle w:val="FootnoteReference"/>
                <w:rFonts w:ascii="Trebuchet MS" w:hAnsi="Trebuchet MS"/>
                <w:szCs w:val="24"/>
              </w:rPr>
              <w:footnoteReference w:id="19"/>
            </w:r>
          </w:p>
        </w:tc>
        <w:tc>
          <w:tcPr>
            <w:tcW w:w="979" w:type="pct"/>
          </w:tcPr>
          <w:p w14:paraId="55708539" w14:textId="77777777" w:rsidR="0005666B" w:rsidRPr="009D4211" w:rsidRDefault="0005666B" w:rsidP="00BB2114">
            <w:pPr>
              <w:snapToGrid w:val="0"/>
              <w:spacing w:line="276" w:lineRule="auto"/>
              <w:rPr>
                <w:rFonts w:ascii="Trebuchet MS" w:hAnsi="Trebuchet MS"/>
                <w:szCs w:val="24"/>
              </w:rPr>
            </w:pPr>
            <w:r w:rsidRPr="009D4211">
              <w:rPr>
                <w:rFonts w:ascii="Trebuchet MS" w:hAnsi="Trebuchet MS"/>
                <w:szCs w:val="24"/>
              </w:rPr>
              <w:t>Monitoring system and projects reports</w:t>
            </w:r>
          </w:p>
        </w:tc>
        <w:tc>
          <w:tcPr>
            <w:tcW w:w="829" w:type="pct"/>
          </w:tcPr>
          <w:p w14:paraId="58B3D025" w14:textId="77777777" w:rsidR="0005666B" w:rsidRPr="009D4211" w:rsidRDefault="0005666B" w:rsidP="00BB2114">
            <w:pPr>
              <w:spacing w:after="240" w:line="276" w:lineRule="auto"/>
              <w:rPr>
                <w:rFonts w:ascii="Trebuchet MS" w:hAnsi="Trebuchet MS"/>
                <w:szCs w:val="24"/>
              </w:rPr>
            </w:pPr>
            <w:r w:rsidRPr="009D4211">
              <w:rPr>
                <w:rFonts w:ascii="Trebuchet MS" w:hAnsi="Trebuchet MS"/>
                <w:szCs w:val="24"/>
              </w:rPr>
              <w:t>Annual</w:t>
            </w:r>
          </w:p>
        </w:tc>
      </w:tr>
      <w:tr w:rsidR="001B686C" w:rsidRPr="009D4211" w14:paraId="32BCBBB4" w14:textId="77777777" w:rsidTr="00EA3DA5">
        <w:trPr>
          <w:trHeight w:val="79"/>
          <w:jc w:val="center"/>
        </w:trPr>
        <w:tc>
          <w:tcPr>
            <w:tcW w:w="568" w:type="pct"/>
          </w:tcPr>
          <w:p w14:paraId="430F4AFB" w14:textId="77777777" w:rsidR="0005666B" w:rsidRPr="009D4211" w:rsidRDefault="0005666B" w:rsidP="00A02EC1">
            <w:pPr>
              <w:snapToGrid w:val="0"/>
              <w:spacing w:line="276" w:lineRule="auto"/>
              <w:rPr>
                <w:rFonts w:ascii="Trebuchet MS" w:hAnsi="Trebuchet MS"/>
                <w:b/>
                <w:szCs w:val="24"/>
              </w:rPr>
            </w:pPr>
            <w:r w:rsidRPr="009D4211">
              <w:rPr>
                <w:rFonts w:ascii="Trebuchet MS" w:hAnsi="Trebuchet MS"/>
                <w:b/>
                <w:szCs w:val="24"/>
              </w:rPr>
              <w:t>PA2.OI2</w:t>
            </w:r>
          </w:p>
        </w:tc>
        <w:tc>
          <w:tcPr>
            <w:tcW w:w="1269" w:type="pct"/>
          </w:tcPr>
          <w:p w14:paraId="3CBC5F51" w14:textId="77777777" w:rsidR="0005666B" w:rsidRPr="009D4211" w:rsidRDefault="0005666B" w:rsidP="00A02EC1">
            <w:pPr>
              <w:snapToGrid w:val="0"/>
              <w:spacing w:line="276" w:lineRule="auto"/>
              <w:rPr>
                <w:rFonts w:ascii="Trebuchet MS" w:hAnsi="Trebuchet MS"/>
                <w:szCs w:val="24"/>
              </w:rPr>
            </w:pPr>
            <w:r w:rsidRPr="009D4211">
              <w:rPr>
                <w:rFonts w:ascii="Trebuchet MS" w:hAnsi="Trebuchet MS"/>
                <w:szCs w:val="24"/>
              </w:rPr>
              <w:t xml:space="preserve">Participants to project initiatives and events for information and awareness rising </w:t>
            </w:r>
          </w:p>
        </w:tc>
        <w:tc>
          <w:tcPr>
            <w:tcW w:w="596" w:type="pct"/>
          </w:tcPr>
          <w:p w14:paraId="21A181FE" w14:textId="5150E336" w:rsidR="0005666B" w:rsidRPr="009D4211" w:rsidRDefault="0005666B" w:rsidP="00A02EC1">
            <w:pPr>
              <w:snapToGrid w:val="0"/>
              <w:spacing w:line="276" w:lineRule="auto"/>
              <w:rPr>
                <w:rFonts w:ascii="Trebuchet MS" w:hAnsi="Trebuchet MS"/>
                <w:szCs w:val="24"/>
              </w:rPr>
            </w:pPr>
            <w:r w:rsidRPr="009D4211">
              <w:rPr>
                <w:rFonts w:ascii="Trebuchet MS" w:hAnsi="Trebuchet MS"/>
                <w:szCs w:val="24"/>
              </w:rPr>
              <w:t>Units (No</w:t>
            </w:r>
            <w:r w:rsidR="00B450EA" w:rsidRPr="009D4211">
              <w:rPr>
                <w:rFonts w:ascii="Trebuchet MS" w:hAnsi="Trebuchet MS"/>
                <w:szCs w:val="24"/>
              </w:rPr>
              <w:t>)</w:t>
            </w:r>
          </w:p>
        </w:tc>
        <w:tc>
          <w:tcPr>
            <w:tcW w:w="757" w:type="pct"/>
          </w:tcPr>
          <w:p w14:paraId="4C049F66" w14:textId="77777777" w:rsidR="0005666B" w:rsidRPr="009D4211" w:rsidRDefault="0005666B" w:rsidP="00A02EC1">
            <w:pPr>
              <w:snapToGrid w:val="0"/>
              <w:spacing w:line="276" w:lineRule="auto"/>
              <w:rPr>
                <w:rFonts w:ascii="Trebuchet MS" w:hAnsi="Trebuchet MS"/>
                <w:szCs w:val="24"/>
              </w:rPr>
            </w:pPr>
            <w:r w:rsidRPr="009D4211">
              <w:rPr>
                <w:rFonts w:ascii="Trebuchet MS" w:hAnsi="Trebuchet MS"/>
                <w:szCs w:val="24"/>
              </w:rPr>
              <w:t>at least 5.000</w:t>
            </w:r>
          </w:p>
        </w:tc>
        <w:tc>
          <w:tcPr>
            <w:tcW w:w="979" w:type="pct"/>
          </w:tcPr>
          <w:p w14:paraId="6863F9BF" w14:textId="77777777" w:rsidR="0005666B" w:rsidRPr="009D4211" w:rsidRDefault="0005666B" w:rsidP="00A02EC1">
            <w:pPr>
              <w:snapToGrid w:val="0"/>
              <w:spacing w:line="276" w:lineRule="auto"/>
              <w:rPr>
                <w:rFonts w:ascii="Trebuchet MS" w:hAnsi="Trebuchet MS"/>
                <w:szCs w:val="24"/>
              </w:rPr>
            </w:pPr>
            <w:r w:rsidRPr="009D4211">
              <w:rPr>
                <w:rFonts w:ascii="Trebuchet MS" w:hAnsi="Trebuchet MS"/>
                <w:szCs w:val="24"/>
              </w:rPr>
              <w:t>Monitoring system and projects reports</w:t>
            </w:r>
          </w:p>
        </w:tc>
        <w:tc>
          <w:tcPr>
            <w:tcW w:w="829" w:type="pct"/>
          </w:tcPr>
          <w:p w14:paraId="5E711197" w14:textId="77777777" w:rsidR="0005666B" w:rsidRPr="009D4211" w:rsidRDefault="0005666B" w:rsidP="00A02EC1">
            <w:pPr>
              <w:spacing w:line="276" w:lineRule="auto"/>
              <w:rPr>
                <w:rFonts w:ascii="Trebuchet MS" w:hAnsi="Trebuchet MS"/>
                <w:szCs w:val="24"/>
              </w:rPr>
            </w:pPr>
            <w:r w:rsidRPr="009D4211">
              <w:rPr>
                <w:rFonts w:ascii="Trebuchet MS" w:hAnsi="Trebuchet MS"/>
                <w:szCs w:val="24"/>
              </w:rPr>
              <w:t>Annual</w:t>
            </w:r>
          </w:p>
        </w:tc>
      </w:tr>
      <w:tr w:rsidR="001B686C" w:rsidRPr="009D4211" w14:paraId="5F833779" w14:textId="77777777" w:rsidTr="00EA3DA5">
        <w:trPr>
          <w:trHeight w:val="79"/>
          <w:jc w:val="center"/>
        </w:trPr>
        <w:tc>
          <w:tcPr>
            <w:tcW w:w="568" w:type="pct"/>
          </w:tcPr>
          <w:p w14:paraId="0D79A6CF" w14:textId="77777777" w:rsidR="0005666B" w:rsidRPr="009D4211" w:rsidRDefault="0005666B" w:rsidP="003C050A">
            <w:pPr>
              <w:spacing w:line="276" w:lineRule="auto"/>
              <w:rPr>
                <w:rFonts w:ascii="Trebuchet MS" w:hAnsi="Trebuchet MS"/>
                <w:b/>
                <w:szCs w:val="24"/>
              </w:rPr>
            </w:pPr>
            <w:r w:rsidRPr="009D4211">
              <w:rPr>
                <w:rFonts w:ascii="Trebuchet MS" w:hAnsi="Trebuchet MS"/>
                <w:b/>
                <w:szCs w:val="24"/>
              </w:rPr>
              <w:t>PA2OI3</w:t>
            </w:r>
          </w:p>
        </w:tc>
        <w:tc>
          <w:tcPr>
            <w:tcW w:w="1269" w:type="pct"/>
          </w:tcPr>
          <w:p w14:paraId="0F011271" w14:textId="77777777" w:rsidR="0005666B" w:rsidRPr="009D4211" w:rsidRDefault="0005666B" w:rsidP="00A02EC1">
            <w:pPr>
              <w:spacing w:line="276" w:lineRule="auto"/>
              <w:rPr>
                <w:rFonts w:ascii="Trebuchet MS" w:hAnsi="Trebuchet MS"/>
                <w:szCs w:val="24"/>
              </w:rPr>
            </w:pPr>
            <w:r w:rsidRPr="009D4211">
              <w:rPr>
                <w:rFonts w:ascii="Trebuchet MS" w:hAnsi="Trebuchet MS"/>
                <w:szCs w:val="24"/>
              </w:rPr>
              <w:t>Studies in the field of environmental protection and emergency management. (technical and scientific studies, researches in the relevant fields)</w:t>
            </w:r>
          </w:p>
        </w:tc>
        <w:tc>
          <w:tcPr>
            <w:tcW w:w="596" w:type="pct"/>
          </w:tcPr>
          <w:p w14:paraId="372D3837" w14:textId="77777777" w:rsidR="0005666B" w:rsidRPr="009D4211" w:rsidRDefault="0005666B" w:rsidP="00A02EC1">
            <w:pPr>
              <w:snapToGrid w:val="0"/>
              <w:spacing w:line="276" w:lineRule="auto"/>
              <w:rPr>
                <w:rFonts w:ascii="Trebuchet MS" w:hAnsi="Trebuchet MS"/>
                <w:szCs w:val="24"/>
              </w:rPr>
            </w:pPr>
            <w:r w:rsidRPr="009D4211">
              <w:rPr>
                <w:rFonts w:ascii="Trebuchet MS" w:hAnsi="Trebuchet MS"/>
                <w:szCs w:val="24"/>
              </w:rPr>
              <w:t>Units</w:t>
            </w:r>
          </w:p>
        </w:tc>
        <w:tc>
          <w:tcPr>
            <w:tcW w:w="757" w:type="pct"/>
          </w:tcPr>
          <w:p w14:paraId="5CD2748A" w14:textId="77777777" w:rsidR="0005666B" w:rsidRPr="009D4211" w:rsidRDefault="0005666B" w:rsidP="00A02EC1">
            <w:pPr>
              <w:snapToGrid w:val="0"/>
              <w:spacing w:line="276" w:lineRule="auto"/>
              <w:rPr>
                <w:rFonts w:ascii="Trebuchet MS" w:hAnsi="Trebuchet MS"/>
                <w:szCs w:val="24"/>
              </w:rPr>
            </w:pPr>
            <w:r w:rsidRPr="009D4211">
              <w:rPr>
                <w:rFonts w:ascii="Trebuchet MS" w:hAnsi="Trebuchet MS"/>
                <w:szCs w:val="24"/>
              </w:rPr>
              <w:t>at least 5</w:t>
            </w:r>
          </w:p>
        </w:tc>
        <w:tc>
          <w:tcPr>
            <w:tcW w:w="979" w:type="pct"/>
          </w:tcPr>
          <w:p w14:paraId="10CDB4D1" w14:textId="77777777" w:rsidR="0005666B" w:rsidRPr="009D4211" w:rsidRDefault="0005666B" w:rsidP="00A02EC1">
            <w:pPr>
              <w:snapToGrid w:val="0"/>
              <w:spacing w:line="276" w:lineRule="auto"/>
              <w:rPr>
                <w:rFonts w:ascii="Trebuchet MS" w:hAnsi="Trebuchet MS"/>
                <w:szCs w:val="24"/>
              </w:rPr>
            </w:pPr>
            <w:r w:rsidRPr="009D4211">
              <w:rPr>
                <w:rFonts w:ascii="Trebuchet MS" w:hAnsi="Trebuchet MS"/>
                <w:szCs w:val="24"/>
              </w:rPr>
              <w:t>Monitoring system and projects reports</w:t>
            </w:r>
          </w:p>
        </w:tc>
        <w:tc>
          <w:tcPr>
            <w:tcW w:w="829" w:type="pct"/>
          </w:tcPr>
          <w:p w14:paraId="3E9E71DE" w14:textId="77777777" w:rsidR="0005666B" w:rsidRPr="009D4211" w:rsidRDefault="0005666B" w:rsidP="00A02EC1">
            <w:pPr>
              <w:spacing w:line="276" w:lineRule="auto"/>
              <w:rPr>
                <w:rFonts w:ascii="Trebuchet MS" w:hAnsi="Trebuchet MS"/>
                <w:szCs w:val="24"/>
              </w:rPr>
            </w:pPr>
            <w:r w:rsidRPr="009D4211">
              <w:rPr>
                <w:rFonts w:ascii="Trebuchet MS" w:hAnsi="Trebuchet MS"/>
                <w:szCs w:val="24"/>
              </w:rPr>
              <w:t>Annual</w:t>
            </w:r>
          </w:p>
        </w:tc>
      </w:tr>
      <w:tr w:rsidR="001B686C" w:rsidRPr="009D4211" w14:paraId="45B3AF1E" w14:textId="77777777" w:rsidTr="00EA3DA5">
        <w:trPr>
          <w:trHeight w:val="79"/>
          <w:jc w:val="center"/>
        </w:trPr>
        <w:tc>
          <w:tcPr>
            <w:tcW w:w="568" w:type="pct"/>
          </w:tcPr>
          <w:p w14:paraId="47F41764" w14:textId="77777777" w:rsidR="0005666B" w:rsidRPr="009D4211" w:rsidRDefault="0005666B" w:rsidP="00A02EC1">
            <w:pPr>
              <w:spacing w:line="276" w:lineRule="auto"/>
              <w:rPr>
                <w:rFonts w:ascii="Trebuchet MS" w:hAnsi="Trebuchet MS"/>
                <w:szCs w:val="24"/>
                <w:lang w:val="en-US"/>
              </w:rPr>
            </w:pPr>
            <w:r w:rsidRPr="009D4211">
              <w:rPr>
                <w:rFonts w:ascii="Trebuchet MS" w:hAnsi="Trebuchet MS"/>
                <w:b/>
                <w:szCs w:val="24"/>
              </w:rPr>
              <w:t>PA2.OI4</w:t>
            </w:r>
          </w:p>
        </w:tc>
        <w:tc>
          <w:tcPr>
            <w:tcW w:w="1269" w:type="pct"/>
          </w:tcPr>
          <w:p w14:paraId="7A322985" w14:textId="77777777" w:rsidR="0005666B" w:rsidRPr="009D4211" w:rsidRDefault="0005666B" w:rsidP="00A02EC1">
            <w:pPr>
              <w:spacing w:line="276" w:lineRule="auto"/>
              <w:rPr>
                <w:rFonts w:ascii="Trebuchet MS" w:hAnsi="Trebuchet MS"/>
                <w:szCs w:val="24"/>
                <w:lang w:val="en-US"/>
              </w:rPr>
            </w:pPr>
            <w:r w:rsidRPr="009D4211">
              <w:rPr>
                <w:rFonts w:ascii="Trebuchet MS" w:hAnsi="Trebuchet MS"/>
                <w:szCs w:val="24"/>
              </w:rPr>
              <w:t>Participants to capacity building initiatives</w:t>
            </w:r>
          </w:p>
        </w:tc>
        <w:tc>
          <w:tcPr>
            <w:tcW w:w="596" w:type="pct"/>
          </w:tcPr>
          <w:p w14:paraId="716FDD7B" w14:textId="77777777" w:rsidR="0005666B" w:rsidRPr="009D4211" w:rsidRDefault="0005666B" w:rsidP="00A02EC1">
            <w:pPr>
              <w:snapToGrid w:val="0"/>
              <w:spacing w:line="276" w:lineRule="auto"/>
              <w:rPr>
                <w:rFonts w:ascii="Trebuchet MS" w:hAnsi="Trebuchet MS"/>
                <w:szCs w:val="24"/>
              </w:rPr>
            </w:pPr>
            <w:r w:rsidRPr="009D4211">
              <w:rPr>
                <w:rFonts w:ascii="Trebuchet MS" w:hAnsi="Trebuchet MS"/>
                <w:szCs w:val="24"/>
              </w:rPr>
              <w:t>units (No)</w:t>
            </w:r>
          </w:p>
        </w:tc>
        <w:tc>
          <w:tcPr>
            <w:tcW w:w="757" w:type="pct"/>
          </w:tcPr>
          <w:p w14:paraId="6B90B5C9" w14:textId="77777777" w:rsidR="0005666B" w:rsidRPr="009D4211" w:rsidRDefault="0005666B" w:rsidP="00A02EC1">
            <w:pPr>
              <w:snapToGrid w:val="0"/>
              <w:spacing w:line="276" w:lineRule="auto"/>
              <w:rPr>
                <w:rFonts w:ascii="Trebuchet MS" w:hAnsi="Trebuchet MS"/>
                <w:szCs w:val="24"/>
              </w:rPr>
            </w:pPr>
            <w:r w:rsidRPr="009D4211">
              <w:rPr>
                <w:rFonts w:ascii="Trebuchet MS" w:hAnsi="Trebuchet MS"/>
                <w:szCs w:val="24"/>
              </w:rPr>
              <w:t>at least 200</w:t>
            </w:r>
          </w:p>
        </w:tc>
        <w:tc>
          <w:tcPr>
            <w:tcW w:w="979" w:type="pct"/>
          </w:tcPr>
          <w:p w14:paraId="299AD4D6" w14:textId="77777777" w:rsidR="0005666B" w:rsidRPr="009D4211" w:rsidRDefault="0005666B" w:rsidP="00A02EC1">
            <w:pPr>
              <w:snapToGrid w:val="0"/>
              <w:spacing w:line="276" w:lineRule="auto"/>
              <w:rPr>
                <w:rFonts w:ascii="Trebuchet MS" w:hAnsi="Trebuchet MS"/>
                <w:szCs w:val="24"/>
              </w:rPr>
            </w:pPr>
            <w:r w:rsidRPr="009D4211">
              <w:rPr>
                <w:rFonts w:ascii="Trebuchet MS" w:hAnsi="Trebuchet MS"/>
                <w:szCs w:val="24"/>
              </w:rPr>
              <w:t>Monitoring system and projects reports</w:t>
            </w:r>
          </w:p>
        </w:tc>
        <w:tc>
          <w:tcPr>
            <w:tcW w:w="829" w:type="pct"/>
          </w:tcPr>
          <w:p w14:paraId="33E3D01D" w14:textId="77777777" w:rsidR="0005666B" w:rsidRPr="009D4211" w:rsidRDefault="0005666B" w:rsidP="00A02EC1">
            <w:pPr>
              <w:spacing w:line="276" w:lineRule="auto"/>
              <w:rPr>
                <w:rFonts w:ascii="Trebuchet MS" w:hAnsi="Trebuchet MS"/>
                <w:szCs w:val="24"/>
              </w:rPr>
            </w:pPr>
            <w:r w:rsidRPr="009D4211">
              <w:rPr>
                <w:rFonts w:ascii="Trebuchet MS" w:hAnsi="Trebuchet MS"/>
                <w:szCs w:val="24"/>
              </w:rPr>
              <w:t>Annual</w:t>
            </w:r>
          </w:p>
        </w:tc>
      </w:tr>
      <w:tr w:rsidR="001B686C" w:rsidRPr="009D4211" w14:paraId="433A763F" w14:textId="77777777" w:rsidTr="00EA3DA5">
        <w:trPr>
          <w:trHeight w:val="79"/>
          <w:jc w:val="center"/>
        </w:trPr>
        <w:tc>
          <w:tcPr>
            <w:tcW w:w="568" w:type="pct"/>
          </w:tcPr>
          <w:p w14:paraId="1951EFC9" w14:textId="77777777" w:rsidR="0005666B" w:rsidRPr="009D4211" w:rsidRDefault="0005666B" w:rsidP="00A02EC1">
            <w:pPr>
              <w:spacing w:line="276" w:lineRule="auto"/>
              <w:rPr>
                <w:rFonts w:ascii="Trebuchet MS" w:hAnsi="Trebuchet MS"/>
                <w:szCs w:val="24"/>
                <w:lang w:val="en-US"/>
              </w:rPr>
            </w:pPr>
            <w:r w:rsidRPr="009D4211">
              <w:rPr>
                <w:rFonts w:ascii="Trebuchet MS" w:hAnsi="Trebuchet MS"/>
                <w:b/>
                <w:szCs w:val="24"/>
              </w:rPr>
              <w:t>PA2.OI5</w:t>
            </w:r>
          </w:p>
        </w:tc>
        <w:tc>
          <w:tcPr>
            <w:tcW w:w="1269" w:type="pct"/>
          </w:tcPr>
          <w:p w14:paraId="7768BC58" w14:textId="77777777" w:rsidR="0005666B" w:rsidRPr="009D4211" w:rsidRDefault="0005666B" w:rsidP="004242DE">
            <w:pPr>
              <w:spacing w:line="276" w:lineRule="auto"/>
              <w:rPr>
                <w:rFonts w:ascii="Trebuchet MS" w:hAnsi="Trebuchet MS"/>
                <w:szCs w:val="24"/>
                <w:lang w:val="en-US"/>
              </w:rPr>
            </w:pPr>
            <w:r w:rsidRPr="009D4211">
              <w:rPr>
                <w:rFonts w:ascii="Trebuchet MS" w:hAnsi="Trebuchet MS"/>
                <w:szCs w:val="24"/>
              </w:rPr>
              <w:t>Monitoring systems established/ extended/ modernized in the eligible area in the field of environmental protection and emergency management.</w:t>
            </w:r>
          </w:p>
        </w:tc>
        <w:tc>
          <w:tcPr>
            <w:tcW w:w="596" w:type="pct"/>
          </w:tcPr>
          <w:p w14:paraId="080E835E" w14:textId="77777777" w:rsidR="0005666B" w:rsidRPr="009D4211" w:rsidRDefault="0005666B" w:rsidP="00A02EC1">
            <w:pPr>
              <w:snapToGrid w:val="0"/>
              <w:spacing w:line="276" w:lineRule="auto"/>
              <w:rPr>
                <w:rFonts w:ascii="Trebuchet MS" w:hAnsi="Trebuchet MS"/>
                <w:szCs w:val="24"/>
              </w:rPr>
            </w:pPr>
            <w:r w:rsidRPr="009D4211">
              <w:rPr>
                <w:rFonts w:ascii="Trebuchet MS" w:hAnsi="Trebuchet MS"/>
                <w:szCs w:val="24"/>
              </w:rPr>
              <w:t xml:space="preserve">Units </w:t>
            </w:r>
          </w:p>
        </w:tc>
        <w:tc>
          <w:tcPr>
            <w:tcW w:w="757" w:type="pct"/>
          </w:tcPr>
          <w:p w14:paraId="2FD26951" w14:textId="77777777" w:rsidR="0005666B" w:rsidRPr="009D4211" w:rsidRDefault="0005666B" w:rsidP="00A02EC1">
            <w:pPr>
              <w:snapToGrid w:val="0"/>
              <w:spacing w:line="276" w:lineRule="auto"/>
              <w:rPr>
                <w:rFonts w:ascii="Trebuchet MS" w:hAnsi="Trebuchet MS"/>
                <w:szCs w:val="24"/>
              </w:rPr>
            </w:pPr>
            <w:r w:rsidRPr="009D4211">
              <w:rPr>
                <w:rFonts w:ascii="Trebuchet MS" w:hAnsi="Trebuchet MS"/>
                <w:szCs w:val="24"/>
              </w:rPr>
              <w:t>at least 3</w:t>
            </w:r>
          </w:p>
        </w:tc>
        <w:tc>
          <w:tcPr>
            <w:tcW w:w="979" w:type="pct"/>
          </w:tcPr>
          <w:p w14:paraId="361F1CCC" w14:textId="77777777" w:rsidR="0005666B" w:rsidRPr="009D4211" w:rsidRDefault="0005666B" w:rsidP="00A02EC1">
            <w:pPr>
              <w:snapToGrid w:val="0"/>
              <w:spacing w:line="276" w:lineRule="auto"/>
              <w:rPr>
                <w:rFonts w:ascii="Trebuchet MS" w:hAnsi="Trebuchet MS"/>
                <w:szCs w:val="24"/>
              </w:rPr>
            </w:pPr>
            <w:r w:rsidRPr="009D4211">
              <w:rPr>
                <w:rFonts w:ascii="Trebuchet MS" w:hAnsi="Trebuchet MS"/>
                <w:szCs w:val="24"/>
              </w:rPr>
              <w:t>Monitoring system and projects reports</w:t>
            </w:r>
          </w:p>
        </w:tc>
        <w:tc>
          <w:tcPr>
            <w:tcW w:w="829" w:type="pct"/>
          </w:tcPr>
          <w:p w14:paraId="62A085D0" w14:textId="77777777" w:rsidR="0005666B" w:rsidRPr="009D4211" w:rsidRDefault="0005666B" w:rsidP="00A02EC1">
            <w:pPr>
              <w:spacing w:line="276" w:lineRule="auto"/>
              <w:rPr>
                <w:rFonts w:ascii="Trebuchet MS" w:hAnsi="Trebuchet MS"/>
                <w:szCs w:val="24"/>
              </w:rPr>
            </w:pPr>
            <w:r w:rsidRPr="009D4211">
              <w:rPr>
                <w:rFonts w:ascii="Trebuchet MS" w:hAnsi="Trebuchet MS"/>
                <w:szCs w:val="24"/>
              </w:rPr>
              <w:t>Annual</w:t>
            </w:r>
          </w:p>
        </w:tc>
      </w:tr>
      <w:tr w:rsidR="001B686C" w:rsidRPr="009D4211" w14:paraId="2DE9212D" w14:textId="77777777" w:rsidTr="00EA3DA5">
        <w:trPr>
          <w:trHeight w:val="79"/>
          <w:jc w:val="center"/>
        </w:trPr>
        <w:tc>
          <w:tcPr>
            <w:tcW w:w="568" w:type="pct"/>
          </w:tcPr>
          <w:p w14:paraId="34D72821" w14:textId="77777777" w:rsidR="0005666B" w:rsidRPr="009D4211" w:rsidRDefault="0005666B" w:rsidP="00A02EC1">
            <w:pPr>
              <w:spacing w:line="276" w:lineRule="auto"/>
              <w:rPr>
                <w:rFonts w:ascii="Trebuchet MS" w:hAnsi="Trebuchet MS"/>
                <w:b/>
                <w:szCs w:val="24"/>
              </w:rPr>
            </w:pPr>
            <w:r w:rsidRPr="009D4211">
              <w:rPr>
                <w:rFonts w:ascii="Trebuchet MS" w:hAnsi="Trebuchet MS"/>
                <w:b/>
                <w:szCs w:val="24"/>
              </w:rPr>
              <w:t>COI_3</w:t>
            </w:r>
          </w:p>
        </w:tc>
        <w:tc>
          <w:tcPr>
            <w:tcW w:w="1269" w:type="pct"/>
          </w:tcPr>
          <w:p w14:paraId="3D2B3A47" w14:textId="77777777" w:rsidR="0005666B" w:rsidRPr="009D4211" w:rsidRDefault="0005666B" w:rsidP="004242DE">
            <w:pPr>
              <w:spacing w:line="276" w:lineRule="auto"/>
              <w:rPr>
                <w:rFonts w:ascii="Trebuchet MS" w:hAnsi="Trebuchet MS"/>
                <w:szCs w:val="24"/>
              </w:rPr>
            </w:pPr>
            <w:r w:rsidRPr="009D4211">
              <w:rPr>
                <w:rFonts w:ascii="Trebuchet MS" w:hAnsi="Trebuchet MS"/>
                <w:szCs w:val="24"/>
              </w:rPr>
              <w:t>Population benefiting from flood protection measures</w:t>
            </w:r>
          </w:p>
        </w:tc>
        <w:tc>
          <w:tcPr>
            <w:tcW w:w="596" w:type="pct"/>
          </w:tcPr>
          <w:p w14:paraId="3E6789CA" w14:textId="77777777" w:rsidR="0005666B" w:rsidRPr="009D4211" w:rsidRDefault="0005666B" w:rsidP="00A02EC1">
            <w:pPr>
              <w:snapToGrid w:val="0"/>
              <w:spacing w:line="276" w:lineRule="auto"/>
              <w:rPr>
                <w:rFonts w:ascii="Trebuchet MS" w:hAnsi="Trebuchet MS"/>
                <w:szCs w:val="24"/>
              </w:rPr>
            </w:pPr>
            <w:r w:rsidRPr="009D4211">
              <w:rPr>
                <w:rFonts w:ascii="Trebuchet MS" w:hAnsi="Trebuchet MS"/>
                <w:szCs w:val="24"/>
              </w:rPr>
              <w:t>Persons</w:t>
            </w:r>
          </w:p>
        </w:tc>
        <w:tc>
          <w:tcPr>
            <w:tcW w:w="757" w:type="pct"/>
          </w:tcPr>
          <w:p w14:paraId="251DD59D" w14:textId="77777777" w:rsidR="0005666B" w:rsidRPr="009D4211" w:rsidRDefault="0005666B" w:rsidP="00A02EC1">
            <w:pPr>
              <w:snapToGrid w:val="0"/>
              <w:spacing w:line="276" w:lineRule="auto"/>
              <w:rPr>
                <w:rFonts w:ascii="Trebuchet MS" w:hAnsi="Trebuchet MS"/>
                <w:szCs w:val="24"/>
              </w:rPr>
            </w:pPr>
            <w:r w:rsidRPr="009D4211">
              <w:rPr>
                <w:rFonts w:ascii="Trebuchet MS" w:hAnsi="Trebuchet MS"/>
                <w:szCs w:val="24"/>
              </w:rPr>
              <w:t>50.000</w:t>
            </w:r>
          </w:p>
        </w:tc>
        <w:tc>
          <w:tcPr>
            <w:tcW w:w="979" w:type="pct"/>
          </w:tcPr>
          <w:p w14:paraId="0498A99A" w14:textId="77777777" w:rsidR="0005666B" w:rsidRPr="009D4211" w:rsidRDefault="0005666B" w:rsidP="00A02EC1">
            <w:pPr>
              <w:snapToGrid w:val="0"/>
              <w:spacing w:line="276" w:lineRule="auto"/>
              <w:rPr>
                <w:rFonts w:ascii="Trebuchet MS" w:hAnsi="Trebuchet MS"/>
                <w:szCs w:val="24"/>
              </w:rPr>
            </w:pPr>
            <w:r w:rsidRPr="009D4211">
              <w:rPr>
                <w:rFonts w:ascii="Trebuchet MS" w:hAnsi="Trebuchet MS"/>
                <w:szCs w:val="24"/>
              </w:rPr>
              <w:t>Monitoring system and projects reports</w:t>
            </w:r>
          </w:p>
        </w:tc>
        <w:tc>
          <w:tcPr>
            <w:tcW w:w="829" w:type="pct"/>
          </w:tcPr>
          <w:p w14:paraId="6FAF29F2" w14:textId="77777777" w:rsidR="0005666B" w:rsidRPr="009D4211" w:rsidRDefault="0005666B" w:rsidP="00A02EC1">
            <w:pPr>
              <w:spacing w:line="276" w:lineRule="auto"/>
              <w:rPr>
                <w:rFonts w:ascii="Trebuchet MS" w:hAnsi="Trebuchet MS"/>
                <w:szCs w:val="24"/>
              </w:rPr>
            </w:pPr>
            <w:r w:rsidRPr="009D4211">
              <w:rPr>
                <w:rFonts w:ascii="Trebuchet MS" w:hAnsi="Trebuchet MS"/>
                <w:szCs w:val="24"/>
              </w:rPr>
              <w:t>Annual</w:t>
            </w:r>
          </w:p>
        </w:tc>
      </w:tr>
    </w:tbl>
    <w:p w14:paraId="4041AD95" w14:textId="71C6FD99" w:rsidR="00664102" w:rsidRPr="009D4211" w:rsidRDefault="00853A24" w:rsidP="00664102">
      <w:pPr>
        <w:suppressAutoHyphens/>
        <w:spacing w:after="0"/>
        <w:rPr>
          <w:rFonts w:ascii="Trebuchet MS" w:hAnsi="Trebuchet MS"/>
          <w:b/>
          <w:rPrChange w:id="331" w:author="Oana Cristea" w:date="2018-08-24T09:05:00Z">
            <w:rPr>
              <w:b/>
            </w:rPr>
          </w:rPrChange>
        </w:rPr>
      </w:pPr>
      <w:r w:rsidRPr="009D4211">
        <w:rPr>
          <w:rFonts w:ascii="Trebuchet MS" w:hAnsi="Trebuchet MS"/>
          <w:b/>
          <w:rPrChange w:id="332" w:author="Oana Cristea" w:date="2018-08-24T09:05:00Z">
            <w:rPr>
              <w:b/>
            </w:rPr>
          </w:rPrChange>
        </w:rPr>
        <w:t>2.2.6</w:t>
      </w:r>
      <w:r w:rsidR="00664102" w:rsidRPr="009D4211">
        <w:rPr>
          <w:rFonts w:ascii="Trebuchet MS" w:hAnsi="Trebuchet MS"/>
          <w:b/>
          <w:rPrChange w:id="333" w:author="Oana Cristea" w:date="2018-08-24T09:05:00Z">
            <w:rPr>
              <w:b/>
            </w:rPr>
          </w:rPrChange>
        </w:rPr>
        <w:t xml:space="preserve"> bis. Performance framework </w:t>
      </w:r>
    </w:p>
    <w:p w14:paraId="32AD1548" w14:textId="77777777" w:rsidR="00664102" w:rsidRPr="009D4211" w:rsidRDefault="00664102" w:rsidP="00664102">
      <w:pPr>
        <w:rPr>
          <w:rFonts w:ascii="Trebuchet MS" w:hAnsi="Trebuchet MS"/>
          <w:rPrChange w:id="334" w:author="Oana Cristea" w:date="2018-08-24T09:05:00Z">
            <w:rPr/>
          </w:rPrChange>
        </w:rPr>
      </w:pPr>
      <w:r w:rsidRPr="009D4211">
        <w:rPr>
          <w:rFonts w:ascii="Trebuchet MS" w:hAnsi="Trebuchet MS"/>
          <w:rPrChange w:id="335" w:author="Oana Cristea" w:date="2018-08-24T09:05:00Z">
            <w:rPr/>
          </w:rPrChange>
        </w:rPr>
        <w:t>(Reference: point (b)(v) of Article 8(2) of Regulation (EU) No 1299/2013 and Annex II of Regulation (EU) No 1303/2013)</w:t>
      </w:r>
    </w:p>
    <w:p w14:paraId="2F651EB6" w14:textId="77777777" w:rsidR="00664102" w:rsidRPr="009D4211" w:rsidRDefault="00664102" w:rsidP="00664102">
      <w:pPr>
        <w:suppressAutoHyphens/>
        <w:rPr>
          <w:rFonts w:ascii="Trebuchet MS" w:hAnsi="Trebuchet MS"/>
          <w:b/>
          <w:rPrChange w:id="336" w:author="Oana Cristea" w:date="2018-08-24T09:05:00Z">
            <w:rPr>
              <w:b/>
            </w:rPr>
          </w:rPrChange>
        </w:rPr>
      </w:pPr>
      <w:r w:rsidRPr="009D4211">
        <w:rPr>
          <w:rFonts w:ascii="Trebuchet MS" w:hAnsi="Trebuchet MS"/>
          <w:b/>
          <w:rPrChange w:id="337" w:author="Oana Cristea" w:date="2018-08-24T09:05:00Z">
            <w:rPr>
              <w:b/>
            </w:rPr>
          </w:rPrChange>
        </w:rPr>
        <w:t>Table 5: Performance framework of the priority axis</w:t>
      </w:r>
    </w:p>
    <w:tbl>
      <w:tblPr>
        <w:tblW w:w="52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2"/>
        <w:gridCol w:w="1024"/>
        <w:gridCol w:w="630"/>
        <w:gridCol w:w="898"/>
        <w:gridCol w:w="811"/>
        <w:gridCol w:w="1205"/>
        <w:gridCol w:w="1315"/>
        <w:gridCol w:w="1104"/>
        <w:gridCol w:w="1846"/>
        <w:tblGridChange w:id="338">
          <w:tblGrid>
            <w:gridCol w:w="682"/>
            <w:gridCol w:w="1024"/>
            <w:gridCol w:w="630"/>
            <w:gridCol w:w="898"/>
            <w:gridCol w:w="811"/>
            <w:gridCol w:w="1205"/>
            <w:gridCol w:w="1315"/>
            <w:gridCol w:w="1104"/>
            <w:gridCol w:w="1846"/>
          </w:tblGrid>
        </w:tblGridChange>
      </w:tblGrid>
      <w:tr w:rsidR="00F45698" w:rsidRPr="009D4211" w14:paraId="4E3BBA27" w14:textId="77777777" w:rsidTr="009D4211">
        <w:trPr>
          <w:trHeight w:val="977"/>
        </w:trPr>
        <w:tc>
          <w:tcPr>
            <w:tcW w:w="358" w:type="pct"/>
          </w:tcPr>
          <w:p w14:paraId="1B81BEE3" w14:textId="77777777" w:rsidR="00664102" w:rsidRPr="009D4211" w:rsidRDefault="00664102" w:rsidP="00664102">
            <w:pPr>
              <w:spacing w:after="240"/>
              <w:rPr>
                <w:rFonts w:ascii="Trebuchet MS" w:hAnsi="Trebuchet MS"/>
                <w:b/>
                <w:sz w:val="22"/>
                <w:rPrChange w:id="339" w:author="Oana Cristea" w:date="2018-08-24T09:05:00Z">
                  <w:rPr>
                    <w:b/>
                    <w:sz w:val="22"/>
                  </w:rPr>
                </w:rPrChange>
              </w:rPr>
            </w:pPr>
            <w:r w:rsidRPr="009D4211">
              <w:rPr>
                <w:rFonts w:ascii="Trebuchet MS" w:hAnsi="Trebuchet MS"/>
                <w:b/>
                <w:sz w:val="22"/>
                <w:rPrChange w:id="340" w:author="Oana Cristea" w:date="2018-08-24T09:05:00Z">
                  <w:rPr>
                    <w:b/>
                    <w:sz w:val="22"/>
                  </w:rPr>
                </w:rPrChange>
              </w:rPr>
              <w:t>Priority axis</w:t>
            </w:r>
          </w:p>
          <w:p w14:paraId="5557F52C" w14:textId="77777777" w:rsidR="00820D7F" w:rsidRPr="009D4211" w:rsidRDefault="00820D7F" w:rsidP="00664102">
            <w:pPr>
              <w:spacing w:after="240"/>
              <w:rPr>
                <w:rFonts w:ascii="Trebuchet MS" w:hAnsi="Trebuchet MS"/>
                <w:b/>
                <w:sz w:val="22"/>
                <w:rPrChange w:id="341" w:author="Oana Cristea" w:date="2018-08-24T09:05:00Z">
                  <w:rPr>
                    <w:b/>
                    <w:sz w:val="22"/>
                  </w:rPr>
                </w:rPrChange>
              </w:rPr>
            </w:pPr>
          </w:p>
        </w:tc>
        <w:tc>
          <w:tcPr>
            <w:tcW w:w="538" w:type="pct"/>
          </w:tcPr>
          <w:p w14:paraId="2A6576A5" w14:textId="77777777" w:rsidR="00664102" w:rsidRPr="009D4211" w:rsidRDefault="00664102" w:rsidP="00664102">
            <w:pPr>
              <w:spacing w:after="240"/>
              <w:rPr>
                <w:rFonts w:ascii="Trebuchet MS" w:hAnsi="Trebuchet MS"/>
                <w:b/>
                <w:sz w:val="22"/>
                <w:rPrChange w:id="342" w:author="Oana Cristea" w:date="2018-08-24T09:05:00Z">
                  <w:rPr>
                    <w:b/>
                    <w:sz w:val="22"/>
                  </w:rPr>
                </w:rPrChange>
              </w:rPr>
            </w:pPr>
            <w:r w:rsidRPr="009D4211">
              <w:rPr>
                <w:rFonts w:ascii="Trebuchet MS" w:hAnsi="Trebuchet MS"/>
                <w:b/>
                <w:sz w:val="22"/>
                <w:rPrChange w:id="343" w:author="Oana Cristea" w:date="2018-08-24T09:05:00Z">
                  <w:rPr>
                    <w:b/>
                    <w:sz w:val="22"/>
                  </w:rPr>
                </w:rPrChange>
              </w:rPr>
              <w:t>Indicator type</w:t>
            </w:r>
          </w:p>
          <w:p w14:paraId="118573BB" w14:textId="02ADDF0E" w:rsidR="00664102" w:rsidRPr="009D4211" w:rsidRDefault="00664102" w:rsidP="00664102">
            <w:pPr>
              <w:spacing w:after="240"/>
              <w:rPr>
                <w:rFonts w:ascii="Trebuchet MS" w:hAnsi="Trebuchet MS"/>
                <w:b/>
                <w:sz w:val="22"/>
                <w:rPrChange w:id="344" w:author="Oana Cristea" w:date="2018-08-24T09:05:00Z">
                  <w:rPr>
                    <w:b/>
                    <w:sz w:val="22"/>
                  </w:rPr>
                </w:rPrChange>
              </w:rPr>
            </w:pPr>
          </w:p>
        </w:tc>
        <w:tc>
          <w:tcPr>
            <w:tcW w:w="331" w:type="pct"/>
          </w:tcPr>
          <w:p w14:paraId="47B593F7" w14:textId="77777777" w:rsidR="00664102" w:rsidRPr="009D4211" w:rsidRDefault="00664102" w:rsidP="00664102">
            <w:pPr>
              <w:spacing w:after="240"/>
              <w:rPr>
                <w:rFonts w:ascii="Trebuchet MS" w:hAnsi="Trebuchet MS"/>
                <w:b/>
                <w:sz w:val="22"/>
                <w:rPrChange w:id="345" w:author="Oana Cristea" w:date="2018-08-24T09:05:00Z">
                  <w:rPr>
                    <w:b/>
                    <w:sz w:val="22"/>
                  </w:rPr>
                </w:rPrChange>
              </w:rPr>
            </w:pPr>
            <w:r w:rsidRPr="009D4211">
              <w:rPr>
                <w:rFonts w:ascii="Trebuchet MS" w:hAnsi="Trebuchet MS"/>
                <w:b/>
                <w:sz w:val="22"/>
                <w:rPrChange w:id="346" w:author="Oana Cristea" w:date="2018-08-24T09:05:00Z">
                  <w:rPr>
                    <w:b/>
                    <w:sz w:val="22"/>
                  </w:rPr>
                </w:rPrChange>
              </w:rPr>
              <w:t>ID</w:t>
            </w:r>
          </w:p>
        </w:tc>
        <w:tc>
          <w:tcPr>
            <w:tcW w:w="472" w:type="pct"/>
            <w:shd w:val="clear" w:color="auto" w:fill="auto"/>
          </w:tcPr>
          <w:p w14:paraId="1BFA4C11" w14:textId="6352DC86" w:rsidR="00664102" w:rsidRPr="009D4211" w:rsidRDefault="00664102" w:rsidP="00CE056B">
            <w:pPr>
              <w:spacing w:after="240"/>
              <w:rPr>
                <w:rFonts w:ascii="Trebuchet MS" w:hAnsi="Trebuchet MS"/>
                <w:b/>
                <w:sz w:val="22"/>
                <w:rPrChange w:id="347" w:author="Oana Cristea" w:date="2018-08-24T09:05:00Z">
                  <w:rPr>
                    <w:b/>
                    <w:sz w:val="22"/>
                  </w:rPr>
                </w:rPrChange>
              </w:rPr>
            </w:pPr>
            <w:r w:rsidRPr="009D4211">
              <w:rPr>
                <w:rFonts w:ascii="Trebuchet MS" w:hAnsi="Trebuchet MS"/>
                <w:b/>
                <w:i/>
                <w:sz w:val="22"/>
                <w:rPrChange w:id="348" w:author="Oana Cristea" w:date="2018-08-24T09:05:00Z">
                  <w:rPr>
                    <w:b/>
                    <w:i/>
                    <w:sz w:val="22"/>
                  </w:rPr>
                </w:rPrChange>
              </w:rPr>
              <w:t xml:space="preserve">Indicator </w:t>
            </w:r>
          </w:p>
        </w:tc>
        <w:tc>
          <w:tcPr>
            <w:tcW w:w="426" w:type="pct"/>
          </w:tcPr>
          <w:p w14:paraId="6C44D9C7" w14:textId="77777777" w:rsidR="00664102" w:rsidRPr="009D4211" w:rsidRDefault="00664102" w:rsidP="00664102">
            <w:pPr>
              <w:spacing w:after="240"/>
              <w:rPr>
                <w:rFonts w:ascii="Trebuchet MS" w:hAnsi="Trebuchet MS"/>
                <w:b/>
                <w:sz w:val="22"/>
                <w:rPrChange w:id="349" w:author="Oana Cristea" w:date="2018-08-24T09:05:00Z">
                  <w:rPr>
                    <w:b/>
                    <w:sz w:val="22"/>
                  </w:rPr>
                </w:rPrChange>
              </w:rPr>
            </w:pPr>
            <w:r w:rsidRPr="009D4211">
              <w:rPr>
                <w:rFonts w:ascii="Trebuchet MS" w:hAnsi="Trebuchet MS"/>
                <w:b/>
                <w:sz w:val="22"/>
                <w:rPrChange w:id="350" w:author="Oana Cristea" w:date="2018-08-24T09:05:00Z">
                  <w:rPr>
                    <w:b/>
                    <w:sz w:val="22"/>
                  </w:rPr>
                </w:rPrChange>
              </w:rPr>
              <w:t xml:space="preserve">Measurement unit, where appropriate </w:t>
            </w:r>
          </w:p>
        </w:tc>
        <w:tc>
          <w:tcPr>
            <w:tcW w:w="633" w:type="pct"/>
            <w:shd w:val="clear" w:color="auto" w:fill="auto"/>
          </w:tcPr>
          <w:p w14:paraId="28638A93" w14:textId="77777777" w:rsidR="00664102" w:rsidRPr="009D4211" w:rsidRDefault="00664102" w:rsidP="00664102">
            <w:pPr>
              <w:spacing w:after="240"/>
              <w:rPr>
                <w:rFonts w:ascii="Trebuchet MS" w:hAnsi="Trebuchet MS"/>
                <w:b/>
                <w:sz w:val="22"/>
                <w:rPrChange w:id="351" w:author="Oana Cristea" w:date="2018-08-24T09:05:00Z">
                  <w:rPr>
                    <w:b/>
                    <w:sz w:val="22"/>
                  </w:rPr>
                </w:rPrChange>
              </w:rPr>
            </w:pPr>
            <w:r w:rsidRPr="009D4211">
              <w:rPr>
                <w:rFonts w:ascii="Trebuchet MS" w:hAnsi="Trebuchet MS"/>
                <w:b/>
                <w:sz w:val="22"/>
                <w:rPrChange w:id="352" w:author="Oana Cristea" w:date="2018-08-24T09:05:00Z">
                  <w:rPr>
                    <w:b/>
                    <w:sz w:val="22"/>
                  </w:rPr>
                </w:rPrChange>
              </w:rPr>
              <w:t>Milestone for 2018</w:t>
            </w:r>
          </w:p>
        </w:tc>
        <w:tc>
          <w:tcPr>
            <w:tcW w:w="691" w:type="pct"/>
            <w:shd w:val="clear" w:color="auto" w:fill="auto"/>
          </w:tcPr>
          <w:p w14:paraId="0DC7F6CF" w14:textId="77777777" w:rsidR="00664102" w:rsidRPr="009D4211" w:rsidRDefault="00664102" w:rsidP="00664102">
            <w:pPr>
              <w:spacing w:after="240"/>
              <w:rPr>
                <w:rFonts w:ascii="Trebuchet MS" w:hAnsi="Trebuchet MS"/>
                <w:b/>
                <w:sz w:val="22"/>
                <w:rPrChange w:id="353" w:author="Oana Cristea" w:date="2018-08-24T09:05:00Z">
                  <w:rPr>
                    <w:b/>
                    <w:sz w:val="22"/>
                  </w:rPr>
                </w:rPrChange>
              </w:rPr>
            </w:pPr>
            <w:r w:rsidRPr="009D4211">
              <w:rPr>
                <w:rFonts w:ascii="Trebuchet MS" w:hAnsi="Trebuchet MS"/>
                <w:b/>
                <w:sz w:val="22"/>
                <w:rPrChange w:id="354" w:author="Oana Cristea" w:date="2018-08-24T09:05:00Z">
                  <w:rPr>
                    <w:b/>
                    <w:sz w:val="22"/>
                  </w:rPr>
                </w:rPrChange>
              </w:rPr>
              <w:t>Final target (2023)</w:t>
            </w:r>
          </w:p>
        </w:tc>
        <w:tc>
          <w:tcPr>
            <w:tcW w:w="580" w:type="pct"/>
            <w:shd w:val="clear" w:color="auto" w:fill="auto"/>
          </w:tcPr>
          <w:p w14:paraId="4B5408AA" w14:textId="77777777" w:rsidR="00664102" w:rsidRPr="009D4211" w:rsidRDefault="00664102" w:rsidP="00664102">
            <w:pPr>
              <w:spacing w:after="240" w:line="480" w:lineRule="auto"/>
              <w:rPr>
                <w:rFonts w:ascii="Trebuchet MS" w:hAnsi="Trebuchet MS"/>
                <w:b/>
                <w:sz w:val="22"/>
                <w:rPrChange w:id="355" w:author="Oana Cristea" w:date="2018-08-24T09:05:00Z">
                  <w:rPr>
                    <w:b/>
                    <w:sz w:val="22"/>
                  </w:rPr>
                </w:rPrChange>
              </w:rPr>
            </w:pPr>
            <w:r w:rsidRPr="009D4211">
              <w:rPr>
                <w:rFonts w:ascii="Trebuchet MS" w:hAnsi="Trebuchet MS"/>
                <w:b/>
                <w:sz w:val="22"/>
                <w:rPrChange w:id="356" w:author="Oana Cristea" w:date="2018-08-24T09:05:00Z">
                  <w:rPr>
                    <w:b/>
                    <w:sz w:val="22"/>
                  </w:rPr>
                </w:rPrChange>
              </w:rPr>
              <w:t>Source of data</w:t>
            </w:r>
          </w:p>
        </w:tc>
        <w:tc>
          <w:tcPr>
            <w:tcW w:w="970" w:type="pct"/>
          </w:tcPr>
          <w:p w14:paraId="71DD34B3" w14:textId="77777777" w:rsidR="00664102" w:rsidRPr="009D4211" w:rsidRDefault="00664102" w:rsidP="00664102">
            <w:pPr>
              <w:spacing w:after="240"/>
              <w:rPr>
                <w:rFonts w:ascii="Trebuchet MS" w:hAnsi="Trebuchet MS"/>
                <w:b/>
                <w:sz w:val="22"/>
                <w:rPrChange w:id="357" w:author="Oana Cristea" w:date="2018-08-24T09:05:00Z">
                  <w:rPr>
                    <w:b/>
                    <w:sz w:val="22"/>
                  </w:rPr>
                </w:rPrChange>
              </w:rPr>
            </w:pPr>
            <w:r w:rsidRPr="009D4211">
              <w:rPr>
                <w:rFonts w:ascii="Trebuchet MS" w:hAnsi="Trebuchet MS"/>
                <w:b/>
                <w:sz w:val="22"/>
                <w:rPrChange w:id="358" w:author="Oana Cristea" w:date="2018-08-24T09:05:00Z">
                  <w:rPr>
                    <w:b/>
                    <w:sz w:val="22"/>
                  </w:rPr>
                </w:rPrChange>
              </w:rPr>
              <w:t>Explanation of relevance of indicator, where appropriate</w:t>
            </w:r>
          </w:p>
        </w:tc>
      </w:tr>
      <w:tr w:rsidR="00F45698" w:rsidRPr="009D4211" w14:paraId="19D7F2D2" w14:textId="77777777" w:rsidTr="009D4211">
        <w:trPr>
          <w:trHeight w:val="2819"/>
        </w:trPr>
        <w:tc>
          <w:tcPr>
            <w:tcW w:w="358" w:type="pct"/>
          </w:tcPr>
          <w:p w14:paraId="64613F36" w14:textId="7FFE104E" w:rsidR="00CE056B" w:rsidRPr="009D4211" w:rsidRDefault="00CE056B" w:rsidP="00F44453">
            <w:pPr>
              <w:spacing w:after="240"/>
              <w:jc w:val="center"/>
              <w:rPr>
                <w:rFonts w:ascii="Trebuchet MS" w:hAnsi="Trebuchet MS"/>
                <w:sz w:val="22"/>
                <w:rPrChange w:id="359" w:author="Oana Cristea" w:date="2018-08-24T09:05:00Z">
                  <w:rPr>
                    <w:sz w:val="22"/>
                  </w:rPr>
                </w:rPrChange>
              </w:rPr>
            </w:pPr>
            <w:r w:rsidRPr="009D4211">
              <w:rPr>
                <w:rFonts w:ascii="Trebuchet MS" w:hAnsi="Trebuchet MS"/>
                <w:sz w:val="22"/>
                <w:rPrChange w:id="360" w:author="Oana Cristea" w:date="2018-08-24T09:05:00Z">
                  <w:rPr>
                    <w:sz w:val="22"/>
                  </w:rPr>
                </w:rPrChange>
              </w:rPr>
              <w:t>PA2</w:t>
            </w:r>
          </w:p>
        </w:tc>
        <w:tc>
          <w:tcPr>
            <w:tcW w:w="538" w:type="pct"/>
          </w:tcPr>
          <w:p w14:paraId="01C2DAAE" w14:textId="4734D726" w:rsidR="00CE056B" w:rsidRPr="009D4211" w:rsidRDefault="00CE056B" w:rsidP="00F44453">
            <w:pPr>
              <w:spacing w:after="240"/>
              <w:jc w:val="center"/>
              <w:rPr>
                <w:rFonts w:ascii="Trebuchet MS" w:hAnsi="Trebuchet MS"/>
                <w:i/>
                <w:sz w:val="22"/>
                <w:rPrChange w:id="361" w:author="Oana Cristea" w:date="2018-08-24T09:05:00Z">
                  <w:rPr>
                    <w:i/>
                    <w:sz w:val="22"/>
                  </w:rPr>
                </w:rPrChange>
              </w:rPr>
            </w:pPr>
            <w:r w:rsidRPr="009D4211">
              <w:rPr>
                <w:rFonts w:ascii="Trebuchet MS" w:hAnsi="Trebuchet MS"/>
                <w:sz w:val="22"/>
                <w:rPrChange w:id="362" w:author="Oana Cristea" w:date="2018-08-24T09:05:00Z">
                  <w:rPr>
                    <w:sz w:val="22"/>
                  </w:rPr>
                </w:rPrChange>
              </w:rPr>
              <w:t>Output indicator</w:t>
            </w:r>
          </w:p>
        </w:tc>
        <w:tc>
          <w:tcPr>
            <w:tcW w:w="331" w:type="pct"/>
          </w:tcPr>
          <w:p w14:paraId="1BC712AB" w14:textId="255B632C" w:rsidR="00CE056B" w:rsidRPr="009D4211" w:rsidRDefault="00CE056B" w:rsidP="00F44453">
            <w:pPr>
              <w:spacing w:after="240"/>
              <w:jc w:val="center"/>
              <w:rPr>
                <w:rFonts w:ascii="Trebuchet MS" w:hAnsi="Trebuchet MS"/>
                <w:b/>
                <w:sz w:val="22"/>
                <w:rPrChange w:id="363" w:author="Oana Cristea" w:date="2018-08-24T09:05:00Z">
                  <w:rPr>
                    <w:b/>
                    <w:sz w:val="22"/>
                  </w:rPr>
                </w:rPrChange>
              </w:rPr>
            </w:pPr>
            <w:r w:rsidRPr="009D4211">
              <w:rPr>
                <w:rFonts w:ascii="Trebuchet MS" w:hAnsi="Trebuchet MS"/>
                <w:sz w:val="22"/>
                <w:rPrChange w:id="364" w:author="Oana Cristea" w:date="2018-08-24T09:05:00Z">
                  <w:rPr>
                    <w:sz w:val="22"/>
                  </w:rPr>
                </w:rPrChange>
              </w:rPr>
              <w:t>COI_3</w:t>
            </w:r>
          </w:p>
        </w:tc>
        <w:tc>
          <w:tcPr>
            <w:tcW w:w="472" w:type="pct"/>
            <w:shd w:val="clear" w:color="auto" w:fill="auto"/>
          </w:tcPr>
          <w:p w14:paraId="5E972124" w14:textId="07499033" w:rsidR="00CE056B" w:rsidRPr="009D4211" w:rsidRDefault="00CE056B" w:rsidP="00F44453">
            <w:pPr>
              <w:spacing w:after="240"/>
              <w:jc w:val="center"/>
              <w:rPr>
                <w:rFonts w:ascii="Trebuchet MS" w:hAnsi="Trebuchet MS"/>
                <w:b/>
                <w:sz w:val="22"/>
                <w:rPrChange w:id="365" w:author="Oana Cristea" w:date="2018-08-24T09:05:00Z">
                  <w:rPr>
                    <w:b/>
                    <w:sz w:val="22"/>
                  </w:rPr>
                </w:rPrChange>
              </w:rPr>
            </w:pPr>
            <w:r w:rsidRPr="009D4211">
              <w:rPr>
                <w:rFonts w:ascii="Trebuchet MS" w:hAnsi="Trebuchet MS"/>
                <w:sz w:val="22"/>
                <w:rPrChange w:id="366" w:author="Oana Cristea" w:date="2018-08-24T09:05:00Z">
                  <w:rPr>
                    <w:sz w:val="22"/>
                  </w:rPr>
                </w:rPrChange>
              </w:rPr>
              <w:t>Population benefiting from flood protection measures</w:t>
            </w:r>
          </w:p>
        </w:tc>
        <w:tc>
          <w:tcPr>
            <w:tcW w:w="426" w:type="pct"/>
          </w:tcPr>
          <w:p w14:paraId="1D8052BE" w14:textId="21F7A6FB" w:rsidR="00CE056B" w:rsidRPr="009D4211" w:rsidRDefault="00CE056B" w:rsidP="00F44453">
            <w:pPr>
              <w:spacing w:after="240"/>
              <w:jc w:val="center"/>
              <w:rPr>
                <w:rFonts w:ascii="Trebuchet MS" w:hAnsi="Trebuchet MS"/>
                <w:b/>
                <w:sz w:val="22"/>
                <w:rPrChange w:id="367" w:author="Oana Cristea" w:date="2018-08-24T09:05:00Z">
                  <w:rPr>
                    <w:b/>
                    <w:sz w:val="22"/>
                  </w:rPr>
                </w:rPrChange>
              </w:rPr>
            </w:pPr>
            <w:r w:rsidRPr="009D4211">
              <w:rPr>
                <w:rFonts w:ascii="Trebuchet MS" w:hAnsi="Trebuchet MS"/>
                <w:sz w:val="22"/>
                <w:rPrChange w:id="368" w:author="Oana Cristea" w:date="2018-08-24T09:05:00Z">
                  <w:rPr>
                    <w:sz w:val="22"/>
                  </w:rPr>
                </w:rPrChange>
              </w:rPr>
              <w:t>Persons</w:t>
            </w:r>
          </w:p>
        </w:tc>
        <w:tc>
          <w:tcPr>
            <w:tcW w:w="633" w:type="pct"/>
            <w:shd w:val="clear" w:color="auto" w:fill="auto"/>
          </w:tcPr>
          <w:p w14:paraId="61C5BF30" w14:textId="77777777" w:rsidR="00CE056B" w:rsidRPr="009D4211" w:rsidRDefault="00451635" w:rsidP="00F44453">
            <w:pPr>
              <w:spacing w:after="240"/>
              <w:jc w:val="center"/>
              <w:rPr>
                <w:rFonts w:ascii="Trebuchet MS" w:hAnsi="Trebuchet MS"/>
                <w:sz w:val="22"/>
                <w:rPrChange w:id="369" w:author="Oana Cristea" w:date="2018-08-24T09:05:00Z">
                  <w:rPr>
                    <w:sz w:val="22"/>
                  </w:rPr>
                </w:rPrChange>
              </w:rPr>
            </w:pPr>
            <w:r w:rsidRPr="009D4211">
              <w:rPr>
                <w:rFonts w:ascii="Trebuchet MS" w:hAnsi="Trebuchet MS"/>
                <w:sz w:val="22"/>
                <w:rPrChange w:id="370" w:author="Oana Cristea" w:date="2018-08-24T09:05:00Z">
                  <w:rPr>
                    <w:sz w:val="22"/>
                  </w:rPr>
                </w:rPrChange>
              </w:rPr>
              <w:t>1.000</w:t>
            </w:r>
          </w:p>
          <w:p w14:paraId="5EF30CE7" w14:textId="7A449041" w:rsidR="00451635" w:rsidRPr="009D4211" w:rsidRDefault="00451635" w:rsidP="00451635">
            <w:pPr>
              <w:spacing w:after="240"/>
              <w:rPr>
                <w:rFonts w:ascii="Trebuchet MS" w:hAnsi="Trebuchet MS"/>
                <w:b/>
                <w:sz w:val="22"/>
                <w:rPrChange w:id="371" w:author="Oana Cristea" w:date="2018-08-24T09:05:00Z">
                  <w:rPr>
                    <w:b/>
                    <w:sz w:val="22"/>
                  </w:rPr>
                </w:rPrChange>
              </w:rPr>
            </w:pPr>
            <w:r w:rsidRPr="009D4211">
              <w:rPr>
                <w:rFonts w:ascii="Trebuchet MS" w:hAnsi="Trebuchet MS"/>
                <w:sz w:val="22"/>
                <w:lang w:val="en-AU"/>
                <w:rPrChange w:id="372" w:author="Oana Cristea" w:date="2018-08-24T09:05:00Z">
                  <w:rPr>
                    <w:sz w:val="22"/>
                    <w:lang w:val="en-AU"/>
                  </w:rPr>
                </w:rPrChange>
              </w:rPr>
              <w:t>(Based on an estimation of the contracted projects, according to the provisions of art. 5(3) of the 215/2014 Implementing Regulation)</w:t>
            </w:r>
          </w:p>
        </w:tc>
        <w:tc>
          <w:tcPr>
            <w:tcW w:w="691" w:type="pct"/>
            <w:shd w:val="clear" w:color="auto" w:fill="auto"/>
          </w:tcPr>
          <w:p w14:paraId="785244AE" w14:textId="2D931B92" w:rsidR="00CE056B" w:rsidRPr="009D4211" w:rsidRDefault="00CE056B" w:rsidP="00F44453">
            <w:pPr>
              <w:spacing w:after="240"/>
              <w:jc w:val="center"/>
              <w:rPr>
                <w:rFonts w:ascii="Trebuchet MS" w:hAnsi="Trebuchet MS"/>
                <w:b/>
                <w:sz w:val="22"/>
                <w:rPrChange w:id="373" w:author="Oana Cristea" w:date="2018-08-24T09:05:00Z">
                  <w:rPr>
                    <w:b/>
                    <w:sz w:val="22"/>
                  </w:rPr>
                </w:rPrChange>
              </w:rPr>
            </w:pPr>
            <w:r w:rsidRPr="009D4211">
              <w:rPr>
                <w:rFonts w:ascii="Trebuchet MS" w:hAnsi="Trebuchet MS"/>
                <w:sz w:val="22"/>
                <w:rPrChange w:id="374" w:author="Oana Cristea" w:date="2018-08-24T09:05:00Z">
                  <w:rPr>
                    <w:sz w:val="22"/>
                  </w:rPr>
                </w:rPrChange>
              </w:rPr>
              <w:t>50.000</w:t>
            </w:r>
          </w:p>
        </w:tc>
        <w:tc>
          <w:tcPr>
            <w:tcW w:w="580" w:type="pct"/>
            <w:shd w:val="clear" w:color="auto" w:fill="auto"/>
          </w:tcPr>
          <w:p w14:paraId="33B8989B" w14:textId="48F8D9CB" w:rsidR="00CE056B" w:rsidRPr="009D4211" w:rsidRDefault="00CE056B" w:rsidP="00F44453">
            <w:pPr>
              <w:spacing w:after="240"/>
              <w:jc w:val="center"/>
              <w:rPr>
                <w:rFonts w:ascii="Trebuchet MS" w:hAnsi="Trebuchet MS"/>
                <w:b/>
                <w:sz w:val="22"/>
                <w:rPrChange w:id="375" w:author="Oana Cristea" w:date="2018-08-24T09:05:00Z">
                  <w:rPr>
                    <w:b/>
                    <w:sz w:val="22"/>
                  </w:rPr>
                </w:rPrChange>
              </w:rPr>
            </w:pPr>
            <w:r w:rsidRPr="009D4211">
              <w:rPr>
                <w:rFonts w:ascii="Trebuchet MS" w:hAnsi="Trebuchet MS"/>
                <w:sz w:val="22"/>
                <w:rPrChange w:id="376" w:author="Oana Cristea" w:date="2018-08-24T09:05:00Z">
                  <w:rPr>
                    <w:sz w:val="22"/>
                  </w:rPr>
                </w:rPrChange>
              </w:rPr>
              <w:t xml:space="preserve">Monitoring system and </w:t>
            </w:r>
            <w:r w:rsidR="00F44453" w:rsidRPr="009D4211">
              <w:rPr>
                <w:rFonts w:ascii="Trebuchet MS" w:hAnsi="Trebuchet MS"/>
                <w:sz w:val="22"/>
                <w:rPrChange w:id="377" w:author="Oana Cristea" w:date="2018-08-24T09:05:00Z">
                  <w:rPr>
                    <w:sz w:val="22"/>
                  </w:rPr>
                </w:rPrChange>
              </w:rPr>
              <w:t>projects</w:t>
            </w:r>
            <w:r w:rsidRPr="009D4211">
              <w:rPr>
                <w:rFonts w:ascii="Trebuchet MS" w:hAnsi="Trebuchet MS"/>
                <w:sz w:val="22"/>
                <w:rPrChange w:id="378" w:author="Oana Cristea" w:date="2018-08-24T09:05:00Z">
                  <w:rPr>
                    <w:sz w:val="22"/>
                  </w:rPr>
                </w:rPrChange>
              </w:rPr>
              <w:t xml:space="preserve"> reports</w:t>
            </w:r>
          </w:p>
        </w:tc>
        <w:tc>
          <w:tcPr>
            <w:tcW w:w="970" w:type="pct"/>
          </w:tcPr>
          <w:p w14:paraId="55B4EEE7" w14:textId="2CA15763" w:rsidR="00451635" w:rsidRPr="009D4211" w:rsidRDefault="00451635" w:rsidP="00451635">
            <w:pPr>
              <w:spacing w:after="240"/>
              <w:rPr>
                <w:rFonts w:ascii="Trebuchet MS" w:hAnsi="Trebuchet MS"/>
                <w:sz w:val="22"/>
                <w:lang w:val="en-AU"/>
                <w:rPrChange w:id="379" w:author="Oana Cristea" w:date="2018-08-24T09:05:00Z">
                  <w:rPr>
                    <w:sz w:val="22"/>
                    <w:lang w:val="en-AU"/>
                  </w:rPr>
                </w:rPrChange>
              </w:rPr>
            </w:pPr>
            <w:r w:rsidRPr="009D4211">
              <w:rPr>
                <w:rFonts w:ascii="Trebuchet MS" w:hAnsi="Trebuchet MS"/>
                <w:sz w:val="22"/>
                <w:lang w:val="en-AU"/>
                <w:rPrChange w:id="380" w:author="Oana Cristea" w:date="2018-08-24T09:05:00Z">
                  <w:rPr>
                    <w:sz w:val="22"/>
                    <w:lang w:val="en-AU"/>
                  </w:rPr>
                </w:rPrChange>
              </w:rPr>
              <w:t>The indicator relates to the typology of activities financed through this priority axis.</w:t>
            </w:r>
          </w:p>
          <w:p w14:paraId="4BC32E67" w14:textId="3CF6E344" w:rsidR="00CE056B" w:rsidRPr="009D4211" w:rsidRDefault="00451635" w:rsidP="006E6C56">
            <w:pPr>
              <w:spacing w:after="240"/>
              <w:rPr>
                <w:rFonts w:ascii="Trebuchet MS" w:hAnsi="Trebuchet MS"/>
                <w:sz w:val="22"/>
                <w:rPrChange w:id="381" w:author="Oana Cristea" w:date="2018-08-24T09:05:00Z">
                  <w:rPr>
                    <w:sz w:val="22"/>
                  </w:rPr>
                </w:rPrChange>
              </w:rPr>
            </w:pPr>
            <w:r w:rsidRPr="009D4211">
              <w:rPr>
                <w:rFonts w:ascii="Trebuchet MS" w:hAnsi="Trebuchet MS"/>
                <w:sz w:val="22"/>
                <w:lang w:val="en-AU"/>
                <w:rPrChange w:id="382" w:author="Oana Cristea" w:date="2018-08-24T09:05:00Z">
                  <w:rPr>
                    <w:sz w:val="22"/>
                    <w:lang w:val="en-AU"/>
                  </w:rPr>
                </w:rPrChange>
              </w:rPr>
              <w:t>This indicator measures the contribution of the Programme to the protection of population residing in the cross-border region against floods (one</w:t>
            </w:r>
            <w:r w:rsidR="00CC7DA3" w:rsidRPr="009D4211">
              <w:rPr>
                <w:rFonts w:ascii="Trebuchet MS" w:hAnsi="Trebuchet MS"/>
                <w:sz w:val="22"/>
                <w:lang w:val="en-AU"/>
                <w:rPrChange w:id="383" w:author="Oana Cristea" w:date="2018-08-24T09:05:00Z">
                  <w:rPr>
                    <w:sz w:val="22"/>
                    <w:lang w:val="en-AU"/>
                  </w:rPr>
                </w:rPrChange>
              </w:rPr>
              <w:t xml:space="preserve"> of </w:t>
            </w:r>
            <w:r w:rsidRPr="009D4211">
              <w:rPr>
                <w:rFonts w:ascii="Trebuchet MS" w:hAnsi="Trebuchet MS"/>
                <w:sz w:val="22"/>
                <w:lang w:val="en-AU"/>
                <w:rPrChange w:id="384" w:author="Oana Cristea" w:date="2018-08-24T09:05:00Z">
                  <w:rPr>
                    <w:sz w:val="22"/>
                    <w:lang w:val="en-AU"/>
                  </w:rPr>
                </w:rPrChange>
              </w:rPr>
              <w:t xml:space="preserve"> the main threats for the programme area). </w:t>
            </w:r>
          </w:p>
        </w:tc>
      </w:tr>
      <w:tr w:rsidR="00F45698" w:rsidRPr="009D4211" w14:paraId="17D12ECC" w14:textId="77777777" w:rsidTr="009D4211">
        <w:trPr>
          <w:trHeight w:val="596"/>
        </w:trPr>
        <w:tc>
          <w:tcPr>
            <w:tcW w:w="358" w:type="pct"/>
          </w:tcPr>
          <w:p w14:paraId="0C8B2E1F" w14:textId="50C47DC4" w:rsidR="00CE056B" w:rsidRPr="009D4211" w:rsidRDefault="00CE056B" w:rsidP="00F44453">
            <w:pPr>
              <w:spacing w:after="240"/>
              <w:jc w:val="center"/>
              <w:rPr>
                <w:rFonts w:ascii="Trebuchet MS" w:hAnsi="Trebuchet MS"/>
                <w:sz w:val="22"/>
                <w:rPrChange w:id="385" w:author="Oana Cristea" w:date="2018-08-24T09:05:00Z">
                  <w:rPr>
                    <w:sz w:val="22"/>
                  </w:rPr>
                </w:rPrChange>
              </w:rPr>
            </w:pPr>
            <w:r w:rsidRPr="009D4211">
              <w:rPr>
                <w:rFonts w:ascii="Trebuchet MS" w:hAnsi="Trebuchet MS"/>
                <w:sz w:val="22"/>
                <w:rPrChange w:id="386" w:author="Oana Cristea" w:date="2018-08-24T09:05:00Z">
                  <w:rPr>
                    <w:sz w:val="22"/>
                  </w:rPr>
                </w:rPrChange>
              </w:rPr>
              <w:t>PA2</w:t>
            </w:r>
          </w:p>
        </w:tc>
        <w:tc>
          <w:tcPr>
            <w:tcW w:w="538" w:type="pct"/>
          </w:tcPr>
          <w:p w14:paraId="527507D8" w14:textId="264EBDAF" w:rsidR="00CE056B" w:rsidRPr="009D4211" w:rsidRDefault="00CE056B" w:rsidP="00F44453">
            <w:pPr>
              <w:spacing w:after="240"/>
              <w:jc w:val="center"/>
              <w:rPr>
                <w:rFonts w:ascii="Trebuchet MS" w:hAnsi="Trebuchet MS"/>
                <w:sz w:val="22"/>
                <w:rPrChange w:id="387" w:author="Oana Cristea" w:date="2018-08-24T09:05:00Z">
                  <w:rPr>
                    <w:sz w:val="22"/>
                  </w:rPr>
                </w:rPrChange>
              </w:rPr>
            </w:pPr>
            <w:r w:rsidRPr="009D4211">
              <w:rPr>
                <w:rFonts w:ascii="Trebuchet MS" w:hAnsi="Trebuchet MS"/>
                <w:sz w:val="22"/>
                <w:rPrChange w:id="388" w:author="Oana Cristea" w:date="2018-08-24T09:05:00Z">
                  <w:rPr>
                    <w:sz w:val="22"/>
                  </w:rPr>
                </w:rPrChange>
              </w:rPr>
              <w:t>Financial indicator</w:t>
            </w:r>
          </w:p>
        </w:tc>
        <w:tc>
          <w:tcPr>
            <w:tcW w:w="331" w:type="pct"/>
          </w:tcPr>
          <w:p w14:paraId="6EBAC63A" w14:textId="44AACC2F" w:rsidR="00CE056B" w:rsidRPr="009D4211" w:rsidRDefault="00CE056B" w:rsidP="00F44453">
            <w:pPr>
              <w:spacing w:after="240"/>
              <w:jc w:val="center"/>
              <w:rPr>
                <w:rFonts w:ascii="Trebuchet MS" w:hAnsi="Trebuchet MS"/>
                <w:sz w:val="22"/>
                <w:rPrChange w:id="389" w:author="Oana Cristea" w:date="2018-08-24T09:05:00Z">
                  <w:rPr>
                    <w:sz w:val="22"/>
                  </w:rPr>
                </w:rPrChange>
              </w:rPr>
            </w:pPr>
            <w:r w:rsidRPr="009D4211">
              <w:rPr>
                <w:rFonts w:ascii="Trebuchet MS" w:hAnsi="Trebuchet MS"/>
                <w:sz w:val="22"/>
                <w:rPrChange w:id="390" w:author="Oana Cristea" w:date="2018-08-24T09:05:00Z">
                  <w:rPr>
                    <w:sz w:val="22"/>
                  </w:rPr>
                </w:rPrChange>
              </w:rPr>
              <w:t>2F1</w:t>
            </w:r>
          </w:p>
        </w:tc>
        <w:tc>
          <w:tcPr>
            <w:tcW w:w="472" w:type="pct"/>
            <w:shd w:val="clear" w:color="auto" w:fill="auto"/>
          </w:tcPr>
          <w:p w14:paraId="0E539A55" w14:textId="6B79E3F7" w:rsidR="00CE056B" w:rsidRPr="009D4211" w:rsidRDefault="00E14C16" w:rsidP="00F44453">
            <w:pPr>
              <w:spacing w:after="240"/>
              <w:jc w:val="center"/>
              <w:rPr>
                <w:rFonts w:ascii="Trebuchet MS" w:hAnsi="Trebuchet MS"/>
                <w:sz w:val="22"/>
                <w:rPrChange w:id="391" w:author="Oana Cristea" w:date="2018-08-24T09:05:00Z">
                  <w:rPr>
                    <w:sz w:val="22"/>
                  </w:rPr>
                </w:rPrChange>
              </w:rPr>
            </w:pPr>
            <w:r w:rsidRPr="009D4211">
              <w:rPr>
                <w:rFonts w:ascii="Trebuchet MS" w:hAnsi="Trebuchet MS"/>
                <w:sz w:val="22"/>
                <w:lang w:val="en-AU"/>
                <w:rPrChange w:id="392" w:author="Oana Cristea" w:date="2018-08-24T09:05:00Z">
                  <w:rPr>
                    <w:sz w:val="22"/>
                    <w:lang w:val="en-AU"/>
                  </w:rPr>
                </w:rPrChange>
              </w:rPr>
              <w:t>Financial execution for PA2</w:t>
            </w:r>
          </w:p>
        </w:tc>
        <w:tc>
          <w:tcPr>
            <w:tcW w:w="426" w:type="pct"/>
          </w:tcPr>
          <w:p w14:paraId="38545AB6" w14:textId="7DA57974" w:rsidR="00CE056B" w:rsidRPr="009D4211" w:rsidRDefault="00CE056B" w:rsidP="00F44453">
            <w:pPr>
              <w:spacing w:after="240"/>
              <w:jc w:val="center"/>
              <w:rPr>
                <w:rFonts w:ascii="Trebuchet MS" w:hAnsi="Trebuchet MS"/>
                <w:sz w:val="22"/>
                <w:rPrChange w:id="393" w:author="Oana Cristea" w:date="2018-08-24T09:05:00Z">
                  <w:rPr>
                    <w:sz w:val="22"/>
                  </w:rPr>
                </w:rPrChange>
              </w:rPr>
            </w:pPr>
            <w:r w:rsidRPr="009D4211">
              <w:rPr>
                <w:rFonts w:ascii="Trebuchet MS" w:hAnsi="Trebuchet MS"/>
                <w:sz w:val="22"/>
                <w:rPrChange w:id="394" w:author="Oana Cristea" w:date="2018-08-24T09:05:00Z">
                  <w:rPr>
                    <w:sz w:val="22"/>
                  </w:rPr>
                </w:rPrChange>
              </w:rPr>
              <w:t>EUR</w:t>
            </w:r>
          </w:p>
        </w:tc>
        <w:tc>
          <w:tcPr>
            <w:tcW w:w="633" w:type="pct"/>
            <w:shd w:val="clear" w:color="auto" w:fill="auto"/>
          </w:tcPr>
          <w:p w14:paraId="1728DBED" w14:textId="1E009156" w:rsidR="00CE056B" w:rsidRPr="009D4211" w:rsidRDefault="00E50858" w:rsidP="00F44453">
            <w:pPr>
              <w:spacing w:after="240"/>
              <w:jc w:val="center"/>
              <w:rPr>
                <w:rFonts w:ascii="Trebuchet MS" w:hAnsi="Trebuchet MS"/>
                <w:sz w:val="22"/>
                <w:rPrChange w:id="395" w:author="Oana Cristea" w:date="2018-08-24T09:05:00Z">
                  <w:rPr>
                    <w:sz w:val="22"/>
                  </w:rPr>
                </w:rPrChange>
              </w:rPr>
            </w:pPr>
            <w:r w:rsidRPr="009D4211">
              <w:rPr>
                <w:rFonts w:ascii="Trebuchet MS" w:hAnsi="Trebuchet MS"/>
                <w:sz w:val="22"/>
                <w:rPrChange w:id="396" w:author="Oana Cristea" w:date="2018-08-24T09:05:00Z">
                  <w:rPr>
                    <w:sz w:val="22"/>
                  </w:rPr>
                </w:rPrChange>
              </w:rPr>
              <w:t>1</w:t>
            </w:r>
            <w:del w:id="397" w:author="Oana Cristea" w:date="2018-08-24T09:05:00Z">
              <w:r w:rsidR="00CE056B" w:rsidRPr="005559A8">
                <w:rPr>
                  <w:sz w:val="22"/>
                  <w:szCs w:val="22"/>
                </w:rPr>
                <w:delText>.301.999,52</w:delText>
              </w:r>
            </w:del>
            <w:ins w:id="398" w:author="Oana Cristea" w:date="2018-08-24T09:05:00Z">
              <w:r w:rsidRPr="009D4211">
                <w:rPr>
                  <w:rFonts w:ascii="Trebuchet MS" w:hAnsi="Trebuchet MS"/>
                  <w:sz w:val="22"/>
                  <w:szCs w:val="22"/>
                </w:rPr>
                <w:t>,041,436.86</w:t>
              </w:r>
            </w:ins>
          </w:p>
        </w:tc>
        <w:tc>
          <w:tcPr>
            <w:tcW w:w="691" w:type="pct"/>
            <w:shd w:val="clear" w:color="auto" w:fill="auto"/>
          </w:tcPr>
          <w:p w14:paraId="1589C47A" w14:textId="6BDA119D" w:rsidR="00CE056B" w:rsidRPr="009D4211" w:rsidRDefault="00CE056B" w:rsidP="00F44453">
            <w:pPr>
              <w:spacing w:after="240"/>
              <w:jc w:val="center"/>
              <w:rPr>
                <w:rFonts w:ascii="Trebuchet MS" w:hAnsi="Trebuchet MS"/>
                <w:sz w:val="22"/>
                <w:rPrChange w:id="399" w:author="Oana Cristea" w:date="2018-08-24T09:05:00Z">
                  <w:rPr>
                    <w:sz w:val="22"/>
                  </w:rPr>
                </w:rPrChange>
              </w:rPr>
            </w:pPr>
            <w:del w:id="400" w:author="Oana Cristea" w:date="2018-08-24T09:05:00Z">
              <w:r w:rsidRPr="005559A8">
                <w:rPr>
                  <w:sz w:val="22"/>
                  <w:szCs w:val="22"/>
                </w:rPr>
                <w:delText>17.</w:delText>
              </w:r>
            </w:del>
            <w:ins w:id="401" w:author="Oana Cristea" w:date="2018-08-24T09:05:00Z">
              <w:r w:rsidR="00E50858" w:rsidRPr="009D4211">
                <w:rPr>
                  <w:rFonts w:ascii="Trebuchet MS" w:hAnsi="Trebuchet MS"/>
                  <w:sz w:val="22"/>
                  <w:szCs w:val="22"/>
                </w:rPr>
                <w:t xml:space="preserve"> 15,</w:t>
              </w:r>
            </w:ins>
            <w:r w:rsidR="00E50858" w:rsidRPr="009D4211">
              <w:rPr>
                <w:rFonts w:ascii="Trebuchet MS" w:hAnsi="Trebuchet MS"/>
                <w:sz w:val="22"/>
                <w:rPrChange w:id="402" w:author="Oana Cristea" w:date="2018-08-24T09:05:00Z">
                  <w:rPr>
                    <w:sz w:val="22"/>
                  </w:rPr>
                </w:rPrChange>
              </w:rPr>
              <w:t>977</w:t>
            </w:r>
            <w:del w:id="403" w:author="Oana Cristea" w:date="2018-08-24T09:05:00Z">
              <w:r w:rsidRPr="005559A8">
                <w:rPr>
                  <w:sz w:val="22"/>
                  <w:szCs w:val="22"/>
                </w:rPr>
                <w:delText>.</w:delText>
              </w:r>
            </w:del>
            <w:ins w:id="404" w:author="Oana Cristea" w:date="2018-08-24T09:05:00Z">
              <w:r w:rsidR="00E50858" w:rsidRPr="009D4211">
                <w:rPr>
                  <w:rFonts w:ascii="Trebuchet MS" w:hAnsi="Trebuchet MS"/>
                  <w:sz w:val="22"/>
                  <w:szCs w:val="22"/>
                </w:rPr>
                <w:t>,</w:t>
              </w:r>
            </w:ins>
            <w:r w:rsidR="00E50858" w:rsidRPr="009D4211">
              <w:rPr>
                <w:rFonts w:ascii="Trebuchet MS" w:hAnsi="Trebuchet MS"/>
                <w:sz w:val="22"/>
                <w:rPrChange w:id="405" w:author="Oana Cristea" w:date="2018-08-24T09:05:00Z">
                  <w:rPr>
                    <w:sz w:val="22"/>
                  </w:rPr>
                </w:rPrChange>
              </w:rPr>
              <w:t>500</w:t>
            </w:r>
          </w:p>
        </w:tc>
        <w:tc>
          <w:tcPr>
            <w:tcW w:w="580" w:type="pct"/>
            <w:shd w:val="clear" w:color="auto" w:fill="auto"/>
          </w:tcPr>
          <w:p w14:paraId="61434AB2" w14:textId="52D729EF" w:rsidR="00CE056B" w:rsidRPr="009D4211" w:rsidRDefault="00E3660A" w:rsidP="00F44453">
            <w:pPr>
              <w:spacing w:after="240"/>
              <w:jc w:val="center"/>
              <w:rPr>
                <w:rFonts w:ascii="Trebuchet MS" w:hAnsi="Trebuchet MS"/>
                <w:sz w:val="22"/>
                <w:rPrChange w:id="406" w:author="Oana Cristea" w:date="2018-08-24T09:05:00Z">
                  <w:rPr>
                    <w:sz w:val="22"/>
                  </w:rPr>
                </w:rPrChange>
              </w:rPr>
            </w:pPr>
            <w:r w:rsidRPr="009D4211">
              <w:rPr>
                <w:rFonts w:ascii="Trebuchet MS" w:hAnsi="Trebuchet MS"/>
                <w:sz w:val="22"/>
                <w:lang w:val="en-US"/>
                <w:rPrChange w:id="407" w:author="Oana Cristea" w:date="2018-08-24T09:05:00Z">
                  <w:rPr>
                    <w:sz w:val="22"/>
                    <w:lang w:val="en-US"/>
                  </w:rPr>
                </w:rPrChange>
              </w:rPr>
              <w:t>Certified expenditure included in the applications for payment</w:t>
            </w:r>
          </w:p>
        </w:tc>
        <w:tc>
          <w:tcPr>
            <w:tcW w:w="970" w:type="pct"/>
          </w:tcPr>
          <w:p w14:paraId="6D95685A" w14:textId="19ACC2BC" w:rsidR="00CE056B" w:rsidRPr="009D4211" w:rsidRDefault="007B510F" w:rsidP="007B510F">
            <w:pPr>
              <w:widowControl w:val="0"/>
              <w:spacing w:before="0" w:after="0" w:line="276" w:lineRule="auto"/>
              <w:rPr>
                <w:rFonts w:ascii="Trebuchet MS" w:hAnsi="Trebuchet MS"/>
                <w:sz w:val="22"/>
                <w:rPrChange w:id="408" w:author="Oana Cristea" w:date="2018-08-24T09:05:00Z">
                  <w:rPr>
                    <w:sz w:val="22"/>
                  </w:rPr>
                </w:rPrChange>
              </w:rPr>
            </w:pPr>
            <w:r w:rsidRPr="009D4211">
              <w:rPr>
                <w:rFonts w:ascii="Trebuchet MS" w:hAnsi="Trebuchet MS"/>
                <w:sz w:val="22"/>
                <w:rPrChange w:id="409" w:author="Oana Cristea" w:date="2018-08-24T09:05:00Z">
                  <w:rPr>
                    <w:sz w:val="22"/>
                  </w:rPr>
                </w:rPrChange>
              </w:rPr>
              <w:t>The indicator proves the capacity of fund absorption.</w:t>
            </w:r>
          </w:p>
        </w:tc>
      </w:tr>
    </w:tbl>
    <w:p w14:paraId="5573B933" w14:textId="77F30EF7" w:rsidR="00451635" w:rsidRPr="009D4211" w:rsidRDefault="00451635" w:rsidP="00451635">
      <w:pPr>
        <w:suppressAutoHyphens/>
        <w:rPr>
          <w:rFonts w:ascii="Trebuchet MS" w:hAnsi="Trebuchet MS"/>
          <w:lang w:val="en-AU"/>
          <w:rPrChange w:id="410" w:author="Oana Cristea" w:date="2018-08-24T09:05:00Z">
            <w:rPr>
              <w:lang w:val="en-AU"/>
            </w:rPr>
          </w:rPrChange>
        </w:rPr>
      </w:pPr>
      <w:r w:rsidRPr="009D4211">
        <w:rPr>
          <w:rFonts w:ascii="Trebuchet MS" w:hAnsi="Trebuchet MS"/>
          <w:lang w:val="en-AU"/>
          <w:rPrChange w:id="411" w:author="Oana Cristea" w:date="2018-08-24T09:05:00Z">
            <w:rPr>
              <w:lang w:val="en-AU"/>
            </w:rPr>
          </w:rPrChange>
        </w:rPr>
        <w:t>Additional qualitative information on the establishment the performance framework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451635" w:rsidRPr="009D4211" w14:paraId="302EECA2" w14:textId="77777777" w:rsidTr="008B15A9">
        <w:trPr>
          <w:trHeight w:val="678"/>
        </w:trPr>
        <w:tc>
          <w:tcPr>
            <w:tcW w:w="14567" w:type="dxa"/>
            <w:shd w:val="clear" w:color="auto" w:fill="auto"/>
          </w:tcPr>
          <w:p w14:paraId="5394B397" w14:textId="77777777" w:rsidR="00451635" w:rsidRPr="009D4211" w:rsidRDefault="00451635" w:rsidP="008B15A9">
            <w:pPr>
              <w:rPr>
                <w:rFonts w:ascii="Trebuchet MS" w:hAnsi="Trebuchet MS"/>
                <w:i/>
                <w:sz w:val="22"/>
                <w:rPrChange w:id="412" w:author="Oana Cristea" w:date="2018-08-24T09:05:00Z">
                  <w:rPr>
                    <w:i/>
                    <w:sz w:val="22"/>
                  </w:rPr>
                </w:rPrChange>
              </w:rPr>
            </w:pPr>
            <w:r w:rsidRPr="009D4211">
              <w:rPr>
                <w:rFonts w:ascii="Trebuchet MS" w:hAnsi="Trebuchet MS"/>
                <w:i/>
                <w:sz w:val="22"/>
                <w:rPrChange w:id="413" w:author="Oana Cristea" w:date="2018-08-24T09:05:00Z">
                  <w:rPr>
                    <w:i/>
                    <w:sz w:val="22"/>
                  </w:rPr>
                </w:rPrChange>
              </w:rPr>
              <w:t>Selection of the financial indicator</w:t>
            </w:r>
          </w:p>
          <w:p w14:paraId="0ABA8E70" w14:textId="47B2F94C" w:rsidR="00451635" w:rsidRPr="009D4211" w:rsidRDefault="00451635" w:rsidP="008B15A9">
            <w:pPr>
              <w:autoSpaceDE w:val="0"/>
              <w:autoSpaceDN w:val="0"/>
              <w:adjustRightInd w:val="0"/>
              <w:jc w:val="left"/>
              <w:rPr>
                <w:rFonts w:ascii="Trebuchet MS" w:hAnsi="Trebuchet MS"/>
                <w:sz w:val="22"/>
                <w:rPrChange w:id="414" w:author="Oana Cristea" w:date="2018-08-24T09:05:00Z">
                  <w:rPr>
                    <w:sz w:val="22"/>
                  </w:rPr>
                </w:rPrChange>
              </w:rPr>
            </w:pPr>
            <w:r w:rsidRPr="009D4211">
              <w:rPr>
                <w:rFonts w:ascii="Trebuchet MS" w:hAnsi="Trebuchet MS"/>
                <w:sz w:val="22"/>
                <w:rPrChange w:id="415" w:author="Oana Cristea" w:date="2018-08-24T09:05:00Z">
                  <w:rPr>
                    <w:sz w:val="22"/>
                  </w:rPr>
                </w:rPrChange>
              </w:rPr>
              <w:t>The financial indicator has been selected to reflect the amount that avoids automatic de-commitment for the priority axis</w:t>
            </w:r>
            <w:r w:rsidR="00D42769" w:rsidRPr="009D4211">
              <w:rPr>
                <w:rFonts w:ascii="Trebuchet MS" w:hAnsi="Trebuchet MS"/>
                <w:sz w:val="22"/>
                <w:rPrChange w:id="416" w:author="Oana Cristea" w:date="2018-08-24T09:05:00Z">
                  <w:rPr>
                    <w:sz w:val="22"/>
                  </w:rPr>
                </w:rPrChange>
              </w:rPr>
              <w:t xml:space="preserve"> (N+3 de-commitment targets in 2018, within each of the priority axes)</w:t>
            </w:r>
            <w:r w:rsidRPr="009D4211">
              <w:rPr>
                <w:rFonts w:ascii="Trebuchet MS" w:hAnsi="Trebuchet MS"/>
                <w:sz w:val="22"/>
                <w:rPrChange w:id="417" w:author="Oana Cristea" w:date="2018-08-24T09:05:00Z">
                  <w:rPr>
                    <w:sz w:val="22"/>
                  </w:rPr>
                </w:rPrChange>
              </w:rPr>
              <w:t>. The financial indicator reflects the total amount of eligible expenditure entered into the accounting systems of the certifying unit, certified and included in the applications for payment by 2018.</w:t>
            </w:r>
          </w:p>
          <w:p w14:paraId="31F7055A" w14:textId="5F4BB914" w:rsidR="00451635" w:rsidRPr="009D4211" w:rsidRDefault="00451635" w:rsidP="008B15A9">
            <w:pPr>
              <w:rPr>
                <w:rFonts w:ascii="Trebuchet MS" w:hAnsi="Trebuchet MS"/>
                <w:i/>
                <w:sz w:val="22"/>
                <w:rPrChange w:id="418" w:author="Oana Cristea" w:date="2018-08-24T09:05:00Z">
                  <w:rPr>
                    <w:i/>
                    <w:sz w:val="22"/>
                  </w:rPr>
                </w:rPrChange>
              </w:rPr>
            </w:pPr>
            <w:r w:rsidRPr="009D4211">
              <w:rPr>
                <w:rFonts w:ascii="Trebuchet MS" w:hAnsi="Trebuchet MS"/>
                <w:i/>
                <w:sz w:val="22"/>
                <w:rPrChange w:id="419" w:author="Oana Cristea" w:date="2018-08-24T09:05:00Z">
                  <w:rPr>
                    <w:i/>
                    <w:sz w:val="22"/>
                  </w:rPr>
                </w:rPrChange>
              </w:rPr>
              <w:t xml:space="preserve">Selection of </w:t>
            </w:r>
            <w:r w:rsidR="00CC7DA3" w:rsidRPr="009D4211">
              <w:rPr>
                <w:rFonts w:ascii="Trebuchet MS" w:hAnsi="Trebuchet MS"/>
                <w:i/>
                <w:sz w:val="22"/>
                <w:rPrChange w:id="420" w:author="Oana Cristea" w:date="2018-08-24T09:05:00Z">
                  <w:rPr>
                    <w:i/>
                    <w:sz w:val="22"/>
                  </w:rPr>
                </w:rPrChange>
              </w:rPr>
              <w:t>Milestones</w:t>
            </w:r>
            <w:r w:rsidRPr="009D4211">
              <w:rPr>
                <w:rFonts w:ascii="Trebuchet MS" w:hAnsi="Trebuchet MS"/>
                <w:i/>
                <w:sz w:val="22"/>
                <w:rPrChange w:id="421" w:author="Oana Cristea" w:date="2018-08-24T09:05:00Z">
                  <w:rPr>
                    <w:i/>
                    <w:sz w:val="22"/>
                  </w:rPr>
                </w:rPrChange>
              </w:rPr>
              <w:t xml:space="preserve"> for Output Indicators</w:t>
            </w:r>
          </w:p>
          <w:p w14:paraId="1CD31044" w14:textId="77777777" w:rsidR="0018237F" w:rsidRPr="009D4211" w:rsidRDefault="0018237F" w:rsidP="0018237F">
            <w:pPr>
              <w:rPr>
                <w:rFonts w:ascii="Trebuchet MS" w:hAnsi="Trebuchet MS"/>
                <w:sz w:val="22"/>
                <w:rPrChange w:id="422" w:author="Oana Cristea" w:date="2018-08-24T09:05:00Z">
                  <w:rPr>
                    <w:sz w:val="22"/>
                  </w:rPr>
                </w:rPrChange>
              </w:rPr>
            </w:pPr>
            <w:r w:rsidRPr="009D4211">
              <w:rPr>
                <w:rFonts w:ascii="Trebuchet MS" w:hAnsi="Trebuchet MS"/>
                <w:sz w:val="22"/>
                <w:rPrChange w:id="423" w:author="Oana Cristea" w:date="2018-08-24T09:05:00Z">
                  <w:rPr>
                    <w:sz w:val="22"/>
                  </w:rPr>
                </w:rPrChange>
              </w:rPr>
              <w:t xml:space="preserve">The milestones have been set using data from the already selected projects after the first call for proposals and out of these projects those finalizing their activities in 2018 have been selected. The milestones for 2018 were set as a result of this selection and based on the analysis of the degree of achievement of the Programme output and result indicators which showed the delivery of projects outputs by 2018. This methodology took into consideration that the actions leading to outputs and results must be implemented in full by 2018. </w:t>
            </w:r>
          </w:p>
          <w:p w14:paraId="2F88168C" w14:textId="2EC10338" w:rsidR="00451635" w:rsidRPr="009D4211" w:rsidRDefault="006E6C56" w:rsidP="008B15A9">
            <w:pPr>
              <w:rPr>
                <w:rFonts w:ascii="Trebuchet MS" w:hAnsi="Trebuchet MS"/>
                <w:sz w:val="22"/>
                <w:rPrChange w:id="424" w:author="Oana Cristea" w:date="2018-08-24T09:05:00Z">
                  <w:rPr>
                    <w:sz w:val="22"/>
                  </w:rPr>
                </w:rPrChange>
              </w:rPr>
            </w:pPr>
            <w:r w:rsidRPr="009D4211">
              <w:rPr>
                <w:rFonts w:ascii="Trebuchet MS" w:hAnsi="Trebuchet MS"/>
                <w:sz w:val="22"/>
                <w:rPrChange w:id="425" w:author="Oana Cristea" w:date="2018-08-24T09:05:00Z">
                  <w:rPr>
                    <w:sz w:val="22"/>
                  </w:rPr>
                </w:rPrChange>
              </w:rPr>
              <w:t>When choosing the</w:t>
            </w:r>
            <w:r w:rsidR="00CC7DA3" w:rsidRPr="009D4211">
              <w:rPr>
                <w:rFonts w:ascii="Trebuchet MS" w:hAnsi="Trebuchet MS"/>
                <w:sz w:val="22"/>
                <w:rPrChange w:id="426" w:author="Oana Cristea" w:date="2018-08-24T09:05:00Z">
                  <w:rPr>
                    <w:sz w:val="22"/>
                  </w:rPr>
                </w:rPrChange>
              </w:rPr>
              <w:t xml:space="preserve"> output</w:t>
            </w:r>
            <w:r w:rsidRPr="009D4211">
              <w:rPr>
                <w:rFonts w:ascii="Trebuchet MS" w:hAnsi="Trebuchet MS"/>
                <w:sz w:val="22"/>
                <w:rPrChange w:id="427" w:author="Oana Cristea" w:date="2018-08-24T09:05:00Z">
                  <w:rPr>
                    <w:sz w:val="22"/>
                  </w:rPr>
                </w:rPrChange>
              </w:rPr>
              <w:t xml:space="preserve"> indicator</w:t>
            </w:r>
            <w:r w:rsidR="00CC7DA3" w:rsidRPr="009D4211">
              <w:rPr>
                <w:rFonts w:ascii="Trebuchet MS" w:hAnsi="Trebuchet MS"/>
                <w:sz w:val="22"/>
                <w:rPrChange w:id="428" w:author="Oana Cristea" w:date="2018-08-24T09:05:00Z">
                  <w:rPr>
                    <w:sz w:val="22"/>
                  </w:rPr>
                </w:rPrChange>
              </w:rPr>
              <w:t xml:space="preserve"> for the performance framework</w:t>
            </w:r>
            <w:r w:rsidRPr="009D4211">
              <w:rPr>
                <w:rFonts w:ascii="Trebuchet MS" w:hAnsi="Trebuchet MS"/>
                <w:sz w:val="22"/>
                <w:rPrChange w:id="429" w:author="Oana Cristea" w:date="2018-08-24T09:05:00Z">
                  <w:rPr>
                    <w:sz w:val="22"/>
                  </w:rPr>
                </w:rPrChange>
              </w:rPr>
              <w:t xml:space="preserve">, </w:t>
            </w:r>
            <w:r w:rsidR="00451635" w:rsidRPr="009D4211">
              <w:rPr>
                <w:rFonts w:ascii="Trebuchet MS" w:hAnsi="Trebuchet MS"/>
                <w:sz w:val="22"/>
                <w:rPrChange w:id="430" w:author="Oana Cristea" w:date="2018-08-24T09:05:00Z">
                  <w:rPr>
                    <w:sz w:val="22"/>
                  </w:rPr>
                </w:rPrChange>
              </w:rPr>
              <w:t>evidence from past programme has been taken into account and a plausibility check on the milestones has been done.</w:t>
            </w:r>
          </w:p>
          <w:p w14:paraId="12D5D3E6" w14:textId="61E9841B" w:rsidR="00451635" w:rsidRPr="009D4211" w:rsidRDefault="006E6C56" w:rsidP="008B15A9">
            <w:pPr>
              <w:rPr>
                <w:rFonts w:ascii="Trebuchet MS" w:hAnsi="Trebuchet MS"/>
                <w:sz w:val="22"/>
                <w:rPrChange w:id="431" w:author="Oana Cristea" w:date="2018-08-24T09:05:00Z">
                  <w:rPr>
                    <w:sz w:val="22"/>
                  </w:rPr>
                </w:rPrChange>
              </w:rPr>
            </w:pPr>
            <w:r w:rsidRPr="009D4211">
              <w:rPr>
                <w:rFonts w:ascii="Trebuchet MS" w:hAnsi="Trebuchet MS"/>
                <w:sz w:val="22"/>
                <w:lang w:val="en-AU"/>
                <w:rPrChange w:id="432" w:author="Oana Cristea" w:date="2018-08-24T09:05:00Z">
                  <w:rPr>
                    <w:sz w:val="22"/>
                    <w:lang w:val="en-AU"/>
                  </w:rPr>
                </w:rPrChange>
              </w:rPr>
              <w:t>Through its wide area of potential activities, it is an indicator that covers the majority of the target population and the majority of expenditure, for this priority axis.</w:t>
            </w:r>
          </w:p>
        </w:tc>
      </w:tr>
    </w:tbl>
    <w:p w14:paraId="5D488452" w14:textId="381F406F" w:rsidR="00451635" w:rsidRPr="009D4211" w:rsidRDefault="00451635" w:rsidP="00451635">
      <w:pPr>
        <w:tabs>
          <w:tab w:val="left" w:pos="1828"/>
        </w:tabs>
        <w:suppressAutoHyphens/>
        <w:spacing w:after="240" w:line="276" w:lineRule="auto"/>
        <w:rPr>
          <w:rFonts w:ascii="Trebuchet MS" w:hAnsi="Trebuchet MS"/>
          <w:b/>
          <w:szCs w:val="24"/>
        </w:rPr>
      </w:pPr>
    </w:p>
    <w:p w14:paraId="420924E4" w14:textId="350F91C8" w:rsidR="000C7CE8" w:rsidRPr="009D4211" w:rsidRDefault="000C7CE8" w:rsidP="002E5DBF">
      <w:pPr>
        <w:pStyle w:val="Heading3"/>
      </w:pPr>
      <w:bookmarkStart w:id="433" w:name="_Toc412643128"/>
      <w:r w:rsidRPr="009D4211">
        <w:t>Categories of intervention</w:t>
      </w:r>
      <w:bookmarkEnd w:id="433"/>
      <w:r w:rsidRPr="009D4211">
        <w:t xml:space="preserve"> </w:t>
      </w:r>
    </w:p>
    <w:p w14:paraId="73D91644" w14:textId="77777777" w:rsidR="000C7CE8" w:rsidRPr="009D4211" w:rsidRDefault="000C7CE8" w:rsidP="0040272E">
      <w:pPr>
        <w:pStyle w:val="Text1"/>
        <w:rPr>
          <w:rFonts w:ascii="Trebuchet MS" w:hAnsi="Trebuchet MS"/>
        </w:rPr>
      </w:pPr>
    </w:p>
    <w:p w14:paraId="6A382DEE" w14:textId="77777777" w:rsidR="000C7CE8" w:rsidRPr="009D4211" w:rsidRDefault="000C7CE8" w:rsidP="00BB2114">
      <w:pPr>
        <w:suppressAutoHyphens/>
        <w:spacing w:after="240" w:line="276" w:lineRule="auto"/>
        <w:rPr>
          <w:rFonts w:ascii="Trebuchet MS" w:hAnsi="Trebuchet MS"/>
          <w:szCs w:val="24"/>
        </w:rPr>
      </w:pPr>
      <w:r w:rsidRPr="009D4211">
        <w:rPr>
          <w:rFonts w:ascii="Trebuchet MS" w:hAnsi="Trebuchet MS"/>
          <w:szCs w:val="24"/>
        </w:rPr>
        <w:t xml:space="preserve">Categories of intervention corresponding to the content of the priority axis, based on a nomenclature adopted by the Commission, and indicative breakdown of Union support </w:t>
      </w:r>
    </w:p>
    <w:p w14:paraId="0846EDCA" w14:textId="77777777" w:rsidR="000C7CE8" w:rsidRPr="009D4211" w:rsidRDefault="000C7CE8" w:rsidP="00BB2114">
      <w:pPr>
        <w:suppressAutoHyphens/>
        <w:spacing w:after="240" w:line="276" w:lineRule="auto"/>
        <w:rPr>
          <w:rFonts w:ascii="Trebuchet MS" w:hAnsi="Trebuchet MS"/>
          <w:b/>
          <w:szCs w:val="24"/>
        </w:rPr>
      </w:pPr>
      <w:r w:rsidRPr="009D4211">
        <w:rPr>
          <w:rFonts w:ascii="Trebuchet MS" w:hAnsi="Trebuchet MS"/>
          <w:b/>
          <w:szCs w:val="24"/>
        </w:rPr>
        <w:t xml:space="preserve">Tables 12-15: Categories of intervention </w:t>
      </w:r>
    </w:p>
    <w:p w14:paraId="241D0832" w14:textId="09F1B3DB" w:rsidR="000C7CE8" w:rsidRPr="009D4211" w:rsidRDefault="000C7CE8" w:rsidP="002B231E">
      <w:pPr>
        <w:pStyle w:val="Caption"/>
        <w:rPr>
          <w:rFonts w:ascii="Trebuchet MS" w:hAnsi="Trebuchet MS"/>
          <w:szCs w:val="24"/>
        </w:rPr>
      </w:pPr>
      <w:r w:rsidRPr="009D4211">
        <w:rPr>
          <w:rFonts w:ascii="Trebuchet MS" w:hAnsi="Trebuchet MS"/>
        </w:rPr>
        <w:t xml:space="preserve">Table </w:t>
      </w:r>
      <w:r w:rsidR="00445220" w:rsidRPr="009D4211">
        <w:rPr>
          <w:rFonts w:ascii="Trebuchet MS" w:hAnsi="Trebuchet MS"/>
        </w:rPr>
        <w:fldChar w:fldCharType="begin"/>
      </w:r>
      <w:r w:rsidRPr="009D4211">
        <w:rPr>
          <w:rFonts w:ascii="Trebuchet MS" w:hAnsi="Trebuchet MS"/>
        </w:rPr>
        <w:instrText xml:space="preserve"> SEQ Table \* ARABIC </w:instrText>
      </w:r>
      <w:r w:rsidR="00445220" w:rsidRPr="009D4211">
        <w:rPr>
          <w:rFonts w:ascii="Trebuchet MS" w:hAnsi="Trebuchet MS"/>
        </w:rPr>
        <w:fldChar w:fldCharType="separate"/>
      </w:r>
      <w:r w:rsidR="00453542">
        <w:rPr>
          <w:rFonts w:ascii="Trebuchet MS" w:hAnsi="Trebuchet MS"/>
          <w:noProof/>
        </w:rPr>
        <w:t>9</w:t>
      </w:r>
      <w:r w:rsidR="00445220" w:rsidRPr="009D4211">
        <w:rPr>
          <w:rFonts w:ascii="Trebuchet MS" w:hAnsi="Trebuchet MS"/>
        </w:rPr>
        <w:fldChar w:fldCharType="end"/>
      </w:r>
      <w:r w:rsidRPr="009D4211">
        <w:rPr>
          <w:rFonts w:ascii="Trebuchet MS" w:hAnsi="Trebuchet MS"/>
          <w:szCs w:val="24"/>
        </w:rPr>
        <w:t xml:space="preserve">: </w:t>
      </w:r>
      <w:r w:rsidRPr="009D4211">
        <w:rPr>
          <w:rFonts w:ascii="Trebuchet MS" w:hAnsi="Trebuchet MS"/>
          <w:bCs/>
          <w:szCs w:val="24"/>
        </w:rPr>
        <w:t xml:space="preserve">Dimension 1 </w:t>
      </w:r>
      <w:r w:rsidRPr="009D4211">
        <w:rPr>
          <w:rFonts w:ascii="Trebuchet MS" w:hAnsi="Trebuchet MS"/>
          <w:szCs w:val="24"/>
        </w:rPr>
        <w:t>Intervention field</w:t>
      </w:r>
    </w:p>
    <w:tbl>
      <w:tblPr>
        <w:tblW w:w="8359" w:type="dxa"/>
        <w:tblInd w:w="113" w:type="dxa"/>
        <w:tblLook w:val="00A0" w:firstRow="1" w:lastRow="0" w:firstColumn="1" w:lastColumn="0" w:noHBand="0" w:noVBand="0"/>
      </w:tblPr>
      <w:tblGrid>
        <w:gridCol w:w="2689"/>
        <w:gridCol w:w="3969"/>
        <w:gridCol w:w="1701"/>
      </w:tblGrid>
      <w:tr w:rsidR="001B686C" w:rsidRPr="009D4211" w14:paraId="40B2E0B5" w14:textId="77777777" w:rsidTr="008A6561">
        <w:trPr>
          <w:trHeight w:val="735"/>
        </w:trPr>
        <w:tc>
          <w:tcPr>
            <w:tcW w:w="2689" w:type="dxa"/>
            <w:tcBorders>
              <w:top w:val="single" w:sz="4" w:space="0" w:color="auto"/>
              <w:left w:val="single" w:sz="4" w:space="0" w:color="auto"/>
              <w:bottom w:val="single" w:sz="4" w:space="0" w:color="auto"/>
              <w:right w:val="single" w:sz="4" w:space="0" w:color="auto"/>
            </w:tcBorders>
            <w:vAlign w:val="center"/>
          </w:tcPr>
          <w:p w14:paraId="08D02748" w14:textId="77777777" w:rsidR="000C7CE8" w:rsidRPr="009D4211" w:rsidRDefault="000C7CE8" w:rsidP="008A6561">
            <w:pPr>
              <w:spacing w:before="0" w:after="0"/>
              <w:jc w:val="center"/>
              <w:rPr>
                <w:rFonts w:ascii="Trebuchet MS" w:hAnsi="Trebuchet MS"/>
                <w:b/>
                <w:bCs/>
                <w:szCs w:val="24"/>
              </w:rPr>
            </w:pPr>
            <w:r w:rsidRPr="009D4211">
              <w:rPr>
                <w:rFonts w:ascii="Trebuchet MS" w:hAnsi="Trebuchet MS"/>
                <w:b/>
                <w:bCs/>
                <w:szCs w:val="24"/>
              </w:rPr>
              <w:t>Priority axis</w:t>
            </w:r>
          </w:p>
        </w:tc>
        <w:tc>
          <w:tcPr>
            <w:tcW w:w="3969" w:type="dxa"/>
            <w:tcBorders>
              <w:top w:val="single" w:sz="4" w:space="0" w:color="auto"/>
              <w:left w:val="nil"/>
              <w:bottom w:val="single" w:sz="4" w:space="0" w:color="auto"/>
              <w:right w:val="single" w:sz="4" w:space="0" w:color="auto"/>
            </w:tcBorders>
            <w:vAlign w:val="center"/>
          </w:tcPr>
          <w:p w14:paraId="347FA2B7" w14:textId="77777777" w:rsidR="000C7CE8" w:rsidRPr="009D4211" w:rsidRDefault="000C7CE8" w:rsidP="008A6561">
            <w:pPr>
              <w:spacing w:before="0" w:after="0"/>
              <w:jc w:val="center"/>
              <w:rPr>
                <w:rFonts w:ascii="Trebuchet MS" w:hAnsi="Trebuchet MS"/>
                <w:b/>
                <w:bCs/>
                <w:szCs w:val="24"/>
              </w:rPr>
            </w:pPr>
            <w:r w:rsidRPr="009D4211">
              <w:rPr>
                <w:rFonts w:ascii="Trebuchet MS" w:hAnsi="Trebuchet MS"/>
                <w:b/>
                <w:bCs/>
                <w:szCs w:val="24"/>
              </w:rPr>
              <w:t>Code</w:t>
            </w:r>
          </w:p>
        </w:tc>
        <w:tc>
          <w:tcPr>
            <w:tcW w:w="1701" w:type="dxa"/>
            <w:tcBorders>
              <w:top w:val="single" w:sz="4" w:space="0" w:color="auto"/>
              <w:left w:val="nil"/>
              <w:bottom w:val="single" w:sz="4" w:space="0" w:color="auto"/>
              <w:right w:val="single" w:sz="4" w:space="0" w:color="auto"/>
            </w:tcBorders>
            <w:vAlign w:val="center"/>
          </w:tcPr>
          <w:p w14:paraId="1F920ABE" w14:textId="77777777" w:rsidR="000C7CE8" w:rsidRPr="009D4211" w:rsidRDefault="000C7CE8" w:rsidP="008A6561">
            <w:pPr>
              <w:spacing w:before="0" w:after="0"/>
              <w:jc w:val="center"/>
              <w:rPr>
                <w:rFonts w:ascii="Trebuchet MS" w:hAnsi="Trebuchet MS"/>
                <w:b/>
                <w:bCs/>
                <w:szCs w:val="24"/>
              </w:rPr>
            </w:pPr>
            <w:r w:rsidRPr="009D4211">
              <w:rPr>
                <w:rFonts w:ascii="Trebuchet MS" w:hAnsi="Trebuchet MS"/>
                <w:b/>
                <w:bCs/>
                <w:szCs w:val="24"/>
              </w:rPr>
              <w:t>Amount (EUR)</w:t>
            </w:r>
          </w:p>
        </w:tc>
      </w:tr>
      <w:tr w:rsidR="001B686C" w:rsidRPr="009D4211" w14:paraId="3E10D3DD" w14:textId="77777777" w:rsidTr="00700287">
        <w:trPr>
          <w:trHeight w:val="1095"/>
        </w:trPr>
        <w:tc>
          <w:tcPr>
            <w:tcW w:w="2689" w:type="dxa"/>
            <w:vMerge w:val="restart"/>
            <w:tcBorders>
              <w:top w:val="nil"/>
              <w:left w:val="single" w:sz="4" w:space="0" w:color="auto"/>
              <w:bottom w:val="single" w:sz="4" w:space="0" w:color="auto"/>
              <w:right w:val="single" w:sz="4" w:space="0" w:color="auto"/>
            </w:tcBorders>
            <w:vAlign w:val="center"/>
          </w:tcPr>
          <w:p w14:paraId="296356BF" w14:textId="77777777" w:rsidR="003172AA" w:rsidRPr="009D4211" w:rsidRDefault="003172AA" w:rsidP="003172AA">
            <w:pPr>
              <w:spacing w:before="0" w:after="0"/>
              <w:jc w:val="center"/>
              <w:rPr>
                <w:rFonts w:ascii="Trebuchet MS" w:hAnsi="Trebuchet MS"/>
                <w:szCs w:val="22"/>
              </w:rPr>
            </w:pPr>
            <w:r w:rsidRPr="009D4211">
              <w:rPr>
                <w:rFonts w:ascii="Trebuchet MS" w:hAnsi="Trebuchet MS"/>
                <w:sz w:val="22"/>
                <w:szCs w:val="22"/>
              </w:rPr>
              <w:t>Priority axis 2 - Environmental protection and risk management</w:t>
            </w:r>
          </w:p>
        </w:tc>
        <w:tc>
          <w:tcPr>
            <w:tcW w:w="3969" w:type="dxa"/>
            <w:tcBorders>
              <w:top w:val="nil"/>
              <w:left w:val="nil"/>
              <w:bottom w:val="single" w:sz="4" w:space="0" w:color="auto"/>
              <w:right w:val="single" w:sz="4" w:space="0" w:color="auto"/>
            </w:tcBorders>
            <w:vAlign w:val="center"/>
          </w:tcPr>
          <w:p w14:paraId="6303B2CE" w14:textId="77777777" w:rsidR="003172AA" w:rsidRPr="009D4211" w:rsidRDefault="003172AA" w:rsidP="003172AA">
            <w:pPr>
              <w:spacing w:before="0" w:after="0"/>
              <w:rPr>
                <w:rFonts w:ascii="Trebuchet MS" w:hAnsi="Trebuchet MS"/>
                <w:szCs w:val="24"/>
              </w:rPr>
            </w:pPr>
            <w:r w:rsidRPr="009D4211">
              <w:rPr>
                <w:rFonts w:ascii="Trebuchet MS" w:hAnsi="Trebuchet MS"/>
                <w:szCs w:val="24"/>
              </w:rPr>
              <w:t>085 Protection and enhancement of biodiversity, nature protection and green infrastructure</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FEF6560" w14:textId="77777777" w:rsidR="003172AA" w:rsidRPr="009D4211" w:rsidRDefault="003172AA" w:rsidP="003172AA">
            <w:pPr>
              <w:spacing w:before="0" w:after="0"/>
              <w:jc w:val="center"/>
              <w:rPr>
                <w:rFonts w:ascii="Trebuchet MS" w:hAnsi="Trebuchet MS"/>
                <w:szCs w:val="24"/>
              </w:rPr>
            </w:pPr>
            <w:r w:rsidRPr="009D4211">
              <w:rPr>
                <w:rFonts w:ascii="Trebuchet MS" w:hAnsi="Trebuchet MS"/>
                <w:rPrChange w:id="434" w:author="Oana Cristea" w:date="2018-08-24T09:05:00Z">
                  <w:rPr/>
                </w:rPrChange>
              </w:rPr>
              <w:t xml:space="preserve"> 5,393,500 </w:t>
            </w:r>
          </w:p>
        </w:tc>
      </w:tr>
      <w:tr w:rsidR="001B686C" w:rsidRPr="009D4211" w14:paraId="6768C3CB" w14:textId="77777777" w:rsidTr="00700287">
        <w:trPr>
          <w:trHeight w:val="2895"/>
        </w:trPr>
        <w:tc>
          <w:tcPr>
            <w:tcW w:w="2689" w:type="dxa"/>
            <w:vMerge/>
            <w:tcBorders>
              <w:top w:val="nil"/>
              <w:left w:val="single" w:sz="4" w:space="0" w:color="auto"/>
              <w:bottom w:val="single" w:sz="4" w:space="0" w:color="auto"/>
              <w:right w:val="single" w:sz="4" w:space="0" w:color="auto"/>
            </w:tcBorders>
            <w:vAlign w:val="center"/>
          </w:tcPr>
          <w:p w14:paraId="269CA3C6" w14:textId="77777777" w:rsidR="003172AA" w:rsidRPr="009D4211" w:rsidRDefault="003172AA" w:rsidP="003172AA">
            <w:pPr>
              <w:spacing w:before="0" w:after="0"/>
              <w:jc w:val="left"/>
              <w:rPr>
                <w:rFonts w:ascii="Trebuchet MS" w:hAnsi="Trebuchet MS"/>
                <w:szCs w:val="22"/>
              </w:rPr>
            </w:pPr>
          </w:p>
        </w:tc>
        <w:tc>
          <w:tcPr>
            <w:tcW w:w="3969" w:type="dxa"/>
            <w:tcBorders>
              <w:top w:val="nil"/>
              <w:left w:val="nil"/>
              <w:bottom w:val="single" w:sz="4" w:space="0" w:color="auto"/>
              <w:right w:val="single" w:sz="4" w:space="0" w:color="auto"/>
            </w:tcBorders>
            <w:vAlign w:val="center"/>
          </w:tcPr>
          <w:p w14:paraId="62439847" w14:textId="77777777" w:rsidR="003172AA" w:rsidRPr="009D4211" w:rsidRDefault="003172AA" w:rsidP="003172AA">
            <w:pPr>
              <w:spacing w:before="0" w:after="0"/>
              <w:rPr>
                <w:rFonts w:ascii="Trebuchet MS" w:hAnsi="Trebuchet MS"/>
                <w:szCs w:val="24"/>
              </w:rPr>
            </w:pPr>
            <w:r w:rsidRPr="009D4211">
              <w:rPr>
                <w:rFonts w:ascii="Trebuchet MS" w:hAnsi="Trebuchet MS"/>
                <w:szCs w:val="24"/>
              </w:rPr>
              <w:t xml:space="preserve">087 Adaptation to climate change measures and prevention and management of climate related risks e.g. erosion, fires, flooding, storms and drought, including awareness raising, civil protection and disaster management systems and infrastructures </w:t>
            </w:r>
          </w:p>
        </w:tc>
        <w:tc>
          <w:tcPr>
            <w:tcW w:w="1701" w:type="dxa"/>
            <w:tcBorders>
              <w:top w:val="nil"/>
              <w:left w:val="single" w:sz="4" w:space="0" w:color="auto"/>
              <w:bottom w:val="single" w:sz="4" w:space="0" w:color="auto"/>
              <w:right w:val="single" w:sz="4" w:space="0" w:color="auto"/>
            </w:tcBorders>
            <w:shd w:val="clear" w:color="auto" w:fill="auto"/>
          </w:tcPr>
          <w:p w14:paraId="5635C238" w14:textId="3A77CFF7" w:rsidR="008D3C36" w:rsidRPr="009D4211" w:rsidRDefault="003172AA" w:rsidP="003172AA">
            <w:pPr>
              <w:spacing w:before="0" w:after="0"/>
              <w:jc w:val="center"/>
              <w:rPr>
                <w:rFonts w:ascii="Trebuchet MS" w:hAnsi="Trebuchet MS"/>
                <w:strike/>
                <w:rPrChange w:id="435" w:author="Oana Cristea" w:date="2018-08-24T09:05:00Z">
                  <w:rPr>
                    <w:rFonts w:ascii="Trebuchet MS" w:hAnsi="Trebuchet MS"/>
                  </w:rPr>
                </w:rPrChange>
              </w:rPr>
            </w:pPr>
            <w:del w:id="436" w:author="Oana Cristea" w:date="2018-08-24T09:05:00Z">
              <w:r w:rsidRPr="005559A8">
                <w:delText xml:space="preserve"> 5</w:delText>
              </w:r>
            </w:del>
            <w:ins w:id="437" w:author="Oana Cristea" w:date="2018-08-24T09:05:00Z">
              <w:r w:rsidR="008D3C36" w:rsidRPr="009D4211">
                <w:rPr>
                  <w:rFonts w:ascii="Trebuchet MS" w:eastAsia="Times New Roman" w:hAnsi="Trebuchet MS"/>
                  <w:szCs w:val="24"/>
                </w:rPr>
                <w:t>3</w:t>
              </w:r>
            </w:ins>
            <w:r w:rsidR="008D3C36" w:rsidRPr="009D4211">
              <w:rPr>
                <w:rFonts w:ascii="Trebuchet MS" w:hAnsi="Trebuchet MS"/>
                <w:rPrChange w:id="438" w:author="Oana Cristea" w:date="2018-08-24T09:05:00Z">
                  <w:rPr/>
                </w:rPrChange>
              </w:rPr>
              <w:t>,393,000</w:t>
            </w:r>
            <w:del w:id="439" w:author="Oana Cristea" w:date="2018-08-24T09:05:00Z">
              <w:r w:rsidRPr="005559A8">
                <w:delText xml:space="preserve"> </w:delText>
              </w:r>
            </w:del>
          </w:p>
        </w:tc>
      </w:tr>
      <w:tr w:rsidR="003172AA" w:rsidRPr="009D4211" w14:paraId="37AFFC57" w14:textId="77777777" w:rsidTr="00700287">
        <w:trPr>
          <w:trHeight w:val="1095"/>
        </w:trPr>
        <w:tc>
          <w:tcPr>
            <w:tcW w:w="2689" w:type="dxa"/>
            <w:vMerge/>
            <w:tcBorders>
              <w:top w:val="nil"/>
              <w:left w:val="single" w:sz="4" w:space="0" w:color="auto"/>
              <w:bottom w:val="single" w:sz="4" w:space="0" w:color="auto"/>
              <w:right w:val="single" w:sz="4" w:space="0" w:color="auto"/>
            </w:tcBorders>
            <w:vAlign w:val="center"/>
          </w:tcPr>
          <w:p w14:paraId="392C40B4" w14:textId="77777777" w:rsidR="003172AA" w:rsidRPr="009D4211" w:rsidRDefault="003172AA" w:rsidP="003172AA">
            <w:pPr>
              <w:spacing w:before="0" w:after="0"/>
              <w:jc w:val="left"/>
              <w:rPr>
                <w:rFonts w:ascii="Trebuchet MS" w:hAnsi="Trebuchet MS"/>
                <w:szCs w:val="22"/>
              </w:rPr>
            </w:pPr>
          </w:p>
        </w:tc>
        <w:tc>
          <w:tcPr>
            <w:tcW w:w="3969" w:type="dxa"/>
            <w:tcBorders>
              <w:top w:val="nil"/>
              <w:left w:val="nil"/>
              <w:bottom w:val="single" w:sz="4" w:space="0" w:color="auto"/>
              <w:right w:val="single" w:sz="4" w:space="0" w:color="auto"/>
            </w:tcBorders>
            <w:vAlign w:val="center"/>
          </w:tcPr>
          <w:p w14:paraId="71BAF9D4" w14:textId="77777777" w:rsidR="003172AA" w:rsidRPr="009D4211" w:rsidRDefault="003172AA" w:rsidP="00567B5A">
            <w:pPr>
              <w:spacing w:before="0" w:after="0"/>
              <w:rPr>
                <w:rFonts w:ascii="Trebuchet MS" w:hAnsi="Trebuchet MS"/>
                <w:szCs w:val="24"/>
              </w:rPr>
            </w:pPr>
            <w:r w:rsidRPr="009D4211">
              <w:rPr>
                <w:rFonts w:ascii="Trebuchet MS" w:hAnsi="Trebuchet MS"/>
                <w:szCs w:val="24"/>
              </w:rPr>
              <w:t xml:space="preserve">088 Risk prevention and management of non-climate related </w:t>
            </w:r>
            <w:r w:rsidR="00567B5A" w:rsidRPr="009D4211">
              <w:rPr>
                <w:rFonts w:ascii="Trebuchet MS" w:hAnsi="Trebuchet MS"/>
                <w:szCs w:val="24"/>
              </w:rPr>
              <w:t xml:space="preserve">natural </w:t>
            </w:r>
            <w:r w:rsidRPr="009D4211">
              <w:rPr>
                <w:rFonts w:ascii="Trebuchet MS" w:hAnsi="Trebuchet MS"/>
                <w:szCs w:val="24"/>
              </w:rPr>
              <w:t>risks</w:t>
            </w:r>
            <w:r w:rsidR="00567B5A" w:rsidRPr="009D4211">
              <w:rPr>
                <w:rFonts w:ascii="Trebuchet MS" w:hAnsi="Trebuchet MS"/>
                <w:szCs w:val="24"/>
              </w:rPr>
              <w:t xml:space="preserve"> (i.e. earthquakes) and risks</w:t>
            </w:r>
            <w:r w:rsidRPr="009D4211">
              <w:rPr>
                <w:rFonts w:ascii="Trebuchet MS" w:hAnsi="Trebuchet MS"/>
                <w:szCs w:val="24"/>
              </w:rPr>
              <w:t xml:space="preserve"> </w:t>
            </w:r>
            <w:r w:rsidR="00567B5A" w:rsidRPr="009D4211">
              <w:rPr>
                <w:rFonts w:ascii="Trebuchet MS" w:hAnsi="Trebuchet MS"/>
                <w:szCs w:val="24"/>
              </w:rPr>
              <w:t xml:space="preserve">linked to human activities (e.g. technological accidents), including awareness raising, civil protection and disaster management systems and infrastructures </w:t>
            </w:r>
          </w:p>
        </w:tc>
        <w:tc>
          <w:tcPr>
            <w:tcW w:w="1701" w:type="dxa"/>
            <w:tcBorders>
              <w:top w:val="nil"/>
              <w:left w:val="single" w:sz="4" w:space="0" w:color="auto"/>
              <w:bottom w:val="single" w:sz="4" w:space="0" w:color="auto"/>
              <w:right w:val="single" w:sz="4" w:space="0" w:color="auto"/>
            </w:tcBorders>
            <w:shd w:val="clear" w:color="auto" w:fill="auto"/>
          </w:tcPr>
          <w:p w14:paraId="2D0F1BF3" w14:textId="77777777" w:rsidR="003172AA" w:rsidRPr="009D4211" w:rsidRDefault="003172AA" w:rsidP="003172AA">
            <w:pPr>
              <w:spacing w:before="0" w:after="0"/>
              <w:jc w:val="center"/>
              <w:rPr>
                <w:rFonts w:ascii="Trebuchet MS" w:hAnsi="Trebuchet MS"/>
                <w:szCs w:val="24"/>
              </w:rPr>
            </w:pPr>
            <w:r w:rsidRPr="009D4211">
              <w:rPr>
                <w:rFonts w:ascii="Trebuchet MS" w:hAnsi="Trebuchet MS"/>
                <w:rPrChange w:id="440" w:author="Oana Cristea" w:date="2018-08-24T09:05:00Z">
                  <w:rPr/>
                </w:rPrChange>
              </w:rPr>
              <w:t xml:space="preserve"> 7,191,000 </w:t>
            </w:r>
          </w:p>
        </w:tc>
      </w:tr>
    </w:tbl>
    <w:p w14:paraId="75705EE2" w14:textId="77777777" w:rsidR="000C7CE8" w:rsidRPr="009D4211" w:rsidRDefault="000C7CE8" w:rsidP="008A6561">
      <w:pPr>
        <w:pStyle w:val="Caption"/>
        <w:rPr>
          <w:rFonts w:ascii="Trebuchet MS" w:hAnsi="Trebuchet MS"/>
        </w:rPr>
      </w:pPr>
    </w:p>
    <w:p w14:paraId="72F4F6AA" w14:textId="77777777" w:rsidR="000C7CE8" w:rsidRPr="009D4211" w:rsidRDefault="000C7CE8" w:rsidP="008A6561">
      <w:pPr>
        <w:pStyle w:val="Caption"/>
        <w:rPr>
          <w:rFonts w:ascii="Trebuchet MS" w:hAnsi="Trebuchet MS"/>
          <w:b w:val="0"/>
          <w:szCs w:val="24"/>
        </w:rPr>
      </w:pPr>
      <w:r w:rsidRPr="009D4211">
        <w:rPr>
          <w:rFonts w:ascii="Trebuchet MS" w:hAnsi="Trebuchet MS"/>
        </w:rPr>
        <w:t>Table 13: Dimension 2 Form of finance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2"/>
        <w:gridCol w:w="2693"/>
        <w:gridCol w:w="2977"/>
      </w:tblGrid>
      <w:tr w:rsidR="001B686C" w:rsidRPr="009D4211" w14:paraId="4B11D150" w14:textId="77777777" w:rsidTr="008A6561">
        <w:trPr>
          <w:trHeight w:val="267"/>
        </w:trPr>
        <w:tc>
          <w:tcPr>
            <w:tcW w:w="2802" w:type="dxa"/>
          </w:tcPr>
          <w:p w14:paraId="3AA7CD9F" w14:textId="77777777" w:rsidR="000C7CE8" w:rsidRPr="009D4211" w:rsidRDefault="000C7CE8" w:rsidP="008A6561">
            <w:pPr>
              <w:spacing w:after="240" w:line="276" w:lineRule="auto"/>
              <w:jc w:val="center"/>
              <w:rPr>
                <w:rFonts w:ascii="Trebuchet MS" w:hAnsi="Trebuchet MS"/>
                <w:b/>
                <w:szCs w:val="24"/>
              </w:rPr>
            </w:pPr>
            <w:r w:rsidRPr="009D4211">
              <w:rPr>
                <w:rFonts w:ascii="Trebuchet MS" w:hAnsi="Trebuchet MS"/>
                <w:b/>
                <w:szCs w:val="24"/>
              </w:rPr>
              <w:t>Priority axis</w:t>
            </w:r>
          </w:p>
        </w:tc>
        <w:tc>
          <w:tcPr>
            <w:tcW w:w="2693" w:type="dxa"/>
          </w:tcPr>
          <w:p w14:paraId="52881BF6" w14:textId="77777777" w:rsidR="000C7CE8" w:rsidRPr="009D4211" w:rsidRDefault="000C7CE8" w:rsidP="008A6561">
            <w:pPr>
              <w:spacing w:after="240" w:line="276" w:lineRule="auto"/>
              <w:jc w:val="center"/>
              <w:rPr>
                <w:rFonts w:ascii="Trebuchet MS" w:hAnsi="Trebuchet MS"/>
                <w:szCs w:val="24"/>
              </w:rPr>
            </w:pPr>
            <w:r w:rsidRPr="009D4211">
              <w:rPr>
                <w:rFonts w:ascii="Trebuchet MS" w:hAnsi="Trebuchet MS"/>
                <w:b/>
                <w:szCs w:val="24"/>
              </w:rPr>
              <w:t>Code</w:t>
            </w:r>
          </w:p>
        </w:tc>
        <w:tc>
          <w:tcPr>
            <w:tcW w:w="2977" w:type="dxa"/>
          </w:tcPr>
          <w:p w14:paraId="4AA585FB" w14:textId="77777777" w:rsidR="000C7CE8" w:rsidRPr="009D4211" w:rsidRDefault="000C7CE8" w:rsidP="008A6561">
            <w:pPr>
              <w:spacing w:after="240" w:line="276" w:lineRule="auto"/>
              <w:jc w:val="center"/>
              <w:rPr>
                <w:rFonts w:ascii="Trebuchet MS" w:hAnsi="Trebuchet MS"/>
                <w:szCs w:val="24"/>
              </w:rPr>
            </w:pPr>
            <w:r w:rsidRPr="009D4211">
              <w:rPr>
                <w:rFonts w:ascii="Trebuchet MS" w:hAnsi="Trebuchet MS"/>
                <w:b/>
                <w:szCs w:val="24"/>
              </w:rPr>
              <w:t>Amount (EUR)</w:t>
            </w:r>
          </w:p>
        </w:tc>
      </w:tr>
      <w:tr w:rsidR="000C7CE8" w:rsidRPr="009D4211" w14:paraId="444263DB" w14:textId="77777777" w:rsidTr="008A6561">
        <w:tc>
          <w:tcPr>
            <w:tcW w:w="2802" w:type="dxa"/>
          </w:tcPr>
          <w:p w14:paraId="0597CFD2" w14:textId="77777777" w:rsidR="000C7CE8" w:rsidRPr="009D4211" w:rsidRDefault="000C7CE8" w:rsidP="008A6561">
            <w:pPr>
              <w:suppressAutoHyphens/>
              <w:spacing w:after="0" w:line="276" w:lineRule="auto"/>
              <w:rPr>
                <w:rFonts w:ascii="Trebuchet MS" w:hAnsi="Trebuchet MS"/>
                <w:szCs w:val="24"/>
                <w:lang w:val="en-US"/>
              </w:rPr>
            </w:pPr>
            <w:r w:rsidRPr="009D4211">
              <w:rPr>
                <w:rFonts w:ascii="Trebuchet MS" w:hAnsi="Trebuchet MS"/>
                <w:szCs w:val="24"/>
                <w:lang w:val="en-US"/>
              </w:rPr>
              <w:t>Priority 2</w:t>
            </w:r>
          </w:p>
          <w:p w14:paraId="2C0C5207" w14:textId="77777777" w:rsidR="000C7CE8" w:rsidRPr="009D4211" w:rsidRDefault="000C7CE8" w:rsidP="008A6561">
            <w:pPr>
              <w:spacing w:after="240" w:line="276" w:lineRule="auto"/>
              <w:rPr>
                <w:rFonts w:ascii="Trebuchet MS" w:hAnsi="Trebuchet MS"/>
                <w:szCs w:val="24"/>
              </w:rPr>
            </w:pPr>
          </w:p>
        </w:tc>
        <w:tc>
          <w:tcPr>
            <w:tcW w:w="2693" w:type="dxa"/>
          </w:tcPr>
          <w:p w14:paraId="6FB3ACDC" w14:textId="77777777" w:rsidR="000C7CE8" w:rsidRPr="009D4211" w:rsidRDefault="000C7CE8" w:rsidP="008A6561">
            <w:pPr>
              <w:spacing w:after="240" w:line="276" w:lineRule="auto"/>
              <w:rPr>
                <w:rFonts w:ascii="Trebuchet MS" w:hAnsi="Trebuchet MS"/>
                <w:szCs w:val="24"/>
              </w:rPr>
            </w:pPr>
            <w:r w:rsidRPr="009D4211">
              <w:rPr>
                <w:rFonts w:ascii="Trebuchet MS" w:hAnsi="Trebuchet MS"/>
                <w:szCs w:val="24"/>
              </w:rPr>
              <w:t>01 Non Repayable grant</w:t>
            </w:r>
          </w:p>
        </w:tc>
        <w:tc>
          <w:tcPr>
            <w:tcW w:w="2977" w:type="dxa"/>
          </w:tcPr>
          <w:p w14:paraId="5AFB575A" w14:textId="77777777" w:rsidR="000C7CE8" w:rsidRPr="009D4211" w:rsidRDefault="000C7CE8" w:rsidP="008A6561">
            <w:pPr>
              <w:spacing w:after="240" w:line="276" w:lineRule="auto"/>
              <w:jc w:val="center"/>
              <w:rPr>
                <w:rFonts w:ascii="Trebuchet MS" w:hAnsi="Trebuchet MS"/>
                <w:szCs w:val="24"/>
              </w:rPr>
            </w:pPr>
            <w:r w:rsidRPr="009D4211">
              <w:rPr>
                <w:rFonts w:ascii="Trebuchet MS" w:hAnsi="Trebuchet MS"/>
                <w:szCs w:val="24"/>
              </w:rPr>
              <w:t>74,906,248</w:t>
            </w:r>
          </w:p>
          <w:p w14:paraId="7752F308" w14:textId="77777777" w:rsidR="000C7CE8" w:rsidRPr="009D4211" w:rsidRDefault="000C7CE8" w:rsidP="008A6561">
            <w:pPr>
              <w:spacing w:after="240" w:line="276" w:lineRule="auto"/>
              <w:jc w:val="right"/>
              <w:rPr>
                <w:rFonts w:ascii="Trebuchet MS" w:hAnsi="Trebuchet MS"/>
                <w:szCs w:val="24"/>
              </w:rPr>
            </w:pPr>
          </w:p>
        </w:tc>
      </w:tr>
    </w:tbl>
    <w:p w14:paraId="41FD9C67" w14:textId="77777777" w:rsidR="000C7CE8" w:rsidRPr="009D4211" w:rsidRDefault="000C7CE8" w:rsidP="008A6561">
      <w:pPr>
        <w:pStyle w:val="Caption"/>
        <w:rPr>
          <w:rFonts w:ascii="Trebuchet MS" w:hAnsi="Trebuchet MS"/>
        </w:rPr>
      </w:pPr>
    </w:p>
    <w:p w14:paraId="3965FF13" w14:textId="77777777" w:rsidR="000C7CE8" w:rsidRPr="009D4211" w:rsidRDefault="000C7CE8" w:rsidP="008A6561">
      <w:pPr>
        <w:pStyle w:val="Caption"/>
        <w:rPr>
          <w:rFonts w:ascii="Trebuchet MS" w:hAnsi="Trebuchet MS"/>
          <w:szCs w:val="24"/>
        </w:rPr>
      </w:pPr>
      <w:r w:rsidRPr="009D4211">
        <w:rPr>
          <w:rFonts w:ascii="Trebuchet MS" w:hAnsi="Trebuchet MS"/>
        </w:rPr>
        <w:t>Table 14</w:t>
      </w:r>
      <w:r w:rsidRPr="009D4211">
        <w:rPr>
          <w:rFonts w:ascii="Trebuchet MS" w:hAnsi="Trebuchet MS"/>
          <w:bCs/>
          <w:szCs w:val="24"/>
        </w:rPr>
        <w:t xml:space="preserve">: Dimension 3 </w:t>
      </w:r>
      <w:r w:rsidRPr="009D4211">
        <w:rPr>
          <w:rFonts w:ascii="Trebuchet MS" w:hAnsi="Trebuchet MS"/>
          <w:szCs w:val="24"/>
        </w:rPr>
        <w:t>Territory type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2"/>
        <w:gridCol w:w="2693"/>
        <w:gridCol w:w="2977"/>
      </w:tblGrid>
      <w:tr w:rsidR="001B686C" w:rsidRPr="009D4211" w14:paraId="5FCD4CEB" w14:textId="77777777" w:rsidTr="008A6561">
        <w:trPr>
          <w:trHeight w:val="267"/>
        </w:trPr>
        <w:tc>
          <w:tcPr>
            <w:tcW w:w="2802" w:type="dxa"/>
          </w:tcPr>
          <w:p w14:paraId="18F745B6" w14:textId="77777777" w:rsidR="000C7CE8" w:rsidRPr="009D4211" w:rsidRDefault="000C7CE8" w:rsidP="008A6561">
            <w:pPr>
              <w:keepNext/>
              <w:spacing w:after="240" w:line="276" w:lineRule="auto"/>
              <w:jc w:val="center"/>
              <w:rPr>
                <w:rFonts w:ascii="Trebuchet MS" w:hAnsi="Trebuchet MS"/>
                <w:b/>
                <w:szCs w:val="24"/>
              </w:rPr>
            </w:pPr>
            <w:r w:rsidRPr="009D4211">
              <w:rPr>
                <w:rFonts w:ascii="Trebuchet MS" w:hAnsi="Trebuchet MS"/>
                <w:b/>
                <w:szCs w:val="24"/>
              </w:rPr>
              <w:t>Priority axis</w:t>
            </w:r>
          </w:p>
        </w:tc>
        <w:tc>
          <w:tcPr>
            <w:tcW w:w="2693" w:type="dxa"/>
          </w:tcPr>
          <w:p w14:paraId="613A075F" w14:textId="77777777" w:rsidR="000C7CE8" w:rsidRPr="009D4211" w:rsidRDefault="000C7CE8" w:rsidP="008A6561">
            <w:pPr>
              <w:keepNext/>
              <w:spacing w:after="240" w:line="276" w:lineRule="auto"/>
              <w:jc w:val="center"/>
              <w:rPr>
                <w:rFonts w:ascii="Trebuchet MS" w:hAnsi="Trebuchet MS"/>
                <w:szCs w:val="24"/>
              </w:rPr>
            </w:pPr>
            <w:r w:rsidRPr="009D4211">
              <w:rPr>
                <w:rFonts w:ascii="Trebuchet MS" w:hAnsi="Trebuchet MS"/>
                <w:b/>
                <w:szCs w:val="24"/>
              </w:rPr>
              <w:t>Code</w:t>
            </w:r>
          </w:p>
        </w:tc>
        <w:tc>
          <w:tcPr>
            <w:tcW w:w="2977" w:type="dxa"/>
          </w:tcPr>
          <w:p w14:paraId="0A39A075" w14:textId="77777777" w:rsidR="000C7CE8" w:rsidRPr="009D4211" w:rsidRDefault="000C7CE8" w:rsidP="008A6561">
            <w:pPr>
              <w:keepNext/>
              <w:spacing w:after="240" w:line="276" w:lineRule="auto"/>
              <w:jc w:val="center"/>
              <w:rPr>
                <w:rFonts w:ascii="Trebuchet MS" w:hAnsi="Trebuchet MS"/>
                <w:szCs w:val="24"/>
              </w:rPr>
            </w:pPr>
            <w:r w:rsidRPr="009D4211">
              <w:rPr>
                <w:rFonts w:ascii="Trebuchet MS" w:hAnsi="Trebuchet MS"/>
                <w:b/>
                <w:szCs w:val="24"/>
              </w:rPr>
              <w:t>Amount (EUR)</w:t>
            </w:r>
          </w:p>
        </w:tc>
      </w:tr>
      <w:tr w:rsidR="000C7CE8" w:rsidRPr="009D4211" w14:paraId="47954A73" w14:textId="77777777" w:rsidTr="008A6561">
        <w:tc>
          <w:tcPr>
            <w:tcW w:w="2802" w:type="dxa"/>
          </w:tcPr>
          <w:p w14:paraId="620CB7D9" w14:textId="77777777" w:rsidR="000C7CE8" w:rsidRPr="009D4211" w:rsidRDefault="000C7CE8" w:rsidP="008A6561">
            <w:pPr>
              <w:keepNext/>
              <w:spacing w:after="240" w:line="276" w:lineRule="auto"/>
              <w:rPr>
                <w:rFonts w:ascii="Trebuchet MS" w:hAnsi="Trebuchet MS"/>
                <w:szCs w:val="24"/>
              </w:rPr>
            </w:pPr>
          </w:p>
        </w:tc>
        <w:tc>
          <w:tcPr>
            <w:tcW w:w="2693" w:type="dxa"/>
          </w:tcPr>
          <w:p w14:paraId="1CF5EFED" w14:textId="77777777" w:rsidR="000C7CE8" w:rsidRPr="009D4211" w:rsidRDefault="000C7CE8" w:rsidP="008A6561">
            <w:pPr>
              <w:keepNext/>
              <w:spacing w:after="240" w:line="276" w:lineRule="auto"/>
              <w:rPr>
                <w:rFonts w:ascii="Trebuchet MS" w:hAnsi="Trebuchet MS"/>
                <w:szCs w:val="24"/>
              </w:rPr>
            </w:pPr>
            <w:r w:rsidRPr="009D4211">
              <w:rPr>
                <w:rFonts w:ascii="Trebuchet MS" w:hAnsi="Trebuchet MS"/>
                <w:szCs w:val="24"/>
              </w:rPr>
              <w:t>07  Not applicable</w:t>
            </w:r>
          </w:p>
        </w:tc>
        <w:tc>
          <w:tcPr>
            <w:tcW w:w="2977" w:type="dxa"/>
          </w:tcPr>
          <w:p w14:paraId="220226C0" w14:textId="77777777" w:rsidR="000C7CE8" w:rsidRPr="009D4211" w:rsidRDefault="000C7CE8" w:rsidP="008A6561">
            <w:pPr>
              <w:spacing w:after="240" w:line="276" w:lineRule="auto"/>
              <w:jc w:val="center"/>
              <w:rPr>
                <w:rFonts w:ascii="Trebuchet MS" w:hAnsi="Trebuchet MS"/>
                <w:szCs w:val="24"/>
              </w:rPr>
            </w:pPr>
            <w:r w:rsidRPr="009D4211">
              <w:rPr>
                <w:rFonts w:ascii="Trebuchet MS" w:hAnsi="Trebuchet MS"/>
                <w:szCs w:val="24"/>
              </w:rPr>
              <w:t>74,906,248</w:t>
            </w:r>
          </w:p>
        </w:tc>
      </w:tr>
    </w:tbl>
    <w:p w14:paraId="4555E82E" w14:textId="77777777" w:rsidR="000C7CE8" w:rsidRPr="009D4211" w:rsidRDefault="000C7CE8" w:rsidP="008A6561">
      <w:pPr>
        <w:pStyle w:val="Caption"/>
        <w:rPr>
          <w:rFonts w:ascii="Trebuchet MS" w:hAnsi="Trebuchet MS"/>
          <w:szCs w:val="24"/>
        </w:rPr>
      </w:pPr>
    </w:p>
    <w:p w14:paraId="0BB914B7" w14:textId="77777777" w:rsidR="000C7CE8" w:rsidRPr="009D4211" w:rsidRDefault="000C7CE8" w:rsidP="008A6561">
      <w:pPr>
        <w:pStyle w:val="Caption"/>
        <w:rPr>
          <w:rFonts w:ascii="Trebuchet MS" w:hAnsi="Trebuchet MS"/>
          <w:b w:val="0"/>
          <w:szCs w:val="24"/>
        </w:rPr>
      </w:pPr>
      <w:r w:rsidRPr="009D4211">
        <w:rPr>
          <w:rFonts w:ascii="Trebuchet MS" w:hAnsi="Trebuchet MS"/>
          <w:szCs w:val="24"/>
        </w:rPr>
        <w:t>Table 15</w:t>
      </w:r>
      <w:r w:rsidRPr="009D4211">
        <w:rPr>
          <w:rFonts w:ascii="Trebuchet MS" w:hAnsi="Trebuchet MS"/>
          <w:bCs/>
          <w:szCs w:val="24"/>
        </w:rPr>
        <w:t xml:space="preserve">: Dimension 6 </w:t>
      </w:r>
      <w:r w:rsidRPr="009D4211">
        <w:rPr>
          <w:rFonts w:ascii="Trebuchet MS" w:hAnsi="Trebuchet MS"/>
          <w:szCs w:val="24"/>
        </w:rPr>
        <w:t>Territorial delivery mechanisms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2"/>
        <w:gridCol w:w="2693"/>
        <w:gridCol w:w="2977"/>
      </w:tblGrid>
      <w:tr w:rsidR="001B686C" w:rsidRPr="009D4211" w14:paraId="58E4638D" w14:textId="77777777" w:rsidTr="008A6561">
        <w:trPr>
          <w:trHeight w:val="267"/>
        </w:trPr>
        <w:tc>
          <w:tcPr>
            <w:tcW w:w="2802" w:type="dxa"/>
          </w:tcPr>
          <w:p w14:paraId="565C6873" w14:textId="77777777" w:rsidR="000C7CE8" w:rsidRPr="009D4211" w:rsidRDefault="000C7CE8" w:rsidP="008A6561">
            <w:pPr>
              <w:spacing w:after="240" w:line="276" w:lineRule="auto"/>
              <w:jc w:val="center"/>
              <w:rPr>
                <w:rFonts w:ascii="Trebuchet MS" w:hAnsi="Trebuchet MS"/>
                <w:b/>
                <w:szCs w:val="24"/>
              </w:rPr>
            </w:pPr>
            <w:r w:rsidRPr="009D4211">
              <w:rPr>
                <w:rFonts w:ascii="Trebuchet MS" w:hAnsi="Trebuchet MS"/>
                <w:b/>
                <w:szCs w:val="24"/>
              </w:rPr>
              <w:t>Priority axis</w:t>
            </w:r>
          </w:p>
        </w:tc>
        <w:tc>
          <w:tcPr>
            <w:tcW w:w="2693" w:type="dxa"/>
          </w:tcPr>
          <w:p w14:paraId="321FF7EB" w14:textId="77777777" w:rsidR="000C7CE8" w:rsidRPr="009D4211" w:rsidRDefault="000C7CE8" w:rsidP="008A6561">
            <w:pPr>
              <w:spacing w:after="240" w:line="276" w:lineRule="auto"/>
              <w:jc w:val="center"/>
              <w:rPr>
                <w:rFonts w:ascii="Trebuchet MS" w:hAnsi="Trebuchet MS"/>
                <w:szCs w:val="24"/>
              </w:rPr>
            </w:pPr>
            <w:r w:rsidRPr="009D4211">
              <w:rPr>
                <w:rFonts w:ascii="Trebuchet MS" w:hAnsi="Trebuchet MS"/>
                <w:b/>
                <w:szCs w:val="24"/>
              </w:rPr>
              <w:t>Code</w:t>
            </w:r>
          </w:p>
        </w:tc>
        <w:tc>
          <w:tcPr>
            <w:tcW w:w="2977" w:type="dxa"/>
          </w:tcPr>
          <w:p w14:paraId="0F76BAAE" w14:textId="77777777" w:rsidR="000C7CE8" w:rsidRPr="009D4211" w:rsidRDefault="000C7CE8" w:rsidP="008A6561">
            <w:pPr>
              <w:spacing w:after="240" w:line="276" w:lineRule="auto"/>
              <w:jc w:val="center"/>
              <w:rPr>
                <w:rFonts w:ascii="Trebuchet MS" w:hAnsi="Trebuchet MS"/>
                <w:szCs w:val="24"/>
              </w:rPr>
            </w:pPr>
            <w:r w:rsidRPr="009D4211">
              <w:rPr>
                <w:rFonts w:ascii="Trebuchet MS" w:hAnsi="Trebuchet MS"/>
                <w:b/>
                <w:szCs w:val="24"/>
              </w:rPr>
              <w:t>Amount (EUR)</w:t>
            </w:r>
          </w:p>
        </w:tc>
      </w:tr>
      <w:tr w:rsidR="000C7CE8" w:rsidRPr="009D4211" w14:paraId="418982E4" w14:textId="77777777" w:rsidTr="008A6561">
        <w:tc>
          <w:tcPr>
            <w:tcW w:w="2802" w:type="dxa"/>
          </w:tcPr>
          <w:p w14:paraId="4CCBF6DB" w14:textId="77777777" w:rsidR="000C7CE8" w:rsidRPr="009D4211" w:rsidRDefault="000C7CE8" w:rsidP="008A6561">
            <w:pPr>
              <w:spacing w:after="240" w:line="276" w:lineRule="auto"/>
              <w:rPr>
                <w:rFonts w:ascii="Trebuchet MS" w:hAnsi="Trebuchet MS"/>
                <w:szCs w:val="24"/>
              </w:rPr>
            </w:pPr>
          </w:p>
        </w:tc>
        <w:tc>
          <w:tcPr>
            <w:tcW w:w="2693" w:type="dxa"/>
          </w:tcPr>
          <w:p w14:paraId="47CA1935" w14:textId="77777777" w:rsidR="000C7CE8" w:rsidRPr="009D4211" w:rsidRDefault="000C7CE8" w:rsidP="008A6561">
            <w:pPr>
              <w:spacing w:after="240" w:line="276" w:lineRule="auto"/>
              <w:rPr>
                <w:rFonts w:ascii="Trebuchet MS" w:hAnsi="Trebuchet MS"/>
                <w:szCs w:val="24"/>
              </w:rPr>
            </w:pPr>
            <w:r w:rsidRPr="009D4211">
              <w:rPr>
                <w:rFonts w:ascii="Trebuchet MS" w:hAnsi="Trebuchet MS"/>
                <w:szCs w:val="24"/>
              </w:rPr>
              <w:t>07 Not applicable</w:t>
            </w:r>
          </w:p>
        </w:tc>
        <w:tc>
          <w:tcPr>
            <w:tcW w:w="2977" w:type="dxa"/>
          </w:tcPr>
          <w:p w14:paraId="2F35E471" w14:textId="77777777" w:rsidR="000C7CE8" w:rsidRPr="009D4211" w:rsidRDefault="000C7CE8" w:rsidP="008A6561">
            <w:pPr>
              <w:spacing w:after="240" w:line="276" w:lineRule="auto"/>
              <w:jc w:val="center"/>
              <w:rPr>
                <w:rFonts w:ascii="Trebuchet MS" w:hAnsi="Trebuchet MS"/>
                <w:szCs w:val="24"/>
              </w:rPr>
            </w:pPr>
            <w:r w:rsidRPr="009D4211">
              <w:rPr>
                <w:rFonts w:ascii="Trebuchet MS" w:hAnsi="Trebuchet MS"/>
                <w:szCs w:val="24"/>
              </w:rPr>
              <w:t>74,906,248</w:t>
            </w:r>
          </w:p>
        </w:tc>
      </w:tr>
    </w:tbl>
    <w:p w14:paraId="536F3560" w14:textId="77777777" w:rsidR="00670FC7" w:rsidRPr="009D4211" w:rsidRDefault="00670FC7" w:rsidP="00BB2114">
      <w:pPr>
        <w:spacing w:after="240" w:line="276" w:lineRule="auto"/>
        <w:rPr>
          <w:rFonts w:ascii="Trebuchet MS" w:hAnsi="Trebuchet MS"/>
          <w:b/>
          <w:rPrChange w:id="441" w:author="Oana Cristea" w:date="2018-08-24T09:05:00Z">
            <w:rPr>
              <w:b/>
            </w:rPr>
          </w:rPrChange>
        </w:rPr>
      </w:pPr>
      <w:bookmarkStart w:id="442" w:name="_Toc412643129"/>
    </w:p>
    <w:p w14:paraId="6C5F87D4" w14:textId="77777777" w:rsidR="000C7CE8" w:rsidRPr="009D4211" w:rsidRDefault="00875AAD" w:rsidP="00BB2114">
      <w:pPr>
        <w:spacing w:after="240" w:line="276" w:lineRule="auto"/>
        <w:rPr>
          <w:rFonts w:ascii="Trebuchet MS" w:hAnsi="Trebuchet MS"/>
          <w:b/>
          <w:szCs w:val="24"/>
        </w:rPr>
      </w:pPr>
      <w:r w:rsidRPr="009D4211">
        <w:rPr>
          <w:rFonts w:ascii="Trebuchet MS" w:hAnsi="Trebuchet MS"/>
          <w:b/>
          <w:rPrChange w:id="443" w:author="Oana Cristea" w:date="2018-08-24T09:05:00Z">
            <w:rPr>
              <w:b/>
            </w:rPr>
          </w:rPrChange>
        </w:rPr>
        <w:t xml:space="preserve">2.2.8 </w:t>
      </w:r>
      <w:r w:rsidR="000C7CE8" w:rsidRPr="009D4211">
        <w:rPr>
          <w:rFonts w:ascii="Trebuchet MS" w:hAnsi="Trebuchet MS"/>
          <w:b/>
          <w:rPrChange w:id="444" w:author="Oana Cristea" w:date="2018-08-24T09:05:00Z">
            <w:rPr>
              <w:b/>
            </w:rPr>
          </w:rPrChange>
        </w:rPr>
        <w:t>A summary of the planned use of technical assistance including, where necessary, actions to reinforce the administrative capacity of authorities involved in the management and control of the programmes and beneficiaries and, where necessary, actions for to enhance the administrative capacity of relevant partners to participate in the implementation of programmes (where appropriate)</w:t>
      </w:r>
      <w:bookmarkEnd w:id="442"/>
    </w:p>
    <w:p w14:paraId="27EAB5B2" w14:textId="77777777" w:rsidR="00875AAD" w:rsidRPr="009D4211" w:rsidRDefault="00875AAD" w:rsidP="00BB2114">
      <w:pPr>
        <w:spacing w:after="240" w:line="276" w:lineRule="auto"/>
        <w:rPr>
          <w:rFonts w:ascii="Trebuchet MS" w:hAnsi="Trebuchet MS"/>
          <w:b/>
          <w:szCs w:val="24"/>
        </w:rPr>
      </w:pPr>
    </w:p>
    <w:tbl>
      <w:tblPr>
        <w:tblW w:w="8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35"/>
        <w:gridCol w:w="6443"/>
      </w:tblGrid>
      <w:tr w:rsidR="001B686C" w:rsidRPr="009D4211" w14:paraId="2D568ECF" w14:textId="77777777" w:rsidTr="00867E93">
        <w:trPr>
          <w:trHeight w:val="518"/>
        </w:trPr>
        <w:tc>
          <w:tcPr>
            <w:tcW w:w="2235" w:type="dxa"/>
          </w:tcPr>
          <w:p w14:paraId="724933DE" w14:textId="77777777" w:rsidR="000C7CE8" w:rsidRPr="009D4211" w:rsidRDefault="000C7CE8" w:rsidP="00BB2114">
            <w:pPr>
              <w:spacing w:after="240" w:line="276" w:lineRule="auto"/>
              <w:rPr>
                <w:rFonts w:ascii="Trebuchet MS" w:hAnsi="Trebuchet MS"/>
                <w:i/>
                <w:szCs w:val="24"/>
              </w:rPr>
            </w:pPr>
            <w:r w:rsidRPr="009D4211">
              <w:rPr>
                <w:rFonts w:ascii="Trebuchet MS" w:hAnsi="Trebuchet MS"/>
                <w:i/>
                <w:szCs w:val="24"/>
              </w:rPr>
              <w:t>Priority axis</w:t>
            </w:r>
          </w:p>
        </w:tc>
        <w:tc>
          <w:tcPr>
            <w:tcW w:w="6443" w:type="dxa"/>
          </w:tcPr>
          <w:p w14:paraId="7D57D36A" w14:textId="77777777" w:rsidR="000C7CE8" w:rsidRPr="009D4211" w:rsidRDefault="000C7CE8" w:rsidP="00BB2114">
            <w:pPr>
              <w:spacing w:after="240" w:line="276" w:lineRule="auto"/>
              <w:rPr>
                <w:rFonts w:ascii="Trebuchet MS" w:hAnsi="Trebuchet MS"/>
                <w:i/>
                <w:szCs w:val="24"/>
              </w:rPr>
            </w:pPr>
            <w:r w:rsidRPr="009D4211">
              <w:rPr>
                <w:rFonts w:ascii="Trebuchet MS" w:hAnsi="Trebuchet MS"/>
                <w:b/>
                <w:szCs w:val="24"/>
                <w:lang w:val="en-US"/>
              </w:rPr>
              <w:t>Environmental protection and risk management</w:t>
            </w:r>
          </w:p>
        </w:tc>
      </w:tr>
      <w:tr w:rsidR="001B686C" w:rsidRPr="009D4211" w14:paraId="57FA9405" w14:textId="77777777" w:rsidTr="00867E93">
        <w:trPr>
          <w:trHeight w:val="1662"/>
        </w:trPr>
        <w:tc>
          <w:tcPr>
            <w:tcW w:w="8678" w:type="dxa"/>
            <w:gridSpan w:val="2"/>
          </w:tcPr>
          <w:p w14:paraId="6CB15411" w14:textId="77777777" w:rsidR="000C7CE8" w:rsidRPr="009D4211" w:rsidRDefault="000C7CE8" w:rsidP="00560639">
            <w:pPr>
              <w:spacing w:line="276" w:lineRule="auto"/>
              <w:rPr>
                <w:rFonts w:ascii="Trebuchet MS" w:hAnsi="Trebuchet MS"/>
                <w:szCs w:val="24"/>
              </w:rPr>
            </w:pPr>
            <w:r w:rsidRPr="009D4211">
              <w:rPr>
                <w:rFonts w:ascii="Trebuchet MS" w:hAnsi="Trebuchet MS"/>
                <w:szCs w:val="24"/>
              </w:rPr>
              <w:t>Capacity building initiatives:</w:t>
            </w:r>
          </w:p>
          <w:p w14:paraId="69F30B35" w14:textId="77777777" w:rsidR="000C7CE8" w:rsidRPr="009D4211" w:rsidRDefault="000C7CE8" w:rsidP="009C7FBC">
            <w:pPr>
              <w:pStyle w:val="ListParagraph"/>
              <w:numPr>
                <w:ilvl w:val="0"/>
                <w:numId w:val="68"/>
              </w:numPr>
              <w:spacing w:line="276" w:lineRule="auto"/>
              <w:rPr>
                <w:rFonts w:ascii="Trebuchet MS" w:hAnsi="Trebuchet MS"/>
                <w:szCs w:val="24"/>
                <w:lang w:val="en-GB" w:eastAsia="en-GB"/>
              </w:rPr>
            </w:pPr>
            <w:r w:rsidRPr="009D4211">
              <w:rPr>
                <w:rFonts w:ascii="Trebuchet MS" w:hAnsi="Trebuchet MS"/>
                <w:szCs w:val="24"/>
                <w:lang w:val="en-GB" w:eastAsia="en-GB"/>
              </w:rPr>
              <w:t>For project generation, assisting potential beneficiaries for the identification of needs among target groups, coordination of administrative activities for establishment of partnerships</w:t>
            </w:r>
          </w:p>
          <w:p w14:paraId="2C01D3FC" w14:textId="77777777" w:rsidR="000C7CE8" w:rsidRPr="009D4211" w:rsidRDefault="000C7CE8" w:rsidP="009C7FBC">
            <w:pPr>
              <w:pStyle w:val="ListParagraph"/>
              <w:numPr>
                <w:ilvl w:val="0"/>
                <w:numId w:val="68"/>
              </w:numPr>
              <w:spacing w:line="276" w:lineRule="auto"/>
              <w:rPr>
                <w:rFonts w:ascii="Trebuchet MS" w:hAnsi="Trebuchet MS"/>
                <w:szCs w:val="24"/>
                <w:lang w:val="en-GB" w:eastAsia="en-GB"/>
              </w:rPr>
            </w:pPr>
            <w:r w:rsidRPr="009D4211">
              <w:rPr>
                <w:rFonts w:ascii="Trebuchet MS" w:hAnsi="Trebuchet MS"/>
                <w:szCs w:val="24"/>
                <w:lang w:val="en-GB" w:eastAsia="en-GB"/>
              </w:rPr>
              <w:t>Procedures for the establishment of cross border partnerships;</w:t>
            </w:r>
          </w:p>
          <w:p w14:paraId="5D2E3B51" w14:textId="77777777" w:rsidR="000C7CE8" w:rsidRPr="009D4211" w:rsidRDefault="000C7CE8" w:rsidP="009C7FBC">
            <w:pPr>
              <w:pStyle w:val="ListParagraph"/>
              <w:numPr>
                <w:ilvl w:val="0"/>
                <w:numId w:val="68"/>
              </w:numPr>
              <w:spacing w:line="276" w:lineRule="auto"/>
              <w:rPr>
                <w:rFonts w:ascii="Trebuchet MS" w:hAnsi="Trebuchet MS"/>
                <w:szCs w:val="24"/>
                <w:lang w:val="en-GB" w:eastAsia="en-GB"/>
              </w:rPr>
            </w:pPr>
            <w:r w:rsidRPr="009D4211">
              <w:rPr>
                <w:rFonts w:ascii="Trebuchet MS" w:hAnsi="Trebuchet MS"/>
                <w:szCs w:val="24"/>
                <w:lang w:val="en-GB" w:eastAsia="en-GB"/>
              </w:rPr>
              <w:t>For procurement procedures management;</w:t>
            </w:r>
          </w:p>
          <w:p w14:paraId="51A68B49" w14:textId="77777777" w:rsidR="000C7CE8" w:rsidRPr="009D4211" w:rsidRDefault="000C7CE8" w:rsidP="00560639">
            <w:pPr>
              <w:spacing w:line="276" w:lineRule="auto"/>
              <w:rPr>
                <w:rFonts w:ascii="Trebuchet MS" w:hAnsi="Trebuchet MS"/>
                <w:szCs w:val="24"/>
              </w:rPr>
            </w:pPr>
            <w:r w:rsidRPr="009D4211">
              <w:rPr>
                <w:rFonts w:ascii="Trebuchet MS" w:hAnsi="Trebuchet MS"/>
                <w:szCs w:val="24"/>
              </w:rPr>
              <w:t>Promotion initiatives:</w:t>
            </w:r>
          </w:p>
          <w:p w14:paraId="7D3A48D5" w14:textId="77777777" w:rsidR="000C7CE8" w:rsidRPr="009D4211" w:rsidRDefault="000C7CE8" w:rsidP="009C7FBC">
            <w:pPr>
              <w:pStyle w:val="ListParagraph"/>
              <w:numPr>
                <w:ilvl w:val="0"/>
                <w:numId w:val="68"/>
              </w:numPr>
              <w:spacing w:line="276" w:lineRule="auto"/>
              <w:rPr>
                <w:rFonts w:ascii="Trebuchet MS" w:hAnsi="Trebuchet MS"/>
                <w:szCs w:val="24"/>
                <w:lang w:val="en-GB" w:eastAsia="en-GB"/>
              </w:rPr>
            </w:pPr>
            <w:r w:rsidRPr="009D4211">
              <w:rPr>
                <w:rFonts w:ascii="Trebuchet MS" w:hAnsi="Trebuchet MS"/>
                <w:szCs w:val="24"/>
                <w:lang w:val="en-GB" w:eastAsia="en-GB"/>
              </w:rPr>
              <w:t>To activate participation among local administrations in remote areas, NGOs;</w:t>
            </w:r>
          </w:p>
          <w:p w14:paraId="40090100" w14:textId="77777777" w:rsidR="000C7CE8" w:rsidRPr="009D4211" w:rsidRDefault="000C7CE8" w:rsidP="009C7FBC">
            <w:pPr>
              <w:pStyle w:val="ListParagraph"/>
              <w:numPr>
                <w:ilvl w:val="0"/>
                <w:numId w:val="68"/>
              </w:numPr>
              <w:spacing w:line="276" w:lineRule="auto"/>
              <w:rPr>
                <w:rFonts w:ascii="Trebuchet MS" w:hAnsi="Trebuchet MS"/>
                <w:szCs w:val="24"/>
                <w:lang w:val="en-GB" w:eastAsia="en-GB"/>
              </w:rPr>
            </w:pPr>
            <w:r w:rsidRPr="009D4211">
              <w:rPr>
                <w:rFonts w:ascii="Trebuchet MS" w:hAnsi="Trebuchet MS"/>
                <w:szCs w:val="24"/>
                <w:lang w:val="en-GB" w:eastAsia="en-GB"/>
              </w:rPr>
              <w:t>To inform the potential beneficiaries on the financing opportunities from the Programme;</w:t>
            </w:r>
          </w:p>
          <w:p w14:paraId="34782CF3" w14:textId="77777777" w:rsidR="000C7CE8" w:rsidRPr="009D4211" w:rsidRDefault="000C7CE8" w:rsidP="009C7FBC">
            <w:pPr>
              <w:pStyle w:val="ListParagraph"/>
              <w:numPr>
                <w:ilvl w:val="0"/>
                <w:numId w:val="68"/>
              </w:numPr>
              <w:spacing w:line="276" w:lineRule="auto"/>
              <w:rPr>
                <w:rFonts w:ascii="Trebuchet MS" w:hAnsi="Trebuchet MS"/>
                <w:szCs w:val="24"/>
                <w:lang w:val="en-GB" w:eastAsia="en-GB"/>
              </w:rPr>
            </w:pPr>
            <w:r w:rsidRPr="009D4211">
              <w:rPr>
                <w:rFonts w:ascii="Trebuchet MS" w:hAnsi="Trebuchet MS"/>
                <w:szCs w:val="24"/>
                <w:lang w:val="en-GB" w:eastAsia="en-GB"/>
              </w:rPr>
              <w:t>To inform target groups on outputs of the programme;</w:t>
            </w:r>
          </w:p>
          <w:p w14:paraId="016138DA" w14:textId="77777777" w:rsidR="000C7CE8" w:rsidRPr="009D4211" w:rsidRDefault="000C7CE8" w:rsidP="00560639">
            <w:pPr>
              <w:spacing w:line="276" w:lineRule="auto"/>
              <w:rPr>
                <w:rFonts w:ascii="Trebuchet MS" w:hAnsi="Trebuchet MS"/>
                <w:szCs w:val="24"/>
              </w:rPr>
            </w:pPr>
            <w:r w:rsidRPr="009D4211">
              <w:rPr>
                <w:rFonts w:ascii="Trebuchet MS" w:hAnsi="Trebuchet MS"/>
                <w:szCs w:val="24"/>
              </w:rPr>
              <w:t>Surveys and evaluation activities:</w:t>
            </w:r>
          </w:p>
          <w:p w14:paraId="09CEBD1E" w14:textId="77777777" w:rsidR="000C7CE8" w:rsidRPr="009D4211" w:rsidRDefault="000C7CE8" w:rsidP="009C7FBC">
            <w:pPr>
              <w:pStyle w:val="ListParagraph"/>
              <w:numPr>
                <w:ilvl w:val="0"/>
                <w:numId w:val="68"/>
              </w:numPr>
              <w:spacing w:line="276" w:lineRule="auto"/>
              <w:rPr>
                <w:rFonts w:ascii="Trebuchet MS" w:hAnsi="Trebuchet MS"/>
                <w:szCs w:val="24"/>
                <w:lang w:val="en-GB" w:eastAsia="en-GB"/>
              </w:rPr>
            </w:pPr>
            <w:r w:rsidRPr="009D4211">
              <w:rPr>
                <w:rFonts w:ascii="Trebuchet MS" w:hAnsi="Trebuchet MS"/>
                <w:szCs w:val="24"/>
                <w:lang w:val="en-GB" w:eastAsia="en-GB"/>
              </w:rPr>
              <w:t>Surveys among target groups to set baseline for the indicators and to monitor the impact of priority;</w:t>
            </w:r>
          </w:p>
          <w:p w14:paraId="5B39EB09" w14:textId="77777777" w:rsidR="000C7CE8" w:rsidRPr="009D4211" w:rsidRDefault="000C7CE8" w:rsidP="009C7FBC">
            <w:pPr>
              <w:pStyle w:val="ListParagraph"/>
              <w:numPr>
                <w:ilvl w:val="0"/>
                <w:numId w:val="68"/>
              </w:numPr>
              <w:spacing w:line="276" w:lineRule="auto"/>
              <w:rPr>
                <w:rFonts w:ascii="Trebuchet MS" w:hAnsi="Trebuchet MS"/>
                <w:szCs w:val="24"/>
                <w:lang w:val="en-GB" w:eastAsia="en-GB"/>
              </w:rPr>
            </w:pPr>
            <w:r w:rsidRPr="009D4211">
              <w:rPr>
                <w:rFonts w:ascii="Trebuchet MS" w:hAnsi="Trebuchet MS"/>
                <w:szCs w:val="24"/>
                <w:lang w:val="en-GB" w:eastAsia="en-GB"/>
              </w:rPr>
              <w:t>Programme evaluations.</w:t>
            </w:r>
          </w:p>
        </w:tc>
      </w:tr>
    </w:tbl>
    <w:p w14:paraId="430D5A95" w14:textId="77777777" w:rsidR="000C7CE8" w:rsidRPr="009D4211" w:rsidRDefault="000C7CE8" w:rsidP="0040272E">
      <w:pPr>
        <w:pStyle w:val="Heading2"/>
        <w:rPr>
          <w:rFonts w:ascii="Trebuchet MS" w:hAnsi="Trebuchet MS"/>
        </w:rPr>
      </w:pPr>
      <w:bookmarkStart w:id="445" w:name="_Toc412643130"/>
      <w:r w:rsidRPr="009D4211">
        <w:rPr>
          <w:rFonts w:ascii="Trebuchet MS" w:hAnsi="Trebuchet MS"/>
        </w:rPr>
        <w:t>Priority Axis 3</w:t>
      </w:r>
      <w:bookmarkEnd w:id="445"/>
    </w:p>
    <w:p w14:paraId="7258ED01" w14:textId="77777777" w:rsidR="000C7CE8" w:rsidRPr="009D4211" w:rsidRDefault="000C7CE8" w:rsidP="002E5DBF">
      <w:pPr>
        <w:pStyle w:val="Heading3"/>
      </w:pPr>
      <w:bookmarkStart w:id="446" w:name="_Toc412643131"/>
      <w:r w:rsidRPr="009D4211">
        <w:t>Title and funding source</w:t>
      </w:r>
      <w:bookmarkEnd w:id="446"/>
    </w:p>
    <w:tbl>
      <w:tblPr>
        <w:tblpPr w:leftFromText="180" w:rightFromText="180" w:vertAnchor="text" w:horzAnchor="margin" w:tblpY="223"/>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10"/>
        <w:gridCol w:w="5812"/>
      </w:tblGrid>
      <w:tr w:rsidR="001B686C" w:rsidRPr="009D4211" w14:paraId="7829DEB9" w14:textId="77777777" w:rsidTr="000B4C94">
        <w:trPr>
          <w:trHeight w:val="491"/>
        </w:trPr>
        <w:tc>
          <w:tcPr>
            <w:tcW w:w="3510" w:type="dxa"/>
          </w:tcPr>
          <w:p w14:paraId="58892843" w14:textId="77777777" w:rsidR="000C7CE8" w:rsidRPr="009D4211" w:rsidRDefault="000C7CE8" w:rsidP="00BB2114">
            <w:pPr>
              <w:spacing w:after="240" w:line="276" w:lineRule="auto"/>
              <w:rPr>
                <w:rFonts w:ascii="Trebuchet MS" w:hAnsi="Trebuchet MS"/>
                <w:i/>
                <w:szCs w:val="24"/>
              </w:rPr>
            </w:pPr>
            <w:r w:rsidRPr="009D4211">
              <w:rPr>
                <w:rFonts w:ascii="Trebuchet MS" w:hAnsi="Trebuchet MS"/>
                <w:i/>
                <w:szCs w:val="24"/>
              </w:rPr>
              <w:t>ID of the priority axis</w:t>
            </w:r>
          </w:p>
        </w:tc>
        <w:tc>
          <w:tcPr>
            <w:tcW w:w="5812" w:type="dxa"/>
          </w:tcPr>
          <w:p w14:paraId="20DA7792" w14:textId="77777777" w:rsidR="000C7CE8" w:rsidRPr="009D4211" w:rsidRDefault="000C7CE8" w:rsidP="00BB2114">
            <w:pPr>
              <w:spacing w:line="276" w:lineRule="auto"/>
              <w:rPr>
                <w:rFonts w:ascii="Trebuchet MS" w:hAnsi="Trebuchet MS"/>
                <w:b/>
                <w:szCs w:val="24"/>
                <w:lang w:val="nb-NO"/>
              </w:rPr>
            </w:pPr>
            <w:r w:rsidRPr="009D4211">
              <w:rPr>
                <w:rFonts w:ascii="Trebuchet MS" w:hAnsi="Trebuchet MS"/>
                <w:b/>
                <w:szCs w:val="24"/>
                <w:lang w:val="nb-NO"/>
              </w:rPr>
              <w:t>3</w:t>
            </w:r>
          </w:p>
        </w:tc>
      </w:tr>
      <w:tr w:rsidR="001B686C" w:rsidRPr="009D4211" w14:paraId="306FE249" w14:textId="77777777" w:rsidTr="000B4C94">
        <w:trPr>
          <w:trHeight w:val="422"/>
        </w:trPr>
        <w:tc>
          <w:tcPr>
            <w:tcW w:w="3510" w:type="dxa"/>
          </w:tcPr>
          <w:p w14:paraId="7952525E" w14:textId="77777777" w:rsidR="000C7CE8" w:rsidRPr="009D4211" w:rsidRDefault="000C7CE8" w:rsidP="00BB2114">
            <w:pPr>
              <w:spacing w:after="240" w:line="276" w:lineRule="auto"/>
              <w:rPr>
                <w:rFonts w:ascii="Trebuchet MS" w:hAnsi="Trebuchet MS"/>
                <w:i/>
                <w:szCs w:val="24"/>
              </w:rPr>
            </w:pPr>
            <w:r w:rsidRPr="009D4211">
              <w:rPr>
                <w:rFonts w:ascii="Trebuchet MS" w:hAnsi="Trebuchet MS"/>
                <w:i/>
                <w:szCs w:val="24"/>
              </w:rPr>
              <w:t xml:space="preserve">Title of the priority axis </w:t>
            </w:r>
          </w:p>
        </w:tc>
        <w:tc>
          <w:tcPr>
            <w:tcW w:w="5812" w:type="dxa"/>
          </w:tcPr>
          <w:p w14:paraId="662EE764" w14:textId="77777777" w:rsidR="000C7CE8" w:rsidRPr="009D4211" w:rsidRDefault="000C7CE8" w:rsidP="00BB2114">
            <w:pPr>
              <w:spacing w:after="240" w:line="276" w:lineRule="auto"/>
              <w:rPr>
                <w:rFonts w:ascii="Trebuchet MS" w:hAnsi="Trebuchet MS"/>
                <w:b/>
                <w:i/>
                <w:szCs w:val="24"/>
              </w:rPr>
            </w:pPr>
            <w:r w:rsidRPr="009D4211">
              <w:rPr>
                <w:rFonts w:ascii="Trebuchet MS" w:hAnsi="Trebuchet MS"/>
                <w:b/>
                <w:szCs w:val="24"/>
                <w:lang w:val="en-US"/>
              </w:rPr>
              <w:t>Sustainable Mobility and Accessibility</w:t>
            </w:r>
          </w:p>
        </w:tc>
      </w:tr>
    </w:tbl>
    <w:p w14:paraId="4F48E721" w14:textId="77777777" w:rsidR="000C7CE8" w:rsidRPr="009D4211" w:rsidRDefault="000C7CE8" w:rsidP="00BB2114">
      <w:pPr>
        <w:spacing w:after="240" w:line="276" w:lineRule="auto"/>
        <w:ind w:left="720" w:firstLine="720"/>
        <w:rPr>
          <w:rFonts w:ascii="Trebuchet MS" w:hAnsi="Trebuchet MS"/>
          <w:b/>
          <w:szCs w:val="24"/>
        </w:rPr>
      </w:pPr>
    </w:p>
    <w:tbl>
      <w:tblPr>
        <w:tblpPr w:leftFromText="180" w:rightFromText="180" w:vertAnchor="text" w:horzAnchor="margin" w:tblpY="2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93"/>
        <w:gridCol w:w="4167"/>
      </w:tblGrid>
      <w:tr w:rsidR="001B686C" w:rsidRPr="009D4211" w14:paraId="56DD28E6" w14:textId="77777777" w:rsidTr="0040272E">
        <w:tc>
          <w:tcPr>
            <w:tcW w:w="4893" w:type="dxa"/>
          </w:tcPr>
          <w:p w14:paraId="3AD7CA4F" w14:textId="77777777" w:rsidR="000C7CE8" w:rsidRPr="009D4211" w:rsidRDefault="00445220" w:rsidP="0040272E">
            <w:pPr>
              <w:spacing w:after="240" w:line="276" w:lineRule="auto"/>
              <w:ind w:left="480" w:hanging="480"/>
              <w:rPr>
                <w:rFonts w:ascii="Trebuchet MS" w:hAnsi="Trebuchet MS"/>
                <w:szCs w:val="24"/>
              </w:rPr>
            </w:pPr>
            <w:r w:rsidRPr="009D4211">
              <w:rPr>
                <w:rFonts w:ascii="Trebuchet MS" w:hAnsi="Trebuchet MS"/>
                <w:szCs w:val="24"/>
              </w:rPr>
              <w:fldChar w:fldCharType="begin">
                <w:ffData>
                  <w:name w:val="Check1"/>
                  <w:enabled/>
                  <w:calcOnExit w:val="0"/>
                  <w:checkBox>
                    <w:sizeAuto/>
                    <w:default w:val="0"/>
                  </w:checkBox>
                </w:ffData>
              </w:fldChar>
            </w:r>
            <w:r w:rsidR="000C7CE8" w:rsidRPr="009D4211">
              <w:rPr>
                <w:rFonts w:ascii="Trebuchet MS" w:hAnsi="Trebuchet MS"/>
                <w:szCs w:val="24"/>
              </w:rPr>
              <w:instrText xml:space="preserve"> FORMCHECKBOX </w:instrText>
            </w:r>
            <w:r w:rsidR="00F45698">
              <w:rPr>
                <w:rFonts w:ascii="Trebuchet MS" w:hAnsi="Trebuchet MS"/>
                <w:szCs w:val="24"/>
              </w:rPr>
            </w:r>
            <w:r w:rsidR="00F45698">
              <w:rPr>
                <w:rFonts w:ascii="Trebuchet MS" w:hAnsi="Trebuchet MS"/>
                <w:szCs w:val="24"/>
              </w:rPr>
              <w:fldChar w:fldCharType="separate"/>
            </w:r>
            <w:r w:rsidRPr="009D4211">
              <w:rPr>
                <w:rFonts w:ascii="Trebuchet MS" w:hAnsi="Trebuchet MS"/>
                <w:szCs w:val="24"/>
              </w:rPr>
              <w:fldChar w:fldCharType="end"/>
            </w:r>
            <w:r w:rsidR="000C7CE8" w:rsidRPr="009D4211">
              <w:rPr>
                <w:rFonts w:ascii="Trebuchet MS" w:hAnsi="Trebuchet MS"/>
                <w:szCs w:val="24"/>
              </w:rPr>
              <w:tab/>
              <w:t>The entire priority axis will be implemented solely through financial instruments</w:t>
            </w:r>
          </w:p>
        </w:tc>
        <w:tc>
          <w:tcPr>
            <w:tcW w:w="4167" w:type="dxa"/>
          </w:tcPr>
          <w:p w14:paraId="03791311" w14:textId="77777777" w:rsidR="000C7CE8" w:rsidRPr="009D4211" w:rsidRDefault="000C7CE8" w:rsidP="0040272E">
            <w:pPr>
              <w:tabs>
                <w:tab w:val="left" w:pos="2302"/>
              </w:tabs>
              <w:spacing w:after="240" w:line="276" w:lineRule="auto"/>
              <w:rPr>
                <w:rFonts w:ascii="Trebuchet MS" w:hAnsi="Trebuchet MS"/>
                <w:szCs w:val="24"/>
              </w:rPr>
            </w:pPr>
          </w:p>
        </w:tc>
      </w:tr>
      <w:tr w:rsidR="001B686C" w:rsidRPr="009D4211" w14:paraId="6147DB05" w14:textId="77777777" w:rsidTr="0040272E">
        <w:tc>
          <w:tcPr>
            <w:tcW w:w="4893" w:type="dxa"/>
          </w:tcPr>
          <w:p w14:paraId="7D76E275" w14:textId="77777777" w:rsidR="000C7CE8" w:rsidRPr="009D4211" w:rsidRDefault="00445220" w:rsidP="0040272E">
            <w:pPr>
              <w:tabs>
                <w:tab w:val="left" w:pos="2302"/>
              </w:tabs>
              <w:spacing w:after="240" w:line="276" w:lineRule="auto"/>
              <w:ind w:left="480" w:hanging="480"/>
              <w:rPr>
                <w:rFonts w:ascii="Trebuchet MS" w:hAnsi="Trebuchet MS"/>
                <w:szCs w:val="24"/>
              </w:rPr>
            </w:pPr>
            <w:r w:rsidRPr="009D4211">
              <w:rPr>
                <w:rFonts w:ascii="Trebuchet MS" w:hAnsi="Trebuchet MS"/>
                <w:szCs w:val="24"/>
              </w:rPr>
              <w:fldChar w:fldCharType="begin">
                <w:ffData>
                  <w:name w:val=""/>
                  <w:enabled/>
                  <w:calcOnExit w:val="0"/>
                  <w:checkBox>
                    <w:sizeAuto/>
                    <w:default w:val="1"/>
                  </w:checkBox>
                </w:ffData>
              </w:fldChar>
            </w:r>
            <w:r w:rsidR="000C7CE8" w:rsidRPr="009D4211">
              <w:rPr>
                <w:rFonts w:ascii="Trebuchet MS" w:hAnsi="Trebuchet MS"/>
                <w:szCs w:val="24"/>
              </w:rPr>
              <w:instrText xml:space="preserve"> FORMCHECKBOX </w:instrText>
            </w:r>
            <w:r w:rsidR="00F45698">
              <w:rPr>
                <w:rFonts w:ascii="Trebuchet MS" w:hAnsi="Trebuchet MS"/>
                <w:szCs w:val="24"/>
              </w:rPr>
            </w:r>
            <w:r w:rsidR="00F45698">
              <w:rPr>
                <w:rFonts w:ascii="Trebuchet MS" w:hAnsi="Trebuchet MS"/>
                <w:szCs w:val="24"/>
              </w:rPr>
              <w:fldChar w:fldCharType="separate"/>
            </w:r>
            <w:r w:rsidRPr="009D4211">
              <w:rPr>
                <w:rFonts w:ascii="Trebuchet MS" w:hAnsi="Trebuchet MS"/>
                <w:szCs w:val="24"/>
              </w:rPr>
              <w:fldChar w:fldCharType="end"/>
            </w:r>
            <w:r w:rsidR="000C7CE8" w:rsidRPr="009D4211">
              <w:rPr>
                <w:rFonts w:ascii="Trebuchet MS" w:hAnsi="Trebuchet MS"/>
                <w:szCs w:val="24"/>
              </w:rPr>
              <w:tab/>
              <w:t>The entire priority axis will be implemented solely though financial instruments set up at Union level</w:t>
            </w:r>
          </w:p>
        </w:tc>
        <w:tc>
          <w:tcPr>
            <w:tcW w:w="4167" w:type="dxa"/>
          </w:tcPr>
          <w:p w14:paraId="54DA99B7" w14:textId="77777777" w:rsidR="000C7CE8" w:rsidRPr="009D4211" w:rsidRDefault="000C7CE8" w:rsidP="0040272E">
            <w:pPr>
              <w:tabs>
                <w:tab w:val="left" w:pos="2302"/>
              </w:tabs>
              <w:spacing w:after="240" w:line="276" w:lineRule="auto"/>
              <w:rPr>
                <w:rFonts w:ascii="Trebuchet MS" w:hAnsi="Trebuchet MS"/>
                <w:szCs w:val="24"/>
              </w:rPr>
            </w:pPr>
          </w:p>
        </w:tc>
      </w:tr>
      <w:tr w:rsidR="001B686C" w:rsidRPr="009D4211" w14:paraId="6F515363" w14:textId="77777777" w:rsidTr="0040272E">
        <w:tc>
          <w:tcPr>
            <w:tcW w:w="4893" w:type="dxa"/>
          </w:tcPr>
          <w:p w14:paraId="1CAA2AFB" w14:textId="77777777" w:rsidR="000C7CE8" w:rsidRPr="009D4211" w:rsidRDefault="00445220" w:rsidP="0040272E">
            <w:pPr>
              <w:tabs>
                <w:tab w:val="left" w:pos="2302"/>
              </w:tabs>
              <w:spacing w:after="240" w:line="276" w:lineRule="auto"/>
              <w:ind w:left="480" w:hanging="480"/>
              <w:rPr>
                <w:rFonts w:ascii="Trebuchet MS" w:hAnsi="Trebuchet MS"/>
                <w:szCs w:val="24"/>
              </w:rPr>
            </w:pPr>
            <w:r w:rsidRPr="009D4211">
              <w:rPr>
                <w:rFonts w:ascii="Trebuchet MS" w:hAnsi="Trebuchet MS"/>
                <w:szCs w:val="24"/>
              </w:rPr>
              <w:fldChar w:fldCharType="begin">
                <w:ffData>
                  <w:name w:val="Check3"/>
                  <w:enabled/>
                  <w:calcOnExit w:val="0"/>
                  <w:checkBox>
                    <w:sizeAuto/>
                    <w:default w:val="0"/>
                  </w:checkBox>
                </w:ffData>
              </w:fldChar>
            </w:r>
            <w:r w:rsidR="000C7CE8" w:rsidRPr="009D4211">
              <w:rPr>
                <w:rFonts w:ascii="Trebuchet MS" w:hAnsi="Trebuchet MS"/>
                <w:szCs w:val="24"/>
              </w:rPr>
              <w:instrText xml:space="preserve"> FORMCHECKBOX </w:instrText>
            </w:r>
            <w:r w:rsidR="00F45698">
              <w:rPr>
                <w:rFonts w:ascii="Trebuchet MS" w:hAnsi="Trebuchet MS"/>
                <w:szCs w:val="24"/>
              </w:rPr>
            </w:r>
            <w:r w:rsidR="00F45698">
              <w:rPr>
                <w:rFonts w:ascii="Trebuchet MS" w:hAnsi="Trebuchet MS"/>
                <w:szCs w:val="24"/>
              </w:rPr>
              <w:fldChar w:fldCharType="separate"/>
            </w:r>
            <w:r w:rsidRPr="009D4211">
              <w:rPr>
                <w:rFonts w:ascii="Trebuchet MS" w:hAnsi="Trebuchet MS"/>
                <w:szCs w:val="24"/>
              </w:rPr>
              <w:fldChar w:fldCharType="end"/>
            </w:r>
            <w:r w:rsidR="000C7CE8" w:rsidRPr="009D4211">
              <w:rPr>
                <w:rFonts w:ascii="Trebuchet MS" w:hAnsi="Trebuchet MS"/>
                <w:szCs w:val="24"/>
              </w:rPr>
              <w:tab/>
              <w:t xml:space="preserve">The entire priority axis will be implemented through community-led local development </w:t>
            </w:r>
          </w:p>
        </w:tc>
        <w:tc>
          <w:tcPr>
            <w:tcW w:w="4167" w:type="dxa"/>
          </w:tcPr>
          <w:p w14:paraId="473FA2B2" w14:textId="77777777" w:rsidR="000C7CE8" w:rsidRPr="009D4211" w:rsidRDefault="000C7CE8" w:rsidP="0040272E">
            <w:pPr>
              <w:tabs>
                <w:tab w:val="left" w:pos="2302"/>
              </w:tabs>
              <w:spacing w:after="240" w:line="276" w:lineRule="auto"/>
              <w:rPr>
                <w:rFonts w:ascii="Trebuchet MS" w:hAnsi="Trebuchet MS"/>
                <w:szCs w:val="24"/>
              </w:rPr>
            </w:pPr>
          </w:p>
        </w:tc>
      </w:tr>
    </w:tbl>
    <w:p w14:paraId="1DF8FD2B" w14:textId="77777777" w:rsidR="000C7CE8" w:rsidRPr="009D4211" w:rsidRDefault="000C7CE8" w:rsidP="00BB2114">
      <w:pPr>
        <w:spacing w:line="276" w:lineRule="auto"/>
        <w:rPr>
          <w:rFonts w:ascii="Trebuchet MS" w:hAnsi="Trebuchet MS"/>
          <w:b/>
          <w:szCs w:val="24"/>
        </w:rPr>
      </w:pPr>
    </w:p>
    <w:p w14:paraId="74152C5D" w14:textId="77777777" w:rsidR="000C7CE8" w:rsidRPr="009D4211" w:rsidRDefault="000C7CE8" w:rsidP="002E5DBF">
      <w:pPr>
        <w:pStyle w:val="Heading3"/>
      </w:pPr>
      <w:bookmarkStart w:id="447" w:name="_Toc412643132"/>
      <w:r w:rsidRPr="009D4211">
        <w:t>Fund, calculation basis for Union support and justification of the calculation basis choice</w:t>
      </w:r>
      <w:bookmarkEnd w:id="447"/>
    </w:p>
    <w:p w14:paraId="6B53F281" w14:textId="77777777" w:rsidR="000C7CE8" w:rsidRPr="009D4211" w:rsidRDefault="000C7CE8" w:rsidP="00BB2114">
      <w:pPr>
        <w:spacing w:line="276" w:lineRule="auto"/>
        <w:rPr>
          <w:rFonts w:ascii="Trebuchet MS" w:hAnsi="Trebuchet MS"/>
          <w:b/>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70"/>
        <w:gridCol w:w="4962"/>
      </w:tblGrid>
      <w:tr w:rsidR="001B686C" w:rsidRPr="009D4211" w14:paraId="583474D5" w14:textId="77777777" w:rsidTr="000B4C94">
        <w:trPr>
          <w:jc w:val="center"/>
        </w:trPr>
        <w:tc>
          <w:tcPr>
            <w:tcW w:w="2070" w:type="dxa"/>
          </w:tcPr>
          <w:p w14:paraId="0E8B2F7C" w14:textId="77777777" w:rsidR="000C7CE8" w:rsidRPr="009D4211" w:rsidRDefault="000C7CE8" w:rsidP="00BB2114">
            <w:pPr>
              <w:spacing w:after="240" w:line="276" w:lineRule="auto"/>
              <w:rPr>
                <w:rFonts w:ascii="Trebuchet MS" w:hAnsi="Trebuchet MS"/>
                <w:i/>
                <w:szCs w:val="24"/>
              </w:rPr>
            </w:pPr>
            <w:r w:rsidRPr="009D4211">
              <w:rPr>
                <w:rFonts w:ascii="Trebuchet MS" w:hAnsi="Trebuchet MS"/>
                <w:i/>
                <w:szCs w:val="24"/>
              </w:rPr>
              <w:t>Fund</w:t>
            </w:r>
          </w:p>
        </w:tc>
        <w:tc>
          <w:tcPr>
            <w:tcW w:w="4962" w:type="dxa"/>
          </w:tcPr>
          <w:p w14:paraId="0CA95BD3" w14:textId="77777777" w:rsidR="000C7CE8" w:rsidRPr="009D4211" w:rsidRDefault="000C7CE8" w:rsidP="00BB2114">
            <w:pPr>
              <w:spacing w:after="240" w:line="276" w:lineRule="auto"/>
              <w:rPr>
                <w:rFonts w:ascii="Trebuchet MS" w:hAnsi="Trebuchet MS"/>
                <w:szCs w:val="24"/>
              </w:rPr>
            </w:pPr>
            <w:r w:rsidRPr="009D4211">
              <w:rPr>
                <w:rFonts w:ascii="Trebuchet MS" w:hAnsi="Trebuchet MS"/>
                <w:szCs w:val="24"/>
              </w:rPr>
              <w:t xml:space="preserve">IPA </w:t>
            </w:r>
          </w:p>
        </w:tc>
      </w:tr>
      <w:tr w:rsidR="001B686C" w:rsidRPr="009D4211" w14:paraId="78AE4E92" w14:textId="77777777" w:rsidTr="000B4C94">
        <w:trPr>
          <w:jc w:val="center"/>
        </w:trPr>
        <w:tc>
          <w:tcPr>
            <w:tcW w:w="2070" w:type="dxa"/>
          </w:tcPr>
          <w:p w14:paraId="6F72FEA5" w14:textId="77777777" w:rsidR="000C7CE8" w:rsidRPr="009D4211" w:rsidRDefault="000C7CE8" w:rsidP="00BB2114">
            <w:pPr>
              <w:spacing w:after="240" w:line="276" w:lineRule="auto"/>
              <w:rPr>
                <w:rFonts w:ascii="Trebuchet MS" w:hAnsi="Trebuchet MS"/>
                <w:i/>
                <w:szCs w:val="24"/>
              </w:rPr>
            </w:pPr>
            <w:r w:rsidRPr="009D4211">
              <w:rPr>
                <w:rFonts w:ascii="Trebuchet MS" w:hAnsi="Trebuchet MS"/>
                <w:i/>
                <w:szCs w:val="24"/>
              </w:rPr>
              <w:t>Calculation basis (total eligible expenditure or public eligible expenditure)</w:t>
            </w:r>
            <w:r w:rsidRPr="009D4211" w:rsidDel="00252DD5">
              <w:rPr>
                <w:rFonts w:ascii="Trebuchet MS" w:hAnsi="Trebuchet MS"/>
                <w:i/>
                <w:szCs w:val="24"/>
              </w:rPr>
              <w:t xml:space="preserve"> </w:t>
            </w:r>
          </w:p>
        </w:tc>
        <w:tc>
          <w:tcPr>
            <w:tcW w:w="4962" w:type="dxa"/>
          </w:tcPr>
          <w:p w14:paraId="299FF608" w14:textId="77777777" w:rsidR="000C7CE8" w:rsidRPr="009D4211" w:rsidRDefault="000C7CE8" w:rsidP="00BB2114">
            <w:pPr>
              <w:spacing w:after="240" w:line="276" w:lineRule="auto"/>
              <w:rPr>
                <w:rFonts w:ascii="Trebuchet MS" w:hAnsi="Trebuchet MS"/>
                <w:szCs w:val="24"/>
              </w:rPr>
            </w:pPr>
            <w:r w:rsidRPr="009D4211">
              <w:rPr>
                <w:rFonts w:ascii="Trebuchet MS" w:hAnsi="Trebuchet MS"/>
                <w:szCs w:val="24"/>
              </w:rPr>
              <w:t xml:space="preserve">Total eligible expenditure </w:t>
            </w:r>
          </w:p>
        </w:tc>
      </w:tr>
      <w:tr w:rsidR="000C7CE8" w:rsidRPr="009D4211" w14:paraId="0C577CD6" w14:textId="77777777" w:rsidTr="000B4C94">
        <w:trPr>
          <w:jc w:val="center"/>
        </w:trPr>
        <w:tc>
          <w:tcPr>
            <w:tcW w:w="2070" w:type="dxa"/>
          </w:tcPr>
          <w:p w14:paraId="520923AF" w14:textId="77777777" w:rsidR="000C7CE8" w:rsidRPr="009D4211" w:rsidRDefault="000C7CE8" w:rsidP="00BB2114">
            <w:pPr>
              <w:spacing w:after="240" w:line="276" w:lineRule="auto"/>
              <w:rPr>
                <w:rFonts w:ascii="Trebuchet MS" w:hAnsi="Trebuchet MS"/>
                <w:i/>
                <w:szCs w:val="24"/>
              </w:rPr>
            </w:pPr>
            <w:r w:rsidRPr="009D4211">
              <w:rPr>
                <w:rFonts w:ascii="Trebuchet MS" w:hAnsi="Trebuchet MS"/>
                <w:i/>
                <w:szCs w:val="24"/>
              </w:rPr>
              <w:t>Justification of the calculation basis choice</w:t>
            </w:r>
          </w:p>
        </w:tc>
        <w:tc>
          <w:tcPr>
            <w:tcW w:w="4962" w:type="dxa"/>
          </w:tcPr>
          <w:p w14:paraId="43AAD919" w14:textId="77777777" w:rsidR="000C7CE8" w:rsidRPr="009D4211" w:rsidRDefault="000C7CE8" w:rsidP="0072778B">
            <w:pPr>
              <w:spacing w:after="240" w:line="276" w:lineRule="auto"/>
              <w:rPr>
                <w:rFonts w:ascii="Trebuchet MS" w:hAnsi="Trebuchet MS"/>
                <w:szCs w:val="24"/>
              </w:rPr>
            </w:pPr>
            <w:r w:rsidRPr="009D4211">
              <w:rPr>
                <w:rFonts w:ascii="Trebuchet MS" w:hAnsi="Trebuchet MS"/>
                <w:szCs w:val="24"/>
              </w:rPr>
              <w:t xml:space="preserve">In order to promote and equally finance the </w:t>
            </w:r>
            <w:r w:rsidR="0072778B" w:rsidRPr="009D4211">
              <w:rPr>
                <w:rFonts w:ascii="Trebuchet MS" w:hAnsi="Trebuchet MS"/>
                <w:szCs w:val="24"/>
              </w:rPr>
              <w:t xml:space="preserve">non-public eligible </w:t>
            </w:r>
            <w:r w:rsidRPr="009D4211">
              <w:rPr>
                <w:rFonts w:ascii="Trebuchet MS" w:hAnsi="Trebuchet MS"/>
                <w:szCs w:val="24"/>
              </w:rPr>
              <w:t>sector.</w:t>
            </w:r>
          </w:p>
        </w:tc>
      </w:tr>
    </w:tbl>
    <w:p w14:paraId="135CCEAC" w14:textId="77777777" w:rsidR="000C7CE8" w:rsidRPr="009D4211" w:rsidRDefault="000C7CE8" w:rsidP="00BB2114">
      <w:pPr>
        <w:spacing w:after="240" w:line="276" w:lineRule="auto"/>
        <w:ind w:firstLine="720"/>
        <w:rPr>
          <w:rFonts w:ascii="Trebuchet MS" w:hAnsi="Trebuchet MS"/>
          <w:b/>
          <w:szCs w:val="24"/>
        </w:rPr>
      </w:pPr>
    </w:p>
    <w:p w14:paraId="6A716769" w14:textId="77777777" w:rsidR="000C7CE8" w:rsidRPr="009D4211" w:rsidRDefault="000C7CE8" w:rsidP="002E5DBF">
      <w:pPr>
        <w:pStyle w:val="Heading3"/>
      </w:pPr>
      <w:bookmarkStart w:id="448" w:name="_Toc412643133"/>
      <w:r w:rsidRPr="009D4211">
        <w:t>The specific objectives of the thematic priority and expected results</w:t>
      </w:r>
      <w:bookmarkEnd w:id="448"/>
      <w:r w:rsidRPr="009D4211">
        <w:t xml:space="preserve"> </w:t>
      </w:r>
    </w:p>
    <w:p w14:paraId="1B991990" w14:textId="77777777" w:rsidR="000C7CE8" w:rsidRPr="009D4211" w:rsidRDefault="000C7CE8" w:rsidP="00BB2114">
      <w:pPr>
        <w:spacing w:after="240" w:line="276" w:lineRule="auto"/>
        <w:rPr>
          <w:rFonts w:ascii="Trebuchet MS" w:hAnsi="Trebuchet MS"/>
          <w:b/>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18"/>
        <w:gridCol w:w="7468"/>
      </w:tblGrid>
      <w:tr w:rsidR="001B686C" w:rsidRPr="009D4211" w14:paraId="4269E308" w14:textId="77777777" w:rsidTr="000B4C94">
        <w:trPr>
          <w:trHeight w:val="491"/>
          <w:jc w:val="center"/>
        </w:trPr>
        <w:tc>
          <w:tcPr>
            <w:tcW w:w="1518" w:type="dxa"/>
          </w:tcPr>
          <w:p w14:paraId="5B766ACC" w14:textId="77777777" w:rsidR="000C7CE8" w:rsidRPr="009D4211" w:rsidRDefault="000C7CE8" w:rsidP="00BB2114">
            <w:pPr>
              <w:spacing w:after="240" w:line="276" w:lineRule="auto"/>
              <w:rPr>
                <w:rFonts w:ascii="Trebuchet MS" w:hAnsi="Trebuchet MS"/>
                <w:i/>
                <w:szCs w:val="24"/>
              </w:rPr>
            </w:pPr>
            <w:r w:rsidRPr="009D4211">
              <w:rPr>
                <w:rFonts w:ascii="Trebuchet MS" w:hAnsi="Trebuchet MS"/>
                <w:i/>
                <w:szCs w:val="24"/>
              </w:rPr>
              <w:t>ID</w:t>
            </w:r>
          </w:p>
        </w:tc>
        <w:tc>
          <w:tcPr>
            <w:tcW w:w="7468" w:type="dxa"/>
          </w:tcPr>
          <w:p w14:paraId="68EC0ADE" w14:textId="77777777" w:rsidR="000C7CE8" w:rsidRPr="009D4211" w:rsidRDefault="000C7CE8" w:rsidP="00C34216">
            <w:pPr>
              <w:spacing w:line="276" w:lineRule="auto"/>
              <w:rPr>
                <w:rFonts w:ascii="Trebuchet MS" w:hAnsi="Trebuchet MS"/>
                <w:szCs w:val="24"/>
              </w:rPr>
            </w:pPr>
            <w:r w:rsidRPr="009D4211">
              <w:rPr>
                <w:rFonts w:ascii="Trebuchet MS" w:hAnsi="Trebuchet MS"/>
                <w:b/>
                <w:szCs w:val="24"/>
                <w:lang w:val="nb-NO"/>
              </w:rPr>
              <w:t>3</w:t>
            </w:r>
            <w:r w:rsidR="00C34216" w:rsidRPr="009D4211">
              <w:rPr>
                <w:rFonts w:ascii="Trebuchet MS" w:hAnsi="Trebuchet MS"/>
                <w:b/>
                <w:szCs w:val="24"/>
                <w:lang w:val="nb-NO"/>
              </w:rPr>
              <w:t>-1</w:t>
            </w:r>
            <w:r w:rsidR="00C34216" w:rsidRPr="009D4211">
              <w:rPr>
                <w:rFonts w:ascii="Trebuchet MS" w:hAnsi="Trebuchet MS"/>
                <w:b/>
                <w:szCs w:val="24"/>
              </w:rPr>
              <w:t xml:space="preserve">   ”Mobility and transport infrastructure and services”</w:t>
            </w:r>
          </w:p>
        </w:tc>
      </w:tr>
      <w:tr w:rsidR="001B686C" w:rsidRPr="009D4211" w14:paraId="341313AB" w14:textId="77777777" w:rsidTr="000B4C94">
        <w:trPr>
          <w:trHeight w:val="360"/>
          <w:jc w:val="center"/>
        </w:trPr>
        <w:tc>
          <w:tcPr>
            <w:tcW w:w="1518" w:type="dxa"/>
          </w:tcPr>
          <w:p w14:paraId="73377176" w14:textId="77777777" w:rsidR="000C7CE8" w:rsidRPr="009D4211" w:rsidRDefault="000C7CE8" w:rsidP="00BB2114">
            <w:pPr>
              <w:spacing w:after="240" w:line="276" w:lineRule="auto"/>
              <w:rPr>
                <w:rFonts w:ascii="Trebuchet MS" w:hAnsi="Trebuchet MS"/>
                <w:i/>
                <w:szCs w:val="24"/>
              </w:rPr>
            </w:pPr>
            <w:r w:rsidRPr="009D4211">
              <w:rPr>
                <w:rFonts w:ascii="Trebuchet MS" w:hAnsi="Trebuchet MS"/>
                <w:i/>
                <w:szCs w:val="24"/>
              </w:rPr>
              <w:t xml:space="preserve">Specific objective </w:t>
            </w:r>
          </w:p>
        </w:tc>
        <w:tc>
          <w:tcPr>
            <w:tcW w:w="7468" w:type="dxa"/>
          </w:tcPr>
          <w:p w14:paraId="3108A79E" w14:textId="77777777" w:rsidR="00F91208" w:rsidRPr="009D4211" w:rsidRDefault="000C7CE8" w:rsidP="00BD7105">
            <w:pPr>
              <w:spacing w:line="276" w:lineRule="auto"/>
              <w:rPr>
                <w:rFonts w:ascii="Trebuchet MS" w:hAnsi="Trebuchet MS"/>
                <w:szCs w:val="24"/>
              </w:rPr>
            </w:pPr>
            <w:r w:rsidRPr="009D4211">
              <w:rPr>
                <w:rFonts w:ascii="Trebuchet MS" w:hAnsi="Trebuchet MS"/>
                <w:szCs w:val="24"/>
              </w:rPr>
              <w:t>Promote the achievement of improved quality standard in public transport</w:t>
            </w:r>
            <w:r w:rsidR="00D9028E" w:rsidRPr="009D4211">
              <w:rPr>
                <w:rFonts w:ascii="Trebuchet MS" w:hAnsi="Trebuchet MS"/>
                <w:szCs w:val="24"/>
              </w:rPr>
              <w:t xml:space="preserve"> and mobility services in the eligible area across the border and the integration in the main EU transport corridors</w:t>
            </w:r>
            <w:r w:rsidRPr="009D4211">
              <w:rPr>
                <w:rFonts w:ascii="Trebuchet MS" w:hAnsi="Trebuchet MS"/>
                <w:szCs w:val="24"/>
              </w:rPr>
              <w:t>,</w:t>
            </w:r>
            <w:r w:rsidR="00BD7105" w:rsidRPr="009D4211">
              <w:rPr>
                <w:rFonts w:ascii="Trebuchet MS" w:hAnsi="Trebuchet MS"/>
                <w:szCs w:val="24"/>
              </w:rPr>
              <w:t xml:space="preserve"> complying to </w:t>
            </w:r>
            <w:r w:rsidR="00EA23C1" w:rsidRPr="009D4211">
              <w:rPr>
                <w:rFonts w:ascii="Trebuchet MS" w:hAnsi="Trebuchet MS"/>
              </w:rPr>
              <w:t xml:space="preserve">EU Environmental legislation and sustainability principles, </w:t>
            </w:r>
            <w:r w:rsidRPr="009D4211">
              <w:rPr>
                <w:rFonts w:ascii="Trebuchet MS" w:hAnsi="Trebuchet MS"/>
                <w:szCs w:val="24"/>
              </w:rPr>
              <w:t>especially in remote</w:t>
            </w:r>
            <w:r w:rsidR="00D9028E" w:rsidRPr="009D4211">
              <w:rPr>
                <w:rFonts w:ascii="Trebuchet MS" w:hAnsi="Trebuchet MS"/>
                <w:szCs w:val="24"/>
              </w:rPr>
              <w:t xml:space="preserve"> and disadvantaged</w:t>
            </w:r>
            <w:r w:rsidRPr="009D4211">
              <w:rPr>
                <w:rFonts w:ascii="Trebuchet MS" w:hAnsi="Trebuchet MS"/>
                <w:szCs w:val="24"/>
              </w:rPr>
              <w:t xml:space="preserve"> areas</w:t>
            </w:r>
            <w:r w:rsidR="00D9028E" w:rsidRPr="009D4211">
              <w:rPr>
                <w:rFonts w:ascii="Trebuchet MS" w:hAnsi="Trebuchet MS"/>
                <w:szCs w:val="24"/>
              </w:rPr>
              <w:t xml:space="preserve">. </w:t>
            </w:r>
          </w:p>
        </w:tc>
      </w:tr>
      <w:tr w:rsidR="000C7CE8" w:rsidRPr="009D4211" w14:paraId="7722F14A" w14:textId="77777777" w:rsidTr="0024502A">
        <w:trPr>
          <w:trHeight w:val="132"/>
          <w:jc w:val="center"/>
        </w:trPr>
        <w:tc>
          <w:tcPr>
            <w:tcW w:w="1518" w:type="dxa"/>
          </w:tcPr>
          <w:p w14:paraId="5AE65498" w14:textId="77777777" w:rsidR="000C7CE8" w:rsidRPr="009D4211" w:rsidRDefault="000C7CE8" w:rsidP="00BB2114">
            <w:pPr>
              <w:spacing w:after="240" w:line="276" w:lineRule="auto"/>
              <w:rPr>
                <w:rFonts w:ascii="Trebuchet MS" w:hAnsi="Trebuchet MS"/>
                <w:i/>
                <w:szCs w:val="24"/>
              </w:rPr>
            </w:pPr>
            <w:r w:rsidRPr="009D4211">
              <w:rPr>
                <w:rFonts w:ascii="Trebuchet MS" w:hAnsi="Trebuchet MS"/>
                <w:i/>
                <w:szCs w:val="24"/>
              </w:rPr>
              <w:t>The results that the partner States seek to achieve with Union support</w:t>
            </w:r>
          </w:p>
        </w:tc>
        <w:tc>
          <w:tcPr>
            <w:tcW w:w="7468" w:type="dxa"/>
          </w:tcPr>
          <w:p w14:paraId="51484461" w14:textId="77777777" w:rsidR="000C7CE8" w:rsidRPr="009D4211" w:rsidRDefault="000C7CE8" w:rsidP="0024502A">
            <w:pPr>
              <w:spacing w:line="276" w:lineRule="auto"/>
              <w:rPr>
                <w:rFonts w:ascii="Trebuchet MS" w:hAnsi="Trebuchet MS"/>
                <w:b/>
                <w:szCs w:val="24"/>
              </w:rPr>
            </w:pPr>
            <w:r w:rsidRPr="009D4211">
              <w:rPr>
                <w:rFonts w:ascii="Trebuchet MS" w:hAnsi="Trebuchet MS"/>
                <w:b/>
                <w:szCs w:val="24"/>
              </w:rPr>
              <w:t xml:space="preserve">Mobility and transport infrastructures and services improved and more sustainable. </w:t>
            </w:r>
          </w:p>
          <w:p w14:paraId="5C740C10" w14:textId="77777777" w:rsidR="000C7CE8" w:rsidRPr="009D4211" w:rsidRDefault="000C7CE8" w:rsidP="0024502A">
            <w:pPr>
              <w:spacing w:line="276" w:lineRule="auto"/>
              <w:rPr>
                <w:rFonts w:ascii="Trebuchet MS" w:hAnsi="Trebuchet MS"/>
                <w:b/>
                <w:szCs w:val="24"/>
              </w:rPr>
            </w:pPr>
            <w:r w:rsidRPr="009D4211">
              <w:rPr>
                <w:rFonts w:ascii="Trebuchet MS" w:hAnsi="Trebuchet MS"/>
                <w:szCs w:val="24"/>
              </w:rPr>
              <w:t>Improvement of cross border mobility, security and integration;</w:t>
            </w:r>
          </w:p>
          <w:p w14:paraId="6AFF9EF2" w14:textId="77777777" w:rsidR="000C7CE8" w:rsidRPr="009D4211" w:rsidRDefault="000C7CE8" w:rsidP="0024502A">
            <w:pPr>
              <w:spacing w:line="276" w:lineRule="auto"/>
              <w:rPr>
                <w:rFonts w:ascii="Trebuchet MS" w:hAnsi="Trebuchet MS"/>
                <w:szCs w:val="24"/>
              </w:rPr>
            </w:pPr>
            <w:r w:rsidRPr="009D4211">
              <w:rPr>
                <w:rFonts w:ascii="Trebuchet MS" w:hAnsi="Trebuchet MS"/>
                <w:szCs w:val="24"/>
              </w:rPr>
              <w:t xml:space="preserve">Improvement of accessibility of remote marginal areas; </w:t>
            </w:r>
          </w:p>
          <w:p w14:paraId="6B81A1A6" w14:textId="77777777" w:rsidR="000C7CE8" w:rsidRPr="009D4211" w:rsidRDefault="000C7CE8" w:rsidP="0024502A">
            <w:pPr>
              <w:spacing w:line="276" w:lineRule="auto"/>
              <w:rPr>
                <w:rFonts w:ascii="Trebuchet MS" w:hAnsi="Trebuchet MS"/>
                <w:szCs w:val="24"/>
              </w:rPr>
            </w:pPr>
            <w:r w:rsidRPr="009D4211">
              <w:rPr>
                <w:rFonts w:ascii="Trebuchet MS" w:hAnsi="Trebuchet MS"/>
                <w:szCs w:val="24"/>
              </w:rPr>
              <w:t xml:space="preserve">Enhancement of integration of local transport infrastructures and services in the main European transport corridors, especially the water ways connected to the Danube corridor; </w:t>
            </w:r>
          </w:p>
          <w:p w14:paraId="67234155" w14:textId="77777777" w:rsidR="000C7CE8" w:rsidRPr="009D4211" w:rsidRDefault="000C7CE8" w:rsidP="0024502A">
            <w:pPr>
              <w:spacing w:line="276" w:lineRule="auto"/>
              <w:rPr>
                <w:rFonts w:ascii="Trebuchet MS" w:hAnsi="Trebuchet MS"/>
                <w:szCs w:val="24"/>
              </w:rPr>
            </w:pPr>
            <w:r w:rsidRPr="009D4211">
              <w:rPr>
                <w:rFonts w:ascii="Trebuchet MS" w:hAnsi="Trebuchet MS"/>
                <w:szCs w:val="24"/>
              </w:rPr>
              <w:t xml:space="preserve">Production of feasibility analysis on key transport infrastructures, improving regional national and international connection to transport networks, enabling the regional and national authorities to integrate CBC strategies in National, macro-regional and European transport strategies.  </w:t>
            </w:r>
          </w:p>
          <w:p w14:paraId="4E8E4699" w14:textId="77777777" w:rsidR="000C7CE8" w:rsidRPr="009D4211" w:rsidRDefault="000C7CE8" w:rsidP="0024502A">
            <w:pPr>
              <w:spacing w:line="276" w:lineRule="auto"/>
              <w:rPr>
                <w:rFonts w:ascii="Trebuchet MS" w:hAnsi="Trebuchet MS"/>
                <w:szCs w:val="24"/>
              </w:rPr>
            </w:pPr>
            <w:r w:rsidRPr="009D4211">
              <w:rPr>
                <w:rFonts w:ascii="Trebuchet MS" w:hAnsi="Trebuchet MS"/>
                <w:szCs w:val="24"/>
              </w:rPr>
              <w:t xml:space="preserve">Population in the area experiencing improved accessibility to local and external destinations, through improved services and or improved infrastructure, with lower environmental impact; </w:t>
            </w:r>
          </w:p>
          <w:p w14:paraId="43374AED" w14:textId="77777777" w:rsidR="000C7CE8" w:rsidRPr="009D4211" w:rsidRDefault="000C7CE8" w:rsidP="0024502A">
            <w:pPr>
              <w:spacing w:line="276" w:lineRule="auto"/>
              <w:rPr>
                <w:rFonts w:ascii="Trebuchet MS" w:hAnsi="Trebuchet MS"/>
                <w:szCs w:val="24"/>
              </w:rPr>
            </w:pPr>
            <w:r w:rsidRPr="009D4211">
              <w:rPr>
                <w:rFonts w:ascii="Trebuchet MS" w:hAnsi="Trebuchet MS"/>
                <w:szCs w:val="24"/>
              </w:rPr>
              <w:t xml:space="preserve">Population commuting across the border for economic and social, cultural activities experiencing improved services for border crossing, due to improved technologies and infrastructure; </w:t>
            </w:r>
          </w:p>
          <w:p w14:paraId="3B423CCA" w14:textId="77777777" w:rsidR="000C7CE8" w:rsidRPr="009D4211" w:rsidRDefault="000C7CE8" w:rsidP="0024502A">
            <w:pPr>
              <w:spacing w:line="276" w:lineRule="auto"/>
              <w:rPr>
                <w:rFonts w:ascii="Trebuchet MS" w:hAnsi="Trebuchet MS"/>
                <w:szCs w:val="24"/>
                <w:lang w:val="en-US"/>
              </w:rPr>
            </w:pPr>
            <w:r w:rsidRPr="009D4211">
              <w:rPr>
                <w:rFonts w:ascii="Trebuchet MS" w:hAnsi="Trebuchet MS"/>
                <w:szCs w:val="24"/>
              </w:rPr>
              <w:t>Tourist mobility improved and extended in the area, based on new services, and infrastructure;</w:t>
            </w:r>
          </w:p>
        </w:tc>
      </w:tr>
    </w:tbl>
    <w:p w14:paraId="128F90E8" w14:textId="77777777" w:rsidR="000C7CE8" w:rsidRPr="009D4211" w:rsidRDefault="000C7CE8" w:rsidP="00BB2114">
      <w:pPr>
        <w:tabs>
          <w:tab w:val="left" w:pos="720"/>
        </w:tabs>
        <w:spacing w:line="276" w:lineRule="auto"/>
        <w:rPr>
          <w:rFonts w:ascii="Trebuchet MS" w:hAnsi="Trebuchet MS"/>
          <w:b/>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18"/>
        <w:gridCol w:w="7468"/>
      </w:tblGrid>
      <w:tr w:rsidR="001B686C" w:rsidRPr="009D4211" w14:paraId="5344D603" w14:textId="77777777" w:rsidTr="007F7A1E">
        <w:trPr>
          <w:trHeight w:val="491"/>
          <w:jc w:val="center"/>
        </w:trPr>
        <w:tc>
          <w:tcPr>
            <w:tcW w:w="1518" w:type="dxa"/>
          </w:tcPr>
          <w:p w14:paraId="28B6D2D9" w14:textId="77777777" w:rsidR="000C7CE8" w:rsidRPr="009D4211" w:rsidRDefault="000C7CE8" w:rsidP="007F7A1E">
            <w:pPr>
              <w:spacing w:after="240" w:line="276" w:lineRule="auto"/>
              <w:rPr>
                <w:rFonts w:ascii="Trebuchet MS" w:hAnsi="Trebuchet MS"/>
                <w:i/>
                <w:szCs w:val="24"/>
              </w:rPr>
            </w:pPr>
            <w:r w:rsidRPr="009D4211">
              <w:rPr>
                <w:rFonts w:ascii="Trebuchet MS" w:hAnsi="Trebuchet MS"/>
                <w:i/>
                <w:szCs w:val="24"/>
              </w:rPr>
              <w:t>ID</w:t>
            </w:r>
          </w:p>
        </w:tc>
        <w:tc>
          <w:tcPr>
            <w:tcW w:w="7468" w:type="dxa"/>
          </w:tcPr>
          <w:p w14:paraId="08C39C03" w14:textId="77777777" w:rsidR="000C7CE8" w:rsidRPr="009D4211" w:rsidRDefault="000C7CE8" w:rsidP="00C34216">
            <w:pPr>
              <w:spacing w:after="240" w:line="276" w:lineRule="auto"/>
              <w:rPr>
                <w:rFonts w:ascii="Trebuchet MS" w:hAnsi="Trebuchet MS"/>
                <w:i/>
                <w:szCs w:val="24"/>
                <w:lang w:val="nb-NO"/>
              </w:rPr>
            </w:pPr>
            <w:r w:rsidRPr="009D4211">
              <w:rPr>
                <w:rFonts w:ascii="Trebuchet MS" w:hAnsi="Trebuchet MS"/>
                <w:b/>
                <w:szCs w:val="24"/>
                <w:lang w:val="nb-NO"/>
              </w:rPr>
              <w:t>3-2</w:t>
            </w:r>
            <w:r w:rsidR="00C34216" w:rsidRPr="009D4211">
              <w:rPr>
                <w:rFonts w:ascii="Trebuchet MS" w:hAnsi="Trebuchet MS"/>
                <w:b/>
                <w:szCs w:val="24"/>
                <w:lang w:val="nb-NO"/>
              </w:rPr>
              <w:t xml:space="preserve"> </w:t>
            </w:r>
            <w:r w:rsidR="00C34216" w:rsidRPr="009D4211">
              <w:rPr>
                <w:rFonts w:ascii="Trebuchet MS" w:hAnsi="Trebuchet MS"/>
                <w:b/>
                <w:szCs w:val="24"/>
              </w:rPr>
              <w:t>”Public utilities infrastructure”</w:t>
            </w:r>
          </w:p>
        </w:tc>
      </w:tr>
      <w:tr w:rsidR="001B686C" w:rsidRPr="009D4211" w14:paraId="2C4009C3" w14:textId="77777777" w:rsidTr="007F7A1E">
        <w:trPr>
          <w:trHeight w:val="360"/>
          <w:jc w:val="center"/>
        </w:trPr>
        <w:tc>
          <w:tcPr>
            <w:tcW w:w="1518" w:type="dxa"/>
          </w:tcPr>
          <w:p w14:paraId="12D31067" w14:textId="77777777" w:rsidR="000C7CE8" w:rsidRPr="009D4211" w:rsidRDefault="000C7CE8" w:rsidP="007F7A1E">
            <w:pPr>
              <w:spacing w:after="240" w:line="276" w:lineRule="auto"/>
              <w:rPr>
                <w:rFonts w:ascii="Trebuchet MS" w:hAnsi="Trebuchet MS"/>
                <w:i/>
                <w:szCs w:val="24"/>
              </w:rPr>
            </w:pPr>
            <w:r w:rsidRPr="009D4211">
              <w:rPr>
                <w:rFonts w:ascii="Trebuchet MS" w:hAnsi="Trebuchet MS"/>
                <w:i/>
                <w:szCs w:val="24"/>
              </w:rPr>
              <w:t xml:space="preserve">Specific objective </w:t>
            </w:r>
          </w:p>
        </w:tc>
        <w:tc>
          <w:tcPr>
            <w:tcW w:w="7468" w:type="dxa"/>
          </w:tcPr>
          <w:p w14:paraId="4628F4B1" w14:textId="77777777" w:rsidR="000C7CE8" w:rsidRPr="009D4211" w:rsidRDefault="000C7CE8" w:rsidP="00385575">
            <w:pPr>
              <w:pStyle w:val="ListParagraph"/>
              <w:spacing w:line="276" w:lineRule="auto"/>
              <w:rPr>
                <w:rFonts w:ascii="Trebuchet MS" w:hAnsi="Trebuchet MS"/>
                <w:szCs w:val="24"/>
                <w:lang w:val="en-GB" w:eastAsia="en-GB"/>
              </w:rPr>
            </w:pPr>
            <w:r w:rsidRPr="009D4211">
              <w:rPr>
                <w:rFonts w:ascii="Trebuchet MS" w:hAnsi="Trebuchet MS"/>
                <w:szCs w:val="24"/>
                <w:lang w:val="en-GB" w:eastAsia="en-GB"/>
              </w:rPr>
              <w:t xml:space="preserve">Promote the achievement of improved and homogenous quality standard in public infrastructures for basic services, especially in remote areas through improved and enlarged </w:t>
            </w:r>
            <w:r w:rsidRPr="009D4211">
              <w:rPr>
                <w:rFonts w:ascii="Trebuchet MS" w:hAnsi="Trebuchet MS" w:cs="Trebuchet MS"/>
                <w:szCs w:val="24"/>
                <w:lang w:val="en-GB" w:eastAsia="en-GB"/>
              </w:rPr>
              <w:t>access to modern and efficient public utilities services (incl. Internet, energy)</w:t>
            </w:r>
          </w:p>
        </w:tc>
      </w:tr>
      <w:tr w:rsidR="000C7CE8" w:rsidRPr="009D4211" w14:paraId="3C280046" w14:textId="77777777" w:rsidTr="0024502A">
        <w:trPr>
          <w:trHeight w:val="2258"/>
          <w:jc w:val="center"/>
        </w:trPr>
        <w:tc>
          <w:tcPr>
            <w:tcW w:w="1518" w:type="dxa"/>
          </w:tcPr>
          <w:p w14:paraId="2FC3410D" w14:textId="77777777" w:rsidR="000C7CE8" w:rsidRPr="009D4211" w:rsidRDefault="000C7CE8" w:rsidP="007F7A1E">
            <w:pPr>
              <w:spacing w:after="240" w:line="276" w:lineRule="auto"/>
              <w:rPr>
                <w:rFonts w:ascii="Trebuchet MS" w:hAnsi="Trebuchet MS"/>
                <w:i/>
                <w:szCs w:val="24"/>
              </w:rPr>
            </w:pPr>
            <w:r w:rsidRPr="009D4211">
              <w:rPr>
                <w:rFonts w:ascii="Trebuchet MS" w:hAnsi="Trebuchet MS"/>
                <w:i/>
                <w:szCs w:val="24"/>
              </w:rPr>
              <w:t>The results that the partner States seek to achieve with Union support</w:t>
            </w:r>
          </w:p>
        </w:tc>
        <w:tc>
          <w:tcPr>
            <w:tcW w:w="7468" w:type="dxa"/>
          </w:tcPr>
          <w:p w14:paraId="70A366F0" w14:textId="77777777" w:rsidR="000C7CE8" w:rsidRPr="009D4211" w:rsidRDefault="000C7CE8" w:rsidP="009E0CD7">
            <w:pPr>
              <w:spacing w:line="276" w:lineRule="auto"/>
              <w:rPr>
                <w:rFonts w:ascii="Trebuchet MS" w:hAnsi="Trebuchet MS"/>
                <w:szCs w:val="24"/>
                <w:lang w:val="en-US"/>
              </w:rPr>
            </w:pPr>
            <w:r w:rsidRPr="009D4211">
              <w:rPr>
                <w:rFonts w:ascii="Trebuchet MS" w:hAnsi="Trebuchet MS"/>
                <w:b/>
                <w:szCs w:val="24"/>
                <w:lang w:val="en-US"/>
              </w:rPr>
              <w:t>Public utilities infrastructures and networks</w:t>
            </w:r>
          </w:p>
          <w:p w14:paraId="47B0EF83" w14:textId="77777777" w:rsidR="000C7CE8" w:rsidRPr="009D4211" w:rsidRDefault="000C7CE8" w:rsidP="009C7FBC">
            <w:pPr>
              <w:pStyle w:val="ListParagraph"/>
              <w:numPr>
                <w:ilvl w:val="0"/>
                <w:numId w:val="69"/>
              </w:numPr>
              <w:spacing w:line="276" w:lineRule="auto"/>
              <w:rPr>
                <w:rFonts w:ascii="Trebuchet MS" w:hAnsi="Trebuchet MS"/>
                <w:szCs w:val="24"/>
                <w:lang w:val="en-GB" w:eastAsia="en-GB"/>
              </w:rPr>
            </w:pPr>
            <w:r w:rsidRPr="009D4211">
              <w:rPr>
                <w:rFonts w:ascii="Trebuchet MS" w:hAnsi="Trebuchet MS"/>
                <w:szCs w:val="24"/>
                <w:lang w:val="en-GB" w:eastAsia="en-GB"/>
              </w:rPr>
              <w:t>Creation of the improved accessibility to state-of-the-art and efficient public utilities (access to internet, utilities: waste, water, energy) in the light of technological options, economic constraints, environmental requirements and demographic change</w:t>
            </w:r>
            <w:r w:rsidR="00EB7C77" w:rsidRPr="009D4211">
              <w:rPr>
                <w:rFonts w:ascii="Trebuchet MS" w:hAnsi="Trebuchet MS"/>
                <w:szCs w:val="24"/>
                <w:lang w:val="en-GB" w:eastAsia="en-GB"/>
              </w:rPr>
              <w:t>s</w:t>
            </w:r>
            <w:r w:rsidRPr="009D4211">
              <w:rPr>
                <w:rFonts w:ascii="Trebuchet MS" w:hAnsi="Trebuchet MS"/>
                <w:szCs w:val="24"/>
                <w:lang w:val="en-GB" w:eastAsia="en-GB"/>
              </w:rPr>
              <w:t>;</w:t>
            </w:r>
          </w:p>
          <w:p w14:paraId="69E144D6" w14:textId="77777777" w:rsidR="000C7CE8" w:rsidRPr="009D4211" w:rsidRDefault="000C7CE8" w:rsidP="009C7FBC">
            <w:pPr>
              <w:pStyle w:val="ListParagraph"/>
              <w:numPr>
                <w:ilvl w:val="0"/>
                <w:numId w:val="69"/>
              </w:numPr>
              <w:spacing w:line="276" w:lineRule="auto"/>
              <w:rPr>
                <w:rFonts w:ascii="Trebuchet MS" w:hAnsi="Trebuchet MS"/>
                <w:szCs w:val="24"/>
                <w:lang w:val="en-GB" w:eastAsia="en-GB"/>
              </w:rPr>
            </w:pPr>
            <w:r w:rsidRPr="009D4211">
              <w:rPr>
                <w:rFonts w:ascii="Trebuchet MS" w:hAnsi="Trebuchet MS"/>
                <w:szCs w:val="24"/>
                <w:lang w:val="en-GB" w:eastAsia="en-GB"/>
              </w:rPr>
              <w:t>Establishment of cross border partnerships for the implementation of innovative solutions for the access to public services, especially for remote areas and marginalized communities;</w:t>
            </w:r>
          </w:p>
          <w:p w14:paraId="021AB431" w14:textId="77777777" w:rsidR="000C7CE8" w:rsidRPr="009D4211" w:rsidRDefault="000C7CE8" w:rsidP="009C7FBC">
            <w:pPr>
              <w:pStyle w:val="ListParagraph"/>
              <w:numPr>
                <w:ilvl w:val="0"/>
                <w:numId w:val="69"/>
              </w:numPr>
              <w:spacing w:line="276" w:lineRule="auto"/>
              <w:rPr>
                <w:rFonts w:ascii="Trebuchet MS" w:hAnsi="Trebuchet MS"/>
                <w:szCs w:val="24"/>
                <w:lang w:eastAsia="en-GB"/>
              </w:rPr>
            </w:pPr>
            <w:r w:rsidRPr="009D4211">
              <w:rPr>
                <w:rFonts w:ascii="Trebuchet MS" w:hAnsi="Trebuchet MS"/>
                <w:szCs w:val="24"/>
                <w:lang w:val="en-GB" w:eastAsia="en-GB"/>
              </w:rPr>
              <w:t>Population experiencing improved access to public utilities and services, based on innovative solutions shared across the border;</w:t>
            </w:r>
          </w:p>
          <w:p w14:paraId="557F653C" w14:textId="77777777" w:rsidR="000C7CE8" w:rsidRPr="009D4211" w:rsidRDefault="000C7CE8" w:rsidP="009C7FBC">
            <w:pPr>
              <w:pStyle w:val="ListParagraph"/>
              <w:numPr>
                <w:ilvl w:val="0"/>
                <w:numId w:val="69"/>
              </w:numPr>
              <w:spacing w:line="276" w:lineRule="auto"/>
              <w:rPr>
                <w:rFonts w:ascii="Trebuchet MS" w:hAnsi="Trebuchet MS"/>
                <w:szCs w:val="24"/>
                <w:lang w:eastAsia="en-GB"/>
              </w:rPr>
            </w:pPr>
            <w:r w:rsidRPr="009D4211">
              <w:rPr>
                <w:rFonts w:ascii="Trebuchet MS" w:hAnsi="Trebuchet MS"/>
                <w:szCs w:val="24"/>
                <w:lang w:val="en-GB" w:eastAsia="en-GB"/>
              </w:rPr>
              <w:t>Remote areas receiving tailored assistance to facilitate removal of obstacles to the access to IT services and public utilities;</w:t>
            </w:r>
          </w:p>
          <w:p w14:paraId="135B99CD" w14:textId="77777777" w:rsidR="000C7CE8" w:rsidRPr="009D4211" w:rsidRDefault="000C7CE8" w:rsidP="009C7FBC">
            <w:pPr>
              <w:pStyle w:val="ListParagraph"/>
              <w:numPr>
                <w:ilvl w:val="0"/>
                <w:numId w:val="69"/>
              </w:numPr>
              <w:spacing w:line="276" w:lineRule="auto"/>
              <w:rPr>
                <w:rFonts w:ascii="Trebuchet MS" w:hAnsi="Trebuchet MS"/>
                <w:szCs w:val="24"/>
                <w:lang w:eastAsia="en-GB"/>
              </w:rPr>
            </w:pPr>
            <w:r w:rsidRPr="009D4211">
              <w:rPr>
                <w:rFonts w:ascii="Trebuchet MS" w:hAnsi="Trebuchet MS"/>
                <w:szCs w:val="24"/>
                <w:lang w:val="en-GB" w:eastAsia="en-GB"/>
              </w:rPr>
              <w:t>Disadvantaged groups enabled to easier access to utility and services, with targeted information and awareness rising actions;</w:t>
            </w:r>
          </w:p>
        </w:tc>
      </w:tr>
    </w:tbl>
    <w:p w14:paraId="659F5D1C" w14:textId="77777777" w:rsidR="000C7CE8" w:rsidRPr="009D4211" w:rsidRDefault="000C7CE8" w:rsidP="00BB2114">
      <w:pPr>
        <w:tabs>
          <w:tab w:val="left" w:pos="720"/>
        </w:tabs>
        <w:spacing w:line="276" w:lineRule="auto"/>
        <w:rPr>
          <w:rFonts w:ascii="Trebuchet MS" w:hAnsi="Trebuchet MS"/>
          <w:b/>
          <w:szCs w:val="24"/>
        </w:rPr>
      </w:pPr>
    </w:p>
    <w:p w14:paraId="2DC3F9A7" w14:textId="77777777" w:rsidR="000C7CE8" w:rsidRPr="009D4211" w:rsidRDefault="000C7CE8" w:rsidP="002E5DBF">
      <w:pPr>
        <w:pStyle w:val="Heading3"/>
      </w:pPr>
      <w:bookmarkStart w:id="449" w:name="_Toc412643134"/>
      <w:r w:rsidRPr="009D4211">
        <w:t>Elements of other thematic priorities added to the priority axis</w:t>
      </w:r>
      <w:bookmarkEnd w:id="449"/>
    </w:p>
    <w:p w14:paraId="524D4685" w14:textId="77777777" w:rsidR="000C7CE8" w:rsidRPr="009D4211" w:rsidRDefault="000C7CE8" w:rsidP="00BB2114">
      <w:pPr>
        <w:tabs>
          <w:tab w:val="left" w:pos="720"/>
        </w:tabs>
        <w:spacing w:line="276" w:lineRule="auto"/>
        <w:rPr>
          <w:rFonts w:ascii="Trebuchet MS" w:hAnsi="Trebuchet MS"/>
          <w:szCs w:val="24"/>
        </w:rPr>
      </w:pPr>
      <w:r w:rsidRPr="009D4211">
        <w:rPr>
          <w:rFonts w:ascii="Trebuchet MS" w:hAnsi="Trebuchet MS"/>
          <w:szCs w:val="24"/>
        </w:rPr>
        <w:t>Not applicable</w:t>
      </w:r>
    </w:p>
    <w:p w14:paraId="799747C3" w14:textId="77777777" w:rsidR="000C7CE8" w:rsidRPr="009D4211" w:rsidRDefault="000C7CE8" w:rsidP="00BB2114">
      <w:pPr>
        <w:tabs>
          <w:tab w:val="left" w:pos="720"/>
        </w:tabs>
        <w:spacing w:line="276" w:lineRule="auto"/>
        <w:rPr>
          <w:rFonts w:ascii="Trebuchet MS" w:hAnsi="Trebuchet MS"/>
          <w:szCs w:val="24"/>
        </w:rPr>
      </w:pPr>
    </w:p>
    <w:p w14:paraId="3BA8EFD0" w14:textId="77777777" w:rsidR="000C7CE8" w:rsidRPr="009D4211" w:rsidRDefault="000C7CE8" w:rsidP="002E5DBF">
      <w:pPr>
        <w:pStyle w:val="Heading3"/>
      </w:pPr>
      <w:bookmarkStart w:id="450" w:name="_Toc412643135"/>
      <w:r w:rsidRPr="009D4211">
        <w:t>Actions to be supported under the thematic priority (by thematic priority)</w:t>
      </w:r>
      <w:bookmarkEnd w:id="450"/>
    </w:p>
    <w:p w14:paraId="5B04CEA9" w14:textId="77777777" w:rsidR="000C7CE8" w:rsidRPr="009D4211" w:rsidRDefault="000C7CE8" w:rsidP="0040272E">
      <w:pPr>
        <w:pStyle w:val="Heading4"/>
        <w:rPr>
          <w:rFonts w:ascii="Trebuchet MS" w:hAnsi="Trebuchet MS"/>
          <w:i/>
        </w:rPr>
      </w:pPr>
      <w:r w:rsidRPr="009D4211">
        <w:rPr>
          <w:rFonts w:ascii="Trebuchet MS" w:hAnsi="Trebuchet MS"/>
          <w:i/>
        </w:rPr>
        <w:t>A description of the type and examples of actions to be supported and their expected contribution to the specific objectives, including, where appropriate, identification of the main target groups, specific territories targeted and types of beneficiaries</w:t>
      </w:r>
    </w:p>
    <w:p w14:paraId="627909E7" w14:textId="77777777" w:rsidR="000C7CE8" w:rsidRPr="009D4211" w:rsidRDefault="000C7CE8" w:rsidP="00BB2114">
      <w:pPr>
        <w:spacing w:line="276" w:lineRule="auto"/>
        <w:rPr>
          <w:rFonts w:ascii="Trebuchet MS" w:hAnsi="Trebuchet MS"/>
          <w:szCs w:val="24"/>
        </w:rPr>
      </w:pPr>
    </w:p>
    <w:tbl>
      <w:tblPr>
        <w:tblW w:w="8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35"/>
        <w:gridCol w:w="6443"/>
      </w:tblGrid>
      <w:tr w:rsidR="001B686C" w:rsidRPr="009D4211" w14:paraId="6D0D0DD1" w14:textId="77777777" w:rsidTr="000B4C94">
        <w:trPr>
          <w:trHeight w:val="518"/>
        </w:trPr>
        <w:tc>
          <w:tcPr>
            <w:tcW w:w="2235" w:type="dxa"/>
          </w:tcPr>
          <w:p w14:paraId="587DBAF5" w14:textId="77777777" w:rsidR="000C7CE8" w:rsidRPr="009D4211" w:rsidRDefault="000C7CE8" w:rsidP="00BB2114">
            <w:pPr>
              <w:spacing w:after="240" w:line="276" w:lineRule="auto"/>
              <w:rPr>
                <w:rFonts w:ascii="Trebuchet MS" w:hAnsi="Trebuchet MS"/>
                <w:i/>
                <w:szCs w:val="24"/>
              </w:rPr>
            </w:pPr>
            <w:r w:rsidRPr="009D4211">
              <w:rPr>
                <w:rFonts w:ascii="Trebuchet MS" w:hAnsi="Trebuchet MS"/>
                <w:i/>
                <w:szCs w:val="24"/>
              </w:rPr>
              <w:t>Thematic Priority</w:t>
            </w:r>
          </w:p>
        </w:tc>
        <w:tc>
          <w:tcPr>
            <w:tcW w:w="6443" w:type="dxa"/>
          </w:tcPr>
          <w:p w14:paraId="6A7A3340" w14:textId="77777777" w:rsidR="000C7CE8" w:rsidRPr="009D4211" w:rsidRDefault="000C7CE8" w:rsidP="00BB2114">
            <w:pPr>
              <w:spacing w:after="240" w:line="276" w:lineRule="auto"/>
              <w:rPr>
                <w:rFonts w:ascii="Trebuchet MS" w:hAnsi="Trebuchet MS"/>
                <w:i/>
                <w:szCs w:val="24"/>
              </w:rPr>
            </w:pPr>
            <w:r w:rsidRPr="009D4211">
              <w:rPr>
                <w:rFonts w:ascii="Trebuchet MS" w:hAnsi="Trebuchet MS"/>
                <w:lang w:eastAsia="en-US"/>
              </w:rPr>
              <w:t>Promoting sustainable transport and improving public infrastructures by way of, inter alia: reducing isolation through improved access to transport, information and communication networks and services; investing in cross-border water, waste and energy systems and facilities.</w:t>
            </w:r>
          </w:p>
        </w:tc>
      </w:tr>
      <w:tr w:rsidR="000C7CE8" w:rsidRPr="009D4211" w14:paraId="10AE4FA5" w14:textId="77777777" w:rsidTr="000B4C94">
        <w:trPr>
          <w:trHeight w:val="819"/>
        </w:trPr>
        <w:tc>
          <w:tcPr>
            <w:tcW w:w="8678" w:type="dxa"/>
            <w:gridSpan w:val="2"/>
          </w:tcPr>
          <w:p w14:paraId="28D7F686" w14:textId="77777777" w:rsidR="000C7CE8" w:rsidRPr="009D4211" w:rsidRDefault="000C7CE8" w:rsidP="00BB2114">
            <w:pPr>
              <w:spacing w:after="240" w:line="276" w:lineRule="auto"/>
              <w:rPr>
                <w:rFonts w:ascii="Trebuchet MS" w:hAnsi="Trebuchet MS"/>
                <w:szCs w:val="24"/>
              </w:rPr>
            </w:pPr>
            <w:r w:rsidRPr="009D4211">
              <w:rPr>
                <w:rFonts w:ascii="Trebuchet MS" w:hAnsi="Trebuchet MS"/>
                <w:szCs w:val="24"/>
              </w:rPr>
              <w:t>Indicative actions to be supported under thematic priority c), Priority Axis 3:</w:t>
            </w:r>
          </w:p>
          <w:p w14:paraId="0019463B" w14:textId="77777777" w:rsidR="000C7CE8" w:rsidRPr="009D4211" w:rsidRDefault="00470B76" w:rsidP="00774759">
            <w:pPr>
              <w:spacing w:line="276" w:lineRule="auto"/>
              <w:rPr>
                <w:rFonts w:ascii="Trebuchet MS" w:hAnsi="Trebuchet MS"/>
                <w:szCs w:val="24"/>
              </w:rPr>
            </w:pPr>
            <w:r w:rsidRPr="009D4211">
              <w:rPr>
                <w:rFonts w:ascii="Trebuchet MS" w:hAnsi="Trebuchet MS"/>
                <w:b/>
                <w:szCs w:val="24"/>
              </w:rPr>
              <w:t xml:space="preserve"> </w:t>
            </w:r>
            <w:r w:rsidR="000F60FA" w:rsidRPr="009D4211">
              <w:rPr>
                <w:rFonts w:ascii="Trebuchet MS" w:hAnsi="Trebuchet MS"/>
                <w:b/>
                <w:szCs w:val="24"/>
              </w:rPr>
              <w:t xml:space="preserve"> </w:t>
            </w:r>
            <w:r w:rsidR="000C7CE8" w:rsidRPr="009D4211">
              <w:rPr>
                <w:rFonts w:ascii="Trebuchet MS" w:hAnsi="Trebuchet MS"/>
                <w:b/>
                <w:szCs w:val="24"/>
              </w:rPr>
              <w:t xml:space="preserve"> Mobility and transport infrastructure and services</w:t>
            </w:r>
          </w:p>
          <w:p w14:paraId="64A7E6DA" w14:textId="77777777" w:rsidR="000C7CE8" w:rsidRPr="009D4211" w:rsidRDefault="000C7CE8" w:rsidP="009C7FBC">
            <w:pPr>
              <w:pStyle w:val="ListParagraph"/>
              <w:numPr>
                <w:ilvl w:val="0"/>
                <w:numId w:val="48"/>
              </w:numPr>
              <w:spacing w:after="120" w:line="276" w:lineRule="auto"/>
              <w:contextualSpacing/>
              <w:rPr>
                <w:rFonts w:ascii="Trebuchet MS" w:hAnsi="Trebuchet MS"/>
                <w:szCs w:val="24"/>
                <w:lang w:val="en-GB" w:eastAsia="en-GB"/>
              </w:rPr>
            </w:pPr>
            <w:r w:rsidRPr="009D4211">
              <w:rPr>
                <w:rFonts w:ascii="Trebuchet MS" w:hAnsi="Trebuchet MS"/>
                <w:szCs w:val="24"/>
                <w:lang w:val="en-GB" w:eastAsia="en-GB"/>
              </w:rPr>
              <w:t xml:space="preserve">Establishment and enhancement of cross-border partnerships of the relevant authorities for the planning  physical infrastructure; </w:t>
            </w:r>
          </w:p>
          <w:p w14:paraId="1850137D" w14:textId="77777777" w:rsidR="000C7CE8" w:rsidRPr="009D4211" w:rsidRDefault="000C7CE8" w:rsidP="009C7FBC">
            <w:pPr>
              <w:pStyle w:val="ListParagraph"/>
              <w:numPr>
                <w:ilvl w:val="0"/>
                <w:numId w:val="48"/>
              </w:numPr>
              <w:spacing w:after="120" w:line="276" w:lineRule="auto"/>
              <w:contextualSpacing/>
              <w:rPr>
                <w:rFonts w:ascii="Trebuchet MS" w:hAnsi="Trebuchet MS"/>
                <w:szCs w:val="24"/>
                <w:lang w:val="en-GB" w:eastAsia="en-GB"/>
              </w:rPr>
            </w:pPr>
            <w:r w:rsidRPr="009D4211">
              <w:rPr>
                <w:rFonts w:ascii="Trebuchet MS" w:hAnsi="Trebuchet MS"/>
                <w:szCs w:val="24"/>
                <w:lang w:val="en-GB" w:eastAsia="en-GB"/>
              </w:rPr>
              <w:t>Joint studies for the preparation of cross-border infrastructure investments with emphasis on multimodal solutions;</w:t>
            </w:r>
          </w:p>
          <w:p w14:paraId="53085ECD" w14:textId="77777777" w:rsidR="000C7CE8" w:rsidRPr="009D4211" w:rsidRDefault="000C7CE8" w:rsidP="009C7FBC">
            <w:pPr>
              <w:pStyle w:val="ListParagraph"/>
              <w:numPr>
                <w:ilvl w:val="0"/>
                <w:numId w:val="48"/>
              </w:numPr>
              <w:spacing w:line="276" w:lineRule="auto"/>
              <w:contextualSpacing/>
              <w:rPr>
                <w:rFonts w:ascii="Trebuchet MS" w:hAnsi="Trebuchet MS"/>
                <w:szCs w:val="24"/>
                <w:lang w:val="en-GB" w:eastAsia="en-GB"/>
              </w:rPr>
            </w:pPr>
            <w:r w:rsidRPr="009D4211">
              <w:rPr>
                <w:rFonts w:ascii="Trebuchet MS" w:hAnsi="Trebuchet MS"/>
                <w:szCs w:val="24"/>
                <w:lang w:val="en-GB" w:eastAsia="en-GB"/>
              </w:rPr>
              <w:t>Construction/ rehabilitation/ widening</w:t>
            </w:r>
            <w:r w:rsidRPr="009D4211">
              <w:rPr>
                <w:rFonts w:ascii="Trebuchet MS" w:hAnsi="Trebuchet MS"/>
                <w:i/>
                <w:sz w:val="20"/>
                <w:lang w:val="en-GB" w:eastAsia="en-GB"/>
              </w:rPr>
              <w:t xml:space="preserve"> </w:t>
            </w:r>
            <w:r w:rsidRPr="009D4211">
              <w:rPr>
                <w:rFonts w:ascii="Trebuchet MS" w:hAnsi="Trebuchet MS"/>
                <w:szCs w:val="24"/>
                <w:lang w:val="en-GB" w:eastAsia="en-GB"/>
              </w:rPr>
              <w:t>of the cross-border crossing points and/ or the road infrastructure leading to the cross-border crossing points</w:t>
            </w:r>
            <w:r w:rsidR="00D41936" w:rsidRPr="009D4211">
              <w:rPr>
                <w:rFonts w:ascii="Trebuchet MS" w:hAnsi="Trebuchet MS"/>
                <w:szCs w:val="24"/>
                <w:lang w:val="en-GB" w:eastAsia="en-GB"/>
              </w:rPr>
              <w:t>, also using ICT based innovative technologies.</w:t>
            </w:r>
          </w:p>
          <w:p w14:paraId="0329C7C0" w14:textId="77777777" w:rsidR="000C7CE8" w:rsidRPr="009D4211" w:rsidRDefault="000C7CE8" w:rsidP="009C7FBC">
            <w:pPr>
              <w:pStyle w:val="ListParagraph"/>
              <w:numPr>
                <w:ilvl w:val="0"/>
                <w:numId w:val="48"/>
              </w:numPr>
              <w:spacing w:line="276" w:lineRule="auto"/>
              <w:contextualSpacing/>
              <w:rPr>
                <w:rFonts w:ascii="Trebuchet MS" w:hAnsi="Trebuchet MS"/>
                <w:szCs w:val="24"/>
                <w:lang w:val="en-GB" w:eastAsia="en-GB"/>
              </w:rPr>
            </w:pPr>
            <w:r w:rsidRPr="009D4211">
              <w:rPr>
                <w:rFonts w:ascii="Trebuchet MS" w:hAnsi="Trebuchet MS"/>
                <w:szCs w:val="24"/>
                <w:lang w:val="en-GB" w:eastAsia="en-GB"/>
              </w:rPr>
              <w:t>Improvement/ acceleration of procedures linked to mobility of persons and goods within the eligible area</w:t>
            </w:r>
            <w:r w:rsidR="00D136F4" w:rsidRPr="009D4211">
              <w:rPr>
                <w:rFonts w:ascii="Trebuchet MS" w:hAnsi="Trebuchet MS"/>
                <w:szCs w:val="24"/>
                <w:lang w:val="en-GB" w:eastAsia="en-GB"/>
              </w:rPr>
              <w:t xml:space="preserve"> </w:t>
            </w:r>
            <w:r w:rsidR="001E0401" w:rsidRPr="009D4211">
              <w:rPr>
                <w:rFonts w:ascii="Trebuchet MS" w:hAnsi="Trebuchet MS"/>
                <w:szCs w:val="24"/>
                <w:lang w:val="en-GB" w:eastAsia="en-GB"/>
              </w:rPr>
              <w:t>Construction/ rehabilitation/ wideni</w:t>
            </w:r>
            <w:r w:rsidR="00445220" w:rsidRPr="009D4211">
              <w:rPr>
                <w:rFonts w:ascii="Trebuchet MS" w:hAnsi="Trebuchet MS"/>
                <w:i/>
                <w:sz w:val="20"/>
                <w:szCs w:val="24"/>
                <w:lang w:val="en-GB" w:eastAsia="en-GB"/>
              </w:rPr>
              <w:t>n</w:t>
            </w:r>
            <w:r w:rsidR="001E0401" w:rsidRPr="009D4211">
              <w:rPr>
                <w:rFonts w:ascii="Trebuchet MS" w:hAnsi="Trebuchet MS"/>
                <w:szCs w:val="24"/>
                <w:lang w:val="en-GB" w:eastAsia="en-GB"/>
              </w:rPr>
              <w:t>g</w:t>
            </w:r>
            <w:r w:rsidR="001E0401" w:rsidRPr="009D4211">
              <w:rPr>
                <w:rFonts w:ascii="Trebuchet MS" w:hAnsi="Trebuchet MS"/>
                <w:i/>
                <w:sz w:val="20"/>
                <w:szCs w:val="24"/>
                <w:lang w:val="en-GB" w:eastAsia="en-GB"/>
              </w:rPr>
              <w:t xml:space="preserve"> </w:t>
            </w:r>
            <w:r w:rsidR="001E0401" w:rsidRPr="009D4211">
              <w:rPr>
                <w:rFonts w:ascii="Trebuchet MS" w:hAnsi="Trebuchet MS"/>
                <w:szCs w:val="24"/>
                <w:lang w:val="en-GB" w:eastAsia="en-GB"/>
              </w:rPr>
              <w:t>of cross-border roads connecting settlements alongside the border and/or small remote villages with main road, which leads to the border</w:t>
            </w:r>
            <w:r w:rsidRPr="009D4211">
              <w:rPr>
                <w:rFonts w:ascii="Trebuchet MS" w:hAnsi="Trebuchet MS"/>
                <w:szCs w:val="24"/>
                <w:lang w:val="en-GB" w:eastAsia="en-GB"/>
              </w:rPr>
              <w:t>;</w:t>
            </w:r>
          </w:p>
          <w:p w14:paraId="74E0CC17" w14:textId="77777777" w:rsidR="000C7CE8" w:rsidRPr="009D4211" w:rsidRDefault="000C7CE8" w:rsidP="009C7FBC">
            <w:pPr>
              <w:pStyle w:val="ListParagraph"/>
              <w:numPr>
                <w:ilvl w:val="0"/>
                <w:numId w:val="48"/>
              </w:numPr>
              <w:spacing w:line="276" w:lineRule="auto"/>
              <w:contextualSpacing/>
              <w:rPr>
                <w:rFonts w:ascii="Trebuchet MS" w:hAnsi="Trebuchet MS"/>
                <w:szCs w:val="24"/>
                <w:lang w:val="en-GB" w:eastAsia="en-GB"/>
              </w:rPr>
            </w:pPr>
            <w:r w:rsidRPr="009D4211">
              <w:rPr>
                <w:rFonts w:ascii="Trebuchet MS" w:hAnsi="Trebuchet MS"/>
                <w:szCs w:val="24"/>
                <w:lang w:val="en-GB" w:eastAsia="en-GB"/>
              </w:rPr>
              <w:t>Construction/ rehabilitation/ widening</w:t>
            </w:r>
            <w:r w:rsidRPr="009D4211">
              <w:rPr>
                <w:rFonts w:ascii="Trebuchet MS" w:hAnsi="Trebuchet MS"/>
                <w:i/>
                <w:sz w:val="20"/>
                <w:lang w:val="en-GB" w:eastAsia="en-GB"/>
              </w:rPr>
              <w:t xml:space="preserve"> </w:t>
            </w:r>
            <w:r w:rsidRPr="009D4211">
              <w:rPr>
                <w:rFonts w:ascii="Trebuchet MS" w:hAnsi="Trebuchet MS"/>
                <w:szCs w:val="24"/>
                <w:lang w:val="en-GB" w:eastAsia="en-GB"/>
              </w:rPr>
              <w:t>of roads linking to the national/ international systems as well as to economic sites of cross-border interest;</w:t>
            </w:r>
          </w:p>
          <w:p w14:paraId="6F02892A" w14:textId="77777777" w:rsidR="000C7CE8" w:rsidRPr="009D4211" w:rsidRDefault="000C7CE8" w:rsidP="009C7FBC">
            <w:pPr>
              <w:pStyle w:val="ListParagraph"/>
              <w:numPr>
                <w:ilvl w:val="0"/>
                <w:numId w:val="48"/>
              </w:numPr>
              <w:spacing w:line="276" w:lineRule="auto"/>
              <w:contextualSpacing/>
              <w:rPr>
                <w:rFonts w:ascii="Trebuchet MS" w:hAnsi="Trebuchet MS"/>
                <w:szCs w:val="24"/>
                <w:lang w:val="en-GB" w:eastAsia="en-GB"/>
              </w:rPr>
            </w:pPr>
            <w:r w:rsidRPr="009D4211">
              <w:rPr>
                <w:rFonts w:ascii="Trebuchet MS" w:hAnsi="Trebuchet MS"/>
                <w:szCs w:val="24"/>
                <w:lang w:val="en-GB" w:eastAsia="en-GB"/>
              </w:rPr>
              <w:t>Construction/ rehabilitation/ widening</w:t>
            </w:r>
            <w:r w:rsidRPr="009D4211">
              <w:rPr>
                <w:rFonts w:ascii="Trebuchet MS" w:hAnsi="Trebuchet MS"/>
                <w:i/>
                <w:sz w:val="20"/>
                <w:lang w:val="en-GB" w:eastAsia="en-GB"/>
              </w:rPr>
              <w:t xml:space="preserve"> </w:t>
            </w:r>
            <w:r w:rsidRPr="009D4211">
              <w:rPr>
                <w:rFonts w:ascii="Trebuchet MS" w:hAnsi="Trebuchet MS"/>
                <w:szCs w:val="24"/>
                <w:lang w:val="en-GB" w:eastAsia="en-GB"/>
              </w:rPr>
              <w:t>Rehabilitation/ widening of roads connecting settlements within the eligible area;</w:t>
            </w:r>
          </w:p>
          <w:p w14:paraId="4F54F5EF" w14:textId="77777777" w:rsidR="000C7CE8" w:rsidRPr="009D4211" w:rsidRDefault="000C7CE8" w:rsidP="009C7FBC">
            <w:pPr>
              <w:pStyle w:val="ListParagraph"/>
              <w:numPr>
                <w:ilvl w:val="0"/>
                <w:numId w:val="48"/>
              </w:numPr>
              <w:spacing w:line="276" w:lineRule="auto"/>
              <w:contextualSpacing/>
              <w:rPr>
                <w:rFonts w:ascii="Trebuchet MS" w:hAnsi="Trebuchet MS"/>
                <w:szCs w:val="24"/>
                <w:lang w:val="en-GB" w:eastAsia="en-GB"/>
              </w:rPr>
            </w:pPr>
            <w:r w:rsidRPr="009D4211">
              <w:rPr>
                <w:rFonts w:ascii="Trebuchet MS" w:hAnsi="Trebuchet MS"/>
                <w:szCs w:val="24"/>
                <w:lang w:val="en-GB" w:eastAsia="en-GB"/>
              </w:rPr>
              <w:t>Creation, rehabilitation/ modernization of information/promotion centres on cross-border economic cooperation;</w:t>
            </w:r>
          </w:p>
          <w:p w14:paraId="096BBE66" w14:textId="77777777" w:rsidR="00D41936" w:rsidRPr="009D4211" w:rsidRDefault="00BD7105" w:rsidP="009C7FBC">
            <w:pPr>
              <w:pStyle w:val="ListParagraph"/>
              <w:numPr>
                <w:ilvl w:val="0"/>
                <w:numId w:val="48"/>
              </w:numPr>
              <w:spacing w:line="276" w:lineRule="auto"/>
              <w:contextualSpacing/>
              <w:rPr>
                <w:rFonts w:ascii="Trebuchet MS" w:hAnsi="Trebuchet MS"/>
                <w:szCs w:val="24"/>
                <w:lang w:val="en-GB" w:eastAsia="en-GB"/>
              </w:rPr>
            </w:pPr>
            <w:r w:rsidRPr="009D4211">
              <w:rPr>
                <w:rFonts w:ascii="Trebuchet MS" w:hAnsi="Trebuchet MS"/>
                <w:szCs w:val="24"/>
                <w:lang w:val="en-GB" w:eastAsia="en-GB"/>
              </w:rPr>
              <w:t>Design</w:t>
            </w:r>
            <w:r w:rsidR="00D41936" w:rsidRPr="009D4211">
              <w:rPr>
                <w:rFonts w:ascii="Trebuchet MS" w:hAnsi="Trebuchet MS"/>
                <w:szCs w:val="24"/>
                <w:lang w:val="en-GB" w:eastAsia="en-GB"/>
              </w:rPr>
              <w:t>/ Creation of ICT based solutions for smart urban development and mobility, especially in cross border networks.</w:t>
            </w:r>
          </w:p>
          <w:p w14:paraId="05740A1A" w14:textId="77777777" w:rsidR="000C7CE8" w:rsidRPr="009D4211" w:rsidRDefault="000C7CE8" w:rsidP="00D136F4">
            <w:pPr>
              <w:pStyle w:val="ListParagraph"/>
              <w:numPr>
                <w:ilvl w:val="0"/>
                <w:numId w:val="48"/>
              </w:numPr>
              <w:spacing w:line="276" w:lineRule="auto"/>
              <w:contextualSpacing/>
              <w:rPr>
                <w:rFonts w:ascii="Trebuchet MS" w:hAnsi="Trebuchet MS"/>
                <w:szCs w:val="24"/>
                <w:lang w:val="en-GB" w:eastAsia="en-GB"/>
              </w:rPr>
            </w:pPr>
            <w:r w:rsidRPr="009D4211">
              <w:rPr>
                <w:rFonts w:ascii="Trebuchet MS" w:hAnsi="Trebuchet MS"/>
                <w:szCs w:val="24"/>
                <w:lang w:val="en-GB" w:eastAsia="en-GB"/>
              </w:rPr>
              <w:t>Development and implementation of an integrated and environmentally friendly cross-border transport connections</w:t>
            </w:r>
            <w:r w:rsidR="001E0401" w:rsidRPr="009D4211">
              <w:rPr>
                <w:rFonts w:ascii="Trebuchet MS" w:hAnsi="Trebuchet MS"/>
                <w:szCs w:val="24"/>
                <w:lang w:val="en-GB" w:eastAsia="en-GB"/>
              </w:rPr>
              <w:t xml:space="preserve">, </w:t>
            </w:r>
            <w:r w:rsidR="001E0401" w:rsidRPr="009D4211">
              <w:rPr>
                <w:rFonts w:ascii="Trebuchet MS" w:hAnsi="Trebuchet MS"/>
                <w:szCs w:val="24"/>
              </w:rPr>
              <w:t>including the introduction of demand management, IT monitoring, control and information systems</w:t>
            </w:r>
            <w:r w:rsidR="001E0401" w:rsidRPr="009D4211">
              <w:rPr>
                <w:rFonts w:ascii="Trebuchet MS" w:hAnsi="Trebuchet MS"/>
                <w:szCs w:val="24"/>
                <w:lang w:val="en-GB" w:eastAsia="en-GB"/>
              </w:rPr>
              <w:t>;</w:t>
            </w:r>
          </w:p>
          <w:p w14:paraId="4FB44004" w14:textId="77777777" w:rsidR="000C7CE8" w:rsidRPr="009D4211" w:rsidRDefault="000C7CE8" w:rsidP="009C7FBC">
            <w:pPr>
              <w:pStyle w:val="ListParagraph"/>
              <w:numPr>
                <w:ilvl w:val="0"/>
                <w:numId w:val="48"/>
              </w:numPr>
              <w:spacing w:line="276" w:lineRule="auto"/>
              <w:contextualSpacing/>
              <w:rPr>
                <w:rFonts w:ascii="Trebuchet MS" w:hAnsi="Trebuchet MS"/>
                <w:szCs w:val="24"/>
                <w:lang w:val="en-GB" w:eastAsia="en-GB"/>
              </w:rPr>
            </w:pPr>
            <w:r w:rsidRPr="009D4211">
              <w:rPr>
                <w:rFonts w:ascii="Trebuchet MS" w:hAnsi="Trebuchet MS"/>
                <w:szCs w:val="24"/>
                <w:lang w:val="en-GB" w:eastAsia="en-GB"/>
              </w:rPr>
              <w:t>Creation of public cross-border cooperation networks;</w:t>
            </w:r>
          </w:p>
          <w:p w14:paraId="5108B89D" w14:textId="77777777" w:rsidR="000C7CE8" w:rsidRPr="009D4211" w:rsidRDefault="000C7CE8" w:rsidP="009C7FBC">
            <w:pPr>
              <w:pStyle w:val="ListParagraph"/>
              <w:numPr>
                <w:ilvl w:val="0"/>
                <w:numId w:val="48"/>
              </w:numPr>
              <w:spacing w:line="276" w:lineRule="auto"/>
              <w:contextualSpacing/>
              <w:rPr>
                <w:rFonts w:ascii="Trebuchet MS" w:hAnsi="Trebuchet MS"/>
                <w:szCs w:val="24"/>
                <w:lang w:val="en-GB" w:eastAsia="en-GB"/>
              </w:rPr>
            </w:pPr>
            <w:r w:rsidRPr="009D4211">
              <w:rPr>
                <w:rFonts w:ascii="Trebuchet MS" w:hAnsi="Trebuchet MS"/>
                <w:szCs w:val="24"/>
                <w:lang w:val="en-GB" w:eastAsia="en-GB"/>
              </w:rPr>
              <w:t>Creation or modernization of cross-border logistics facilities/ centres;</w:t>
            </w:r>
            <w:r w:rsidR="00D136F4" w:rsidRPr="009D4211">
              <w:rPr>
                <w:rFonts w:ascii="Trebuchet MS" w:hAnsi="Trebuchet MS"/>
                <w:szCs w:val="24"/>
              </w:rPr>
              <w:t xml:space="preserve"> including the introduction of demand management, IT control and information systems</w:t>
            </w:r>
          </w:p>
          <w:p w14:paraId="569F2CBC" w14:textId="77777777" w:rsidR="000C7CE8" w:rsidRPr="009D4211" w:rsidRDefault="000C7CE8" w:rsidP="009C7FBC">
            <w:pPr>
              <w:pStyle w:val="ListParagraph"/>
              <w:numPr>
                <w:ilvl w:val="0"/>
                <w:numId w:val="48"/>
              </w:numPr>
              <w:spacing w:line="276" w:lineRule="auto"/>
              <w:contextualSpacing/>
              <w:rPr>
                <w:rFonts w:ascii="Trebuchet MS" w:hAnsi="Trebuchet MS"/>
                <w:szCs w:val="24"/>
                <w:lang w:val="en-GB" w:eastAsia="en-GB"/>
              </w:rPr>
            </w:pPr>
            <w:r w:rsidRPr="009D4211">
              <w:rPr>
                <w:rFonts w:ascii="Trebuchet MS" w:hAnsi="Trebuchet MS"/>
                <w:szCs w:val="24"/>
                <w:lang w:val="en-GB" w:eastAsia="en-GB"/>
              </w:rPr>
              <w:t>Development of inter-modal transport services within the eligible area;</w:t>
            </w:r>
          </w:p>
          <w:p w14:paraId="33841000" w14:textId="77777777" w:rsidR="000C7CE8" w:rsidRPr="009D4211" w:rsidRDefault="000C7CE8" w:rsidP="009C7FBC">
            <w:pPr>
              <w:pStyle w:val="ListParagraph"/>
              <w:numPr>
                <w:ilvl w:val="0"/>
                <w:numId w:val="48"/>
              </w:numPr>
              <w:spacing w:line="276" w:lineRule="auto"/>
              <w:contextualSpacing/>
              <w:rPr>
                <w:rFonts w:ascii="Trebuchet MS" w:hAnsi="Trebuchet MS"/>
                <w:szCs w:val="24"/>
                <w:lang w:val="en-GB" w:eastAsia="en-GB"/>
              </w:rPr>
            </w:pPr>
            <w:r w:rsidRPr="009D4211">
              <w:rPr>
                <w:rFonts w:ascii="Trebuchet MS" w:hAnsi="Trebuchet MS"/>
                <w:szCs w:val="24"/>
                <w:lang w:val="en-GB" w:eastAsia="en-GB"/>
              </w:rPr>
              <w:t>Development of transport on the Danube and on other rivers within the eligible area, including investments in infrastructure and purchase of equipment for ports and water related mobility</w:t>
            </w:r>
          </w:p>
          <w:p w14:paraId="6C669276" w14:textId="77777777" w:rsidR="007C277C" w:rsidRPr="009D4211" w:rsidRDefault="000C7CE8" w:rsidP="00967336">
            <w:pPr>
              <w:pStyle w:val="ListParagraph"/>
              <w:numPr>
                <w:ilvl w:val="0"/>
                <w:numId w:val="48"/>
              </w:numPr>
              <w:spacing w:after="120" w:line="276" w:lineRule="auto"/>
              <w:contextualSpacing/>
              <w:rPr>
                <w:rFonts w:ascii="Trebuchet MS" w:hAnsi="Trebuchet MS"/>
                <w:b/>
                <w:szCs w:val="24"/>
                <w:lang w:val="en-GB" w:eastAsia="en-GB"/>
              </w:rPr>
            </w:pPr>
            <w:r w:rsidRPr="009D4211">
              <w:rPr>
                <w:rFonts w:ascii="Trebuchet MS" w:hAnsi="Trebuchet MS"/>
                <w:szCs w:val="24"/>
                <w:lang w:val="en-GB" w:eastAsia="en-GB"/>
              </w:rPr>
              <w:t>Construction/ rehabilitation/ widening</w:t>
            </w:r>
            <w:r w:rsidRPr="009D4211">
              <w:rPr>
                <w:rFonts w:ascii="Trebuchet MS" w:hAnsi="Trebuchet MS"/>
                <w:i/>
                <w:sz w:val="20"/>
                <w:lang w:val="en-GB" w:eastAsia="en-GB"/>
              </w:rPr>
              <w:t xml:space="preserve"> </w:t>
            </w:r>
            <w:r w:rsidRPr="009D4211">
              <w:rPr>
                <w:rFonts w:ascii="Trebuchet MS" w:hAnsi="Trebuchet MS"/>
                <w:szCs w:val="24"/>
                <w:lang w:val="en-GB" w:eastAsia="en-GB"/>
              </w:rPr>
              <w:t>of the road infrastructure and cross-border crossing points;</w:t>
            </w:r>
          </w:p>
          <w:p w14:paraId="360D9721" w14:textId="77777777" w:rsidR="00BD7105" w:rsidRPr="009D4211" w:rsidRDefault="00470B76" w:rsidP="008B4E50">
            <w:pPr>
              <w:spacing w:line="276" w:lineRule="auto"/>
              <w:rPr>
                <w:rFonts w:ascii="Trebuchet MS" w:hAnsi="Trebuchet MS"/>
                <w:b/>
                <w:szCs w:val="24"/>
              </w:rPr>
            </w:pPr>
            <w:r w:rsidRPr="009D4211">
              <w:rPr>
                <w:rFonts w:ascii="Trebuchet MS" w:hAnsi="Trebuchet MS"/>
                <w:b/>
                <w:szCs w:val="24"/>
              </w:rPr>
              <w:t xml:space="preserve"> </w:t>
            </w:r>
            <w:r w:rsidR="000F60FA" w:rsidRPr="009D4211">
              <w:rPr>
                <w:rFonts w:ascii="Trebuchet MS" w:hAnsi="Trebuchet MS"/>
                <w:b/>
                <w:szCs w:val="24"/>
              </w:rPr>
              <w:t xml:space="preserve"> </w:t>
            </w:r>
          </w:p>
          <w:p w14:paraId="426B93F2" w14:textId="77777777" w:rsidR="000C7CE8" w:rsidRPr="009D4211" w:rsidRDefault="000C7CE8" w:rsidP="008B4E50">
            <w:pPr>
              <w:spacing w:line="276" w:lineRule="auto"/>
              <w:rPr>
                <w:rFonts w:ascii="Trebuchet MS" w:hAnsi="Trebuchet MS"/>
                <w:b/>
                <w:szCs w:val="24"/>
              </w:rPr>
            </w:pPr>
            <w:r w:rsidRPr="009D4211">
              <w:rPr>
                <w:rFonts w:ascii="Trebuchet MS" w:hAnsi="Trebuchet MS"/>
                <w:b/>
                <w:szCs w:val="24"/>
              </w:rPr>
              <w:t xml:space="preserve"> Public utilities infrastructure</w:t>
            </w:r>
          </w:p>
          <w:p w14:paraId="34178547" w14:textId="77777777" w:rsidR="000C7CE8" w:rsidRPr="009D4211" w:rsidRDefault="000C7CE8" w:rsidP="009C7FBC">
            <w:pPr>
              <w:pStyle w:val="ListParagraph"/>
              <w:numPr>
                <w:ilvl w:val="0"/>
                <w:numId w:val="48"/>
              </w:numPr>
              <w:spacing w:line="276" w:lineRule="auto"/>
              <w:contextualSpacing/>
              <w:rPr>
                <w:rFonts w:ascii="Trebuchet MS" w:hAnsi="Trebuchet MS"/>
                <w:szCs w:val="24"/>
                <w:lang w:val="en-GB" w:eastAsia="en-GB"/>
              </w:rPr>
            </w:pPr>
            <w:r w:rsidRPr="009D4211">
              <w:rPr>
                <w:rFonts w:ascii="Trebuchet MS" w:hAnsi="Trebuchet MS"/>
                <w:szCs w:val="24"/>
                <w:lang w:val="en-GB" w:eastAsia="en-GB"/>
              </w:rPr>
              <w:t>Set up cross-border frameworks, platforms and networks for the exchange of experience and the identification of needs for public services organizations/service providers Development and implementation of locally adapted solutions  for investments in public utilities infrastructure (e.g. small-scale water treatment, access to ICT, renewable energy) within the areas facing similar challenges on both sides of the border;</w:t>
            </w:r>
          </w:p>
          <w:p w14:paraId="0560D0E2" w14:textId="77777777" w:rsidR="00073CE6" w:rsidRPr="009D4211" w:rsidRDefault="000C7CE8" w:rsidP="00073CE6">
            <w:pPr>
              <w:pStyle w:val="ListParagraph"/>
              <w:numPr>
                <w:ilvl w:val="0"/>
                <w:numId w:val="48"/>
              </w:numPr>
              <w:spacing w:line="276" w:lineRule="auto"/>
              <w:contextualSpacing/>
              <w:rPr>
                <w:rFonts w:ascii="Trebuchet MS" w:hAnsi="Trebuchet MS"/>
                <w:szCs w:val="24"/>
                <w:lang w:val="en-GB" w:eastAsia="en-GB"/>
              </w:rPr>
            </w:pPr>
            <w:r w:rsidRPr="009D4211">
              <w:rPr>
                <w:rFonts w:ascii="Trebuchet MS" w:hAnsi="Trebuchet MS"/>
                <w:szCs w:val="24"/>
                <w:lang w:val="en-GB" w:eastAsia="en-GB"/>
              </w:rPr>
              <w:t>Creation of necessary internet infrastructure for cross-border cooperation networks;</w:t>
            </w:r>
          </w:p>
          <w:p w14:paraId="6E3A2AA4" w14:textId="77777777" w:rsidR="00073CE6" w:rsidRPr="009D4211" w:rsidRDefault="00073CE6" w:rsidP="00073CE6">
            <w:pPr>
              <w:pStyle w:val="ListParagraph"/>
              <w:numPr>
                <w:ilvl w:val="0"/>
                <w:numId w:val="48"/>
              </w:numPr>
              <w:spacing w:line="276" w:lineRule="auto"/>
              <w:contextualSpacing/>
              <w:rPr>
                <w:rFonts w:ascii="Trebuchet MS" w:hAnsi="Trebuchet MS"/>
                <w:szCs w:val="24"/>
                <w:lang w:val="en-GB" w:eastAsia="en-GB"/>
              </w:rPr>
            </w:pPr>
            <w:r w:rsidRPr="009D4211">
              <w:rPr>
                <w:rFonts w:ascii="Trebuchet MS" w:hAnsi="Trebuchet MS"/>
                <w:szCs w:val="24"/>
                <w:lang w:val="en-GB" w:eastAsia="en-GB"/>
              </w:rPr>
              <w:t>Creation of other types of ICT infrastructure/large-scale computer resources/equipment (including e-infrastructure, data centres and sensors; also where embedded in other infrastructure such as research facilities, environmental and social infrastructure)</w:t>
            </w:r>
          </w:p>
          <w:p w14:paraId="4882CCCA" w14:textId="77777777" w:rsidR="000C7CE8" w:rsidRPr="009D4211" w:rsidRDefault="000C7CE8" w:rsidP="009C7FBC">
            <w:pPr>
              <w:pStyle w:val="ListParagraph"/>
              <w:numPr>
                <w:ilvl w:val="0"/>
                <w:numId w:val="48"/>
              </w:numPr>
              <w:spacing w:line="276" w:lineRule="auto"/>
              <w:contextualSpacing/>
              <w:rPr>
                <w:rFonts w:ascii="Trebuchet MS" w:hAnsi="Trebuchet MS"/>
                <w:szCs w:val="24"/>
                <w:lang w:val="en-GB" w:eastAsia="en-GB"/>
              </w:rPr>
            </w:pPr>
            <w:r w:rsidRPr="009D4211">
              <w:rPr>
                <w:rFonts w:ascii="Trebuchet MS" w:hAnsi="Trebuchet MS"/>
                <w:szCs w:val="24"/>
                <w:lang w:val="en-GB" w:eastAsia="en-GB"/>
              </w:rPr>
              <w:t>Studies for cooperation with the scope of better resources usage for improving public services/utility delivering;</w:t>
            </w:r>
          </w:p>
          <w:p w14:paraId="5CF73AEC" w14:textId="77777777" w:rsidR="000C7CE8" w:rsidRPr="009D4211" w:rsidRDefault="000C7CE8" w:rsidP="009C7FBC">
            <w:pPr>
              <w:pStyle w:val="ListParagraph"/>
              <w:numPr>
                <w:ilvl w:val="0"/>
                <w:numId w:val="48"/>
              </w:numPr>
              <w:spacing w:line="276" w:lineRule="auto"/>
              <w:contextualSpacing/>
              <w:rPr>
                <w:rFonts w:ascii="Trebuchet MS" w:hAnsi="Trebuchet MS"/>
                <w:szCs w:val="24"/>
                <w:lang w:val="en-GB" w:eastAsia="en-GB"/>
              </w:rPr>
            </w:pPr>
            <w:r w:rsidRPr="009D4211">
              <w:rPr>
                <w:rFonts w:ascii="Trebuchet MS" w:hAnsi="Trebuchet MS"/>
                <w:szCs w:val="24"/>
                <w:lang w:val="en-GB" w:eastAsia="en-GB"/>
              </w:rPr>
              <w:t>Support cooperation among public services organizations;</w:t>
            </w:r>
          </w:p>
          <w:p w14:paraId="139C4BE6" w14:textId="77777777" w:rsidR="000C7CE8" w:rsidRPr="009D4211" w:rsidRDefault="000C7CE8" w:rsidP="008B4E50">
            <w:pPr>
              <w:pStyle w:val="ListParagraph"/>
              <w:spacing w:after="120" w:line="276" w:lineRule="auto"/>
              <w:ind w:left="720"/>
              <w:contextualSpacing/>
              <w:rPr>
                <w:rFonts w:ascii="Trebuchet MS" w:hAnsi="Trebuchet MS"/>
                <w:szCs w:val="24"/>
                <w:lang w:val="en-GB" w:eastAsia="en-GB"/>
              </w:rPr>
            </w:pPr>
          </w:p>
          <w:p w14:paraId="6E187A10" w14:textId="77777777" w:rsidR="000C7CE8" w:rsidRPr="009D4211" w:rsidRDefault="000C7CE8" w:rsidP="001965AB">
            <w:pPr>
              <w:spacing w:line="276" w:lineRule="auto"/>
              <w:rPr>
                <w:rFonts w:ascii="Trebuchet MS" w:hAnsi="Trebuchet MS"/>
                <w:b/>
                <w:szCs w:val="24"/>
                <w:lang w:val="en-US"/>
              </w:rPr>
            </w:pPr>
            <w:bookmarkStart w:id="451" w:name="_Toc386611756"/>
            <w:r w:rsidRPr="009D4211">
              <w:rPr>
                <w:rFonts w:ascii="Trebuchet MS" w:hAnsi="Trebuchet MS"/>
                <w:b/>
                <w:szCs w:val="24"/>
                <w:lang w:val="en-US"/>
              </w:rPr>
              <w:t xml:space="preserve">Target groups of the Priority: </w:t>
            </w:r>
          </w:p>
          <w:p w14:paraId="3C0FAAE7" w14:textId="77777777" w:rsidR="000C7CE8" w:rsidRPr="009D4211" w:rsidRDefault="000C7CE8" w:rsidP="009C7FBC">
            <w:pPr>
              <w:pStyle w:val="ListParagraph"/>
              <w:numPr>
                <w:ilvl w:val="0"/>
                <w:numId w:val="45"/>
              </w:numPr>
              <w:spacing w:after="200" w:line="276" w:lineRule="auto"/>
              <w:contextualSpacing/>
              <w:jc w:val="left"/>
              <w:rPr>
                <w:rFonts w:ascii="Trebuchet MS" w:hAnsi="Trebuchet MS"/>
                <w:szCs w:val="24"/>
                <w:lang w:eastAsia="en-GB"/>
              </w:rPr>
            </w:pPr>
            <w:r w:rsidRPr="009D4211">
              <w:rPr>
                <w:rFonts w:ascii="Trebuchet MS" w:hAnsi="Trebuchet MS"/>
                <w:szCs w:val="24"/>
                <w:lang w:eastAsia="en-GB"/>
              </w:rPr>
              <w:t xml:space="preserve">Population living in the eligible area </w:t>
            </w:r>
          </w:p>
          <w:p w14:paraId="401C39C2" w14:textId="77777777" w:rsidR="000C7CE8" w:rsidRPr="009D4211" w:rsidRDefault="000C7CE8" w:rsidP="009C7FBC">
            <w:pPr>
              <w:pStyle w:val="ListParagraph"/>
              <w:numPr>
                <w:ilvl w:val="0"/>
                <w:numId w:val="45"/>
              </w:numPr>
              <w:spacing w:after="200" w:line="276" w:lineRule="auto"/>
              <w:contextualSpacing/>
              <w:jc w:val="left"/>
              <w:rPr>
                <w:rFonts w:ascii="Trebuchet MS" w:hAnsi="Trebuchet MS"/>
                <w:szCs w:val="24"/>
                <w:lang w:eastAsia="en-GB"/>
              </w:rPr>
            </w:pPr>
            <w:r w:rsidRPr="009D4211">
              <w:rPr>
                <w:rFonts w:ascii="Trebuchet MS" w:hAnsi="Trebuchet MS"/>
                <w:szCs w:val="24"/>
                <w:lang w:eastAsia="en-GB"/>
              </w:rPr>
              <w:t>Unemployed, especially young people and women</w:t>
            </w:r>
          </w:p>
          <w:p w14:paraId="15E09927" w14:textId="77777777" w:rsidR="000C7CE8" w:rsidRPr="009D4211" w:rsidRDefault="000C7CE8" w:rsidP="009C7FBC">
            <w:pPr>
              <w:pStyle w:val="ListParagraph"/>
              <w:numPr>
                <w:ilvl w:val="0"/>
                <w:numId w:val="45"/>
              </w:numPr>
              <w:spacing w:after="200" w:line="276" w:lineRule="auto"/>
              <w:contextualSpacing/>
              <w:jc w:val="left"/>
              <w:rPr>
                <w:rFonts w:ascii="Trebuchet MS" w:hAnsi="Trebuchet MS"/>
                <w:szCs w:val="24"/>
                <w:lang w:eastAsia="en-GB"/>
              </w:rPr>
            </w:pPr>
            <w:r w:rsidRPr="009D4211">
              <w:rPr>
                <w:rFonts w:ascii="Trebuchet MS" w:hAnsi="Trebuchet MS"/>
                <w:szCs w:val="24"/>
                <w:lang w:eastAsia="en-GB"/>
              </w:rPr>
              <w:t>Children and youth living in the eligible area</w:t>
            </w:r>
          </w:p>
          <w:p w14:paraId="64602031" w14:textId="77777777" w:rsidR="000C7CE8" w:rsidRPr="009D4211" w:rsidRDefault="000C7CE8" w:rsidP="009C7FBC">
            <w:pPr>
              <w:pStyle w:val="ListParagraph"/>
              <w:numPr>
                <w:ilvl w:val="0"/>
                <w:numId w:val="45"/>
              </w:numPr>
              <w:spacing w:after="200" w:line="276" w:lineRule="auto"/>
              <w:contextualSpacing/>
              <w:jc w:val="left"/>
              <w:rPr>
                <w:rFonts w:ascii="Trebuchet MS" w:hAnsi="Trebuchet MS"/>
                <w:szCs w:val="24"/>
                <w:lang w:eastAsia="en-GB"/>
              </w:rPr>
            </w:pPr>
            <w:r w:rsidRPr="009D4211">
              <w:rPr>
                <w:rFonts w:ascii="Trebuchet MS" w:hAnsi="Trebuchet MS"/>
                <w:szCs w:val="24"/>
                <w:lang w:eastAsia="en-GB"/>
              </w:rPr>
              <w:t>Disadvantaged groups.</w:t>
            </w:r>
          </w:p>
          <w:p w14:paraId="56BFEC63" w14:textId="77777777" w:rsidR="008F7008" w:rsidRPr="009D4211" w:rsidRDefault="008F7008" w:rsidP="009C7FBC">
            <w:pPr>
              <w:pStyle w:val="ListParagraph"/>
              <w:numPr>
                <w:ilvl w:val="0"/>
                <w:numId w:val="45"/>
              </w:numPr>
              <w:spacing w:after="200" w:line="276" w:lineRule="auto"/>
              <w:contextualSpacing/>
              <w:jc w:val="left"/>
              <w:rPr>
                <w:rFonts w:ascii="Trebuchet MS" w:hAnsi="Trebuchet MS"/>
                <w:szCs w:val="24"/>
                <w:lang w:eastAsia="en-GB"/>
              </w:rPr>
            </w:pPr>
            <w:r w:rsidRPr="009D4211">
              <w:rPr>
                <w:rFonts w:ascii="Trebuchet MS" w:hAnsi="Trebuchet MS"/>
                <w:szCs w:val="24"/>
                <w:lang w:eastAsia="en-GB"/>
              </w:rPr>
              <w:t>Tourists and business travelers</w:t>
            </w:r>
          </w:p>
          <w:p w14:paraId="1BDC8415" w14:textId="77777777" w:rsidR="008F7008" w:rsidRPr="009D4211" w:rsidRDefault="008F7008" w:rsidP="009C7FBC">
            <w:pPr>
              <w:pStyle w:val="ListParagraph"/>
              <w:numPr>
                <w:ilvl w:val="0"/>
                <w:numId w:val="45"/>
              </w:numPr>
              <w:spacing w:after="200" w:line="276" w:lineRule="auto"/>
              <w:contextualSpacing/>
              <w:jc w:val="left"/>
              <w:rPr>
                <w:rFonts w:ascii="Trebuchet MS" w:hAnsi="Trebuchet MS"/>
                <w:szCs w:val="24"/>
                <w:lang w:eastAsia="en-GB"/>
              </w:rPr>
            </w:pPr>
            <w:r w:rsidRPr="009D4211">
              <w:rPr>
                <w:rFonts w:ascii="Trebuchet MS" w:hAnsi="Trebuchet MS"/>
                <w:szCs w:val="24"/>
                <w:lang w:eastAsia="en-GB"/>
              </w:rPr>
              <w:t>Enterprises located in the area.</w:t>
            </w:r>
          </w:p>
          <w:p w14:paraId="75C3E59A" w14:textId="77777777" w:rsidR="000C7CE8" w:rsidRPr="009D4211" w:rsidRDefault="000C7CE8" w:rsidP="008A6484">
            <w:pPr>
              <w:spacing w:after="200" w:line="276" w:lineRule="auto"/>
              <w:contextualSpacing/>
              <w:jc w:val="left"/>
              <w:rPr>
                <w:rFonts w:ascii="Trebuchet MS" w:hAnsi="Trebuchet MS"/>
                <w:szCs w:val="24"/>
                <w:lang w:val="en-US"/>
              </w:rPr>
            </w:pPr>
          </w:p>
          <w:p w14:paraId="774C4C30" w14:textId="77777777" w:rsidR="000C7CE8" w:rsidRPr="009D4211" w:rsidRDefault="000C7CE8" w:rsidP="008A6484">
            <w:pPr>
              <w:spacing w:line="276" w:lineRule="auto"/>
              <w:rPr>
                <w:rFonts w:ascii="Trebuchet MS" w:hAnsi="Trebuchet MS"/>
                <w:b/>
                <w:szCs w:val="24"/>
                <w:lang w:val="en-US"/>
              </w:rPr>
            </w:pPr>
            <w:r w:rsidRPr="009D4211">
              <w:rPr>
                <w:rFonts w:ascii="Trebuchet MS" w:hAnsi="Trebuchet MS"/>
                <w:b/>
                <w:szCs w:val="24"/>
                <w:lang w:val="en-US"/>
              </w:rPr>
              <w:t>Indicative types of beneficiaries</w:t>
            </w:r>
          </w:p>
          <w:p w14:paraId="4513C865" w14:textId="77777777" w:rsidR="000C7CE8" w:rsidRPr="009D4211" w:rsidRDefault="00DA275F" w:rsidP="009C7FBC">
            <w:pPr>
              <w:pStyle w:val="ListParagraph"/>
              <w:numPr>
                <w:ilvl w:val="0"/>
                <w:numId w:val="45"/>
              </w:numPr>
              <w:rPr>
                <w:rFonts w:ascii="Trebuchet MS" w:hAnsi="Trebuchet MS"/>
                <w:szCs w:val="24"/>
                <w:lang w:eastAsia="en-GB"/>
              </w:rPr>
            </w:pPr>
            <w:r w:rsidRPr="009D4211">
              <w:rPr>
                <w:rFonts w:ascii="Trebuchet MS" w:hAnsi="Trebuchet MS"/>
                <w:szCs w:val="24"/>
                <w:lang w:eastAsia="en-GB"/>
              </w:rPr>
              <w:t>Regional a</w:t>
            </w:r>
            <w:r w:rsidR="00967336" w:rsidRPr="009D4211">
              <w:rPr>
                <w:rFonts w:ascii="Trebuchet MS" w:hAnsi="Trebuchet MS"/>
                <w:szCs w:val="24"/>
                <w:lang w:eastAsia="en-GB"/>
              </w:rPr>
              <w:t>n</w:t>
            </w:r>
            <w:r w:rsidRPr="009D4211">
              <w:rPr>
                <w:rFonts w:ascii="Trebuchet MS" w:hAnsi="Trebuchet MS"/>
                <w:szCs w:val="24"/>
                <w:lang w:eastAsia="en-GB"/>
              </w:rPr>
              <w:t>d l</w:t>
            </w:r>
            <w:r w:rsidR="000C7CE8" w:rsidRPr="009D4211">
              <w:rPr>
                <w:rFonts w:ascii="Trebuchet MS" w:hAnsi="Trebuchet MS"/>
                <w:szCs w:val="24"/>
                <w:lang w:eastAsia="en-GB"/>
              </w:rPr>
              <w:t>ocal and public authorities (County Councils, Local Councils/ Municipalities, etc.) and other public bodies;</w:t>
            </w:r>
          </w:p>
          <w:p w14:paraId="22FBA761" w14:textId="77777777" w:rsidR="000C7CE8" w:rsidRPr="009D4211" w:rsidRDefault="000C7CE8" w:rsidP="009C7FBC">
            <w:pPr>
              <w:pStyle w:val="ListParagraph"/>
              <w:numPr>
                <w:ilvl w:val="0"/>
                <w:numId w:val="45"/>
              </w:numPr>
              <w:rPr>
                <w:rFonts w:ascii="Trebuchet MS" w:hAnsi="Trebuchet MS"/>
                <w:szCs w:val="24"/>
                <w:lang w:eastAsia="en-GB"/>
              </w:rPr>
            </w:pPr>
            <w:r w:rsidRPr="009D4211">
              <w:rPr>
                <w:rFonts w:ascii="Trebuchet MS" w:hAnsi="Trebuchet MS"/>
                <w:szCs w:val="24"/>
                <w:lang w:eastAsia="en-GB"/>
              </w:rPr>
              <w:t>Offices – branches of National</w:t>
            </w:r>
            <w:r w:rsidR="00DA275F" w:rsidRPr="009D4211">
              <w:rPr>
                <w:rFonts w:ascii="Trebuchet MS" w:hAnsi="Trebuchet MS"/>
                <w:szCs w:val="24"/>
                <w:lang w:eastAsia="en-GB"/>
              </w:rPr>
              <w:t>/Regional</w:t>
            </w:r>
            <w:r w:rsidRPr="009D4211">
              <w:rPr>
                <w:rFonts w:ascii="Trebuchet MS" w:hAnsi="Trebuchet MS"/>
                <w:szCs w:val="24"/>
                <w:lang w:eastAsia="en-GB"/>
              </w:rPr>
              <w:t xml:space="preserve"> Public Authorities active on the themes of the priority in the eligible area (registered and functioning in the eligible area);</w:t>
            </w:r>
          </w:p>
          <w:p w14:paraId="2B51022A" w14:textId="77777777" w:rsidR="000C7CE8" w:rsidRPr="009D4211" w:rsidRDefault="000C7CE8" w:rsidP="009C7FBC">
            <w:pPr>
              <w:pStyle w:val="ListParagraph"/>
              <w:numPr>
                <w:ilvl w:val="0"/>
                <w:numId w:val="45"/>
              </w:numPr>
              <w:rPr>
                <w:rFonts w:ascii="Trebuchet MS" w:hAnsi="Trebuchet MS"/>
                <w:szCs w:val="24"/>
                <w:lang w:eastAsia="en-GB"/>
              </w:rPr>
            </w:pPr>
            <w:r w:rsidRPr="009D4211">
              <w:rPr>
                <w:rFonts w:ascii="Trebuchet MS" w:hAnsi="Trebuchet MS"/>
                <w:szCs w:val="24"/>
                <w:lang w:eastAsia="en-GB"/>
              </w:rPr>
              <w:t xml:space="preserve">Health care institutions; </w:t>
            </w:r>
          </w:p>
          <w:p w14:paraId="5DCCDB80" w14:textId="77777777" w:rsidR="000C7CE8" w:rsidRPr="009D4211" w:rsidRDefault="000C7CE8" w:rsidP="009C7FBC">
            <w:pPr>
              <w:pStyle w:val="ListParagraph"/>
              <w:numPr>
                <w:ilvl w:val="0"/>
                <w:numId w:val="45"/>
              </w:numPr>
              <w:rPr>
                <w:rFonts w:ascii="Trebuchet MS" w:hAnsi="Trebuchet MS"/>
                <w:szCs w:val="24"/>
                <w:lang w:eastAsia="en-GB"/>
              </w:rPr>
            </w:pPr>
            <w:r w:rsidRPr="009D4211">
              <w:rPr>
                <w:rFonts w:ascii="Trebuchet MS" w:hAnsi="Trebuchet MS"/>
                <w:szCs w:val="24"/>
                <w:lang w:eastAsia="en-GB"/>
              </w:rPr>
              <w:t>Educational institutions;</w:t>
            </w:r>
          </w:p>
          <w:p w14:paraId="170D99F7" w14:textId="77777777" w:rsidR="000C7CE8" w:rsidRPr="009D4211" w:rsidRDefault="000C7CE8" w:rsidP="009C7FBC">
            <w:pPr>
              <w:pStyle w:val="ListParagraph"/>
              <w:numPr>
                <w:ilvl w:val="0"/>
                <w:numId w:val="45"/>
              </w:numPr>
              <w:rPr>
                <w:rFonts w:ascii="Trebuchet MS" w:hAnsi="Trebuchet MS"/>
                <w:szCs w:val="24"/>
                <w:lang w:eastAsia="en-GB"/>
              </w:rPr>
            </w:pPr>
            <w:r w:rsidRPr="009D4211">
              <w:rPr>
                <w:rFonts w:ascii="Trebuchet MS" w:hAnsi="Trebuchet MS"/>
                <w:szCs w:val="24"/>
                <w:lang w:eastAsia="en-GB"/>
              </w:rPr>
              <w:t>Non – profit bodies and NGOs;</w:t>
            </w:r>
          </w:p>
          <w:p w14:paraId="7FD851BF" w14:textId="77777777" w:rsidR="000C7CE8" w:rsidRPr="009D4211" w:rsidRDefault="000C7CE8" w:rsidP="009C7FBC">
            <w:pPr>
              <w:pStyle w:val="ListParagraph"/>
              <w:numPr>
                <w:ilvl w:val="0"/>
                <w:numId w:val="45"/>
              </w:numPr>
              <w:rPr>
                <w:rFonts w:ascii="Trebuchet MS" w:hAnsi="Trebuchet MS"/>
                <w:szCs w:val="24"/>
                <w:lang w:eastAsia="en-GB"/>
              </w:rPr>
            </w:pPr>
            <w:r w:rsidRPr="009D4211">
              <w:rPr>
                <w:rFonts w:ascii="Trebuchet MS" w:hAnsi="Trebuchet MS"/>
                <w:szCs w:val="24"/>
                <w:lang w:eastAsia="en-GB"/>
              </w:rPr>
              <w:t>Religious organizations, legally established according to the national legislation in force;</w:t>
            </w:r>
          </w:p>
          <w:p w14:paraId="28C5155B" w14:textId="77777777" w:rsidR="000C7CE8" w:rsidRPr="009D4211" w:rsidRDefault="000C7CE8" w:rsidP="009C7FBC">
            <w:pPr>
              <w:pStyle w:val="ListParagraph"/>
              <w:numPr>
                <w:ilvl w:val="0"/>
                <w:numId w:val="45"/>
              </w:numPr>
              <w:spacing w:after="200" w:line="276" w:lineRule="auto"/>
              <w:contextualSpacing/>
              <w:jc w:val="left"/>
              <w:rPr>
                <w:rFonts w:ascii="Trebuchet MS" w:hAnsi="Trebuchet MS"/>
                <w:b/>
                <w:szCs w:val="24"/>
                <w:lang w:eastAsia="en-GB"/>
              </w:rPr>
            </w:pPr>
            <w:r w:rsidRPr="009D4211">
              <w:rPr>
                <w:rFonts w:ascii="Trebuchet MS" w:hAnsi="Trebuchet MS"/>
                <w:szCs w:val="24"/>
                <w:lang w:eastAsia="en-GB"/>
              </w:rPr>
              <w:t>Chambers of Commerce;</w:t>
            </w:r>
          </w:p>
          <w:p w14:paraId="2BD11F66" w14:textId="77777777" w:rsidR="000C7CE8" w:rsidRPr="009D4211" w:rsidRDefault="000C7CE8" w:rsidP="008F7008">
            <w:pPr>
              <w:pStyle w:val="ListParagraph"/>
              <w:numPr>
                <w:ilvl w:val="0"/>
                <w:numId w:val="51"/>
              </w:numPr>
              <w:spacing w:after="200" w:line="276" w:lineRule="auto"/>
              <w:contextualSpacing/>
              <w:jc w:val="left"/>
              <w:rPr>
                <w:rFonts w:ascii="Trebuchet MS" w:hAnsi="Trebuchet MS"/>
                <w:szCs w:val="24"/>
                <w:lang w:eastAsia="en-GB"/>
              </w:rPr>
            </w:pPr>
            <w:r w:rsidRPr="009D4211">
              <w:rPr>
                <w:rFonts w:ascii="Trebuchet MS" w:hAnsi="Trebuchet MS"/>
                <w:szCs w:val="24"/>
                <w:lang w:eastAsia="en-GB"/>
              </w:rPr>
              <w:t>Museums</w:t>
            </w:r>
            <w:r w:rsidR="00DA275F" w:rsidRPr="009D4211">
              <w:rPr>
                <w:rFonts w:ascii="Trebuchet MS" w:hAnsi="Trebuchet MS"/>
                <w:szCs w:val="24"/>
                <w:lang w:eastAsia="en-GB"/>
              </w:rPr>
              <w:t>, cultural, sports, touristic institutions, etc</w:t>
            </w:r>
            <w:r w:rsidR="00967336" w:rsidRPr="009D4211">
              <w:rPr>
                <w:rFonts w:ascii="Trebuchet MS" w:hAnsi="Trebuchet MS"/>
                <w:szCs w:val="24"/>
                <w:lang w:eastAsia="en-GB"/>
              </w:rPr>
              <w:t>.</w:t>
            </w:r>
            <w:r w:rsidRPr="009D4211">
              <w:rPr>
                <w:rFonts w:ascii="Trebuchet MS" w:hAnsi="Trebuchet MS"/>
                <w:szCs w:val="24"/>
                <w:lang w:eastAsia="en-GB"/>
              </w:rPr>
              <w:t>;</w:t>
            </w:r>
            <w:bookmarkEnd w:id="451"/>
          </w:p>
        </w:tc>
      </w:tr>
    </w:tbl>
    <w:p w14:paraId="0A321A47" w14:textId="77777777" w:rsidR="000C7CE8" w:rsidRPr="009D4211" w:rsidRDefault="000C7CE8" w:rsidP="00BB2114">
      <w:pPr>
        <w:keepNext/>
        <w:spacing w:after="240" w:line="276" w:lineRule="auto"/>
        <w:ind w:left="720" w:hanging="720"/>
        <w:outlineLvl w:val="2"/>
        <w:rPr>
          <w:rFonts w:ascii="Trebuchet MS" w:hAnsi="Trebuchet MS"/>
          <w:b/>
          <w:i/>
          <w:szCs w:val="24"/>
        </w:rPr>
      </w:pPr>
    </w:p>
    <w:p w14:paraId="3F26C526" w14:textId="77777777" w:rsidR="000C7CE8" w:rsidRPr="009D4211" w:rsidRDefault="000C7CE8" w:rsidP="0040272E">
      <w:pPr>
        <w:pStyle w:val="Heading4"/>
        <w:rPr>
          <w:rFonts w:ascii="Trebuchet MS" w:hAnsi="Trebuchet MS"/>
          <w:i/>
        </w:rPr>
      </w:pPr>
      <w:r w:rsidRPr="009D4211">
        <w:rPr>
          <w:rFonts w:ascii="Trebuchet MS" w:hAnsi="Trebuchet MS"/>
          <w:i/>
        </w:rPr>
        <w:t xml:space="preserve">Guiding principles for the selection of operations </w:t>
      </w:r>
    </w:p>
    <w:tbl>
      <w:tblPr>
        <w:tblW w:w="8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35"/>
        <w:gridCol w:w="6443"/>
      </w:tblGrid>
      <w:tr w:rsidR="001B686C" w:rsidRPr="009D4211" w14:paraId="49A6D6CC" w14:textId="77777777" w:rsidTr="000B4C94">
        <w:trPr>
          <w:trHeight w:val="518"/>
        </w:trPr>
        <w:tc>
          <w:tcPr>
            <w:tcW w:w="2235" w:type="dxa"/>
          </w:tcPr>
          <w:p w14:paraId="4D6614DA" w14:textId="77777777" w:rsidR="000C7CE8" w:rsidRPr="009D4211" w:rsidRDefault="000C7CE8" w:rsidP="00BB2114">
            <w:pPr>
              <w:spacing w:after="240" w:line="276" w:lineRule="auto"/>
              <w:rPr>
                <w:rFonts w:ascii="Trebuchet MS" w:hAnsi="Trebuchet MS"/>
                <w:i/>
                <w:szCs w:val="24"/>
              </w:rPr>
            </w:pPr>
            <w:r w:rsidRPr="009D4211">
              <w:rPr>
                <w:rFonts w:ascii="Trebuchet MS" w:hAnsi="Trebuchet MS"/>
                <w:i/>
                <w:szCs w:val="24"/>
              </w:rPr>
              <w:t>Thematic priority</w:t>
            </w:r>
          </w:p>
        </w:tc>
        <w:tc>
          <w:tcPr>
            <w:tcW w:w="6443" w:type="dxa"/>
          </w:tcPr>
          <w:p w14:paraId="603AC510" w14:textId="77777777" w:rsidR="000C7CE8" w:rsidRPr="009D4211" w:rsidRDefault="000C7CE8" w:rsidP="00BB2114">
            <w:pPr>
              <w:spacing w:after="240" w:line="276" w:lineRule="auto"/>
              <w:rPr>
                <w:rFonts w:ascii="Trebuchet MS" w:hAnsi="Trebuchet MS"/>
                <w:i/>
                <w:szCs w:val="24"/>
              </w:rPr>
            </w:pPr>
            <w:r w:rsidRPr="009D4211">
              <w:rPr>
                <w:rFonts w:ascii="Trebuchet MS" w:hAnsi="Trebuchet MS"/>
                <w:lang w:eastAsia="en-US"/>
              </w:rPr>
              <w:t>Promoting sustainable transport and improving public infrastructures by way of, inter alia: reducing isolation through improved access to transport, information and communication networks and services; investing in cross-border water, waste and energy systems and facilities.</w:t>
            </w:r>
          </w:p>
        </w:tc>
      </w:tr>
      <w:tr w:rsidR="000C7CE8" w:rsidRPr="009D4211" w14:paraId="0523E97D" w14:textId="77777777" w:rsidTr="000B4C94">
        <w:trPr>
          <w:trHeight w:val="1088"/>
        </w:trPr>
        <w:tc>
          <w:tcPr>
            <w:tcW w:w="8678" w:type="dxa"/>
            <w:gridSpan w:val="2"/>
          </w:tcPr>
          <w:p w14:paraId="208B1DBD" w14:textId="77777777" w:rsidR="000C7CE8" w:rsidRPr="009D4211" w:rsidRDefault="000C7CE8" w:rsidP="0007652C">
            <w:pPr>
              <w:spacing w:after="200" w:line="276" w:lineRule="auto"/>
              <w:rPr>
                <w:rFonts w:ascii="Trebuchet MS" w:hAnsi="Trebuchet MS"/>
                <w:szCs w:val="24"/>
                <w:lang w:val="en-US"/>
              </w:rPr>
            </w:pPr>
            <w:r w:rsidRPr="009D4211">
              <w:rPr>
                <w:rFonts w:ascii="Trebuchet MS" w:hAnsi="Trebuchet MS"/>
                <w:szCs w:val="24"/>
                <w:lang w:val="en-US"/>
              </w:rPr>
              <w:t>The selection of projects will be carried out following a standardized assessment procedure using the following sets of criteria:</w:t>
            </w:r>
          </w:p>
          <w:p w14:paraId="14009608" w14:textId="77777777" w:rsidR="000C7CE8" w:rsidRPr="009D4211" w:rsidRDefault="000C7CE8" w:rsidP="00BD7105">
            <w:pPr>
              <w:pStyle w:val="ListParagraph"/>
              <w:numPr>
                <w:ilvl w:val="0"/>
                <w:numId w:val="52"/>
              </w:numPr>
              <w:spacing w:after="200" w:line="276" w:lineRule="auto"/>
              <w:ind w:left="0" w:firstLine="0"/>
              <w:contextualSpacing/>
              <w:rPr>
                <w:rFonts w:ascii="Trebuchet MS" w:hAnsi="Trebuchet MS"/>
                <w:szCs w:val="24"/>
                <w:lang w:eastAsia="en-GB"/>
              </w:rPr>
            </w:pPr>
            <w:r w:rsidRPr="009D4211">
              <w:rPr>
                <w:rFonts w:ascii="Trebuchet MS" w:hAnsi="Trebuchet MS"/>
                <w:b/>
                <w:szCs w:val="24"/>
                <w:lang w:eastAsia="en-GB"/>
              </w:rPr>
              <w:t>Strategic coherence</w:t>
            </w:r>
            <w:r w:rsidRPr="009D4211">
              <w:rPr>
                <w:rFonts w:ascii="Trebuchet MS" w:hAnsi="Trebuchet MS"/>
                <w:szCs w:val="24"/>
                <w:lang w:eastAsia="en-GB"/>
              </w:rPr>
              <w:t>: this criterion examines the coherence and contribution of each project proposal to the relevant Specific Objective addressed the contribution to the envisaged results and the overall coherence of planned activities with the indicative types of actions.</w:t>
            </w:r>
          </w:p>
          <w:p w14:paraId="7588777C" w14:textId="77777777" w:rsidR="000C7CE8" w:rsidRPr="009D4211" w:rsidRDefault="000C7CE8" w:rsidP="00BD7105">
            <w:pPr>
              <w:pStyle w:val="ListParagraph"/>
              <w:spacing w:after="200" w:line="276" w:lineRule="auto"/>
              <w:contextualSpacing/>
              <w:rPr>
                <w:rFonts w:ascii="Trebuchet MS" w:hAnsi="Trebuchet MS"/>
                <w:szCs w:val="24"/>
                <w:lang w:eastAsia="en-GB"/>
              </w:rPr>
            </w:pPr>
            <w:r w:rsidRPr="009D4211">
              <w:rPr>
                <w:rFonts w:ascii="Trebuchet MS" w:hAnsi="Trebuchet MS"/>
                <w:szCs w:val="24"/>
                <w:lang w:eastAsia="en-GB"/>
              </w:rPr>
              <w:t xml:space="preserve"> Further the cross-border added value of the operation, its territorial dimension and the relevance of the partnership will also be assessed in this context. </w:t>
            </w:r>
          </w:p>
          <w:p w14:paraId="0F5CD44C" w14:textId="77777777" w:rsidR="00A23AB3" w:rsidRPr="009D4211" w:rsidRDefault="00A23AB3" w:rsidP="00BD7105">
            <w:pPr>
              <w:pStyle w:val="ListParagraph"/>
              <w:numPr>
                <w:ilvl w:val="0"/>
                <w:numId w:val="52"/>
              </w:numPr>
              <w:tabs>
                <w:tab w:val="left" w:pos="29"/>
              </w:tabs>
              <w:spacing w:after="200" w:line="276" w:lineRule="auto"/>
              <w:ind w:left="0" w:firstLine="0"/>
              <w:contextualSpacing/>
              <w:rPr>
                <w:rFonts w:ascii="Trebuchet MS" w:hAnsi="Trebuchet MS"/>
                <w:b/>
                <w:szCs w:val="24"/>
                <w:lang w:eastAsia="en-GB"/>
              </w:rPr>
            </w:pPr>
            <w:r w:rsidRPr="009D4211">
              <w:rPr>
                <w:rFonts w:ascii="Trebuchet MS" w:hAnsi="Trebuchet MS"/>
                <w:b/>
                <w:szCs w:val="24"/>
                <w:lang w:eastAsia="en-GB"/>
              </w:rPr>
              <w:t xml:space="preserve">Coherence with state aid rules: </w:t>
            </w:r>
            <w:r w:rsidRPr="009D4211">
              <w:rPr>
                <w:rFonts w:ascii="Trebuchet MS" w:hAnsi="Trebuchet MS"/>
                <w:szCs w:val="24"/>
                <w:lang w:eastAsia="en-GB"/>
              </w:rPr>
              <w:t>any state aid that might be provided under this programme shall comply with the procedural and substantive State aid rules applicable at the time when the public support is granted</w:t>
            </w:r>
            <w:r w:rsidR="00D41936" w:rsidRPr="009D4211">
              <w:rPr>
                <w:rFonts w:ascii="Trebuchet MS" w:hAnsi="Trebuchet MS"/>
                <w:b/>
                <w:szCs w:val="24"/>
                <w:lang w:eastAsia="en-GB"/>
              </w:rPr>
              <w:t xml:space="preserve">. </w:t>
            </w:r>
            <w:r w:rsidR="009C1344" w:rsidRPr="009D4211">
              <w:rPr>
                <w:rFonts w:ascii="Trebuchet MS" w:hAnsi="Trebuchet MS"/>
                <w:szCs w:val="24"/>
                <w:lang w:eastAsia="en-GB"/>
              </w:rPr>
              <w:t>Interventions in o</w:t>
            </w:r>
            <w:r w:rsidR="009C1344" w:rsidRPr="009D4211">
              <w:rPr>
                <w:rFonts w:ascii="Trebuchet MS" w:hAnsi="Trebuchet MS"/>
                <w:szCs w:val="24"/>
              </w:rPr>
              <w:t xml:space="preserve">ther types of ICT infrastructure/large-scale computer resources/equipment (including e-infrastructure, data centres and sensors; also where embedded in other infrastructure such as research facilities, environmental and social infrastructure. </w:t>
            </w:r>
          </w:p>
          <w:p w14:paraId="77493203" w14:textId="77777777" w:rsidR="000C7CE8" w:rsidRPr="009D4211" w:rsidRDefault="000C7CE8" w:rsidP="00BD7105">
            <w:pPr>
              <w:pStyle w:val="ListParagraph"/>
              <w:numPr>
                <w:ilvl w:val="0"/>
                <w:numId w:val="52"/>
              </w:numPr>
              <w:tabs>
                <w:tab w:val="left" w:pos="29"/>
              </w:tabs>
              <w:spacing w:after="200" w:line="276" w:lineRule="auto"/>
              <w:ind w:left="0" w:firstLine="0"/>
              <w:contextualSpacing/>
              <w:rPr>
                <w:rFonts w:ascii="Trebuchet MS" w:hAnsi="Trebuchet MS"/>
                <w:szCs w:val="24"/>
                <w:lang w:eastAsia="en-GB"/>
              </w:rPr>
            </w:pPr>
            <w:r w:rsidRPr="009D4211">
              <w:rPr>
                <w:rFonts w:ascii="Trebuchet MS" w:hAnsi="Trebuchet MS"/>
                <w:b/>
                <w:szCs w:val="24"/>
                <w:lang w:eastAsia="en-GB"/>
              </w:rPr>
              <w:t xml:space="preserve">Operative quality: </w:t>
            </w:r>
            <w:r w:rsidRPr="009D4211">
              <w:rPr>
                <w:rFonts w:ascii="Trebuchet MS" w:hAnsi="Trebuchet MS"/>
                <w:szCs w:val="24"/>
                <w:lang w:eastAsia="en-GB"/>
              </w:rPr>
              <w:t xml:space="preserve">this criterion examines the design of the project proposal in relation to clarity and coherence of the operational objectives, activities and means, feasibility, efficiency, communication about the project and its results, potential for uptake and embedment into operative procedures of the partners involved.  </w:t>
            </w:r>
          </w:p>
          <w:p w14:paraId="4E108517" w14:textId="77777777" w:rsidR="000C7CE8" w:rsidRPr="009D4211" w:rsidRDefault="000C7CE8" w:rsidP="00BD7105">
            <w:pPr>
              <w:pStyle w:val="ListParagraph"/>
              <w:numPr>
                <w:ilvl w:val="0"/>
                <w:numId w:val="52"/>
              </w:numPr>
              <w:tabs>
                <w:tab w:val="left" w:pos="29"/>
              </w:tabs>
              <w:spacing w:after="200" w:line="276" w:lineRule="auto"/>
              <w:ind w:left="0" w:firstLine="0"/>
              <w:contextualSpacing/>
              <w:rPr>
                <w:rFonts w:ascii="Trebuchet MS" w:hAnsi="Trebuchet MS"/>
                <w:szCs w:val="24"/>
                <w:lang w:eastAsia="en-GB"/>
              </w:rPr>
            </w:pPr>
            <w:r w:rsidRPr="009D4211">
              <w:rPr>
                <w:rFonts w:ascii="Trebuchet MS" w:hAnsi="Trebuchet MS"/>
                <w:b/>
                <w:szCs w:val="24"/>
                <w:lang w:eastAsia="en-GB"/>
              </w:rPr>
              <w:t xml:space="preserve">Compliance with horizontal principles: </w:t>
            </w:r>
            <w:r w:rsidRPr="009D4211">
              <w:rPr>
                <w:rFonts w:ascii="Trebuchet MS" w:hAnsi="Trebuchet MS"/>
                <w:szCs w:val="24"/>
                <w:lang w:eastAsia="en-GB"/>
              </w:rPr>
              <w:t>this criterion examines the consideration from the side of the project of the Programme horizontal Principles and the demonstration of their integration and advancement within the project proposal intervention logic. The strategic coherence criterion basically examines the relevance of the project proposal, hence it retains primacy over the other two criteria.</w:t>
            </w:r>
          </w:p>
          <w:p w14:paraId="6ACEA1B0" w14:textId="77777777" w:rsidR="000C7CE8" w:rsidRPr="009D4211" w:rsidRDefault="000C7CE8">
            <w:pPr>
              <w:tabs>
                <w:tab w:val="left" w:pos="360"/>
              </w:tabs>
              <w:spacing w:after="200" w:line="276" w:lineRule="auto"/>
              <w:contextualSpacing/>
              <w:rPr>
                <w:rFonts w:ascii="Trebuchet MS" w:hAnsi="Trebuchet MS"/>
                <w:szCs w:val="24"/>
                <w:lang w:val="en-US"/>
              </w:rPr>
            </w:pPr>
            <w:r w:rsidRPr="009D4211">
              <w:rPr>
                <w:rFonts w:ascii="Trebuchet MS" w:hAnsi="Trebuchet MS"/>
                <w:b/>
                <w:szCs w:val="24"/>
                <w:lang w:val="en-US"/>
              </w:rPr>
              <w:t>Strategic projects (</w:t>
            </w:r>
            <w:r w:rsidR="00C06EAD" w:rsidRPr="009D4211">
              <w:rPr>
                <w:rFonts w:ascii="Trebuchet MS" w:hAnsi="Trebuchet MS"/>
                <w:b/>
                <w:szCs w:val="24"/>
                <w:lang w:val="en-US"/>
              </w:rPr>
              <w:t>submitted</w:t>
            </w:r>
            <w:r w:rsidRPr="009D4211">
              <w:rPr>
                <w:rFonts w:ascii="Trebuchet MS" w:hAnsi="Trebuchet MS"/>
                <w:szCs w:val="24"/>
                <w:lang w:val="en-US"/>
              </w:rPr>
              <w:t>): strategic projects will be selected through a</w:t>
            </w:r>
            <w:r w:rsidR="00DA275F" w:rsidRPr="009D4211">
              <w:rPr>
                <w:rFonts w:ascii="Trebuchet MS" w:hAnsi="Trebuchet MS"/>
                <w:szCs w:val="24"/>
                <w:lang w:val="en-US"/>
              </w:rPr>
              <w:t>n open</w:t>
            </w:r>
            <w:r w:rsidRPr="009D4211">
              <w:rPr>
                <w:rFonts w:ascii="Trebuchet MS" w:hAnsi="Trebuchet MS"/>
                <w:szCs w:val="24"/>
                <w:lang w:val="en-US"/>
              </w:rPr>
              <w:t xml:space="preserve"> transparent procedure, based on specific selection criteria that will be defined according to the priority objectives.</w:t>
            </w:r>
          </w:p>
          <w:p w14:paraId="141DD114" w14:textId="77777777" w:rsidR="000C7CE8" w:rsidRPr="009D4211" w:rsidRDefault="000C7CE8">
            <w:pPr>
              <w:spacing w:after="200" w:line="276" w:lineRule="auto"/>
              <w:contextualSpacing/>
              <w:rPr>
                <w:rFonts w:ascii="Trebuchet MS" w:hAnsi="Trebuchet MS"/>
                <w:b/>
                <w:szCs w:val="24"/>
                <w:lang w:val="en-US"/>
              </w:rPr>
            </w:pPr>
            <w:r w:rsidRPr="009D4211">
              <w:rPr>
                <w:rFonts w:ascii="Trebuchet MS" w:hAnsi="Trebuchet MS"/>
                <w:b/>
                <w:szCs w:val="24"/>
                <w:lang w:val="en-US"/>
              </w:rPr>
              <w:t xml:space="preserve"> </w:t>
            </w:r>
          </w:p>
          <w:p w14:paraId="56EAB4B8" w14:textId="77777777" w:rsidR="000C7CE8" w:rsidRPr="009D4211" w:rsidRDefault="000C7CE8" w:rsidP="004A662C">
            <w:pPr>
              <w:spacing w:after="200" w:line="276" w:lineRule="auto"/>
              <w:rPr>
                <w:rFonts w:ascii="Trebuchet MS" w:hAnsi="Trebuchet MS"/>
                <w:i/>
                <w:szCs w:val="24"/>
                <w:lang w:val="en-US"/>
              </w:rPr>
            </w:pPr>
            <w:r w:rsidRPr="009D4211">
              <w:rPr>
                <w:rFonts w:ascii="Trebuchet MS" w:hAnsi="Trebuchet MS"/>
                <w:szCs w:val="24"/>
                <w:lang w:val="en-US"/>
              </w:rPr>
              <w:t>The detailed assessment criteria will be laid down and made available to potential applicants in the calls for proposals documentation that will be approved by the programme bodies.</w:t>
            </w:r>
          </w:p>
        </w:tc>
      </w:tr>
    </w:tbl>
    <w:p w14:paraId="4DC11070" w14:textId="77777777" w:rsidR="000C7CE8" w:rsidRPr="009D4211" w:rsidRDefault="000C7CE8" w:rsidP="00BB2114">
      <w:pPr>
        <w:tabs>
          <w:tab w:val="left" w:pos="2302"/>
        </w:tabs>
        <w:spacing w:after="240" w:line="276" w:lineRule="auto"/>
        <w:rPr>
          <w:rFonts w:ascii="Trebuchet MS" w:hAnsi="Trebuchet MS"/>
          <w:szCs w:val="24"/>
        </w:rPr>
      </w:pPr>
    </w:p>
    <w:p w14:paraId="02A08317" w14:textId="77777777" w:rsidR="000C7CE8" w:rsidRPr="009D4211" w:rsidRDefault="000C7CE8" w:rsidP="0040272E">
      <w:pPr>
        <w:pStyle w:val="Heading4"/>
        <w:rPr>
          <w:rFonts w:ascii="Trebuchet MS" w:hAnsi="Trebuchet MS"/>
          <w:i/>
        </w:rPr>
      </w:pPr>
      <w:r w:rsidRPr="009D4211">
        <w:rPr>
          <w:rFonts w:ascii="Trebuchet MS" w:hAnsi="Trebuchet MS"/>
          <w:i/>
        </w:rPr>
        <w:t xml:space="preserve">Planned use of financial instruments (where appropriate) </w:t>
      </w:r>
    </w:p>
    <w:p w14:paraId="62D1BA22" w14:textId="77777777" w:rsidR="000C7CE8" w:rsidRPr="009D4211" w:rsidRDefault="000C7CE8" w:rsidP="00BB2114">
      <w:pPr>
        <w:spacing w:line="276" w:lineRule="auto"/>
        <w:rPr>
          <w:rFonts w:ascii="Trebuchet MS" w:hAnsi="Trebuchet MS"/>
          <w:szCs w:val="24"/>
        </w:rPr>
      </w:pPr>
    </w:p>
    <w:tbl>
      <w:tblPr>
        <w:tblW w:w="8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0"/>
        <w:gridCol w:w="6018"/>
      </w:tblGrid>
      <w:tr w:rsidR="001B686C" w:rsidRPr="009D4211" w14:paraId="4C1284C2" w14:textId="77777777" w:rsidTr="00967336">
        <w:trPr>
          <w:trHeight w:val="518"/>
        </w:trPr>
        <w:tc>
          <w:tcPr>
            <w:tcW w:w="2660" w:type="dxa"/>
          </w:tcPr>
          <w:p w14:paraId="22DE8DB6" w14:textId="77777777" w:rsidR="000C7CE8" w:rsidRPr="009D4211" w:rsidRDefault="000C7CE8" w:rsidP="00BB2114">
            <w:pPr>
              <w:spacing w:after="240" w:line="276" w:lineRule="auto"/>
              <w:rPr>
                <w:rFonts w:ascii="Trebuchet MS" w:hAnsi="Trebuchet MS"/>
                <w:i/>
                <w:szCs w:val="24"/>
              </w:rPr>
            </w:pPr>
            <w:r w:rsidRPr="009D4211">
              <w:rPr>
                <w:rFonts w:ascii="Trebuchet MS" w:hAnsi="Trebuchet MS"/>
                <w:i/>
                <w:szCs w:val="24"/>
              </w:rPr>
              <w:t>Thematic priority</w:t>
            </w:r>
          </w:p>
        </w:tc>
        <w:tc>
          <w:tcPr>
            <w:tcW w:w="6018" w:type="dxa"/>
          </w:tcPr>
          <w:p w14:paraId="4EEF440D" w14:textId="77777777" w:rsidR="000C7CE8" w:rsidRPr="009D4211" w:rsidRDefault="000C7CE8" w:rsidP="00BB2114">
            <w:pPr>
              <w:spacing w:after="240" w:line="276" w:lineRule="auto"/>
              <w:rPr>
                <w:rFonts w:ascii="Trebuchet MS" w:hAnsi="Trebuchet MS"/>
                <w:i/>
                <w:szCs w:val="24"/>
              </w:rPr>
            </w:pPr>
            <w:r w:rsidRPr="009D4211">
              <w:rPr>
                <w:rFonts w:ascii="Trebuchet MS" w:hAnsi="Trebuchet MS"/>
                <w:lang w:eastAsia="en-US"/>
              </w:rPr>
              <w:t>Promoting sustainable transport and improving public infrastructures by way of, inter alia: reducing isolation through improved access to transport, information and communication networks and services; investing in cross-border water, waste and energy systems and facilities.</w:t>
            </w:r>
          </w:p>
        </w:tc>
      </w:tr>
      <w:tr w:rsidR="001B686C" w:rsidRPr="009D4211" w14:paraId="365BC9D8" w14:textId="77777777" w:rsidTr="00967336">
        <w:trPr>
          <w:trHeight w:val="379"/>
        </w:trPr>
        <w:tc>
          <w:tcPr>
            <w:tcW w:w="2660" w:type="dxa"/>
          </w:tcPr>
          <w:p w14:paraId="7D7BDEBD" w14:textId="77777777" w:rsidR="000C7CE8" w:rsidRPr="009D4211" w:rsidRDefault="000C7CE8" w:rsidP="002B657B">
            <w:pPr>
              <w:spacing w:after="240" w:line="276" w:lineRule="auto"/>
              <w:rPr>
                <w:rFonts w:ascii="Trebuchet MS" w:hAnsi="Trebuchet MS"/>
                <w:i/>
                <w:szCs w:val="24"/>
              </w:rPr>
            </w:pPr>
            <w:r w:rsidRPr="009D4211">
              <w:rPr>
                <w:rFonts w:ascii="Trebuchet MS" w:hAnsi="Trebuchet MS"/>
                <w:i/>
                <w:szCs w:val="24"/>
              </w:rPr>
              <w:t>Planned use of financial instruments</w:t>
            </w:r>
          </w:p>
        </w:tc>
        <w:tc>
          <w:tcPr>
            <w:tcW w:w="6018" w:type="dxa"/>
          </w:tcPr>
          <w:p w14:paraId="141CF7D1" w14:textId="77777777" w:rsidR="000C7CE8" w:rsidRPr="009D4211" w:rsidRDefault="000C7CE8" w:rsidP="002B657B">
            <w:pPr>
              <w:spacing w:after="240" w:line="276" w:lineRule="auto"/>
              <w:rPr>
                <w:rFonts w:ascii="Trebuchet MS" w:hAnsi="Trebuchet MS"/>
                <w:i/>
                <w:szCs w:val="24"/>
              </w:rPr>
            </w:pPr>
            <w:r w:rsidRPr="009D4211">
              <w:rPr>
                <w:rFonts w:ascii="Trebuchet MS" w:hAnsi="Trebuchet MS"/>
                <w:szCs w:val="24"/>
              </w:rPr>
              <w:t>Not applicable</w:t>
            </w:r>
          </w:p>
        </w:tc>
      </w:tr>
      <w:tr w:rsidR="000C7CE8" w:rsidRPr="009D4211" w14:paraId="176BC6F9" w14:textId="77777777" w:rsidTr="00967336">
        <w:trPr>
          <w:trHeight w:val="764"/>
        </w:trPr>
        <w:tc>
          <w:tcPr>
            <w:tcW w:w="8678" w:type="dxa"/>
            <w:gridSpan w:val="2"/>
          </w:tcPr>
          <w:p w14:paraId="7A5B30CB" w14:textId="77777777" w:rsidR="000C7CE8" w:rsidRPr="009D4211" w:rsidRDefault="000C7CE8" w:rsidP="002B657B">
            <w:pPr>
              <w:suppressAutoHyphens/>
              <w:spacing w:after="240" w:line="276" w:lineRule="auto"/>
              <w:rPr>
                <w:rFonts w:ascii="Trebuchet MS" w:hAnsi="Trebuchet MS"/>
                <w:i/>
                <w:szCs w:val="24"/>
              </w:rPr>
            </w:pPr>
            <w:r w:rsidRPr="009D4211">
              <w:rPr>
                <w:rFonts w:ascii="Trebuchet MS" w:hAnsi="Trebuchet MS"/>
                <w:szCs w:val="24"/>
              </w:rPr>
              <w:t xml:space="preserve">No financial instruments will be used </w:t>
            </w:r>
          </w:p>
        </w:tc>
      </w:tr>
    </w:tbl>
    <w:p w14:paraId="1CBCEF3D" w14:textId="77777777" w:rsidR="000C7CE8" w:rsidRPr="009D4211" w:rsidRDefault="000C7CE8" w:rsidP="00BB2114">
      <w:pPr>
        <w:keepNext/>
        <w:spacing w:after="240" w:line="276" w:lineRule="auto"/>
        <w:ind w:left="851" w:hanging="851"/>
        <w:outlineLvl w:val="2"/>
        <w:rPr>
          <w:rFonts w:ascii="Trebuchet MS" w:hAnsi="Trebuchet MS"/>
          <w:b/>
          <w:i/>
          <w:szCs w:val="24"/>
        </w:rPr>
      </w:pPr>
    </w:p>
    <w:p w14:paraId="1732B428" w14:textId="77777777" w:rsidR="000C7CE8" w:rsidRPr="009D4211" w:rsidRDefault="000C7CE8" w:rsidP="00BB2114">
      <w:pPr>
        <w:tabs>
          <w:tab w:val="left" w:pos="720"/>
        </w:tabs>
        <w:spacing w:line="276" w:lineRule="auto"/>
        <w:rPr>
          <w:rFonts w:ascii="Trebuchet MS" w:hAnsi="Trebuchet MS"/>
          <w:b/>
          <w:szCs w:val="24"/>
        </w:rPr>
        <w:sectPr w:rsidR="000C7CE8" w:rsidRPr="009D4211" w:rsidSect="006A4BDD">
          <w:headerReference w:type="first" r:id="rId32"/>
          <w:footerReference w:type="first" r:id="rId33"/>
          <w:pgSz w:w="11906" w:h="16838"/>
          <w:pgMar w:top="1021" w:right="1418" w:bottom="1021" w:left="1418" w:header="601" w:footer="1077" w:gutter="0"/>
          <w:cols w:space="720"/>
          <w:docGrid w:linePitch="326"/>
        </w:sectPr>
      </w:pPr>
    </w:p>
    <w:p w14:paraId="0F361077" w14:textId="77777777" w:rsidR="000C7CE8" w:rsidRPr="009D4211" w:rsidRDefault="000C7CE8" w:rsidP="002E5DBF">
      <w:pPr>
        <w:pStyle w:val="Heading3"/>
      </w:pPr>
      <w:bookmarkStart w:id="452" w:name="_Toc412643136"/>
      <w:r w:rsidRPr="009D4211">
        <w:t>Common and programme specific indicators</w:t>
      </w:r>
      <w:bookmarkEnd w:id="452"/>
      <w:r w:rsidRPr="009D4211">
        <w:t xml:space="preserve"> </w:t>
      </w:r>
    </w:p>
    <w:p w14:paraId="282265F8" w14:textId="77777777" w:rsidR="000C7CE8" w:rsidRPr="009D4211" w:rsidRDefault="000C7CE8" w:rsidP="0040272E">
      <w:pPr>
        <w:pStyle w:val="Heading4"/>
        <w:rPr>
          <w:rFonts w:ascii="Trebuchet MS" w:hAnsi="Trebuchet MS"/>
          <w:i/>
        </w:rPr>
      </w:pPr>
      <w:r w:rsidRPr="009D4211">
        <w:rPr>
          <w:rFonts w:ascii="Trebuchet MS" w:hAnsi="Trebuchet MS"/>
          <w:i/>
        </w:rPr>
        <w:t>Priority axis result indicators (programme specific)</w:t>
      </w:r>
    </w:p>
    <w:p w14:paraId="4AAEB289" w14:textId="77777777" w:rsidR="000C7CE8" w:rsidRPr="009D4211" w:rsidRDefault="000C7CE8" w:rsidP="004D5AA7">
      <w:pPr>
        <w:pStyle w:val="Caption"/>
        <w:rPr>
          <w:rFonts w:ascii="Trebuchet MS" w:hAnsi="Trebuchet MS"/>
        </w:rPr>
      </w:pPr>
    </w:p>
    <w:p w14:paraId="2B040AA3" w14:textId="0305940A" w:rsidR="000C7CE8" w:rsidRPr="009D4211" w:rsidRDefault="000C7CE8" w:rsidP="004D5AA7">
      <w:pPr>
        <w:pStyle w:val="Caption"/>
        <w:rPr>
          <w:rFonts w:ascii="Trebuchet MS" w:hAnsi="Trebuchet MS"/>
          <w:szCs w:val="24"/>
        </w:rPr>
      </w:pPr>
      <w:r w:rsidRPr="009D4211">
        <w:rPr>
          <w:rFonts w:ascii="Trebuchet MS" w:hAnsi="Trebuchet MS"/>
        </w:rPr>
        <w:t xml:space="preserve">Table </w:t>
      </w:r>
      <w:r w:rsidR="00445220" w:rsidRPr="009D4211">
        <w:rPr>
          <w:rFonts w:ascii="Trebuchet MS" w:hAnsi="Trebuchet MS"/>
        </w:rPr>
        <w:fldChar w:fldCharType="begin"/>
      </w:r>
      <w:r w:rsidRPr="009D4211">
        <w:rPr>
          <w:rFonts w:ascii="Trebuchet MS" w:hAnsi="Trebuchet MS"/>
        </w:rPr>
        <w:instrText xml:space="preserve"> SEQ Table \* ARABIC </w:instrText>
      </w:r>
      <w:r w:rsidR="00445220" w:rsidRPr="009D4211">
        <w:rPr>
          <w:rFonts w:ascii="Trebuchet MS" w:hAnsi="Trebuchet MS"/>
        </w:rPr>
        <w:fldChar w:fldCharType="separate"/>
      </w:r>
      <w:r w:rsidR="00453542">
        <w:rPr>
          <w:rFonts w:ascii="Trebuchet MS" w:hAnsi="Trebuchet MS"/>
          <w:noProof/>
        </w:rPr>
        <w:t>10</w:t>
      </w:r>
      <w:r w:rsidR="00445220" w:rsidRPr="009D4211">
        <w:rPr>
          <w:rFonts w:ascii="Trebuchet MS" w:hAnsi="Trebuchet MS"/>
        </w:rPr>
        <w:fldChar w:fldCharType="end"/>
      </w:r>
      <w:r w:rsidRPr="009D4211">
        <w:rPr>
          <w:rFonts w:ascii="Trebuchet MS" w:hAnsi="Trebuchet MS"/>
          <w:szCs w:val="24"/>
        </w:rPr>
        <w:t xml:space="preserve">: Programme specific result indicators </w:t>
      </w:r>
    </w:p>
    <w:tbl>
      <w:tblPr>
        <w:tblW w:w="4722"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37"/>
        <w:gridCol w:w="3577"/>
        <w:gridCol w:w="2159"/>
        <w:gridCol w:w="1525"/>
        <w:gridCol w:w="1257"/>
        <w:gridCol w:w="1257"/>
        <w:gridCol w:w="1813"/>
        <w:gridCol w:w="1539"/>
      </w:tblGrid>
      <w:tr w:rsidR="001B686C" w:rsidRPr="009D4211" w14:paraId="34873DAB" w14:textId="77777777" w:rsidTr="00700287">
        <w:trPr>
          <w:trHeight w:val="531"/>
          <w:tblHeader/>
        </w:trPr>
        <w:tc>
          <w:tcPr>
            <w:tcW w:w="300" w:type="pct"/>
          </w:tcPr>
          <w:p w14:paraId="5518D306" w14:textId="77777777" w:rsidR="000C7CE8" w:rsidRPr="009D4211" w:rsidRDefault="000C7CE8" w:rsidP="00BB2114">
            <w:pPr>
              <w:tabs>
                <w:tab w:val="left" w:pos="720"/>
              </w:tabs>
              <w:spacing w:line="276" w:lineRule="auto"/>
              <w:rPr>
                <w:rFonts w:ascii="Trebuchet MS" w:hAnsi="Trebuchet MS"/>
                <w:b/>
                <w:szCs w:val="24"/>
              </w:rPr>
            </w:pPr>
            <w:r w:rsidRPr="009D4211">
              <w:rPr>
                <w:rFonts w:ascii="Trebuchet MS" w:hAnsi="Trebuchet MS"/>
                <w:b/>
                <w:szCs w:val="24"/>
              </w:rPr>
              <w:t>ID</w:t>
            </w:r>
          </w:p>
        </w:tc>
        <w:tc>
          <w:tcPr>
            <w:tcW w:w="1281" w:type="pct"/>
          </w:tcPr>
          <w:p w14:paraId="346475C8" w14:textId="77777777" w:rsidR="000C7CE8" w:rsidRPr="009D4211" w:rsidRDefault="000C7CE8" w:rsidP="00BB2114">
            <w:pPr>
              <w:tabs>
                <w:tab w:val="left" w:pos="720"/>
              </w:tabs>
              <w:spacing w:line="276" w:lineRule="auto"/>
              <w:rPr>
                <w:rFonts w:ascii="Trebuchet MS" w:hAnsi="Trebuchet MS"/>
                <w:b/>
                <w:szCs w:val="24"/>
              </w:rPr>
            </w:pPr>
            <w:r w:rsidRPr="009D4211">
              <w:rPr>
                <w:rFonts w:ascii="Trebuchet MS" w:hAnsi="Trebuchet MS"/>
                <w:b/>
                <w:szCs w:val="24"/>
              </w:rPr>
              <w:t xml:space="preserve">Indicator </w:t>
            </w:r>
          </w:p>
        </w:tc>
        <w:tc>
          <w:tcPr>
            <w:tcW w:w="773" w:type="pct"/>
          </w:tcPr>
          <w:p w14:paraId="0D074304" w14:textId="77777777" w:rsidR="000C7CE8" w:rsidRPr="009D4211" w:rsidRDefault="000C7CE8" w:rsidP="00BB2114">
            <w:pPr>
              <w:snapToGrid w:val="0"/>
              <w:spacing w:line="276" w:lineRule="auto"/>
              <w:rPr>
                <w:rFonts w:ascii="Trebuchet MS" w:hAnsi="Trebuchet MS"/>
                <w:b/>
                <w:szCs w:val="24"/>
              </w:rPr>
            </w:pPr>
            <w:r w:rsidRPr="009D4211">
              <w:rPr>
                <w:rFonts w:ascii="Trebuchet MS" w:hAnsi="Trebuchet MS"/>
                <w:b/>
                <w:szCs w:val="24"/>
              </w:rPr>
              <w:t>Measurement unit</w:t>
            </w:r>
          </w:p>
        </w:tc>
        <w:tc>
          <w:tcPr>
            <w:tcW w:w="546" w:type="pct"/>
          </w:tcPr>
          <w:p w14:paraId="6AA29D42" w14:textId="77777777" w:rsidR="000C7CE8" w:rsidRPr="009D4211" w:rsidRDefault="000C7CE8" w:rsidP="00BB2114">
            <w:pPr>
              <w:tabs>
                <w:tab w:val="left" w:pos="720"/>
              </w:tabs>
              <w:spacing w:line="276" w:lineRule="auto"/>
              <w:rPr>
                <w:rFonts w:ascii="Trebuchet MS" w:hAnsi="Trebuchet MS"/>
                <w:b/>
                <w:szCs w:val="24"/>
              </w:rPr>
            </w:pPr>
            <w:r w:rsidRPr="009D4211">
              <w:rPr>
                <w:rFonts w:ascii="Trebuchet MS" w:hAnsi="Trebuchet MS"/>
                <w:b/>
                <w:szCs w:val="24"/>
              </w:rPr>
              <w:t xml:space="preserve">Baseline value </w:t>
            </w:r>
          </w:p>
        </w:tc>
        <w:tc>
          <w:tcPr>
            <w:tcW w:w="450" w:type="pct"/>
          </w:tcPr>
          <w:p w14:paraId="7B77DEA4" w14:textId="77777777" w:rsidR="000C7CE8" w:rsidRPr="009D4211" w:rsidRDefault="000C7CE8" w:rsidP="00BB2114">
            <w:pPr>
              <w:snapToGrid w:val="0"/>
              <w:spacing w:line="276" w:lineRule="auto"/>
              <w:rPr>
                <w:rFonts w:ascii="Trebuchet MS" w:hAnsi="Trebuchet MS"/>
                <w:b/>
                <w:szCs w:val="24"/>
              </w:rPr>
            </w:pPr>
            <w:r w:rsidRPr="009D4211">
              <w:rPr>
                <w:rFonts w:ascii="Trebuchet MS" w:hAnsi="Trebuchet MS"/>
                <w:b/>
                <w:szCs w:val="24"/>
              </w:rPr>
              <w:t>Baseline year</w:t>
            </w:r>
          </w:p>
        </w:tc>
        <w:tc>
          <w:tcPr>
            <w:tcW w:w="450" w:type="pct"/>
          </w:tcPr>
          <w:p w14:paraId="40A52879" w14:textId="77777777" w:rsidR="000C7CE8" w:rsidRPr="009D4211" w:rsidRDefault="000C7CE8" w:rsidP="00BB2114">
            <w:pPr>
              <w:tabs>
                <w:tab w:val="left" w:pos="720"/>
              </w:tabs>
              <w:spacing w:line="276" w:lineRule="auto"/>
              <w:rPr>
                <w:rFonts w:ascii="Trebuchet MS" w:hAnsi="Trebuchet MS"/>
                <w:b/>
                <w:szCs w:val="24"/>
              </w:rPr>
            </w:pPr>
            <w:r w:rsidRPr="009D4211">
              <w:rPr>
                <w:rFonts w:ascii="Trebuchet MS" w:hAnsi="Trebuchet MS"/>
                <w:b/>
                <w:szCs w:val="24"/>
              </w:rPr>
              <w:t>Target value (2023)</w:t>
            </w:r>
            <w:r w:rsidRPr="009D4211">
              <w:rPr>
                <w:rStyle w:val="FootnoteReference"/>
                <w:rFonts w:ascii="Trebuchet MS" w:hAnsi="Trebuchet MS"/>
                <w:b/>
                <w:szCs w:val="24"/>
              </w:rPr>
              <w:footnoteReference w:id="20"/>
            </w:r>
            <w:r w:rsidRPr="009D4211">
              <w:rPr>
                <w:rFonts w:ascii="Trebuchet MS" w:hAnsi="Trebuchet MS"/>
                <w:b/>
                <w:szCs w:val="24"/>
              </w:rPr>
              <w:t xml:space="preserve"> </w:t>
            </w:r>
          </w:p>
        </w:tc>
        <w:tc>
          <w:tcPr>
            <w:tcW w:w="649" w:type="pct"/>
          </w:tcPr>
          <w:p w14:paraId="1B0E7D34" w14:textId="77777777" w:rsidR="000C7CE8" w:rsidRPr="009D4211" w:rsidRDefault="000C7CE8" w:rsidP="00BB2114">
            <w:pPr>
              <w:tabs>
                <w:tab w:val="left" w:pos="720"/>
              </w:tabs>
              <w:spacing w:line="276" w:lineRule="auto"/>
              <w:rPr>
                <w:rFonts w:ascii="Trebuchet MS" w:hAnsi="Trebuchet MS"/>
                <w:b/>
                <w:szCs w:val="24"/>
              </w:rPr>
            </w:pPr>
            <w:r w:rsidRPr="009D4211">
              <w:rPr>
                <w:rFonts w:ascii="Trebuchet MS" w:hAnsi="Trebuchet MS"/>
                <w:b/>
                <w:szCs w:val="24"/>
              </w:rPr>
              <w:t>Source of data</w:t>
            </w:r>
          </w:p>
        </w:tc>
        <w:tc>
          <w:tcPr>
            <w:tcW w:w="551" w:type="pct"/>
          </w:tcPr>
          <w:p w14:paraId="15E6062A" w14:textId="77777777" w:rsidR="000C7CE8" w:rsidRPr="009D4211" w:rsidRDefault="000C7CE8" w:rsidP="00BB2114">
            <w:pPr>
              <w:tabs>
                <w:tab w:val="left" w:pos="720"/>
              </w:tabs>
              <w:spacing w:line="276" w:lineRule="auto"/>
              <w:rPr>
                <w:rFonts w:ascii="Trebuchet MS" w:hAnsi="Trebuchet MS"/>
                <w:b/>
                <w:szCs w:val="24"/>
              </w:rPr>
            </w:pPr>
            <w:r w:rsidRPr="009D4211">
              <w:rPr>
                <w:rFonts w:ascii="Trebuchet MS" w:hAnsi="Trebuchet MS"/>
                <w:b/>
                <w:szCs w:val="24"/>
              </w:rPr>
              <w:t>Frequency of reporting</w:t>
            </w:r>
          </w:p>
        </w:tc>
      </w:tr>
      <w:tr w:rsidR="001B686C" w:rsidRPr="009D4211" w14:paraId="72FA2592" w14:textId="77777777" w:rsidTr="006456A5">
        <w:trPr>
          <w:trHeight w:val="870"/>
        </w:trPr>
        <w:tc>
          <w:tcPr>
            <w:tcW w:w="300" w:type="pct"/>
          </w:tcPr>
          <w:p w14:paraId="43559CBE" w14:textId="77777777" w:rsidR="000C7CE8" w:rsidRPr="009D4211" w:rsidRDefault="000C7CE8" w:rsidP="00204CAA">
            <w:pPr>
              <w:pStyle w:val="ListBullet"/>
              <w:numPr>
                <w:ilvl w:val="0"/>
                <w:numId w:val="0"/>
              </w:numPr>
              <w:tabs>
                <w:tab w:val="left" w:pos="720"/>
              </w:tabs>
              <w:spacing w:line="276" w:lineRule="auto"/>
              <w:rPr>
                <w:rFonts w:ascii="Trebuchet MS" w:hAnsi="Trebuchet MS"/>
                <w:b/>
                <w:szCs w:val="24"/>
              </w:rPr>
            </w:pPr>
            <w:r w:rsidRPr="009D4211">
              <w:rPr>
                <w:rFonts w:ascii="Trebuchet MS" w:hAnsi="Trebuchet MS"/>
                <w:b/>
                <w:szCs w:val="24"/>
              </w:rPr>
              <w:t>PA3</w:t>
            </w:r>
            <w:r w:rsidR="00204CAA" w:rsidRPr="009D4211">
              <w:rPr>
                <w:rFonts w:ascii="Trebuchet MS" w:hAnsi="Trebuchet MS"/>
                <w:b/>
                <w:szCs w:val="24"/>
              </w:rPr>
              <w:t>-</w:t>
            </w:r>
            <w:r w:rsidRPr="009D4211">
              <w:rPr>
                <w:rFonts w:ascii="Trebuchet MS" w:hAnsi="Trebuchet MS"/>
                <w:b/>
                <w:szCs w:val="24"/>
              </w:rPr>
              <w:t>RI1</w:t>
            </w:r>
          </w:p>
        </w:tc>
        <w:tc>
          <w:tcPr>
            <w:tcW w:w="1281" w:type="pct"/>
          </w:tcPr>
          <w:p w14:paraId="466AF3C6" w14:textId="77777777" w:rsidR="000C7CE8" w:rsidRPr="009D4211" w:rsidRDefault="000C7CE8" w:rsidP="00A663B8">
            <w:pPr>
              <w:pStyle w:val="ListBullet"/>
              <w:numPr>
                <w:ilvl w:val="0"/>
                <w:numId w:val="0"/>
              </w:numPr>
              <w:tabs>
                <w:tab w:val="left" w:pos="720"/>
              </w:tabs>
              <w:spacing w:line="276" w:lineRule="auto"/>
              <w:rPr>
                <w:rFonts w:ascii="Trebuchet MS" w:hAnsi="Trebuchet MS"/>
                <w:szCs w:val="24"/>
              </w:rPr>
            </w:pPr>
            <w:r w:rsidRPr="009D4211">
              <w:rPr>
                <w:rFonts w:ascii="Trebuchet MS" w:hAnsi="Trebuchet MS"/>
                <w:szCs w:val="24"/>
              </w:rPr>
              <w:t>Population accessing to sustainable and efficient public mobility and transport services.</w:t>
            </w:r>
          </w:p>
          <w:p w14:paraId="1016C91A" w14:textId="77777777" w:rsidR="000C7CE8" w:rsidRPr="009D4211" w:rsidRDefault="000C7CE8" w:rsidP="002C09BF">
            <w:pPr>
              <w:pStyle w:val="ListBullet"/>
              <w:numPr>
                <w:ilvl w:val="0"/>
                <w:numId w:val="0"/>
              </w:numPr>
              <w:tabs>
                <w:tab w:val="left" w:pos="720"/>
              </w:tabs>
              <w:spacing w:line="276" w:lineRule="auto"/>
              <w:rPr>
                <w:rFonts w:ascii="Trebuchet MS" w:hAnsi="Trebuchet MS"/>
                <w:szCs w:val="24"/>
              </w:rPr>
            </w:pPr>
            <w:r w:rsidRPr="009D4211">
              <w:rPr>
                <w:rFonts w:ascii="Trebuchet MS" w:hAnsi="Trebuchet MS"/>
                <w:szCs w:val="24"/>
              </w:rPr>
              <w:t>Population having access to improved   local transport infrastructures, faster connections to main corridors, efficient border crossing services, transport services using innovative technologies.</w:t>
            </w:r>
          </w:p>
        </w:tc>
        <w:tc>
          <w:tcPr>
            <w:tcW w:w="773" w:type="pct"/>
          </w:tcPr>
          <w:p w14:paraId="552D9993" w14:textId="77777777" w:rsidR="000C7CE8" w:rsidRPr="009D4211" w:rsidRDefault="000C7CE8" w:rsidP="008F4DC5">
            <w:pPr>
              <w:snapToGrid w:val="0"/>
              <w:spacing w:line="276" w:lineRule="auto"/>
              <w:rPr>
                <w:rFonts w:ascii="Trebuchet MS" w:hAnsi="Trebuchet MS"/>
                <w:szCs w:val="24"/>
              </w:rPr>
            </w:pPr>
            <w:r w:rsidRPr="009D4211">
              <w:rPr>
                <w:rFonts w:ascii="Trebuchet MS" w:hAnsi="Trebuchet MS"/>
                <w:szCs w:val="24"/>
              </w:rPr>
              <w:t xml:space="preserve">Qualitative indicator described on an ordinal scale </w:t>
            </w:r>
          </w:p>
          <w:p w14:paraId="51697FE8" w14:textId="77777777" w:rsidR="000C7CE8" w:rsidRPr="009D4211" w:rsidRDefault="000C7CE8" w:rsidP="008F4DC5">
            <w:pPr>
              <w:snapToGrid w:val="0"/>
              <w:spacing w:line="276" w:lineRule="auto"/>
              <w:rPr>
                <w:rFonts w:ascii="Trebuchet MS" w:hAnsi="Trebuchet MS"/>
                <w:szCs w:val="24"/>
              </w:rPr>
            </w:pPr>
            <w:r w:rsidRPr="009D4211">
              <w:rPr>
                <w:rFonts w:ascii="Trebuchet MS" w:hAnsi="Trebuchet MS"/>
                <w:szCs w:val="24"/>
              </w:rPr>
              <w:t xml:space="preserve"> (1-</w:t>
            </w:r>
            <w:r w:rsidR="00B57502" w:rsidRPr="009D4211">
              <w:rPr>
                <w:rFonts w:ascii="Trebuchet MS" w:hAnsi="Trebuchet MS"/>
                <w:szCs w:val="24"/>
              </w:rPr>
              <w:t>7</w:t>
            </w:r>
            <w:r w:rsidRPr="009D4211">
              <w:rPr>
                <w:rFonts w:ascii="Trebuchet MS" w:hAnsi="Trebuchet MS"/>
                <w:szCs w:val="24"/>
              </w:rPr>
              <w:t>)</w:t>
            </w:r>
          </w:p>
        </w:tc>
        <w:tc>
          <w:tcPr>
            <w:tcW w:w="546" w:type="pct"/>
          </w:tcPr>
          <w:p w14:paraId="575CC983" w14:textId="77777777" w:rsidR="000C7CE8" w:rsidRPr="009D4211" w:rsidRDefault="00B57502" w:rsidP="00BB2114">
            <w:pPr>
              <w:pStyle w:val="ListBullet"/>
              <w:numPr>
                <w:ilvl w:val="0"/>
                <w:numId w:val="0"/>
              </w:numPr>
              <w:tabs>
                <w:tab w:val="left" w:pos="720"/>
              </w:tabs>
              <w:spacing w:line="276" w:lineRule="auto"/>
              <w:rPr>
                <w:rFonts w:ascii="Trebuchet MS" w:hAnsi="Trebuchet MS"/>
                <w:szCs w:val="24"/>
              </w:rPr>
            </w:pPr>
            <w:r w:rsidRPr="009D4211">
              <w:rPr>
                <w:rFonts w:ascii="Trebuchet MS" w:hAnsi="Trebuchet MS"/>
                <w:sz w:val="22"/>
                <w:szCs w:val="24"/>
              </w:rPr>
              <w:t>3</w:t>
            </w:r>
            <w:r w:rsidR="00967336" w:rsidRPr="009D4211">
              <w:rPr>
                <w:rFonts w:ascii="Trebuchet MS" w:hAnsi="Trebuchet MS"/>
                <w:sz w:val="22"/>
                <w:szCs w:val="24"/>
              </w:rPr>
              <w:t>.</w:t>
            </w:r>
            <w:r w:rsidRPr="009D4211">
              <w:rPr>
                <w:rFonts w:ascii="Trebuchet MS" w:hAnsi="Trebuchet MS"/>
                <w:sz w:val="22"/>
                <w:szCs w:val="24"/>
              </w:rPr>
              <w:t>9</w:t>
            </w:r>
            <w:r w:rsidR="00700287" w:rsidRPr="009D4211">
              <w:rPr>
                <w:rFonts w:ascii="Trebuchet MS" w:hAnsi="Trebuchet MS"/>
                <w:sz w:val="22"/>
                <w:szCs w:val="24"/>
              </w:rPr>
              <w:t>8</w:t>
            </w:r>
          </w:p>
        </w:tc>
        <w:tc>
          <w:tcPr>
            <w:tcW w:w="450" w:type="pct"/>
          </w:tcPr>
          <w:p w14:paraId="1DAB8574" w14:textId="77777777" w:rsidR="000C7CE8" w:rsidRPr="009D4211" w:rsidRDefault="000C7CE8" w:rsidP="00BB2114">
            <w:pPr>
              <w:snapToGrid w:val="0"/>
              <w:spacing w:line="276" w:lineRule="auto"/>
              <w:rPr>
                <w:rFonts w:ascii="Trebuchet MS" w:hAnsi="Trebuchet MS"/>
                <w:szCs w:val="24"/>
                <w:lang w:val="nb-NO"/>
              </w:rPr>
            </w:pPr>
            <w:r w:rsidRPr="009D4211">
              <w:rPr>
                <w:rFonts w:ascii="Trebuchet MS" w:hAnsi="Trebuchet MS"/>
                <w:szCs w:val="24"/>
                <w:lang w:val="nb-NO"/>
              </w:rPr>
              <w:t>2015</w:t>
            </w:r>
          </w:p>
        </w:tc>
        <w:tc>
          <w:tcPr>
            <w:tcW w:w="450" w:type="pct"/>
          </w:tcPr>
          <w:p w14:paraId="582B64F7" w14:textId="77777777" w:rsidR="00967336" w:rsidRPr="009D4211" w:rsidRDefault="00700287" w:rsidP="00BB2114">
            <w:pPr>
              <w:spacing w:line="276" w:lineRule="auto"/>
              <w:rPr>
                <w:rFonts w:ascii="Trebuchet MS" w:hAnsi="Trebuchet MS"/>
                <w:szCs w:val="24"/>
              </w:rPr>
            </w:pPr>
            <w:r w:rsidRPr="009D4211">
              <w:rPr>
                <w:rFonts w:ascii="Trebuchet MS" w:hAnsi="Trebuchet MS"/>
                <w:szCs w:val="24"/>
              </w:rPr>
              <w:t>5.1</w:t>
            </w:r>
            <w:r w:rsidR="00967336" w:rsidRPr="009D4211">
              <w:rPr>
                <w:rFonts w:ascii="Trebuchet MS" w:hAnsi="Trebuchet MS"/>
                <w:szCs w:val="24"/>
              </w:rPr>
              <w:t>7</w:t>
            </w:r>
          </w:p>
        </w:tc>
        <w:tc>
          <w:tcPr>
            <w:tcW w:w="649" w:type="pct"/>
          </w:tcPr>
          <w:p w14:paraId="13CD4FEB" w14:textId="77777777" w:rsidR="000C7CE8" w:rsidRPr="009D4211" w:rsidRDefault="000C7CE8" w:rsidP="00470B30">
            <w:pPr>
              <w:spacing w:line="276" w:lineRule="auto"/>
              <w:rPr>
                <w:rFonts w:ascii="Trebuchet MS" w:hAnsi="Trebuchet MS"/>
                <w:szCs w:val="24"/>
              </w:rPr>
            </w:pPr>
            <w:r w:rsidRPr="009D4211">
              <w:rPr>
                <w:rFonts w:ascii="Trebuchet MS" w:hAnsi="Trebuchet MS"/>
                <w:szCs w:val="24"/>
              </w:rPr>
              <w:t xml:space="preserve">Survey among stakeholders. </w:t>
            </w:r>
          </w:p>
        </w:tc>
        <w:tc>
          <w:tcPr>
            <w:tcW w:w="551" w:type="pct"/>
          </w:tcPr>
          <w:p w14:paraId="467FAB55" w14:textId="77777777" w:rsidR="003263F1" w:rsidRPr="009D4211" w:rsidRDefault="003263F1" w:rsidP="003263F1">
            <w:pPr>
              <w:spacing w:before="0" w:after="0" w:line="276" w:lineRule="auto"/>
              <w:rPr>
                <w:rFonts w:ascii="Trebuchet MS" w:eastAsia="Times New Roman" w:hAnsi="Trebuchet MS"/>
              </w:rPr>
            </w:pPr>
            <w:r w:rsidRPr="009D4211">
              <w:rPr>
                <w:rFonts w:ascii="Trebuchet MS" w:eastAsia="Times New Roman" w:hAnsi="Trebuchet MS"/>
              </w:rPr>
              <w:t>2017/2018 2020/2021</w:t>
            </w:r>
          </w:p>
          <w:p w14:paraId="2ADCC83A" w14:textId="77777777" w:rsidR="000C7CE8" w:rsidRPr="009D4211" w:rsidRDefault="008A4BCD" w:rsidP="00BB2114">
            <w:pPr>
              <w:spacing w:line="276" w:lineRule="auto"/>
              <w:rPr>
                <w:rFonts w:ascii="Trebuchet MS" w:hAnsi="Trebuchet MS"/>
                <w:szCs w:val="24"/>
              </w:rPr>
            </w:pPr>
            <w:r w:rsidRPr="009D4211">
              <w:rPr>
                <w:rFonts w:ascii="Trebuchet MS" w:eastAsia="Times New Roman" w:hAnsi="Trebuchet MS"/>
              </w:rPr>
              <w:t>2023</w:t>
            </w:r>
          </w:p>
        </w:tc>
      </w:tr>
      <w:tr w:rsidR="001B686C" w:rsidRPr="009D4211" w14:paraId="237461AB" w14:textId="77777777" w:rsidTr="006456A5">
        <w:trPr>
          <w:trHeight w:val="870"/>
        </w:trPr>
        <w:tc>
          <w:tcPr>
            <w:tcW w:w="300" w:type="pct"/>
          </w:tcPr>
          <w:p w14:paraId="01803D57" w14:textId="77777777" w:rsidR="000C7CE8" w:rsidRPr="009D4211" w:rsidRDefault="000C7CE8" w:rsidP="00BB2114">
            <w:pPr>
              <w:pStyle w:val="ListBullet"/>
              <w:numPr>
                <w:ilvl w:val="0"/>
                <w:numId w:val="0"/>
              </w:numPr>
              <w:tabs>
                <w:tab w:val="left" w:pos="720"/>
              </w:tabs>
              <w:spacing w:line="276" w:lineRule="auto"/>
              <w:rPr>
                <w:rFonts w:ascii="Trebuchet MS" w:hAnsi="Trebuchet MS"/>
                <w:b/>
                <w:szCs w:val="24"/>
              </w:rPr>
            </w:pPr>
            <w:r w:rsidRPr="009D4211">
              <w:rPr>
                <w:rFonts w:ascii="Trebuchet MS" w:hAnsi="Trebuchet MS"/>
                <w:b/>
                <w:szCs w:val="24"/>
              </w:rPr>
              <w:t>PA3</w:t>
            </w:r>
            <w:r w:rsidR="00204CAA" w:rsidRPr="009D4211">
              <w:rPr>
                <w:rFonts w:ascii="Trebuchet MS" w:hAnsi="Trebuchet MS"/>
                <w:b/>
                <w:szCs w:val="24"/>
              </w:rPr>
              <w:t>-</w:t>
            </w:r>
          </w:p>
          <w:p w14:paraId="2FBDEA47" w14:textId="77777777" w:rsidR="000C7CE8" w:rsidRPr="009D4211" w:rsidRDefault="000C7CE8" w:rsidP="00BB2114">
            <w:pPr>
              <w:pStyle w:val="ListBullet"/>
              <w:numPr>
                <w:ilvl w:val="0"/>
                <w:numId w:val="0"/>
              </w:numPr>
              <w:tabs>
                <w:tab w:val="left" w:pos="720"/>
              </w:tabs>
              <w:spacing w:line="276" w:lineRule="auto"/>
              <w:rPr>
                <w:rFonts w:ascii="Trebuchet MS" w:hAnsi="Trebuchet MS"/>
                <w:b/>
                <w:szCs w:val="24"/>
              </w:rPr>
            </w:pPr>
            <w:r w:rsidRPr="009D4211">
              <w:rPr>
                <w:rFonts w:ascii="Trebuchet MS" w:hAnsi="Trebuchet MS"/>
                <w:b/>
                <w:szCs w:val="24"/>
              </w:rPr>
              <w:t>RI2</w:t>
            </w:r>
          </w:p>
        </w:tc>
        <w:tc>
          <w:tcPr>
            <w:tcW w:w="1281" w:type="pct"/>
          </w:tcPr>
          <w:p w14:paraId="23D17E10" w14:textId="77777777" w:rsidR="000C7CE8" w:rsidRPr="009D4211" w:rsidRDefault="000C7CE8" w:rsidP="008F4DC5">
            <w:pPr>
              <w:pStyle w:val="ListBullet"/>
              <w:numPr>
                <w:ilvl w:val="0"/>
                <w:numId w:val="0"/>
              </w:numPr>
              <w:tabs>
                <w:tab w:val="left" w:pos="720"/>
              </w:tabs>
              <w:spacing w:line="276" w:lineRule="auto"/>
              <w:rPr>
                <w:rFonts w:ascii="Trebuchet MS" w:hAnsi="Trebuchet MS"/>
                <w:szCs w:val="24"/>
              </w:rPr>
            </w:pPr>
            <w:r w:rsidRPr="009D4211">
              <w:rPr>
                <w:rFonts w:ascii="Trebuchet MS" w:hAnsi="Trebuchet MS"/>
                <w:szCs w:val="24"/>
              </w:rPr>
              <w:t xml:space="preserve">Vehicles crossing the border.  </w:t>
            </w:r>
          </w:p>
          <w:p w14:paraId="36DDE9BE" w14:textId="77777777" w:rsidR="000C7CE8" w:rsidRPr="009D4211" w:rsidDel="00A663B8" w:rsidRDefault="000C7CE8" w:rsidP="008F4DC5">
            <w:pPr>
              <w:pStyle w:val="ListBullet"/>
              <w:numPr>
                <w:ilvl w:val="0"/>
                <w:numId w:val="0"/>
              </w:numPr>
              <w:tabs>
                <w:tab w:val="left" w:pos="720"/>
              </w:tabs>
              <w:spacing w:line="276" w:lineRule="auto"/>
              <w:rPr>
                <w:rFonts w:ascii="Trebuchet MS" w:hAnsi="Trebuchet MS"/>
                <w:szCs w:val="24"/>
              </w:rPr>
            </w:pPr>
            <w:r w:rsidRPr="009D4211">
              <w:rPr>
                <w:rFonts w:ascii="Trebuchet MS" w:hAnsi="Trebuchet MS"/>
                <w:szCs w:val="24"/>
              </w:rPr>
              <w:t xml:space="preserve">Traffic across the border for social, commercial and touristic activities and exchanges. </w:t>
            </w:r>
          </w:p>
        </w:tc>
        <w:tc>
          <w:tcPr>
            <w:tcW w:w="773" w:type="pct"/>
          </w:tcPr>
          <w:p w14:paraId="7A5CE983" w14:textId="77777777" w:rsidR="000C7CE8" w:rsidRPr="009D4211" w:rsidRDefault="000C7CE8" w:rsidP="00BB2114">
            <w:pPr>
              <w:snapToGrid w:val="0"/>
              <w:spacing w:line="276" w:lineRule="auto"/>
              <w:rPr>
                <w:rFonts w:ascii="Trebuchet MS" w:hAnsi="Trebuchet MS"/>
                <w:szCs w:val="24"/>
              </w:rPr>
            </w:pPr>
            <w:r w:rsidRPr="009D4211">
              <w:rPr>
                <w:rFonts w:ascii="Trebuchet MS" w:hAnsi="Trebuchet MS"/>
                <w:szCs w:val="24"/>
              </w:rPr>
              <w:t>Total number of vehicles per day</w:t>
            </w:r>
          </w:p>
        </w:tc>
        <w:tc>
          <w:tcPr>
            <w:tcW w:w="546" w:type="pct"/>
          </w:tcPr>
          <w:p w14:paraId="597733AF" w14:textId="77777777" w:rsidR="000C7CE8" w:rsidRPr="009D4211" w:rsidRDefault="000C7CE8" w:rsidP="00BB2114">
            <w:pPr>
              <w:pStyle w:val="ListBullet"/>
              <w:numPr>
                <w:ilvl w:val="0"/>
                <w:numId w:val="0"/>
              </w:numPr>
              <w:tabs>
                <w:tab w:val="left" w:pos="720"/>
              </w:tabs>
              <w:spacing w:line="276" w:lineRule="auto"/>
              <w:rPr>
                <w:rFonts w:ascii="Trebuchet MS" w:hAnsi="Trebuchet MS"/>
                <w:szCs w:val="24"/>
              </w:rPr>
            </w:pPr>
            <w:r w:rsidRPr="009D4211">
              <w:rPr>
                <w:rFonts w:ascii="Trebuchet MS" w:hAnsi="Trebuchet MS"/>
                <w:szCs w:val="24"/>
              </w:rPr>
              <w:t>950</w:t>
            </w:r>
          </w:p>
        </w:tc>
        <w:tc>
          <w:tcPr>
            <w:tcW w:w="450" w:type="pct"/>
          </w:tcPr>
          <w:p w14:paraId="4D06AC65" w14:textId="77777777" w:rsidR="000C7CE8" w:rsidRPr="009D4211" w:rsidRDefault="000C7CE8" w:rsidP="00BB2114">
            <w:pPr>
              <w:snapToGrid w:val="0"/>
              <w:spacing w:line="276" w:lineRule="auto"/>
              <w:rPr>
                <w:rFonts w:ascii="Trebuchet MS" w:hAnsi="Trebuchet MS"/>
                <w:szCs w:val="24"/>
                <w:lang w:val="nb-NO"/>
              </w:rPr>
            </w:pPr>
            <w:r w:rsidRPr="009D4211">
              <w:rPr>
                <w:rFonts w:ascii="Trebuchet MS" w:hAnsi="Trebuchet MS"/>
                <w:szCs w:val="24"/>
                <w:lang w:val="nb-NO"/>
              </w:rPr>
              <w:t>2013</w:t>
            </w:r>
          </w:p>
        </w:tc>
        <w:tc>
          <w:tcPr>
            <w:tcW w:w="450" w:type="pct"/>
          </w:tcPr>
          <w:p w14:paraId="14108725" w14:textId="77777777" w:rsidR="00967336" w:rsidRPr="009D4211" w:rsidRDefault="00967336" w:rsidP="00BB2114">
            <w:pPr>
              <w:spacing w:line="276" w:lineRule="auto"/>
              <w:rPr>
                <w:rFonts w:ascii="Trebuchet MS" w:hAnsi="Trebuchet MS"/>
                <w:szCs w:val="24"/>
              </w:rPr>
            </w:pPr>
            <w:r w:rsidRPr="009D4211">
              <w:rPr>
                <w:rFonts w:ascii="Trebuchet MS" w:hAnsi="Trebuchet MS"/>
                <w:szCs w:val="24"/>
              </w:rPr>
              <w:t>1.187</w:t>
            </w:r>
          </w:p>
          <w:p w14:paraId="591D51DC" w14:textId="77777777" w:rsidR="000C7CE8" w:rsidRPr="009D4211" w:rsidRDefault="000C7CE8" w:rsidP="00BB2114">
            <w:pPr>
              <w:spacing w:line="276" w:lineRule="auto"/>
              <w:rPr>
                <w:rFonts w:ascii="Trebuchet MS" w:hAnsi="Trebuchet MS"/>
                <w:szCs w:val="24"/>
              </w:rPr>
            </w:pPr>
          </w:p>
        </w:tc>
        <w:tc>
          <w:tcPr>
            <w:tcW w:w="649" w:type="pct"/>
          </w:tcPr>
          <w:p w14:paraId="54DA4055" w14:textId="77777777" w:rsidR="000C7CE8" w:rsidRPr="009D4211" w:rsidRDefault="000C7CE8" w:rsidP="00BB2114">
            <w:pPr>
              <w:spacing w:line="276" w:lineRule="auto"/>
              <w:rPr>
                <w:rFonts w:ascii="Trebuchet MS" w:hAnsi="Trebuchet MS"/>
                <w:szCs w:val="24"/>
              </w:rPr>
            </w:pPr>
            <w:r w:rsidRPr="009D4211">
              <w:rPr>
                <w:rFonts w:ascii="Trebuchet MS" w:hAnsi="Trebuchet MS"/>
                <w:szCs w:val="24"/>
              </w:rPr>
              <w:t>NIS, Border police statistics.   Romania and Serbia</w:t>
            </w:r>
          </w:p>
        </w:tc>
        <w:tc>
          <w:tcPr>
            <w:tcW w:w="551" w:type="pct"/>
          </w:tcPr>
          <w:p w14:paraId="53E2EDCC" w14:textId="77777777" w:rsidR="003263F1" w:rsidRPr="009D4211" w:rsidRDefault="003263F1" w:rsidP="003263F1">
            <w:pPr>
              <w:spacing w:before="0" w:after="0" w:line="276" w:lineRule="auto"/>
              <w:rPr>
                <w:rFonts w:ascii="Trebuchet MS" w:eastAsia="Times New Roman" w:hAnsi="Trebuchet MS"/>
              </w:rPr>
            </w:pPr>
            <w:r w:rsidRPr="009D4211">
              <w:rPr>
                <w:rFonts w:ascii="Trebuchet MS" w:eastAsia="Times New Roman" w:hAnsi="Trebuchet MS"/>
              </w:rPr>
              <w:t>2017/2018 2020/2021</w:t>
            </w:r>
          </w:p>
          <w:p w14:paraId="43C97AAF" w14:textId="77777777" w:rsidR="000C7CE8" w:rsidRPr="009D4211" w:rsidRDefault="008A4BCD" w:rsidP="00BB2114">
            <w:pPr>
              <w:spacing w:line="276" w:lineRule="auto"/>
              <w:rPr>
                <w:rFonts w:ascii="Trebuchet MS" w:hAnsi="Trebuchet MS"/>
                <w:szCs w:val="24"/>
              </w:rPr>
            </w:pPr>
            <w:r w:rsidRPr="009D4211">
              <w:rPr>
                <w:rFonts w:ascii="Trebuchet MS" w:eastAsia="Times New Roman" w:hAnsi="Trebuchet MS"/>
              </w:rPr>
              <w:t>2023</w:t>
            </w:r>
          </w:p>
        </w:tc>
      </w:tr>
      <w:tr w:rsidR="001B686C" w:rsidRPr="009D4211" w14:paraId="17947000" w14:textId="77777777" w:rsidTr="006456A5">
        <w:trPr>
          <w:trHeight w:val="870"/>
        </w:trPr>
        <w:tc>
          <w:tcPr>
            <w:tcW w:w="300" w:type="pct"/>
          </w:tcPr>
          <w:p w14:paraId="42D3ABA5" w14:textId="77777777" w:rsidR="000C7CE8" w:rsidRPr="009D4211" w:rsidRDefault="000C7CE8" w:rsidP="00204CAA">
            <w:pPr>
              <w:pStyle w:val="ListBullet"/>
              <w:numPr>
                <w:ilvl w:val="0"/>
                <w:numId w:val="0"/>
              </w:numPr>
              <w:tabs>
                <w:tab w:val="left" w:pos="720"/>
              </w:tabs>
              <w:spacing w:line="276" w:lineRule="auto"/>
              <w:rPr>
                <w:rFonts w:ascii="Trebuchet MS" w:hAnsi="Trebuchet MS"/>
                <w:b/>
                <w:szCs w:val="24"/>
              </w:rPr>
            </w:pPr>
            <w:r w:rsidRPr="009D4211">
              <w:rPr>
                <w:rFonts w:ascii="Trebuchet MS" w:hAnsi="Trebuchet MS"/>
                <w:b/>
                <w:szCs w:val="24"/>
              </w:rPr>
              <w:t>PA3</w:t>
            </w:r>
            <w:r w:rsidR="00204CAA" w:rsidRPr="009D4211">
              <w:rPr>
                <w:rFonts w:ascii="Trebuchet MS" w:hAnsi="Trebuchet MS"/>
                <w:b/>
                <w:szCs w:val="24"/>
              </w:rPr>
              <w:t>-</w:t>
            </w:r>
            <w:r w:rsidRPr="009D4211">
              <w:rPr>
                <w:rFonts w:ascii="Trebuchet MS" w:hAnsi="Trebuchet MS"/>
                <w:b/>
                <w:szCs w:val="24"/>
              </w:rPr>
              <w:t>RI3</w:t>
            </w:r>
          </w:p>
        </w:tc>
        <w:tc>
          <w:tcPr>
            <w:tcW w:w="1281" w:type="pct"/>
          </w:tcPr>
          <w:p w14:paraId="4D6CC091" w14:textId="77777777" w:rsidR="000C7CE8" w:rsidRPr="009D4211" w:rsidRDefault="000C7CE8" w:rsidP="008F4DC5">
            <w:pPr>
              <w:pStyle w:val="ListBullet"/>
              <w:numPr>
                <w:ilvl w:val="0"/>
                <w:numId w:val="0"/>
              </w:numPr>
              <w:tabs>
                <w:tab w:val="left" w:pos="720"/>
              </w:tabs>
              <w:spacing w:line="276" w:lineRule="auto"/>
              <w:rPr>
                <w:rFonts w:ascii="Trebuchet MS" w:hAnsi="Trebuchet MS"/>
                <w:szCs w:val="24"/>
              </w:rPr>
            </w:pPr>
            <w:r w:rsidRPr="009D4211">
              <w:rPr>
                <w:rFonts w:ascii="Trebuchet MS" w:hAnsi="Trebuchet MS"/>
                <w:szCs w:val="24"/>
              </w:rPr>
              <w:t>Population accessing   sustainable and efficient public utilities networks (energy, water, ICT).</w:t>
            </w:r>
          </w:p>
          <w:p w14:paraId="60245C88" w14:textId="77777777" w:rsidR="000C7CE8" w:rsidRPr="009D4211" w:rsidRDefault="000C7CE8" w:rsidP="00D2014C">
            <w:pPr>
              <w:pStyle w:val="ListBullet"/>
              <w:numPr>
                <w:ilvl w:val="0"/>
                <w:numId w:val="0"/>
              </w:numPr>
              <w:tabs>
                <w:tab w:val="left" w:pos="720"/>
              </w:tabs>
              <w:spacing w:line="276" w:lineRule="auto"/>
              <w:rPr>
                <w:rFonts w:ascii="Trebuchet MS" w:hAnsi="Trebuchet MS"/>
                <w:szCs w:val="24"/>
              </w:rPr>
            </w:pPr>
            <w:r w:rsidRPr="009D4211">
              <w:rPr>
                <w:rFonts w:ascii="Trebuchet MS" w:hAnsi="Trebuchet MS"/>
                <w:szCs w:val="24"/>
              </w:rPr>
              <w:t xml:space="preserve">Access to improved utility services based on innovative technologies, access to efficient and sustainable energy sources, especially in marginal and remote territories. </w:t>
            </w:r>
          </w:p>
        </w:tc>
        <w:tc>
          <w:tcPr>
            <w:tcW w:w="773" w:type="pct"/>
          </w:tcPr>
          <w:p w14:paraId="6DFEAFC9" w14:textId="77777777" w:rsidR="000C7CE8" w:rsidRPr="009D4211" w:rsidRDefault="00161F2C" w:rsidP="00D268F9">
            <w:pPr>
              <w:snapToGrid w:val="0"/>
              <w:spacing w:line="276" w:lineRule="auto"/>
              <w:rPr>
                <w:rFonts w:ascii="Trebuchet MS" w:hAnsi="Trebuchet MS"/>
                <w:szCs w:val="24"/>
              </w:rPr>
            </w:pPr>
            <w:r w:rsidRPr="009D4211">
              <w:rPr>
                <w:rFonts w:ascii="Trebuchet MS" w:hAnsi="Trebuchet MS"/>
                <w:szCs w:val="24"/>
              </w:rPr>
              <w:t>Percentage of households with access to the utility networks</w:t>
            </w:r>
            <w:r w:rsidR="00FE3E0A" w:rsidRPr="009D4211">
              <w:rPr>
                <w:rFonts w:ascii="Trebuchet MS" w:hAnsi="Trebuchet MS"/>
                <w:szCs w:val="24"/>
              </w:rPr>
              <w:t xml:space="preserve"> (Index based on </w:t>
            </w:r>
            <w:r w:rsidR="00D268F9" w:rsidRPr="009D4211">
              <w:rPr>
                <w:rFonts w:ascii="Trebuchet MS" w:hAnsi="Trebuchet MS"/>
                <w:szCs w:val="24"/>
              </w:rPr>
              <w:t xml:space="preserve">arithmetic averages of indicators for the  </w:t>
            </w:r>
            <w:r w:rsidR="00FE3E0A" w:rsidRPr="009D4211">
              <w:rPr>
                <w:rFonts w:ascii="Trebuchet MS" w:hAnsi="Trebuchet MS"/>
                <w:szCs w:val="24"/>
              </w:rPr>
              <w:t xml:space="preserve"> </w:t>
            </w:r>
            <w:r w:rsidR="00D268F9" w:rsidRPr="009D4211">
              <w:rPr>
                <w:rFonts w:ascii="Trebuchet MS" w:hAnsi="Trebuchet MS"/>
                <w:szCs w:val="24"/>
              </w:rPr>
              <w:t xml:space="preserve">various </w:t>
            </w:r>
            <w:r w:rsidR="00FE3E0A" w:rsidRPr="009D4211">
              <w:rPr>
                <w:rFonts w:ascii="Trebuchet MS" w:hAnsi="Trebuchet MS"/>
                <w:szCs w:val="24"/>
              </w:rPr>
              <w:t xml:space="preserve"> networks)</w:t>
            </w:r>
          </w:p>
        </w:tc>
        <w:tc>
          <w:tcPr>
            <w:tcW w:w="546" w:type="pct"/>
          </w:tcPr>
          <w:p w14:paraId="5EAA9ED0" w14:textId="77777777" w:rsidR="000C7CE8" w:rsidRPr="009D4211" w:rsidRDefault="00FE3E0A" w:rsidP="00BB2114">
            <w:pPr>
              <w:pStyle w:val="ListBullet"/>
              <w:numPr>
                <w:ilvl w:val="0"/>
                <w:numId w:val="0"/>
              </w:numPr>
              <w:tabs>
                <w:tab w:val="left" w:pos="720"/>
              </w:tabs>
              <w:spacing w:line="276" w:lineRule="auto"/>
              <w:rPr>
                <w:rFonts w:ascii="Trebuchet MS" w:hAnsi="Trebuchet MS"/>
                <w:szCs w:val="24"/>
              </w:rPr>
            </w:pPr>
            <w:r w:rsidRPr="009D4211">
              <w:rPr>
                <w:rFonts w:ascii="Trebuchet MS" w:hAnsi="Trebuchet MS"/>
                <w:szCs w:val="24"/>
              </w:rPr>
              <w:t>57%</w:t>
            </w:r>
          </w:p>
        </w:tc>
        <w:tc>
          <w:tcPr>
            <w:tcW w:w="450" w:type="pct"/>
          </w:tcPr>
          <w:p w14:paraId="529B87E0" w14:textId="77777777" w:rsidR="000C7CE8" w:rsidRPr="009D4211" w:rsidRDefault="000C7CE8" w:rsidP="00BB2114">
            <w:pPr>
              <w:snapToGrid w:val="0"/>
              <w:spacing w:line="276" w:lineRule="auto"/>
              <w:rPr>
                <w:rFonts w:ascii="Trebuchet MS" w:hAnsi="Trebuchet MS"/>
                <w:szCs w:val="24"/>
                <w:lang w:val="nb-NO"/>
              </w:rPr>
            </w:pPr>
            <w:r w:rsidRPr="009D4211">
              <w:rPr>
                <w:rFonts w:ascii="Trebuchet MS" w:hAnsi="Trebuchet MS"/>
                <w:szCs w:val="24"/>
                <w:lang w:val="nb-NO"/>
              </w:rPr>
              <w:t>2015</w:t>
            </w:r>
          </w:p>
        </w:tc>
        <w:tc>
          <w:tcPr>
            <w:tcW w:w="450" w:type="pct"/>
          </w:tcPr>
          <w:p w14:paraId="33B86EF2" w14:textId="77777777" w:rsidR="00967336" w:rsidRPr="009D4211" w:rsidRDefault="00967336" w:rsidP="00BB2114">
            <w:pPr>
              <w:spacing w:line="276" w:lineRule="auto"/>
              <w:rPr>
                <w:rFonts w:ascii="Trebuchet MS" w:hAnsi="Trebuchet MS"/>
                <w:szCs w:val="24"/>
              </w:rPr>
            </w:pPr>
            <w:r w:rsidRPr="009D4211">
              <w:rPr>
                <w:rFonts w:ascii="Trebuchet MS" w:hAnsi="Trebuchet MS"/>
                <w:szCs w:val="24"/>
              </w:rPr>
              <w:t>82.6%</w:t>
            </w:r>
          </w:p>
        </w:tc>
        <w:tc>
          <w:tcPr>
            <w:tcW w:w="649" w:type="pct"/>
          </w:tcPr>
          <w:p w14:paraId="45851A32" w14:textId="77777777" w:rsidR="000C7CE8" w:rsidRPr="009D4211" w:rsidRDefault="00D268F9" w:rsidP="00BB2114">
            <w:pPr>
              <w:spacing w:line="276" w:lineRule="auto"/>
              <w:rPr>
                <w:rFonts w:ascii="Trebuchet MS" w:hAnsi="Trebuchet MS"/>
                <w:szCs w:val="24"/>
              </w:rPr>
            </w:pPr>
            <w:r w:rsidRPr="009D4211">
              <w:rPr>
                <w:rFonts w:ascii="Trebuchet MS" w:hAnsi="Trebuchet MS"/>
                <w:szCs w:val="24"/>
              </w:rPr>
              <w:t>NIS of Romania and Serbia. County and district level statistics on access to utilities</w:t>
            </w:r>
          </w:p>
          <w:p w14:paraId="1E4AD9AA" w14:textId="77777777" w:rsidR="000C7CE8" w:rsidRPr="009D4211" w:rsidRDefault="000C7CE8" w:rsidP="00470B30">
            <w:pPr>
              <w:spacing w:line="276" w:lineRule="auto"/>
              <w:rPr>
                <w:rFonts w:ascii="Trebuchet MS" w:hAnsi="Trebuchet MS"/>
                <w:szCs w:val="24"/>
              </w:rPr>
            </w:pPr>
          </w:p>
        </w:tc>
        <w:tc>
          <w:tcPr>
            <w:tcW w:w="551" w:type="pct"/>
          </w:tcPr>
          <w:p w14:paraId="388D1F02" w14:textId="77777777" w:rsidR="003263F1" w:rsidRPr="009D4211" w:rsidRDefault="003263F1" w:rsidP="003263F1">
            <w:pPr>
              <w:spacing w:before="0" w:after="0" w:line="276" w:lineRule="auto"/>
              <w:rPr>
                <w:rFonts w:ascii="Trebuchet MS" w:eastAsia="Times New Roman" w:hAnsi="Trebuchet MS"/>
              </w:rPr>
            </w:pPr>
            <w:r w:rsidRPr="009D4211">
              <w:rPr>
                <w:rFonts w:ascii="Trebuchet MS" w:eastAsia="Times New Roman" w:hAnsi="Trebuchet MS"/>
              </w:rPr>
              <w:t>2017/2018 2020/2021</w:t>
            </w:r>
          </w:p>
          <w:p w14:paraId="18EB57CF" w14:textId="77777777" w:rsidR="000C7CE8" w:rsidRPr="009D4211" w:rsidRDefault="008A4BCD" w:rsidP="00BB2114">
            <w:pPr>
              <w:spacing w:line="276" w:lineRule="auto"/>
              <w:rPr>
                <w:rFonts w:ascii="Trebuchet MS" w:hAnsi="Trebuchet MS"/>
                <w:szCs w:val="24"/>
              </w:rPr>
            </w:pPr>
            <w:r w:rsidRPr="009D4211">
              <w:rPr>
                <w:rFonts w:ascii="Trebuchet MS" w:eastAsia="Times New Roman" w:hAnsi="Trebuchet MS"/>
              </w:rPr>
              <w:t>2023</w:t>
            </w:r>
          </w:p>
        </w:tc>
      </w:tr>
    </w:tbl>
    <w:p w14:paraId="349974A3" w14:textId="77777777" w:rsidR="000C7CE8" w:rsidRPr="009D4211" w:rsidRDefault="000C7CE8" w:rsidP="00BB2114">
      <w:pPr>
        <w:suppressAutoHyphens/>
        <w:spacing w:after="240" w:line="276" w:lineRule="auto"/>
        <w:rPr>
          <w:rFonts w:ascii="Trebuchet MS" w:hAnsi="Trebuchet MS"/>
          <w:b/>
          <w:szCs w:val="24"/>
        </w:rPr>
        <w:sectPr w:rsidR="000C7CE8" w:rsidRPr="009D4211" w:rsidSect="006A4BDD">
          <w:headerReference w:type="first" r:id="rId34"/>
          <w:footerReference w:type="first" r:id="rId35"/>
          <w:pgSz w:w="16838" w:h="11906" w:orient="landscape"/>
          <w:pgMar w:top="1418" w:right="1021" w:bottom="1418" w:left="1021" w:header="601" w:footer="1077" w:gutter="0"/>
          <w:cols w:space="720"/>
          <w:docGrid w:linePitch="326"/>
        </w:sectPr>
      </w:pPr>
    </w:p>
    <w:p w14:paraId="7E1C5360" w14:textId="77777777" w:rsidR="000C7CE8" w:rsidRPr="009D4211" w:rsidRDefault="000C7CE8" w:rsidP="0040272E">
      <w:pPr>
        <w:pStyle w:val="Heading4"/>
        <w:rPr>
          <w:rFonts w:ascii="Trebuchet MS" w:hAnsi="Trebuchet MS"/>
          <w:i/>
        </w:rPr>
      </w:pPr>
      <w:r w:rsidRPr="009D4211">
        <w:rPr>
          <w:rFonts w:ascii="Trebuchet MS" w:hAnsi="Trebuchet MS"/>
          <w:i/>
        </w:rPr>
        <w:t>Priority axis output indicators (common or programme specific)</w:t>
      </w:r>
    </w:p>
    <w:p w14:paraId="1FB772A1" w14:textId="21721358" w:rsidR="000C7CE8" w:rsidRPr="009D4211" w:rsidRDefault="000C7CE8" w:rsidP="004D5AA7">
      <w:pPr>
        <w:pStyle w:val="Caption"/>
        <w:rPr>
          <w:rFonts w:ascii="Trebuchet MS" w:hAnsi="Trebuchet MS"/>
          <w:szCs w:val="24"/>
        </w:rPr>
      </w:pPr>
      <w:r w:rsidRPr="009D4211">
        <w:rPr>
          <w:rFonts w:ascii="Trebuchet MS" w:hAnsi="Trebuchet MS"/>
        </w:rPr>
        <w:t xml:space="preserve">Table </w:t>
      </w:r>
      <w:r w:rsidR="00445220" w:rsidRPr="009D4211">
        <w:rPr>
          <w:rFonts w:ascii="Trebuchet MS" w:hAnsi="Trebuchet MS"/>
        </w:rPr>
        <w:fldChar w:fldCharType="begin"/>
      </w:r>
      <w:r w:rsidRPr="009D4211">
        <w:rPr>
          <w:rFonts w:ascii="Trebuchet MS" w:hAnsi="Trebuchet MS"/>
        </w:rPr>
        <w:instrText xml:space="preserve"> SEQ Table \* ARABIC </w:instrText>
      </w:r>
      <w:r w:rsidR="00445220" w:rsidRPr="009D4211">
        <w:rPr>
          <w:rFonts w:ascii="Trebuchet MS" w:hAnsi="Trebuchet MS"/>
        </w:rPr>
        <w:fldChar w:fldCharType="separate"/>
      </w:r>
      <w:del w:id="453" w:author="Oana Cristea" w:date="2018-08-24T09:05:00Z">
        <w:r w:rsidR="0082025A" w:rsidRPr="005559A8">
          <w:rPr>
            <w:rFonts w:ascii="Trebuchet MS" w:hAnsi="Trebuchet MS"/>
            <w:noProof/>
          </w:rPr>
          <w:delText>1</w:delText>
        </w:r>
      </w:del>
      <w:ins w:id="454" w:author="Oana Cristea" w:date="2018-08-24T09:05:00Z">
        <w:r w:rsidR="00453542">
          <w:rPr>
            <w:rFonts w:ascii="Trebuchet MS" w:hAnsi="Trebuchet MS"/>
            <w:noProof/>
          </w:rPr>
          <w:t>11</w:t>
        </w:r>
      </w:ins>
      <w:r w:rsidR="00445220" w:rsidRPr="009D4211">
        <w:rPr>
          <w:rFonts w:ascii="Trebuchet MS" w:hAnsi="Trebuchet MS"/>
        </w:rPr>
        <w:fldChar w:fldCharType="end"/>
      </w:r>
      <w:r w:rsidR="00153306" w:rsidRPr="009D4211">
        <w:rPr>
          <w:rFonts w:ascii="Trebuchet MS" w:hAnsi="Trebuchet MS"/>
        </w:rPr>
        <w:t>7</w:t>
      </w:r>
      <w:r w:rsidRPr="009D4211">
        <w:rPr>
          <w:rFonts w:ascii="Trebuchet MS" w:hAnsi="Trebuchet MS"/>
          <w:szCs w:val="24"/>
        </w:rPr>
        <w:t xml:space="preserve">: Common and programme specific output indicators </w:t>
      </w:r>
    </w:p>
    <w:p w14:paraId="5BB53B91" w14:textId="77777777" w:rsidR="000C7CE8" w:rsidRPr="009D4211" w:rsidRDefault="000C7CE8" w:rsidP="00BB2114">
      <w:pPr>
        <w:spacing w:after="0" w:line="276" w:lineRule="auto"/>
        <w:rPr>
          <w:rFonts w:ascii="Trebuchet MS" w:hAnsi="Trebuchet MS"/>
          <w:b/>
          <w:szCs w:val="24"/>
        </w:rPr>
      </w:pPr>
    </w:p>
    <w:tbl>
      <w:tblPr>
        <w:tblW w:w="4899"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571"/>
        <w:gridCol w:w="5485"/>
        <w:gridCol w:w="1728"/>
        <w:gridCol w:w="1417"/>
        <w:gridCol w:w="1962"/>
        <w:gridCol w:w="2324"/>
      </w:tblGrid>
      <w:tr w:rsidR="001B686C" w:rsidRPr="009D4211" w14:paraId="64C127E3" w14:textId="77777777" w:rsidTr="002E5DBF">
        <w:trPr>
          <w:trHeight w:val="706"/>
          <w:jc w:val="center"/>
        </w:trPr>
        <w:tc>
          <w:tcPr>
            <w:tcW w:w="542" w:type="pct"/>
          </w:tcPr>
          <w:p w14:paraId="52BB028A" w14:textId="77777777" w:rsidR="000C7CE8" w:rsidRPr="009D4211" w:rsidRDefault="000C7CE8" w:rsidP="00BB2114">
            <w:pPr>
              <w:spacing w:after="240" w:line="276" w:lineRule="auto"/>
              <w:ind w:left="283" w:hanging="283"/>
              <w:jc w:val="center"/>
              <w:rPr>
                <w:rFonts w:ascii="Trebuchet MS" w:hAnsi="Trebuchet MS"/>
                <w:b/>
                <w:szCs w:val="24"/>
              </w:rPr>
            </w:pPr>
            <w:r w:rsidRPr="009D4211">
              <w:rPr>
                <w:rFonts w:ascii="Trebuchet MS" w:hAnsi="Trebuchet MS"/>
                <w:b/>
                <w:szCs w:val="24"/>
              </w:rPr>
              <w:t>ID</w:t>
            </w:r>
          </w:p>
        </w:tc>
        <w:tc>
          <w:tcPr>
            <w:tcW w:w="1893" w:type="pct"/>
          </w:tcPr>
          <w:p w14:paraId="6B5D524E" w14:textId="77777777" w:rsidR="000C7CE8" w:rsidRPr="009D4211" w:rsidRDefault="000C7CE8" w:rsidP="00BB2114">
            <w:pPr>
              <w:spacing w:after="240" w:line="276" w:lineRule="auto"/>
              <w:ind w:left="283" w:hanging="283"/>
              <w:jc w:val="center"/>
              <w:rPr>
                <w:rFonts w:ascii="Trebuchet MS" w:hAnsi="Trebuchet MS"/>
                <w:b/>
                <w:szCs w:val="24"/>
              </w:rPr>
            </w:pPr>
            <w:r w:rsidRPr="009D4211">
              <w:rPr>
                <w:rFonts w:ascii="Trebuchet MS" w:hAnsi="Trebuchet MS"/>
                <w:b/>
                <w:szCs w:val="24"/>
              </w:rPr>
              <w:t xml:space="preserve">Indicator </w:t>
            </w:r>
            <w:r w:rsidRPr="009D4211">
              <w:rPr>
                <w:rFonts w:ascii="Trebuchet MS" w:hAnsi="Trebuchet MS"/>
                <w:b/>
                <w:i/>
                <w:szCs w:val="24"/>
              </w:rPr>
              <w:t>(name of indicator)</w:t>
            </w:r>
          </w:p>
        </w:tc>
        <w:tc>
          <w:tcPr>
            <w:tcW w:w="596" w:type="pct"/>
          </w:tcPr>
          <w:p w14:paraId="762B62EF" w14:textId="77777777" w:rsidR="000C7CE8" w:rsidRPr="009D4211" w:rsidRDefault="000C7CE8" w:rsidP="00BB2114">
            <w:pPr>
              <w:spacing w:after="240" w:line="276" w:lineRule="auto"/>
              <w:jc w:val="center"/>
              <w:rPr>
                <w:rFonts w:ascii="Trebuchet MS" w:hAnsi="Trebuchet MS"/>
                <w:b/>
                <w:szCs w:val="24"/>
              </w:rPr>
            </w:pPr>
            <w:r w:rsidRPr="009D4211">
              <w:rPr>
                <w:rFonts w:ascii="Trebuchet MS" w:hAnsi="Trebuchet MS"/>
                <w:b/>
                <w:szCs w:val="24"/>
              </w:rPr>
              <w:t>Measurement unit</w:t>
            </w:r>
          </w:p>
        </w:tc>
        <w:tc>
          <w:tcPr>
            <w:tcW w:w="489" w:type="pct"/>
          </w:tcPr>
          <w:p w14:paraId="797F5A8A" w14:textId="77777777" w:rsidR="000C7CE8" w:rsidRPr="009D4211" w:rsidRDefault="000C7CE8" w:rsidP="00BB2114">
            <w:pPr>
              <w:spacing w:after="240" w:line="276" w:lineRule="auto"/>
              <w:jc w:val="center"/>
              <w:rPr>
                <w:rFonts w:ascii="Trebuchet MS" w:hAnsi="Trebuchet MS"/>
                <w:b/>
                <w:szCs w:val="24"/>
              </w:rPr>
            </w:pPr>
            <w:r w:rsidRPr="009D4211">
              <w:rPr>
                <w:rFonts w:ascii="Trebuchet MS" w:hAnsi="Trebuchet MS"/>
                <w:b/>
                <w:szCs w:val="24"/>
              </w:rPr>
              <w:t>Target value (2023)</w:t>
            </w:r>
          </w:p>
        </w:tc>
        <w:tc>
          <w:tcPr>
            <w:tcW w:w="677" w:type="pct"/>
          </w:tcPr>
          <w:p w14:paraId="25C159BE" w14:textId="77777777" w:rsidR="000C7CE8" w:rsidRPr="009D4211" w:rsidRDefault="000C7CE8" w:rsidP="00BB2114">
            <w:pPr>
              <w:spacing w:after="240" w:line="276" w:lineRule="auto"/>
              <w:jc w:val="center"/>
              <w:rPr>
                <w:rFonts w:ascii="Trebuchet MS" w:hAnsi="Trebuchet MS"/>
                <w:b/>
                <w:szCs w:val="24"/>
              </w:rPr>
            </w:pPr>
            <w:r w:rsidRPr="009D4211">
              <w:rPr>
                <w:rFonts w:ascii="Trebuchet MS" w:hAnsi="Trebuchet MS"/>
                <w:b/>
                <w:szCs w:val="24"/>
              </w:rPr>
              <w:t>Source of data</w:t>
            </w:r>
          </w:p>
        </w:tc>
        <w:tc>
          <w:tcPr>
            <w:tcW w:w="802" w:type="pct"/>
          </w:tcPr>
          <w:p w14:paraId="059CA060" w14:textId="77777777" w:rsidR="000C7CE8" w:rsidRPr="009D4211" w:rsidRDefault="000C7CE8" w:rsidP="00BB2114">
            <w:pPr>
              <w:spacing w:after="240" w:line="276" w:lineRule="auto"/>
              <w:jc w:val="center"/>
              <w:rPr>
                <w:rFonts w:ascii="Trebuchet MS" w:hAnsi="Trebuchet MS"/>
                <w:b/>
                <w:szCs w:val="24"/>
              </w:rPr>
            </w:pPr>
            <w:r w:rsidRPr="009D4211">
              <w:rPr>
                <w:rFonts w:ascii="Trebuchet MS" w:hAnsi="Trebuchet MS"/>
                <w:b/>
                <w:szCs w:val="24"/>
              </w:rPr>
              <w:t>Frequency of reporting</w:t>
            </w:r>
          </w:p>
        </w:tc>
      </w:tr>
      <w:tr w:rsidR="001B686C" w:rsidRPr="009D4211" w14:paraId="3DBE0AA1" w14:textId="77777777" w:rsidTr="002E5DBF">
        <w:trPr>
          <w:trHeight w:val="79"/>
          <w:jc w:val="center"/>
        </w:trPr>
        <w:tc>
          <w:tcPr>
            <w:tcW w:w="542" w:type="pct"/>
          </w:tcPr>
          <w:p w14:paraId="61242553" w14:textId="77777777" w:rsidR="00EE71AC" w:rsidRPr="009D4211" w:rsidRDefault="00EE71AC" w:rsidP="00EE71AC">
            <w:pPr>
              <w:snapToGrid w:val="0"/>
              <w:spacing w:line="276" w:lineRule="auto"/>
              <w:rPr>
                <w:rFonts w:ascii="Trebuchet MS" w:hAnsi="Trebuchet MS"/>
                <w:b/>
                <w:szCs w:val="24"/>
              </w:rPr>
            </w:pPr>
            <w:r w:rsidRPr="009D4211">
              <w:rPr>
                <w:rFonts w:ascii="Trebuchet MS" w:hAnsi="Trebuchet MS"/>
                <w:b/>
                <w:szCs w:val="24"/>
              </w:rPr>
              <w:t>PA3.OI1</w:t>
            </w:r>
          </w:p>
        </w:tc>
        <w:tc>
          <w:tcPr>
            <w:tcW w:w="1893" w:type="pct"/>
          </w:tcPr>
          <w:p w14:paraId="42B8D6A4" w14:textId="77777777" w:rsidR="00EE71AC" w:rsidRPr="009D4211" w:rsidRDefault="00EE71AC" w:rsidP="00EE71AC">
            <w:pPr>
              <w:snapToGrid w:val="0"/>
              <w:spacing w:line="276" w:lineRule="auto"/>
              <w:rPr>
                <w:rFonts w:ascii="Trebuchet MS" w:hAnsi="Trebuchet MS"/>
                <w:szCs w:val="24"/>
              </w:rPr>
            </w:pPr>
            <w:r w:rsidRPr="009D4211">
              <w:rPr>
                <w:rFonts w:ascii="Trebuchet MS" w:hAnsi="Trebuchet MS"/>
                <w:szCs w:val="24"/>
              </w:rPr>
              <w:t>Cross border cooperation structures supported in the field of transport and public utilities</w:t>
            </w:r>
          </w:p>
        </w:tc>
        <w:tc>
          <w:tcPr>
            <w:tcW w:w="596" w:type="pct"/>
          </w:tcPr>
          <w:p w14:paraId="480F2439" w14:textId="77777777" w:rsidR="00EE71AC" w:rsidRPr="009D4211" w:rsidRDefault="00EE71AC" w:rsidP="00EE71AC">
            <w:pPr>
              <w:snapToGrid w:val="0"/>
              <w:spacing w:line="276" w:lineRule="auto"/>
              <w:rPr>
                <w:rFonts w:ascii="Trebuchet MS" w:hAnsi="Trebuchet MS"/>
                <w:szCs w:val="24"/>
              </w:rPr>
            </w:pPr>
            <w:r w:rsidRPr="009D4211">
              <w:rPr>
                <w:rFonts w:ascii="Trebuchet MS" w:hAnsi="Trebuchet MS"/>
                <w:szCs w:val="24"/>
              </w:rPr>
              <w:t>Units (No)</w:t>
            </w:r>
          </w:p>
        </w:tc>
        <w:tc>
          <w:tcPr>
            <w:tcW w:w="489" w:type="pct"/>
          </w:tcPr>
          <w:p w14:paraId="07ED85F6" w14:textId="472F3814" w:rsidR="00EE71AC" w:rsidRPr="009D4211" w:rsidRDefault="00EE71AC" w:rsidP="00EE71AC">
            <w:pPr>
              <w:snapToGrid w:val="0"/>
              <w:spacing w:line="276" w:lineRule="auto"/>
              <w:rPr>
                <w:rFonts w:ascii="Trebuchet MS" w:hAnsi="Trebuchet MS"/>
                <w:szCs w:val="24"/>
              </w:rPr>
            </w:pPr>
            <w:r w:rsidRPr="009D4211">
              <w:rPr>
                <w:rFonts w:ascii="Trebuchet MS" w:hAnsi="Trebuchet MS"/>
                <w:szCs w:val="24"/>
              </w:rPr>
              <w:t>4</w:t>
            </w:r>
          </w:p>
        </w:tc>
        <w:tc>
          <w:tcPr>
            <w:tcW w:w="677" w:type="pct"/>
          </w:tcPr>
          <w:p w14:paraId="3E38ED62" w14:textId="7B38B47E" w:rsidR="00EE71AC" w:rsidRPr="009D4211" w:rsidRDefault="00EE71AC" w:rsidP="00EE71AC">
            <w:pPr>
              <w:snapToGrid w:val="0"/>
              <w:spacing w:line="276" w:lineRule="auto"/>
              <w:rPr>
                <w:rFonts w:ascii="Trebuchet MS" w:hAnsi="Trebuchet MS"/>
                <w:szCs w:val="24"/>
              </w:rPr>
            </w:pPr>
            <w:r w:rsidRPr="009D4211">
              <w:rPr>
                <w:rFonts w:ascii="Trebuchet MS" w:hAnsi="Trebuchet MS"/>
                <w:szCs w:val="24"/>
              </w:rPr>
              <w:t>Monitoring system and projects reports</w:t>
            </w:r>
          </w:p>
        </w:tc>
        <w:tc>
          <w:tcPr>
            <w:tcW w:w="802" w:type="pct"/>
          </w:tcPr>
          <w:p w14:paraId="28F7993A" w14:textId="77777777" w:rsidR="00EE71AC" w:rsidRPr="009D4211" w:rsidRDefault="00EE71AC" w:rsidP="00EE71AC">
            <w:pPr>
              <w:spacing w:after="240" w:line="276" w:lineRule="auto"/>
              <w:rPr>
                <w:rFonts w:ascii="Trebuchet MS" w:hAnsi="Trebuchet MS"/>
                <w:szCs w:val="24"/>
              </w:rPr>
            </w:pPr>
            <w:r w:rsidRPr="009D4211">
              <w:rPr>
                <w:rFonts w:ascii="Trebuchet MS" w:hAnsi="Trebuchet MS"/>
                <w:szCs w:val="24"/>
              </w:rPr>
              <w:t>Annual</w:t>
            </w:r>
          </w:p>
        </w:tc>
      </w:tr>
      <w:tr w:rsidR="001B686C" w:rsidRPr="009D4211" w14:paraId="16839C1A" w14:textId="77777777" w:rsidTr="002E5DBF">
        <w:trPr>
          <w:trHeight w:val="79"/>
          <w:jc w:val="center"/>
        </w:trPr>
        <w:tc>
          <w:tcPr>
            <w:tcW w:w="542" w:type="pct"/>
          </w:tcPr>
          <w:p w14:paraId="3EAAA40C" w14:textId="77777777" w:rsidR="00EE71AC" w:rsidRPr="009D4211" w:rsidRDefault="00EE71AC" w:rsidP="00EE71AC">
            <w:pPr>
              <w:snapToGrid w:val="0"/>
              <w:spacing w:line="276" w:lineRule="auto"/>
              <w:rPr>
                <w:rFonts w:ascii="Trebuchet MS" w:hAnsi="Trebuchet MS"/>
                <w:b/>
                <w:szCs w:val="24"/>
              </w:rPr>
            </w:pPr>
            <w:r w:rsidRPr="009D4211">
              <w:rPr>
                <w:rFonts w:ascii="Trebuchet MS" w:hAnsi="Trebuchet MS"/>
                <w:b/>
                <w:szCs w:val="24"/>
              </w:rPr>
              <w:t>PA3.OI2</w:t>
            </w:r>
          </w:p>
        </w:tc>
        <w:tc>
          <w:tcPr>
            <w:tcW w:w="1893" w:type="pct"/>
          </w:tcPr>
          <w:p w14:paraId="336426DE" w14:textId="77777777" w:rsidR="00EE71AC" w:rsidRPr="009D4211" w:rsidRDefault="00EE71AC" w:rsidP="00EE71AC">
            <w:pPr>
              <w:snapToGrid w:val="0"/>
              <w:spacing w:line="276" w:lineRule="auto"/>
              <w:rPr>
                <w:rFonts w:ascii="Trebuchet MS" w:hAnsi="Trebuchet MS"/>
                <w:szCs w:val="24"/>
              </w:rPr>
            </w:pPr>
            <w:r w:rsidRPr="009D4211">
              <w:rPr>
                <w:rFonts w:ascii="Trebuchet MS" w:hAnsi="Trebuchet MS"/>
                <w:szCs w:val="24"/>
              </w:rPr>
              <w:t xml:space="preserve">Studies related to the implementation of selected projects or the realisation of actions </w:t>
            </w:r>
            <w:r w:rsidRPr="009D4211" w:rsidDel="003C7523">
              <w:rPr>
                <w:rFonts w:ascii="Trebuchet MS" w:hAnsi="Trebuchet MS"/>
                <w:szCs w:val="24"/>
              </w:rPr>
              <w:t xml:space="preserve"> </w:t>
            </w:r>
            <w:r w:rsidRPr="009D4211">
              <w:rPr>
                <w:rFonts w:ascii="Trebuchet MS" w:hAnsi="Trebuchet MS"/>
                <w:szCs w:val="24"/>
              </w:rPr>
              <w:t>in the field of transport and mobility infrastructure</w:t>
            </w:r>
          </w:p>
        </w:tc>
        <w:tc>
          <w:tcPr>
            <w:tcW w:w="596" w:type="pct"/>
          </w:tcPr>
          <w:p w14:paraId="2433E991" w14:textId="77777777" w:rsidR="00EE71AC" w:rsidRPr="009D4211" w:rsidRDefault="00EE71AC" w:rsidP="00EE71AC">
            <w:pPr>
              <w:snapToGrid w:val="0"/>
              <w:spacing w:line="276" w:lineRule="auto"/>
              <w:rPr>
                <w:rFonts w:ascii="Trebuchet MS" w:hAnsi="Trebuchet MS"/>
                <w:szCs w:val="24"/>
              </w:rPr>
            </w:pPr>
            <w:r w:rsidRPr="009D4211">
              <w:rPr>
                <w:rFonts w:ascii="Trebuchet MS" w:hAnsi="Trebuchet MS"/>
                <w:szCs w:val="24"/>
              </w:rPr>
              <w:t>Units (No)</w:t>
            </w:r>
          </w:p>
        </w:tc>
        <w:tc>
          <w:tcPr>
            <w:tcW w:w="489" w:type="pct"/>
          </w:tcPr>
          <w:p w14:paraId="76942E1F" w14:textId="79873659" w:rsidR="00EE71AC" w:rsidRPr="009D4211" w:rsidRDefault="00EE71AC" w:rsidP="00EE71AC">
            <w:pPr>
              <w:snapToGrid w:val="0"/>
              <w:spacing w:line="276" w:lineRule="auto"/>
              <w:rPr>
                <w:rFonts w:ascii="Trebuchet MS" w:hAnsi="Trebuchet MS"/>
                <w:szCs w:val="24"/>
              </w:rPr>
            </w:pPr>
            <w:r w:rsidRPr="009D4211">
              <w:rPr>
                <w:rFonts w:ascii="Trebuchet MS" w:hAnsi="Trebuchet MS"/>
                <w:szCs w:val="24"/>
              </w:rPr>
              <w:t>4</w:t>
            </w:r>
          </w:p>
        </w:tc>
        <w:tc>
          <w:tcPr>
            <w:tcW w:w="677" w:type="pct"/>
          </w:tcPr>
          <w:p w14:paraId="2DBA6249" w14:textId="16EFF817" w:rsidR="00EE71AC" w:rsidRPr="009D4211" w:rsidRDefault="00EE71AC" w:rsidP="00EE71AC">
            <w:pPr>
              <w:snapToGrid w:val="0"/>
              <w:spacing w:line="276" w:lineRule="auto"/>
              <w:rPr>
                <w:rFonts w:ascii="Trebuchet MS" w:hAnsi="Trebuchet MS"/>
                <w:szCs w:val="24"/>
              </w:rPr>
            </w:pPr>
            <w:r w:rsidRPr="009D4211">
              <w:rPr>
                <w:rFonts w:ascii="Trebuchet MS" w:hAnsi="Trebuchet MS"/>
                <w:szCs w:val="24"/>
              </w:rPr>
              <w:t>Monitoring system and projects reports</w:t>
            </w:r>
          </w:p>
        </w:tc>
        <w:tc>
          <w:tcPr>
            <w:tcW w:w="802" w:type="pct"/>
          </w:tcPr>
          <w:p w14:paraId="62594A48" w14:textId="77777777" w:rsidR="00EE71AC" w:rsidRPr="009D4211" w:rsidRDefault="00EE71AC" w:rsidP="00EE71AC">
            <w:pPr>
              <w:spacing w:line="276" w:lineRule="auto"/>
              <w:rPr>
                <w:rFonts w:ascii="Trebuchet MS" w:hAnsi="Trebuchet MS"/>
                <w:szCs w:val="24"/>
              </w:rPr>
            </w:pPr>
            <w:r w:rsidRPr="009D4211">
              <w:rPr>
                <w:rFonts w:ascii="Trebuchet MS" w:hAnsi="Trebuchet MS"/>
                <w:szCs w:val="24"/>
              </w:rPr>
              <w:t>Annual</w:t>
            </w:r>
          </w:p>
        </w:tc>
      </w:tr>
      <w:tr w:rsidR="001B686C" w:rsidRPr="009D4211" w14:paraId="1EA420A4" w14:textId="77777777" w:rsidTr="002E5DBF">
        <w:trPr>
          <w:trHeight w:val="79"/>
          <w:jc w:val="center"/>
        </w:trPr>
        <w:tc>
          <w:tcPr>
            <w:tcW w:w="542" w:type="pct"/>
          </w:tcPr>
          <w:p w14:paraId="52085328" w14:textId="77777777" w:rsidR="00EE71AC" w:rsidRPr="009D4211" w:rsidRDefault="00EE71AC" w:rsidP="00EE71AC">
            <w:pPr>
              <w:spacing w:line="276" w:lineRule="auto"/>
              <w:rPr>
                <w:rFonts w:ascii="Trebuchet MS" w:hAnsi="Trebuchet MS"/>
                <w:szCs w:val="24"/>
                <w:lang w:val="en-US"/>
              </w:rPr>
            </w:pPr>
            <w:r w:rsidRPr="009D4211">
              <w:rPr>
                <w:rFonts w:ascii="Trebuchet MS" w:hAnsi="Trebuchet MS"/>
                <w:b/>
                <w:szCs w:val="24"/>
              </w:rPr>
              <w:t>PA3.OI3</w:t>
            </w:r>
          </w:p>
        </w:tc>
        <w:tc>
          <w:tcPr>
            <w:tcW w:w="1893" w:type="pct"/>
          </w:tcPr>
          <w:p w14:paraId="246B0AD6" w14:textId="77777777" w:rsidR="00EE71AC" w:rsidRPr="009D4211" w:rsidRDefault="00EE71AC" w:rsidP="00EE71AC">
            <w:pPr>
              <w:snapToGrid w:val="0"/>
              <w:spacing w:line="276" w:lineRule="auto"/>
              <w:rPr>
                <w:rFonts w:ascii="Trebuchet MS" w:hAnsi="Trebuchet MS"/>
                <w:szCs w:val="24"/>
              </w:rPr>
            </w:pPr>
            <w:r w:rsidRPr="009D4211">
              <w:rPr>
                <w:rFonts w:ascii="Trebuchet MS" w:hAnsi="Trebuchet MS"/>
                <w:szCs w:val="24"/>
              </w:rPr>
              <w:t>Investments in  transport and utilities  infrastructure, including improvement, enhancement of existing infrastructure</w:t>
            </w:r>
          </w:p>
        </w:tc>
        <w:tc>
          <w:tcPr>
            <w:tcW w:w="596" w:type="pct"/>
          </w:tcPr>
          <w:p w14:paraId="398B7D66" w14:textId="77777777" w:rsidR="00EE71AC" w:rsidRPr="009D4211" w:rsidRDefault="00EE71AC" w:rsidP="00EE71AC">
            <w:pPr>
              <w:snapToGrid w:val="0"/>
              <w:spacing w:line="276" w:lineRule="auto"/>
              <w:rPr>
                <w:rFonts w:ascii="Trebuchet MS" w:hAnsi="Trebuchet MS"/>
                <w:szCs w:val="24"/>
              </w:rPr>
            </w:pPr>
            <w:r w:rsidRPr="009D4211">
              <w:rPr>
                <w:rFonts w:ascii="Trebuchet MS" w:hAnsi="Trebuchet MS"/>
                <w:szCs w:val="24"/>
              </w:rPr>
              <w:t>Units (No)</w:t>
            </w:r>
          </w:p>
        </w:tc>
        <w:tc>
          <w:tcPr>
            <w:tcW w:w="489" w:type="pct"/>
          </w:tcPr>
          <w:p w14:paraId="37567ABC" w14:textId="533CE16D" w:rsidR="00EE71AC" w:rsidRPr="009D4211" w:rsidRDefault="00EE71AC" w:rsidP="00EE71AC">
            <w:pPr>
              <w:snapToGrid w:val="0"/>
              <w:spacing w:line="276" w:lineRule="auto"/>
              <w:rPr>
                <w:rFonts w:ascii="Trebuchet MS" w:hAnsi="Trebuchet MS"/>
                <w:szCs w:val="24"/>
              </w:rPr>
            </w:pPr>
            <w:r w:rsidRPr="009D4211">
              <w:rPr>
                <w:rFonts w:ascii="Trebuchet MS" w:hAnsi="Trebuchet MS"/>
                <w:szCs w:val="24"/>
              </w:rPr>
              <w:t>5</w:t>
            </w:r>
          </w:p>
        </w:tc>
        <w:tc>
          <w:tcPr>
            <w:tcW w:w="677" w:type="pct"/>
          </w:tcPr>
          <w:p w14:paraId="0BAF5F7B" w14:textId="0D096386" w:rsidR="00EE71AC" w:rsidRPr="009D4211" w:rsidRDefault="00EE71AC" w:rsidP="00EE71AC">
            <w:pPr>
              <w:snapToGrid w:val="0"/>
              <w:spacing w:line="276" w:lineRule="auto"/>
              <w:rPr>
                <w:rFonts w:ascii="Trebuchet MS" w:hAnsi="Trebuchet MS"/>
                <w:szCs w:val="24"/>
              </w:rPr>
            </w:pPr>
            <w:r w:rsidRPr="009D4211">
              <w:rPr>
                <w:rFonts w:ascii="Trebuchet MS" w:hAnsi="Trebuchet MS"/>
                <w:szCs w:val="24"/>
              </w:rPr>
              <w:t>Monitoring system and projects reports</w:t>
            </w:r>
          </w:p>
        </w:tc>
        <w:tc>
          <w:tcPr>
            <w:tcW w:w="802" w:type="pct"/>
          </w:tcPr>
          <w:p w14:paraId="61EEBBB6" w14:textId="77777777" w:rsidR="00EE71AC" w:rsidRPr="009D4211" w:rsidRDefault="00EE71AC" w:rsidP="00EE71AC">
            <w:pPr>
              <w:spacing w:line="276" w:lineRule="auto"/>
              <w:rPr>
                <w:rFonts w:ascii="Trebuchet MS" w:hAnsi="Trebuchet MS"/>
                <w:szCs w:val="24"/>
              </w:rPr>
            </w:pPr>
            <w:r w:rsidRPr="009D4211">
              <w:rPr>
                <w:rFonts w:ascii="Trebuchet MS" w:hAnsi="Trebuchet MS"/>
                <w:szCs w:val="24"/>
              </w:rPr>
              <w:t>Annual</w:t>
            </w:r>
          </w:p>
        </w:tc>
      </w:tr>
      <w:tr w:rsidR="001B686C" w:rsidRPr="009D4211" w14:paraId="563CD63F" w14:textId="77777777" w:rsidTr="002E5DBF">
        <w:trPr>
          <w:trHeight w:val="79"/>
          <w:jc w:val="center"/>
        </w:trPr>
        <w:tc>
          <w:tcPr>
            <w:tcW w:w="542" w:type="pct"/>
          </w:tcPr>
          <w:p w14:paraId="19850028" w14:textId="77777777" w:rsidR="00EE71AC" w:rsidRPr="009D4211" w:rsidRDefault="00EE71AC" w:rsidP="00EE71AC">
            <w:pPr>
              <w:spacing w:line="276" w:lineRule="auto"/>
              <w:rPr>
                <w:rFonts w:ascii="Trebuchet MS" w:hAnsi="Trebuchet MS"/>
                <w:szCs w:val="24"/>
                <w:lang w:val="en-US"/>
              </w:rPr>
            </w:pPr>
            <w:r w:rsidRPr="009D4211">
              <w:rPr>
                <w:rFonts w:ascii="Trebuchet MS" w:hAnsi="Trebuchet MS"/>
                <w:b/>
                <w:szCs w:val="24"/>
              </w:rPr>
              <w:t>PA3.OI4</w:t>
            </w:r>
          </w:p>
        </w:tc>
        <w:tc>
          <w:tcPr>
            <w:tcW w:w="1893" w:type="pct"/>
          </w:tcPr>
          <w:p w14:paraId="1E63CA70" w14:textId="77777777" w:rsidR="00EE71AC" w:rsidRPr="009D4211" w:rsidRDefault="00EE71AC" w:rsidP="00EE71AC">
            <w:pPr>
              <w:snapToGrid w:val="0"/>
              <w:spacing w:line="276" w:lineRule="auto"/>
              <w:rPr>
                <w:rFonts w:ascii="Trebuchet MS" w:hAnsi="Trebuchet MS"/>
                <w:szCs w:val="24"/>
              </w:rPr>
            </w:pPr>
            <w:r w:rsidRPr="009D4211">
              <w:rPr>
                <w:rFonts w:ascii="Trebuchet MS" w:hAnsi="Trebuchet MS"/>
                <w:szCs w:val="24"/>
              </w:rPr>
              <w:t xml:space="preserve">Participants to information/ training/ awareness raising initiatives in the field of transport and public utilities. </w:t>
            </w:r>
          </w:p>
        </w:tc>
        <w:tc>
          <w:tcPr>
            <w:tcW w:w="596" w:type="pct"/>
          </w:tcPr>
          <w:p w14:paraId="7559DE3C" w14:textId="77777777" w:rsidR="00EE71AC" w:rsidRPr="009D4211" w:rsidRDefault="00EE71AC" w:rsidP="00EE71AC">
            <w:pPr>
              <w:snapToGrid w:val="0"/>
              <w:spacing w:line="276" w:lineRule="auto"/>
              <w:rPr>
                <w:rFonts w:ascii="Trebuchet MS" w:hAnsi="Trebuchet MS"/>
                <w:szCs w:val="24"/>
              </w:rPr>
            </w:pPr>
            <w:r w:rsidRPr="009D4211">
              <w:rPr>
                <w:rFonts w:ascii="Trebuchet MS" w:hAnsi="Trebuchet MS"/>
                <w:szCs w:val="24"/>
              </w:rPr>
              <w:t>Units (No)</w:t>
            </w:r>
          </w:p>
        </w:tc>
        <w:tc>
          <w:tcPr>
            <w:tcW w:w="489" w:type="pct"/>
          </w:tcPr>
          <w:p w14:paraId="13AFA2CE" w14:textId="61A0FE6B" w:rsidR="00EE71AC" w:rsidRPr="009D4211" w:rsidRDefault="00EE71AC" w:rsidP="00EE71AC">
            <w:pPr>
              <w:snapToGrid w:val="0"/>
              <w:spacing w:line="276" w:lineRule="auto"/>
              <w:rPr>
                <w:rFonts w:ascii="Trebuchet MS" w:hAnsi="Trebuchet MS"/>
                <w:szCs w:val="24"/>
              </w:rPr>
            </w:pPr>
            <w:r w:rsidRPr="009D4211">
              <w:rPr>
                <w:rFonts w:ascii="Trebuchet MS" w:hAnsi="Trebuchet MS"/>
                <w:szCs w:val="24"/>
              </w:rPr>
              <w:t>500</w:t>
            </w:r>
          </w:p>
        </w:tc>
        <w:tc>
          <w:tcPr>
            <w:tcW w:w="677" w:type="pct"/>
          </w:tcPr>
          <w:p w14:paraId="540567D1" w14:textId="5CE47EE6" w:rsidR="00EE71AC" w:rsidRPr="009D4211" w:rsidRDefault="00EE71AC" w:rsidP="00EE71AC">
            <w:pPr>
              <w:snapToGrid w:val="0"/>
              <w:spacing w:line="276" w:lineRule="auto"/>
              <w:rPr>
                <w:rFonts w:ascii="Trebuchet MS" w:hAnsi="Trebuchet MS"/>
                <w:szCs w:val="24"/>
              </w:rPr>
            </w:pPr>
            <w:r w:rsidRPr="009D4211">
              <w:rPr>
                <w:rFonts w:ascii="Trebuchet MS" w:hAnsi="Trebuchet MS"/>
                <w:szCs w:val="24"/>
              </w:rPr>
              <w:t>Monitoring system and projects reports</w:t>
            </w:r>
          </w:p>
        </w:tc>
        <w:tc>
          <w:tcPr>
            <w:tcW w:w="802" w:type="pct"/>
          </w:tcPr>
          <w:p w14:paraId="6E6C927E" w14:textId="77777777" w:rsidR="00EE71AC" w:rsidRPr="009D4211" w:rsidRDefault="00EE71AC" w:rsidP="00EE71AC">
            <w:pPr>
              <w:spacing w:line="276" w:lineRule="auto"/>
              <w:rPr>
                <w:rFonts w:ascii="Trebuchet MS" w:hAnsi="Trebuchet MS"/>
                <w:szCs w:val="24"/>
              </w:rPr>
            </w:pPr>
            <w:r w:rsidRPr="009D4211">
              <w:rPr>
                <w:rFonts w:ascii="Trebuchet MS" w:hAnsi="Trebuchet MS"/>
                <w:szCs w:val="24"/>
              </w:rPr>
              <w:t>Annual</w:t>
            </w:r>
          </w:p>
        </w:tc>
      </w:tr>
      <w:tr w:rsidR="00EE71AC" w:rsidRPr="009D4211" w14:paraId="34176B3D" w14:textId="77777777" w:rsidTr="002E5DBF">
        <w:trPr>
          <w:trHeight w:val="79"/>
          <w:jc w:val="center"/>
        </w:trPr>
        <w:tc>
          <w:tcPr>
            <w:tcW w:w="542" w:type="pct"/>
          </w:tcPr>
          <w:p w14:paraId="76F40D12" w14:textId="77777777" w:rsidR="00EE71AC" w:rsidRPr="009D4211" w:rsidRDefault="00EE71AC" w:rsidP="00EE71AC">
            <w:pPr>
              <w:spacing w:line="276" w:lineRule="auto"/>
              <w:rPr>
                <w:rFonts w:ascii="Trebuchet MS" w:hAnsi="Trebuchet MS"/>
                <w:b/>
                <w:szCs w:val="24"/>
              </w:rPr>
            </w:pPr>
            <w:r w:rsidRPr="009D4211">
              <w:rPr>
                <w:rFonts w:ascii="Trebuchet MS" w:hAnsi="Trebuchet MS"/>
                <w:b/>
                <w:szCs w:val="24"/>
              </w:rPr>
              <w:t>PA3.OI5</w:t>
            </w:r>
          </w:p>
        </w:tc>
        <w:tc>
          <w:tcPr>
            <w:tcW w:w="1893" w:type="pct"/>
          </w:tcPr>
          <w:p w14:paraId="0BA651BF" w14:textId="77777777" w:rsidR="00EE71AC" w:rsidRPr="009D4211" w:rsidRDefault="00EE71AC" w:rsidP="00EE71AC">
            <w:pPr>
              <w:snapToGrid w:val="0"/>
              <w:spacing w:line="276" w:lineRule="auto"/>
              <w:rPr>
                <w:rFonts w:ascii="Trebuchet MS" w:hAnsi="Trebuchet MS"/>
                <w:szCs w:val="24"/>
              </w:rPr>
            </w:pPr>
            <w:r w:rsidRPr="009D4211">
              <w:rPr>
                <w:rFonts w:ascii="Trebuchet MS" w:hAnsi="Trebuchet MS"/>
                <w:szCs w:val="24"/>
              </w:rPr>
              <w:t>Joint initiatives on improvements of public transport and intermodal connections</w:t>
            </w:r>
          </w:p>
        </w:tc>
        <w:tc>
          <w:tcPr>
            <w:tcW w:w="596" w:type="pct"/>
          </w:tcPr>
          <w:p w14:paraId="069AB693" w14:textId="77777777" w:rsidR="00EE71AC" w:rsidRPr="009D4211" w:rsidRDefault="00EE71AC" w:rsidP="00EE71AC">
            <w:pPr>
              <w:snapToGrid w:val="0"/>
              <w:spacing w:line="276" w:lineRule="auto"/>
              <w:rPr>
                <w:rFonts w:ascii="Trebuchet MS" w:hAnsi="Trebuchet MS"/>
                <w:szCs w:val="24"/>
              </w:rPr>
            </w:pPr>
            <w:r w:rsidRPr="009D4211">
              <w:rPr>
                <w:rFonts w:ascii="Trebuchet MS" w:hAnsi="Trebuchet MS"/>
                <w:szCs w:val="24"/>
              </w:rPr>
              <w:t>Units (No)</w:t>
            </w:r>
          </w:p>
        </w:tc>
        <w:tc>
          <w:tcPr>
            <w:tcW w:w="489" w:type="pct"/>
          </w:tcPr>
          <w:p w14:paraId="785AE2FE" w14:textId="784D3751" w:rsidR="00EE71AC" w:rsidRPr="009D4211" w:rsidRDefault="00EE71AC" w:rsidP="00EE71AC">
            <w:pPr>
              <w:snapToGrid w:val="0"/>
              <w:spacing w:line="276" w:lineRule="auto"/>
              <w:rPr>
                <w:rFonts w:ascii="Trebuchet MS" w:hAnsi="Trebuchet MS"/>
                <w:szCs w:val="24"/>
              </w:rPr>
            </w:pPr>
            <w:r w:rsidRPr="009D4211">
              <w:rPr>
                <w:rFonts w:ascii="Trebuchet MS" w:hAnsi="Trebuchet MS"/>
                <w:szCs w:val="24"/>
              </w:rPr>
              <w:t>2</w:t>
            </w:r>
          </w:p>
        </w:tc>
        <w:tc>
          <w:tcPr>
            <w:tcW w:w="677" w:type="pct"/>
          </w:tcPr>
          <w:p w14:paraId="51C30FF3" w14:textId="24746738" w:rsidR="00EE71AC" w:rsidRPr="009D4211" w:rsidRDefault="00EE71AC" w:rsidP="00EE71AC">
            <w:pPr>
              <w:snapToGrid w:val="0"/>
              <w:spacing w:line="276" w:lineRule="auto"/>
              <w:rPr>
                <w:rFonts w:ascii="Trebuchet MS" w:hAnsi="Trebuchet MS"/>
                <w:szCs w:val="24"/>
              </w:rPr>
            </w:pPr>
            <w:r w:rsidRPr="009D4211">
              <w:rPr>
                <w:rFonts w:ascii="Trebuchet MS" w:hAnsi="Trebuchet MS"/>
                <w:szCs w:val="24"/>
              </w:rPr>
              <w:t>Monitoring system and projects reports</w:t>
            </w:r>
          </w:p>
        </w:tc>
        <w:tc>
          <w:tcPr>
            <w:tcW w:w="802" w:type="pct"/>
          </w:tcPr>
          <w:p w14:paraId="4347C9D9" w14:textId="77777777" w:rsidR="00EE71AC" w:rsidRPr="009D4211" w:rsidRDefault="00EE71AC" w:rsidP="00EE71AC">
            <w:pPr>
              <w:spacing w:line="276" w:lineRule="auto"/>
              <w:rPr>
                <w:rFonts w:ascii="Trebuchet MS" w:hAnsi="Trebuchet MS"/>
                <w:szCs w:val="24"/>
              </w:rPr>
            </w:pPr>
            <w:r w:rsidRPr="009D4211">
              <w:rPr>
                <w:rFonts w:ascii="Trebuchet MS" w:hAnsi="Trebuchet MS"/>
                <w:szCs w:val="24"/>
              </w:rPr>
              <w:t>Annual</w:t>
            </w:r>
          </w:p>
        </w:tc>
      </w:tr>
    </w:tbl>
    <w:p w14:paraId="45502692" w14:textId="77777777" w:rsidR="0075192F" w:rsidRPr="009D4211" w:rsidRDefault="0075192F" w:rsidP="00664102">
      <w:pPr>
        <w:suppressAutoHyphens/>
        <w:spacing w:after="0"/>
        <w:rPr>
          <w:rFonts w:ascii="Trebuchet MS" w:hAnsi="Trebuchet MS"/>
          <w:b/>
          <w:rPrChange w:id="455" w:author="Oana Cristea" w:date="2018-08-24T09:05:00Z">
            <w:rPr>
              <w:b/>
            </w:rPr>
          </w:rPrChange>
        </w:rPr>
      </w:pPr>
    </w:p>
    <w:p w14:paraId="3BE391E1" w14:textId="47B26968" w:rsidR="00664102" w:rsidRPr="009D4211" w:rsidRDefault="00853A24" w:rsidP="00664102">
      <w:pPr>
        <w:suppressAutoHyphens/>
        <w:spacing w:after="0"/>
        <w:rPr>
          <w:rFonts w:ascii="Trebuchet MS" w:hAnsi="Trebuchet MS"/>
          <w:b/>
          <w:rPrChange w:id="456" w:author="Oana Cristea" w:date="2018-08-24T09:05:00Z">
            <w:rPr>
              <w:b/>
            </w:rPr>
          </w:rPrChange>
        </w:rPr>
      </w:pPr>
      <w:r w:rsidRPr="009D4211">
        <w:rPr>
          <w:rFonts w:ascii="Trebuchet MS" w:hAnsi="Trebuchet MS"/>
          <w:b/>
          <w:rPrChange w:id="457" w:author="Oana Cristea" w:date="2018-08-24T09:05:00Z">
            <w:rPr>
              <w:b/>
            </w:rPr>
          </w:rPrChange>
        </w:rPr>
        <w:t>2.3.</w:t>
      </w:r>
      <w:r w:rsidR="00664102" w:rsidRPr="009D4211">
        <w:rPr>
          <w:rFonts w:ascii="Trebuchet MS" w:hAnsi="Trebuchet MS"/>
          <w:b/>
          <w:rPrChange w:id="458" w:author="Oana Cristea" w:date="2018-08-24T09:05:00Z">
            <w:rPr>
              <w:b/>
            </w:rPr>
          </w:rPrChange>
        </w:rPr>
        <w:t xml:space="preserve"> </w:t>
      </w:r>
      <w:r w:rsidRPr="009D4211">
        <w:rPr>
          <w:rFonts w:ascii="Trebuchet MS" w:hAnsi="Trebuchet MS"/>
          <w:b/>
          <w:rPrChange w:id="459" w:author="Oana Cristea" w:date="2018-08-24T09:05:00Z">
            <w:rPr>
              <w:b/>
            </w:rPr>
          </w:rPrChange>
        </w:rPr>
        <w:t xml:space="preserve">6 </w:t>
      </w:r>
      <w:r w:rsidR="00664102" w:rsidRPr="009D4211">
        <w:rPr>
          <w:rFonts w:ascii="Trebuchet MS" w:hAnsi="Trebuchet MS"/>
          <w:b/>
          <w:rPrChange w:id="460" w:author="Oana Cristea" w:date="2018-08-24T09:05:00Z">
            <w:rPr>
              <w:b/>
            </w:rPr>
          </w:rPrChange>
        </w:rPr>
        <w:t xml:space="preserve">bis. Performance framework </w:t>
      </w:r>
    </w:p>
    <w:p w14:paraId="24603271" w14:textId="77777777" w:rsidR="00664102" w:rsidRPr="009D4211" w:rsidRDefault="00664102" w:rsidP="00664102">
      <w:pPr>
        <w:rPr>
          <w:rFonts w:ascii="Trebuchet MS" w:hAnsi="Trebuchet MS"/>
          <w:rPrChange w:id="461" w:author="Oana Cristea" w:date="2018-08-24T09:05:00Z">
            <w:rPr/>
          </w:rPrChange>
        </w:rPr>
      </w:pPr>
      <w:r w:rsidRPr="009D4211">
        <w:rPr>
          <w:rFonts w:ascii="Trebuchet MS" w:hAnsi="Trebuchet MS"/>
          <w:rPrChange w:id="462" w:author="Oana Cristea" w:date="2018-08-24T09:05:00Z">
            <w:rPr/>
          </w:rPrChange>
        </w:rPr>
        <w:t>(Reference: point (b)(v) of Article 8(2) of Regulation (EU) No 1299/2013 and Annex II of Regulation (EU) No 1303/2013)</w:t>
      </w:r>
    </w:p>
    <w:p w14:paraId="197BE5DB" w14:textId="77777777" w:rsidR="00664102" w:rsidRPr="009D4211" w:rsidRDefault="00664102" w:rsidP="00664102">
      <w:pPr>
        <w:suppressAutoHyphens/>
        <w:rPr>
          <w:rFonts w:ascii="Trebuchet MS" w:hAnsi="Trebuchet MS"/>
          <w:b/>
          <w:rPrChange w:id="463" w:author="Oana Cristea" w:date="2018-08-24T09:05:00Z">
            <w:rPr>
              <w:b/>
            </w:rPr>
          </w:rPrChange>
        </w:rPr>
      </w:pPr>
    </w:p>
    <w:p w14:paraId="412DBD01" w14:textId="77777777" w:rsidR="00664102" w:rsidRPr="009D4211" w:rsidRDefault="00664102" w:rsidP="00664102">
      <w:pPr>
        <w:suppressAutoHyphens/>
        <w:rPr>
          <w:rFonts w:ascii="Trebuchet MS" w:hAnsi="Trebuchet MS"/>
          <w:b/>
          <w:rPrChange w:id="464" w:author="Oana Cristea" w:date="2018-08-24T09:05:00Z">
            <w:rPr>
              <w:b/>
            </w:rPr>
          </w:rPrChange>
        </w:rPr>
      </w:pPr>
      <w:r w:rsidRPr="009D4211">
        <w:rPr>
          <w:rFonts w:ascii="Trebuchet MS" w:hAnsi="Trebuchet MS"/>
          <w:b/>
          <w:rPrChange w:id="465" w:author="Oana Cristea" w:date="2018-08-24T09:05:00Z">
            <w:rPr>
              <w:b/>
            </w:rPr>
          </w:rPrChange>
        </w:rPr>
        <w:t>Table 5: Performance framework of the priority axis</w:t>
      </w:r>
    </w:p>
    <w:tbl>
      <w:tblPr>
        <w:tblW w:w="50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11"/>
        <w:gridCol w:w="1291"/>
        <w:gridCol w:w="1106"/>
        <w:gridCol w:w="1636"/>
        <w:gridCol w:w="1798"/>
        <w:gridCol w:w="1798"/>
        <w:gridCol w:w="1636"/>
        <w:gridCol w:w="1798"/>
        <w:gridCol w:w="2807"/>
      </w:tblGrid>
      <w:tr w:rsidR="001B686C" w:rsidRPr="009D4211" w14:paraId="58F80828" w14:textId="77777777" w:rsidTr="00737AA1">
        <w:trPr>
          <w:trHeight w:val="814"/>
        </w:trPr>
        <w:tc>
          <w:tcPr>
            <w:tcW w:w="371" w:type="pct"/>
          </w:tcPr>
          <w:p w14:paraId="7F7696AC" w14:textId="77777777" w:rsidR="008968F9" w:rsidRPr="009D4211" w:rsidRDefault="00664102" w:rsidP="00664102">
            <w:pPr>
              <w:spacing w:after="240"/>
              <w:rPr>
                <w:rFonts w:ascii="Trebuchet MS" w:hAnsi="Trebuchet MS"/>
                <w:b/>
                <w:sz w:val="22"/>
                <w:rPrChange w:id="466" w:author="Oana Cristea" w:date="2018-08-24T09:05:00Z">
                  <w:rPr>
                    <w:b/>
                    <w:sz w:val="22"/>
                  </w:rPr>
                </w:rPrChange>
              </w:rPr>
            </w:pPr>
            <w:r w:rsidRPr="009D4211">
              <w:rPr>
                <w:rFonts w:ascii="Trebuchet MS" w:hAnsi="Trebuchet MS"/>
                <w:b/>
                <w:sz w:val="22"/>
                <w:rPrChange w:id="467" w:author="Oana Cristea" w:date="2018-08-24T09:05:00Z">
                  <w:rPr>
                    <w:b/>
                    <w:sz w:val="22"/>
                  </w:rPr>
                </w:rPrChange>
              </w:rPr>
              <w:t>Priority axis</w:t>
            </w:r>
          </w:p>
          <w:p w14:paraId="12B89CEB" w14:textId="21A07B71" w:rsidR="008B1FEE" w:rsidRPr="009D4211" w:rsidRDefault="008B1FEE" w:rsidP="00664102">
            <w:pPr>
              <w:spacing w:after="240"/>
              <w:rPr>
                <w:rFonts w:ascii="Trebuchet MS" w:hAnsi="Trebuchet MS"/>
                <w:b/>
                <w:sz w:val="22"/>
                <w:rPrChange w:id="468" w:author="Oana Cristea" w:date="2018-08-24T09:05:00Z">
                  <w:rPr>
                    <w:b/>
                    <w:sz w:val="22"/>
                  </w:rPr>
                </w:rPrChange>
              </w:rPr>
            </w:pPr>
          </w:p>
        </w:tc>
        <w:tc>
          <w:tcPr>
            <w:tcW w:w="431" w:type="pct"/>
          </w:tcPr>
          <w:p w14:paraId="7A6CF4A1" w14:textId="779281F7" w:rsidR="00664102" w:rsidRPr="009D4211" w:rsidRDefault="00664102" w:rsidP="00664102">
            <w:pPr>
              <w:spacing w:after="240"/>
              <w:rPr>
                <w:rFonts w:ascii="Trebuchet MS" w:hAnsi="Trebuchet MS"/>
                <w:b/>
                <w:sz w:val="22"/>
                <w:rPrChange w:id="469" w:author="Oana Cristea" w:date="2018-08-24T09:05:00Z">
                  <w:rPr>
                    <w:b/>
                    <w:sz w:val="22"/>
                  </w:rPr>
                </w:rPrChange>
              </w:rPr>
            </w:pPr>
            <w:r w:rsidRPr="009D4211">
              <w:rPr>
                <w:rFonts w:ascii="Trebuchet MS" w:hAnsi="Trebuchet MS"/>
                <w:b/>
                <w:sz w:val="22"/>
                <w:rPrChange w:id="470" w:author="Oana Cristea" w:date="2018-08-24T09:05:00Z">
                  <w:rPr>
                    <w:b/>
                    <w:sz w:val="22"/>
                  </w:rPr>
                </w:rPrChange>
              </w:rPr>
              <w:t>Indicator t</w:t>
            </w:r>
            <w:r w:rsidR="00737AA1" w:rsidRPr="009D4211">
              <w:rPr>
                <w:rFonts w:ascii="Trebuchet MS" w:hAnsi="Trebuchet MS"/>
                <w:b/>
                <w:sz w:val="22"/>
                <w:rPrChange w:id="471" w:author="Oana Cristea" w:date="2018-08-24T09:05:00Z">
                  <w:rPr>
                    <w:b/>
                    <w:sz w:val="22"/>
                  </w:rPr>
                </w:rPrChange>
              </w:rPr>
              <w:t>ype</w:t>
            </w:r>
          </w:p>
        </w:tc>
        <w:tc>
          <w:tcPr>
            <w:tcW w:w="369" w:type="pct"/>
          </w:tcPr>
          <w:p w14:paraId="40F1C85D" w14:textId="77777777" w:rsidR="00664102" w:rsidRPr="009D4211" w:rsidRDefault="00664102" w:rsidP="00664102">
            <w:pPr>
              <w:spacing w:after="240"/>
              <w:rPr>
                <w:rFonts w:ascii="Trebuchet MS" w:hAnsi="Trebuchet MS"/>
                <w:b/>
                <w:sz w:val="22"/>
                <w:rPrChange w:id="472" w:author="Oana Cristea" w:date="2018-08-24T09:05:00Z">
                  <w:rPr>
                    <w:b/>
                    <w:sz w:val="22"/>
                  </w:rPr>
                </w:rPrChange>
              </w:rPr>
            </w:pPr>
            <w:r w:rsidRPr="009D4211">
              <w:rPr>
                <w:rFonts w:ascii="Trebuchet MS" w:hAnsi="Trebuchet MS"/>
                <w:b/>
                <w:sz w:val="22"/>
                <w:rPrChange w:id="473" w:author="Oana Cristea" w:date="2018-08-24T09:05:00Z">
                  <w:rPr>
                    <w:b/>
                    <w:sz w:val="22"/>
                  </w:rPr>
                </w:rPrChange>
              </w:rPr>
              <w:t>ID</w:t>
            </w:r>
          </w:p>
        </w:tc>
        <w:tc>
          <w:tcPr>
            <w:tcW w:w="546" w:type="pct"/>
            <w:shd w:val="clear" w:color="auto" w:fill="auto"/>
          </w:tcPr>
          <w:p w14:paraId="16A065A3" w14:textId="40AB5EFE" w:rsidR="00664102" w:rsidRPr="009D4211" w:rsidRDefault="00664102" w:rsidP="00737AA1">
            <w:pPr>
              <w:spacing w:after="240"/>
              <w:rPr>
                <w:rFonts w:ascii="Trebuchet MS" w:hAnsi="Trebuchet MS"/>
                <w:b/>
                <w:sz w:val="22"/>
                <w:rPrChange w:id="474" w:author="Oana Cristea" w:date="2018-08-24T09:05:00Z">
                  <w:rPr>
                    <w:b/>
                    <w:sz w:val="22"/>
                  </w:rPr>
                </w:rPrChange>
              </w:rPr>
            </w:pPr>
            <w:r w:rsidRPr="009D4211">
              <w:rPr>
                <w:rFonts w:ascii="Trebuchet MS" w:hAnsi="Trebuchet MS"/>
                <w:b/>
                <w:i/>
                <w:sz w:val="22"/>
                <w:rPrChange w:id="475" w:author="Oana Cristea" w:date="2018-08-24T09:05:00Z">
                  <w:rPr>
                    <w:b/>
                    <w:i/>
                    <w:sz w:val="22"/>
                  </w:rPr>
                </w:rPrChange>
              </w:rPr>
              <w:t xml:space="preserve">Indicator </w:t>
            </w:r>
          </w:p>
        </w:tc>
        <w:tc>
          <w:tcPr>
            <w:tcW w:w="600" w:type="pct"/>
          </w:tcPr>
          <w:p w14:paraId="2267ED7E" w14:textId="77777777" w:rsidR="00664102" w:rsidRPr="009D4211" w:rsidRDefault="00664102" w:rsidP="00664102">
            <w:pPr>
              <w:spacing w:after="240"/>
              <w:rPr>
                <w:rFonts w:ascii="Trebuchet MS" w:hAnsi="Trebuchet MS"/>
                <w:b/>
                <w:sz w:val="22"/>
                <w:rPrChange w:id="476" w:author="Oana Cristea" w:date="2018-08-24T09:05:00Z">
                  <w:rPr>
                    <w:b/>
                    <w:sz w:val="22"/>
                  </w:rPr>
                </w:rPrChange>
              </w:rPr>
            </w:pPr>
            <w:r w:rsidRPr="009D4211">
              <w:rPr>
                <w:rFonts w:ascii="Trebuchet MS" w:hAnsi="Trebuchet MS"/>
                <w:b/>
                <w:sz w:val="22"/>
                <w:rPrChange w:id="477" w:author="Oana Cristea" w:date="2018-08-24T09:05:00Z">
                  <w:rPr>
                    <w:b/>
                    <w:sz w:val="22"/>
                  </w:rPr>
                </w:rPrChange>
              </w:rPr>
              <w:t xml:space="preserve">Measurement unit, where appropriate </w:t>
            </w:r>
          </w:p>
        </w:tc>
        <w:tc>
          <w:tcPr>
            <w:tcW w:w="600" w:type="pct"/>
            <w:shd w:val="clear" w:color="auto" w:fill="auto"/>
          </w:tcPr>
          <w:p w14:paraId="080EB4FF" w14:textId="77777777" w:rsidR="00664102" w:rsidRPr="009D4211" w:rsidRDefault="00664102" w:rsidP="00664102">
            <w:pPr>
              <w:spacing w:after="240"/>
              <w:rPr>
                <w:rFonts w:ascii="Trebuchet MS" w:hAnsi="Trebuchet MS"/>
                <w:b/>
                <w:sz w:val="22"/>
                <w:rPrChange w:id="478" w:author="Oana Cristea" w:date="2018-08-24T09:05:00Z">
                  <w:rPr>
                    <w:b/>
                    <w:sz w:val="22"/>
                  </w:rPr>
                </w:rPrChange>
              </w:rPr>
            </w:pPr>
            <w:r w:rsidRPr="009D4211">
              <w:rPr>
                <w:rFonts w:ascii="Trebuchet MS" w:hAnsi="Trebuchet MS"/>
                <w:b/>
                <w:sz w:val="22"/>
                <w:rPrChange w:id="479" w:author="Oana Cristea" w:date="2018-08-24T09:05:00Z">
                  <w:rPr>
                    <w:b/>
                    <w:sz w:val="22"/>
                  </w:rPr>
                </w:rPrChange>
              </w:rPr>
              <w:t>Milestone for 2018</w:t>
            </w:r>
          </w:p>
        </w:tc>
        <w:tc>
          <w:tcPr>
            <w:tcW w:w="546" w:type="pct"/>
            <w:shd w:val="clear" w:color="auto" w:fill="auto"/>
          </w:tcPr>
          <w:p w14:paraId="37425349" w14:textId="77777777" w:rsidR="00664102" w:rsidRPr="009D4211" w:rsidRDefault="00664102" w:rsidP="00664102">
            <w:pPr>
              <w:spacing w:after="240"/>
              <w:rPr>
                <w:rFonts w:ascii="Trebuchet MS" w:hAnsi="Trebuchet MS"/>
                <w:b/>
                <w:sz w:val="22"/>
                <w:rPrChange w:id="480" w:author="Oana Cristea" w:date="2018-08-24T09:05:00Z">
                  <w:rPr>
                    <w:b/>
                    <w:sz w:val="22"/>
                  </w:rPr>
                </w:rPrChange>
              </w:rPr>
            </w:pPr>
            <w:r w:rsidRPr="009D4211">
              <w:rPr>
                <w:rFonts w:ascii="Trebuchet MS" w:hAnsi="Trebuchet MS"/>
                <w:b/>
                <w:sz w:val="22"/>
                <w:rPrChange w:id="481" w:author="Oana Cristea" w:date="2018-08-24T09:05:00Z">
                  <w:rPr>
                    <w:b/>
                    <w:sz w:val="22"/>
                  </w:rPr>
                </w:rPrChange>
              </w:rPr>
              <w:t>Final target (2023)</w:t>
            </w:r>
          </w:p>
        </w:tc>
        <w:tc>
          <w:tcPr>
            <w:tcW w:w="600" w:type="pct"/>
            <w:shd w:val="clear" w:color="auto" w:fill="auto"/>
          </w:tcPr>
          <w:p w14:paraId="0681D74A" w14:textId="77777777" w:rsidR="00664102" w:rsidRPr="009D4211" w:rsidRDefault="00664102" w:rsidP="00664102">
            <w:pPr>
              <w:spacing w:after="240" w:line="480" w:lineRule="auto"/>
              <w:rPr>
                <w:rFonts w:ascii="Trebuchet MS" w:hAnsi="Trebuchet MS"/>
                <w:b/>
                <w:sz w:val="22"/>
                <w:rPrChange w:id="482" w:author="Oana Cristea" w:date="2018-08-24T09:05:00Z">
                  <w:rPr>
                    <w:b/>
                    <w:sz w:val="22"/>
                  </w:rPr>
                </w:rPrChange>
              </w:rPr>
            </w:pPr>
            <w:r w:rsidRPr="009D4211">
              <w:rPr>
                <w:rFonts w:ascii="Trebuchet MS" w:hAnsi="Trebuchet MS"/>
                <w:b/>
                <w:sz w:val="22"/>
                <w:rPrChange w:id="483" w:author="Oana Cristea" w:date="2018-08-24T09:05:00Z">
                  <w:rPr>
                    <w:b/>
                    <w:sz w:val="22"/>
                  </w:rPr>
                </w:rPrChange>
              </w:rPr>
              <w:t>Source of data</w:t>
            </w:r>
          </w:p>
        </w:tc>
        <w:tc>
          <w:tcPr>
            <w:tcW w:w="937" w:type="pct"/>
          </w:tcPr>
          <w:p w14:paraId="3E2CD519" w14:textId="77777777" w:rsidR="00664102" w:rsidRPr="009D4211" w:rsidRDefault="00664102" w:rsidP="00664102">
            <w:pPr>
              <w:spacing w:after="240"/>
              <w:rPr>
                <w:rFonts w:ascii="Trebuchet MS" w:hAnsi="Trebuchet MS"/>
                <w:b/>
                <w:sz w:val="22"/>
                <w:rPrChange w:id="484" w:author="Oana Cristea" w:date="2018-08-24T09:05:00Z">
                  <w:rPr>
                    <w:b/>
                    <w:sz w:val="22"/>
                  </w:rPr>
                </w:rPrChange>
              </w:rPr>
            </w:pPr>
            <w:r w:rsidRPr="009D4211">
              <w:rPr>
                <w:rFonts w:ascii="Trebuchet MS" w:hAnsi="Trebuchet MS"/>
                <w:b/>
                <w:sz w:val="22"/>
                <w:rPrChange w:id="485" w:author="Oana Cristea" w:date="2018-08-24T09:05:00Z">
                  <w:rPr>
                    <w:b/>
                    <w:sz w:val="22"/>
                  </w:rPr>
                </w:rPrChange>
              </w:rPr>
              <w:t>Explanation of relevance of indicator, where appropriate</w:t>
            </w:r>
          </w:p>
        </w:tc>
      </w:tr>
      <w:tr w:rsidR="001B686C" w:rsidRPr="009D4211" w14:paraId="1F861DCD" w14:textId="77777777" w:rsidTr="00B33D11">
        <w:trPr>
          <w:trHeight w:val="552"/>
        </w:trPr>
        <w:tc>
          <w:tcPr>
            <w:tcW w:w="371" w:type="pct"/>
          </w:tcPr>
          <w:p w14:paraId="3E5DCBD6" w14:textId="1D19BBAC" w:rsidR="00B33D11" w:rsidRPr="009D4211" w:rsidRDefault="00B33D11" w:rsidP="0071474A">
            <w:pPr>
              <w:spacing w:after="240"/>
              <w:jc w:val="center"/>
              <w:rPr>
                <w:rFonts w:ascii="Trebuchet MS" w:hAnsi="Trebuchet MS"/>
                <w:sz w:val="22"/>
                <w:rPrChange w:id="486" w:author="Oana Cristea" w:date="2018-08-24T09:05:00Z">
                  <w:rPr>
                    <w:sz w:val="22"/>
                  </w:rPr>
                </w:rPrChange>
              </w:rPr>
            </w:pPr>
            <w:r w:rsidRPr="009D4211">
              <w:rPr>
                <w:rFonts w:ascii="Trebuchet MS" w:hAnsi="Trebuchet MS"/>
                <w:i/>
                <w:sz w:val="22"/>
                <w:rPrChange w:id="487" w:author="Oana Cristea" w:date="2018-08-24T09:05:00Z">
                  <w:rPr>
                    <w:i/>
                    <w:sz w:val="22"/>
                  </w:rPr>
                </w:rPrChange>
              </w:rPr>
              <w:t>PA3</w:t>
            </w:r>
          </w:p>
        </w:tc>
        <w:tc>
          <w:tcPr>
            <w:tcW w:w="431" w:type="pct"/>
          </w:tcPr>
          <w:p w14:paraId="2F619A66" w14:textId="48ABF861" w:rsidR="00B33D11" w:rsidRPr="009D4211" w:rsidRDefault="00B33D11" w:rsidP="008968F9">
            <w:pPr>
              <w:spacing w:after="240"/>
              <w:jc w:val="center"/>
              <w:rPr>
                <w:rFonts w:ascii="Trebuchet MS" w:hAnsi="Trebuchet MS"/>
                <w:i/>
                <w:sz w:val="22"/>
                <w:rPrChange w:id="488" w:author="Oana Cristea" w:date="2018-08-24T09:05:00Z">
                  <w:rPr>
                    <w:i/>
                    <w:sz w:val="22"/>
                  </w:rPr>
                </w:rPrChange>
              </w:rPr>
            </w:pPr>
            <w:r w:rsidRPr="009D4211">
              <w:rPr>
                <w:rFonts w:ascii="Trebuchet MS" w:hAnsi="Trebuchet MS"/>
                <w:sz w:val="22"/>
                <w:rPrChange w:id="489" w:author="Oana Cristea" w:date="2018-08-24T09:05:00Z">
                  <w:rPr>
                    <w:sz w:val="22"/>
                  </w:rPr>
                </w:rPrChange>
              </w:rPr>
              <w:t>Output indicator</w:t>
            </w:r>
          </w:p>
        </w:tc>
        <w:tc>
          <w:tcPr>
            <w:tcW w:w="369" w:type="pct"/>
          </w:tcPr>
          <w:p w14:paraId="4735247B" w14:textId="29ED725B" w:rsidR="00B33D11" w:rsidRPr="009D4211" w:rsidRDefault="008968F9" w:rsidP="0071474A">
            <w:pPr>
              <w:spacing w:after="240"/>
              <w:jc w:val="center"/>
              <w:rPr>
                <w:rFonts w:ascii="Trebuchet MS" w:hAnsi="Trebuchet MS"/>
                <w:sz w:val="22"/>
                <w:rPrChange w:id="490" w:author="Oana Cristea" w:date="2018-08-24T09:05:00Z">
                  <w:rPr>
                    <w:sz w:val="22"/>
                  </w:rPr>
                </w:rPrChange>
              </w:rPr>
            </w:pPr>
            <w:r w:rsidRPr="009D4211">
              <w:rPr>
                <w:rFonts w:ascii="Trebuchet MS" w:hAnsi="Trebuchet MS"/>
                <w:sz w:val="22"/>
                <w:rPrChange w:id="491" w:author="Oana Cristea" w:date="2018-08-24T09:05:00Z">
                  <w:rPr>
                    <w:sz w:val="22"/>
                  </w:rPr>
                </w:rPrChange>
              </w:rPr>
              <w:t>PA3.OI3</w:t>
            </w:r>
          </w:p>
        </w:tc>
        <w:tc>
          <w:tcPr>
            <w:tcW w:w="546" w:type="pct"/>
            <w:shd w:val="clear" w:color="auto" w:fill="auto"/>
          </w:tcPr>
          <w:p w14:paraId="181CCDA4" w14:textId="6EFCE44D" w:rsidR="00B33D11" w:rsidRPr="009D4211" w:rsidRDefault="008968F9" w:rsidP="0071474A">
            <w:pPr>
              <w:spacing w:after="240"/>
              <w:jc w:val="center"/>
              <w:rPr>
                <w:rFonts w:ascii="Trebuchet MS" w:hAnsi="Trebuchet MS"/>
                <w:b/>
                <w:sz w:val="22"/>
                <w:rPrChange w:id="492" w:author="Oana Cristea" w:date="2018-08-24T09:05:00Z">
                  <w:rPr>
                    <w:b/>
                    <w:sz w:val="22"/>
                  </w:rPr>
                </w:rPrChange>
              </w:rPr>
            </w:pPr>
            <w:r w:rsidRPr="009D4211">
              <w:rPr>
                <w:rFonts w:ascii="Trebuchet MS" w:hAnsi="Trebuchet MS"/>
                <w:sz w:val="22"/>
                <w:lang w:val="en-AU"/>
                <w:rPrChange w:id="493" w:author="Oana Cristea" w:date="2018-08-24T09:05:00Z">
                  <w:rPr>
                    <w:sz w:val="22"/>
                    <w:lang w:val="en-AU"/>
                  </w:rPr>
                </w:rPrChange>
              </w:rPr>
              <w:t>Investments  in transport and utilities infrastructure, including improvement, enhancement of existing infrastructure</w:t>
            </w:r>
          </w:p>
        </w:tc>
        <w:tc>
          <w:tcPr>
            <w:tcW w:w="600" w:type="pct"/>
          </w:tcPr>
          <w:p w14:paraId="28DC9F6F" w14:textId="10A96C27" w:rsidR="00B33D11" w:rsidRPr="009D4211" w:rsidRDefault="00B33D11" w:rsidP="0071474A">
            <w:pPr>
              <w:spacing w:after="240"/>
              <w:jc w:val="center"/>
              <w:rPr>
                <w:rFonts w:ascii="Trebuchet MS" w:hAnsi="Trebuchet MS"/>
                <w:b/>
                <w:sz w:val="22"/>
                <w:rPrChange w:id="494" w:author="Oana Cristea" w:date="2018-08-24T09:05:00Z">
                  <w:rPr>
                    <w:b/>
                    <w:sz w:val="22"/>
                  </w:rPr>
                </w:rPrChange>
              </w:rPr>
            </w:pPr>
            <w:r w:rsidRPr="009D4211">
              <w:rPr>
                <w:rFonts w:ascii="Trebuchet MS" w:hAnsi="Trebuchet MS"/>
                <w:sz w:val="22"/>
                <w:rPrChange w:id="495" w:author="Oana Cristea" w:date="2018-08-24T09:05:00Z">
                  <w:rPr>
                    <w:sz w:val="22"/>
                  </w:rPr>
                </w:rPrChange>
              </w:rPr>
              <w:t>Units</w:t>
            </w:r>
          </w:p>
        </w:tc>
        <w:tc>
          <w:tcPr>
            <w:tcW w:w="600" w:type="pct"/>
            <w:shd w:val="clear" w:color="auto" w:fill="auto"/>
          </w:tcPr>
          <w:p w14:paraId="32DD3F3D" w14:textId="09297B08" w:rsidR="00B33D11" w:rsidRPr="009D4211" w:rsidRDefault="008968F9" w:rsidP="0071474A">
            <w:pPr>
              <w:spacing w:after="240"/>
              <w:jc w:val="center"/>
              <w:rPr>
                <w:rFonts w:ascii="Trebuchet MS" w:hAnsi="Trebuchet MS"/>
                <w:b/>
                <w:sz w:val="22"/>
                <w:rPrChange w:id="496" w:author="Oana Cristea" w:date="2018-08-24T09:05:00Z">
                  <w:rPr>
                    <w:b/>
                    <w:sz w:val="22"/>
                  </w:rPr>
                </w:rPrChange>
              </w:rPr>
            </w:pPr>
            <w:r w:rsidRPr="009D4211">
              <w:rPr>
                <w:rFonts w:ascii="Trebuchet MS" w:hAnsi="Trebuchet MS"/>
                <w:sz w:val="22"/>
                <w:rPrChange w:id="497" w:author="Oana Cristea" w:date="2018-08-24T09:05:00Z">
                  <w:rPr>
                    <w:sz w:val="22"/>
                  </w:rPr>
                </w:rPrChange>
              </w:rPr>
              <w:t>0</w:t>
            </w:r>
          </w:p>
        </w:tc>
        <w:tc>
          <w:tcPr>
            <w:tcW w:w="546" w:type="pct"/>
            <w:shd w:val="clear" w:color="auto" w:fill="auto"/>
          </w:tcPr>
          <w:p w14:paraId="7DC990BD" w14:textId="157EA458" w:rsidR="00B33D11" w:rsidRPr="009D4211" w:rsidRDefault="008968F9" w:rsidP="0071474A">
            <w:pPr>
              <w:spacing w:after="240"/>
              <w:jc w:val="center"/>
              <w:rPr>
                <w:rFonts w:ascii="Trebuchet MS" w:hAnsi="Trebuchet MS"/>
                <w:b/>
                <w:sz w:val="22"/>
                <w:rPrChange w:id="498" w:author="Oana Cristea" w:date="2018-08-24T09:05:00Z">
                  <w:rPr>
                    <w:b/>
                    <w:sz w:val="22"/>
                  </w:rPr>
                </w:rPrChange>
              </w:rPr>
            </w:pPr>
            <w:r w:rsidRPr="009D4211">
              <w:rPr>
                <w:rFonts w:ascii="Trebuchet MS" w:hAnsi="Trebuchet MS"/>
                <w:sz w:val="22"/>
                <w:rPrChange w:id="499" w:author="Oana Cristea" w:date="2018-08-24T09:05:00Z">
                  <w:rPr>
                    <w:sz w:val="22"/>
                  </w:rPr>
                </w:rPrChange>
              </w:rPr>
              <w:t>5</w:t>
            </w:r>
          </w:p>
        </w:tc>
        <w:tc>
          <w:tcPr>
            <w:tcW w:w="600" w:type="pct"/>
            <w:shd w:val="clear" w:color="auto" w:fill="auto"/>
          </w:tcPr>
          <w:p w14:paraId="1C455D2D" w14:textId="001256FD" w:rsidR="00B33D11" w:rsidRPr="009D4211" w:rsidRDefault="00B33D11" w:rsidP="0071474A">
            <w:pPr>
              <w:spacing w:after="240"/>
              <w:jc w:val="center"/>
              <w:rPr>
                <w:rFonts w:ascii="Trebuchet MS" w:hAnsi="Trebuchet MS"/>
                <w:b/>
                <w:sz w:val="22"/>
                <w:rPrChange w:id="500" w:author="Oana Cristea" w:date="2018-08-24T09:05:00Z">
                  <w:rPr>
                    <w:b/>
                    <w:sz w:val="22"/>
                  </w:rPr>
                </w:rPrChange>
              </w:rPr>
            </w:pPr>
            <w:r w:rsidRPr="009D4211">
              <w:rPr>
                <w:rFonts w:ascii="Trebuchet MS" w:hAnsi="Trebuchet MS"/>
                <w:sz w:val="22"/>
                <w:rPrChange w:id="501" w:author="Oana Cristea" w:date="2018-08-24T09:05:00Z">
                  <w:rPr>
                    <w:sz w:val="22"/>
                  </w:rPr>
                </w:rPrChange>
              </w:rPr>
              <w:t>Monitoring systems</w:t>
            </w:r>
            <w:r w:rsidR="0071474A" w:rsidRPr="009D4211">
              <w:rPr>
                <w:rFonts w:ascii="Trebuchet MS" w:hAnsi="Trebuchet MS"/>
                <w:sz w:val="22"/>
                <w:rPrChange w:id="502" w:author="Oana Cristea" w:date="2018-08-24T09:05:00Z">
                  <w:rPr>
                    <w:sz w:val="22"/>
                  </w:rPr>
                </w:rPrChange>
              </w:rPr>
              <w:t xml:space="preserve"> and project </w:t>
            </w:r>
            <w:r w:rsidRPr="009D4211">
              <w:rPr>
                <w:rFonts w:ascii="Trebuchet MS" w:hAnsi="Trebuchet MS"/>
                <w:sz w:val="22"/>
                <w:rPrChange w:id="503" w:author="Oana Cristea" w:date="2018-08-24T09:05:00Z">
                  <w:rPr>
                    <w:sz w:val="22"/>
                  </w:rPr>
                </w:rPrChange>
              </w:rPr>
              <w:t>reports</w:t>
            </w:r>
          </w:p>
        </w:tc>
        <w:tc>
          <w:tcPr>
            <w:tcW w:w="937" w:type="pct"/>
          </w:tcPr>
          <w:p w14:paraId="109F0A3B" w14:textId="77777777" w:rsidR="008968F9" w:rsidRPr="009D4211" w:rsidRDefault="008968F9" w:rsidP="008968F9">
            <w:pPr>
              <w:spacing w:after="240"/>
              <w:rPr>
                <w:rFonts w:ascii="Trebuchet MS" w:hAnsi="Trebuchet MS"/>
                <w:sz w:val="22"/>
                <w:lang w:val="en-AU"/>
                <w:rPrChange w:id="504" w:author="Oana Cristea" w:date="2018-08-24T09:05:00Z">
                  <w:rPr>
                    <w:sz w:val="22"/>
                    <w:lang w:val="en-AU"/>
                  </w:rPr>
                </w:rPrChange>
              </w:rPr>
            </w:pPr>
            <w:r w:rsidRPr="009D4211">
              <w:rPr>
                <w:rFonts w:ascii="Trebuchet MS" w:hAnsi="Trebuchet MS"/>
                <w:sz w:val="22"/>
                <w:lang w:val="en-AU"/>
                <w:rPrChange w:id="505" w:author="Oana Cristea" w:date="2018-08-24T09:05:00Z">
                  <w:rPr>
                    <w:sz w:val="22"/>
                    <w:lang w:val="en-AU"/>
                  </w:rPr>
                </w:rPrChange>
              </w:rPr>
              <w:t>The indicator relates to the typology of activities financed through this priority axis.</w:t>
            </w:r>
          </w:p>
          <w:p w14:paraId="2C143D73" w14:textId="1D4C3BCE" w:rsidR="00B33D11" w:rsidRPr="009D4211" w:rsidRDefault="00B33D11" w:rsidP="00B33D11">
            <w:pPr>
              <w:spacing w:after="240"/>
              <w:rPr>
                <w:rFonts w:ascii="Trebuchet MS" w:hAnsi="Trebuchet MS"/>
                <w:b/>
                <w:sz w:val="22"/>
                <w:rPrChange w:id="506" w:author="Oana Cristea" w:date="2018-08-24T09:05:00Z">
                  <w:rPr>
                    <w:b/>
                    <w:sz w:val="22"/>
                  </w:rPr>
                </w:rPrChange>
              </w:rPr>
            </w:pPr>
          </w:p>
        </w:tc>
      </w:tr>
      <w:tr w:rsidR="001B686C" w:rsidRPr="009D4211" w14:paraId="370CF755" w14:textId="77777777" w:rsidTr="00B33D11">
        <w:trPr>
          <w:trHeight w:val="552"/>
        </w:trPr>
        <w:tc>
          <w:tcPr>
            <w:tcW w:w="371" w:type="pct"/>
          </w:tcPr>
          <w:p w14:paraId="4CD092D2" w14:textId="3B0D3B56" w:rsidR="008968F9" w:rsidRPr="009D4211" w:rsidRDefault="0026727F" w:rsidP="008968F9">
            <w:pPr>
              <w:spacing w:after="240"/>
              <w:jc w:val="center"/>
              <w:rPr>
                <w:rFonts w:ascii="Trebuchet MS" w:hAnsi="Trebuchet MS"/>
                <w:i/>
                <w:sz w:val="22"/>
                <w:rPrChange w:id="507" w:author="Oana Cristea" w:date="2018-08-24T09:05:00Z">
                  <w:rPr>
                    <w:i/>
                    <w:sz w:val="22"/>
                  </w:rPr>
                </w:rPrChange>
              </w:rPr>
            </w:pPr>
            <w:r w:rsidRPr="009D4211">
              <w:rPr>
                <w:rFonts w:ascii="Trebuchet MS" w:hAnsi="Trebuchet MS"/>
                <w:i/>
                <w:sz w:val="22"/>
                <w:rPrChange w:id="508" w:author="Oana Cristea" w:date="2018-08-24T09:05:00Z">
                  <w:rPr>
                    <w:i/>
                    <w:sz w:val="22"/>
                  </w:rPr>
                </w:rPrChange>
              </w:rPr>
              <w:t>PA3</w:t>
            </w:r>
          </w:p>
        </w:tc>
        <w:tc>
          <w:tcPr>
            <w:tcW w:w="431" w:type="pct"/>
          </w:tcPr>
          <w:p w14:paraId="789D6C62" w14:textId="3FBB5270" w:rsidR="008968F9" w:rsidRPr="009D4211" w:rsidRDefault="008968F9" w:rsidP="008968F9">
            <w:pPr>
              <w:spacing w:after="240"/>
              <w:jc w:val="center"/>
              <w:rPr>
                <w:rFonts w:ascii="Trebuchet MS" w:hAnsi="Trebuchet MS"/>
                <w:sz w:val="22"/>
                <w:rPrChange w:id="509" w:author="Oana Cristea" w:date="2018-08-24T09:05:00Z">
                  <w:rPr>
                    <w:sz w:val="22"/>
                  </w:rPr>
                </w:rPrChange>
              </w:rPr>
            </w:pPr>
            <w:r w:rsidRPr="009D4211">
              <w:rPr>
                <w:rFonts w:ascii="Trebuchet MS" w:hAnsi="Trebuchet MS"/>
                <w:sz w:val="22"/>
                <w:lang w:val="en-AU"/>
                <w:rPrChange w:id="510" w:author="Oana Cristea" w:date="2018-08-24T09:05:00Z">
                  <w:rPr>
                    <w:sz w:val="22"/>
                    <w:lang w:val="en-AU"/>
                  </w:rPr>
                </w:rPrChange>
              </w:rPr>
              <w:t>Key implementation step</w:t>
            </w:r>
          </w:p>
        </w:tc>
        <w:tc>
          <w:tcPr>
            <w:tcW w:w="369" w:type="pct"/>
          </w:tcPr>
          <w:p w14:paraId="4A53F399" w14:textId="10565E5E" w:rsidR="008968F9" w:rsidRPr="009D4211" w:rsidRDefault="008968F9" w:rsidP="008968F9">
            <w:pPr>
              <w:spacing w:after="240"/>
              <w:jc w:val="center"/>
              <w:rPr>
                <w:rFonts w:ascii="Trebuchet MS" w:hAnsi="Trebuchet MS"/>
                <w:sz w:val="22"/>
                <w:rPrChange w:id="511" w:author="Oana Cristea" w:date="2018-08-24T09:05:00Z">
                  <w:rPr>
                    <w:sz w:val="22"/>
                  </w:rPr>
                </w:rPrChange>
              </w:rPr>
            </w:pPr>
            <w:r w:rsidRPr="009D4211">
              <w:rPr>
                <w:rFonts w:ascii="Trebuchet MS" w:hAnsi="Trebuchet MS"/>
                <w:sz w:val="22"/>
                <w:lang w:val="en-AU"/>
                <w:rPrChange w:id="512" w:author="Oana Cristea" w:date="2018-08-24T09:05:00Z">
                  <w:rPr>
                    <w:sz w:val="22"/>
                    <w:lang w:val="en-AU"/>
                  </w:rPr>
                </w:rPrChange>
              </w:rPr>
              <w:t>KIS</w:t>
            </w:r>
          </w:p>
        </w:tc>
        <w:tc>
          <w:tcPr>
            <w:tcW w:w="546" w:type="pct"/>
            <w:shd w:val="clear" w:color="auto" w:fill="auto"/>
          </w:tcPr>
          <w:p w14:paraId="11B50223" w14:textId="5C6F0128" w:rsidR="008968F9" w:rsidRPr="009D4211" w:rsidRDefault="008968F9" w:rsidP="008968F9">
            <w:pPr>
              <w:spacing w:after="240"/>
              <w:jc w:val="center"/>
              <w:rPr>
                <w:rFonts w:ascii="Trebuchet MS" w:hAnsi="Trebuchet MS"/>
                <w:sz w:val="22"/>
                <w:lang w:val="en-AU"/>
                <w:rPrChange w:id="513" w:author="Oana Cristea" w:date="2018-08-24T09:05:00Z">
                  <w:rPr>
                    <w:sz w:val="22"/>
                    <w:lang w:val="en-AU"/>
                  </w:rPr>
                </w:rPrChange>
              </w:rPr>
            </w:pPr>
            <w:r w:rsidRPr="009D4211">
              <w:rPr>
                <w:rFonts w:ascii="Trebuchet MS" w:hAnsi="Trebuchet MS"/>
                <w:sz w:val="22"/>
                <w:lang w:val="en-AU"/>
                <w:rPrChange w:id="514" w:author="Oana Cristea" w:date="2018-08-24T09:05:00Z">
                  <w:rPr>
                    <w:sz w:val="22"/>
                    <w:lang w:val="en-AU"/>
                  </w:rPr>
                </w:rPrChange>
              </w:rPr>
              <w:t>Number of investments  projects contracted</w:t>
            </w:r>
          </w:p>
        </w:tc>
        <w:tc>
          <w:tcPr>
            <w:tcW w:w="600" w:type="pct"/>
          </w:tcPr>
          <w:p w14:paraId="681FAC1D" w14:textId="6BC33ACD" w:rsidR="008968F9" w:rsidRPr="009D4211" w:rsidRDefault="0026727F" w:rsidP="008968F9">
            <w:pPr>
              <w:spacing w:after="240"/>
              <w:jc w:val="center"/>
              <w:rPr>
                <w:rFonts w:ascii="Trebuchet MS" w:hAnsi="Trebuchet MS"/>
                <w:sz w:val="22"/>
                <w:rPrChange w:id="515" w:author="Oana Cristea" w:date="2018-08-24T09:05:00Z">
                  <w:rPr>
                    <w:sz w:val="22"/>
                  </w:rPr>
                </w:rPrChange>
              </w:rPr>
            </w:pPr>
            <w:r w:rsidRPr="009D4211">
              <w:rPr>
                <w:rFonts w:ascii="Trebuchet MS" w:hAnsi="Trebuchet MS"/>
                <w:sz w:val="22"/>
                <w:lang w:val="en-AU"/>
                <w:rPrChange w:id="516" w:author="Oana Cristea" w:date="2018-08-24T09:05:00Z">
                  <w:rPr>
                    <w:sz w:val="22"/>
                    <w:lang w:val="en-AU"/>
                  </w:rPr>
                </w:rPrChange>
              </w:rPr>
              <w:t>U</w:t>
            </w:r>
            <w:r w:rsidR="008968F9" w:rsidRPr="009D4211">
              <w:rPr>
                <w:rFonts w:ascii="Trebuchet MS" w:hAnsi="Trebuchet MS"/>
                <w:sz w:val="22"/>
                <w:lang w:val="en-AU"/>
                <w:rPrChange w:id="517" w:author="Oana Cristea" w:date="2018-08-24T09:05:00Z">
                  <w:rPr>
                    <w:sz w:val="22"/>
                    <w:lang w:val="en-AU"/>
                  </w:rPr>
                </w:rPrChange>
              </w:rPr>
              <w:t>nits</w:t>
            </w:r>
          </w:p>
        </w:tc>
        <w:tc>
          <w:tcPr>
            <w:tcW w:w="600" w:type="pct"/>
            <w:shd w:val="clear" w:color="auto" w:fill="auto"/>
          </w:tcPr>
          <w:p w14:paraId="221AC59B" w14:textId="04949BEB" w:rsidR="008968F9" w:rsidRPr="009D4211" w:rsidRDefault="008968F9" w:rsidP="008968F9">
            <w:pPr>
              <w:spacing w:after="240"/>
              <w:jc w:val="center"/>
              <w:rPr>
                <w:rFonts w:ascii="Trebuchet MS" w:hAnsi="Trebuchet MS"/>
                <w:sz w:val="22"/>
                <w:rPrChange w:id="518" w:author="Oana Cristea" w:date="2018-08-24T09:05:00Z">
                  <w:rPr>
                    <w:sz w:val="22"/>
                  </w:rPr>
                </w:rPrChange>
              </w:rPr>
            </w:pPr>
            <w:r w:rsidRPr="009D4211">
              <w:rPr>
                <w:rFonts w:ascii="Trebuchet MS" w:hAnsi="Trebuchet MS"/>
                <w:sz w:val="22"/>
                <w:lang w:val="en-AU"/>
                <w:rPrChange w:id="519" w:author="Oana Cristea" w:date="2018-08-24T09:05:00Z">
                  <w:rPr>
                    <w:sz w:val="22"/>
                    <w:lang w:val="en-AU"/>
                  </w:rPr>
                </w:rPrChange>
              </w:rPr>
              <w:t>1</w:t>
            </w:r>
          </w:p>
        </w:tc>
        <w:tc>
          <w:tcPr>
            <w:tcW w:w="546" w:type="pct"/>
            <w:shd w:val="clear" w:color="auto" w:fill="auto"/>
          </w:tcPr>
          <w:p w14:paraId="781B8274" w14:textId="0F87CEE7" w:rsidR="008968F9" w:rsidRPr="009D4211" w:rsidRDefault="008968F9" w:rsidP="008968F9">
            <w:pPr>
              <w:spacing w:after="240"/>
              <w:jc w:val="center"/>
              <w:rPr>
                <w:rFonts w:ascii="Trebuchet MS" w:hAnsi="Trebuchet MS"/>
                <w:sz w:val="22"/>
                <w:rPrChange w:id="520" w:author="Oana Cristea" w:date="2018-08-24T09:05:00Z">
                  <w:rPr>
                    <w:sz w:val="22"/>
                  </w:rPr>
                </w:rPrChange>
              </w:rPr>
            </w:pPr>
            <w:r w:rsidRPr="009D4211">
              <w:rPr>
                <w:rFonts w:ascii="Trebuchet MS" w:hAnsi="Trebuchet MS"/>
                <w:sz w:val="22"/>
                <w:rPrChange w:id="521" w:author="Oana Cristea" w:date="2018-08-24T09:05:00Z">
                  <w:rPr>
                    <w:sz w:val="22"/>
                  </w:rPr>
                </w:rPrChange>
              </w:rPr>
              <w:t>-</w:t>
            </w:r>
          </w:p>
        </w:tc>
        <w:tc>
          <w:tcPr>
            <w:tcW w:w="600" w:type="pct"/>
            <w:shd w:val="clear" w:color="auto" w:fill="auto"/>
          </w:tcPr>
          <w:p w14:paraId="5268905B" w14:textId="0C542CAC" w:rsidR="008968F9" w:rsidRPr="009D4211" w:rsidRDefault="008968F9" w:rsidP="008968F9">
            <w:pPr>
              <w:spacing w:after="240"/>
              <w:jc w:val="center"/>
              <w:rPr>
                <w:rFonts w:ascii="Trebuchet MS" w:hAnsi="Trebuchet MS"/>
                <w:sz w:val="22"/>
                <w:rPrChange w:id="522" w:author="Oana Cristea" w:date="2018-08-24T09:05:00Z">
                  <w:rPr>
                    <w:sz w:val="22"/>
                  </w:rPr>
                </w:rPrChange>
              </w:rPr>
            </w:pPr>
            <w:r w:rsidRPr="009D4211">
              <w:rPr>
                <w:rFonts w:ascii="Trebuchet MS" w:hAnsi="Trebuchet MS"/>
                <w:sz w:val="22"/>
                <w:lang w:val="en-AU"/>
                <w:rPrChange w:id="523" w:author="Oana Cristea" w:date="2018-08-24T09:05:00Z">
                  <w:rPr>
                    <w:sz w:val="22"/>
                    <w:lang w:val="en-AU"/>
                  </w:rPr>
                </w:rPrChange>
              </w:rPr>
              <w:t>Monitoring system and project reports</w:t>
            </w:r>
          </w:p>
        </w:tc>
        <w:tc>
          <w:tcPr>
            <w:tcW w:w="937" w:type="pct"/>
          </w:tcPr>
          <w:p w14:paraId="1076C269" w14:textId="74CF3B09" w:rsidR="008968F9" w:rsidRPr="009D4211" w:rsidRDefault="00A97F7A" w:rsidP="00CC7F0D">
            <w:pPr>
              <w:autoSpaceDE w:val="0"/>
              <w:autoSpaceDN w:val="0"/>
              <w:adjustRightInd w:val="0"/>
              <w:spacing w:before="0" w:after="0"/>
              <w:rPr>
                <w:rFonts w:ascii="Trebuchet MS" w:hAnsi="Trebuchet MS"/>
                <w:sz w:val="22"/>
                <w:rPrChange w:id="524" w:author="Oana Cristea" w:date="2018-08-24T09:05:00Z">
                  <w:rPr>
                    <w:sz w:val="22"/>
                  </w:rPr>
                </w:rPrChange>
              </w:rPr>
            </w:pPr>
            <w:r w:rsidRPr="009D4211">
              <w:rPr>
                <w:rFonts w:ascii="Trebuchet MS" w:hAnsi="Trebuchet MS"/>
                <w:sz w:val="22"/>
                <w:lang w:val="en-AU"/>
                <w:rPrChange w:id="525" w:author="Oana Cristea" w:date="2018-08-24T09:05:00Z">
                  <w:rPr>
                    <w:sz w:val="22"/>
                    <w:lang w:val="en-AU"/>
                  </w:rPr>
                </w:rPrChange>
              </w:rPr>
              <w:t xml:space="preserve">The milestone reflects the actions </w:t>
            </w:r>
            <w:r w:rsidRPr="009D4211">
              <w:rPr>
                <w:rFonts w:ascii="Trebuchet MS" w:hAnsi="Trebuchet MS"/>
                <w:sz w:val="22"/>
                <w:rPrChange w:id="526" w:author="Oana Cristea" w:date="2018-08-24T09:05:00Z">
                  <w:rPr>
                    <w:sz w:val="22"/>
                  </w:rPr>
                </w:rPrChange>
              </w:rPr>
              <w:t xml:space="preserve">which are expected to be completed by 2018 for those projects which will generate the </w:t>
            </w:r>
            <w:r w:rsidR="00CD4923" w:rsidRPr="009D4211">
              <w:rPr>
                <w:rFonts w:ascii="Trebuchet MS" w:hAnsi="Trebuchet MS"/>
                <w:sz w:val="22"/>
                <w:rPrChange w:id="527" w:author="Oana Cristea" w:date="2018-08-24T09:05:00Z">
                  <w:rPr>
                    <w:sz w:val="22"/>
                  </w:rPr>
                </w:rPrChange>
              </w:rPr>
              <w:t xml:space="preserve">target </w:t>
            </w:r>
            <w:r w:rsidRPr="009D4211">
              <w:rPr>
                <w:rFonts w:ascii="Trebuchet MS" w:hAnsi="Trebuchet MS"/>
                <w:sz w:val="22"/>
                <w:rPrChange w:id="528" w:author="Oana Cristea" w:date="2018-08-24T09:05:00Z">
                  <w:rPr>
                    <w:sz w:val="22"/>
                  </w:rPr>
                </w:rPrChange>
              </w:rPr>
              <w:t xml:space="preserve">outputs to be </w:t>
            </w:r>
            <w:r w:rsidR="00CC7F0D" w:rsidRPr="009D4211">
              <w:rPr>
                <w:rFonts w:ascii="Trebuchet MS" w:hAnsi="Trebuchet MS"/>
                <w:sz w:val="22"/>
                <w:rPrChange w:id="529" w:author="Oana Cristea" w:date="2018-08-24T09:05:00Z">
                  <w:rPr>
                    <w:sz w:val="22"/>
                  </w:rPr>
                </w:rPrChange>
              </w:rPr>
              <w:t>reached by 2023</w:t>
            </w:r>
            <w:r w:rsidRPr="009D4211">
              <w:rPr>
                <w:rFonts w:ascii="Trebuchet MS" w:hAnsi="Trebuchet MS"/>
                <w:sz w:val="22"/>
                <w:rPrChange w:id="530" w:author="Oana Cristea" w:date="2018-08-24T09:05:00Z">
                  <w:rPr>
                    <w:sz w:val="22"/>
                  </w:rPr>
                </w:rPrChange>
              </w:rPr>
              <w:t>.</w:t>
            </w:r>
          </w:p>
        </w:tc>
      </w:tr>
      <w:tr w:rsidR="00A456AE" w:rsidRPr="009D4211" w14:paraId="17C92F65" w14:textId="77777777" w:rsidTr="00B33D11">
        <w:trPr>
          <w:trHeight w:val="577"/>
        </w:trPr>
        <w:tc>
          <w:tcPr>
            <w:tcW w:w="371" w:type="pct"/>
          </w:tcPr>
          <w:p w14:paraId="7731FDB6" w14:textId="49F1EAD7" w:rsidR="00A456AE" w:rsidRPr="009D4211" w:rsidRDefault="00A456AE" w:rsidP="00A456AE">
            <w:pPr>
              <w:spacing w:after="240"/>
              <w:rPr>
                <w:rFonts w:ascii="Trebuchet MS" w:hAnsi="Trebuchet MS"/>
                <w:sz w:val="22"/>
                <w:rPrChange w:id="531" w:author="Oana Cristea" w:date="2018-08-24T09:05:00Z">
                  <w:rPr>
                    <w:sz w:val="22"/>
                  </w:rPr>
                </w:rPrChange>
              </w:rPr>
            </w:pPr>
            <w:r w:rsidRPr="009D4211">
              <w:rPr>
                <w:rFonts w:ascii="Trebuchet MS" w:hAnsi="Trebuchet MS"/>
                <w:sz w:val="22"/>
                <w:rPrChange w:id="532" w:author="Oana Cristea" w:date="2018-08-24T09:05:00Z">
                  <w:rPr>
                    <w:sz w:val="22"/>
                  </w:rPr>
                </w:rPrChange>
              </w:rPr>
              <w:t>PA3</w:t>
            </w:r>
          </w:p>
        </w:tc>
        <w:tc>
          <w:tcPr>
            <w:tcW w:w="431" w:type="pct"/>
          </w:tcPr>
          <w:p w14:paraId="53DF30D1" w14:textId="21C7043B" w:rsidR="00A456AE" w:rsidRPr="009D4211" w:rsidRDefault="00A456AE" w:rsidP="00A456AE">
            <w:pPr>
              <w:spacing w:after="240"/>
              <w:jc w:val="center"/>
              <w:rPr>
                <w:rFonts w:ascii="Trebuchet MS" w:hAnsi="Trebuchet MS"/>
                <w:sz w:val="22"/>
                <w:rPrChange w:id="533" w:author="Oana Cristea" w:date="2018-08-24T09:05:00Z">
                  <w:rPr>
                    <w:sz w:val="22"/>
                  </w:rPr>
                </w:rPrChange>
              </w:rPr>
            </w:pPr>
            <w:r w:rsidRPr="009D4211">
              <w:rPr>
                <w:rFonts w:ascii="Trebuchet MS" w:hAnsi="Trebuchet MS"/>
                <w:sz w:val="22"/>
                <w:rPrChange w:id="534" w:author="Oana Cristea" w:date="2018-08-24T09:05:00Z">
                  <w:rPr>
                    <w:sz w:val="22"/>
                  </w:rPr>
                </w:rPrChange>
              </w:rPr>
              <w:t>Financial indicator</w:t>
            </w:r>
          </w:p>
        </w:tc>
        <w:tc>
          <w:tcPr>
            <w:tcW w:w="369" w:type="pct"/>
          </w:tcPr>
          <w:p w14:paraId="3460ABF3" w14:textId="48C135A2" w:rsidR="00A456AE" w:rsidRPr="009D4211" w:rsidRDefault="00A456AE" w:rsidP="0026727F">
            <w:pPr>
              <w:spacing w:after="240"/>
              <w:jc w:val="center"/>
              <w:rPr>
                <w:rFonts w:ascii="Trebuchet MS" w:hAnsi="Trebuchet MS"/>
                <w:sz w:val="22"/>
                <w:rPrChange w:id="535" w:author="Oana Cristea" w:date="2018-08-24T09:05:00Z">
                  <w:rPr>
                    <w:sz w:val="22"/>
                  </w:rPr>
                </w:rPrChange>
              </w:rPr>
            </w:pPr>
            <w:r w:rsidRPr="009D4211">
              <w:rPr>
                <w:rFonts w:ascii="Trebuchet MS" w:hAnsi="Trebuchet MS"/>
                <w:sz w:val="22"/>
                <w:rPrChange w:id="536" w:author="Oana Cristea" w:date="2018-08-24T09:05:00Z">
                  <w:rPr>
                    <w:sz w:val="22"/>
                  </w:rPr>
                </w:rPrChange>
              </w:rPr>
              <w:t>3F1</w:t>
            </w:r>
          </w:p>
        </w:tc>
        <w:tc>
          <w:tcPr>
            <w:tcW w:w="546" w:type="pct"/>
            <w:shd w:val="clear" w:color="auto" w:fill="auto"/>
          </w:tcPr>
          <w:p w14:paraId="7BB163F0" w14:textId="6964D65A" w:rsidR="00A456AE" w:rsidRPr="009D4211" w:rsidRDefault="00A456AE" w:rsidP="00A456AE">
            <w:pPr>
              <w:spacing w:after="240"/>
              <w:jc w:val="center"/>
              <w:rPr>
                <w:rFonts w:ascii="Trebuchet MS" w:hAnsi="Trebuchet MS"/>
                <w:sz w:val="22"/>
                <w:rPrChange w:id="537" w:author="Oana Cristea" w:date="2018-08-24T09:05:00Z">
                  <w:rPr>
                    <w:sz w:val="22"/>
                  </w:rPr>
                </w:rPrChange>
              </w:rPr>
            </w:pPr>
            <w:r w:rsidRPr="009D4211">
              <w:rPr>
                <w:rFonts w:ascii="Trebuchet MS" w:hAnsi="Trebuchet MS"/>
                <w:sz w:val="22"/>
                <w:lang w:val="en-US"/>
                <w:rPrChange w:id="538" w:author="Oana Cristea" w:date="2018-08-24T09:05:00Z">
                  <w:rPr>
                    <w:sz w:val="22"/>
                    <w:lang w:val="en-US"/>
                  </w:rPr>
                </w:rPrChange>
              </w:rPr>
              <w:t>Financial execution for PA3</w:t>
            </w:r>
          </w:p>
        </w:tc>
        <w:tc>
          <w:tcPr>
            <w:tcW w:w="600" w:type="pct"/>
          </w:tcPr>
          <w:p w14:paraId="5F53E625" w14:textId="4AB2FDC4" w:rsidR="00A456AE" w:rsidRPr="009D4211" w:rsidRDefault="00A456AE" w:rsidP="0026727F">
            <w:pPr>
              <w:spacing w:after="240"/>
              <w:jc w:val="center"/>
              <w:rPr>
                <w:rFonts w:ascii="Trebuchet MS" w:hAnsi="Trebuchet MS"/>
                <w:sz w:val="22"/>
                <w:rPrChange w:id="539" w:author="Oana Cristea" w:date="2018-08-24T09:05:00Z">
                  <w:rPr>
                    <w:sz w:val="22"/>
                  </w:rPr>
                </w:rPrChange>
              </w:rPr>
            </w:pPr>
            <w:r w:rsidRPr="009D4211">
              <w:rPr>
                <w:rFonts w:ascii="Trebuchet MS" w:hAnsi="Trebuchet MS"/>
                <w:sz w:val="22"/>
                <w:rPrChange w:id="540" w:author="Oana Cristea" w:date="2018-08-24T09:05:00Z">
                  <w:rPr>
                    <w:sz w:val="22"/>
                  </w:rPr>
                </w:rPrChange>
              </w:rPr>
              <w:t>EUR</w:t>
            </w:r>
          </w:p>
        </w:tc>
        <w:tc>
          <w:tcPr>
            <w:tcW w:w="600" w:type="pct"/>
            <w:shd w:val="clear" w:color="auto" w:fill="auto"/>
          </w:tcPr>
          <w:p w14:paraId="30B1124D" w14:textId="305CDDED" w:rsidR="00A456AE" w:rsidRPr="009D4211" w:rsidRDefault="00CB6DB4" w:rsidP="0026727F">
            <w:pPr>
              <w:spacing w:after="240"/>
              <w:jc w:val="center"/>
              <w:rPr>
                <w:rFonts w:ascii="Trebuchet MS" w:hAnsi="Trebuchet MS"/>
                <w:sz w:val="22"/>
                <w:rPrChange w:id="541" w:author="Oana Cristea" w:date="2018-08-24T09:05:00Z">
                  <w:rPr>
                    <w:sz w:val="22"/>
                  </w:rPr>
                </w:rPrChange>
              </w:rPr>
            </w:pPr>
            <w:ins w:id="542" w:author="Oana Cristea" w:date="2018-08-24T09:05:00Z">
              <w:r w:rsidRPr="009D4211">
                <w:rPr>
                  <w:rFonts w:ascii="Trebuchet MS" w:hAnsi="Trebuchet MS"/>
                  <w:sz w:val="22"/>
                  <w:szCs w:val="22"/>
                </w:rPr>
                <w:t xml:space="preserve"> </w:t>
              </w:r>
            </w:ins>
            <w:r w:rsidRPr="009D4211">
              <w:rPr>
                <w:rFonts w:ascii="Trebuchet MS" w:hAnsi="Trebuchet MS"/>
                <w:sz w:val="22"/>
                <w:rPrChange w:id="543" w:author="Oana Cristea" w:date="2018-08-24T09:05:00Z">
                  <w:rPr>
                    <w:sz w:val="22"/>
                  </w:rPr>
                </w:rPrChange>
              </w:rPr>
              <w:t>1</w:t>
            </w:r>
            <w:del w:id="544" w:author="Oana Cristea" w:date="2018-08-24T09:05:00Z">
              <w:r w:rsidR="00A456AE" w:rsidRPr="005559A8">
                <w:rPr>
                  <w:sz w:val="22"/>
                  <w:szCs w:val="22"/>
                </w:rPr>
                <w:delText>.301.999,52</w:delText>
              </w:r>
            </w:del>
            <w:ins w:id="545" w:author="Oana Cristea" w:date="2018-08-24T09:05:00Z">
              <w:r w:rsidRPr="009D4211">
                <w:rPr>
                  <w:rFonts w:ascii="Trebuchet MS" w:hAnsi="Trebuchet MS"/>
                  <w:sz w:val="22"/>
                  <w:szCs w:val="22"/>
                </w:rPr>
                <w:t>,323,645.26</w:t>
              </w:r>
            </w:ins>
          </w:p>
        </w:tc>
        <w:tc>
          <w:tcPr>
            <w:tcW w:w="546" w:type="pct"/>
            <w:shd w:val="clear" w:color="auto" w:fill="auto"/>
          </w:tcPr>
          <w:p w14:paraId="1417ED4A" w14:textId="75BAA775" w:rsidR="00A456AE" w:rsidRPr="009D4211" w:rsidRDefault="00A456AE" w:rsidP="0026727F">
            <w:pPr>
              <w:spacing w:after="240"/>
              <w:jc w:val="center"/>
              <w:rPr>
                <w:rFonts w:ascii="Trebuchet MS" w:hAnsi="Trebuchet MS"/>
                <w:sz w:val="22"/>
                <w:rPrChange w:id="546" w:author="Oana Cristea" w:date="2018-08-24T09:05:00Z">
                  <w:rPr>
                    <w:sz w:val="22"/>
                  </w:rPr>
                </w:rPrChange>
              </w:rPr>
            </w:pPr>
            <w:del w:id="547" w:author="Oana Cristea" w:date="2018-08-24T09:05:00Z">
              <w:r w:rsidRPr="005559A8">
                <w:rPr>
                  <w:sz w:val="22"/>
                  <w:szCs w:val="22"/>
                </w:rPr>
                <w:delText>17.977.500</w:delText>
              </w:r>
            </w:del>
            <w:ins w:id="548" w:author="Oana Cristea" w:date="2018-08-24T09:05:00Z">
              <w:r w:rsidR="00CB6DB4" w:rsidRPr="009D4211">
                <w:rPr>
                  <w:rFonts w:ascii="Trebuchet MS" w:hAnsi="Trebuchet MS"/>
                  <w:sz w:val="22"/>
                  <w:szCs w:val="22"/>
                </w:rPr>
                <w:t xml:space="preserve"> 20,308,000</w:t>
              </w:r>
            </w:ins>
          </w:p>
        </w:tc>
        <w:tc>
          <w:tcPr>
            <w:tcW w:w="600" w:type="pct"/>
            <w:shd w:val="clear" w:color="auto" w:fill="auto"/>
          </w:tcPr>
          <w:p w14:paraId="74F6F723" w14:textId="218F86C6" w:rsidR="00A456AE" w:rsidRPr="009D4211" w:rsidRDefault="00A456AE" w:rsidP="00A456AE">
            <w:pPr>
              <w:spacing w:after="240"/>
              <w:jc w:val="center"/>
              <w:rPr>
                <w:rFonts w:ascii="Trebuchet MS" w:hAnsi="Trebuchet MS"/>
                <w:sz w:val="22"/>
                <w:rPrChange w:id="549" w:author="Oana Cristea" w:date="2018-08-24T09:05:00Z">
                  <w:rPr>
                    <w:sz w:val="22"/>
                  </w:rPr>
                </w:rPrChange>
              </w:rPr>
            </w:pPr>
            <w:r w:rsidRPr="009D4211">
              <w:rPr>
                <w:rFonts w:ascii="Trebuchet MS" w:hAnsi="Trebuchet MS"/>
                <w:sz w:val="22"/>
                <w:lang w:val="en-US"/>
                <w:rPrChange w:id="550" w:author="Oana Cristea" w:date="2018-08-24T09:05:00Z">
                  <w:rPr>
                    <w:sz w:val="22"/>
                    <w:lang w:val="en-US"/>
                  </w:rPr>
                </w:rPrChange>
              </w:rPr>
              <w:t>Certified expenditure included in the applications for payment</w:t>
            </w:r>
          </w:p>
        </w:tc>
        <w:tc>
          <w:tcPr>
            <w:tcW w:w="937" w:type="pct"/>
          </w:tcPr>
          <w:p w14:paraId="4173EFF4" w14:textId="0CF70EEF" w:rsidR="00A456AE" w:rsidRPr="009D4211" w:rsidRDefault="00A456AE" w:rsidP="00A97F7A">
            <w:pPr>
              <w:spacing w:after="240"/>
              <w:rPr>
                <w:rFonts w:ascii="Trebuchet MS" w:hAnsi="Trebuchet MS"/>
                <w:sz w:val="22"/>
                <w:rPrChange w:id="551" w:author="Oana Cristea" w:date="2018-08-24T09:05:00Z">
                  <w:rPr>
                    <w:sz w:val="22"/>
                  </w:rPr>
                </w:rPrChange>
              </w:rPr>
            </w:pPr>
            <w:r w:rsidRPr="009D4211">
              <w:rPr>
                <w:rFonts w:ascii="Trebuchet MS" w:hAnsi="Trebuchet MS"/>
                <w:sz w:val="22"/>
                <w:rPrChange w:id="552" w:author="Oana Cristea" w:date="2018-08-24T09:05:00Z">
                  <w:rPr>
                    <w:sz w:val="22"/>
                  </w:rPr>
                </w:rPrChange>
              </w:rPr>
              <w:t>The indicator proves the capacity of fund absorption.</w:t>
            </w:r>
          </w:p>
        </w:tc>
      </w:tr>
    </w:tbl>
    <w:p w14:paraId="7679A64F" w14:textId="3A6A9B98" w:rsidR="00751D74" w:rsidRPr="009D4211" w:rsidRDefault="00751D74" w:rsidP="00751D74">
      <w:pPr>
        <w:suppressAutoHyphens/>
        <w:rPr>
          <w:rFonts w:ascii="Trebuchet MS" w:hAnsi="Trebuchet MS"/>
          <w:b/>
          <w:rPrChange w:id="553" w:author="Oana Cristea" w:date="2018-08-24T09:05:00Z">
            <w:rPr>
              <w:b/>
            </w:rPr>
          </w:rPrChange>
        </w:rPr>
      </w:pPr>
    </w:p>
    <w:p w14:paraId="37FB550E" w14:textId="77777777" w:rsidR="0075192F" w:rsidRPr="009D4211" w:rsidRDefault="0075192F" w:rsidP="0075192F">
      <w:pPr>
        <w:suppressAutoHyphens/>
        <w:rPr>
          <w:rFonts w:ascii="Trebuchet MS" w:hAnsi="Trebuchet MS"/>
          <w:lang w:val="en-AU"/>
          <w:rPrChange w:id="554" w:author="Oana Cristea" w:date="2018-08-24T09:05:00Z">
            <w:rPr>
              <w:lang w:val="en-AU"/>
            </w:rPr>
          </w:rPrChange>
        </w:rPr>
      </w:pPr>
      <w:r w:rsidRPr="009D4211">
        <w:rPr>
          <w:rFonts w:ascii="Trebuchet MS" w:hAnsi="Trebuchet MS"/>
          <w:lang w:val="en-AU"/>
          <w:rPrChange w:id="555" w:author="Oana Cristea" w:date="2018-08-24T09:05:00Z">
            <w:rPr>
              <w:lang w:val="en-AU"/>
            </w:rPr>
          </w:rPrChange>
        </w:rPr>
        <w:t>Additional qualitative information on the establishment the performance framework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7"/>
      </w:tblGrid>
      <w:tr w:rsidR="001B686C" w:rsidRPr="009D4211" w14:paraId="284A08DE" w14:textId="77777777" w:rsidTr="008B15A9">
        <w:trPr>
          <w:trHeight w:val="678"/>
        </w:trPr>
        <w:tc>
          <w:tcPr>
            <w:tcW w:w="14567" w:type="dxa"/>
            <w:shd w:val="clear" w:color="auto" w:fill="auto"/>
          </w:tcPr>
          <w:p w14:paraId="3FFACC35" w14:textId="3FD70881" w:rsidR="0075192F" w:rsidRPr="009D4211" w:rsidRDefault="0075192F" w:rsidP="008B15A9">
            <w:pPr>
              <w:rPr>
                <w:rFonts w:ascii="Trebuchet MS" w:hAnsi="Trebuchet MS"/>
                <w:i/>
                <w:sz w:val="22"/>
                <w:rPrChange w:id="556" w:author="Oana Cristea" w:date="2018-08-24T09:05:00Z">
                  <w:rPr>
                    <w:i/>
                    <w:sz w:val="22"/>
                  </w:rPr>
                </w:rPrChange>
              </w:rPr>
            </w:pPr>
            <w:r w:rsidRPr="009D4211">
              <w:rPr>
                <w:rFonts w:ascii="Trebuchet MS" w:hAnsi="Trebuchet MS"/>
                <w:i/>
                <w:sz w:val="22"/>
                <w:rPrChange w:id="557" w:author="Oana Cristea" w:date="2018-08-24T09:05:00Z">
                  <w:rPr>
                    <w:i/>
                    <w:sz w:val="22"/>
                  </w:rPr>
                </w:rPrChange>
              </w:rPr>
              <w:t>Selection of the financial indicator</w:t>
            </w:r>
          </w:p>
          <w:p w14:paraId="1378EA18" w14:textId="06424A26" w:rsidR="0075192F" w:rsidRPr="009D4211" w:rsidRDefault="0075192F" w:rsidP="008B15A9">
            <w:pPr>
              <w:autoSpaceDE w:val="0"/>
              <w:autoSpaceDN w:val="0"/>
              <w:adjustRightInd w:val="0"/>
              <w:jc w:val="left"/>
              <w:rPr>
                <w:rFonts w:ascii="Trebuchet MS" w:hAnsi="Trebuchet MS"/>
                <w:sz w:val="22"/>
                <w:rPrChange w:id="558" w:author="Oana Cristea" w:date="2018-08-24T09:05:00Z">
                  <w:rPr>
                    <w:sz w:val="22"/>
                  </w:rPr>
                </w:rPrChange>
              </w:rPr>
            </w:pPr>
            <w:r w:rsidRPr="009D4211">
              <w:rPr>
                <w:rFonts w:ascii="Trebuchet MS" w:hAnsi="Trebuchet MS"/>
                <w:sz w:val="22"/>
                <w:rPrChange w:id="559" w:author="Oana Cristea" w:date="2018-08-24T09:05:00Z">
                  <w:rPr>
                    <w:sz w:val="22"/>
                  </w:rPr>
                </w:rPrChange>
              </w:rPr>
              <w:t>The financial indicator has been selected to reflect the amount that avoids automatic de-commitment for the priority axis</w:t>
            </w:r>
            <w:r w:rsidR="00EA3DA5" w:rsidRPr="009D4211">
              <w:rPr>
                <w:rFonts w:ascii="Trebuchet MS" w:hAnsi="Trebuchet MS"/>
                <w:sz w:val="22"/>
                <w:rPrChange w:id="560" w:author="Oana Cristea" w:date="2018-08-24T09:05:00Z">
                  <w:rPr>
                    <w:sz w:val="22"/>
                  </w:rPr>
                </w:rPrChange>
              </w:rPr>
              <w:t xml:space="preserve"> (N+3 de-commitment targets in 2018, within each of the priority axes)</w:t>
            </w:r>
            <w:r w:rsidRPr="009D4211">
              <w:rPr>
                <w:rFonts w:ascii="Trebuchet MS" w:hAnsi="Trebuchet MS"/>
                <w:sz w:val="22"/>
                <w:rPrChange w:id="561" w:author="Oana Cristea" w:date="2018-08-24T09:05:00Z">
                  <w:rPr>
                    <w:sz w:val="22"/>
                  </w:rPr>
                </w:rPrChange>
              </w:rPr>
              <w:t>. The financial indicator reflects the total amount of eligible expenditure entered into the accounting systems of the certifying unit, certified and included in the applications for payment by 2018.</w:t>
            </w:r>
          </w:p>
          <w:p w14:paraId="39B8F5FB" w14:textId="0F88F205" w:rsidR="0075192F" w:rsidRPr="009D4211" w:rsidRDefault="0075192F" w:rsidP="000F3A16">
            <w:pPr>
              <w:rPr>
                <w:rFonts w:ascii="Trebuchet MS" w:hAnsi="Trebuchet MS"/>
                <w:i/>
                <w:sz w:val="22"/>
                <w:rPrChange w:id="562" w:author="Oana Cristea" w:date="2018-08-24T09:05:00Z">
                  <w:rPr>
                    <w:i/>
                    <w:sz w:val="22"/>
                  </w:rPr>
                </w:rPrChange>
              </w:rPr>
            </w:pPr>
            <w:r w:rsidRPr="009D4211">
              <w:rPr>
                <w:rFonts w:ascii="Trebuchet MS" w:hAnsi="Trebuchet MS"/>
                <w:i/>
                <w:sz w:val="22"/>
                <w:rPrChange w:id="563" w:author="Oana Cristea" w:date="2018-08-24T09:05:00Z">
                  <w:rPr>
                    <w:i/>
                    <w:sz w:val="22"/>
                  </w:rPr>
                </w:rPrChange>
              </w:rPr>
              <w:t>Selection of the Key Implementation Steps</w:t>
            </w:r>
            <w:r w:rsidR="00CC7DA3" w:rsidRPr="009D4211">
              <w:rPr>
                <w:rFonts w:ascii="Trebuchet MS" w:hAnsi="Trebuchet MS"/>
                <w:i/>
                <w:sz w:val="22"/>
                <w:rPrChange w:id="564" w:author="Oana Cristea" w:date="2018-08-24T09:05:00Z">
                  <w:rPr>
                    <w:i/>
                    <w:sz w:val="22"/>
                  </w:rPr>
                </w:rPrChange>
              </w:rPr>
              <w:t>/Output indicator</w:t>
            </w:r>
          </w:p>
          <w:p w14:paraId="6325480D" w14:textId="1C4EA126" w:rsidR="0075192F" w:rsidRPr="009D4211" w:rsidRDefault="000F43BC" w:rsidP="00CC7DA3">
            <w:pPr>
              <w:autoSpaceDE w:val="0"/>
              <w:autoSpaceDN w:val="0"/>
              <w:adjustRightInd w:val="0"/>
              <w:spacing w:before="0" w:after="0"/>
              <w:rPr>
                <w:rFonts w:ascii="Trebuchet MS" w:hAnsi="Trebuchet MS"/>
                <w:sz w:val="22"/>
                <w:lang w:val="en-AU"/>
                <w:rPrChange w:id="565" w:author="Oana Cristea" w:date="2018-08-24T09:05:00Z">
                  <w:rPr>
                    <w:sz w:val="22"/>
                    <w:lang w:val="en-AU"/>
                  </w:rPr>
                </w:rPrChange>
              </w:rPr>
            </w:pPr>
            <w:r w:rsidRPr="009D4211">
              <w:rPr>
                <w:rFonts w:ascii="Trebuchet MS" w:hAnsi="Trebuchet MS"/>
                <w:sz w:val="22"/>
                <w:lang w:val="en-AU"/>
                <w:rPrChange w:id="566" w:author="Oana Cristea" w:date="2018-08-24T09:05:00Z">
                  <w:rPr>
                    <w:sz w:val="22"/>
                    <w:lang w:val="en-AU"/>
                  </w:rPr>
                </w:rPrChange>
              </w:rPr>
              <w:t xml:space="preserve">Through its wide area of potential activities, </w:t>
            </w:r>
            <w:r w:rsidR="00CC7DA3" w:rsidRPr="009D4211">
              <w:rPr>
                <w:rFonts w:ascii="Trebuchet MS" w:hAnsi="Trebuchet MS"/>
                <w:sz w:val="22"/>
                <w:lang w:val="en-AU"/>
                <w:rPrChange w:id="567" w:author="Oana Cristea" w:date="2018-08-24T09:05:00Z">
                  <w:rPr>
                    <w:sz w:val="22"/>
                    <w:lang w:val="en-AU"/>
                  </w:rPr>
                </w:rPrChange>
              </w:rPr>
              <w:t>the</w:t>
            </w:r>
            <w:r w:rsidRPr="009D4211">
              <w:rPr>
                <w:rFonts w:ascii="Trebuchet MS" w:hAnsi="Trebuchet MS"/>
                <w:sz w:val="22"/>
                <w:lang w:val="en-AU"/>
                <w:rPrChange w:id="568" w:author="Oana Cristea" w:date="2018-08-24T09:05:00Z">
                  <w:rPr>
                    <w:sz w:val="22"/>
                    <w:lang w:val="en-AU"/>
                  </w:rPr>
                </w:rPrChange>
              </w:rPr>
              <w:t xml:space="preserve"> indicator</w:t>
            </w:r>
            <w:r w:rsidR="00CC7DA3" w:rsidRPr="009D4211">
              <w:rPr>
                <w:rFonts w:ascii="Trebuchet MS" w:hAnsi="Trebuchet MS"/>
                <w:sz w:val="22"/>
                <w:lang w:val="en-AU"/>
                <w:rPrChange w:id="569" w:author="Oana Cristea" w:date="2018-08-24T09:05:00Z">
                  <w:rPr>
                    <w:sz w:val="22"/>
                    <w:lang w:val="en-AU"/>
                  </w:rPr>
                </w:rPrChange>
              </w:rPr>
              <w:t xml:space="preserve"> chosen for the performance framework</w:t>
            </w:r>
            <w:r w:rsidRPr="009D4211">
              <w:rPr>
                <w:rFonts w:ascii="Trebuchet MS" w:hAnsi="Trebuchet MS"/>
                <w:sz w:val="22"/>
                <w:lang w:val="en-AU"/>
                <w:rPrChange w:id="570" w:author="Oana Cristea" w:date="2018-08-24T09:05:00Z">
                  <w:rPr>
                    <w:sz w:val="22"/>
                    <w:lang w:val="en-AU"/>
                  </w:rPr>
                </w:rPrChange>
              </w:rPr>
              <w:t xml:space="preserve"> covers the majority of the target population and the majority of expenditure, for this priority axis. However, t</w:t>
            </w:r>
            <w:r w:rsidR="00A97F7A" w:rsidRPr="009D4211">
              <w:rPr>
                <w:rFonts w:ascii="Trebuchet MS" w:hAnsi="Trebuchet MS"/>
                <w:sz w:val="22"/>
                <w:rPrChange w:id="571" w:author="Oana Cristea" w:date="2018-08-24T09:05:00Z">
                  <w:rPr>
                    <w:sz w:val="22"/>
                  </w:rPr>
                </w:rPrChange>
              </w:rPr>
              <w:t xml:space="preserve">he key implementation step has been </w:t>
            </w:r>
            <w:r w:rsidR="000F3A16" w:rsidRPr="009D4211">
              <w:rPr>
                <w:rFonts w:ascii="Trebuchet MS" w:hAnsi="Trebuchet MS"/>
                <w:sz w:val="22"/>
                <w:rPrChange w:id="572" w:author="Oana Cristea" w:date="2018-08-24T09:05:00Z">
                  <w:rPr>
                    <w:sz w:val="22"/>
                  </w:rPr>
                </w:rPrChange>
              </w:rPr>
              <w:t>used for this Priority Axis</w:t>
            </w:r>
            <w:r w:rsidR="00A97F7A" w:rsidRPr="009D4211">
              <w:rPr>
                <w:rFonts w:ascii="Trebuchet MS" w:hAnsi="Trebuchet MS"/>
                <w:sz w:val="22"/>
                <w:rPrChange w:id="573" w:author="Oana Cristea" w:date="2018-08-24T09:05:00Z">
                  <w:rPr>
                    <w:sz w:val="22"/>
                  </w:rPr>
                </w:rPrChange>
              </w:rPr>
              <w:t xml:space="preserve"> </w:t>
            </w:r>
            <w:r w:rsidR="00A97F7A" w:rsidRPr="009D4211">
              <w:rPr>
                <w:rFonts w:ascii="Trebuchet MS" w:hAnsi="Trebuchet MS"/>
                <w:sz w:val="22"/>
                <w:lang w:val="en-AU"/>
                <w:rPrChange w:id="574" w:author="Oana Cristea" w:date="2018-08-24T09:05:00Z">
                  <w:rPr>
                    <w:sz w:val="22"/>
                    <w:lang w:val="en-AU"/>
                  </w:rPr>
                </w:rPrChange>
              </w:rPr>
              <w:t>due to the fact that the minimum implementation period for investment projects in transport and utilities infrastructure</w:t>
            </w:r>
            <w:r w:rsidR="000F3A16" w:rsidRPr="009D4211">
              <w:rPr>
                <w:rFonts w:ascii="Trebuchet MS" w:hAnsi="Trebuchet MS"/>
                <w:sz w:val="22"/>
                <w:lang w:val="en-AU"/>
                <w:rPrChange w:id="575" w:author="Oana Cristea" w:date="2018-08-24T09:05:00Z">
                  <w:rPr>
                    <w:sz w:val="22"/>
                    <w:lang w:val="en-AU"/>
                  </w:rPr>
                </w:rPrChange>
              </w:rPr>
              <w:t xml:space="preserve"> is 24 months and </w:t>
            </w:r>
            <w:r w:rsidR="00A97F7A" w:rsidRPr="009D4211">
              <w:rPr>
                <w:rFonts w:ascii="Trebuchet MS" w:hAnsi="Trebuchet MS"/>
                <w:sz w:val="22"/>
                <w:lang w:val="en-AU"/>
                <w:rPrChange w:id="576" w:author="Oana Cristea" w:date="2018-08-24T09:05:00Z">
                  <w:rPr>
                    <w:sz w:val="22"/>
                    <w:lang w:val="en-AU"/>
                  </w:rPr>
                </w:rPrChange>
              </w:rPr>
              <w:t xml:space="preserve">it is not expected </w:t>
            </w:r>
            <w:r w:rsidR="00A97F7A" w:rsidRPr="009D4211">
              <w:rPr>
                <w:rFonts w:ascii="Trebuchet MS" w:hAnsi="Trebuchet MS"/>
                <w:sz w:val="22"/>
                <w:rPrChange w:id="577" w:author="Oana Cristea" w:date="2018-08-24T09:05:00Z">
                  <w:rPr>
                    <w:sz w:val="22"/>
                  </w:rPr>
                </w:rPrChange>
              </w:rPr>
              <w:t xml:space="preserve">that any projects </w:t>
            </w:r>
            <w:r w:rsidR="000F3A16" w:rsidRPr="009D4211">
              <w:rPr>
                <w:rFonts w:ascii="Trebuchet MS" w:hAnsi="Trebuchet MS"/>
                <w:sz w:val="22"/>
                <w:rPrChange w:id="578" w:author="Oana Cristea" w:date="2018-08-24T09:05:00Z">
                  <w:rPr>
                    <w:sz w:val="22"/>
                  </w:rPr>
                </w:rPrChange>
              </w:rPr>
              <w:t xml:space="preserve">under this Priority Axis </w:t>
            </w:r>
            <w:r w:rsidR="00A97F7A" w:rsidRPr="009D4211">
              <w:rPr>
                <w:rFonts w:ascii="Trebuchet MS" w:hAnsi="Trebuchet MS"/>
                <w:sz w:val="22"/>
                <w:rPrChange w:id="579" w:author="Oana Cristea" w:date="2018-08-24T09:05:00Z">
                  <w:rPr>
                    <w:sz w:val="22"/>
                  </w:rPr>
                </w:rPrChange>
              </w:rPr>
              <w:t>will complete their actions by the end of 2018.</w:t>
            </w:r>
          </w:p>
        </w:tc>
      </w:tr>
    </w:tbl>
    <w:p w14:paraId="4FA2C8A7" w14:textId="77777777" w:rsidR="0082025A" w:rsidRPr="009D4211" w:rsidRDefault="0082025A" w:rsidP="0075192F">
      <w:pPr>
        <w:pStyle w:val="Text1"/>
        <w:ind w:left="0"/>
        <w:rPr>
          <w:rFonts w:ascii="Trebuchet MS" w:hAnsi="Trebuchet MS"/>
          <w:rPrChange w:id="580" w:author="Oana Cristea" w:date="2018-08-24T09:05:00Z">
            <w:rPr/>
          </w:rPrChange>
        </w:rPr>
        <w:sectPr w:rsidR="0082025A" w:rsidRPr="009D4211" w:rsidSect="00FC22F9">
          <w:headerReference w:type="default" r:id="rId36"/>
          <w:footerReference w:type="default" r:id="rId37"/>
          <w:headerReference w:type="first" r:id="rId38"/>
          <w:footerReference w:type="first" r:id="rId39"/>
          <w:pgSz w:w="16838" w:h="11906" w:orient="landscape"/>
          <w:pgMar w:top="1418" w:right="1021" w:bottom="1418" w:left="1021" w:header="601" w:footer="1077" w:gutter="0"/>
          <w:cols w:space="720"/>
          <w:docGrid w:linePitch="326"/>
        </w:sectPr>
      </w:pPr>
    </w:p>
    <w:p w14:paraId="699EBD2E" w14:textId="0F3A1322" w:rsidR="000C7CE8" w:rsidRPr="009D4211" w:rsidRDefault="000C7CE8" w:rsidP="002E5DBF">
      <w:pPr>
        <w:pStyle w:val="Heading3"/>
      </w:pPr>
      <w:bookmarkStart w:id="581" w:name="_Toc412643137"/>
      <w:r w:rsidRPr="009D4211">
        <w:t>Categories of intervention</w:t>
      </w:r>
      <w:bookmarkEnd w:id="581"/>
      <w:r w:rsidRPr="009D4211">
        <w:t xml:space="preserve"> </w:t>
      </w:r>
    </w:p>
    <w:p w14:paraId="09CC7E08" w14:textId="77777777" w:rsidR="000C7CE8" w:rsidRPr="009D4211" w:rsidRDefault="000C7CE8" w:rsidP="00BB2114">
      <w:pPr>
        <w:suppressAutoHyphens/>
        <w:spacing w:after="240" w:line="276" w:lineRule="auto"/>
        <w:rPr>
          <w:rFonts w:ascii="Trebuchet MS" w:hAnsi="Trebuchet MS"/>
          <w:szCs w:val="24"/>
        </w:rPr>
      </w:pPr>
      <w:r w:rsidRPr="009D4211">
        <w:rPr>
          <w:rFonts w:ascii="Trebuchet MS" w:hAnsi="Trebuchet MS"/>
          <w:szCs w:val="24"/>
        </w:rPr>
        <w:t xml:space="preserve">Categories of intervention corresponding to the content of the priority axis, based on a nomenclature adopted by the Commission, and indicative breakdown of Union support </w:t>
      </w:r>
    </w:p>
    <w:p w14:paraId="050BB71A" w14:textId="77777777" w:rsidR="000C7CE8" w:rsidRPr="009D4211" w:rsidRDefault="000C7CE8" w:rsidP="00BB2114">
      <w:pPr>
        <w:suppressAutoHyphens/>
        <w:spacing w:after="240" w:line="276" w:lineRule="auto"/>
        <w:rPr>
          <w:rFonts w:ascii="Trebuchet MS" w:hAnsi="Trebuchet MS"/>
          <w:b/>
          <w:szCs w:val="24"/>
        </w:rPr>
      </w:pPr>
      <w:r w:rsidRPr="009D4211">
        <w:rPr>
          <w:rFonts w:ascii="Trebuchet MS" w:hAnsi="Trebuchet MS"/>
          <w:b/>
          <w:szCs w:val="24"/>
        </w:rPr>
        <w:t xml:space="preserve">Tables 18-21: Categories of intervention </w:t>
      </w:r>
    </w:p>
    <w:p w14:paraId="2D7C0AC8" w14:textId="54BD11D5" w:rsidR="000C7CE8" w:rsidRPr="009D4211" w:rsidRDefault="000C7CE8" w:rsidP="004D5AA7">
      <w:pPr>
        <w:pStyle w:val="Caption"/>
        <w:rPr>
          <w:rFonts w:ascii="Trebuchet MS" w:hAnsi="Trebuchet MS"/>
          <w:szCs w:val="24"/>
        </w:rPr>
      </w:pPr>
      <w:r w:rsidRPr="009D4211">
        <w:rPr>
          <w:rFonts w:ascii="Trebuchet MS" w:hAnsi="Trebuchet MS"/>
        </w:rPr>
        <w:t xml:space="preserve">Table </w:t>
      </w:r>
      <w:r w:rsidR="00445220" w:rsidRPr="009D4211">
        <w:rPr>
          <w:rFonts w:ascii="Trebuchet MS" w:hAnsi="Trebuchet MS"/>
        </w:rPr>
        <w:fldChar w:fldCharType="begin"/>
      </w:r>
      <w:r w:rsidRPr="009D4211">
        <w:rPr>
          <w:rFonts w:ascii="Trebuchet MS" w:hAnsi="Trebuchet MS"/>
        </w:rPr>
        <w:instrText xml:space="preserve"> SEQ Table \* ARABIC </w:instrText>
      </w:r>
      <w:r w:rsidR="00445220" w:rsidRPr="009D4211">
        <w:rPr>
          <w:rFonts w:ascii="Trebuchet MS" w:hAnsi="Trebuchet MS"/>
        </w:rPr>
        <w:fldChar w:fldCharType="separate"/>
      </w:r>
      <w:r w:rsidR="00453542">
        <w:rPr>
          <w:rFonts w:ascii="Trebuchet MS" w:hAnsi="Trebuchet MS"/>
          <w:noProof/>
        </w:rPr>
        <w:t>12</w:t>
      </w:r>
      <w:r w:rsidR="00445220" w:rsidRPr="009D4211">
        <w:rPr>
          <w:rFonts w:ascii="Trebuchet MS" w:hAnsi="Trebuchet MS"/>
        </w:rPr>
        <w:fldChar w:fldCharType="end"/>
      </w:r>
      <w:r w:rsidRPr="009D4211">
        <w:rPr>
          <w:rFonts w:ascii="Trebuchet MS" w:hAnsi="Trebuchet MS"/>
          <w:bCs/>
          <w:szCs w:val="24"/>
        </w:rPr>
        <w:t xml:space="preserve"> Dimension 1 </w:t>
      </w:r>
      <w:r w:rsidRPr="009D4211">
        <w:rPr>
          <w:rFonts w:ascii="Trebuchet MS" w:hAnsi="Trebuchet MS"/>
          <w:szCs w:val="24"/>
        </w:rPr>
        <w:t>Intervention field</w:t>
      </w:r>
    </w:p>
    <w:tbl>
      <w:tblPr>
        <w:tblW w:w="8217" w:type="dxa"/>
        <w:tblInd w:w="113" w:type="dxa"/>
        <w:tblLook w:val="00A0" w:firstRow="1" w:lastRow="0" w:firstColumn="1" w:lastColumn="0" w:noHBand="0" w:noVBand="0"/>
      </w:tblPr>
      <w:tblGrid>
        <w:gridCol w:w="2689"/>
        <w:gridCol w:w="3969"/>
        <w:gridCol w:w="1559"/>
      </w:tblGrid>
      <w:tr w:rsidR="001B686C" w:rsidRPr="009D4211" w14:paraId="197DE35B" w14:textId="77777777" w:rsidTr="00967336">
        <w:trPr>
          <w:trHeight w:val="735"/>
        </w:trPr>
        <w:tc>
          <w:tcPr>
            <w:tcW w:w="2689" w:type="dxa"/>
            <w:tcBorders>
              <w:top w:val="single" w:sz="4" w:space="0" w:color="auto"/>
              <w:left w:val="single" w:sz="4" w:space="0" w:color="auto"/>
              <w:bottom w:val="single" w:sz="4" w:space="0" w:color="auto"/>
              <w:right w:val="single" w:sz="4" w:space="0" w:color="auto"/>
            </w:tcBorders>
            <w:vAlign w:val="center"/>
          </w:tcPr>
          <w:p w14:paraId="0AB66630" w14:textId="77777777" w:rsidR="000C7CE8" w:rsidRPr="009D4211" w:rsidRDefault="000C7CE8" w:rsidP="00E6719E">
            <w:pPr>
              <w:spacing w:before="0" w:after="0"/>
              <w:jc w:val="center"/>
              <w:rPr>
                <w:rFonts w:ascii="Trebuchet MS" w:hAnsi="Trebuchet MS"/>
                <w:b/>
                <w:bCs/>
                <w:szCs w:val="24"/>
              </w:rPr>
            </w:pPr>
            <w:r w:rsidRPr="009D4211">
              <w:rPr>
                <w:rFonts w:ascii="Trebuchet MS" w:hAnsi="Trebuchet MS"/>
                <w:b/>
                <w:bCs/>
                <w:szCs w:val="24"/>
              </w:rPr>
              <w:t>Priority axis</w:t>
            </w:r>
          </w:p>
        </w:tc>
        <w:tc>
          <w:tcPr>
            <w:tcW w:w="3969" w:type="dxa"/>
            <w:tcBorders>
              <w:top w:val="single" w:sz="4" w:space="0" w:color="auto"/>
              <w:left w:val="nil"/>
              <w:bottom w:val="single" w:sz="4" w:space="0" w:color="auto"/>
              <w:right w:val="single" w:sz="4" w:space="0" w:color="auto"/>
            </w:tcBorders>
            <w:vAlign w:val="center"/>
          </w:tcPr>
          <w:p w14:paraId="127AF683" w14:textId="77777777" w:rsidR="000C7CE8" w:rsidRPr="009D4211" w:rsidRDefault="000C7CE8" w:rsidP="00E6719E">
            <w:pPr>
              <w:spacing w:before="0" w:after="0"/>
              <w:jc w:val="center"/>
              <w:rPr>
                <w:rFonts w:ascii="Trebuchet MS" w:hAnsi="Trebuchet MS"/>
                <w:b/>
                <w:bCs/>
                <w:szCs w:val="24"/>
              </w:rPr>
            </w:pPr>
            <w:r w:rsidRPr="009D4211">
              <w:rPr>
                <w:rFonts w:ascii="Trebuchet MS" w:hAnsi="Trebuchet MS"/>
                <w:b/>
                <w:bCs/>
                <w:szCs w:val="24"/>
              </w:rPr>
              <w:t>Code</w:t>
            </w:r>
          </w:p>
        </w:tc>
        <w:tc>
          <w:tcPr>
            <w:tcW w:w="1559" w:type="dxa"/>
            <w:tcBorders>
              <w:top w:val="single" w:sz="4" w:space="0" w:color="auto"/>
              <w:left w:val="nil"/>
              <w:bottom w:val="single" w:sz="4" w:space="0" w:color="auto"/>
              <w:right w:val="single" w:sz="4" w:space="0" w:color="auto"/>
            </w:tcBorders>
            <w:vAlign w:val="center"/>
          </w:tcPr>
          <w:p w14:paraId="124FC67A" w14:textId="77777777" w:rsidR="000C7CE8" w:rsidRPr="009D4211" w:rsidRDefault="000C7CE8" w:rsidP="00E6719E">
            <w:pPr>
              <w:spacing w:before="0" w:after="0"/>
              <w:jc w:val="center"/>
              <w:rPr>
                <w:rFonts w:ascii="Trebuchet MS" w:hAnsi="Trebuchet MS"/>
                <w:b/>
                <w:bCs/>
                <w:szCs w:val="24"/>
              </w:rPr>
            </w:pPr>
            <w:r w:rsidRPr="009D4211">
              <w:rPr>
                <w:rFonts w:ascii="Trebuchet MS" w:hAnsi="Trebuchet MS"/>
                <w:b/>
                <w:bCs/>
                <w:szCs w:val="24"/>
              </w:rPr>
              <w:t>Amount (EUR)</w:t>
            </w:r>
          </w:p>
        </w:tc>
      </w:tr>
      <w:tr w:rsidR="001B686C" w:rsidRPr="009D4211" w14:paraId="1EA8E883" w14:textId="77777777" w:rsidTr="003A5EC7">
        <w:trPr>
          <w:trHeight w:val="2895"/>
        </w:trPr>
        <w:tc>
          <w:tcPr>
            <w:tcW w:w="2689" w:type="dxa"/>
            <w:vMerge w:val="restart"/>
            <w:tcBorders>
              <w:top w:val="nil"/>
              <w:left w:val="single" w:sz="4" w:space="0" w:color="auto"/>
              <w:bottom w:val="single" w:sz="4" w:space="0" w:color="auto"/>
              <w:right w:val="single" w:sz="4" w:space="0" w:color="auto"/>
            </w:tcBorders>
            <w:vAlign w:val="center"/>
          </w:tcPr>
          <w:p w14:paraId="0D87D3E8" w14:textId="77777777" w:rsidR="003172AA" w:rsidRPr="009D4211" w:rsidRDefault="003172AA" w:rsidP="003172AA">
            <w:pPr>
              <w:spacing w:before="0" w:after="0"/>
              <w:jc w:val="center"/>
              <w:rPr>
                <w:rFonts w:ascii="Trebuchet MS" w:hAnsi="Trebuchet MS"/>
                <w:szCs w:val="22"/>
              </w:rPr>
            </w:pPr>
            <w:r w:rsidRPr="009D4211">
              <w:rPr>
                <w:rFonts w:ascii="Trebuchet MS" w:hAnsi="Trebuchet MS"/>
                <w:sz w:val="22"/>
                <w:szCs w:val="22"/>
              </w:rPr>
              <w:t>Priority axis 3 - Sustainable mobility and accessibility</w:t>
            </w:r>
          </w:p>
        </w:tc>
        <w:tc>
          <w:tcPr>
            <w:tcW w:w="3969" w:type="dxa"/>
            <w:tcBorders>
              <w:top w:val="nil"/>
              <w:left w:val="nil"/>
              <w:bottom w:val="single" w:sz="4" w:space="0" w:color="auto"/>
              <w:right w:val="single" w:sz="4" w:space="0" w:color="auto"/>
            </w:tcBorders>
            <w:shd w:val="clear" w:color="000000" w:fill="FFFFFF"/>
            <w:vAlign w:val="center"/>
          </w:tcPr>
          <w:p w14:paraId="2ED92773" w14:textId="77777777" w:rsidR="003172AA" w:rsidRPr="009D4211" w:rsidRDefault="003172AA" w:rsidP="003172AA">
            <w:pPr>
              <w:spacing w:before="0" w:after="0"/>
              <w:rPr>
                <w:rFonts w:ascii="Trebuchet MS" w:hAnsi="Trebuchet MS"/>
                <w:szCs w:val="24"/>
              </w:rPr>
            </w:pPr>
            <w:r w:rsidRPr="009D4211">
              <w:rPr>
                <w:rFonts w:ascii="Trebuchet MS" w:hAnsi="Trebuchet MS"/>
                <w:szCs w:val="24"/>
              </w:rPr>
              <w:t>021 Water management and drinking water conservation (including river basin management, water supply, specific climate change adaptation measures, district and consumer metering, charging systems and leak reduction)</w:t>
            </w:r>
          </w:p>
        </w:tc>
        <w:tc>
          <w:tcPr>
            <w:tcW w:w="1559" w:type="dxa"/>
            <w:tcBorders>
              <w:top w:val="nil"/>
              <w:left w:val="nil"/>
              <w:bottom w:val="single" w:sz="4" w:space="0" w:color="auto"/>
              <w:right w:val="single" w:sz="4" w:space="0" w:color="auto"/>
            </w:tcBorders>
          </w:tcPr>
          <w:p w14:paraId="1562CE27" w14:textId="14B735F5" w:rsidR="003172AA" w:rsidRPr="009D4211" w:rsidRDefault="003172AA" w:rsidP="003172AA">
            <w:pPr>
              <w:spacing w:before="0" w:after="0"/>
              <w:jc w:val="center"/>
              <w:rPr>
                <w:ins w:id="582" w:author="Oana Cristea" w:date="2018-08-24T09:05:00Z"/>
                <w:rFonts w:ascii="Trebuchet MS" w:hAnsi="Trebuchet MS"/>
                <w:strike/>
              </w:rPr>
            </w:pPr>
            <w:r w:rsidRPr="009D4211">
              <w:rPr>
                <w:rFonts w:ascii="Trebuchet MS" w:hAnsi="Trebuchet MS"/>
                <w:strike/>
                <w:rPrChange w:id="583" w:author="Oana Cristea" w:date="2018-08-24T09:05:00Z">
                  <w:rPr/>
                </w:rPrChange>
              </w:rPr>
              <w:t xml:space="preserve"> </w:t>
            </w:r>
            <w:del w:id="584" w:author="Oana Cristea" w:date="2018-08-24T09:05:00Z">
              <w:r w:rsidRPr="005559A8">
                <w:delText>2,697</w:delText>
              </w:r>
            </w:del>
          </w:p>
          <w:p w14:paraId="5BCB3B25" w14:textId="539DB49F" w:rsidR="00407CE6" w:rsidRPr="009D4211" w:rsidRDefault="00407CE6" w:rsidP="003172AA">
            <w:pPr>
              <w:spacing w:before="0" w:after="0"/>
              <w:jc w:val="center"/>
              <w:rPr>
                <w:rFonts w:ascii="Trebuchet MS" w:hAnsi="Trebuchet MS"/>
                <w:strike/>
                <w:rPrChange w:id="585" w:author="Oana Cristea" w:date="2018-08-24T09:05:00Z">
                  <w:rPr>
                    <w:rFonts w:ascii="Trebuchet MS" w:hAnsi="Trebuchet MS"/>
                  </w:rPr>
                </w:rPrChange>
              </w:rPr>
            </w:pPr>
            <w:ins w:id="586" w:author="Oana Cristea" w:date="2018-08-24T09:05:00Z">
              <w:r w:rsidRPr="009D4211">
                <w:rPr>
                  <w:rFonts w:ascii="Trebuchet MS" w:eastAsia="Times New Roman" w:hAnsi="Trebuchet MS"/>
                  <w:szCs w:val="24"/>
                </w:rPr>
                <w:t>1</w:t>
              </w:r>
            </w:ins>
            <w:r w:rsidRPr="009D4211">
              <w:rPr>
                <w:rFonts w:ascii="Trebuchet MS" w:hAnsi="Trebuchet MS"/>
                <w:rPrChange w:id="587" w:author="Oana Cristea" w:date="2018-08-24T09:05:00Z">
                  <w:rPr/>
                </w:rPrChange>
              </w:rPr>
              <w:t>,000</w:t>
            </w:r>
            <w:del w:id="588" w:author="Oana Cristea" w:date="2018-08-24T09:05:00Z">
              <w:r w:rsidR="003172AA" w:rsidRPr="005559A8">
                <w:delText xml:space="preserve"> </w:delText>
              </w:r>
            </w:del>
            <w:ins w:id="589" w:author="Oana Cristea" w:date="2018-08-24T09:05:00Z">
              <w:r w:rsidRPr="009D4211">
                <w:rPr>
                  <w:rFonts w:ascii="Trebuchet MS" w:eastAsia="Times New Roman" w:hAnsi="Trebuchet MS"/>
                  <w:szCs w:val="24"/>
                </w:rPr>
                <w:t>,000</w:t>
              </w:r>
            </w:ins>
          </w:p>
        </w:tc>
      </w:tr>
      <w:tr w:rsidR="001B686C" w:rsidRPr="009D4211" w14:paraId="0035BB1D" w14:textId="77777777" w:rsidTr="003A5EC7">
        <w:trPr>
          <w:trHeight w:val="375"/>
        </w:trPr>
        <w:tc>
          <w:tcPr>
            <w:tcW w:w="2689" w:type="dxa"/>
            <w:vMerge/>
            <w:tcBorders>
              <w:top w:val="nil"/>
              <w:left w:val="single" w:sz="4" w:space="0" w:color="auto"/>
              <w:bottom w:val="single" w:sz="4" w:space="0" w:color="auto"/>
              <w:right w:val="single" w:sz="4" w:space="0" w:color="auto"/>
            </w:tcBorders>
            <w:vAlign w:val="center"/>
          </w:tcPr>
          <w:p w14:paraId="50ECBCE9" w14:textId="77777777" w:rsidR="003172AA" w:rsidRPr="009D4211" w:rsidRDefault="003172AA" w:rsidP="003172AA">
            <w:pPr>
              <w:spacing w:before="0" w:after="0"/>
              <w:jc w:val="left"/>
              <w:rPr>
                <w:rFonts w:ascii="Trebuchet MS" w:hAnsi="Trebuchet MS"/>
                <w:szCs w:val="22"/>
              </w:rPr>
            </w:pPr>
          </w:p>
        </w:tc>
        <w:tc>
          <w:tcPr>
            <w:tcW w:w="3969" w:type="dxa"/>
            <w:tcBorders>
              <w:top w:val="nil"/>
              <w:left w:val="nil"/>
              <w:bottom w:val="single" w:sz="4" w:space="0" w:color="auto"/>
              <w:right w:val="single" w:sz="4" w:space="0" w:color="auto"/>
            </w:tcBorders>
            <w:shd w:val="clear" w:color="000000" w:fill="FFFFFF"/>
            <w:vAlign w:val="center"/>
          </w:tcPr>
          <w:p w14:paraId="25180FE3" w14:textId="77777777" w:rsidR="003172AA" w:rsidRPr="009D4211" w:rsidRDefault="003172AA" w:rsidP="003172AA">
            <w:pPr>
              <w:spacing w:before="0" w:after="0"/>
              <w:rPr>
                <w:rFonts w:ascii="Trebuchet MS" w:hAnsi="Trebuchet MS"/>
                <w:szCs w:val="24"/>
              </w:rPr>
            </w:pPr>
            <w:r w:rsidRPr="009D4211">
              <w:rPr>
                <w:rFonts w:ascii="Trebuchet MS" w:hAnsi="Trebuchet MS"/>
                <w:szCs w:val="24"/>
              </w:rPr>
              <w:t>022 Waste water treatment</w:t>
            </w:r>
          </w:p>
        </w:tc>
        <w:tc>
          <w:tcPr>
            <w:tcW w:w="1559" w:type="dxa"/>
            <w:tcBorders>
              <w:top w:val="nil"/>
              <w:left w:val="nil"/>
              <w:bottom w:val="single" w:sz="4" w:space="0" w:color="auto"/>
              <w:right w:val="single" w:sz="4" w:space="0" w:color="auto"/>
            </w:tcBorders>
          </w:tcPr>
          <w:p w14:paraId="272637C1" w14:textId="64270F93" w:rsidR="00407CE6" w:rsidRPr="009D4211" w:rsidRDefault="003172AA" w:rsidP="003172AA">
            <w:pPr>
              <w:spacing w:before="0" w:after="0"/>
              <w:jc w:val="center"/>
              <w:rPr>
                <w:rFonts w:ascii="Trebuchet MS" w:hAnsi="Trebuchet MS"/>
                <w:strike/>
                <w:rPrChange w:id="590" w:author="Oana Cristea" w:date="2018-08-24T09:05:00Z">
                  <w:rPr>
                    <w:rFonts w:ascii="Trebuchet MS" w:hAnsi="Trebuchet MS"/>
                  </w:rPr>
                </w:rPrChange>
              </w:rPr>
            </w:pPr>
            <w:del w:id="591" w:author="Oana Cristea" w:date="2018-08-24T09:05:00Z">
              <w:r w:rsidRPr="005559A8">
                <w:delText xml:space="preserve"> 2,696,600 </w:delText>
              </w:r>
            </w:del>
            <w:ins w:id="592" w:author="Oana Cristea" w:date="2018-08-24T09:05:00Z">
              <w:r w:rsidR="00407CE6" w:rsidRPr="009D4211">
                <w:rPr>
                  <w:rFonts w:ascii="Trebuchet MS" w:eastAsia="Times New Roman" w:hAnsi="Trebuchet MS"/>
                  <w:szCs w:val="24"/>
                </w:rPr>
                <w:t>508,000</w:t>
              </w:r>
            </w:ins>
          </w:p>
        </w:tc>
      </w:tr>
      <w:tr w:rsidR="001B686C" w:rsidRPr="009D4211" w14:paraId="627F4A49" w14:textId="77777777" w:rsidTr="003A5EC7">
        <w:trPr>
          <w:trHeight w:val="375"/>
        </w:trPr>
        <w:tc>
          <w:tcPr>
            <w:tcW w:w="2689" w:type="dxa"/>
            <w:vMerge/>
            <w:tcBorders>
              <w:top w:val="nil"/>
              <w:left w:val="single" w:sz="4" w:space="0" w:color="auto"/>
              <w:bottom w:val="single" w:sz="4" w:space="0" w:color="auto"/>
              <w:right w:val="single" w:sz="4" w:space="0" w:color="auto"/>
            </w:tcBorders>
            <w:vAlign w:val="center"/>
          </w:tcPr>
          <w:p w14:paraId="2857EC67" w14:textId="77777777" w:rsidR="003172AA" w:rsidRPr="009D4211" w:rsidRDefault="003172AA" w:rsidP="003172AA">
            <w:pPr>
              <w:spacing w:before="0" w:after="0"/>
              <w:jc w:val="left"/>
              <w:rPr>
                <w:rFonts w:ascii="Trebuchet MS" w:hAnsi="Trebuchet MS"/>
                <w:szCs w:val="22"/>
              </w:rPr>
            </w:pPr>
          </w:p>
        </w:tc>
        <w:tc>
          <w:tcPr>
            <w:tcW w:w="3969" w:type="dxa"/>
            <w:tcBorders>
              <w:top w:val="nil"/>
              <w:left w:val="nil"/>
              <w:bottom w:val="single" w:sz="4" w:space="0" w:color="auto"/>
              <w:right w:val="single" w:sz="4" w:space="0" w:color="auto"/>
            </w:tcBorders>
            <w:vAlign w:val="center"/>
          </w:tcPr>
          <w:p w14:paraId="5014ECFB" w14:textId="22A5C9F7" w:rsidR="003172AA" w:rsidRPr="009D4211" w:rsidRDefault="003172AA" w:rsidP="003172AA">
            <w:pPr>
              <w:spacing w:before="0" w:after="0"/>
              <w:rPr>
                <w:rFonts w:ascii="Trebuchet MS" w:hAnsi="Trebuchet MS"/>
                <w:szCs w:val="24"/>
              </w:rPr>
            </w:pPr>
            <w:r w:rsidRPr="009D4211">
              <w:rPr>
                <w:rFonts w:ascii="Trebuchet MS" w:hAnsi="Trebuchet MS"/>
                <w:szCs w:val="24"/>
              </w:rPr>
              <w:t>041 Inland waterways and ports</w:t>
            </w:r>
            <w:r w:rsidR="00003770" w:rsidRPr="009D4211">
              <w:rPr>
                <w:rFonts w:ascii="Trebuchet MS" w:hAnsi="Trebuchet MS"/>
                <w:szCs w:val="24"/>
              </w:rPr>
              <w:t xml:space="preserve"> (TEN-T)</w:t>
            </w:r>
          </w:p>
        </w:tc>
        <w:tc>
          <w:tcPr>
            <w:tcW w:w="1559" w:type="dxa"/>
            <w:tcBorders>
              <w:top w:val="nil"/>
              <w:left w:val="nil"/>
              <w:bottom w:val="single" w:sz="4" w:space="0" w:color="auto"/>
              <w:right w:val="single" w:sz="4" w:space="0" w:color="auto"/>
            </w:tcBorders>
          </w:tcPr>
          <w:p w14:paraId="4DD43EF0" w14:textId="498D761C" w:rsidR="003172AA" w:rsidRPr="009D4211" w:rsidRDefault="003172AA" w:rsidP="003172AA">
            <w:pPr>
              <w:spacing w:before="0" w:after="0"/>
              <w:jc w:val="center"/>
              <w:rPr>
                <w:rFonts w:ascii="Trebuchet MS" w:hAnsi="Trebuchet MS"/>
                <w:strike/>
                <w:rPrChange w:id="593" w:author="Oana Cristea" w:date="2018-08-24T09:05:00Z">
                  <w:rPr>
                    <w:rFonts w:ascii="Trebuchet MS" w:hAnsi="Trebuchet MS"/>
                  </w:rPr>
                </w:rPrChange>
              </w:rPr>
            </w:pPr>
            <w:del w:id="594" w:author="Oana Cristea" w:date="2018-08-24T09:05:00Z">
              <w:r w:rsidRPr="005559A8">
                <w:delText xml:space="preserve"> 7,191</w:delText>
              </w:r>
            </w:del>
            <w:ins w:id="595" w:author="Oana Cristea" w:date="2018-08-24T09:05:00Z">
              <w:r w:rsidR="00407CE6" w:rsidRPr="009D4211">
                <w:rPr>
                  <w:rFonts w:ascii="Trebuchet MS" w:eastAsia="Times New Roman" w:hAnsi="Trebuchet MS"/>
                  <w:szCs w:val="24"/>
                </w:rPr>
                <w:t>11,800</w:t>
              </w:r>
            </w:ins>
            <w:r w:rsidR="00407CE6" w:rsidRPr="009D4211">
              <w:rPr>
                <w:rFonts w:ascii="Trebuchet MS" w:hAnsi="Trebuchet MS"/>
                <w:rPrChange w:id="596" w:author="Oana Cristea" w:date="2018-08-24T09:05:00Z">
                  <w:rPr/>
                </w:rPrChange>
              </w:rPr>
              <w:t>,000</w:t>
            </w:r>
            <w:r w:rsidRPr="009D4211">
              <w:rPr>
                <w:rFonts w:ascii="Trebuchet MS" w:hAnsi="Trebuchet MS"/>
                <w:strike/>
                <w:rPrChange w:id="597" w:author="Oana Cristea" w:date="2018-08-24T09:05:00Z">
                  <w:rPr/>
                </w:rPrChange>
              </w:rPr>
              <w:t xml:space="preserve"> </w:t>
            </w:r>
          </w:p>
        </w:tc>
      </w:tr>
      <w:tr w:rsidR="001B686C" w:rsidRPr="009D4211" w14:paraId="6BDF27AE" w14:textId="77777777" w:rsidTr="003A5EC7">
        <w:trPr>
          <w:trHeight w:val="1815"/>
        </w:trPr>
        <w:tc>
          <w:tcPr>
            <w:tcW w:w="2689" w:type="dxa"/>
            <w:vMerge/>
            <w:tcBorders>
              <w:top w:val="nil"/>
              <w:left w:val="single" w:sz="4" w:space="0" w:color="auto"/>
              <w:bottom w:val="single" w:sz="4" w:space="0" w:color="auto"/>
              <w:right w:val="single" w:sz="4" w:space="0" w:color="auto"/>
            </w:tcBorders>
            <w:vAlign w:val="center"/>
          </w:tcPr>
          <w:p w14:paraId="4851CF33" w14:textId="77777777" w:rsidR="003172AA" w:rsidRPr="009D4211" w:rsidRDefault="003172AA" w:rsidP="003172AA">
            <w:pPr>
              <w:spacing w:before="0" w:after="0"/>
              <w:jc w:val="left"/>
              <w:rPr>
                <w:rFonts w:ascii="Trebuchet MS" w:hAnsi="Trebuchet MS"/>
                <w:szCs w:val="22"/>
              </w:rPr>
            </w:pPr>
          </w:p>
        </w:tc>
        <w:tc>
          <w:tcPr>
            <w:tcW w:w="3969" w:type="dxa"/>
            <w:tcBorders>
              <w:top w:val="nil"/>
              <w:left w:val="nil"/>
              <w:bottom w:val="single" w:sz="4" w:space="0" w:color="auto"/>
              <w:right w:val="single" w:sz="4" w:space="0" w:color="auto"/>
            </w:tcBorders>
            <w:vAlign w:val="center"/>
          </w:tcPr>
          <w:p w14:paraId="0586BAF6" w14:textId="77777777" w:rsidR="003172AA" w:rsidRPr="009D4211" w:rsidRDefault="003172AA" w:rsidP="003172AA">
            <w:pPr>
              <w:spacing w:before="0" w:after="0"/>
              <w:rPr>
                <w:rFonts w:ascii="Trebuchet MS" w:hAnsi="Trebuchet MS"/>
                <w:szCs w:val="24"/>
              </w:rPr>
            </w:pPr>
            <w:r w:rsidRPr="009D4211">
              <w:rPr>
                <w:rFonts w:ascii="Trebuchet MS" w:hAnsi="Trebuchet MS"/>
                <w:szCs w:val="24"/>
              </w:rPr>
              <w:t>044 Intelligent transport systems (including the introduction of demand management, tolling systems, IT monitoring, control and information systems)</w:t>
            </w:r>
          </w:p>
        </w:tc>
        <w:tc>
          <w:tcPr>
            <w:tcW w:w="1559" w:type="dxa"/>
            <w:tcBorders>
              <w:top w:val="nil"/>
              <w:left w:val="nil"/>
              <w:bottom w:val="single" w:sz="4" w:space="0" w:color="auto"/>
              <w:right w:val="single" w:sz="4" w:space="0" w:color="auto"/>
            </w:tcBorders>
          </w:tcPr>
          <w:p w14:paraId="1CBF2445" w14:textId="52F8E5BD" w:rsidR="003172AA" w:rsidRPr="009D4211" w:rsidRDefault="003172AA" w:rsidP="003172AA">
            <w:pPr>
              <w:spacing w:before="0" w:after="0"/>
              <w:jc w:val="center"/>
              <w:rPr>
                <w:rFonts w:ascii="Trebuchet MS" w:hAnsi="Trebuchet MS"/>
                <w:strike/>
                <w:rPrChange w:id="598" w:author="Oana Cristea" w:date="2018-08-24T09:05:00Z">
                  <w:rPr>
                    <w:rFonts w:ascii="Trebuchet MS" w:hAnsi="Trebuchet MS"/>
                  </w:rPr>
                </w:rPrChange>
              </w:rPr>
            </w:pPr>
            <w:del w:id="599" w:author="Oana Cristea" w:date="2018-08-24T09:05:00Z">
              <w:r w:rsidRPr="005559A8">
                <w:delText xml:space="preserve"> 4,494</w:delText>
              </w:r>
            </w:del>
            <w:ins w:id="600" w:author="Oana Cristea" w:date="2018-08-24T09:05:00Z">
              <w:r w:rsidR="00407CE6" w:rsidRPr="009D4211">
                <w:rPr>
                  <w:rFonts w:ascii="Trebuchet MS" w:eastAsia="Times New Roman" w:hAnsi="Trebuchet MS"/>
                  <w:szCs w:val="24"/>
                </w:rPr>
                <w:t>3,500</w:t>
              </w:r>
            </w:ins>
            <w:r w:rsidR="00407CE6" w:rsidRPr="009D4211">
              <w:rPr>
                <w:rFonts w:ascii="Trebuchet MS" w:hAnsi="Trebuchet MS"/>
                <w:rPrChange w:id="601" w:author="Oana Cristea" w:date="2018-08-24T09:05:00Z">
                  <w:rPr/>
                </w:rPrChange>
              </w:rPr>
              <w:t>,000</w:t>
            </w:r>
            <w:r w:rsidRPr="009D4211">
              <w:rPr>
                <w:rFonts w:ascii="Trebuchet MS" w:hAnsi="Trebuchet MS"/>
                <w:strike/>
                <w:rPrChange w:id="602" w:author="Oana Cristea" w:date="2018-08-24T09:05:00Z">
                  <w:rPr/>
                </w:rPrChange>
              </w:rPr>
              <w:t xml:space="preserve"> </w:t>
            </w:r>
          </w:p>
        </w:tc>
      </w:tr>
      <w:tr w:rsidR="003172AA" w:rsidRPr="009D4211" w14:paraId="3E4FAE11" w14:textId="77777777" w:rsidTr="003A5EC7">
        <w:trPr>
          <w:trHeight w:val="735"/>
        </w:trPr>
        <w:tc>
          <w:tcPr>
            <w:tcW w:w="2689" w:type="dxa"/>
            <w:vMerge/>
            <w:tcBorders>
              <w:top w:val="nil"/>
              <w:left w:val="single" w:sz="4" w:space="0" w:color="auto"/>
              <w:bottom w:val="single" w:sz="4" w:space="0" w:color="auto"/>
              <w:right w:val="single" w:sz="4" w:space="0" w:color="auto"/>
            </w:tcBorders>
            <w:vAlign w:val="center"/>
          </w:tcPr>
          <w:p w14:paraId="6B023C63" w14:textId="77777777" w:rsidR="003172AA" w:rsidRPr="009D4211" w:rsidRDefault="003172AA" w:rsidP="003172AA">
            <w:pPr>
              <w:spacing w:before="0" w:after="0"/>
              <w:jc w:val="left"/>
              <w:rPr>
                <w:rFonts w:ascii="Trebuchet MS" w:hAnsi="Trebuchet MS"/>
                <w:szCs w:val="22"/>
              </w:rPr>
            </w:pPr>
          </w:p>
        </w:tc>
        <w:tc>
          <w:tcPr>
            <w:tcW w:w="3969" w:type="dxa"/>
            <w:tcBorders>
              <w:top w:val="nil"/>
              <w:left w:val="nil"/>
              <w:bottom w:val="single" w:sz="4" w:space="0" w:color="auto"/>
              <w:right w:val="single" w:sz="4" w:space="0" w:color="auto"/>
            </w:tcBorders>
            <w:vAlign w:val="center"/>
          </w:tcPr>
          <w:p w14:paraId="4FD39DAC" w14:textId="77777777" w:rsidR="003172AA" w:rsidRPr="009D4211" w:rsidRDefault="003172AA" w:rsidP="003172AA">
            <w:pPr>
              <w:spacing w:before="0" w:after="0"/>
              <w:rPr>
                <w:rFonts w:ascii="Trebuchet MS" w:hAnsi="Trebuchet MS"/>
                <w:szCs w:val="24"/>
              </w:rPr>
            </w:pPr>
            <w:r w:rsidRPr="009D4211">
              <w:rPr>
                <w:rFonts w:ascii="Trebuchet MS" w:hAnsi="Trebuchet MS"/>
                <w:szCs w:val="24"/>
              </w:rPr>
              <w:t>048 ICT: Other types of ICT infrastructure/large-scale computer resources/equipment (including e-infrastructure, data centres and sensors; also where embedded in other infrastructure such as research facilities, environmental and social infrastructure)</w:t>
            </w:r>
          </w:p>
        </w:tc>
        <w:tc>
          <w:tcPr>
            <w:tcW w:w="1559" w:type="dxa"/>
            <w:tcBorders>
              <w:top w:val="nil"/>
              <w:left w:val="nil"/>
              <w:bottom w:val="single" w:sz="4" w:space="0" w:color="auto"/>
              <w:right w:val="single" w:sz="4" w:space="0" w:color="auto"/>
            </w:tcBorders>
          </w:tcPr>
          <w:p w14:paraId="0454A522" w14:textId="31926E22" w:rsidR="00407CE6" w:rsidRPr="009D4211" w:rsidRDefault="003172AA" w:rsidP="003172AA">
            <w:pPr>
              <w:spacing w:before="0" w:after="0"/>
              <w:jc w:val="center"/>
              <w:rPr>
                <w:rFonts w:ascii="Trebuchet MS" w:hAnsi="Trebuchet MS"/>
                <w:strike/>
                <w:rPrChange w:id="603" w:author="Oana Cristea" w:date="2018-08-24T09:05:00Z">
                  <w:rPr>
                    <w:rFonts w:ascii="Trebuchet MS" w:hAnsi="Trebuchet MS"/>
                  </w:rPr>
                </w:rPrChange>
              </w:rPr>
            </w:pPr>
            <w:del w:id="604" w:author="Oana Cristea" w:date="2018-08-24T09:05:00Z">
              <w:r w:rsidRPr="005559A8">
                <w:delText xml:space="preserve"> 898,900 </w:delText>
              </w:r>
            </w:del>
            <w:ins w:id="605" w:author="Oana Cristea" w:date="2018-08-24T09:05:00Z">
              <w:r w:rsidR="00407CE6" w:rsidRPr="009D4211">
                <w:rPr>
                  <w:rFonts w:ascii="Trebuchet MS" w:eastAsia="Times New Roman" w:hAnsi="Trebuchet MS"/>
                  <w:szCs w:val="24"/>
                </w:rPr>
                <w:t>3,500,000</w:t>
              </w:r>
            </w:ins>
          </w:p>
        </w:tc>
      </w:tr>
    </w:tbl>
    <w:p w14:paraId="11D59C2B" w14:textId="41A6A69B" w:rsidR="000C7CE8" w:rsidRDefault="000C7CE8" w:rsidP="00915ECA">
      <w:pPr>
        <w:pStyle w:val="Caption"/>
        <w:rPr>
          <w:ins w:id="606" w:author="Oana Cristea" w:date="2018-08-24T09:05:00Z"/>
          <w:rFonts w:ascii="Trebuchet MS" w:hAnsi="Trebuchet MS"/>
        </w:rPr>
      </w:pPr>
    </w:p>
    <w:p w14:paraId="31526D2A" w14:textId="657ADE46" w:rsidR="009D4211" w:rsidRDefault="009D4211" w:rsidP="009D4211">
      <w:pPr>
        <w:rPr>
          <w:ins w:id="607" w:author="Oana Cristea" w:date="2018-08-24T09:05:00Z"/>
        </w:rPr>
      </w:pPr>
    </w:p>
    <w:p w14:paraId="35AE0690" w14:textId="4AB584D0" w:rsidR="009D4211" w:rsidRDefault="009D4211" w:rsidP="009D4211">
      <w:pPr>
        <w:rPr>
          <w:ins w:id="608" w:author="Oana Cristea" w:date="2018-08-24T09:05:00Z"/>
        </w:rPr>
      </w:pPr>
    </w:p>
    <w:p w14:paraId="30B4EAF1" w14:textId="77777777" w:rsidR="009D4211" w:rsidRPr="009D4211" w:rsidRDefault="009D4211" w:rsidP="009D4211">
      <w:pPr>
        <w:rPr>
          <w:rPrChange w:id="609" w:author="Oana Cristea" w:date="2018-08-24T09:05:00Z">
            <w:rPr>
              <w:rFonts w:ascii="Trebuchet MS" w:hAnsi="Trebuchet MS"/>
            </w:rPr>
          </w:rPrChange>
        </w:rPr>
        <w:pPrChange w:id="610" w:author="Oana Cristea" w:date="2018-08-24T09:05:00Z">
          <w:pPr>
            <w:pStyle w:val="Caption"/>
          </w:pPr>
        </w:pPrChange>
      </w:pPr>
    </w:p>
    <w:p w14:paraId="4AD4D6DE" w14:textId="77777777" w:rsidR="000C7CE8" w:rsidRPr="009D4211" w:rsidRDefault="000C7CE8" w:rsidP="00915ECA">
      <w:pPr>
        <w:pStyle w:val="Caption"/>
        <w:rPr>
          <w:rFonts w:ascii="Trebuchet MS" w:hAnsi="Trebuchet MS"/>
          <w:b w:val="0"/>
          <w:szCs w:val="24"/>
        </w:rPr>
      </w:pPr>
      <w:r w:rsidRPr="009D4211">
        <w:rPr>
          <w:rFonts w:ascii="Trebuchet MS" w:hAnsi="Trebuchet MS"/>
        </w:rPr>
        <w:t>Table 19: Dimension 2 Form of finance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2"/>
        <w:gridCol w:w="2693"/>
        <w:gridCol w:w="2977"/>
      </w:tblGrid>
      <w:tr w:rsidR="001B686C" w:rsidRPr="009D4211" w14:paraId="5E34DA85" w14:textId="77777777" w:rsidTr="00E6719E">
        <w:trPr>
          <w:trHeight w:val="267"/>
        </w:trPr>
        <w:tc>
          <w:tcPr>
            <w:tcW w:w="2802" w:type="dxa"/>
          </w:tcPr>
          <w:p w14:paraId="6243D3CB" w14:textId="77777777" w:rsidR="000C7CE8" w:rsidRPr="009D4211" w:rsidRDefault="000C7CE8" w:rsidP="00E6719E">
            <w:pPr>
              <w:spacing w:after="240" w:line="276" w:lineRule="auto"/>
              <w:jc w:val="center"/>
              <w:rPr>
                <w:rFonts w:ascii="Trebuchet MS" w:hAnsi="Trebuchet MS"/>
                <w:b/>
                <w:szCs w:val="24"/>
              </w:rPr>
            </w:pPr>
            <w:r w:rsidRPr="009D4211">
              <w:rPr>
                <w:rFonts w:ascii="Trebuchet MS" w:hAnsi="Trebuchet MS"/>
                <w:b/>
                <w:szCs w:val="24"/>
              </w:rPr>
              <w:t>Priority axis</w:t>
            </w:r>
          </w:p>
        </w:tc>
        <w:tc>
          <w:tcPr>
            <w:tcW w:w="2693" w:type="dxa"/>
          </w:tcPr>
          <w:p w14:paraId="5F210815" w14:textId="77777777" w:rsidR="000C7CE8" w:rsidRPr="009D4211" w:rsidRDefault="000C7CE8" w:rsidP="00E6719E">
            <w:pPr>
              <w:spacing w:after="240" w:line="276" w:lineRule="auto"/>
              <w:jc w:val="center"/>
              <w:rPr>
                <w:rFonts w:ascii="Trebuchet MS" w:hAnsi="Trebuchet MS"/>
                <w:szCs w:val="24"/>
              </w:rPr>
            </w:pPr>
            <w:r w:rsidRPr="009D4211">
              <w:rPr>
                <w:rFonts w:ascii="Trebuchet MS" w:hAnsi="Trebuchet MS"/>
                <w:b/>
                <w:szCs w:val="24"/>
              </w:rPr>
              <w:t>Code</w:t>
            </w:r>
          </w:p>
        </w:tc>
        <w:tc>
          <w:tcPr>
            <w:tcW w:w="2977" w:type="dxa"/>
          </w:tcPr>
          <w:p w14:paraId="113FF8B4" w14:textId="77777777" w:rsidR="000C7CE8" w:rsidRPr="009D4211" w:rsidRDefault="000C7CE8" w:rsidP="00E6719E">
            <w:pPr>
              <w:spacing w:after="240" w:line="276" w:lineRule="auto"/>
              <w:jc w:val="center"/>
              <w:rPr>
                <w:rFonts w:ascii="Trebuchet MS" w:hAnsi="Trebuchet MS"/>
                <w:szCs w:val="24"/>
              </w:rPr>
            </w:pPr>
            <w:r w:rsidRPr="009D4211">
              <w:rPr>
                <w:rFonts w:ascii="Trebuchet MS" w:hAnsi="Trebuchet MS"/>
                <w:b/>
                <w:szCs w:val="24"/>
              </w:rPr>
              <w:t>Amount (EUR)</w:t>
            </w:r>
          </w:p>
        </w:tc>
      </w:tr>
      <w:tr w:rsidR="000C7CE8" w:rsidRPr="009D4211" w14:paraId="4EF7F874" w14:textId="77777777" w:rsidTr="00E6719E">
        <w:tc>
          <w:tcPr>
            <w:tcW w:w="2802" w:type="dxa"/>
          </w:tcPr>
          <w:p w14:paraId="2CB004F2" w14:textId="77777777" w:rsidR="000C7CE8" w:rsidRPr="009D4211" w:rsidRDefault="000C7CE8" w:rsidP="00E6719E">
            <w:pPr>
              <w:suppressAutoHyphens/>
              <w:spacing w:after="0" w:line="276" w:lineRule="auto"/>
              <w:rPr>
                <w:rFonts w:ascii="Trebuchet MS" w:hAnsi="Trebuchet MS"/>
                <w:szCs w:val="24"/>
                <w:lang w:val="en-US"/>
              </w:rPr>
            </w:pPr>
            <w:r w:rsidRPr="009D4211">
              <w:rPr>
                <w:rFonts w:ascii="Trebuchet MS" w:hAnsi="Trebuchet MS"/>
                <w:szCs w:val="24"/>
                <w:lang w:val="en-US"/>
              </w:rPr>
              <w:t>Priority 3</w:t>
            </w:r>
          </w:p>
          <w:p w14:paraId="77BA8F94" w14:textId="77777777" w:rsidR="000C7CE8" w:rsidRPr="009D4211" w:rsidRDefault="000C7CE8" w:rsidP="00E6719E">
            <w:pPr>
              <w:spacing w:after="240" w:line="276" w:lineRule="auto"/>
              <w:rPr>
                <w:rFonts w:ascii="Trebuchet MS" w:hAnsi="Trebuchet MS"/>
                <w:szCs w:val="24"/>
              </w:rPr>
            </w:pPr>
          </w:p>
        </w:tc>
        <w:tc>
          <w:tcPr>
            <w:tcW w:w="2693" w:type="dxa"/>
          </w:tcPr>
          <w:p w14:paraId="4B230E89" w14:textId="77777777" w:rsidR="000C7CE8" w:rsidRPr="009D4211" w:rsidRDefault="000C7CE8" w:rsidP="00E6719E">
            <w:pPr>
              <w:spacing w:after="240" w:line="276" w:lineRule="auto"/>
              <w:rPr>
                <w:rFonts w:ascii="Trebuchet MS" w:hAnsi="Trebuchet MS"/>
                <w:szCs w:val="24"/>
              </w:rPr>
            </w:pPr>
            <w:r w:rsidRPr="009D4211">
              <w:rPr>
                <w:rFonts w:ascii="Trebuchet MS" w:hAnsi="Trebuchet MS"/>
                <w:szCs w:val="24"/>
              </w:rPr>
              <w:t>01 Non Repayable grant</w:t>
            </w:r>
          </w:p>
        </w:tc>
        <w:tc>
          <w:tcPr>
            <w:tcW w:w="2977" w:type="dxa"/>
          </w:tcPr>
          <w:p w14:paraId="1AF17BA8" w14:textId="77777777" w:rsidR="000C7CE8" w:rsidRPr="009D4211" w:rsidRDefault="000C7CE8" w:rsidP="00E6719E">
            <w:pPr>
              <w:spacing w:after="240" w:line="276" w:lineRule="auto"/>
              <w:jc w:val="center"/>
              <w:rPr>
                <w:rFonts w:ascii="Trebuchet MS" w:hAnsi="Trebuchet MS"/>
                <w:szCs w:val="24"/>
              </w:rPr>
            </w:pPr>
            <w:r w:rsidRPr="009D4211">
              <w:rPr>
                <w:rFonts w:ascii="Trebuchet MS" w:hAnsi="Trebuchet MS"/>
                <w:szCs w:val="24"/>
              </w:rPr>
              <w:t>74,906,248</w:t>
            </w:r>
          </w:p>
          <w:p w14:paraId="3D21A65C" w14:textId="77777777" w:rsidR="000C7CE8" w:rsidRPr="009D4211" w:rsidRDefault="000C7CE8" w:rsidP="00E6719E">
            <w:pPr>
              <w:spacing w:after="240" w:line="276" w:lineRule="auto"/>
              <w:jc w:val="right"/>
              <w:rPr>
                <w:rFonts w:ascii="Trebuchet MS" w:hAnsi="Trebuchet MS"/>
                <w:szCs w:val="24"/>
              </w:rPr>
            </w:pPr>
          </w:p>
        </w:tc>
      </w:tr>
    </w:tbl>
    <w:p w14:paraId="1A035C99" w14:textId="77777777" w:rsidR="000C7CE8" w:rsidRPr="009D4211" w:rsidRDefault="000C7CE8" w:rsidP="00915ECA">
      <w:pPr>
        <w:pStyle w:val="Caption"/>
        <w:rPr>
          <w:rFonts w:ascii="Trebuchet MS" w:hAnsi="Trebuchet MS"/>
        </w:rPr>
      </w:pPr>
    </w:p>
    <w:p w14:paraId="0E0426FD" w14:textId="77777777" w:rsidR="000C7CE8" w:rsidRPr="009D4211" w:rsidRDefault="000C7CE8" w:rsidP="00915ECA">
      <w:pPr>
        <w:pStyle w:val="Caption"/>
        <w:rPr>
          <w:rFonts w:ascii="Trebuchet MS" w:hAnsi="Trebuchet MS"/>
          <w:szCs w:val="24"/>
        </w:rPr>
      </w:pPr>
      <w:r w:rsidRPr="009D4211">
        <w:rPr>
          <w:rFonts w:ascii="Trebuchet MS" w:hAnsi="Trebuchet MS"/>
        </w:rPr>
        <w:t>Table 20</w:t>
      </w:r>
      <w:r w:rsidRPr="009D4211">
        <w:rPr>
          <w:rFonts w:ascii="Trebuchet MS" w:hAnsi="Trebuchet MS"/>
          <w:bCs/>
          <w:szCs w:val="24"/>
        </w:rPr>
        <w:t xml:space="preserve">: Dimension 3 </w:t>
      </w:r>
      <w:r w:rsidRPr="009D4211">
        <w:rPr>
          <w:rFonts w:ascii="Trebuchet MS" w:hAnsi="Trebuchet MS"/>
          <w:szCs w:val="24"/>
        </w:rPr>
        <w:t>Territory type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2"/>
        <w:gridCol w:w="2693"/>
        <w:gridCol w:w="2977"/>
      </w:tblGrid>
      <w:tr w:rsidR="001B686C" w:rsidRPr="009D4211" w14:paraId="39A7169E" w14:textId="77777777" w:rsidTr="00E6719E">
        <w:trPr>
          <w:trHeight w:val="267"/>
        </w:trPr>
        <w:tc>
          <w:tcPr>
            <w:tcW w:w="2802" w:type="dxa"/>
          </w:tcPr>
          <w:p w14:paraId="50585D60" w14:textId="77777777" w:rsidR="000C7CE8" w:rsidRPr="009D4211" w:rsidRDefault="000C7CE8" w:rsidP="00E6719E">
            <w:pPr>
              <w:keepNext/>
              <w:spacing w:after="240" w:line="276" w:lineRule="auto"/>
              <w:jc w:val="center"/>
              <w:rPr>
                <w:rFonts w:ascii="Trebuchet MS" w:hAnsi="Trebuchet MS"/>
                <w:b/>
                <w:szCs w:val="24"/>
              </w:rPr>
            </w:pPr>
            <w:r w:rsidRPr="009D4211">
              <w:rPr>
                <w:rFonts w:ascii="Trebuchet MS" w:hAnsi="Trebuchet MS"/>
                <w:b/>
                <w:szCs w:val="24"/>
              </w:rPr>
              <w:t>Priority axis</w:t>
            </w:r>
          </w:p>
        </w:tc>
        <w:tc>
          <w:tcPr>
            <w:tcW w:w="2693" w:type="dxa"/>
          </w:tcPr>
          <w:p w14:paraId="6902FED2" w14:textId="77777777" w:rsidR="000C7CE8" w:rsidRPr="009D4211" w:rsidRDefault="000C7CE8" w:rsidP="00E6719E">
            <w:pPr>
              <w:keepNext/>
              <w:spacing w:after="240" w:line="276" w:lineRule="auto"/>
              <w:jc w:val="center"/>
              <w:rPr>
                <w:rFonts w:ascii="Trebuchet MS" w:hAnsi="Trebuchet MS"/>
                <w:szCs w:val="24"/>
              </w:rPr>
            </w:pPr>
            <w:r w:rsidRPr="009D4211">
              <w:rPr>
                <w:rFonts w:ascii="Trebuchet MS" w:hAnsi="Trebuchet MS"/>
                <w:b/>
                <w:szCs w:val="24"/>
              </w:rPr>
              <w:t>Code</w:t>
            </w:r>
          </w:p>
        </w:tc>
        <w:tc>
          <w:tcPr>
            <w:tcW w:w="2977" w:type="dxa"/>
          </w:tcPr>
          <w:p w14:paraId="32F69B0D" w14:textId="77777777" w:rsidR="000C7CE8" w:rsidRPr="009D4211" w:rsidRDefault="000C7CE8" w:rsidP="00E6719E">
            <w:pPr>
              <w:keepNext/>
              <w:spacing w:after="240" w:line="276" w:lineRule="auto"/>
              <w:jc w:val="center"/>
              <w:rPr>
                <w:rFonts w:ascii="Trebuchet MS" w:hAnsi="Trebuchet MS"/>
                <w:szCs w:val="24"/>
              </w:rPr>
            </w:pPr>
            <w:r w:rsidRPr="009D4211">
              <w:rPr>
                <w:rFonts w:ascii="Trebuchet MS" w:hAnsi="Trebuchet MS"/>
                <w:b/>
                <w:szCs w:val="24"/>
              </w:rPr>
              <w:t>Amount (EUR)</w:t>
            </w:r>
          </w:p>
        </w:tc>
      </w:tr>
      <w:tr w:rsidR="000C7CE8" w:rsidRPr="009D4211" w14:paraId="7261390E" w14:textId="77777777" w:rsidTr="00E6719E">
        <w:tc>
          <w:tcPr>
            <w:tcW w:w="2802" w:type="dxa"/>
          </w:tcPr>
          <w:p w14:paraId="5A1B7D85" w14:textId="77777777" w:rsidR="000C7CE8" w:rsidRPr="009D4211" w:rsidRDefault="000C7CE8" w:rsidP="00E6719E">
            <w:pPr>
              <w:keepNext/>
              <w:spacing w:after="240" w:line="276" w:lineRule="auto"/>
              <w:rPr>
                <w:rFonts w:ascii="Trebuchet MS" w:hAnsi="Trebuchet MS"/>
                <w:szCs w:val="24"/>
              </w:rPr>
            </w:pPr>
          </w:p>
        </w:tc>
        <w:tc>
          <w:tcPr>
            <w:tcW w:w="2693" w:type="dxa"/>
          </w:tcPr>
          <w:p w14:paraId="6BAB3426" w14:textId="77777777" w:rsidR="000C7CE8" w:rsidRPr="009D4211" w:rsidRDefault="000C7CE8" w:rsidP="00E6719E">
            <w:pPr>
              <w:keepNext/>
              <w:spacing w:after="240" w:line="276" w:lineRule="auto"/>
              <w:rPr>
                <w:rFonts w:ascii="Trebuchet MS" w:hAnsi="Trebuchet MS"/>
                <w:szCs w:val="24"/>
              </w:rPr>
            </w:pPr>
            <w:r w:rsidRPr="009D4211">
              <w:rPr>
                <w:rFonts w:ascii="Trebuchet MS" w:hAnsi="Trebuchet MS"/>
                <w:szCs w:val="24"/>
              </w:rPr>
              <w:t>07  Not applicable</w:t>
            </w:r>
          </w:p>
        </w:tc>
        <w:tc>
          <w:tcPr>
            <w:tcW w:w="2977" w:type="dxa"/>
          </w:tcPr>
          <w:p w14:paraId="21FC9808" w14:textId="77777777" w:rsidR="000C7CE8" w:rsidRPr="009D4211" w:rsidRDefault="000C7CE8" w:rsidP="00E6719E">
            <w:pPr>
              <w:spacing w:after="240" w:line="276" w:lineRule="auto"/>
              <w:jc w:val="center"/>
              <w:rPr>
                <w:rFonts w:ascii="Trebuchet MS" w:hAnsi="Trebuchet MS"/>
                <w:szCs w:val="24"/>
              </w:rPr>
            </w:pPr>
            <w:r w:rsidRPr="009D4211">
              <w:rPr>
                <w:rFonts w:ascii="Trebuchet MS" w:hAnsi="Trebuchet MS"/>
                <w:szCs w:val="24"/>
              </w:rPr>
              <w:t>74,906,248</w:t>
            </w:r>
          </w:p>
        </w:tc>
      </w:tr>
    </w:tbl>
    <w:p w14:paraId="16D6B93C" w14:textId="77777777" w:rsidR="000C7CE8" w:rsidRPr="009D4211" w:rsidRDefault="000C7CE8" w:rsidP="00915ECA">
      <w:pPr>
        <w:pStyle w:val="Caption"/>
        <w:rPr>
          <w:rFonts w:ascii="Trebuchet MS" w:hAnsi="Trebuchet MS"/>
          <w:szCs w:val="24"/>
        </w:rPr>
      </w:pPr>
    </w:p>
    <w:p w14:paraId="468D030C" w14:textId="77777777" w:rsidR="000C7CE8" w:rsidRPr="009D4211" w:rsidRDefault="000C7CE8" w:rsidP="00915ECA">
      <w:pPr>
        <w:pStyle w:val="Caption"/>
        <w:rPr>
          <w:rFonts w:ascii="Trebuchet MS" w:hAnsi="Trebuchet MS"/>
          <w:b w:val="0"/>
          <w:szCs w:val="24"/>
        </w:rPr>
      </w:pPr>
      <w:r w:rsidRPr="009D4211">
        <w:rPr>
          <w:rFonts w:ascii="Trebuchet MS" w:hAnsi="Trebuchet MS"/>
          <w:szCs w:val="24"/>
        </w:rPr>
        <w:t>Table 21</w:t>
      </w:r>
      <w:r w:rsidRPr="009D4211">
        <w:rPr>
          <w:rFonts w:ascii="Trebuchet MS" w:hAnsi="Trebuchet MS"/>
          <w:bCs/>
          <w:szCs w:val="24"/>
        </w:rPr>
        <w:t xml:space="preserve">: Dimension 6 </w:t>
      </w:r>
      <w:r w:rsidRPr="009D4211">
        <w:rPr>
          <w:rFonts w:ascii="Trebuchet MS" w:hAnsi="Trebuchet MS"/>
          <w:szCs w:val="24"/>
        </w:rPr>
        <w:t>Territorial delivery mechanisms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2"/>
        <w:gridCol w:w="2693"/>
        <w:gridCol w:w="2977"/>
      </w:tblGrid>
      <w:tr w:rsidR="001B686C" w:rsidRPr="009D4211" w14:paraId="5705858A" w14:textId="77777777" w:rsidTr="00E6719E">
        <w:trPr>
          <w:trHeight w:val="267"/>
        </w:trPr>
        <w:tc>
          <w:tcPr>
            <w:tcW w:w="2802" w:type="dxa"/>
          </w:tcPr>
          <w:p w14:paraId="2ABAAB71" w14:textId="77777777" w:rsidR="000C7CE8" w:rsidRPr="009D4211" w:rsidRDefault="000C7CE8" w:rsidP="00E6719E">
            <w:pPr>
              <w:spacing w:after="240" w:line="276" w:lineRule="auto"/>
              <w:jc w:val="center"/>
              <w:rPr>
                <w:rFonts w:ascii="Trebuchet MS" w:hAnsi="Trebuchet MS"/>
                <w:b/>
                <w:szCs w:val="24"/>
              </w:rPr>
            </w:pPr>
            <w:r w:rsidRPr="009D4211">
              <w:rPr>
                <w:rFonts w:ascii="Trebuchet MS" w:hAnsi="Trebuchet MS"/>
                <w:b/>
                <w:szCs w:val="24"/>
              </w:rPr>
              <w:t>Priority axis</w:t>
            </w:r>
          </w:p>
        </w:tc>
        <w:tc>
          <w:tcPr>
            <w:tcW w:w="2693" w:type="dxa"/>
          </w:tcPr>
          <w:p w14:paraId="564FDDD9" w14:textId="77777777" w:rsidR="000C7CE8" w:rsidRPr="009D4211" w:rsidRDefault="000C7CE8" w:rsidP="00E6719E">
            <w:pPr>
              <w:spacing w:after="240" w:line="276" w:lineRule="auto"/>
              <w:jc w:val="center"/>
              <w:rPr>
                <w:rFonts w:ascii="Trebuchet MS" w:hAnsi="Trebuchet MS"/>
                <w:szCs w:val="24"/>
              </w:rPr>
            </w:pPr>
            <w:r w:rsidRPr="009D4211">
              <w:rPr>
                <w:rFonts w:ascii="Trebuchet MS" w:hAnsi="Trebuchet MS"/>
                <w:b/>
                <w:szCs w:val="24"/>
              </w:rPr>
              <w:t>Code</w:t>
            </w:r>
          </w:p>
        </w:tc>
        <w:tc>
          <w:tcPr>
            <w:tcW w:w="2977" w:type="dxa"/>
          </w:tcPr>
          <w:p w14:paraId="50FEB8D4" w14:textId="77777777" w:rsidR="000C7CE8" w:rsidRPr="009D4211" w:rsidRDefault="000C7CE8" w:rsidP="00E6719E">
            <w:pPr>
              <w:spacing w:after="240" w:line="276" w:lineRule="auto"/>
              <w:jc w:val="center"/>
              <w:rPr>
                <w:rFonts w:ascii="Trebuchet MS" w:hAnsi="Trebuchet MS"/>
                <w:szCs w:val="24"/>
              </w:rPr>
            </w:pPr>
            <w:r w:rsidRPr="009D4211">
              <w:rPr>
                <w:rFonts w:ascii="Trebuchet MS" w:hAnsi="Trebuchet MS"/>
                <w:b/>
                <w:szCs w:val="24"/>
              </w:rPr>
              <w:t>Amount (EUR)</w:t>
            </w:r>
          </w:p>
        </w:tc>
      </w:tr>
      <w:tr w:rsidR="000C7CE8" w:rsidRPr="009D4211" w14:paraId="42A158D0" w14:textId="77777777" w:rsidTr="00E6719E">
        <w:tc>
          <w:tcPr>
            <w:tcW w:w="2802" w:type="dxa"/>
          </w:tcPr>
          <w:p w14:paraId="09E0E7E3" w14:textId="77777777" w:rsidR="000C7CE8" w:rsidRPr="009D4211" w:rsidRDefault="000C7CE8" w:rsidP="00E6719E">
            <w:pPr>
              <w:spacing w:after="240" w:line="276" w:lineRule="auto"/>
              <w:rPr>
                <w:rFonts w:ascii="Trebuchet MS" w:hAnsi="Trebuchet MS"/>
                <w:szCs w:val="24"/>
              </w:rPr>
            </w:pPr>
          </w:p>
        </w:tc>
        <w:tc>
          <w:tcPr>
            <w:tcW w:w="2693" w:type="dxa"/>
          </w:tcPr>
          <w:p w14:paraId="142CA065" w14:textId="77777777" w:rsidR="000C7CE8" w:rsidRPr="009D4211" w:rsidRDefault="000C7CE8" w:rsidP="00E6719E">
            <w:pPr>
              <w:spacing w:after="240" w:line="276" w:lineRule="auto"/>
              <w:rPr>
                <w:rFonts w:ascii="Trebuchet MS" w:hAnsi="Trebuchet MS"/>
                <w:szCs w:val="24"/>
              </w:rPr>
            </w:pPr>
            <w:r w:rsidRPr="009D4211">
              <w:rPr>
                <w:rFonts w:ascii="Trebuchet MS" w:hAnsi="Trebuchet MS"/>
                <w:szCs w:val="24"/>
              </w:rPr>
              <w:t>07 Not applicable</w:t>
            </w:r>
          </w:p>
        </w:tc>
        <w:tc>
          <w:tcPr>
            <w:tcW w:w="2977" w:type="dxa"/>
          </w:tcPr>
          <w:p w14:paraId="0F120D9F" w14:textId="77777777" w:rsidR="000C7CE8" w:rsidRPr="009D4211" w:rsidRDefault="000C7CE8" w:rsidP="00E6719E">
            <w:pPr>
              <w:spacing w:after="240" w:line="276" w:lineRule="auto"/>
              <w:jc w:val="center"/>
              <w:rPr>
                <w:rFonts w:ascii="Trebuchet MS" w:hAnsi="Trebuchet MS"/>
                <w:szCs w:val="24"/>
              </w:rPr>
            </w:pPr>
            <w:r w:rsidRPr="009D4211">
              <w:rPr>
                <w:rFonts w:ascii="Trebuchet MS" w:hAnsi="Trebuchet MS"/>
                <w:szCs w:val="24"/>
              </w:rPr>
              <w:t>74,906,248</w:t>
            </w:r>
          </w:p>
        </w:tc>
      </w:tr>
    </w:tbl>
    <w:p w14:paraId="42D90B6A" w14:textId="77777777" w:rsidR="000C7CE8" w:rsidRPr="009D4211" w:rsidRDefault="000C7CE8" w:rsidP="00BB2114">
      <w:pPr>
        <w:spacing w:after="240" w:line="276" w:lineRule="auto"/>
        <w:rPr>
          <w:rFonts w:ascii="Trebuchet MS" w:hAnsi="Trebuchet MS"/>
          <w:i/>
          <w:szCs w:val="24"/>
        </w:rPr>
      </w:pPr>
    </w:p>
    <w:p w14:paraId="1B97B1E9" w14:textId="77777777" w:rsidR="000C7CE8" w:rsidRPr="009D4211" w:rsidRDefault="000C7CE8" w:rsidP="002E5DBF">
      <w:pPr>
        <w:pStyle w:val="Heading3"/>
      </w:pPr>
      <w:bookmarkStart w:id="611" w:name="_Toc412643138"/>
      <w:r w:rsidRPr="009D4211">
        <w:t>A summary of the planned use of technical assistance including, where necessary, actions to reinforce the administrative capacity of authorities involved in the management and control of the programmes and beneficiaries and, where necessary, actions for to enhance the administrative capacity of relevant partners to participate in the implementation of programmes (where appropriate)</w:t>
      </w:r>
      <w:bookmarkEnd w:id="611"/>
    </w:p>
    <w:p w14:paraId="2590E74D" w14:textId="77777777" w:rsidR="000C7CE8" w:rsidRPr="009D4211" w:rsidRDefault="000C7CE8" w:rsidP="00BB2114">
      <w:pPr>
        <w:spacing w:after="240" w:line="276" w:lineRule="auto"/>
        <w:rPr>
          <w:rFonts w:ascii="Trebuchet MS" w:hAnsi="Trebuchet MS"/>
          <w:b/>
          <w:szCs w:val="24"/>
        </w:rPr>
      </w:pPr>
    </w:p>
    <w:tbl>
      <w:tblPr>
        <w:tblW w:w="8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35"/>
        <w:gridCol w:w="6443"/>
      </w:tblGrid>
      <w:tr w:rsidR="001B686C" w:rsidRPr="009D4211" w14:paraId="600B10DD" w14:textId="77777777" w:rsidTr="000B4C94">
        <w:trPr>
          <w:trHeight w:val="518"/>
        </w:trPr>
        <w:tc>
          <w:tcPr>
            <w:tcW w:w="2235" w:type="dxa"/>
          </w:tcPr>
          <w:p w14:paraId="43063C88" w14:textId="77777777" w:rsidR="000C7CE8" w:rsidRPr="009D4211" w:rsidRDefault="000C7CE8" w:rsidP="00BB2114">
            <w:pPr>
              <w:spacing w:after="240" w:line="276" w:lineRule="auto"/>
              <w:rPr>
                <w:rFonts w:ascii="Trebuchet MS" w:hAnsi="Trebuchet MS"/>
                <w:i/>
                <w:szCs w:val="24"/>
              </w:rPr>
            </w:pPr>
            <w:r w:rsidRPr="009D4211">
              <w:rPr>
                <w:rFonts w:ascii="Trebuchet MS" w:hAnsi="Trebuchet MS"/>
                <w:i/>
                <w:szCs w:val="24"/>
              </w:rPr>
              <w:t>Priority axis</w:t>
            </w:r>
          </w:p>
        </w:tc>
        <w:tc>
          <w:tcPr>
            <w:tcW w:w="6443" w:type="dxa"/>
          </w:tcPr>
          <w:p w14:paraId="614CF2CA" w14:textId="77777777" w:rsidR="000C7CE8" w:rsidRPr="009D4211" w:rsidRDefault="000C7CE8" w:rsidP="00BB2114">
            <w:pPr>
              <w:spacing w:after="240" w:line="276" w:lineRule="auto"/>
              <w:rPr>
                <w:rFonts w:ascii="Trebuchet MS" w:hAnsi="Trebuchet MS"/>
                <w:i/>
                <w:szCs w:val="24"/>
              </w:rPr>
            </w:pPr>
            <w:r w:rsidRPr="009D4211">
              <w:rPr>
                <w:rFonts w:ascii="Trebuchet MS" w:hAnsi="Trebuchet MS"/>
                <w:b/>
                <w:szCs w:val="24"/>
                <w:lang w:val="en-US"/>
              </w:rPr>
              <w:t>Sustainable Mobility and Accessibility</w:t>
            </w:r>
          </w:p>
        </w:tc>
      </w:tr>
      <w:tr w:rsidR="000C7CE8" w:rsidRPr="009D4211" w14:paraId="62FB7ABD" w14:textId="77777777" w:rsidTr="000B4C94">
        <w:trPr>
          <w:trHeight w:val="1662"/>
        </w:trPr>
        <w:tc>
          <w:tcPr>
            <w:tcW w:w="8678" w:type="dxa"/>
            <w:gridSpan w:val="2"/>
          </w:tcPr>
          <w:p w14:paraId="2392D431" w14:textId="77777777" w:rsidR="000C7CE8" w:rsidRPr="009D4211" w:rsidRDefault="000C7CE8" w:rsidP="00FF7537">
            <w:pPr>
              <w:spacing w:line="276" w:lineRule="auto"/>
              <w:rPr>
                <w:rFonts w:ascii="Trebuchet MS" w:hAnsi="Trebuchet MS"/>
                <w:szCs w:val="24"/>
              </w:rPr>
            </w:pPr>
            <w:r w:rsidRPr="009D4211">
              <w:rPr>
                <w:rFonts w:ascii="Trebuchet MS" w:hAnsi="Trebuchet MS"/>
                <w:szCs w:val="24"/>
              </w:rPr>
              <w:t>Capacity building initiatives:</w:t>
            </w:r>
          </w:p>
          <w:p w14:paraId="52E31079" w14:textId="77777777" w:rsidR="000C7CE8" w:rsidRPr="009D4211" w:rsidRDefault="000C7CE8" w:rsidP="009C7FBC">
            <w:pPr>
              <w:pStyle w:val="ListParagraph"/>
              <w:numPr>
                <w:ilvl w:val="0"/>
                <w:numId w:val="70"/>
              </w:numPr>
              <w:spacing w:line="276" w:lineRule="auto"/>
              <w:rPr>
                <w:rFonts w:ascii="Trebuchet MS" w:hAnsi="Trebuchet MS"/>
                <w:szCs w:val="24"/>
                <w:lang w:val="en-GB" w:eastAsia="en-GB"/>
              </w:rPr>
            </w:pPr>
            <w:r w:rsidRPr="009D4211">
              <w:rPr>
                <w:rFonts w:ascii="Trebuchet MS" w:hAnsi="Trebuchet MS"/>
                <w:szCs w:val="24"/>
                <w:lang w:val="en-GB" w:eastAsia="en-GB"/>
              </w:rPr>
              <w:t>For project generation, assisting potential beneficiaries for the identification of needs among target groups, coordination of administrative activities for establishment of partnerships</w:t>
            </w:r>
          </w:p>
          <w:p w14:paraId="6BFBE665" w14:textId="77777777" w:rsidR="000C7CE8" w:rsidRPr="009D4211" w:rsidRDefault="000C7CE8" w:rsidP="009C7FBC">
            <w:pPr>
              <w:pStyle w:val="ListParagraph"/>
              <w:numPr>
                <w:ilvl w:val="0"/>
                <w:numId w:val="70"/>
              </w:numPr>
              <w:spacing w:line="276" w:lineRule="auto"/>
              <w:rPr>
                <w:rFonts w:ascii="Trebuchet MS" w:hAnsi="Trebuchet MS"/>
                <w:szCs w:val="24"/>
                <w:lang w:val="en-GB" w:eastAsia="en-GB"/>
              </w:rPr>
            </w:pPr>
            <w:r w:rsidRPr="009D4211">
              <w:rPr>
                <w:rFonts w:ascii="Trebuchet MS" w:hAnsi="Trebuchet MS"/>
                <w:szCs w:val="24"/>
                <w:lang w:val="en-GB" w:eastAsia="en-GB"/>
              </w:rPr>
              <w:t>Procedures for the establishment of cross border partnerships;</w:t>
            </w:r>
          </w:p>
          <w:p w14:paraId="39C294DF" w14:textId="77777777" w:rsidR="000C7CE8" w:rsidRPr="009D4211" w:rsidRDefault="000C7CE8" w:rsidP="009C7FBC">
            <w:pPr>
              <w:pStyle w:val="ListParagraph"/>
              <w:numPr>
                <w:ilvl w:val="0"/>
                <w:numId w:val="70"/>
              </w:numPr>
              <w:spacing w:line="276" w:lineRule="auto"/>
              <w:rPr>
                <w:rFonts w:ascii="Trebuchet MS" w:hAnsi="Trebuchet MS"/>
                <w:szCs w:val="24"/>
                <w:lang w:val="en-GB" w:eastAsia="en-GB"/>
              </w:rPr>
            </w:pPr>
            <w:r w:rsidRPr="009D4211">
              <w:rPr>
                <w:rFonts w:ascii="Trebuchet MS" w:hAnsi="Trebuchet MS"/>
                <w:szCs w:val="24"/>
                <w:lang w:val="en-GB" w:eastAsia="en-GB"/>
              </w:rPr>
              <w:t>For procurement procedures management;</w:t>
            </w:r>
          </w:p>
          <w:p w14:paraId="78D6034E" w14:textId="77777777" w:rsidR="000C7CE8" w:rsidRPr="009D4211" w:rsidRDefault="000C7CE8" w:rsidP="00FF7537">
            <w:pPr>
              <w:spacing w:line="276" w:lineRule="auto"/>
              <w:rPr>
                <w:rFonts w:ascii="Trebuchet MS" w:hAnsi="Trebuchet MS"/>
                <w:szCs w:val="24"/>
              </w:rPr>
            </w:pPr>
            <w:r w:rsidRPr="009D4211">
              <w:rPr>
                <w:rFonts w:ascii="Trebuchet MS" w:hAnsi="Trebuchet MS"/>
                <w:szCs w:val="24"/>
              </w:rPr>
              <w:t>Promotion initiatives:</w:t>
            </w:r>
          </w:p>
          <w:p w14:paraId="4549AE70" w14:textId="77777777" w:rsidR="000C7CE8" w:rsidRPr="009D4211" w:rsidRDefault="000C7CE8" w:rsidP="009C7FBC">
            <w:pPr>
              <w:pStyle w:val="ListParagraph"/>
              <w:numPr>
                <w:ilvl w:val="0"/>
                <w:numId w:val="70"/>
              </w:numPr>
              <w:spacing w:line="276" w:lineRule="auto"/>
              <w:rPr>
                <w:rFonts w:ascii="Trebuchet MS" w:hAnsi="Trebuchet MS"/>
                <w:szCs w:val="24"/>
                <w:lang w:val="en-GB" w:eastAsia="en-GB"/>
              </w:rPr>
            </w:pPr>
            <w:r w:rsidRPr="009D4211">
              <w:rPr>
                <w:rFonts w:ascii="Trebuchet MS" w:hAnsi="Trebuchet MS"/>
                <w:szCs w:val="24"/>
                <w:lang w:val="en-GB" w:eastAsia="en-GB"/>
              </w:rPr>
              <w:t>To activate participation among local administrations in remote areas, NGOs;</w:t>
            </w:r>
          </w:p>
          <w:p w14:paraId="36B5D621" w14:textId="77777777" w:rsidR="000C7CE8" w:rsidRPr="009D4211" w:rsidRDefault="000C7CE8" w:rsidP="009C7FBC">
            <w:pPr>
              <w:pStyle w:val="ListParagraph"/>
              <w:numPr>
                <w:ilvl w:val="0"/>
                <w:numId w:val="70"/>
              </w:numPr>
              <w:spacing w:line="276" w:lineRule="auto"/>
              <w:rPr>
                <w:rFonts w:ascii="Trebuchet MS" w:hAnsi="Trebuchet MS"/>
                <w:szCs w:val="24"/>
                <w:lang w:val="en-GB" w:eastAsia="en-GB"/>
              </w:rPr>
            </w:pPr>
            <w:r w:rsidRPr="009D4211">
              <w:rPr>
                <w:rFonts w:ascii="Trebuchet MS" w:hAnsi="Trebuchet MS"/>
                <w:szCs w:val="24"/>
                <w:lang w:val="en-GB" w:eastAsia="en-GB"/>
              </w:rPr>
              <w:t>To inform the potential beneficiaries on the financing opportunities from the Programme;</w:t>
            </w:r>
          </w:p>
          <w:p w14:paraId="78E488DA" w14:textId="77777777" w:rsidR="000C7CE8" w:rsidRPr="009D4211" w:rsidRDefault="000C7CE8" w:rsidP="009C7FBC">
            <w:pPr>
              <w:pStyle w:val="ListParagraph"/>
              <w:numPr>
                <w:ilvl w:val="0"/>
                <w:numId w:val="70"/>
              </w:numPr>
              <w:spacing w:line="276" w:lineRule="auto"/>
              <w:rPr>
                <w:rFonts w:ascii="Trebuchet MS" w:hAnsi="Trebuchet MS"/>
                <w:szCs w:val="24"/>
                <w:lang w:val="en-GB" w:eastAsia="en-GB"/>
              </w:rPr>
            </w:pPr>
            <w:r w:rsidRPr="009D4211">
              <w:rPr>
                <w:rFonts w:ascii="Trebuchet MS" w:hAnsi="Trebuchet MS"/>
                <w:szCs w:val="24"/>
                <w:lang w:val="en-GB" w:eastAsia="en-GB"/>
              </w:rPr>
              <w:t>To inform target groups on outputs of the programme;</w:t>
            </w:r>
          </w:p>
          <w:p w14:paraId="7262FD5E" w14:textId="77777777" w:rsidR="000C7CE8" w:rsidRPr="009D4211" w:rsidRDefault="000C7CE8" w:rsidP="00FF7537">
            <w:pPr>
              <w:spacing w:line="276" w:lineRule="auto"/>
              <w:rPr>
                <w:rFonts w:ascii="Trebuchet MS" w:hAnsi="Trebuchet MS"/>
                <w:szCs w:val="24"/>
              </w:rPr>
            </w:pPr>
            <w:r w:rsidRPr="009D4211">
              <w:rPr>
                <w:rFonts w:ascii="Trebuchet MS" w:hAnsi="Trebuchet MS"/>
                <w:szCs w:val="24"/>
              </w:rPr>
              <w:t>Surveys and evaluation activities:</w:t>
            </w:r>
          </w:p>
          <w:p w14:paraId="5A9EE7D2" w14:textId="77777777" w:rsidR="000C7CE8" w:rsidRPr="009D4211" w:rsidRDefault="000C7CE8" w:rsidP="009C7FBC">
            <w:pPr>
              <w:pStyle w:val="ListParagraph"/>
              <w:numPr>
                <w:ilvl w:val="0"/>
                <w:numId w:val="70"/>
              </w:numPr>
              <w:spacing w:line="276" w:lineRule="auto"/>
              <w:rPr>
                <w:rFonts w:ascii="Trebuchet MS" w:hAnsi="Trebuchet MS"/>
                <w:szCs w:val="24"/>
                <w:lang w:val="en-GB" w:eastAsia="en-GB"/>
              </w:rPr>
            </w:pPr>
            <w:r w:rsidRPr="009D4211">
              <w:rPr>
                <w:rFonts w:ascii="Trebuchet MS" w:hAnsi="Trebuchet MS"/>
                <w:szCs w:val="24"/>
                <w:lang w:val="en-GB" w:eastAsia="en-GB"/>
              </w:rPr>
              <w:t>Surveys among target groups to set baseline for the indicators and to monitor the impact of priority;</w:t>
            </w:r>
          </w:p>
          <w:p w14:paraId="1D305A0E" w14:textId="77777777" w:rsidR="000C7CE8" w:rsidRPr="009D4211" w:rsidRDefault="000C7CE8" w:rsidP="009C7FBC">
            <w:pPr>
              <w:pStyle w:val="ListParagraph"/>
              <w:numPr>
                <w:ilvl w:val="0"/>
                <w:numId w:val="70"/>
              </w:numPr>
              <w:spacing w:line="276" w:lineRule="auto"/>
              <w:rPr>
                <w:rFonts w:ascii="Trebuchet MS" w:hAnsi="Trebuchet MS"/>
                <w:szCs w:val="24"/>
                <w:lang w:val="en-GB" w:eastAsia="en-GB"/>
              </w:rPr>
            </w:pPr>
            <w:r w:rsidRPr="009D4211">
              <w:rPr>
                <w:rFonts w:ascii="Trebuchet MS" w:hAnsi="Trebuchet MS"/>
                <w:szCs w:val="24"/>
                <w:lang w:val="en-GB" w:eastAsia="en-GB"/>
              </w:rPr>
              <w:t>Programme evaluations.</w:t>
            </w:r>
          </w:p>
        </w:tc>
      </w:tr>
    </w:tbl>
    <w:p w14:paraId="64A09294" w14:textId="77777777" w:rsidR="000C7CE8" w:rsidRPr="009D4211" w:rsidRDefault="000C7CE8" w:rsidP="00BB2114">
      <w:pPr>
        <w:spacing w:after="240" w:line="276" w:lineRule="auto"/>
        <w:rPr>
          <w:rFonts w:ascii="Trebuchet MS" w:hAnsi="Trebuchet MS"/>
          <w:szCs w:val="24"/>
        </w:rPr>
      </w:pPr>
    </w:p>
    <w:p w14:paraId="7F242382" w14:textId="77777777" w:rsidR="000C7CE8" w:rsidRPr="009D4211" w:rsidRDefault="000C7CE8" w:rsidP="00BB2114">
      <w:pPr>
        <w:spacing w:after="240" w:line="276" w:lineRule="auto"/>
        <w:rPr>
          <w:rFonts w:ascii="Trebuchet MS" w:hAnsi="Trebuchet MS"/>
          <w:szCs w:val="24"/>
        </w:rPr>
      </w:pPr>
    </w:p>
    <w:p w14:paraId="28733A13" w14:textId="77777777" w:rsidR="000C7CE8" w:rsidRPr="009D4211" w:rsidRDefault="000C7CE8" w:rsidP="00BB2114">
      <w:pPr>
        <w:spacing w:after="240" w:line="276" w:lineRule="auto"/>
        <w:rPr>
          <w:rFonts w:ascii="Trebuchet MS" w:hAnsi="Trebuchet MS"/>
          <w:b/>
          <w:szCs w:val="24"/>
          <w:u w:val="single"/>
        </w:rPr>
      </w:pPr>
    </w:p>
    <w:p w14:paraId="6787AA84" w14:textId="77777777" w:rsidR="000C7CE8" w:rsidRPr="009D4211" w:rsidRDefault="000C7CE8" w:rsidP="00BB2114">
      <w:pPr>
        <w:spacing w:line="276" w:lineRule="auto"/>
        <w:ind w:left="709" w:hanging="709"/>
        <w:rPr>
          <w:rFonts w:ascii="Trebuchet MS" w:hAnsi="Trebuchet MS"/>
          <w:szCs w:val="24"/>
        </w:rPr>
      </w:pPr>
      <w:r w:rsidRPr="009D4211">
        <w:rPr>
          <w:rFonts w:ascii="Trebuchet MS" w:hAnsi="Trebuchet MS"/>
          <w:szCs w:val="24"/>
        </w:rPr>
        <w:br w:type="page"/>
      </w:r>
    </w:p>
    <w:p w14:paraId="5AA56BF5" w14:textId="77777777" w:rsidR="000C7CE8" w:rsidRPr="009D4211" w:rsidRDefault="000C7CE8" w:rsidP="0040272E">
      <w:pPr>
        <w:pStyle w:val="Heading2"/>
        <w:rPr>
          <w:rFonts w:ascii="Trebuchet MS" w:hAnsi="Trebuchet MS"/>
        </w:rPr>
      </w:pPr>
      <w:bookmarkStart w:id="612" w:name="_Toc412643139"/>
      <w:r w:rsidRPr="009D4211">
        <w:rPr>
          <w:rFonts w:ascii="Trebuchet MS" w:hAnsi="Trebuchet MS"/>
        </w:rPr>
        <w:t>Priority axis 4</w:t>
      </w:r>
      <w:bookmarkEnd w:id="612"/>
    </w:p>
    <w:p w14:paraId="172B8653" w14:textId="77777777" w:rsidR="000C7CE8" w:rsidRPr="009D4211" w:rsidRDefault="000C7CE8" w:rsidP="002E5DBF">
      <w:pPr>
        <w:pStyle w:val="Heading3"/>
      </w:pPr>
      <w:bookmarkStart w:id="613" w:name="_Toc412643140"/>
      <w:r w:rsidRPr="009D4211">
        <w:t>Title and funding source</w:t>
      </w:r>
      <w:bookmarkEnd w:id="613"/>
    </w:p>
    <w:tbl>
      <w:tblPr>
        <w:tblpPr w:leftFromText="180" w:rightFromText="180" w:vertAnchor="text" w:horzAnchor="margin" w:tblpY="223"/>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10"/>
        <w:gridCol w:w="5812"/>
      </w:tblGrid>
      <w:tr w:rsidR="001B686C" w:rsidRPr="009D4211" w14:paraId="65DD27B9" w14:textId="77777777" w:rsidTr="00422022">
        <w:trPr>
          <w:trHeight w:val="491"/>
        </w:trPr>
        <w:tc>
          <w:tcPr>
            <w:tcW w:w="3510" w:type="dxa"/>
          </w:tcPr>
          <w:p w14:paraId="7BCCDC57" w14:textId="77777777" w:rsidR="000C7CE8" w:rsidRPr="009D4211" w:rsidRDefault="000C7CE8" w:rsidP="00BB2114">
            <w:pPr>
              <w:spacing w:after="240" w:line="276" w:lineRule="auto"/>
              <w:rPr>
                <w:rFonts w:ascii="Trebuchet MS" w:hAnsi="Trebuchet MS"/>
                <w:i/>
                <w:szCs w:val="24"/>
              </w:rPr>
            </w:pPr>
            <w:r w:rsidRPr="009D4211">
              <w:rPr>
                <w:rFonts w:ascii="Trebuchet MS" w:hAnsi="Trebuchet MS"/>
                <w:i/>
                <w:szCs w:val="24"/>
              </w:rPr>
              <w:t>ID of the priority axis</w:t>
            </w:r>
          </w:p>
        </w:tc>
        <w:tc>
          <w:tcPr>
            <w:tcW w:w="5812" w:type="dxa"/>
          </w:tcPr>
          <w:p w14:paraId="7D2DECAA" w14:textId="77777777" w:rsidR="000C7CE8" w:rsidRPr="009D4211" w:rsidRDefault="000C7CE8" w:rsidP="00BB2114">
            <w:pPr>
              <w:spacing w:line="276" w:lineRule="auto"/>
              <w:rPr>
                <w:rFonts w:ascii="Trebuchet MS" w:hAnsi="Trebuchet MS"/>
                <w:b/>
                <w:szCs w:val="24"/>
                <w:lang w:val="nb-NO"/>
              </w:rPr>
            </w:pPr>
            <w:r w:rsidRPr="009D4211">
              <w:rPr>
                <w:rFonts w:ascii="Trebuchet MS" w:hAnsi="Trebuchet MS"/>
                <w:b/>
                <w:szCs w:val="24"/>
                <w:lang w:val="nb-NO"/>
              </w:rPr>
              <w:t xml:space="preserve">4 </w:t>
            </w:r>
          </w:p>
        </w:tc>
      </w:tr>
      <w:tr w:rsidR="001B686C" w:rsidRPr="009D4211" w14:paraId="230C5CC6" w14:textId="77777777" w:rsidTr="00422022">
        <w:trPr>
          <w:trHeight w:val="422"/>
        </w:trPr>
        <w:tc>
          <w:tcPr>
            <w:tcW w:w="3510" w:type="dxa"/>
          </w:tcPr>
          <w:p w14:paraId="7049C8AF" w14:textId="77777777" w:rsidR="000C7CE8" w:rsidRPr="009D4211" w:rsidRDefault="000C7CE8" w:rsidP="00BB2114">
            <w:pPr>
              <w:spacing w:after="240" w:line="276" w:lineRule="auto"/>
              <w:rPr>
                <w:rFonts w:ascii="Trebuchet MS" w:hAnsi="Trebuchet MS"/>
                <w:i/>
                <w:szCs w:val="24"/>
              </w:rPr>
            </w:pPr>
            <w:r w:rsidRPr="009D4211">
              <w:rPr>
                <w:rFonts w:ascii="Trebuchet MS" w:hAnsi="Trebuchet MS"/>
                <w:i/>
                <w:szCs w:val="24"/>
              </w:rPr>
              <w:t xml:space="preserve">Title of the priority axis </w:t>
            </w:r>
          </w:p>
        </w:tc>
        <w:tc>
          <w:tcPr>
            <w:tcW w:w="5812" w:type="dxa"/>
          </w:tcPr>
          <w:p w14:paraId="59A4D1AA" w14:textId="77777777" w:rsidR="000C7CE8" w:rsidRPr="009D4211" w:rsidRDefault="000C7CE8" w:rsidP="00BB2114">
            <w:pPr>
              <w:spacing w:after="240" w:line="276" w:lineRule="auto"/>
              <w:rPr>
                <w:rFonts w:ascii="Trebuchet MS" w:hAnsi="Trebuchet MS"/>
                <w:b/>
                <w:i/>
                <w:szCs w:val="24"/>
              </w:rPr>
            </w:pPr>
            <w:r w:rsidRPr="009D4211">
              <w:rPr>
                <w:rFonts w:ascii="Trebuchet MS" w:hAnsi="Trebuchet MS"/>
                <w:b/>
                <w:szCs w:val="24"/>
                <w:lang w:val="en-US"/>
              </w:rPr>
              <w:t>Attractiveness for sustainable tourism</w:t>
            </w:r>
          </w:p>
        </w:tc>
      </w:tr>
    </w:tbl>
    <w:p w14:paraId="2C4FCEA1" w14:textId="77777777" w:rsidR="000C7CE8" w:rsidRPr="009D4211" w:rsidRDefault="000C7CE8" w:rsidP="00BB2114">
      <w:pPr>
        <w:spacing w:after="240" w:line="276" w:lineRule="auto"/>
        <w:ind w:left="720" w:firstLine="720"/>
        <w:rPr>
          <w:rFonts w:ascii="Trebuchet MS" w:hAnsi="Trebuchet MS"/>
          <w:b/>
          <w:szCs w:val="24"/>
        </w:rPr>
      </w:pPr>
    </w:p>
    <w:tbl>
      <w:tblPr>
        <w:tblpPr w:leftFromText="180" w:rightFromText="180" w:vertAnchor="text" w:horzAnchor="margin" w:tblpY="1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93"/>
        <w:gridCol w:w="4167"/>
      </w:tblGrid>
      <w:tr w:rsidR="001B686C" w:rsidRPr="009D4211" w14:paraId="1F2EED5A" w14:textId="77777777" w:rsidTr="00A027CF">
        <w:tc>
          <w:tcPr>
            <w:tcW w:w="4893" w:type="dxa"/>
          </w:tcPr>
          <w:p w14:paraId="0CB6C0E5" w14:textId="77777777" w:rsidR="000C7CE8" w:rsidRPr="009D4211" w:rsidRDefault="00445220" w:rsidP="00A027CF">
            <w:pPr>
              <w:spacing w:after="240" w:line="276" w:lineRule="auto"/>
              <w:ind w:left="480" w:hanging="480"/>
              <w:rPr>
                <w:rFonts w:ascii="Trebuchet MS" w:hAnsi="Trebuchet MS"/>
                <w:szCs w:val="24"/>
              </w:rPr>
            </w:pPr>
            <w:r w:rsidRPr="009D4211">
              <w:rPr>
                <w:rFonts w:ascii="Trebuchet MS" w:hAnsi="Trebuchet MS"/>
                <w:szCs w:val="24"/>
              </w:rPr>
              <w:fldChar w:fldCharType="begin">
                <w:ffData>
                  <w:name w:val="Check1"/>
                  <w:enabled/>
                  <w:calcOnExit w:val="0"/>
                  <w:checkBox>
                    <w:sizeAuto/>
                    <w:default w:val="0"/>
                  </w:checkBox>
                </w:ffData>
              </w:fldChar>
            </w:r>
            <w:r w:rsidR="000C7CE8" w:rsidRPr="009D4211">
              <w:rPr>
                <w:rFonts w:ascii="Trebuchet MS" w:hAnsi="Trebuchet MS"/>
                <w:szCs w:val="24"/>
              </w:rPr>
              <w:instrText xml:space="preserve"> FORMCHECKBOX </w:instrText>
            </w:r>
            <w:r w:rsidR="00F45698">
              <w:rPr>
                <w:rFonts w:ascii="Trebuchet MS" w:hAnsi="Trebuchet MS"/>
                <w:szCs w:val="24"/>
              </w:rPr>
            </w:r>
            <w:r w:rsidR="00F45698">
              <w:rPr>
                <w:rFonts w:ascii="Trebuchet MS" w:hAnsi="Trebuchet MS"/>
                <w:szCs w:val="24"/>
              </w:rPr>
              <w:fldChar w:fldCharType="separate"/>
            </w:r>
            <w:r w:rsidRPr="009D4211">
              <w:rPr>
                <w:rFonts w:ascii="Trebuchet MS" w:hAnsi="Trebuchet MS"/>
                <w:szCs w:val="24"/>
              </w:rPr>
              <w:fldChar w:fldCharType="end"/>
            </w:r>
            <w:r w:rsidR="000C7CE8" w:rsidRPr="009D4211">
              <w:rPr>
                <w:rFonts w:ascii="Trebuchet MS" w:hAnsi="Trebuchet MS"/>
                <w:szCs w:val="24"/>
              </w:rPr>
              <w:tab/>
              <w:t>The entire priority axis will be implemented solely through financial instruments</w:t>
            </w:r>
          </w:p>
        </w:tc>
        <w:tc>
          <w:tcPr>
            <w:tcW w:w="4167" w:type="dxa"/>
          </w:tcPr>
          <w:p w14:paraId="5A12D2D4" w14:textId="77777777" w:rsidR="000C7CE8" w:rsidRPr="009D4211" w:rsidRDefault="000C7CE8" w:rsidP="00A027CF">
            <w:pPr>
              <w:tabs>
                <w:tab w:val="left" w:pos="2302"/>
              </w:tabs>
              <w:spacing w:after="240" w:line="276" w:lineRule="auto"/>
              <w:rPr>
                <w:rFonts w:ascii="Trebuchet MS" w:hAnsi="Trebuchet MS"/>
                <w:szCs w:val="24"/>
              </w:rPr>
            </w:pPr>
          </w:p>
        </w:tc>
      </w:tr>
      <w:tr w:rsidR="001B686C" w:rsidRPr="009D4211" w14:paraId="0E66AC0C" w14:textId="77777777" w:rsidTr="00A027CF">
        <w:tc>
          <w:tcPr>
            <w:tcW w:w="4893" w:type="dxa"/>
          </w:tcPr>
          <w:p w14:paraId="66546378" w14:textId="77777777" w:rsidR="000C7CE8" w:rsidRPr="009D4211" w:rsidRDefault="00445220" w:rsidP="00A027CF">
            <w:pPr>
              <w:tabs>
                <w:tab w:val="left" w:pos="2302"/>
              </w:tabs>
              <w:spacing w:after="240" w:line="276" w:lineRule="auto"/>
              <w:ind w:left="480" w:hanging="480"/>
              <w:rPr>
                <w:rFonts w:ascii="Trebuchet MS" w:hAnsi="Trebuchet MS"/>
                <w:szCs w:val="24"/>
              </w:rPr>
            </w:pPr>
            <w:r w:rsidRPr="009D4211">
              <w:rPr>
                <w:rFonts w:ascii="Trebuchet MS" w:hAnsi="Trebuchet MS"/>
                <w:szCs w:val="24"/>
              </w:rPr>
              <w:fldChar w:fldCharType="begin">
                <w:ffData>
                  <w:name w:val=""/>
                  <w:enabled/>
                  <w:calcOnExit w:val="0"/>
                  <w:checkBox>
                    <w:sizeAuto/>
                    <w:default w:val="1"/>
                  </w:checkBox>
                </w:ffData>
              </w:fldChar>
            </w:r>
            <w:r w:rsidR="000C7CE8" w:rsidRPr="009D4211">
              <w:rPr>
                <w:rFonts w:ascii="Trebuchet MS" w:hAnsi="Trebuchet MS"/>
                <w:szCs w:val="24"/>
              </w:rPr>
              <w:instrText xml:space="preserve"> FORMCHECKBOX </w:instrText>
            </w:r>
            <w:r w:rsidR="00F45698">
              <w:rPr>
                <w:rFonts w:ascii="Trebuchet MS" w:hAnsi="Trebuchet MS"/>
                <w:szCs w:val="24"/>
              </w:rPr>
            </w:r>
            <w:r w:rsidR="00F45698">
              <w:rPr>
                <w:rFonts w:ascii="Trebuchet MS" w:hAnsi="Trebuchet MS"/>
                <w:szCs w:val="24"/>
              </w:rPr>
              <w:fldChar w:fldCharType="separate"/>
            </w:r>
            <w:r w:rsidRPr="009D4211">
              <w:rPr>
                <w:rFonts w:ascii="Trebuchet MS" w:hAnsi="Trebuchet MS"/>
                <w:szCs w:val="24"/>
              </w:rPr>
              <w:fldChar w:fldCharType="end"/>
            </w:r>
            <w:r w:rsidR="000C7CE8" w:rsidRPr="009D4211">
              <w:rPr>
                <w:rFonts w:ascii="Trebuchet MS" w:hAnsi="Trebuchet MS"/>
                <w:szCs w:val="24"/>
              </w:rPr>
              <w:tab/>
              <w:t>The entire priority axis will be implemented solely though financial instruments set up at Union level</w:t>
            </w:r>
          </w:p>
        </w:tc>
        <w:tc>
          <w:tcPr>
            <w:tcW w:w="4167" w:type="dxa"/>
          </w:tcPr>
          <w:p w14:paraId="4E78E143" w14:textId="77777777" w:rsidR="000C7CE8" w:rsidRPr="009D4211" w:rsidRDefault="000C7CE8" w:rsidP="00A027CF">
            <w:pPr>
              <w:tabs>
                <w:tab w:val="left" w:pos="2302"/>
              </w:tabs>
              <w:spacing w:after="240" w:line="276" w:lineRule="auto"/>
              <w:rPr>
                <w:rFonts w:ascii="Trebuchet MS" w:hAnsi="Trebuchet MS"/>
                <w:szCs w:val="24"/>
              </w:rPr>
            </w:pPr>
          </w:p>
        </w:tc>
      </w:tr>
      <w:tr w:rsidR="001B686C" w:rsidRPr="009D4211" w14:paraId="2B3DBEE7" w14:textId="77777777" w:rsidTr="00A027CF">
        <w:tc>
          <w:tcPr>
            <w:tcW w:w="4893" w:type="dxa"/>
          </w:tcPr>
          <w:p w14:paraId="13E300A2" w14:textId="77777777" w:rsidR="000C7CE8" w:rsidRPr="009D4211" w:rsidRDefault="00445220" w:rsidP="00A027CF">
            <w:pPr>
              <w:tabs>
                <w:tab w:val="left" w:pos="2302"/>
              </w:tabs>
              <w:spacing w:after="240" w:line="276" w:lineRule="auto"/>
              <w:ind w:left="480" w:hanging="480"/>
              <w:rPr>
                <w:rFonts w:ascii="Trebuchet MS" w:hAnsi="Trebuchet MS"/>
                <w:szCs w:val="24"/>
              </w:rPr>
            </w:pPr>
            <w:r w:rsidRPr="009D4211">
              <w:rPr>
                <w:rFonts w:ascii="Trebuchet MS" w:hAnsi="Trebuchet MS"/>
                <w:szCs w:val="24"/>
              </w:rPr>
              <w:fldChar w:fldCharType="begin">
                <w:ffData>
                  <w:name w:val="Check3"/>
                  <w:enabled/>
                  <w:calcOnExit w:val="0"/>
                  <w:checkBox>
                    <w:sizeAuto/>
                    <w:default w:val="0"/>
                  </w:checkBox>
                </w:ffData>
              </w:fldChar>
            </w:r>
            <w:r w:rsidR="000C7CE8" w:rsidRPr="009D4211">
              <w:rPr>
                <w:rFonts w:ascii="Trebuchet MS" w:hAnsi="Trebuchet MS"/>
                <w:szCs w:val="24"/>
              </w:rPr>
              <w:instrText xml:space="preserve"> FORMCHECKBOX </w:instrText>
            </w:r>
            <w:r w:rsidR="00F45698">
              <w:rPr>
                <w:rFonts w:ascii="Trebuchet MS" w:hAnsi="Trebuchet MS"/>
                <w:szCs w:val="24"/>
              </w:rPr>
            </w:r>
            <w:r w:rsidR="00F45698">
              <w:rPr>
                <w:rFonts w:ascii="Trebuchet MS" w:hAnsi="Trebuchet MS"/>
                <w:szCs w:val="24"/>
              </w:rPr>
              <w:fldChar w:fldCharType="separate"/>
            </w:r>
            <w:r w:rsidRPr="009D4211">
              <w:rPr>
                <w:rFonts w:ascii="Trebuchet MS" w:hAnsi="Trebuchet MS"/>
                <w:szCs w:val="24"/>
              </w:rPr>
              <w:fldChar w:fldCharType="end"/>
            </w:r>
            <w:r w:rsidR="000C7CE8" w:rsidRPr="009D4211">
              <w:rPr>
                <w:rFonts w:ascii="Trebuchet MS" w:hAnsi="Trebuchet MS"/>
                <w:szCs w:val="24"/>
              </w:rPr>
              <w:tab/>
              <w:t xml:space="preserve">The entire priority axis will be implemented through community-led local development </w:t>
            </w:r>
          </w:p>
        </w:tc>
        <w:tc>
          <w:tcPr>
            <w:tcW w:w="4167" w:type="dxa"/>
          </w:tcPr>
          <w:p w14:paraId="069C0A24" w14:textId="77777777" w:rsidR="000C7CE8" w:rsidRPr="009D4211" w:rsidRDefault="000C7CE8" w:rsidP="00A027CF">
            <w:pPr>
              <w:tabs>
                <w:tab w:val="left" w:pos="2302"/>
              </w:tabs>
              <w:spacing w:after="240" w:line="276" w:lineRule="auto"/>
              <w:rPr>
                <w:rFonts w:ascii="Trebuchet MS" w:hAnsi="Trebuchet MS"/>
                <w:szCs w:val="24"/>
              </w:rPr>
            </w:pPr>
          </w:p>
        </w:tc>
      </w:tr>
    </w:tbl>
    <w:p w14:paraId="7AD163C1" w14:textId="77777777" w:rsidR="000C7CE8" w:rsidRPr="009D4211" w:rsidRDefault="000C7CE8" w:rsidP="00BB2114">
      <w:pPr>
        <w:spacing w:line="276" w:lineRule="auto"/>
        <w:rPr>
          <w:rFonts w:ascii="Trebuchet MS" w:hAnsi="Trebuchet MS"/>
          <w:b/>
          <w:szCs w:val="24"/>
        </w:rPr>
      </w:pPr>
    </w:p>
    <w:p w14:paraId="4DECDA06" w14:textId="77777777" w:rsidR="000C7CE8" w:rsidRPr="009D4211" w:rsidRDefault="000C7CE8" w:rsidP="002E5DBF">
      <w:pPr>
        <w:pStyle w:val="Heading3"/>
      </w:pPr>
      <w:bookmarkStart w:id="614" w:name="_Toc412643141"/>
      <w:r w:rsidRPr="009D4211">
        <w:t>Fund, calculation basis for Union support and justification of the calculation basis choice</w:t>
      </w:r>
      <w:bookmarkEnd w:id="614"/>
    </w:p>
    <w:p w14:paraId="1274FC36" w14:textId="77777777" w:rsidR="000C7CE8" w:rsidRPr="009D4211" w:rsidRDefault="000C7CE8" w:rsidP="00BB2114">
      <w:pPr>
        <w:spacing w:line="276" w:lineRule="auto"/>
        <w:rPr>
          <w:rFonts w:ascii="Trebuchet MS" w:hAnsi="Trebuchet MS"/>
          <w:b/>
          <w:szCs w:val="24"/>
        </w:rPr>
      </w:pPr>
    </w:p>
    <w:tbl>
      <w:tblPr>
        <w:tblW w:w="70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70"/>
        <w:gridCol w:w="4962"/>
      </w:tblGrid>
      <w:tr w:rsidR="001B686C" w:rsidRPr="009D4211" w14:paraId="06337947" w14:textId="77777777" w:rsidTr="00A251A1">
        <w:trPr>
          <w:jc w:val="center"/>
        </w:trPr>
        <w:tc>
          <w:tcPr>
            <w:tcW w:w="2070" w:type="dxa"/>
          </w:tcPr>
          <w:p w14:paraId="2CFC69E7" w14:textId="77777777" w:rsidR="000C7CE8" w:rsidRPr="009D4211" w:rsidRDefault="000C7CE8" w:rsidP="00A251A1">
            <w:pPr>
              <w:spacing w:after="240" w:line="276" w:lineRule="auto"/>
              <w:rPr>
                <w:rFonts w:ascii="Trebuchet MS" w:hAnsi="Trebuchet MS"/>
                <w:i/>
                <w:szCs w:val="24"/>
              </w:rPr>
            </w:pPr>
            <w:r w:rsidRPr="009D4211">
              <w:rPr>
                <w:rFonts w:ascii="Trebuchet MS" w:hAnsi="Trebuchet MS"/>
                <w:i/>
                <w:szCs w:val="24"/>
              </w:rPr>
              <w:t>Fund</w:t>
            </w:r>
          </w:p>
        </w:tc>
        <w:tc>
          <w:tcPr>
            <w:tcW w:w="4962" w:type="dxa"/>
          </w:tcPr>
          <w:p w14:paraId="6A7784ED" w14:textId="77777777" w:rsidR="000C7CE8" w:rsidRPr="009D4211" w:rsidRDefault="000C7CE8" w:rsidP="00A251A1">
            <w:pPr>
              <w:spacing w:after="240" w:line="276" w:lineRule="auto"/>
              <w:rPr>
                <w:rFonts w:ascii="Trebuchet MS" w:hAnsi="Trebuchet MS"/>
                <w:i/>
                <w:szCs w:val="24"/>
              </w:rPr>
            </w:pPr>
            <w:r w:rsidRPr="009D4211">
              <w:rPr>
                <w:rFonts w:ascii="Trebuchet MS" w:hAnsi="Trebuchet MS"/>
                <w:szCs w:val="24"/>
              </w:rPr>
              <w:t xml:space="preserve">IPA </w:t>
            </w:r>
          </w:p>
        </w:tc>
      </w:tr>
      <w:tr w:rsidR="001B686C" w:rsidRPr="009D4211" w14:paraId="1981CFE4" w14:textId="77777777" w:rsidTr="00A251A1">
        <w:trPr>
          <w:jc w:val="center"/>
        </w:trPr>
        <w:tc>
          <w:tcPr>
            <w:tcW w:w="2070" w:type="dxa"/>
          </w:tcPr>
          <w:p w14:paraId="7FC051F6" w14:textId="77777777" w:rsidR="000C7CE8" w:rsidRPr="009D4211" w:rsidRDefault="000C7CE8" w:rsidP="00A251A1">
            <w:pPr>
              <w:spacing w:after="240" w:line="276" w:lineRule="auto"/>
              <w:rPr>
                <w:rFonts w:ascii="Trebuchet MS" w:hAnsi="Trebuchet MS"/>
                <w:i/>
                <w:szCs w:val="24"/>
              </w:rPr>
            </w:pPr>
            <w:r w:rsidRPr="009D4211">
              <w:rPr>
                <w:rFonts w:ascii="Trebuchet MS" w:hAnsi="Trebuchet MS"/>
                <w:i/>
                <w:szCs w:val="24"/>
              </w:rPr>
              <w:t>Calculation basis (total eligible expenditure or public eligible expenditure)</w:t>
            </w:r>
            <w:r w:rsidRPr="009D4211" w:rsidDel="00252DD5">
              <w:rPr>
                <w:rFonts w:ascii="Trebuchet MS" w:hAnsi="Trebuchet MS"/>
                <w:i/>
                <w:szCs w:val="24"/>
              </w:rPr>
              <w:t xml:space="preserve"> </w:t>
            </w:r>
          </w:p>
        </w:tc>
        <w:tc>
          <w:tcPr>
            <w:tcW w:w="4962" w:type="dxa"/>
          </w:tcPr>
          <w:p w14:paraId="10153AEA" w14:textId="77777777" w:rsidR="000C7CE8" w:rsidRPr="009D4211" w:rsidRDefault="000C7CE8" w:rsidP="00A251A1">
            <w:pPr>
              <w:spacing w:after="240" w:line="276" w:lineRule="auto"/>
              <w:rPr>
                <w:rFonts w:ascii="Trebuchet MS" w:hAnsi="Trebuchet MS"/>
                <w:i/>
                <w:szCs w:val="24"/>
              </w:rPr>
            </w:pPr>
            <w:r w:rsidRPr="009D4211">
              <w:rPr>
                <w:rFonts w:ascii="Trebuchet MS" w:hAnsi="Trebuchet MS"/>
                <w:szCs w:val="24"/>
              </w:rPr>
              <w:t xml:space="preserve">Total eligible expenditure </w:t>
            </w:r>
          </w:p>
        </w:tc>
      </w:tr>
      <w:tr w:rsidR="000C7CE8" w:rsidRPr="009D4211" w14:paraId="3B3FBA2E" w14:textId="77777777" w:rsidTr="00A251A1">
        <w:trPr>
          <w:jc w:val="center"/>
        </w:trPr>
        <w:tc>
          <w:tcPr>
            <w:tcW w:w="2070" w:type="dxa"/>
          </w:tcPr>
          <w:p w14:paraId="2411301A" w14:textId="77777777" w:rsidR="000C7CE8" w:rsidRPr="009D4211" w:rsidRDefault="000C7CE8" w:rsidP="00A251A1">
            <w:pPr>
              <w:spacing w:after="240" w:line="276" w:lineRule="auto"/>
              <w:rPr>
                <w:rFonts w:ascii="Trebuchet MS" w:hAnsi="Trebuchet MS"/>
                <w:i/>
                <w:szCs w:val="24"/>
              </w:rPr>
            </w:pPr>
            <w:r w:rsidRPr="009D4211">
              <w:rPr>
                <w:rFonts w:ascii="Trebuchet MS" w:hAnsi="Trebuchet MS"/>
                <w:i/>
                <w:szCs w:val="24"/>
              </w:rPr>
              <w:t>Justification of the calculation basis choice</w:t>
            </w:r>
          </w:p>
        </w:tc>
        <w:tc>
          <w:tcPr>
            <w:tcW w:w="4962" w:type="dxa"/>
          </w:tcPr>
          <w:p w14:paraId="426F19DB" w14:textId="77777777" w:rsidR="000C7CE8" w:rsidRPr="009D4211" w:rsidRDefault="000C7CE8" w:rsidP="0010752F">
            <w:pPr>
              <w:spacing w:after="240" w:line="276" w:lineRule="auto"/>
              <w:rPr>
                <w:rFonts w:ascii="Trebuchet MS" w:hAnsi="Trebuchet MS"/>
                <w:szCs w:val="24"/>
              </w:rPr>
            </w:pPr>
            <w:r w:rsidRPr="009D4211">
              <w:rPr>
                <w:rFonts w:ascii="Trebuchet MS" w:hAnsi="Trebuchet MS"/>
                <w:szCs w:val="24"/>
              </w:rPr>
              <w:t xml:space="preserve">In order to promote and equally finance the </w:t>
            </w:r>
            <w:r w:rsidR="0010752F" w:rsidRPr="009D4211">
              <w:rPr>
                <w:rFonts w:ascii="Trebuchet MS" w:hAnsi="Trebuchet MS"/>
                <w:szCs w:val="24"/>
              </w:rPr>
              <w:t xml:space="preserve">non-public eligible </w:t>
            </w:r>
            <w:r w:rsidRPr="009D4211">
              <w:rPr>
                <w:rFonts w:ascii="Trebuchet MS" w:hAnsi="Trebuchet MS"/>
                <w:szCs w:val="24"/>
              </w:rPr>
              <w:t>sector.</w:t>
            </w:r>
          </w:p>
        </w:tc>
      </w:tr>
    </w:tbl>
    <w:p w14:paraId="16D64577" w14:textId="77777777" w:rsidR="000C7CE8" w:rsidRPr="009D4211" w:rsidRDefault="000C7CE8" w:rsidP="00BB2114">
      <w:pPr>
        <w:spacing w:after="240" w:line="276" w:lineRule="auto"/>
        <w:ind w:firstLine="720"/>
        <w:rPr>
          <w:rFonts w:ascii="Trebuchet MS" w:hAnsi="Trebuchet MS"/>
          <w:b/>
          <w:szCs w:val="24"/>
        </w:rPr>
      </w:pPr>
    </w:p>
    <w:p w14:paraId="35339609" w14:textId="77777777" w:rsidR="000C7CE8" w:rsidRPr="009D4211" w:rsidRDefault="000C7CE8" w:rsidP="002E5DBF">
      <w:pPr>
        <w:pStyle w:val="Heading3"/>
      </w:pPr>
      <w:bookmarkStart w:id="615" w:name="_Toc412643142"/>
      <w:r w:rsidRPr="009D4211">
        <w:t>The specific objectives of the thematic priority and expected results</w:t>
      </w:r>
      <w:bookmarkEnd w:id="615"/>
      <w:r w:rsidRPr="009D4211">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18"/>
        <w:gridCol w:w="7468"/>
      </w:tblGrid>
      <w:tr w:rsidR="001B686C" w:rsidRPr="009D4211" w14:paraId="3AD84A33" w14:textId="77777777" w:rsidTr="00422022">
        <w:trPr>
          <w:trHeight w:val="491"/>
          <w:jc w:val="center"/>
        </w:trPr>
        <w:tc>
          <w:tcPr>
            <w:tcW w:w="1518" w:type="dxa"/>
          </w:tcPr>
          <w:p w14:paraId="170FACC4" w14:textId="77777777" w:rsidR="000C7CE8" w:rsidRPr="009D4211" w:rsidRDefault="000C7CE8" w:rsidP="00BB2114">
            <w:pPr>
              <w:spacing w:after="240" w:line="276" w:lineRule="auto"/>
              <w:rPr>
                <w:rFonts w:ascii="Trebuchet MS" w:hAnsi="Trebuchet MS"/>
                <w:i/>
                <w:szCs w:val="24"/>
              </w:rPr>
            </w:pPr>
            <w:r w:rsidRPr="009D4211">
              <w:rPr>
                <w:rFonts w:ascii="Trebuchet MS" w:hAnsi="Trebuchet MS"/>
                <w:i/>
                <w:szCs w:val="24"/>
              </w:rPr>
              <w:t>ID</w:t>
            </w:r>
          </w:p>
        </w:tc>
        <w:tc>
          <w:tcPr>
            <w:tcW w:w="7468" w:type="dxa"/>
          </w:tcPr>
          <w:p w14:paraId="4F639858" w14:textId="77777777" w:rsidR="000C7CE8" w:rsidRPr="009D4211" w:rsidRDefault="000C7CE8" w:rsidP="00CE25FE">
            <w:pPr>
              <w:spacing w:line="276" w:lineRule="auto"/>
              <w:rPr>
                <w:rFonts w:ascii="Trebuchet MS" w:hAnsi="Trebuchet MS"/>
                <w:b/>
                <w:szCs w:val="24"/>
                <w:lang w:val="nb-NO"/>
              </w:rPr>
            </w:pPr>
            <w:r w:rsidRPr="009D4211">
              <w:rPr>
                <w:rFonts w:ascii="Trebuchet MS" w:hAnsi="Trebuchet MS"/>
                <w:b/>
                <w:szCs w:val="24"/>
                <w:lang w:val="nb-NO"/>
              </w:rPr>
              <w:t>4-1</w:t>
            </w:r>
            <w:r w:rsidR="00CE25FE" w:rsidRPr="009D4211">
              <w:rPr>
                <w:rFonts w:ascii="Trebuchet MS" w:hAnsi="Trebuchet MS"/>
                <w:b/>
                <w:szCs w:val="24"/>
                <w:lang w:val="nb-NO"/>
              </w:rPr>
              <w:t xml:space="preserve"> </w:t>
            </w:r>
            <w:r w:rsidR="00CE25FE" w:rsidRPr="009D4211">
              <w:rPr>
                <w:rFonts w:ascii="Trebuchet MS" w:hAnsi="Trebuchet MS"/>
                <w:b/>
                <w:szCs w:val="24"/>
                <w:lang w:val="en-US"/>
              </w:rPr>
              <w:t>”Investments for the growth of the demand of local tourism networks and promotion of innovative tourism activities”</w:t>
            </w:r>
          </w:p>
        </w:tc>
      </w:tr>
      <w:tr w:rsidR="001B686C" w:rsidRPr="009D4211" w14:paraId="52D0535A" w14:textId="77777777" w:rsidTr="00422022">
        <w:trPr>
          <w:trHeight w:val="360"/>
          <w:jc w:val="center"/>
        </w:trPr>
        <w:tc>
          <w:tcPr>
            <w:tcW w:w="1518" w:type="dxa"/>
          </w:tcPr>
          <w:p w14:paraId="16A36564" w14:textId="77777777" w:rsidR="000C7CE8" w:rsidRPr="009D4211" w:rsidRDefault="000C7CE8" w:rsidP="00BB2114">
            <w:pPr>
              <w:spacing w:after="240" w:line="276" w:lineRule="auto"/>
              <w:rPr>
                <w:rFonts w:ascii="Trebuchet MS" w:hAnsi="Trebuchet MS"/>
                <w:i/>
                <w:szCs w:val="24"/>
              </w:rPr>
            </w:pPr>
            <w:r w:rsidRPr="009D4211">
              <w:rPr>
                <w:rFonts w:ascii="Trebuchet MS" w:hAnsi="Trebuchet MS"/>
                <w:i/>
                <w:szCs w:val="24"/>
              </w:rPr>
              <w:t xml:space="preserve">Specific objective </w:t>
            </w:r>
          </w:p>
        </w:tc>
        <w:tc>
          <w:tcPr>
            <w:tcW w:w="7468" w:type="dxa"/>
          </w:tcPr>
          <w:p w14:paraId="15755F29" w14:textId="77777777" w:rsidR="00F91208" w:rsidRPr="009D4211" w:rsidRDefault="000C7CE8">
            <w:pPr>
              <w:spacing w:line="276" w:lineRule="auto"/>
              <w:rPr>
                <w:rFonts w:ascii="Trebuchet MS" w:hAnsi="Trebuchet MS"/>
                <w:szCs w:val="24"/>
                <w:lang w:val="en-US"/>
              </w:rPr>
            </w:pPr>
            <w:r w:rsidRPr="009D4211">
              <w:rPr>
                <w:rFonts w:ascii="Trebuchet MS" w:hAnsi="Trebuchet MS"/>
                <w:szCs w:val="24"/>
                <w:lang w:val="en-US"/>
              </w:rPr>
              <w:t>Developing the local tourism economy</w:t>
            </w:r>
            <w:r w:rsidR="00A316FD" w:rsidRPr="009D4211">
              <w:rPr>
                <w:rFonts w:ascii="Trebuchet MS" w:hAnsi="Trebuchet MS"/>
                <w:szCs w:val="24"/>
                <w:lang w:val="en-US"/>
              </w:rPr>
              <w:t xml:space="preserve"> across the border</w:t>
            </w:r>
            <w:r w:rsidRPr="009D4211">
              <w:rPr>
                <w:rFonts w:ascii="Trebuchet MS" w:hAnsi="Trebuchet MS"/>
                <w:szCs w:val="24"/>
                <w:lang w:val="en-US"/>
              </w:rPr>
              <w:t xml:space="preserve">, based on a sustainable use of the </w:t>
            </w:r>
            <w:r w:rsidR="00A316FD" w:rsidRPr="009D4211">
              <w:rPr>
                <w:rFonts w:ascii="Trebuchet MS" w:hAnsi="Trebuchet MS"/>
                <w:szCs w:val="24"/>
                <w:lang w:val="en-US"/>
              </w:rPr>
              <w:t xml:space="preserve">local </w:t>
            </w:r>
            <w:r w:rsidRPr="009D4211">
              <w:rPr>
                <w:rFonts w:ascii="Trebuchet MS" w:hAnsi="Trebuchet MS"/>
                <w:szCs w:val="24"/>
                <w:lang w:val="en-US"/>
              </w:rPr>
              <w:t>natural and cultural heritage</w:t>
            </w:r>
            <w:r w:rsidR="00A316FD" w:rsidRPr="009D4211">
              <w:rPr>
                <w:rFonts w:ascii="Trebuchet MS" w:hAnsi="Trebuchet MS"/>
                <w:szCs w:val="24"/>
                <w:lang w:val="en-US"/>
              </w:rPr>
              <w:t xml:space="preserve">, the promotion of </w:t>
            </w:r>
            <w:r w:rsidRPr="009D4211">
              <w:rPr>
                <w:rFonts w:ascii="Trebuchet MS" w:hAnsi="Trebuchet MS"/>
                <w:szCs w:val="24"/>
                <w:lang w:val="en-US"/>
              </w:rPr>
              <w:t xml:space="preserve">national and international </w:t>
            </w:r>
            <w:r w:rsidR="00A316FD" w:rsidRPr="009D4211">
              <w:rPr>
                <w:rFonts w:ascii="Trebuchet MS" w:hAnsi="Trebuchet MS"/>
                <w:szCs w:val="24"/>
                <w:lang w:val="en-US"/>
              </w:rPr>
              <w:t xml:space="preserve">tourism </w:t>
            </w:r>
            <w:r w:rsidRPr="009D4211">
              <w:rPr>
                <w:rFonts w:ascii="Trebuchet MS" w:hAnsi="Trebuchet MS"/>
                <w:szCs w:val="24"/>
                <w:lang w:val="en-US"/>
              </w:rPr>
              <w:t xml:space="preserve">demand, </w:t>
            </w:r>
            <w:r w:rsidR="00A316FD" w:rsidRPr="009D4211">
              <w:rPr>
                <w:rFonts w:ascii="Trebuchet MS" w:hAnsi="Trebuchet MS"/>
                <w:szCs w:val="24"/>
                <w:lang w:val="en-US"/>
              </w:rPr>
              <w:t xml:space="preserve">the creation of </w:t>
            </w:r>
            <w:r w:rsidRPr="009D4211">
              <w:rPr>
                <w:rFonts w:ascii="Trebuchet MS" w:hAnsi="Trebuchet MS"/>
                <w:szCs w:val="24"/>
                <w:lang w:val="en-US"/>
              </w:rPr>
              <w:t>innovative</w:t>
            </w:r>
            <w:r w:rsidR="00D778FB" w:rsidRPr="009D4211">
              <w:rPr>
                <w:rFonts w:ascii="Trebuchet MS" w:hAnsi="Trebuchet MS"/>
                <w:szCs w:val="24"/>
                <w:lang w:val="en-US"/>
              </w:rPr>
              <w:t xml:space="preserve"> and integrated </w:t>
            </w:r>
            <w:r w:rsidRPr="009D4211">
              <w:rPr>
                <w:rFonts w:ascii="Trebuchet MS" w:hAnsi="Trebuchet MS"/>
                <w:szCs w:val="24"/>
                <w:lang w:val="en-US"/>
              </w:rPr>
              <w:t xml:space="preserve"> cultural and leisure tourism attractions, </w:t>
            </w:r>
            <w:r w:rsidR="00A316FD" w:rsidRPr="009D4211">
              <w:rPr>
                <w:rFonts w:ascii="Trebuchet MS" w:hAnsi="Trebuchet MS"/>
                <w:szCs w:val="24"/>
                <w:lang w:val="en-US"/>
              </w:rPr>
              <w:t xml:space="preserve">the improvement of  </w:t>
            </w:r>
            <w:r w:rsidRPr="009D4211">
              <w:rPr>
                <w:rFonts w:ascii="Trebuchet MS" w:hAnsi="Trebuchet MS"/>
                <w:szCs w:val="24"/>
                <w:lang w:val="en-US"/>
              </w:rPr>
              <w:t xml:space="preserve">attractiveness of </w:t>
            </w:r>
            <w:r w:rsidR="00A316FD" w:rsidRPr="009D4211">
              <w:rPr>
                <w:rFonts w:ascii="Trebuchet MS" w:hAnsi="Trebuchet MS"/>
                <w:szCs w:val="24"/>
                <w:lang w:val="en-US"/>
              </w:rPr>
              <w:t xml:space="preserve">cross border </w:t>
            </w:r>
            <w:r w:rsidRPr="009D4211">
              <w:rPr>
                <w:rFonts w:ascii="Trebuchet MS" w:hAnsi="Trebuchet MS"/>
                <w:szCs w:val="24"/>
                <w:lang w:val="en-US"/>
              </w:rPr>
              <w:t>networks and tourism trails.</w:t>
            </w:r>
          </w:p>
        </w:tc>
      </w:tr>
      <w:tr w:rsidR="000C7CE8" w:rsidRPr="009D4211" w14:paraId="665F6DCE" w14:textId="77777777" w:rsidTr="002473B1">
        <w:trPr>
          <w:trHeight w:val="20"/>
          <w:jc w:val="center"/>
        </w:trPr>
        <w:tc>
          <w:tcPr>
            <w:tcW w:w="1518" w:type="dxa"/>
          </w:tcPr>
          <w:p w14:paraId="1D1A8B06" w14:textId="77777777" w:rsidR="000C7CE8" w:rsidRPr="009D4211" w:rsidRDefault="000C7CE8" w:rsidP="00BB2114">
            <w:pPr>
              <w:spacing w:after="240" w:line="276" w:lineRule="auto"/>
              <w:rPr>
                <w:rFonts w:ascii="Trebuchet MS" w:hAnsi="Trebuchet MS"/>
                <w:i/>
                <w:szCs w:val="24"/>
              </w:rPr>
            </w:pPr>
            <w:r w:rsidRPr="009D4211">
              <w:rPr>
                <w:rFonts w:ascii="Trebuchet MS" w:hAnsi="Trebuchet MS"/>
                <w:i/>
                <w:szCs w:val="24"/>
              </w:rPr>
              <w:t>The results that the partner States seek to achieve with Union support</w:t>
            </w:r>
          </w:p>
        </w:tc>
        <w:tc>
          <w:tcPr>
            <w:tcW w:w="7468" w:type="dxa"/>
          </w:tcPr>
          <w:p w14:paraId="1E542B2A" w14:textId="77777777" w:rsidR="000C7CE8" w:rsidRPr="009D4211" w:rsidRDefault="000C7CE8" w:rsidP="00D17C2D">
            <w:pPr>
              <w:spacing w:line="276" w:lineRule="auto"/>
              <w:rPr>
                <w:rFonts w:ascii="Trebuchet MS" w:hAnsi="Trebuchet MS"/>
                <w:szCs w:val="24"/>
                <w:lang w:val="en-US"/>
              </w:rPr>
            </w:pPr>
            <w:r w:rsidRPr="009D4211">
              <w:rPr>
                <w:rFonts w:ascii="Trebuchet MS" w:hAnsi="Trebuchet MS"/>
                <w:szCs w:val="24"/>
              </w:rPr>
              <w:t xml:space="preserve">Increase of the national and international demand for </w:t>
            </w:r>
            <w:r w:rsidRPr="009D4211">
              <w:rPr>
                <w:rFonts w:ascii="Trebuchet MS" w:hAnsi="Trebuchet MS"/>
                <w:szCs w:val="24"/>
                <w:lang w:val="en-US"/>
              </w:rPr>
              <w:t xml:space="preserve"> cross border networks of tourism clusters, attracting various tourists categories, cultural business, naturalistic, especially from and international markets;</w:t>
            </w:r>
          </w:p>
          <w:p w14:paraId="1E08B6C3" w14:textId="77777777" w:rsidR="000C7CE8" w:rsidRPr="009D4211" w:rsidRDefault="000C7CE8" w:rsidP="00D17C2D">
            <w:pPr>
              <w:spacing w:line="276" w:lineRule="auto"/>
              <w:rPr>
                <w:rFonts w:ascii="Trebuchet MS" w:hAnsi="Trebuchet MS"/>
                <w:szCs w:val="24"/>
                <w:lang w:val="en-US"/>
              </w:rPr>
            </w:pPr>
            <w:r w:rsidRPr="009D4211">
              <w:rPr>
                <w:rFonts w:ascii="Trebuchet MS" w:hAnsi="Trebuchet MS"/>
                <w:szCs w:val="24"/>
                <w:lang w:val="en-US"/>
              </w:rPr>
              <w:t xml:space="preserve">Integration of local tourism attractions in the international networks of the Danube Basin.  </w:t>
            </w:r>
          </w:p>
          <w:p w14:paraId="4F581BC6" w14:textId="77777777" w:rsidR="000C7CE8" w:rsidRPr="009D4211" w:rsidRDefault="000C7CE8" w:rsidP="00D17C2D">
            <w:pPr>
              <w:spacing w:line="276" w:lineRule="auto"/>
              <w:rPr>
                <w:rFonts w:ascii="Trebuchet MS" w:hAnsi="Trebuchet MS"/>
                <w:szCs w:val="24"/>
                <w:lang w:val="en-US"/>
              </w:rPr>
            </w:pPr>
            <w:r w:rsidRPr="009D4211">
              <w:rPr>
                <w:rFonts w:ascii="Trebuchet MS" w:hAnsi="Trebuchet MS"/>
                <w:szCs w:val="24"/>
                <w:lang w:val="en-US"/>
              </w:rPr>
              <w:t>Establishment of a common brand and image for the local touristic offer attracting additional demand;</w:t>
            </w:r>
          </w:p>
          <w:p w14:paraId="022E58F8" w14:textId="77777777" w:rsidR="000C7CE8" w:rsidRPr="009D4211" w:rsidRDefault="000C7CE8" w:rsidP="00D17C2D">
            <w:pPr>
              <w:spacing w:line="276" w:lineRule="auto"/>
              <w:rPr>
                <w:rFonts w:ascii="Trebuchet MS" w:hAnsi="Trebuchet MS"/>
                <w:szCs w:val="24"/>
                <w:lang w:val="en-US"/>
              </w:rPr>
            </w:pPr>
            <w:r w:rsidRPr="009D4211">
              <w:rPr>
                <w:rFonts w:ascii="Trebuchet MS" w:hAnsi="Trebuchet MS"/>
                <w:szCs w:val="24"/>
                <w:lang w:val="en-US"/>
              </w:rPr>
              <w:t>Increase of  the occupancy rate of tourist infrastructures, in all areas and for the diversified typologies of tourism;</w:t>
            </w:r>
          </w:p>
          <w:p w14:paraId="4717D3FF" w14:textId="77777777" w:rsidR="000C7CE8" w:rsidRPr="009D4211" w:rsidRDefault="000C7CE8" w:rsidP="00D17C2D">
            <w:pPr>
              <w:spacing w:line="276" w:lineRule="auto"/>
              <w:rPr>
                <w:rFonts w:ascii="Trebuchet MS" w:hAnsi="Trebuchet MS"/>
                <w:szCs w:val="24"/>
                <w:lang w:val="en-US"/>
              </w:rPr>
            </w:pPr>
            <w:r w:rsidRPr="009D4211">
              <w:rPr>
                <w:rFonts w:ascii="Trebuchet MS" w:hAnsi="Trebuchet MS"/>
                <w:szCs w:val="24"/>
                <w:lang w:val="en-US"/>
              </w:rPr>
              <w:t xml:space="preserve">Establishment of touristic networks across the border, exploiting synergies and sharing innovative management and technological solutions. </w:t>
            </w:r>
          </w:p>
          <w:p w14:paraId="782CB66D" w14:textId="77777777" w:rsidR="007C258C" w:rsidRPr="009D4211" w:rsidRDefault="007C258C" w:rsidP="00D17C2D">
            <w:pPr>
              <w:spacing w:line="276" w:lineRule="auto"/>
              <w:rPr>
                <w:rFonts w:ascii="Trebuchet MS" w:hAnsi="Trebuchet MS"/>
                <w:szCs w:val="24"/>
                <w:lang w:val="en-US"/>
              </w:rPr>
            </w:pPr>
            <w:r w:rsidRPr="009D4211">
              <w:rPr>
                <w:rFonts w:ascii="Trebuchet MS" w:hAnsi="Trebuchet MS"/>
                <w:szCs w:val="24"/>
                <w:lang w:val="en-US"/>
              </w:rPr>
              <w:t xml:space="preserve">Create environment which stimulates public-private partnership initiatives and increases </w:t>
            </w:r>
            <w:r w:rsidR="00DC7877" w:rsidRPr="009D4211">
              <w:rPr>
                <w:rFonts w:ascii="Trebuchet MS" w:hAnsi="Trebuchet MS"/>
                <w:szCs w:val="24"/>
                <w:lang w:val="en-US"/>
              </w:rPr>
              <w:t>stakeholder’s</w:t>
            </w:r>
            <w:r w:rsidRPr="009D4211">
              <w:rPr>
                <w:rFonts w:ascii="Trebuchet MS" w:hAnsi="Trebuchet MS"/>
                <w:szCs w:val="24"/>
                <w:lang w:val="en-US"/>
              </w:rPr>
              <w:t xml:space="preserve"> cross-border cooperation.</w:t>
            </w:r>
          </w:p>
        </w:tc>
      </w:tr>
    </w:tbl>
    <w:p w14:paraId="76045B90" w14:textId="77777777" w:rsidR="000C7CE8" w:rsidRPr="009D4211" w:rsidRDefault="000C7CE8" w:rsidP="00BB2114">
      <w:pPr>
        <w:tabs>
          <w:tab w:val="left" w:pos="720"/>
        </w:tabs>
        <w:spacing w:line="276" w:lineRule="auto"/>
        <w:rPr>
          <w:rFonts w:ascii="Trebuchet MS" w:hAnsi="Trebuchet MS"/>
          <w:b/>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18"/>
        <w:gridCol w:w="7468"/>
      </w:tblGrid>
      <w:tr w:rsidR="001B686C" w:rsidRPr="009D4211" w14:paraId="2508167D" w14:textId="77777777" w:rsidTr="007F7A1E">
        <w:trPr>
          <w:trHeight w:val="491"/>
          <w:jc w:val="center"/>
        </w:trPr>
        <w:tc>
          <w:tcPr>
            <w:tcW w:w="1518" w:type="dxa"/>
          </w:tcPr>
          <w:p w14:paraId="20399A73" w14:textId="77777777" w:rsidR="000C7CE8" w:rsidRPr="009D4211" w:rsidRDefault="000C7CE8" w:rsidP="007F7A1E">
            <w:pPr>
              <w:spacing w:after="240" w:line="276" w:lineRule="auto"/>
              <w:rPr>
                <w:rFonts w:ascii="Trebuchet MS" w:hAnsi="Trebuchet MS"/>
                <w:i/>
                <w:szCs w:val="24"/>
              </w:rPr>
            </w:pPr>
            <w:r w:rsidRPr="009D4211">
              <w:rPr>
                <w:rFonts w:ascii="Trebuchet MS" w:hAnsi="Trebuchet MS"/>
                <w:i/>
                <w:szCs w:val="24"/>
              </w:rPr>
              <w:t>ID</w:t>
            </w:r>
          </w:p>
        </w:tc>
        <w:tc>
          <w:tcPr>
            <w:tcW w:w="7468" w:type="dxa"/>
          </w:tcPr>
          <w:p w14:paraId="5CE7006C" w14:textId="77777777" w:rsidR="000C7CE8" w:rsidRPr="009D4211" w:rsidRDefault="000C7CE8" w:rsidP="00CE25FE">
            <w:pPr>
              <w:spacing w:line="276" w:lineRule="auto"/>
              <w:rPr>
                <w:rFonts w:ascii="Trebuchet MS" w:hAnsi="Trebuchet MS"/>
                <w:b/>
                <w:szCs w:val="24"/>
                <w:lang w:val="nb-NO"/>
              </w:rPr>
            </w:pPr>
            <w:r w:rsidRPr="009D4211">
              <w:rPr>
                <w:rFonts w:ascii="Trebuchet MS" w:hAnsi="Trebuchet MS"/>
                <w:b/>
                <w:szCs w:val="24"/>
                <w:lang w:val="nb-NO"/>
              </w:rPr>
              <w:t>4-2</w:t>
            </w:r>
            <w:r w:rsidR="00CE25FE" w:rsidRPr="009D4211">
              <w:rPr>
                <w:rFonts w:ascii="Trebuchet MS" w:hAnsi="Trebuchet MS"/>
                <w:b/>
                <w:szCs w:val="24"/>
                <w:lang w:val="nb-NO"/>
              </w:rPr>
              <w:t xml:space="preserve"> </w:t>
            </w:r>
            <w:r w:rsidR="00CE25FE" w:rsidRPr="009D4211">
              <w:rPr>
                <w:rFonts w:ascii="Trebuchet MS" w:hAnsi="Trebuchet MS"/>
                <w:b/>
                <w:szCs w:val="24"/>
                <w:lang w:val="en-US"/>
              </w:rPr>
              <w:t>”Capacity building initiatives for the improvement of quality and innovation of tourism services and products”</w:t>
            </w:r>
          </w:p>
        </w:tc>
      </w:tr>
      <w:tr w:rsidR="001B686C" w:rsidRPr="009D4211" w14:paraId="03715545" w14:textId="77777777" w:rsidTr="007F7A1E">
        <w:trPr>
          <w:trHeight w:val="360"/>
          <w:jc w:val="center"/>
        </w:trPr>
        <w:tc>
          <w:tcPr>
            <w:tcW w:w="1518" w:type="dxa"/>
          </w:tcPr>
          <w:p w14:paraId="4253786D" w14:textId="77777777" w:rsidR="000C7CE8" w:rsidRPr="009D4211" w:rsidRDefault="000C7CE8" w:rsidP="007F7A1E">
            <w:pPr>
              <w:spacing w:after="240" w:line="276" w:lineRule="auto"/>
              <w:rPr>
                <w:rFonts w:ascii="Trebuchet MS" w:hAnsi="Trebuchet MS"/>
                <w:i/>
                <w:szCs w:val="24"/>
              </w:rPr>
            </w:pPr>
            <w:r w:rsidRPr="009D4211">
              <w:rPr>
                <w:rFonts w:ascii="Trebuchet MS" w:hAnsi="Trebuchet MS"/>
                <w:i/>
                <w:szCs w:val="24"/>
              </w:rPr>
              <w:t xml:space="preserve">Specific objective </w:t>
            </w:r>
          </w:p>
        </w:tc>
        <w:tc>
          <w:tcPr>
            <w:tcW w:w="7468" w:type="dxa"/>
          </w:tcPr>
          <w:p w14:paraId="173FBE39" w14:textId="77777777" w:rsidR="007C277C" w:rsidRPr="009D4211" w:rsidRDefault="00E351BD" w:rsidP="00967336">
            <w:pPr>
              <w:spacing w:line="276" w:lineRule="auto"/>
              <w:rPr>
                <w:rFonts w:ascii="Trebuchet MS" w:hAnsi="Trebuchet MS"/>
                <w:szCs w:val="24"/>
              </w:rPr>
            </w:pPr>
            <w:r w:rsidRPr="009D4211">
              <w:rPr>
                <w:rFonts w:ascii="Trebuchet MS" w:hAnsi="Trebuchet MS"/>
                <w:szCs w:val="24"/>
              </w:rPr>
              <w:t>Developing</w:t>
            </w:r>
            <w:r w:rsidR="000C7CE8" w:rsidRPr="009D4211">
              <w:rPr>
                <w:rFonts w:ascii="Trebuchet MS" w:hAnsi="Trebuchet MS"/>
                <w:szCs w:val="24"/>
                <w:lang w:val="en-US"/>
              </w:rPr>
              <w:t xml:space="preserve"> the local tourism economy based on </w:t>
            </w:r>
            <w:r w:rsidRPr="009D4211">
              <w:rPr>
                <w:rFonts w:ascii="Trebuchet MS" w:hAnsi="Trebuchet MS"/>
                <w:szCs w:val="24"/>
                <w:lang w:val="en-US"/>
              </w:rPr>
              <w:t xml:space="preserve">the </w:t>
            </w:r>
            <w:r w:rsidR="00A316FD" w:rsidRPr="009D4211">
              <w:rPr>
                <w:rFonts w:ascii="Trebuchet MS" w:hAnsi="Trebuchet MS"/>
                <w:szCs w:val="24"/>
                <w:lang w:val="en-US"/>
              </w:rPr>
              <w:t xml:space="preserve">improvement </w:t>
            </w:r>
            <w:r w:rsidR="000C7CE8" w:rsidRPr="009D4211">
              <w:rPr>
                <w:rFonts w:ascii="Trebuchet MS" w:hAnsi="Trebuchet MS"/>
                <w:szCs w:val="24"/>
                <w:lang w:val="en-US"/>
              </w:rPr>
              <w:t>of quality of tourism services, a sustainable use of the natural and cultural heritage</w:t>
            </w:r>
            <w:r w:rsidR="00A316FD" w:rsidRPr="009D4211">
              <w:rPr>
                <w:rFonts w:ascii="Trebuchet MS" w:hAnsi="Trebuchet MS"/>
                <w:szCs w:val="24"/>
                <w:lang w:val="en-US"/>
              </w:rPr>
              <w:t xml:space="preserve">, the creation of </w:t>
            </w:r>
            <w:r w:rsidR="000C7CE8" w:rsidRPr="009D4211">
              <w:rPr>
                <w:rFonts w:ascii="Trebuchet MS" w:hAnsi="Trebuchet MS"/>
                <w:szCs w:val="24"/>
                <w:lang w:val="en-US"/>
              </w:rPr>
              <w:t xml:space="preserve">capacities and skills for </w:t>
            </w:r>
            <w:r w:rsidR="00A316FD" w:rsidRPr="009D4211">
              <w:rPr>
                <w:rFonts w:ascii="Trebuchet MS" w:hAnsi="Trebuchet MS"/>
                <w:szCs w:val="24"/>
                <w:lang w:val="en-US"/>
              </w:rPr>
              <w:t>high quality</w:t>
            </w:r>
            <w:r w:rsidR="000C7CE8" w:rsidRPr="009D4211">
              <w:rPr>
                <w:rFonts w:ascii="Trebuchet MS" w:hAnsi="Trebuchet MS"/>
                <w:szCs w:val="24"/>
                <w:lang w:val="en-US"/>
              </w:rPr>
              <w:t xml:space="preserve"> tourism services</w:t>
            </w:r>
            <w:r w:rsidR="00A316FD" w:rsidRPr="009D4211">
              <w:rPr>
                <w:rFonts w:ascii="Trebuchet MS" w:hAnsi="Trebuchet MS"/>
                <w:szCs w:val="24"/>
                <w:lang w:val="en-US"/>
              </w:rPr>
              <w:t xml:space="preserve">, the design of innovative </w:t>
            </w:r>
            <w:r w:rsidR="000C7CE8" w:rsidRPr="009D4211">
              <w:rPr>
                <w:rFonts w:ascii="Trebuchet MS" w:hAnsi="Trebuchet MS"/>
                <w:szCs w:val="24"/>
                <w:lang w:val="en-US"/>
              </w:rPr>
              <w:t xml:space="preserve">products in </w:t>
            </w:r>
            <w:r w:rsidR="00A316FD" w:rsidRPr="009D4211">
              <w:rPr>
                <w:rFonts w:ascii="Trebuchet MS" w:hAnsi="Trebuchet MS"/>
                <w:szCs w:val="24"/>
                <w:lang w:val="en-US"/>
              </w:rPr>
              <w:t xml:space="preserve">cross border  </w:t>
            </w:r>
            <w:r w:rsidR="000C7CE8" w:rsidRPr="009D4211">
              <w:rPr>
                <w:rFonts w:ascii="Trebuchet MS" w:hAnsi="Trebuchet MS"/>
                <w:szCs w:val="24"/>
                <w:lang w:val="en-US"/>
              </w:rPr>
              <w:t>networks and partnerships</w:t>
            </w:r>
            <w:r w:rsidR="0048664C" w:rsidRPr="009D4211">
              <w:rPr>
                <w:rFonts w:ascii="Trebuchet MS" w:hAnsi="Trebuchet MS"/>
                <w:szCs w:val="24"/>
                <w:lang w:val="en-US"/>
              </w:rPr>
              <w:t xml:space="preserve">, the improvement of </w:t>
            </w:r>
            <w:r w:rsidR="000C7CE8" w:rsidRPr="009D4211">
              <w:rPr>
                <w:rFonts w:ascii="Trebuchet MS" w:hAnsi="Trebuchet MS"/>
                <w:szCs w:val="24"/>
                <w:lang w:val="en-US"/>
              </w:rPr>
              <w:t xml:space="preserve"> </w:t>
            </w:r>
            <w:r w:rsidR="00967336" w:rsidRPr="009D4211">
              <w:rPr>
                <w:rFonts w:ascii="Trebuchet MS" w:hAnsi="Trebuchet MS"/>
                <w:szCs w:val="24"/>
                <w:lang w:val="en-US"/>
              </w:rPr>
              <w:t xml:space="preserve"> A</w:t>
            </w:r>
            <w:r w:rsidR="0048664C" w:rsidRPr="009D4211">
              <w:rPr>
                <w:rFonts w:ascii="Trebuchet MS" w:hAnsi="Trebuchet MS"/>
                <w:szCs w:val="24"/>
                <w:lang w:val="en-US"/>
              </w:rPr>
              <w:t xml:space="preserve">ccessibility and </w:t>
            </w:r>
            <w:r w:rsidR="000C7CE8" w:rsidRPr="009D4211">
              <w:rPr>
                <w:rFonts w:ascii="Trebuchet MS" w:hAnsi="Trebuchet MS"/>
                <w:szCs w:val="24"/>
                <w:lang w:val="en-US"/>
              </w:rPr>
              <w:t>sustainability of tourist infrastructure</w:t>
            </w:r>
            <w:r w:rsidR="0048664C" w:rsidRPr="009D4211">
              <w:rPr>
                <w:rFonts w:ascii="Trebuchet MS" w:hAnsi="Trebuchet MS"/>
                <w:szCs w:val="24"/>
                <w:lang w:val="en-US"/>
              </w:rPr>
              <w:t xml:space="preserve">s. </w:t>
            </w:r>
          </w:p>
        </w:tc>
      </w:tr>
      <w:tr w:rsidR="000C7CE8" w:rsidRPr="009D4211" w14:paraId="0EC1088C" w14:textId="77777777" w:rsidTr="007F7A1E">
        <w:trPr>
          <w:trHeight w:val="20"/>
          <w:jc w:val="center"/>
        </w:trPr>
        <w:tc>
          <w:tcPr>
            <w:tcW w:w="1518" w:type="dxa"/>
          </w:tcPr>
          <w:p w14:paraId="2DE0F343" w14:textId="77777777" w:rsidR="000C7CE8" w:rsidRPr="009D4211" w:rsidRDefault="000C7CE8" w:rsidP="007F7A1E">
            <w:pPr>
              <w:spacing w:after="240" w:line="276" w:lineRule="auto"/>
              <w:rPr>
                <w:rFonts w:ascii="Trebuchet MS" w:hAnsi="Trebuchet MS"/>
                <w:i/>
                <w:szCs w:val="24"/>
              </w:rPr>
            </w:pPr>
            <w:r w:rsidRPr="009D4211">
              <w:rPr>
                <w:rFonts w:ascii="Trebuchet MS" w:hAnsi="Trebuchet MS"/>
                <w:i/>
                <w:szCs w:val="24"/>
              </w:rPr>
              <w:t>The results that the partner States seek to achieve with Union support</w:t>
            </w:r>
          </w:p>
        </w:tc>
        <w:tc>
          <w:tcPr>
            <w:tcW w:w="7468" w:type="dxa"/>
          </w:tcPr>
          <w:p w14:paraId="29E117D9" w14:textId="77777777" w:rsidR="000C7CE8" w:rsidRPr="009D4211" w:rsidRDefault="000C7CE8" w:rsidP="004655C2">
            <w:pPr>
              <w:spacing w:line="276" w:lineRule="auto"/>
              <w:rPr>
                <w:rFonts w:ascii="Trebuchet MS" w:hAnsi="Trebuchet MS"/>
                <w:szCs w:val="24"/>
                <w:lang w:val="en-US"/>
              </w:rPr>
            </w:pPr>
            <w:r w:rsidRPr="009D4211">
              <w:rPr>
                <w:rFonts w:ascii="Trebuchet MS" w:hAnsi="Trebuchet MS"/>
                <w:szCs w:val="24"/>
                <w:lang w:val="en-US"/>
              </w:rPr>
              <w:t>Enhancement of capacities among entrepreneurs and workers of the tourist sector, for the improvement of the quality of tourists services, and the diversification of tourist products;</w:t>
            </w:r>
          </w:p>
          <w:p w14:paraId="3B5CB6C0" w14:textId="77777777" w:rsidR="000C7CE8" w:rsidRPr="009D4211" w:rsidRDefault="000C7CE8" w:rsidP="004655C2">
            <w:pPr>
              <w:spacing w:line="276" w:lineRule="auto"/>
              <w:rPr>
                <w:rFonts w:ascii="Trebuchet MS" w:hAnsi="Trebuchet MS"/>
                <w:szCs w:val="24"/>
                <w:lang w:val="en-US"/>
              </w:rPr>
            </w:pPr>
            <w:r w:rsidRPr="009D4211">
              <w:rPr>
                <w:rFonts w:ascii="Trebuchet MS" w:hAnsi="Trebuchet MS"/>
                <w:szCs w:val="24"/>
                <w:lang w:val="en-US"/>
              </w:rPr>
              <w:t>Improvement of the information and knowledge on local natural and cultural resources for the creation of innovative products and the establishment of conservation strategies.</w:t>
            </w:r>
          </w:p>
          <w:p w14:paraId="6EDBB233" w14:textId="77777777" w:rsidR="000C7CE8" w:rsidRPr="009D4211" w:rsidRDefault="000C7CE8" w:rsidP="004655C2">
            <w:pPr>
              <w:spacing w:line="276" w:lineRule="auto"/>
              <w:rPr>
                <w:rFonts w:ascii="Trebuchet MS" w:hAnsi="Trebuchet MS"/>
                <w:szCs w:val="24"/>
                <w:lang w:val="en-US"/>
              </w:rPr>
            </w:pPr>
            <w:r w:rsidRPr="009D4211">
              <w:rPr>
                <w:rFonts w:ascii="Trebuchet MS" w:hAnsi="Trebuchet MS"/>
                <w:szCs w:val="24"/>
                <w:lang w:val="en-US"/>
              </w:rPr>
              <w:t>The improvement of the quality of tourist services offered in joint networks;</w:t>
            </w:r>
          </w:p>
          <w:p w14:paraId="7D502F2E" w14:textId="77777777" w:rsidR="000C7CE8" w:rsidRPr="009D4211" w:rsidRDefault="000C7CE8" w:rsidP="004655C2">
            <w:pPr>
              <w:spacing w:line="276" w:lineRule="auto"/>
              <w:rPr>
                <w:rFonts w:ascii="Trebuchet MS" w:hAnsi="Trebuchet MS"/>
                <w:szCs w:val="24"/>
                <w:lang w:val="en-US"/>
              </w:rPr>
            </w:pPr>
            <w:r w:rsidRPr="009D4211">
              <w:rPr>
                <w:rFonts w:ascii="Trebuchet MS" w:hAnsi="Trebuchet MS"/>
                <w:szCs w:val="24"/>
                <w:lang w:val="en-US"/>
              </w:rPr>
              <w:t xml:space="preserve">The improvement of conservation and protection strategies, based on researches and studies carried out by partnerships of research institutions and specialized agencies. </w:t>
            </w:r>
          </w:p>
          <w:p w14:paraId="082F0435" w14:textId="77777777" w:rsidR="000C7CE8" w:rsidRPr="009D4211" w:rsidRDefault="000C7CE8" w:rsidP="004655C2">
            <w:pPr>
              <w:spacing w:line="276" w:lineRule="auto"/>
              <w:rPr>
                <w:rFonts w:ascii="Trebuchet MS" w:hAnsi="Trebuchet MS"/>
                <w:szCs w:val="24"/>
                <w:lang w:val="en-US"/>
              </w:rPr>
            </w:pPr>
            <w:r w:rsidRPr="009D4211">
              <w:rPr>
                <w:rFonts w:ascii="Trebuchet MS" w:hAnsi="Trebuchet MS"/>
                <w:szCs w:val="24"/>
                <w:lang w:val="en-US"/>
              </w:rPr>
              <w:t>Preservation of natural and cultural heritage, through targeted investments in rehabilitation and restoration.</w:t>
            </w:r>
          </w:p>
        </w:tc>
      </w:tr>
    </w:tbl>
    <w:p w14:paraId="1E71AB8B" w14:textId="77777777" w:rsidR="000C7CE8" w:rsidRPr="009D4211" w:rsidRDefault="000C7CE8" w:rsidP="00BB2114">
      <w:pPr>
        <w:tabs>
          <w:tab w:val="left" w:pos="720"/>
        </w:tabs>
        <w:spacing w:line="276" w:lineRule="auto"/>
        <w:rPr>
          <w:rFonts w:ascii="Trebuchet MS" w:hAnsi="Trebuchet MS"/>
          <w:b/>
          <w:szCs w:val="24"/>
        </w:rPr>
      </w:pPr>
    </w:p>
    <w:p w14:paraId="09CEAE52" w14:textId="77777777" w:rsidR="000C7CE8" w:rsidRPr="009D4211" w:rsidRDefault="000C7CE8" w:rsidP="002E5DBF">
      <w:pPr>
        <w:pStyle w:val="Heading3"/>
      </w:pPr>
      <w:bookmarkStart w:id="616" w:name="_Toc412643143"/>
      <w:r w:rsidRPr="009D4211">
        <w:t>Elements of other thematic priorities added to the priority axis</w:t>
      </w:r>
      <w:bookmarkEnd w:id="616"/>
    </w:p>
    <w:p w14:paraId="59022374" w14:textId="77777777" w:rsidR="000C7CE8" w:rsidRPr="009D4211" w:rsidRDefault="000C7CE8" w:rsidP="00BB2114">
      <w:pPr>
        <w:tabs>
          <w:tab w:val="left" w:pos="720"/>
        </w:tabs>
        <w:spacing w:line="276" w:lineRule="auto"/>
        <w:rPr>
          <w:rFonts w:ascii="Trebuchet MS" w:hAnsi="Trebuchet MS"/>
          <w:szCs w:val="24"/>
        </w:rPr>
      </w:pPr>
      <w:r w:rsidRPr="009D4211">
        <w:rPr>
          <w:rFonts w:ascii="Trebuchet MS" w:hAnsi="Trebuchet MS"/>
          <w:szCs w:val="24"/>
        </w:rPr>
        <w:t>Not applicable</w:t>
      </w:r>
    </w:p>
    <w:p w14:paraId="421704AA" w14:textId="77777777" w:rsidR="000C7CE8" w:rsidRPr="009D4211" w:rsidRDefault="000C7CE8" w:rsidP="00BB2114">
      <w:pPr>
        <w:tabs>
          <w:tab w:val="left" w:pos="720"/>
        </w:tabs>
        <w:spacing w:line="276" w:lineRule="auto"/>
        <w:rPr>
          <w:rFonts w:ascii="Trebuchet MS" w:hAnsi="Trebuchet MS"/>
          <w:szCs w:val="24"/>
        </w:rPr>
      </w:pPr>
    </w:p>
    <w:p w14:paraId="081ABA57" w14:textId="77777777" w:rsidR="000C7CE8" w:rsidRPr="009D4211" w:rsidRDefault="000C7CE8" w:rsidP="002E5DBF">
      <w:pPr>
        <w:pStyle w:val="Heading3"/>
      </w:pPr>
      <w:bookmarkStart w:id="617" w:name="_Toc412643144"/>
      <w:r w:rsidRPr="009D4211">
        <w:t>Actions to be supported under the thematic priority (by thematic priority)</w:t>
      </w:r>
      <w:bookmarkEnd w:id="617"/>
    </w:p>
    <w:p w14:paraId="046B4126" w14:textId="77777777" w:rsidR="000C7CE8" w:rsidRPr="009D4211" w:rsidRDefault="000C7CE8" w:rsidP="00BB2114">
      <w:pPr>
        <w:keepNext/>
        <w:spacing w:after="240" w:line="276" w:lineRule="auto"/>
        <w:ind w:left="851" w:hanging="851"/>
        <w:outlineLvl w:val="2"/>
        <w:rPr>
          <w:rFonts w:ascii="Trebuchet MS" w:hAnsi="Trebuchet MS"/>
          <w:b/>
          <w:i/>
          <w:szCs w:val="24"/>
        </w:rPr>
      </w:pPr>
    </w:p>
    <w:p w14:paraId="21AF025C" w14:textId="77777777" w:rsidR="000C7CE8" w:rsidRPr="009D4211" w:rsidRDefault="000C7CE8" w:rsidP="00A027CF">
      <w:pPr>
        <w:pStyle w:val="Heading4"/>
        <w:rPr>
          <w:rFonts w:ascii="Trebuchet MS" w:hAnsi="Trebuchet MS"/>
          <w:i/>
        </w:rPr>
      </w:pPr>
      <w:r w:rsidRPr="009D4211">
        <w:rPr>
          <w:rFonts w:ascii="Trebuchet MS" w:hAnsi="Trebuchet MS"/>
          <w:i/>
        </w:rPr>
        <w:t>A description of the type and examples of actions to be supported and their expected contribution to the specific objectives, including, where appropriate, identification of the main target groups, specific territories targeted and types of beneficiaries</w:t>
      </w:r>
    </w:p>
    <w:tbl>
      <w:tblPr>
        <w:tblW w:w="8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35"/>
        <w:gridCol w:w="6443"/>
      </w:tblGrid>
      <w:tr w:rsidR="001B686C" w:rsidRPr="009D4211" w14:paraId="7D04D735" w14:textId="77777777" w:rsidTr="00422022">
        <w:trPr>
          <w:trHeight w:val="518"/>
        </w:trPr>
        <w:tc>
          <w:tcPr>
            <w:tcW w:w="2235" w:type="dxa"/>
          </w:tcPr>
          <w:p w14:paraId="51FA35B3" w14:textId="77777777" w:rsidR="000C7CE8" w:rsidRPr="009D4211" w:rsidRDefault="000C7CE8" w:rsidP="00BB2114">
            <w:pPr>
              <w:spacing w:after="240" w:line="276" w:lineRule="auto"/>
              <w:rPr>
                <w:rFonts w:ascii="Trebuchet MS" w:hAnsi="Trebuchet MS"/>
                <w:i/>
                <w:szCs w:val="24"/>
              </w:rPr>
            </w:pPr>
            <w:r w:rsidRPr="009D4211">
              <w:rPr>
                <w:rFonts w:ascii="Trebuchet MS" w:hAnsi="Trebuchet MS"/>
                <w:i/>
                <w:szCs w:val="24"/>
              </w:rPr>
              <w:t>Thematic Priority</w:t>
            </w:r>
          </w:p>
        </w:tc>
        <w:tc>
          <w:tcPr>
            <w:tcW w:w="6443" w:type="dxa"/>
          </w:tcPr>
          <w:p w14:paraId="06EAE94D" w14:textId="77777777" w:rsidR="000C7CE8" w:rsidRPr="009D4211" w:rsidRDefault="000C7CE8" w:rsidP="00BB2114">
            <w:pPr>
              <w:spacing w:after="240" w:line="276" w:lineRule="auto"/>
              <w:rPr>
                <w:rFonts w:ascii="Trebuchet MS" w:hAnsi="Trebuchet MS"/>
                <w:i/>
                <w:szCs w:val="24"/>
              </w:rPr>
            </w:pPr>
            <w:r w:rsidRPr="009D4211">
              <w:rPr>
                <w:rFonts w:ascii="Trebuchet MS" w:hAnsi="Trebuchet MS"/>
                <w:lang w:eastAsia="en-US"/>
              </w:rPr>
              <w:t>Encouraging tourism and cultural and natural heritage.</w:t>
            </w:r>
          </w:p>
        </w:tc>
      </w:tr>
      <w:tr w:rsidR="000C7CE8" w:rsidRPr="009D4211" w14:paraId="16330E85" w14:textId="77777777" w:rsidTr="00D70AAD">
        <w:trPr>
          <w:trHeight w:val="416"/>
        </w:trPr>
        <w:tc>
          <w:tcPr>
            <w:tcW w:w="8678" w:type="dxa"/>
            <w:gridSpan w:val="2"/>
          </w:tcPr>
          <w:p w14:paraId="3DC0FAD9" w14:textId="77777777" w:rsidR="000C7CE8" w:rsidRPr="009D4211" w:rsidRDefault="000C7CE8" w:rsidP="00BB2114">
            <w:pPr>
              <w:spacing w:line="276" w:lineRule="auto"/>
              <w:rPr>
                <w:rFonts w:ascii="Trebuchet MS" w:hAnsi="Trebuchet MS"/>
                <w:szCs w:val="24"/>
                <w:lang w:val="en-US"/>
              </w:rPr>
            </w:pPr>
            <w:r w:rsidRPr="009D4211">
              <w:rPr>
                <w:rFonts w:ascii="Trebuchet MS" w:hAnsi="Trebuchet MS"/>
                <w:szCs w:val="24"/>
                <w:lang w:val="en-US"/>
              </w:rPr>
              <w:t>Indicative actions to be supported under thematic priority d), Priority Axis 4:</w:t>
            </w:r>
          </w:p>
          <w:p w14:paraId="2F643492" w14:textId="77777777" w:rsidR="000C7CE8" w:rsidRPr="009D4211" w:rsidRDefault="000C7CE8" w:rsidP="00BB2114">
            <w:pPr>
              <w:spacing w:line="276" w:lineRule="auto"/>
              <w:rPr>
                <w:rFonts w:ascii="Trebuchet MS" w:hAnsi="Trebuchet MS"/>
                <w:szCs w:val="24"/>
                <w:lang w:val="en-US"/>
              </w:rPr>
            </w:pPr>
            <w:r w:rsidRPr="009D4211">
              <w:rPr>
                <w:rFonts w:ascii="Trebuchet MS" w:hAnsi="Trebuchet MS"/>
                <w:b/>
                <w:szCs w:val="24"/>
                <w:lang w:val="en-US"/>
              </w:rPr>
              <w:t>Investments for the growth of the demand of local tourism networks and promotion of innovative tourism activities</w:t>
            </w:r>
            <w:r w:rsidR="0048664C" w:rsidRPr="009D4211">
              <w:rPr>
                <w:rFonts w:ascii="Trebuchet MS" w:hAnsi="Trebuchet MS"/>
                <w:szCs w:val="24"/>
                <w:lang w:val="en-US"/>
              </w:rPr>
              <w:t xml:space="preserve">. </w:t>
            </w:r>
          </w:p>
          <w:p w14:paraId="3241816F" w14:textId="77777777" w:rsidR="000C7CE8" w:rsidRPr="009D4211" w:rsidRDefault="000C7CE8" w:rsidP="00536FBC">
            <w:pPr>
              <w:pStyle w:val="ListParagraph"/>
              <w:numPr>
                <w:ilvl w:val="0"/>
                <w:numId w:val="53"/>
              </w:numPr>
              <w:spacing w:after="200" w:line="276" w:lineRule="auto"/>
              <w:ind w:left="180" w:firstLine="0"/>
              <w:contextualSpacing/>
              <w:rPr>
                <w:rFonts w:ascii="Trebuchet MS" w:hAnsi="Trebuchet MS"/>
                <w:szCs w:val="24"/>
                <w:lang w:eastAsia="en-GB"/>
              </w:rPr>
            </w:pPr>
            <w:r w:rsidRPr="009D4211">
              <w:rPr>
                <w:rFonts w:ascii="Trebuchet MS" w:hAnsi="Trebuchet MS"/>
                <w:szCs w:val="24"/>
                <w:lang w:eastAsia="en-GB"/>
              </w:rPr>
              <w:t>Organization of  knowledge transfer, exchange of good practice examples, networking and development of innovations for protection of natural and cultural heritage and sustainable tourism;</w:t>
            </w:r>
          </w:p>
          <w:p w14:paraId="160F423D" w14:textId="77777777" w:rsidR="000C7CE8" w:rsidRPr="009D4211" w:rsidRDefault="000C7CE8" w:rsidP="00536FBC">
            <w:pPr>
              <w:pStyle w:val="ListParagraph"/>
              <w:numPr>
                <w:ilvl w:val="0"/>
                <w:numId w:val="53"/>
              </w:numPr>
              <w:spacing w:after="200" w:line="276" w:lineRule="auto"/>
              <w:ind w:left="180" w:firstLine="0"/>
              <w:contextualSpacing/>
              <w:rPr>
                <w:rFonts w:ascii="Trebuchet MS" w:hAnsi="Trebuchet MS"/>
                <w:szCs w:val="24"/>
                <w:lang w:eastAsia="en-GB"/>
              </w:rPr>
            </w:pPr>
            <w:r w:rsidRPr="009D4211">
              <w:rPr>
                <w:rFonts w:ascii="Trebuchet MS" w:hAnsi="Trebuchet MS"/>
                <w:szCs w:val="24"/>
                <w:lang w:eastAsia="en-GB"/>
              </w:rPr>
              <w:t>Development of a cross-border regional image, brand and joint marketing initiatives,</w:t>
            </w:r>
          </w:p>
          <w:p w14:paraId="626CD980" w14:textId="77777777" w:rsidR="000C7CE8" w:rsidRPr="009D4211" w:rsidRDefault="000C7CE8" w:rsidP="00536FBC">
            <w:pPr>
              <w:pStyle w:val="ListParagraph"/>
              <w:numPr>
                <w:ilvl w:val="0"/>
                <w:numId w:val="53"/>
              </w:numPr>
              <w:spacing w:after="200" w:line="276" w:lineRule="auto"/>
              <w:ind w:left="180" w:firstLine="0"/>
              <w:contextualSpacing/>
              <w:rPr>
                <w:rFonts w:ascii="Trebuchet MS" w:hAnsi="Trebuchet MS"/>
                <w:szCs w:val="24"/>
                <w:lang w:eastAsia="en-GB"/>
              </w:rPr>
            </w:pPr>
            <w:r w:rsidRPr="009D4211">
              <w:rPr>
                <w:rFonts w:ascii="Trebuchet MS" w:hAnsi="Trebuchet MS"/>
                <w:szCs w:val="24"/>
                <w:lang w:val="en-GB" w:eastAsia="en-GB"/>
              </w:rPr>
              <w:t>Development of distinct tourism products (e.g. monasteries, Roman heritage, wine routes, etc.) and integrated tourism services;</w:t>
            </w:r>
          </w:p>
          <w:p w14:paraId="04E0FE50" w14:textId="77777777" w:rsidR="000C7CE8" w:rsidRPr="009D4211" w:rsidRDefault="000C7CE8" w:rsidP="00536FBC">
            <w:pPr>
              <w:pStyle w:val="ListParagraph"/>
              <w:numPr>
                <w:ilvl w:val="0"/>
                <w:numId w:val="53"/>
              </w:numPr>
              <w:spacing w:after="200" w:line="276" w:lineRule="auto"/>
              <w:ind w:left="180" w:firstLine="0"/>
              <w:contextualSpacing/>
              <w:rPr>
                <w:rFonts w:ascii="Trebuchet MS" w:hAnsi="Trebuchet MS"/>
                <w:szCs w:val="24"/>
                <w:lang w:val="en-GB" w:eastAsia="en-GB"/>
              </w:rPr>
            </w:pPr>
            <w:r w:rsidRPr="009D4211">
              <w:rPr>
                <w:rFonts w:ascii="Trebuchet MS" w:hAnsi="Trebuchet MS"/>
                <w:szCs w:val="24"/>
                <w:lang w:val="en-GB" w:eastAsia="en-GB"/>
              </w:rPr>
              <w:t>Joint implementation of actions recording and promoting shared traditional features (music, language, folklore, etc.) including joint cultural events (festivals conferences, etc.) in relation to the aforementioned indicative actions.</w:t>
            </w:r>
          </w:p>
          <w:p w14:paraId="4688EB60" w14:textId="77777777" w:rsidR="000C7CE8" w:rsidRPr="009D4211" w:rsidRDefault="000C7CE8" w:rsidP="00536FBC">
            <w:pPr>
              <w:pStyle w:val="ListParagraph"/>
              <w:numPr>
                <w:ilvl w:val="0"/>
                <w:numId w:val="53"/>
              </w:numPr>
              <w:spacing w:after="200" w:line="276" w:lineRule="auto"/>
              <w:ind w:left="180" w:firstLine="0"/>
              <w:contextualSpacing/>
              <w:rPr>
                <w:rFonts w:ascii="Trebuchet MS" w:hAnsi="Trebuchet MS"/>
                <w:szCs w:val="24"/>
                <w:lang w:val="en-GB" w:eastAsia="en-GB"/>
              </w:rPr>
            </w:pPr>
            <w:r w:rsidRPr="009D4211">
              <w:rPr>
                <w:rFonts w:ascii="Trebuchet MS" w:hAnsi="Trebuchet MS"/>
                <w:szCs w:val="24"/>
                <w:lang w:val="en-GB" w:eastAsia="en-GB"/>
              </w:rPr>
              <w:t>Investments in cross-border infrastructure for tourism services (tourist centres, welcome centres, info-points, service centres in the touristic sector)</w:t>
            </w:r>
          </w:p>
          <w:p w14:paraId="0DBA9114" w14:textId="77777777" w:rsidR="000C7CE8" w:rsidRPr="009D4211" w:rsidRDefault="000C7CE8" w:rsidP="00536FBC">
            <w:pPr>
              <w:pStyle w:val="ListParagraph"/>
              <w:numPr>
                <w:ilvl w:val="0"/>
                <w:numId w:val="53"/>
              </w:numPr>
              <w:spacing w:after="200" w:line="276" w:lineRule="auto"/>
              <w:ind w:left="180" w:firstLine="0"/>
              <w:contextualSpacing/>
              <w:rPr>
                <w:rFonts w:ascii="Trebuchet MS" w:hAnsi="Trebuchet MS"/>
                <w:szCs w:val="24"/>
                <w:lang w:val="en-GB" w:eastAsia="en-GB"/>
              </w:rPr>
            </w:pPr>
            <w:r w:rsidRPr="009D4211">
              <w:rPr>
                <w:rFonts w:ascii="Trebuchet MS" w:hAnsi="Trebuchet MS"/>
                <w:szCs w:val="24"/>
                <w:lang w:val="en-GB" w:eastAsia="en-GB"/>
              </w:rPr>
              <w:t>Investments in the touristic sector</w:t>
            </w:r>
            <w:r w:rsidRPr="009D4211">
              <w:rPr>
                <w:rFonts w:ascii="Trebuchet MS" w:hAnsi="Trebuchet MS"/>
                <w:i/>
                <w:sz w:val="20"/>
                <w:lang w:val="en-GB" w:eastAsia="en-GB"/>
              </w:rPr>
              <w:t xml:space="preserve"> </w:t>
            </w:r>
            <w:r w:rsidRPr="009D4211">
              <w:rPr>
                <w:rFonts w:ascii="Trebuchet MS" w:hAnsi="Trebuchet MS"/>
                <w:szCs w:val="24"/>
                <w:lang w:val="en-GB" w:eastAsia="en-GB"/>
              </w:rPr>
              <w:t xml:space="preserve">for the provision of innovative services, including infrastructure, for specific forms of tourism, like cultural tourism, thematic tourism, etc. </w:t>
            </w:r>
          </w:p>
          <w:p w14:paraId="495C5F84" w14:textId="77777777" w:rsidR="000C7CE8" w:rsidRPr="009D4211" w:rsidRDefault="000C7CE8" w:rsidP="00536FBC">
            <w:pPr>
              <w:pStyle w:val="ListParagraph"/>
              <w:numPr>
                <w:ilvl w:val="0"/>
                <w:numId w:val="53"/>
              </w:numPr>
              <w:spacing w:after="200" w:line="276" w:lineRule="auto"/>
              <w:ind w:left="180" w:firstLine="0"/>
              <w:contextualSpacing/>
              <w:rPr>
                <w:rFonts w:ascii="Trebuchet MS" w:hAnsi="Trebuchet MS"/>
                <w:szCs w:val="24"/>
                <w:lang w:val="en-GB" w:eastAsia="en-GB"/>
              </w:rPr>
            </w:pPr>
            <w:r w:rsidRPr="009D4211">
              <w:rPr>
                <w:rFonts w:ascii="Trebuchet MS" w:hAnsi="Trebuchet MS"/>
                <w:szCs w:val="24"/>
                <w:lang w:val="en-GB" w:eastAsia="en-GB"/>
              </w:rPr>
              <w:t>Promotion of tourism infrastructure and touristic objectives;</w:t>
            </w:r>
          </w:p>
          <w:p w14:paraId="77C92E15" w14:textId="77777777" w:rsidR="000C7CE8" w:rsidRPr="009D4211" w:rsidRDefault="000C7CE8" w:rsidP="00536FBC">
            <w:pPr>
              <w:pStyle w:val="ListParagraph"/>
              <w:numPr>
                <w:ilvl w:val="0"/>
                <w:numId w:val="53"/>
              </w:numPr>
              <w:spacing w:after="200" w:line="276" w:lineRule="auto"/>
              <w:ind w:left="180" w:firstLine="0"/>
              <w:contextualSpacing/>
              <w:rPr>
                <w:rFonts w:ascii="Trebuchet MS" w:hAnsi="Trebuchet MS"/>
                <w:szCs w:val="24"/>
                <w:lang w:val="en-GB" w:eastAsia="en-GB"/>
              </w:rPr>
            </w:pPr>
            <w:r w:rsidRPr="009D4211">
              <w:rPr>
                <w:rFonts w:ascii="Trebuchet MS" w:hAnsi="Trebuchet MS"/>
                <w:szCs w:val="24"/>
                <w:lang w:val="en-GB" w:eastAsia="en-GB"/>
              </w:rPr>
              <w:t>Development and rehabilitation of specific tourism routes, including installation of road signs and bilingual tourist information signs;</w:t>
            </w:r>
          </w:p>
          <w:p w14:paraId="7BF9C161" w14:textId="77777777" w:rsidR="000C7CE8" w:rsidRPr="009D4211" w:rsidRDefault="000C7CE8" w:rsidP="00536FBC">
            <w:pPr>
              <w:pStyle w:val="ListParagraph"/>
              <w:numPr>
                <w:ilvl w:val="0"/>
                <w:numId w:val="53"/>
              </w:numPr>
              <w:spacing w:after="200" w:line="276" w:lineRule="auto"/>
              <w:ind w:left="180" w:firstLine="0"/>
              <w:contextualSpacing/>
              <w:rPr>
                <w:rFonts w:ascii="Trebuchet MS" w:hAnsi="Trebuchet MS"/>
                <w:szCs w:val="24"/>
                <w:lang w:val="en-GB" w:eastAsia="en-GB"/>
              </w:rPr>
            </w:pPr>
            <w:r w:rsidRPr="009D4211">
              <w:rPr>
                <w:rFonts w:ascii="Trebuchet MS" w:hAnsi="Trebuchet MS"/>
                <w:szCs w:val="24"/>
                <w:lang w:val="en-GB" w:eastAsia="en-GB"/>
              </w:rPr>
              <w:t>Construction/ rehabilitation/ widening</w:t>
            </w:r>
            <w:r w:rsidRPr="009D4211">
              <w:rPr>
                <w:rFonts w:ascii="Trebuchet MS" w:hAnsi="Trebuchet MS"/>
                <w:i/>
                <w:sz w:val="20"/>
                <w:lang w:val="en-GB" w:eastAsia="en-GB"/>
              </w:rPr>
              <w:t xml:space="preserve"> </w:t>
            </w:r>
            <w:r w:rsidRPr="009D4211">
              <w:rPr>
                <w:rFonts w:ascii="Trebuchet MS" w:hAnsi="Trebuchet MS"/>
                <w:szCs w:val="24"/>
                <w:lang w:val="en-GB" w:eastAsia="en-GB"/>
              </w:rPr>
              <w:t>of access infrastructure to tourism attractions e.g. tourist roads within tourism areas, roads providing access to these areas, walking and cycle paths, facilities for adventure tourism;</w:t>
            </w:r>
          </w:p>
          <w:p w14:paraId="377C99DA" w14:textId="77777777" w:rsidR="000C7CE8" w:rsidRPr="009D4211" w:rsidRDefault="000C7CE8" w:rsidP="00536FBC">
            <w:pPr>
              <w:pStyle w:val="ListParagraph"/>
              <w:numPr>
                <w:ilvl w:val="0"/>
                <w:numId w:val="53"/>
              </w:numPr>
              <w:spacing w:after="200" w:line="276" w:lineRule="auto"/>
              <w:ind w:left="180" w:firstLine="0"/>
              <w:contextualSpacing/>
              <w:rPr>
                <w:rFonts w:ascii="Trebuchet MS" w:hAnsi="Trebuchet MS"/>
                <w:szCs w:val="24"/>
                <w:lang w:val="en-GB" w:eastAsia="en-GB"/>
              </w:rPr>
            </w:pPr>
            <w:r w:rsidRPr="009D4211">
              <w:rPr>
                <w:rFonts w:ascii="Trebuchet MS" w:hAnsi="Trebuchet MS"/>
                <w:szCs w:val="24"/>
                <w:lang w:val="en-GB" w:eastAsia="en-GB"/>
              </w:rPr>
              <w:t>Investments in upgrading and rehabilitation of natural and cultural sites (e.g: religious monuments, traditional buildings and settlements, historical and archaeological sites, etc).</w:t>
            </w:r>
          </w:p>
          <w:p w14:paraId="42272486" w14:textId="77777777" w:rsidR="000C7CE8" w:rsidRPr="009D4211" w:rsidRDefault="000C7CE8" w:rsidP="00536FBC">
            <w:pPr>
              <w:pStyle w:val="ListParagraph"/>
              <w:numPr>
                <w:ilvl w:val="0"/>
                <w:numId w:val="53"/>
              </w:numPr>
              <w:spacing w:after="200" w:line="276" w:lineRule="auto"/>
              <w:ind w:left="180" w:firstLine="0"/>
              <w:contextualSpacing/>
              <w:rPr>
                <w:rFonts w:ascii="Trebuchet MS" w:hAnsi="Trebuchet MS"/>
                <w:szCs w:val="24"/>
                <w:lang w:val="en-GB" w:eastAsia="en-GB"/>
              </w:rPr>
            </w:pPr>
            <w:r w:rsidRPr="009D4211">
              <w:rPr>
                <w:rFonts w:ascii="Trebuchet MS" w:hAnsi="Trebuchet MS"/>
                <w:szCs w:val="24"/>
                <w:lang w:val="en-GB" w:eastAsia="en-GB"/>
              </w:rPr>
              <w:t>Development, modernization of infrastructure of tourism attractions/ objectives;</w:t>
            </w:r>
          </w:p>
          <w:p w14:paraId="72B10AD5" w14:textId="77777777" w:rsidR="000C7CE8" w:rsidRPr="009D4211" w:rsidRDefault="000C7CE8" w:rsidP="00FF6E36">
            <w:pPr>
              <w:pStyle w:val="ListParagraph"/>
              <w:spacing w:after="200" w:line="276" w:lineRule="auto"/>
              <w:ind w:left="1440"/>
              <w:contextualSpacing/>
              <w:jc w:val="left"/>
              <w:rPr>
                <w:rFonts w:ascii="Trebuchet MS" w:hAnsi="Trebuchet MS"/>
                <w:szCs w:val="24"/>
                <w:lang w:val="en-GB" w:eastAsia="en-GB"/>
              </w:rPr>
            </w:pPr>
          </w:p>
          <w:p w14:paraId="0CF98BA3" w14:textId="77777777" w:rsidR="000C7CE8" w:rsidRPr="009D4211" w:rsidRDefault="000C7CE8" w:rsidP="00BB2114">
            <w:pPr>
              <w:spacing w:line="276" w:lineRule="auto"/>
              <w:rPr>
                <w:rFonts w:ascii="Trebuchet MS" w:hAnsi="Trebuchet MS"/>
                <w:b/>
                <w:szCs w:val="24"/>
                <w:lang w:val="en-US"/>
              </w:rPr>
            </w:pPr>
            <w:r w:rsidRPr="009D4211">
              <w:rPr>
                <w:rFonts w:ascii="Trebuchet MS" w:hAnsi="Trebuchet MS"/>
                <w:b/>
                <w:szCs w:val="24"/>
                <w:lang w:val="en-US"/>
              </w:rPr>
              <w:t>Capacity building initiatives for the improvement of quality and innovation of tourism services and products</w:t>
            </w:r>
            <w:r w:rsidR="0048664C" w:rsidRPr="009D4211">
              <w:rPr>
                <w:rFonts w:ascii="Trebuchet MS" w:hAnsi="Trebuchet MS"/>
                <w:b/>
                <w:szCs w:val="24"/>
                <w:lang w:val="en-US"/>
              </w:rPr>
              <w:t xml:space="preserve">. </w:t>
            </w:r>
          </w:p>
          <w:p w14:paraId="5C6EA23D" w14:textId="77777777" w:rsidR="000C7CE8" w:rsidRPr="009D4211" w:rsidRDefault="000C7CE8" w:rsidP="00536FBC">
            <w:pPr>
              <w:pStyle w:val="ListParagraph"/>
              <w:numPr>
                <w:ilvl w:val="0"/>
                <w:numId w:val="53"/>
              </w:numPr>
              <w:spacing w:after="200" w:line="276" w:lineRule="auto"/>
              <w:ind w:left="180" w:firstLine="0"/>
              <w:contextualSpacing/>
              <w:rPr>
                <w:rFonts w:ascii="Trebuchet MS" w:hAnsi="Trebuchet MS"/>
                <w:szCs w:val="24"/>
                <w:lang w:val="en-GB" w:eastAsia="en-GB"/>
              </w:rPr>
            </w:pPr>
            <w:r w:rsidRPr="009D4211">
              <w:rPr>
                <w:rFonts w:ascii="Trebuchet MS" w:hAnsi="Trebuchet MS"/>
                <w:szCs w:val="24"/>
                <w:lang w:val="en-GB" w:eastAsia="en-GB"/>
              </w:rPr>
              <w:t xml:space="preserve">Establishment of partnership for research and studies on natural and cultural heritage in the area; </w:t>
            </w:r>
          </w:p>
          <w:p w14:paraId="1B52D694" w14:textId="77777777" w:rsidR="000C7CE8" w:rsidRPr="009D4211" w:rsidRDefault="000C7CE8" w:rsidP="00536FBC">
            <w:pPr>
              <w:pStyle w:val="ListParagraph"/>
              <w:numPr>
                <w:ilvl w:val="0"/>
                <w:numId w:val="53"/>
              </w:numPr>
              <w:spacing w:after="200" w:line="276" w:lineRule="auto"/>
              <w:ind w:left="180" w:firstLine="0"/>
              <w:contextualSpacing/>
              <w:rPr>
                <w:rFonts w:ascii="Trebuchet MS" w:hAnsi="Trebuchet MS"/>
                <w:szCs w:val="24"/>
                <w:lang w:val="en-GB" w:eastAsia="en-GB"/>
              </w:rPr>
            </w:pPr>
            <w:r w:rsidRPr="009D4211">
              <w:rPr>
                <w:rFonts w:ascii="Trebuchet MS" w:hAnsi="Trebuchet MS"/>
                <w:szCs w:val="24"/>
                <w:lang w:val="en-GB" w:eastAsia="en-GB"/>
              </w:rPr>
              <w:t>Support of the creation of common brand and the improvement of quality standards of the services offered’</w:t>
            </w:r>
          </w:p>
          <w:p w14:paraId="53FEAC21" w14:textId="77777777" w:rsidR="000C7CE8" w:rsidRPr="009D4211" w:rsidRDefault="000C7CE8" w:rsidP="00536FBC">
            <w:pPr>
              <w:pStyle w:val="ListParagraph"/>
              <w:numPr>
                <w:ilvl w:val="0"/>
                <w:numId w:val="53"/>
              </w:numPr>
              <w:spacing w:after="200" w:line="276" w:lineRule="auto"/>
              <w:ind w:left="180" w:firstLine="0"/>
              <w:contextualSpacing/>
              <w:rPr>
                <w:rFonts w:ascii="Trebuchet MS" w:hAnsi="Trebuchet MS"/>
                <w:szCs w:val="24"/>
                <w:lang w:val="en-GB" w:eastAsia="en-GB"/>
              </w:rPr>
            </w:pPr>
            <w:r w:rsidRPr="009D4211">
              <w:rPr>
                <w:rFonts w:ascii="Trebuchet MS" w:hAnsi="Trebuchet MS"/>
                <w:szCs w:val="24"/>
                <w:lang w:val="en-GB" w:eastAsia="en-GB"/>
              </w:rPr>
              <w:t>Support for the development of cross-border tourist offers;</w:t>
            </w:r>
          </w:p>
          <w:p w14:paraId="6C1E48F3" w14:textId="77777777" w:rsidR="000C7CE8" w:rsidRPr="009D4211" w:rsidRDefault="000C7CE8" w:rsidP="00536FBC">
            <w:pPr>
              <w:pStyle w:val="ListParagraph"/>
              <w:numPr>
                <w:ilvl w:val="0"/>
                <w:numId w:val="53"/>
              </w:numPr>
              <w:spacing w:after="200" w:line="276" w:lineRule="auto"/>
              <w:ind w:left="180" w:firstLine="0"/>
              <w:contextualSpacing/>
              <w:rPr>
                <w:rFonts w:ascii="Trebuchet MS" w:hAnsi="Trebuchet MS"/>
                <w:szCs w:val="24"/>
                <w:lang w:val="en-GB" w:eastAsia="en-GB"/>
              </w:rPr>
            </w:pPr>
            <w:r w:rsidRPr="009D4211">
              <w:rPr>
                <w:rFonts w:ascii="Trebuchet MS" w:hAnsi="Trebuchet MS"/>
                <w:szCs w:val="24"/>
                <w:lang w:val="en-GB" w:eastAsia="en-GB"/>
              </w:rPr>
              <w:t>Trainings for the improvement of tourism services;</w:t>
            </w:r>
          </w:p>
          <w:p w14:paraId="60E17FBF" w14:textId="77777777" w:rsidR="000C7CE8" w:rsidRPr="009D4211" w:rsidRDefault="000C7CE8" w:rsidP="00536FBC">
            <w:pPr>
              <w:pStyle w:val="ListParagraph"/>
              <w:numPr>
                <w:ilvl w:val="0"/>
                <w:numId w:val="53"/>
              </w:numPr>
              <w:spacing w:after="200" w:line="276" w:lineRule="auto"/>
              <w:ind w:left="180" w:firstLine="0"/>
              <w:contextualSpacing/>
              <w:rPr>
                <w:rFonts w:ascii="Trebuchet MS" w:hAnsi="Trebuchet MS"/>
                <w:szCs w:val="24"/>
                <w:lang w:val="en-GB" w:eastAsia="en-GB"/>
              </w:rPr>
            </w:pPr>
            <w:r w:rsidRPr="009D4211">
              <w:rPr>
                <w:rFonts w:ascii="Trebuchet MS" w:hAnsi="Trebuchet MS"/>
                <w:szCs w:val="24"/>
                <w:lang w:val="en-GB" w:eastAsia="en-GB"/>
              </w:rPr>
              <w:t>Strategies, exchange of experience in touristic sector;</w:t>
            </w:r>
          </w:p>
          <w:p w14:paraId="45EEAAC3" w14:textId="77777777" w:rsidR="000C7CE8" w:rsidRPr="009D4211" w:rsidRDefault="000C7CE8" w:rsidP="001965AB">
            <w:pPr>
              <w:spacing w:line="276" w:lineRule="auto"/>
              <w:rPr>
                <w:rFonts w:ascii="Trebuchet MS" w:hAnsi="Trebuchet MS"/>
                <w:b/>
                <w:szCs w:val="24"/>
                <w:lang w:val="en-US"/>
              </w:rPr>
            </w:pPr>
            <w:bookmarkStart w:id="618" w:name="_Toc386611764"/>
            <w:r w:rsidRPr="009D4211">
              <w:rPr>
                <w:rFonts w:ascii="Trebuchet MS" w:hAnsi="Trebuchet MS"/>
                <w:b/>
                <w:szCs w:val="24"/>
                <w:lang w:val="en-US"/>
              </w:rPr>
              <w:t xml:space="preserve">Target groups of the Priority: </w:t>
            </w:r>
          </w:p>
          <w:p w14:paraId="7019D5A6" w14:textId="77777777" w:rsidR="000C7CE8" w:rsidRPr="009D4211" w:rsidRDefault="000C7CE8" w:rsidP="009C7FBC">
            <w:pPr>
              <w:pStyle w:val="ListParagraph"/>
              <w:numPr>
                <w:ilvl w:val="0"/>
                <w:numId w:val="45"/>
              </w:numPr>
              <w:spacing w:after="200" w:line="276" w:lineRule="auto"/>
              <w:contextualSpacing/>
              <w:jc w:val="left"/>
              <w:rPr>
                <w:rFonts w:ascii="Trebuchet MS" w:hAnsi="Trebuchet MS"/>
                <w:szCs w:val="24"/>
                <w:lang w:eastAsia="en-GB"/>
              </w:rPr>
            </w:pPr>
            <w:r w:rsidRPr="009D4211">
              <w:rPr>
                <w:rFonts w:ascii="Trebuchet MS" w:hAnsi="Trebuchet MS"/>
                <w:szCs w:val="24"/>
                <w:lang w:eastAsia="en-GB"/>
              </w:rPr>
              <w:t xml:space="preserve">Population living in the eligible area </w:t>
            </w:r>
          </w:p>
          <w:p w14:paraId="2A264734" w14:textId="77777777" w:rsidR="000C7CE8" w:rsidRPr="009D4211" w:rsidRDefault="000C7CE8" w:rsidP="009C7FBC">
            <w:pPr>
              <w:pStyle w:val="ListParagraph"/>
              <w:numPr>
                <w:ilvl w:val="0"/>
                <w:numId w:val="45"/>
              </w:numPr>
              <w:spacing w:after="200" w:line="276" w:lineRule="auto"/>
              <w:contextualSpacing/>
              <w:jc w:val="left"/>
              <w:rPr>
                <w:rFonts w:ascii="Trebuchet MS" w:hAnsi="Trebuchet MS"/>
                <w:szCs w:val="24"/>
                <w:lang w:eastAsia="en-GB"/>
              </w:rPr>
            </w:pPr>
            <w:r w:rsidRPr="009D4211">
              <w:rPr>
                <w:rFonts w:ascii="Trebuchet MS" w:hAnsi="Trebuchet MS"/>
                <w:szCs w:val="24"/>
                <w:lang w:eastAsia="en-GB"/>
              </w:rPr>
              <w:t>Unemployed, especially young and women</w:t>
            </w:r>
          </w:p>
          <w:p w14:paraId="19866026" w14:textId="77777777" w:rsidR="000C7CE8" w:rsidRPr="009D4211" w:rsidRDefault="000C7CE8" w:rsidP="009C7FBC">
            <w:pPr>
              <w:pStyle w:val="ListParagraph"/>
              <w:numPr>
                <w:ilvl w:val="0"/>
                <w:numId w:val="45"/>
              </w:numPr>
              <w:spacing w:after="200" w:line="276" w:lineRule="auto"/>
              <w:contextualSpacing/>
              <w:jc w:val="left"/>
              <w:rPr>
                <w:rFonts w:ascii="Trebuchet MS" w:hAnsi="Trebuchet MS"/>
                <w:szCs w:val="24"/>
                <w:lang w:eastAsia="en-GB"/>
              </w:rPr>
            </w:pPr>
            <w:r w:rsidRPr="009D4211">
              <w:rPr>
                <w:rFonts w:ascii="Trebuchet MS" w:hAnsi="Trebuchet MS"/>
                <w:szCs w:val="24"/>
                <w:lang w:eastAsia="en-GB"/>
              </w:rPr>
              <w:t>Children and youth living in the eligible area</w:t>
            </w:r>
          </w:p>
          <w:p w14:paraId="53234581" w14:textId="77777777" w:rsidR="007C258C" w:rsidRPr="009D4211" w:rsidRDefault="000C7CE8" w:rsidP="009C7FBC">
            <w:pPr>
              <w:pStyle w:val="ListParagraph"/>
              <w:numPr>
                <w:ilvl w:val="0"/>
                <w:numId w:val="45"/>
              </w:numPr>
              <w:spacing w:after="200" w:line="276" w:lineRule="auto"/>
              <w:contextualSpacing/>
              <w:jc w:val="left"/>
              <w:rPr>
                <w:rFonts w:ascii="Trebuchet MS" w:hAnsi="Trebuchet MS"/>
                <w:szCs w:val="24"/>
                <w:lang w:eastAsia="en-GB"/>
              </w:rPr>
            </w:pPr>
            <w:r w:rsidRPr="009D4211">
              <w:rPr>
                <w:rFonts w:ascii="Trebuchet MS" w:hAnsi="Trebuchet MS"/>
                <w:szCs w:val="24"/>
                <w:lang w:eastAsia="en-GB"/>
              </w:rPr>
              <w:t>Disadvantaged groups</w:t>
            </w:r>
          </w:p>
          <w:p w14:paraId="0B2E4C72" w14:textId="77777777" w:rsidR="000C7CE8" w:rsidRPr="009D4211" w:rsidRDefault="001B36F5" w:rsidP="007C258C">
            <w:pPr>
              <w:pStyle w:val="ListParagraph"/>
              <w:numPr>
                <w:ilvl w:val="0"/>
                <w:numId w:val="45"/>
              </w:numPr>
              <w:spacing w:after="200" w:line="276" w:lineRule="auto"/>
              <w:contextualSpacing/>
              <w:jc w:val="left"/>
              <w:rPr>
                <w:rFonts w:ascii="Trebuchet MS" w:hAnsi="Trebuchet MS"/>
                <w:szCs w:val="24"/>
                <w:lang w:eastAsia="en-GB"/>
              </w:rPr>
            </w:pPr>
            <w:r w:rsidRPr="009D4211">
              <w:rPr>
                <w:rFonts w:ascii="Trebuchet MS" w:hAnsi="Trebuchet MS"/>
                <w:szCs w:val="24"/>
                <w:lang w:eastAsia="en-GB"/>
              </w:rPr>
              <w:t>SME`s in the tourism sector</w:t>
            </w:r>
            <w:r w:rsidR="0048664C" w:rsidRPr="009D4211">
              <w:rPr>
                <w:rFonts w:ascii="Trebuchet MS" w:hAnsi="Trebuchet MS"/>
                <w:szCs w:val="24"/>
                <w:lang w:eastAsia="en-GB"/>
              </w:rPr>
              <w:t xml:space="preserve">, </w:t>
            </w:r>
            <w:r w:rsidR="007C258C" w:rsidRPr="009D4211">
              <w:rPr>
                <w:rFonts w:ascii="Trebuchet MS" w:hAnsi="Trebuchet MS"/>
                <w:szCs w:val="24"/>
                <w:lang w:eastAsia="en-GB"/>
              </w:rPr>
              <w:t>Other institutions and entities related to tourism</w:t>
            </w:r>
            <w:r w:rsidR="000C7CE8" w:rsidRPr="009D4211">
              <w:rPr>
                <w:rFonts w:ascii="Trebuchet MS" w:hAnsi="Trebuchet MS"/>
                <w:szCs w:val="24"/>
                <w:lang w:eastAsia="en-GB"/>
              </w:rPr>
              <w:t>.</w:t>
            </w:r>
          </w:p>
          <w:p w14:paraId="0A375815" w14:textId="77777777" w:rsidR="008F7008" w:rsidRPr="009D4211" w:rsidRDefault="008F7008" w:rsidP="007C258C">
            <w:pPr>
              <w:pStyle w:val="ListParagraph"/>
              <w:numPr>
                <w:ilvl w:val="0"/>
                <w:numId w:val="45"/>
              </w:numPr>
              <w:spacing w:after="200" w:line="276" w:lineRule="auto"/>
              <w:contextualSpacing/>
              <w:jc w:val="left"/>
              <w:rPr>
                <w:rFonts w:ascii="Trebuchet MS" w:hAnsi="Trebuchet MS"/>
                <w:szCs w:val="24"/>
                <w:lang w:eastAsia="en-GB"/>
              </w:rPr>
            </w:pPr>
            <w:r w:rsidRPr="009D4211">
              <w:rPr>
                <w:rFonts w:ascii="Trebuchet MS" w:hAnsi="Trebuchet MS"/>
                <w:szCs w:val="24"/>
                <w:lang w:eastAsia="en-GB"/>
              </w:rPr>
              <w:t xml:space="preserve">Tourists and </w:t>
            </w:r>
            <w:r w:rsidR="001B36F5" w:rsidRPr="009D4211">
              <w:rPr>
                <w:rFonts w:ascii="Trebuchet MS" w:hAnsi="Trebuchet MS"/>
                <w:szCs w:val="24"/>
                <w:lang w:eastAsia="en-GB"/>
              </w:rPr>
              <w:t>visitors.</w:t>
            </w:r>
          </w:p>
          <w:p w14:paraId="083AC69E" w14:textId="77777777" w:rsidR="000C7CE8" w:rsidRPr="009D4211" w:rsidRDefault="000C7CE8" w:rsidP="003F5C60">
            <w:pPr>
              <w:pStyle w:val="ListParagraph"/>
              <w:spacing w:after="200" w:line="276" w:lineRule="auto"/>
              <w:ind w:left="1080"/>
              <w:contextualSpacing/>
              <w:jc w:val="left"/>
              <w:rPr>
                <w:rFonts w:ascii="Trebuchet MS" w:hAnsi="Trebuchet MS"/>
                <w:szCs w:val="24"/>
                <w:lang w:eastAsia="en-GB"/>
              </w:rPr>
            </w:pPr>
          </w:p>
          <w:p w14:paraId="51E25C96" w14:textId="77777777" w:rsidR="000C7CE8" w:rsidRPr="009D4211" w:rsidRDefault="000C7CE8" w:rsidP="0011459B">
            <w:pPr>
              <w:spacing w:line="276" w:lineRule="auto"/>
              <w:rPr>
                <w:rFonts w:ascii="Trebuchet MS" w:hAnsi="Trebuchet MS"/>
                <w:b/>
                <w:szCs w:val="24"/>
                <w:lang w:val="en-US"/>
              </w:rPr>
            </w:pPr>
            <w:r w:rsidRPr="009D4211">
              <w:rPr>
                <w:rFonts w:ascii="Trebuchet MS" w:hAnsi="Trebuchet MS"/>
                <w:b/>
                <w:szCs w:val="24"/>
                <w:lang w:val="en-US"/>
              </w:rPr>
              <w:t xml:space="preserve"> </w:t>
            </w:r>
            <w:bookmarkEnd w:id="618"/>
            <w:r w:rsidRPr="009D4211">
              <w:rPr>
                <w:rFonts w:ascii="Trebuchet MS" w:hAnsi="Trebuchet MS"/>
                <w:b/>
                <w:szCs w:val="24"/>
                <w:lang w:val="en-US"/>
              </w:rPr>
              <w:t>Indicative types of beneficiaries</w:t>
            </w:r>
          </w:p>
          <w:p w14:paraId="7406C161" w14:textId="77777777" w:rsidR="000C7CE8" w:rsidRPr="009D4211" w:rsidRDefault="00DA275F" w:rsidP="009C7FBC">
            <w:pPr>
              <w:pStyle w:val="ListParagraph"/>
              <w:numPr>
                <w:ilvl w:val="0"/>
                <w:numId w:val="45"/>
              </w:numPr>
              <w:rPr>
                <w:rFonts w:ascii="Trebuchet MS" w:hAnsi="Trebuchet MS"/>
                <w:szCs w:val="24"/>
                <w:lang w:eastAsia="en-GB"/>
              </w:rPr>
            </w:pPr>
            <w:r w:rsidRPr="009D4211">
              <w:rPr>
                <w:rFonts w:ascii="Trebuchet MS" w:hAnsi="Trebuchet MS"/>
                <w:szCs w:val="24"/>
                <w:lang w:eastAsia="en-GB"/>
              </w:rPr>
              <w:t>Regional and l</w:t>
            </w:r>
            <w:r w:rsidR="000C7CE8" w:rsidRPr="009D4211">
              <w:rPr>
                <w:rFonts w:ascii="Trebuchet MS" w:hAnsi="Trebuchet MS"/>
                <w:szCs w:val="24"/>
                <w:lang w:eastAsia="en-GB"/>
              </w:rPr>
              <w:t>ocal and public authorities (County Councils, Local Councils/ Municipalities, etc.) and other public bodies;</w:t>
            </w:r>
          </w:p>
          <w:p w14:paraId="42358CBE" w14:textId="77777777" w:rsidR="000C7CE8" w:rsidRPr="009D4211" w:rsidRDefault="000C7CE8" w:rsidP="009C7FBC">
            <w:pPr>
              <w:pStyle w:val="ListParagraph"/>
              <w:numPr>
                <w:ilvl w:val="0"/>
                <w:numId w:val="45"/>
              </w:numPr>
              <w:rPr>
                <w:rFonts w:ascii="Trebuchet MS" w:hAnsi="Trebuchet MS"/>
                <w:szCs w:val="24"/>
                <w:lang w:eastAsia="en-GB"/>
              </w:rPr>
            </w:pPr>
            <w:r w:rsidRPr="009D4211">
              <w:rPr>
                <w:rFonts w:ascii="Trebuchet MS" w:hAnsi="Trebuchet MS"/>
                <w:szCs w:val="24"/>
                <w:lang w:eastAsia="en-GB"/>
              </w:rPr>
              <w:t>Offices – branches of National</w:t>
            </w:r>
            <w:r w:rsidR="00DA275F" w:rsidRPr="009D4211">
              <w:rPr>
                <w:rFonts w:ascii="Trebuchet MS" w:hAnsi="Trebuchet MS"/>
                <w:szCs w:val="24"/>
                <w:lang w:eastAsia="en-GB"/>
              </w:rPr>
              <w:t xml:space="preserve">/Regional </w:t>
            </w:r>
            <w:r w:rsidRPr="009D4211">
              <w:rPr>
                <w:rFonts w:ascii="Trebuchet MS" w:hAnsi="Trebuchet MS"/>
                <w:szCs w:val="24"/>
                <w:lang w:eastAsia="en-GB"/>
              </w:rPr>
              <w:t xml:space="preserve"> Public Authorities active on the themes of the priority in the eligible area (registered and functioning in the eligible area);</w:t>
            </w:r>
          </w:p>
          <w:p w14:paraId="1B651B15" w14:textId="77777777" w:rsidR="000C7CE8" w:rsidRPr="009D4211" w:rsidRDefault="000C7CE8" w:rsidP="009C7FBC">
            <w:pPr>
              <w:pStyle w:val="ListParagraph"/>
              <w:numPr>
                <w:ilvl w:val="0"/>
                <w:numId w:val="45"/>
              </w:numPr>
              <w:rPr>
                <w:rFonts w:ascii="Trebuchet MS" w:hAnsi="Trebuchet MS"/>
                <w:szCs w:val="24"/>
                <w:lang w:eastAsia="en-GB"/>
              </w:rPr>
            </w:pPr>
            <w:r w:rsidRPr="009D4211">
              <w:rPr>
                <w:rFonts w:ascii="Trebuchet MS" w:hAnsi="Trebuchet MS"/>
                <w:szCs w:val="24"/>
                <w:lang w:eastAsia="en-GB"/>
              </w:rPr>
              <w:t xml:space="preserve">Health care institutions; </w:t>
            </w:r>
          </w:p>
          <w:p w14:paraId="10CCC81A" w14:textId="77777777" w:rsidR="000C7CE8" w:rsidRPr="009D4211" w:rsidRDefault="000C7CE8" w:rsidP="009C7FBC">
            <w:pPr>
              <w:pStyle w:val="ListParagraph"/>
              <w:numPr>
                <w:ilvl w:val="0"/>
                <w:numId w:val="45"/>
              </w:numPr>
              <w:rPr>
                <w:rFonts w:ascii="Trebuchet MS" w:hAnsi="Trebuchet MS"/>
                <w:szCs w:val="24"/>
                <w:lang w:eastAsia="en-GB"/>
              </w:rPr>
            </w:pPr>
            <w:r w:rsidRPr="009D4211">
              <w:rPr>
                <w:rFonts w:ascii="Trebuchet MS" w:hAnsi="Trebuchet MS"/>
                <w:szCs w:val="24"/>
                <w:lang w:eastAsia="en-GB"/>
              </w:rPr>
              <w:t>Educational institutions;</w:t>
            </w:r>
          </w:p>
          <w:p w14:paraId="1B254E43" w14:textId="77777777" w:rsidR="000C7CE8" w:rsidRPr="009D4211" w:rsidRDefault="000C7CE8" w:rsidP="009C7FBC">
            <w:pPr>
              <w:pStyle w:val="ListParagraph"/>
              <w:numPr>
                <w:ilvl w:val="0"/>
                <w:numId w:val="45"/>
              </w:numPr>
              <w:rPr>
                <w:rFonts w:ascii="Trebuchet MS" w:hAnsi="Trebuchet MS"/>
                <w:szCs w:val="24"/>
                <w:lang w:eastAsia="en-GB"/>
              </w:rPr>
            </w:pPr>
            <w:r w:rsidRPr="009D4211">
              <w:rPr>
                <w:rFonts w:ascii="Trebuchet MS" w:hAnsi="Trebuchet MS"/>
                <w:szCs w:val="24"/>
                <w:lang w:eastAsia="en-GB"/>
              </w:rPr>
              <w:t>Non – profit bodies and NGOs;</w:t>
            </w:r>
          </w:p>
          <w:p w14:paraId="01381864" w14:textId="77777777" w:rsidR="000C7CE8" w:rsidRPr="009D4211" w:rsidRDefault="000C7CE8" w:rsidP="009C7FBC">
            <w:pPr>
              <w:pStyle w:val="ListParagraph"/>
              <w:numPr>
                <w:ilvl w:val="0"/>
                <w:numId w:val="45"/>
              </w:numPr>
              <w:rPr>
                <w:rFonts w:ascii="Trebuchet MS" w:hAnsi="Trebuchet MS"/>
                <w:szCs w:val="24"/>
                <w:lang w:eastAsia="en-GB"/>
              </w:rPr>
            </w:pPr>
            <w:r w:rsidRPr="009D4211">
              <w:rPr>
                <w:rFonts w:ascii="Trebuchet MS" w:hAnsi="Trebuchet MS"/>
                <w:szCs w:val="24"/>
                <w:lang w:eastAsia="en-GB"/>
              </w:rPr>
              <w:t>Religious organizations, legally established according to the national legislation in force;</w:t>
            </w:r>
          </w:p>
          <w:p w14:paraId="600C62B5" w14:textId="77777777" w:rsidR="000C7CE8" w:rsidRPr="009D4211" w:rsidRDefault="000C7CE8" w:rsidP="009C7FBC">
            <w:pPr>
              <w:pStyle w:val="ListParagraph"/>
              <w:numPr>
                <w:ilvl w:val="0"/>
                <w:numId w:val="45"/>
              </w:numPr>
              <w:spacing w:after="200" w:line="276" w:lineRule="auto"/>
              <w:contextualSpacing/>
              <w:jc w:val="left"/>
              <w:rPr>
                <w:rFonts w:ascii="Trebuchet MS" w:hAnsi="Trebuchet MS"/>
                <w:b/>
                <w:szCs w:val="24"/>
                <w:lang w:eastAsia="en-GB"/>
              </w:rPr>
            </w:pPr>
            <w:r w:rsidRPr="009D4211">
              <w:rPr>
                <w:rFonts w:ascii="Trebuchet MS" w:hAnsi="Trebuchet MS"/>
                <w:szCs w:val="24"/>
                <w:lang w:eastAsia="en-GB"/>
              </w:rPr>
              <w:t>Chambers of Commerce;</w:t>
            </w:r>
          </w:p>
          <w:p w14:paraId="5633A44D" w14:textId="77777777" w:rsidR="000C7CE8" w:rsidRPr="009D4211" w:rsidRDefault="000C7CE8" w:rsidP="008F7008">
            <w:pPr>
              <w:pStyle w:val="ListParagraph"/>
              <w:numPr>
                <w:ilvl w:val="0"/>
                <w:numId w:val="51"/>
              </w:numPr>
              <w:spacing w:after="200" w:line="276" w:lineRule="auto"/>
              <w:contextualSpacing/>
              <w:jc w:val="left"/>
              <w:rPr>
                <w:rFonts w:ascii="Trebuchet MS" w:hAnsi="Trebuchet MS"/>
                <w:szCs w:val="24"/>
                <w:lang w:eastAsia="en-GB"/>
              </w:rPr>
            </w:pPr>
            <w:r w:rsidRPr="009D4211">
              <w:rPr>
                <w:rFonts w:ascii="Trebuchet MS" w:hAnsi="Trebuchet MS"/>
                <w:szCs w:val="24"/>
                <w:lang w:eastAsia="en-GB"/>
              </w:rPr>
              <w:t>Museums</w:t>
            </w:r>
            <w:r w:rsidR="00DA275F" w:rsidRPr="009D4211">
              <w:rPr>
                <w:rFonts w:ascii="Trebuchet MS" w:hAnsi="Trebuchet MS"/>
                <w:szCs w:val="24"/>
                <w:lang w:eastAsia="en-GB"/>
              </w:rPr>
              <w:t>, cultural, sports, touristic institutions, etc</w:t>
            </w:r>
            <w:r w:rsidR="002149FD" w:rsidRPr="009D4211">
              <w:rPr>
                <w:rFonts w:ascii="Trebuchet MS" w:hAnsi="Trebuchet MS"/>
                <w:szCs w:val="24"/>
                <w:lang w:eastAsia="en-GB"/>
              </w:rPr>
              <w:t>.</w:t>
            </w:r>
            <w:r w:rsidRPr="009D4211">
              <w:rPr>
                <w:rFonts w:ascii="Trebuchet MS" w:hAnsi="Trebuchet MS"/>
                <w:szCs w:val="24"/>
                <w:lang w:eastAsia="en-GB"/>
              </w:rPr>
              <w:t>;</w:t>
            </w:r>
          </w:p>
        </w:tc>
      </w:tr>
    </w:tbl>
    <w:p w14:paraId="3FC0B10D" w14:textId="77777777" w:rsidR="000C7CE8" w:rsidRPr="009D4211" w:rsidRDefault="000C7CE8" w:rsidP="00BB2114">
      <w:pPr>
        <w:keepNext/>
        <w:spacing w:after="240" w:line="276" w:lineRule="auto"/>
        <w:ind w:left="720" w:hanging="720"/>
        <w:outlineLvl w:val="2"/>
        <w:rPr>
          <w:rFonts w:ascii="Trebuchet MS" w:hAnsi="Trebuchet MS"/>
          <w:b/>
          <w:i/>
          <w:szCs w:val="24"/>
        </w:rPr>
      </w:pPr>
    </w:p>
    <w:p w14:paraId="5E55040E" w14:textId="77777777" w:rsidR="000C7CE8" w:rsidRPr="009D4211" w:rsidRDefault="000C7CE8" w:rsidP="00A027CF">
      <w:pPr>
        <w:pStyle w:val="Heading4"/>
        <w:rPr>
          <w:rFonts w:ascii="Trebuchet MS" w:hAnsi="Trebuchet MS"/>
          <w:i/>
        </w:rPr>
      </w:pPr>
      <w:r w:rsidRPr="009D4211">
        <w:rPr>
          <w:rFonts w:ascii="Trebuchet MS" w:hAnsi="Trebuchet MS"/>
          <w:i/>
        </w:rPr>
        <w:t xml:space="preserve">Guiding principles for the selection of operations </w:t>
      </w:r>
    </w:p>
    <w:p w14:paraId="7E898019" w14:textId="77777777" w:rsidR="000C7CE8" w:rsidRPr="009D4211" w:rsidRDefault="000C7CE8" w:rsidP="00A027CF">
      <w:pPr>
        <w:pStyle w:val="Text1"/>
        <w:rPr>
          <w:rFonts w:ascii="Trebuchet MS" w:hAnsi="Trebuchet MS"/>
        </w:rPr>
      </w:pPr>
    </w:p>
    <w:tbl>
      <w:tblPr>
        <w:tblW w:w="8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35"/>
        <w:gridCol w:w="6443"/>
      </w:tblGrid>
      <w:tr w:rsidR="001B686C" w:rsidRPr="009D4211" w14:paraId="6CCB6A2C" w14:textId="77777777" w:rsidTr="00422022">
        <w:trPr>
          <w:trHeight w:val="518"/>
        </w:trPr>
        <w:tc>
          <w:tcPr>
            <w:tcW w:w="2235" w:type="dxa"/>
          </w:tcPr>
          <w:p w14:paraId="7C043850" w14:textId="77777777" w:rsidR="000C7CE8" w:rsidRPr="009D4211" w:rsidRDefault="000C7CE8" w:rsidP="00BB2114">
            <w:pPr>
              <w:spacing w:after="240" w:line="276" w:lineRule="auto"/>
              <w:rPr>
                <w:rFonts w:ascii="Trebuchet MS" w:hAnsi="Trebuchet MS"/>
                <w:i/>
                <w:szCs w:val="24"/>
              </w:rPr>
            </w:pPr>
            <w:r w:rsidRPr="009D4211">
              <w:rPr>
                <w:rFonts w:ascii="Trebuchet MS" w:hAnsi="Trebuchet MS"/>
                <w:i/>
                <w:szCs w:val="24"/>
              </w:rPr>
              <w:t>Thematic priority</w:t>
            </w:r>
          </w:p>
        </w:tc>
        <w:tc>
          <w:tcPr>
            <w:tcW w:w="6443" w:type="dxa"/>
          </w:tcPr>
          <w:p w14:paraId="48F1515E" w14:textId="77777777" w:rsidR="000C7CE8" w:rsidRPr="009D4211" w:rsidRDefault="000C7CE8" w:rsidP="00BB2114">
            <w:pPr>
              <w:spacing w:after="240" w:line="276" w:lineRule="auto"/>
              <w:rPr>
                <w:rFonts w:ascii="Trebuchet MS" w:hAnsi="Trebuchet MS"/>
                <w:i/>
                <w:szCs w:val="24"/>
              </w:rPr>
            </w:pPr>
            <w:r w:rsidRPr="009D4211">
              <w:rPr>
                <w:rFonts w:ascii="Trebuchet MS" w:hAnsi="Trebuchet MS"/>
                <w:lang w:eastAsia="en-US"/>
              </w:rPr>
              <w:t>Encouraging tourism and cultural and natural heritage.</w:t>
            </w:r>
          </w:p>
        </w:tc>
      </w:tr>
      <w:tr w:rsidR="000C7CE8" w:rsidRPr="009D4211" w14:paraId="3A8F9249" w14:textId="77777777" w:rsidTr="00422022">
        <w:trPr>
          <w:trHeight w:val="1088"/>
        </w:trPr>
        <w:tc>
          <w:tcPr>
            <w:tcW w:w="8678" w:type="dxa"/>
            <w:gridSpan w:val="2"/>
          </w:tcPr>
          <w:p w14:paraId="52B510D2" w14:textId="77777777" w:rsidR="000C7CE8" w:rsidRPr="009D4211" w:rsidRDefault="000C7CE8" w:rsidP="00341469">
            <w:pPr>
              <w:spacing w:after="200" w:line="276" w:lineRule="auto"/>
              <w:rPr>
                <w:rFonts w:ascii="Trebuchet MS" w:hAnsi="Trebuchet MS"/>
                <w:szCs w:val="24"/>
                <w:lang w:val="en-US"/>
              </w:rPr>
            </w:pPr>
            <w:r w:rsidRPr="009D4211">
              <w:rPr>
                <w:rFonts w:ascii="Trebuchet MS" w:hAnsi="Trebuchet MS"/>
                <w:szCs w:val="24"/>
                <w:lang w:val="en-US"/>
              </w:rPr>
              <w:t>The selection of projects will be carried out following a standardized assessment procedure using the following sets of criteria:</w:t>
            </w:r>
          </w:p>
          <w:p w14:paraId="0753256E" w14:textId="77777777" w:rsidR="000C7CE8" w:rsidRPr="009D4211" w:rsidRDefault="000C7CE8" w:rsidP="00E351BD">
            <w:pPr>
              <w:pStyle w:val="ListParagraph"/>
              <w:numPr>
                <w:ilvl w:val="0"/>
                <w:numId w:val="52"/>
              </w:numPr>
              <w:spacing w:after="200" w:line="276" w:lineRule="auto"/>
              <w:ind w:left="0" w:firstLine="0"/>
              <w:contextualSpacing/>
              <w:rPr>
                <w:rFonts w:ascii="Trebuchet MS" w:hAnsi="Trebuchet MS"/>
                <w:szCs w:val="24"/>
                <w:lang w:eastAsia="en-GB"/>
              </w:rPr>
            </w:pPr>
            <w:r w:rsidRPr="009D4211">
              <w:rPr>
                <w:rFonts w:ascii="Trebuchet MS" w:hAnsi="Trebuchet MS"/>
                <w:b/>
                <w:szCs w:val="24"/>
                <w:lang w:eastAsia="en-GB"/>
              </w:rPr>
              <w:t>Strategic coherence</w:t>
            </w:r>
            <w:r w:rsidRPr="009D4211">
              <w:rPr>
                <w:rFonts w:ascii="Trebuchet MS" w:hAnsi="Trebuchet MS"/>
                <w:szCs w:val="24"/>
                <w:lang w:eastAsia="en-GB"/>
              </w:rPr>
              <w:t>: this criterion examines the coherence and contribution of each project proposal to the relevant Specific Objective addressed, the contribution to the envisaged results and the overall coherence of planned activities with the indicative types of actions.</w:t>
            </w:r>
          </w:p>
          <w:p w14:paraId="1BCF97F9" w14:textId="77777777" w:rsidR="000C7CE8" w:rsidRPr="009D4211" w:rsidRDefault="000C7CE8" w:rsidP="00E351BD">
            <w:pPr>
              <w:pStyle w:val="ListParagraph"/>
              <w:spacing w:after="200" w:line="276" w:lineRule="auto"/>
              <w:contextualSpacing/>
              <w:rPr>
                <w:rFonts w:ascii="Trebuchet MS" w:hAnsi="Trebuchet MS"/>
                <w:szCs w:val="24"/>
                <w:lang w:eastAsia="en-GB"/>
              </w:rPr>
            </w:pPr>
            <w:r w:rsidRPr="009D4211">
              <w:rPr>
                <w:rFonts w:ascii="Trebuchet MS" w:hAnsi="Trebuchet MS"/>
                <w:szCs w:val="24"/>
                <w:lang w:eastAsia="en-GB"/>
              </w:rPr>
              <w:t xml:space="preserve">Further the cross-border added value of the operation, its territorial dimension and the relevance of the partnership will also be assessed in this context. </w:t>
            </w:r>
          </w:p>
          <w:p w14:paraId="0605E8FA" w14:textId="77777777" w:rsidR="00E74E73" w:rsidRPr="009D4211" w:rsidRDefault="00E74E73" w:rsidP="00E351BD">
            <w:pPr>
              <w:pStyle w:val="ListParagraph"/>
              <w:numPr>
                <w:ilvl w:val="0"/>
                <w:numId w:val="52"/>
              </w:numPr>
              <w:spacing w:after="200" w:line="276" w:lineRule="auto"/>
              <w:ind w:left="0" w:firstLine="0"/>
              <w:contextualSpacing/>
              <w:rPr>
                <w:rFonts w:ascii="Trebuchet MS" w:hAnsi="Trebuchet MS"/>
                <w:b/>
                <w:szCs w:val="24"/>
                <w:lang w:eastAsia="en-GB"/>
              </w:rPr>
            </w:pPr>
            <w:r w:rsidRPr="009D4211">
              <w:rPr>
                <w:rFonts w:ascii="Trebuchet MS" w:hAnsi="Trebuchet MS"/>
                <w:b/>
                <w:szCs w:val="24"/>
                <w:lang w:eastAsia="en-GB"/>
              </w:rPr>
              <w:t xml:space="preserve">Coherence with state aid rules: </w:t>
            </w:r>
            <w:r w:rsidRPr="009D4211">
              <w:rPr>
                <w:rFonts w:ascii="Trebuchet MS" w:hAnsi="Trebuchet MS"/>
                <w:szCs w:val="24"/>
                <w:lang w:eastAsia="en-GB"/>
              </w:rPr>
              <w:t>any state aid that might be provided under this programme shall comply with the procedural and substantive State aid rules applicable at the time when the public support is granted.</w:t>
            </w:r>
          </w:p>
          <w:p w14:paraId="2BC7772B" w14:textId="77777777" w:rsidR="000C7CE8" w:rsidRPr="009D4211" w:rsidRDefault="000C7CE8" w:rsidP="00E351BD">
            <w:pPr>
              <w:pStyle w:val="ListParagraph"/>
              <w:numPr>
                <w:ilvl w:val="0"/>
                <w:numId w:val="52"/>
              </w:numPr>
              <w:spacing w:after="200" w:line="276" w:lineRule="auto"/>
              <w:ind w:left="0" w:firstLine="0"/>
              <w:contextualSpacing/>
              <w:rPr>
                <w:rFonts w:ascii="Trebuchet MS" w:hAnsi="Trebuchet MS"/>
                <w:szCs w:val="24"/>
                <w:lang w:eastAsia="en-GB"/>
              </w:rPr>
            </w:pPr>
            <w:r w:rsidRPr="009D4211">
              <w:rPr>
                <w:rFonts w:ascii="Trebuchet MS" w:hAnsi="Trebuchet MS"/>
                <w:b/>
                <w:szCs w:val="24"/>
                <w:lang w:eastAsia="en-GB"/>
              </w:rPr>
              <w:t xml:space="preserve">Operative quality: </w:t>
            </w:r>
            <w:r w:rsidRPr="009D4211">
              <w:rPr>
                <w:rFonts w:ascii="Trebuchet MS" w:hAnsi="Trebuchet MS"/>
                <w:szCs w:val="24"/>
                <w:lang w:eastAsia="en-GB"/>
              </w:rPr>
              <w:t xml:space="preserve">this criterion examines the design of the project proposal in relation to clarity and coherence of the operational objectives, activities and means, feasibility, efficiency, communication about the project and its results, potential for uptake and embedment into operative procedures of the partners involved.  </w:t>
            </w:r>
          </w:p>
          <w:p w14:paraId="1E3376E1" w14:textId="77777777" w:rsidR="000C7CE8" w:rsidRPr="009D4211" w:rsidRDefault="000C7CE8" w:rsidP="00E351BD">
            <w:pPr>
              <w:pStyle w:val="ListParagraph"/>
              <w:numPr>
                <w:ilvl w:val="0"/>
                <w:numId w:val="52"/>
              </w:numPr>
              <w:spacing w:after="200" w:line="276" w:lineRule="auto"/>
              <w:ind w:left="0" w:firstLine="0"/>
              <w:contextualSpacing/>
              <w:rPr>
                <w:rFonts w:ascii="Trebuchet MS" w:hAnsi="Trebuchet MS"/>
                <w:szCs w:val="24"/>
                <w:lang w:eastAsia="en-GB"/>
              </w:rPr>
            </w:pPr>
            <w:r w:rsidRPr="009D4211">
              <w:rPr>
                <w:rFonts w:ascii="Trebuchet MS" w:hAnsi="Trebuchet MS"/>
                <w:b/>
                <w:szCs w:val="24"/>
                <w:lang w:eastAsia="en-GB"/>
              </w:rPr>
              <w:t xml:space="preserve">Compliance with horizontal principles: </w:t>
            </w:r>
            <w:r w:rsidRPr="009D4211">
              <w:rPr>
                <w:rFonts w:ascii="Trebuchet MS" w:hAnsi="Trebuchet MS"/>
                <w:szCs w:val="24"/>
                <w:lang w:eastAsia="en-GB"/>
              </w:rPr>
              <w:t xml:space="preserve">this criterion examines the consideration from the side of the project of the Programme horizontal principles and the demonstration of their integration and advancement within the project proposal intervention logic. The strategic coherence criterion basically examines the relevance of the project proposal, hence it retains primacy over the other two criteria. </w:t>
            </w:r>
          </w:p>
          <w:p w14:paraId="37644971" w14:textId="77777777" w:rsidR="000C7CE8" w:rsidRPr="009D4211" w:rsidRDefault="000C7CE8">
            <w:pPr>
              <w:tabs>
                <w:tab w:val="left" w:pos="360"/>
              </w:tabs>
              <w:spacing w:after="200" w:line="276" w:lineRule="auto"/>
              <w:contextualSpacing/>
              <w:rPr>
                <w:rFonts w:ascii="Trebuchet MS" w:hAnsi="Trebuchet MS"/>
                <w:szCs w:val="24"/>
                <w:lang w:val="en-US"/>
              </w:rPr>
            </w:pPr>
            <w:r w:rsidRPr="009D4211">
              <w:rPr>
                <w:rFonts w:ascii="Trebuchet MS" w:hAnsi="Trebuchet MS"/>
                <w:b/>
                <w:szCs w:val="24"/>
                <w:lang w:val="en-US"/>
              </w:rPr>
              <w:t>Strategic projects (</w:t>
            </w:r>
            <w:r w:rsidR="00C06EAD" w:rsidRPr="009D4211">
              <w:rPr>
                <w:rFonts w:ascii="Trebuchet MS" w:hAnsi="Trebuchet MS"/>
                <w:b/>
                <w:szCs w:val="24"/>
                <w:lang w:val="en-US"/>
              </w:rPr>
              <w:t>submitted</w:t>
            </w:r>
            <w:r w:rsidRPr="009D4211">
              <w:rPr>
                <w:rFonts w:ascii="Trebuchet MS" w:hAnsi="Trebuchet MS"/>
                <w:szCs w:val="24"/>
                <w:lang w:val="en-US"/>
              </w:rPr>
              <w:t>): strategic projects will be selected through a</w:t>
            </w:r>
            <w:r w:rsidR="00634CAE" w:rsidRPr="009D4211">
              <w:rPr>
                <w:rFonts w:ascii="Trebuchet MS" w:hAnsi="Trebuchet MS"/>
                <w:szCs w:val="24"/>
                <w:lang w:val="en-US"/>
              </w:rPr>
              <w:t>n open</w:t>
            </w:r>
            <w:r w:rsidRPr="009D4211">
              <w:rPr>
                <w:rFonts w:ascii="Trebuchet MS" w:hAnsi="Trebuchet MS"/>
                <w:szCs w:val="24"/>
                <w:lang w:val="en-US"/>
              </w:rPr>
              <w:t xml:space="preserve"> transparent procedure, based on specific selection criteria that will be defined according to the priority objectives.</w:t>
            </w:r>
          </w:p>
          <w:p w14:paraId="1D623444" w14:textId="77777777" w:rsidR="000C7CE8" w:rsidRPr="009D4211" w:rsidRDefault="000C7CE8" w:rsidP="00E351BD">
            <w:pPr>
              <w:spacing w:after="200" w:line="276" w:lineRule="auto"/>
              <w:contextualSpacing/>
              <w:rPr>
                <w:rFonts w:ascii="Trebuchet MS" w:hAnsi="Trebuchet MS"/>
                <w:b/>
                <w:szCs w:val="24"/>
                <w:lang w:val="en-US"/>
              </w:rPr>
            </w:pPr>
          </w:p>
          <w:p w14:paraId="5B7BE1BA" w14:textId="77777777" w:rsidR="000C7CE8" w:rsidRPr="009D4211" w:rsidRDefault="000C7CE8" w:rsidP="00E351BD">
            <w:pPr>
              <w:spacing w:after="200" w:line="276" w:lineRule="auto"/>
              <w:rPr>
                <w:rFonts w:ascii="Trebuchet MS" w:hAnsi="Trebuchet MS"/>
                <w:szCs w:val="24"/>
                <w:lang w:val="en-US"/>
              </w:rPr>
            </w:pPr>
            <w:r w:rsidRPr="009D4211">
              <w:rPr>
                <w:rFonts w:ascii="Trebuchet MS" w:hAnsi="Trebuchet MS"/>
                <w:szCs w:val="24"/>
                <w:lang w:val="en-US"/>
              </w:rPr>
              <w:t>The detailed assessment criteria will be laid down and made available to potential applicants in the calls for proposals documentation that will be approved by the programme bodies.</w:t>
            </w:r>
          </w:p>
        </w:tc>
      </w:tr>
    </w:tbl>
    <w:p w14:paraId="30EBBBB5" w14:textId="77777777" w:rsidR="000C7CE8" w:rsidRPr="009D4211" w:rsidRDefault="000C7CE8" w:rsidP="00BB2114">
      <w:pPr>
        <w:tabs>
          <w:tab w:val="left" w:pos="2302"/>
        </w:tabs>
        <w:spacing w:after="240" w:line="276" w:lineRule="auto"/>
        <w:rPr>
          <w:rFonts w:ascii="Trebuchet MS" w:hAnsi="Trebuchet MS"/>
          <w:szCs w:val="24"/>
        </w:rPr>
      </w:pPr>
    </w:p>
    <w:p w14:paraId="5E8CE9A4" w14:textId="77777777" w:rsidR="000C7CE8" w:rsidRPr="009D4211" w:rsidRDefault="000C7CE8" w:rsidP="00A027CF">
      <w:pPr>
        <w:pStyle w:val="Heading4"/>
        <w:rPr>
          <w:rFonts w:ascii="Trebuchet MS" w:hAnsi="Trebuchet MS"/>
          <w:i/>
        </w:rPr>
      </w:pPr>
      <w:r w:rsidRPr="009D4211">
        <w:rPr>
          <w:rFonts w:ascii="Trebuchet MS" w:hAnsi="Trebuchet MS"/>
          <w:i/>
        </w:rPr>
        <w:t xml:space="preserve">Planned use of financial instruments (where appropriate) </w:t>
      </w:r>
    </w:p>
    <w:p w14:paraId="5EEC1F14" w14:textId="77777777" w:rsidR="000C7CE8" w:rsidRPr="009D4211" w:rsidRDefault="000C7CE8" w:rsidP="00A027CF">
      <w:pPr>
        <w:pStyle w:val="Text1"/>
        <w:rPr>
          <w:rFonts w:ascii="Trebuchet MS" w:hAnsi="Trebuchet MS"/>
        </w:rPr>
      </w:pPr>
    </w:p>
    <w:tbl>
      <w:tblPr>
        <w:tblW w:w="8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39"/>
        <w:gridCol w:w="4339"/>
      </w:tblGrid>
      <w:tr w:rsidR="001B686C" w:rsidRPr="009D4211" w14:paraId="7EBF21F4" w14:textId="77777777" w:rsidTr="00422022">
        <w:trPr>
          <w:trHeight w:val="518"/>
        </w:trPr>
        <w:tc>
          <w:tcPr>
            <w:tcW w:w="4339" w:type="dxa"/>
          </w:tcPr>
          <w:p w14:paraId="23712EB0" w14:textId="77777777" w:rsidR="000C7CE8" w:rsidRPr="009D4211" w:rsidRDefault="000C7CE8" w:rsidP="00BB2114">
            <w:pPr>
              <w:spacing w:after="240" w:line="276" w:lineRule="auto"/>
              <w:rPr>
                <w:rFonts w:ascii="Trebuchet MS" w:hAnsi="Trebuchet MS"/>
                <w:i/>
                <w:szCs w:val="24"/>
              </w:rPr>
            </w:pPr>
            <w:r w:rsidRPr="009D4211">
              <w:rPr>
                <w:rFonts w:ascii="Trebuchet MS" w:hAnsi="Trebuchet MS"/>
                <w:i/>
                <w:szCs w:val="24"/>
              </w:rPr>
              <w:t>Thematic priority</w:t>
            </w:r>
          </w:p>
        </w:tc>
        <w:tc>
          <w:tcPr>
            <w:tcW w:w="4339" w:type="dxa"/>
          </w:tcPr>
          <w:p w14:paraId="4818E968" w14:textId="77777777" w:rsidR="000C7CE8" w:rsidRPr="009D4211" w:rsidRDefault="000C7CE8" w:rsidP="00BB2114">
            <w:pPr>
              <w:spacing w:after="240" w:line="276" w:lineRule="auto"/>
              <w:rPr>
                <w:rFonts w:ascii="Trebuchet MS" w:hAnsi="Trebuchet MS"/>
                <w:i/>
                <w:szCs w:val="24"/>
              </w:rPr>
            </w:pPr>
            <w:r w:rsidRPr="009D4211">
              <w:rPr>
                <w:rFonts w:ascii="Trebuchet MS" w:hAnsi="Trebuchet MS"/>
                <w:lang w:eastAsia="en-US"/>
              </w:rPr>
              <w:t>Encouraging tourism and cultural and natural heritage.</w:t>
            </w:r>
          </w:p>
        </w:tc>
      </w:tr>
      <w:tr w:rsidR="001B686C" w:rsidRPr="009D4211" w14:paraId="56219ECC" w14:textId="77777777" w:rsidTr="00422022">
        <w:trPr>
          <w:trHeight w:val="379"/>
        </w:trPr>
        <w:tc>
          <w:tcPr>
            <w:tcW w:w="4339" w:type="dxa"/>
          </w:tcPr>
          <w:p w14:paraId="0586926B" w14:textId="77777777" w:rsidR="000C7CE8" w:rsidRPr="009D4211" w:rsidRDefault="000C7CE8" w:rsidP="00FA148C">
            <w:pPr>
              <w:spacing w:after="240" w:line="276" w:lineRule="auto"/>
              <w:rPr>
                <w:rFonts w:ascii="Trebuchet MS" w:hAnsi="Trebuchet MS"/>
                <w:i/>
                <w:szCs w:val="24"/>
              </w:rPr>
            </w:pPr>
            <w:r w:rsidRPr="009D4211">
              <w:rPr>
                <w:rFonts w:ascii="Trebuchet MS" w:hAnsi="Trebuchet MS"/>
                <w:i/>
                <w:szCs w:val="24"/>
              </w:rPr>
              <w:t>Planned use of financial instruments</w:t>
            </w:r>
          </w:p>
        </w:tc>
        <w:tc>
          <w:tcPr>
            <w:tcW w:w="4339" w:type="dxa"/>
          </w:tcPr>
          <w:p w14:paraId="16ABC141" w14:textId="77777777" w:rsidR="000C7CE8" w:rsidRPr="009D4211" w:rsidRDefault="000C7CE8" w:rsidP="00FA148C">
            <w:pPr>
              <w:spacing w:after="240" w:line="276" w:lineRule="auto"/>
              <w:rPr>
                <w:rFonts w:ascii="Trebuchet MS" w:hAnsi="Trebuchet MS"/>
                <w:i/>
                <w:szCs w:val="24"/>
              </w:rPr>
            </w:pPr>
            <w:r w:rsidRPr="009D4211">
              <w:rPr>
                <w:rFonts w:ascii="Trebuchet MS" w:hAnsi="Trebuchet MS"/>
                <w:szCs w:val="24"/>
              </w:rPr>
              <w:t>Not applicable</w:t>
            </w:r>
          </w:p>
        </w:tc>
      </w:tr>
      <w:tr w:rsidR="000C7CE8" w:rsidRPr="009D4211" w14:paraId="4193558D" w14:textId="77777777" w:rsidTr="00D70AAD">
        <w:trPr>
          <w:trHeight w:val="1171"/>
        </w:trPr>
        <w:tc>
          <w:tcPr>
            <w:tcW w:w="8678" w:type="dxa"/>
            <w:gridSpan w:val="2"/>
          </w:tcPr>
          <w:p w14:paraId="62D5DD30" w14:textId="77777777" w:rsidR="000C7CE8" w:rsidRPr="009D4211" w:rsidRDefault="000C7CE8" w:rsidP="00FA148C">
            <w:pPr>
              <w:spacing w:after="240" w:line="276" w:lineRule="auto"/>
              <w:rPr>
                <w:rFonts w:ascii="Trebuchet MS" w:hAnsi="Trebuchet MS"/>
                <w:szCs w:val="24"/>
              </w:rPr>
            </w:pPr>
            <w:r w:rsidRPr="009D4211">
              <w:rPr>
                <w:rFonts w:ascii="Trebuchet MS" w:hAnsi="Trebuchet MS"/>
                <w:szCs w:val="24"/>
              </w:rPr>
              <w:t xml:space="preserve">No financial instruments will be used </w:t>
            </w:r>
          </w:p>
        </w:tc>
      </w:tr>
    </w:tbl>
    <w:p w14:paraId="4C45D744" w14:textId="77777777" w:rsidR="000C7CE8" w:rsidRPr="009D4211" w:rsidRDefault="000C7CE8" w:rsidP="00BB2114">
      <w:pPr>
        <w:keepNext/>
        <w:spacing w:after="240" w:line="276" w:lineRule="auto"/>
        <w:ind w:left="851" w:hanging="851"/>
        <w:outlineLvl w:val="2"/>
        <w:rPr>
          <w:rFonts w:ascii="Trebuchet MS" w:hAnsi="Trebuchet MS"/>
          <w:b/>
          <w:i/>
          <w:szCs w:val="24"/>
        </w:rPr>
      </w:pPr>
    </w:p>
    <w:p w14:paraId="2E602BC3" w14:textId="77777777" w:rsidR="000C7CE8" w:rsidRPr="009D4211" w:rsidRDefault="000C7CE8" w:rsidP="00BB2114">
      <w:pPr>
        <w:tabs>
          <w:tab w:val="left" w:pos="720"/>
        </w:tabs>
        <w:spacing w:line="276" w:lineRule="auto"/>
        <w:rPr>
          <w:rFonts w:ascii="Trebuchet MS" w:hAnsi="Trebuchet MS"/>
          <w:b/>
          <w:szCs w:val="24"/>
        </w:rPr>
        <w:sectPr w:rsidR="000C7CE8" w:rsidRPr="009D4211" w:rsidSect="00FC22F9">
          <w:headerReference w:type="first" r:id="rId40"/>
          <w:footerReference w:type="first" r:id="rId41"/>
          <w:pgSz w:w="11906" w:h="16838"/>
          <w:pgMar w:top="1021" w:right="1418" w:bottom="1021" w:left="1418" w:header="601" w:footer="1077" w:gutter="0"/>
          <w:cols w:space="720"/>
          <w:docGrid w:linePitch="326"/>
        </w:sectPr>
      </w:pPr>
    </w:p>
    <w:p w14:paraId="3A7BAC6F" w14:textId="77777777" w:rsidR="000C7CE8" w:rsidRPr="009D4211" w:rsidRDefault="000C7CE8" w:rsidP="002E5DBF">
      <w:pPr>
        <w:pStyle w:val="Heading3"/>
      </w:pPr>
      <w:bookmarkStart w:id="619" w:name="_Toc412643145"/>
      <w:r w:rsidRPr="009D4211">
        <w:t>Common and programme specific indicators</w:t>
      </w:r>
      <w:bookmarkEnd w:id="619"/>
      <w:r w:rsidRPr="009D4211">
        <w:t xml:space="preserve"> </w:t>
      </w:r>
    </w:p>
    <w:p w14:paraId="3592FAF0" w14:textId="77777777" w:rsidR="000C7CE8" w:rsidRPr="009D4211" w:rsidRDefault="000C7CE8" w:rsidP="00A027CF">
      <w:pPr>
        <w:pStyle w:val="Heading4"/>
        <w:rPr>
          <w:rFonts w:ascii="Trebuchet MS" w:hAnsi="Trebuchet MS"/>
          <w:i/>
        </w:rPr>
      </w:pPr>
      <w:r w:rsidRPr="009D4211">
        <w:rPr>
          <w:rFonts w:ascii="Trebuchet MS" w:hAnsi="Trebuchet MS"/>
          <w:i/>
        </w:rPr>
        <w:t>Priority axis result indicators (programme specific)</w:t>
      </w:r>
    </w:p>
    <w:p w14:paraId="62B19025" w14:textId="3E5ED374" w:rsidR="000C7CE8" w:rsidRPr="009D4211" w:rsidRDefault="000C7CE8" w:rsidP="002B231E">
      <w:pPr>
        <w:pStyle w:val="Caption"/>
        <w:rPr>
          <w:rFonts w:ascii="Trebuchet MS" w:hAnsi="Trebuchet MS"/>
          <w:szCs w:val="24"/>
        </w:rPr>
      </w:pPr>
      <w:r w:rsidRPr="009D4211">
        <w:rPr>
          <w:rFonts w:ascii="Trebuchet MS" w:hAnsi="Trebuchet MS"/>
        </w:rPr>
        <w:t xml:space="preserve">Table </w:t>
      </w:r>
      <w:r w:rsidR="00445220" w:rsidRPr="009D4211">
        <w:rPr>
          <w:rFonts w:ascii="Trebuchet MS" w:hAnsi="Trebuchet MS"/>
        </w:rPr>
        <w:fldChar w:fldCharType="begin"/>
      </w:r>
      <w:r w:rsidRPr="009D4211">
        <w:rPr>
          <w:rFonts w:ascii="Trebuchet MS" w:hAnsi="Trebuchet MS"/>
        </w:rPr>
        <w:instrText xml:space="preserve"> SEQ Table \* ARABIC </w:instrText>
      </w:r>
      <w:r w:rsidR="00445220" w:rsidRPr="009D4211">
        <w:rPr>
          <w:rFonts w:ascii="Trebuchet MS" w:hAnsi="Trebuchet MS"/>
        </w:rPr>
        <w:fldChar w:fldCharType="separate"/>
      </w:r>
      <w:r w:rsidR="00453542">
        <w:rPr>
          <w:rFonts w:ascii="Trebuchet MS" w:hAnsi="Trebuchet MS"/>
          <w:noProof/>
        </w:rPr>
        <w:t>13</w:t>
      </w:r>
      <w:r w:rsidR="00445220" w:rsidRPr="009D4211">
        <w:rPr>
          <w:rFonts w:ascii="Trebuchet MS" w:hAnsi="Trebuchet MS"/>
        </w:rPr>
        <w:fldChar w:fldCharType="end"/>
      </w:r>
      <w:r w:rsidRPr="009D4211">
        <w:rPr>
          <w:rFonts w:ascii="Trebuchet MS" w:hAnsi="Trebuchet MS"/>
          <w:szCs w:val="24"/>
        </w:rPr>
        <w:t xml:space="preserve">: Programme specific result indicators </w:t>
      </w:r>
    </w:p>
    <w:tbl>
      <w:tblPr>
        <w:tblW w:w="4756"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8"/>
        <w:gridCol w:w="4679"/>
        <w:gridCol w:w="1699"/>
        <w:gridCol w:w="1561"/>
        <w:gridCol w:w="1274"/>
        <w:gridCol w:w="1277"/>
        <w:gridCol w:w="1418"/>
        <w:gridCol w:w="1418"/>
      </w:tblGrid>
      <w:tr w:rsidR="001B686C" w:rsidRPr="009D4211" w14:paraId="692F72F2" w14:textId="77777777" w:rsidTr="00A64B7C">
        <w:trPr>
          <w:trHeight w:val="531"/>
        </w:trPr>
        <w:tc>
          <w:tcPr>
            <w:tcW w:w="262" w:type="pct"/>
          </w:tcPr>
          <w:p w14:paraId="50F3B5CE" w14:textId="77777777" w:rsidR="000C7CE8" w:rsidRPr="009D4211" w:rsidRDefault="000C7CE8" w:rsidP="00BB2114">
            <w:pPr>
              <w:tabs>
                <w:tab w:val="left" w:pos="720"/>
              </w:tabs>
              <w:spacing w:before="0" w:after="0" w:line="276" w:lineRule="auto"/>
              <w:rPr>
                <w:rFonts w:ascii="Trebuchet MS" w:hAnsi="Trebuchet MS"/>
                <w:b/>
                <w:szCs w:val="24"/>
              </w:rPr>
            </w:pPr>
            <w:r w:rsidRPr="009D4211">
              <w:rPr>
                <w:rFonts w:ascii="Trebuchet MS" w:hAnsi="Trebuchet MS"/>
                <w:b/>
                <w:szCs w:val="24"/>
              </w:rPr>
              <w:t>ID</w:t>
            </w:r>
          </w:p>
        </w:tc>
        <w:tc>
          <w:tcPr>
            <w:tcW w:w="1663" w:type="pct"/>
          </w:tcPr>
          <w:p w14:paraId="30927BED" w14:textId="77777777" w:rsidR="000C7CE8" w:rsidRPr="009D4211" w:rsidRDefault="000C7CE8" w:rsidP="00BB2114">
            <w:pPr>
              <w:tabs>
                <w:tab w:val="left" w:pos="720"/>
              </w:tabs>
              <w:spacing w:before="0" w:after="0" w:line="276" w:lineRule="auto"/>
              <w:rPr>
                <w:rFonts w:ascii="Trebuchet MS" w:hAnsi="Trebuchet MS"/>
                <w:b/>
                <w:szCs w:val="24"/>
              </w:rPr>
            </w:pPr>
            <w:r w:rsidRPr="009D4211">
              <w:rPr>
                <w:rFonts w:ascii="Trebuchet MS" w:hAnsi="Trebuchet MS"/>
                <w:b/>
                <w:szCs w:val="24"/>
              </w:rPr>
              <w:t xml:space="preserve">Indicator </w:t>
            </w:r>
          </w:p>
        </w:tc>
        <w:tc>
          <w:tcPr>
            <w:tcW w:w="604" w:type="pct"/>
          </w:tcPr>
          <w:p w14:paraId="7EA8EFA3" w14:textId="77777777" w:rsidR="000C7CE8" w:rsidRPr="009D4211" w:rsidRDefault="000C7CE8" w:rsidP="00BB2114">
            <w:pPr>
              <w:snapToGrid w:val="0"/>
              <w:spacing w:before="0" w:after="0" w:line="276" w:lineRule="auto"/>
              <w:rPr>
                <w:rFonts w:ascii="Trebuchet MS" w:hAnsi="Trebuchet MS"/>
                <w:b/>
                <w:szCs w:val="24"/>
              </w:rPr>
            </w:pPr>
            <w:r w:rsidRPr="009D4211">
              <w:rPr>
                <w:rFonts w:ascii="Trebuchet MS" w:hAnsi="Trebuchet MS"/>
                <w:b/>
                <w:szCs w:val="24"/>
              </w:rPr>
              <w:t>Measurement unit</w:t>
            </w:r>
          </w:p>
        </w:tc>
        <w:tc>
          <w:tcPr>
            <w:tcW w:w="555" w:type="pct"/>
          </w:tcPr>
          <w:p w14:paraId="31FE376D" w14:textId="77777777" w:rsidR="000C7CE8" w:rsidRPr="009D4211" w:rsidRDefault="000C7CE8" w:rsidP="00BB2114">
            <w:pPr>
              <w:tabs>
                <w:tab w:val="left" w:pos="720"/>
              </w:tabs>
              <w:spacing w:before="0" w:after="0" w:line="276" w:lineRule="auto"/>
              <w:rPr>
                <w:rFonts w:ascii="Trebuchet MS" w:hAnsi="Trebuchet MS"/>
                <w:b/>
                <w:szCs w:val="24"/>
              </w:rPr>
            </w:pPr>
            <w:r w:rsidRPr="009D4211">
              <w:rPr>
                <w:rFonts w:ascii="Trebuchet MS" w:hAnsi="Trebuchet MS"/>
                <w:b/>
                <w:szCs w:val="24"/>
              </w:rPr>
              <w:t xml:space="preserve">Baseline value </w:t>
            </w:r>
          </w:p>
        </w:tc>
        <w:tc>
          <w:tcPr>
            <w:tcW w:w="453" w:type="pct"/>
          </w:tcPr>
          <w:p w14:paraId="00A12A24" w14:textId="77777777" w:rsidR="000C7CE8" w:rsidRPr="009D4211" w:rsidRDefault="000C7CE8" w:rsidP="00BB2114">
            <w:pPr>
              <w:snapToGrid w:val="0"/>
              <w:spacing w:before="0" w:after="0" w:line="276" w:lineRule="auto"/>
              <w:rPr>
                <w:rFonts w:ascii="Trebuchet MS" w:hAnsi="Trebuchet MS"/>
                <w:b/>
                <w:szCs w:val="24"/>
              </w:rPr>
            </w:pPr>
            <w:r w:rsidRPr="009D4211">
              <w:rPr>
                <w:rFonts w:ascii="Trebuchet MS" w:hAnsi="Trebuchet MS"/>
                <w:b/>
                <w:szCs w:val="24"/>
              </w:rPr>
              <w:t>Baseline year</w:t>
            </w:r>
          </w:p>
        </w:tc>
        <w:tc>
          <w:tcPr>
            <w:tcW w:w="454" w:type="pct"/>
          </w:tcPr>
          <w:p w14:paraId="41DA5CE0" w14:textId="77777777" w:rsidR="000C7CE8" w:rsidRPr="009D4211" w:rsidRDefault="000C7CE8" w:rsidP="00BB2114">
            <w:pPr>
              <w:tabs>
                <w:tab w:val="left" w:pos="720"/>
              </w:tabs>
              <w:spacing w:before="0" w:after="0" w:line="276" w:lineRule="auto"/>
              <w:rPr>
                <w:rFonts w:ascii="Trebuchet MS" w:hAnsi="Trebuchet MS"/>
                <w:b/>
                <w:szCs w:val="24"/>
              </w:rPr>
            </w:pPr>
            <w:r w:rsidRPr="009D4211">
              <w:rPr>
                <w:rFonts w:ascii="Trebuchet MS" w:hAnsi="Trebuchet MS"/>
                <w:b/>
                <w:szCs w:val="24"/>
              </w:rPr>
              <w:t>Target value (2023)</w:t>
            </w:r>
            <w:r w:rsidRPr="009D4211">
              <w:rPr>
                <w:rStyle w:val="FootnoteReference"/>
                <w:rFonts w:ascii="Trebuchet MS" w:hAnsi="Trebuchet MS"/>
                <w:b/>
                <w:szCs w:val="24"/>
              </w:rPr>
              <w:footnoteReference w:id="21"/>
            </w:r>
            <w:r w:rsidRPr="009D4211">
              <w:rPr>
                <w:rFonts w:ascii="Trebuchet MS" w:hAnsi="Trebuchet MS"/>
                <w:b/>
                <w:szCs w:val="24"/>
              </w:rPr>
              <w:t xml:space="preserve"> </w:t>
            </w:r>
          </w:p>
        </w:tc>
        <w:tc>
          <w:tcPr>
            <w:tcW w:w="504" w:type="pct"/>
          </w:tcPr>
          <w:p w14:paraId="7129E73F" w14:textId="77777777" w:rsidR="000C7CE8" w:rsidRPr="009D4211" w:rsidRDefault="000C7CE8" w:rsidP="00BB2114">
            <w:pPr>
              <w:tabs>
                <w:tab w:val="left" w:pos="720"/>
              </w:tabs>
              <w:spacing w:before="0" w:after="0" w:line="276" w:lineRule="auto"/>
              <w:rPr>
                <w:rFonts w:ascii="Trebuchet MS" w:hAnsi="Trebuchet MS"/>
                <w:b/>
                <w:szCs w:val="24"/>
              </w:rPr>
            </w:pPr>
            <w:r w:rsidRPr="009D4211">
              <w:rPr>
                <w:rFonts w:ascii="Trebuchet MS" w:hAnsi="Trebuchet MS"/>
                <w:b/>
                <w:szCs w:val="24"/>
              </w:rPr>
              <w:t>Source of data</w:t>
            </w:r>
          </w:p>
        </w:tc>
        <w:tc>
          <w:tcPr>
            <w:tcW w:w="504" w:type="pct"/>
          </w:tcPr>
          <w:p w14:paraId="6F995A70" w14:textId="77777777" w:rsidR="000C7CE8" w:rsidRPr="009D4211" w:rsidRDefault="000C7CE8" w:rsidP="00BB2114">
            <w:pPr>
              <w:tabs>
                <w:tab w:val="left" w:pos="720"/>
              </w:tabs>
              <w:spacing w:before="0" w:after="0" w:line="276" w:lineRule="auto"/>
              <w:rPr>
                <w:rFonts w:ascii="Trebuchet MS" w:hAnsi="Trebuchet MS"/>
                <w:b/>
                <w:szCs w:val="24"/>
              </w:rPr>
            </w:pPr>
            <w:r w:rsidRPr="009D4211">
              <w:rPr>
                <w:rFonts w:ascii="Trebuchet MS" w:hAnsi="Trebuchet MS"/>
                <w:b/>
                <w:szCs w:val="24"/>
              </w:rPr>
              <w:t>Frequency of reporting</w:t>
            </w:r>
          </w:p>
        </w:tc>
      </w:tr>
      <w:tr w:rsidR="001B686C" w:rsidRPr="009D4211" w14:paraId="10525F31" w14:textId="77777777" w:rsidTr="00A64B7C">
        <w:trPr>
          <w:trHeight w:val="870"/>
        </w:trPr>
        <w:tc>
          <w:tcPr>
            <w:tcW w:w="262" w:type="pct"/>
          </w:tcPr>
          <w:p w14:paraId="5C599C48" w14:textId="77777777" w:rsidR="000C7CE8" w:rsidRPr="009D4211" w:rsidRDefault="000C7CE8" w:rsidP="00BB2114">
            <w:pPr>
              <w:spacing w:before="0" w:after="0" w:line="276" w:lineRule="auto"/>
              <w:rPr>
                <w:rFonts w:ascii="Trebuchet MS" w:hAnsi="Trebuchet MS"/>
                <w:szCs w:val="24"/>
              </w:rPr>
            </w:pPr>
            <w:r w:rsidRPr="009D4211">
              <w:rPr>
                <w:rFonts w:ascii="Trebuchet MS" w:hAnsi="Trebuchet MS"/>
                <w:szCs w:val="24"/>
              </w:rPr>
              <w:t>PA4</w:t>
            </w:r>
            <w:r w:rsidR="007719F7" w:rsidRPr="009D4211">
              <w:rPr>
                <w:rFonts w:ascii="Trebuchet MS" w:hAnsi="Trebuchet MS"/>
                <w:szCs w:val="24"/>
              </w:rPr>
              <w:t>-</w:t>
            </w:r>
            <w:r w:rsidRPr="009D4211">
              <w:rPr>
                <w:rFonts w:ascii="Trebuchet MS" w:hAnsi="Trebuchet MS"/>
                <w:szCs w:val="24"/>
              </w:rPr>
              <w:t>RI1</w:t>
            </w:r>
          </w:p>
        </w:tc>
        <w:tc>
          <w:tcPr>
            <w:tcW w:w="1663" w:type="pct"/>
          </w:tcPr>
          <w:p w14:paraId="74CD6559" w14:textId="77777777" w:rsidR="000C7CE8" w:rsidRPr="009D4211" w:rsidRDefault="000C7CE8" w:rsidP="006A28E3">
            <w:pPr>
              <w:spacing w:before="0" w:after="0" w:line="276" w:lineRule="auto"/>
              <w:rPr>
                <w:rFonts w:ascii="Trebuchet MS" w:hAnsi="Trebuchet MS"/>
                <w:szCs w:val="24"/>
              </w:rPr>
            </w:pPr>
            <w:r w:rsidRPr="009D4211">
              <w:rPr>
                <w:rFonts w:ascii="Trebuchet MS" w:hAnsi="Trebuchet MS"/>
                <w:szCs w:val="24"/>
              </w:rPr>
              <w:t>Number of tourists arrivals in the eligible area.</w:t>
            </w:r>
          </w:p>
          <w:p w14:paraId="06B5F674" w14:textId="77777777" w:rsidR="007C277C" w:rsidRPr="009D4211" w:rsidRDefault="000C7CE8" w:rsidP="003A5EC7">
            <w:pPr>
              <w:spacing w:before="0" w:after="0" w:line="276" w:lineRule="auto"/>
              <w:rPr>
                <w:rFonts w:ascii="Trebuchet MS" w:eastAsia="Times New Roman" w:hAnsi="Trebuchet MS"/>
                <w:b/>
                <w:bCs/>
                <w:smallCaps/>
                <w:szCs w:val="24"/>
              </w:rPr>
            </w:pPr>
            <w:r w:rsidRPr="009D4211">
              <w:rPr>
                <w:rFonts w:ascii="Trebuchet MS" w:hAnsi="Trebuchet MS"/>
                <w:szCs w:val="24"/>
              </w:rPr>
              <w:t>Flows of visitors in the area for all forms of tourism activities</w:t>
            </w:r>
            <w:r w:rsidR="0044737A" w:rsidRPr="009D4211">
              <w:rPr>
                <w:rFonts w:ascii="Trebuchet MS" w:hAnsi="Trebuchet MS"/>
                <w:szCs w:val="24"/>
              </w:rPr>
              <w:t xml:space="preserve"> and cross border networks</w:t>
            </w:r>
            <w:r w:rsidRPr="009D4211">
              <w:rPr>
                <w:rFonts w:ascii="Trebuchet MS" w:hAnsi="Trebuchet MS"/>
                <w:szCs w:val="24"/>
              </w:rPr>
              <w:t>.</w:t>
            </w:r>
          </w:p>
        </w:tc>
        <w:tc>
          <w:tcPr>
            <w:tcW w:w="604" w:type="pct"/>
          </w:tcPr>
          <w:p w14:paraId="0DBC8202" w14:textId="77777777" w:rsidR="000C7CE8" w:rsidRPr="009D4211" w:rsidRDefault="000C7CE8" w:rsidP="00BB2114">
            <w:pPr>
              <w:spacing w:before="0" w:after="0" w:line="276" w:lineRule="auto"/>
              <w:rPr>
                <w:rFonts w:ascii="Trebuchet MS" w:hAnsi="Trebuchet MS"/>
                <w:szCs w:val="24"/>
              </w:rPr>
            </w:pPr>
            <w:r w:rsidRPr="009D4211">
              <w:rPr>
                <w:rFonts w:ascii="Trebuchet MS" w:hAnsi="Trebuchet MS"/>
                <w:szCs w:val="24"/>
              </w:rPr>
              <w:t xml:space="preserve">Units </w:t>
            </w:r>
          </w:p>
        </w:tc>
        <w:tc>
          <w:tcPr>
            <w:tcW w:w="555" w:type="pct"/>
          </w:tcPr>
          <w:p w14:paraId="13D42D3E" w14:textId="77777777" w:rsidR="000C7CE8" w:rsidRPr="009D4211" w:rsidRDefault="000C7CE8" w:rsidP="00E16093">
            <w:pPr>
              <w:spacing w:before="0" w:after="0" w:line="276" w:lineRule="auto"/>
              <w:rPr>
                <w:rFonts w:ascii="Trebuchet MS" w:hAnsi="Trebuchet MS"/>
                <w:szCs w:val="24"/>
              </w:rPr>
            </w:pPr>
            <w:r w:rsidRPr="009D4211">
              <w:rPr>
                <w:rFonts w:ascii="Trebuchet MS" w:hAnsi="Trebuchet MS"/>
                <w:szCs w:val="24"/>
              </w:rPr>
              <w:t xml:space="preserve"> 600.000</w:t>
            </w:r>
          </w:p>
          <w:p w14:paraId="4DD864EF" w14:textId="77777777" w:rsidR="000C7CE8" w:rsidRPr="009D4211" w:rsidRDefault="000C7CE8" w:rsidP="00E16093">
            <w:pPr>
              <w:spacing w:before="0" w:after="0" w:line="276" w:lineRule="auto"/>
              <w:rPr>
                <w:rFonts w:ascii="Trebuchet MS" w:hAnsi="Trebuchet MS"/>
                <w:szCs w:val="24"/>
              </w:rPr>
            </w:pPr>
            <w:r w:rsidRPr="009D4211">
              <w:rPr>
                <w:rFonts w:ascii="Trebuchet MS" w:hAnsi="Trebuchet MS"/>
                <w:szCs w:val="24"/>
              </w:rPr>
              <w:t xml:space="preserve"> </w:t>
            </w:r>
          </w:p>
          <w:p w14:paraId="01A5149F" w14:textId="77777777" w:rsidR="00C06EAD" w:rsidRPr="009D4211" w:rsidRDefault="00C06EAD" w:rsidP="00E16093">
            <w:pPr>
              <w:spacing w:before="0" w:after="0" w:line="276" w:lineRule="auto"/>
              <w:rPr>
                <w:rFonts w:ascii="Trebuchet MS" w:hAnsi="Trebuchet MS"/>
                <w:szCs w:val="24"/>
              </w:rPr>
            </w:pPr>
          </w:p>
          <w:p w14:paraId="3514CB8A" w14:textId="77777777" w:rsidR="00C06EAD" w:rsidRPr="009D4211" w:rsidRDefault="00C06EAD" w:rsidP="00E16093">
            <w:pPr>
              <w:spacing w:before="0" w:after="0" w:line="276" w:lineRule="auto"/>
              <w:rPr>
                <w:rFonts w:ascii="Trebuchet MS" w:hAnsi="Trebuchet MS"/>
                <w:szCs w:val="24"/>
              </w:rPr>
            </w:pPr>
          </w:p>
          <w:p w14:paraId="79D13450" w14:textId="77777777" w:rsidR="00C06EAD" w:rsidRPr="009D4211" w:rsidRDefault="00C06EAD" w:rsidP="00E16093">
            <w:pPr>
              <w:spacing w:before="0" w:after="0" w:line="276" w:lineRule="auto"/>
              <w:rPr>
                <w:rFonts w:ascii="Trebuchet MS" w:hAnsi="Trebuchet MS"/>
                <w:szCs w:val="24"/>
              </w:rPr>
            </w:pPr>
          </w:p>
        </w:tc>
        <w:tc>
          <w:tcPr>
            <w:tcW w:w="453" w:type="pct"/>
          </w:tcPr>
          <w:p w14:paraId="69D0DBD5" w14:textId="77777777" w:rsidR="000C7CE8" w:rsidRPr="009D4211" w:rsidRDefault="000C7CE8" w:rsidP="00BB2114">
            <w:pPr>
              <w:spacing w:before="0" w:after="0" w:line="276" w:lineRule="auto"/>
              <w:rPr>
                <w:rFonts w:ascii="Trebuchet MS" w:hAnsi="Trebuchet MS"/>
                <w:szCs w:val="24"/>
                <w:lang w:val="nb-NO"/>
              </w:rPr>
            </w:pPr>
            <w:r w:rsidRPr="009D4211">
              <w:rPr>
                <w:rFonts w:ascii="Trebuchet MS" w:hAnsi="Trebuchet MS"/>
                <w:szCs w:val="24"/>
                <w:lang w:val="nb-NO"/>
              </w:rPr>
              <w:t>2012</w:t>
            </w:r>
          </w:p>
          <w:p w14:paraId="0C8E58DE" w14:textId="77777777" w:rsidR="00C06EAD" w:rsidRPr="009D4211" w:rsidRDefault="00C06EAD" w:rsidP="00BB2114">
            <w:pPr>
              <w:spacing w:before="0" w:after="0" w:line="276" w:lineRule="auto"/>
              <w:rPr>
                <w:rFonts w:ascii="Trebuchet MS" w:hAnsi="Trebuchet MS"/>
                <w:szCs w:val="24"/>
                <w:lang w:val="nb-NO"/>
              </w:rPr>
            </w:pPr>
          </w:p>
          <w:p w14:paraId="4BF3F1FF" w14:textId="77777777" w:rsidR="00C06EAD" w:rsidRPr="009D4211" w:rsidRDefault="00C06EAD" w:rsidP="00BB2114">
            <w:pPr>
              <w:spacing w:before="0" w:after="0" w:line="276" w:lineRule="auto"/>
              <w:rPr>
                <w:rFonts w:ascii="Trebuchet MS" w:hAnsi="Trebuchet MS"/>
                <w:szCs w:val="24"/>
                <w:lang w:val="nb-NO"/>
              </w:rPr>
            </w:pPr>
          </w:p>
          <w:p w14:paraId="6897AA10" w14:textId="77777777" w:rsidR="00C06EAD" w:rsidRPr="009D4211" w:rsidRDefault="00C06EAD" w:rsidP="00BB2114">
            <w:pPr>
              <w:spacing w:before="0" w:after="0" w:line="276" w:lineRule="auto"/>
              <w:rPr>
                <w:rFonts w:ascii="Trebuchet MS" w:hAnsi="Trebuchet MS"/>
                <w:szCs w:val="24"/>
                <w:lang w:val="nb-NO"/>
              </w:rPr>
            </w:pPr>
          </w:p>
          <w:p w14:paraId="1D640D45" w14:textId="77777777" w:rsidR="00C06EAD" w:rsidRPr="009D4211" w:rsidRDefault="00C06EAD" w:rsidP="00BB2114">
            <w:pPr>
              <w:spacing w:before="0" w:after="0" w:line="276" w:lineRule="auto"/>
              <w:rPr>
                <w:rFonts w:ascii="Trebuchet MS" w:hAnsi="Trebuchet MS"/>
                <w:szCs w:val="24"/>
                <w:lang w:val="nb-NO"/>
              </w:rPr>
            </w:pPr>
          </w:p>
        </w:tc>
        <w:tc>
          <w:tcPr>
            <w:tcW w:w="454" w:type="pct"/>
          </w:tcPr>
          <w:p w14:paraId="225DC14C" w14:textId="77777777" w:rsidR="000C7CE8" w:rsidRPr="009D4211" w:rsidRDefault="002149FD" w:rsidP="00E16093">
            <w:pPr>
              <w:spacing w:before="0" w:after="0" w:line="276" w:lineRule="auto"/>
              <w:rPr>
                <w:rFonts w:ascii="Trebuchet MS" w:hAnsi="Trebuchet MS"/>
                <w:szCs w:val="24"/>
              </w:rPr>
            </w:pPr>
            <w:r w:rsidRPr="009D4211">
              <w:rPr>
                <w:rFonts w:ascii="Trebuchet MS" w:hAnsi="Trebuchet MS"/>
                <w:szCs w:val="24"/>
              </w:rPr>
              <w:t>810.000</w:t>
            </w:r>
          </w:p>
          <w:p w14:paraId="01CD410D" w14:textId="77777777" w:rsidR="00C06EAD" w:rsidRPr="009D4211" w:rsidRDefault="00C06EAD" w:rsidP="00E16093">
            <w:pPr>
              <w:spacing w:before="0" w:after="0" w:line="276" w:lineRule="auto"/>
              <w:rPr>
                <w:rFonts w:ascii="Trebuchet MS" w:hAnsi="Trebuchet MS"/>
                <w:szCs w:val="24"/>
              </w:rPr>
            </w:pPr>
          </w:p>
          <w:p w14:paraId="3A454B4B" w14:textId="77777777" w:rsidR="00C06EAD" w:rsidRPr="009D4211" w:rsidRDefault="00C06EAD" w:rsidP="00E16093">
            <w:pPr>
              <w:spacing w:before="0" w:after="0" w:line="276" w:lineRule="auto"/>
              <w:rPr>
                <w:rFonts w:ascii="Trebuchet MS" w:hAnsi="Trebuchet MS"/>
                <w:szCs w:val="24"/>
              </w:rPr>
            </w:pPr>
          </w:p>
          <w:p w14:paraId="0F663F3D" w14:textId="77777777" w:rsidR="00C06EAD" w:rsidRPr="009D4211" w:rsidRDefault="00C06EAD" w:rsidP="00E16093">
            <w:pPr>
              <w:spacing w:before="0" w:after="0" w:line="276" w:lineRule="auto"/>
              <w:rPr>
                <w:rFonts w:ascii="Trebuchet MS" w:hAnsi="Trebuchet MS"/>
                <w:szCs w:val="24"/>
              </w:rPr>
            </w:pPr>
          </w:p>
          <w:p w14:paraId="6094BA1C" w14:textId="77777777" w:rsidR="00C06EAD" w:rsidRPr="009D4211" w:rsidRDefault="00C06EAD" w:rsidP="00E16093">
            <w:pPr>
              <w:spacing w:before="0" w:after="0" w:line="276" w:lineRule="auto"/>
              <w:rPr>
                <w:rFonts w:ascii="Trebuchet MS" w:hAnsi="Trebuchet MS"/>
                <w:szCs w:val="24"/>
              </w:rPr>
            </w:pPr>
          </w:p>
        </w:tc>
        <w:tc>
          <w:tcPr>
            <w:tcW w:w="504" w:type="pct"/>
          </w:tcPr>
          <w:p w14:paraId="44B4B1CB" w14:textId="77777777" w:rsidR="000C7CE8" w:rsidRPr="009D4211" w:rsidRDefault="000C7CE8" w:rsidP="00BB2114">
            <w:pPr>
              <w:spacing w:before="0" w:after="0" w:line="276" w:lineRule="auto"/>
              <w:rPr>
                <w:rFonts w:ascii="Trebuchet MS" w:hAnsi="Trebuchet MS"/>
                <w:szCs w:val="24"/>
              </w:rPr>
            </w:pPr>
            <w:r w:rsidRPr="009D4211">
              <w:rPr>
                <w:rFonts w:ascii="Trebuchet MS" w:hAnsi="Trebuchet MS"/>
                <w:szCs w:val="24"/>
              </w:rPr>
              <w:t>National statistical offices -  Statistics on tourism</w:t>
            </w:r>
          </w:p>
        </w:tc>
        <w:tc>
          <w:tcPr>
            <w:tcW w:w="504" w:type="pct"/>
          </w:tcPr>
          <w:p w14:paraId="6315889E" w14:textId="77777777" w:rsidR="003263F1" w:rsidRPr="009D4211" w:rsidRDefault="003263F1" w:rsidP="003263F1">
            <w:pPr>
              <w:spacing w:before="0" w:after="0" w:line="276" w:lineRule="auto"/>
              <w:rPr>
                <w:rFonts w:ascii="Trebuchet MS" w:eastAsia="Times New Roman" w:hAnsi="Trebuchet MS"/>
              </w:rPr>
            </w:pPr>
            <w:r w:rsidRPr="009D4211">
              <w:rPr>
                <w:rFonts w:ascii="Trebuchet MS" w:eastAsia="Times New Roman" w:hAnsi="Trebuchet MS"/>
              </w:rPr>
              <w:t>2017/2018 2020/2021</w:t>
            </w:r>
          </w:p>
          <w:p w14:paraId="4C27075D" w14:textId="77777777" w:rsidR="000C7CE8" w:rsidRPr="009D4211" w:rsidRDefault="00E351BD" w:rsidP="00BB2114">
            <w:pPr>
              <w:spacing w:before="0" w:after="0" w:line="276" w:lineRule="auto"/>
              <w:rPr>
                <w:rFonts w:ascii="Trebuchet MS" w:hAnsi="Trebuchet MS"/>
                <w:szCs w:val="24"/>
              </w:rPr>
            </w:pPr>
            <w:r w:rsidRPr="009D4211">
              <w:rPr>
                <w:rFonts w:ascii="Trebuchet MS" w:eastAsia="Times New Roman" w:hAnsi="Trebuchet MS"/>
              </w:rPr>
              <w:t>2023</w:t>
            </w:r>
          </w:p>
        </w:tc>
      </w:tr>
      <w:tr w:rsidR="001B686C" w:rsidRPr="009D4211" w14:paraId="1AAD2E0B" w14:textId="77777777" w:rsidTr="00A64B7C">
        <w:trPr>
          <w:trHeight w:val="870"/>
        </w:trPr>
        <w:tc>
          <w:tcPr>
            <w:tcW w:w="262" w:type="pct"/>
          </w:tcPr>
          <w:p w14:paraId="431A9D90" w14:textId="77777777" w:rsidR="000C7CE8" w:rsidRPr="009D4211" w:rsidRDefault="000C7CE8" w:rsidP="00BB2114">
            <w:pPr>
              <w:spacing w:before="0" w:after="0" w:line="276" w:lineRule="auto"/>
              <w:rPr>
                <w:rFonts w:ascii="Trebuchet MS" w:hAnsi="Trebuchet MS"/>
                <w:szCs w:val="24"/>
              </w:rPr>
            </w:pPr>
            <w:r w:rsidRPr="009D4211">
              <w:rPr>
                <w:rFonts w:ascii="Trebuchet MS" w:hAnsi="Trebuchet MS"/>
                <w:szCs w:val="24"/>
              </w:rPr>
              <w:t>PA4</w:t>
            </w:r>
            <w:r w:rsidR="007719F7" w:rsidRPr="009D4211">
              <w:rPr>
                <w:rFonts w:ascii="Trebuchet MS" w:hAnsi="Trebuchet MS"/>
                <w:szCs w:val="24"/>
              </w:rPr>
              <w:t>-</w:t>
            </w:r>
            <w:r w:rsidRPr="009D4211">
              <w:rPr>
                <w:rFonts w:ascii="Trebuchet MS" w:hAnsi="Trebuchet MS"/>
                <w:szCs w:val="24"/>
              </w:rPr>
              <w:t>RI2</w:t>
            </w:r>
          </w:p>
        </w:tc>
        <w:tc>
          <w:tcPr>
            <w:tcW w:w="1663" w:type="pct"/>
          </w:tcPr>
          <w:p w14:paraId="6F1B7114" w14:textId="77777777" w:rsidR="000C7CE8" w:rsidRPr="009D4211" w:rsidRDefault="000C7CE8" w:rsidP="008C340A">
            <w:pPr>
              <w:spacing w:before="0" w:after="0" w:line="276" w:lineRule="auto"/>
              <w:rPr>
                <w:rFonts w:ascii="Trebuchet MS" w:hAnsi="Trebuchet MS"/>
                <w:szCs w:val="24"/>
              </w:rPr>
            </w:pPr>
            <w:r w:rsidRPr="009D4211">
              <w:rPr>
                <w:rFonts w:ascii="Trebuchet MS" w:hAnsi="Trebuchet MS"/>
                <w:szCs w:val="24"/>
              </w:rPr>
              <w:t xml:space="preserve">Nights spent by tourists in the eligible area. </w:t>
            </w:r>
          </w:p>
          <w:p w14:paraId="0ACE0F52" w14:textId="77777777" w:rsidR="000C7CE8" w:rsidRPr="009D4211" w:rsidRDefault="000C7CE8" w:rsidP="008C340A">
            <w:pPr>
              <w:spacing w:before="0" w:after="0" w:line="276" w:lineRule="auto"/>
              <w:rPr>
                <w:rFonts w:ascii="Trebuchet MS" w:hAnsi="Trebuchet MS"/>
                <w:szCs w:val="24"/>
              </w:rPr>
            </w:pPr>
            <w:r w:rsidRPr="009D4211">
              <w:rPr>
                <w:rFonts w:ascii="Trebuchet MS" w:hAnsi="Trebuchet MS"/>
                <w:szCs w:val="24"/>
              </w:rPr>
              <w:t xml:space="preserve">Time  spent by tourists in the </w:t>
            </w:r>
            <w:r w:rsidR="0044737A" w:rsidRPr="009D4211">
              <w:rPr>
                <w:rFonts w:ascii="Trebuchet MS" w:hAnsi="Trebuchet MS"/>
                <w:szCs w:val="24"/>
              </w:rPr>
              <w:t>cross border area</w:t>
            </w:r>
            <w:r w:rsidRPr="009D4211">
              <w:rPr>
                <w:rFonts w:ascii="Trebuchet MS" w:hAnsi="Trebuchet MS"/>
                <w:szCs w:val="24"/>
              </w:rPr>
              <w:t xml:space="preserve">, for all types of touristic activities </w:t>
            </w:r>
          </w:p>
          <w:p w14:paraId="1E2E646E" w14:textId="77777777" w:rsidR="000C7CE8" w:rsidRPr="009D4211" w:rsidRDefault="000C7CE8" w:rsidP="006A28E3">
            <w:pPr>
              <w:spacing w:before="0" w:after="0" w:line="276" w:lineRule="auto"/>
              <w:rPr>
                <w:rFonts w:ascii="Trebuchet MS" w:hAnsi="Trebuchet MS"/>
                <w:szCs w:val="24"/>
              </w:rPr>
            </w:pPr>
          </w:p>
        </w:tc>
        <w:tc>
          <w:tcPr>
            <w:tcW w:w="604" w:type="pct"/>
          </w:tcPr>
          <w:p w14:paraId="74CF86CE" w14:textId="77777777" w:rsidR="000C7CE8" w:rsidRPr="009D4211" w:rsidRDefault="000C7CE8" w:rsidP="00BB2114">
            <w:pPr>
              <w:spacing w:before="0" w:after="0" w:line="276" w:lineRule="auto"/>
              <w:rPr>
                <w:rFonts w:ascii="Trebuchet MS" w:hAnsi="Trebuchet MS"/>
                <w:szCs w:val="24"/>
              </w:rPr>
            </w:pPr>
            <w:r w:rsidRPr="009D4211">
              <w:rPr>
                <w:rFonts w:ascii="Trebuchet MS" w:hAnsi="Trebuchet MS"/>
                <w:szCs w:val="24"/>
              </w:rPr>
              <w:t xml:space="preserve">Units </w:t>
            </w:r>
          </w:p>
        </w:tc>
        <w:tc>
          <w:tcPr>
            <w:tcW w:w="555" w:type="pct"/>
          </w:tcPr>
          <w:p w14:paraId="58738B8A" w14:textId="77777777" w:rsidR="000C7CE8" w:rsidRPr="009D4211" w:rsidDel="006A28E3" w:rsidRDefault="000C7CE8" w:rsidP="00E16093">
            <w:pPr>
              <w:spacing w:before="0" w:after="0" w:line="276" w:lineRule="auto"/>
              <w:rPr>
                <w:rFonts w:ascii="Trebuchet MS" w:hAnsi="Trebuchet MS"/>
                <w:szCs w:val="24"/>
              </w:rPr>
            </w:pPr>
            <w:r w:rsidRPr="009D4211">
              <w:rPr>
                <w:rFonts w:ascii="Trebuchet MS" w:hAnsi="Trebuchet MS"/>
                <w:szCs w:val="24"/>
              </w:rPr>
              <w:t xml:space="preserve"> 1.600.000 </w:t>
            </w:r>
          </w:p>
        </w:tc>
        <w:tc>
          <w:tcPr>
            <w:tcW w:w="453" w:type="pct"/>
          </w:tcPr>
          <w:p w14:paraId="63BD0CF7" w14:textId="77777777" w:rsidR="000C7CE8" w:rsidRPr="009D4211" w:rsidRDefault="000C7CE8" w:rsidP="00BB2114">
            <w:pPr>
              <w:spacing w:before="0" w:after="0" w:line="276" w:lineRule="auto"/>
              <w:rPr>
                <w:rFonts w:ascii="Trebuchet MS" w:hAnsi="Trebuchet MS"/>
                <w:szCs w:val="24"/>
                <w:lang w:val="nb-NO"/>
              </w:rPr>
            </w:pPr>
            <w:r w:rsidRPr="009D4211">
              <w:rPr>
                <w:rFonts w:ascii="Trebuchet MS" w:hAnsi="Trebuchet MS"/>
                <w:szCs w:val="24"/>
                <w:lang w:val="nb-NO"/>
              </w:rPr>
              <w:t>2012</w:t>
            </w:r>
          </w:p>
        </w:tc>
        <w:tc>
          <w:tcPr>
            <w:tcW w:w="454" w:type="pct"/>
          </w:tcPr>
          <w:p w14:paraId="66A745C8" w14:textId="77777777" w:rsidR="002149FD" w:rsidRPr="009D4211" w:rsidRDefault="002149FD" w:rsidP="003C7523">
            <w:pPr>
              <w:spacing w:before="0" w:after="0" w:line="276" w:lineRule="auto"/>
              <w:rPr>
                <w:rFonts w:ascii="Trebuchet MS" w:hAnsi="Trebuchet MS"/>
                <w:szCs w:val="24"/>
              </w:rPr>
            </w:pPr>
            <w:r w:rsidRPr="009D4211">
              <w:rPr>
                <w:rFonts w:ascii="Trebuchet MS" w:hAnsi="Trebuchet MS"/>
                <w:szCs w:val="24"/>
              </w:rPr>
              <w:t>1.920.000</w:t>
            </w:r>
          </w:p>
        </w:tc>
        <w:tc>
          <w:tcPr>
            <w:tcW w:w="504" w:type="pct"/>
          </w:tcPr>
          <w:p w14:paraId="3A2CF2A2" w14:textId="77777777" w:rsidR="000C7CE8" w:rsidRPr="009D4211" w:rsidRDefault="000C7CE8" w:rsidP="00BB2114">
            <w:pPr>
              <w:spacing w:before="0" w:after="0" w:line="276" w:lineRule="auto"/>
              <w:rPr>
                <w:rFonts w:ascii="Trebuchet MS" w:hAnsi="Trebuchet MS"/>
                <w:szCs w:val="24"/>
              </w:rPr>
            </w:pPr>
            <w:r w:rsidRPr="009D4211">
              <w:rPr>
                <w:rFonts w:ascii="Trebuchet MS" w:hAnsi="Trebuchet MS"/>
                <w:szCs w:val="24"/>
              </w:rPr>
              <w:t>National statistical offices -Statistics on tourism</w:t>
            </w:r>
          </w:p>
        </w:tc>
        <w:tc>
          <w:tcPr>
            <w:tcW w:w="504" w:type="pct"/>
          </w:tcPr>
          <w:p w14:paraId="6964F6AF" w14:textId="77777777" w:rsidR="003263F1" w:rsidRPr="009D4211" w:rsidRDefault="003263F1" w:rsidP="003263F1">
            <w:pPr>
              <w:spacing w:before="0" w:after="0" w:line="276" w:lineRule="auto"/>
              <w:rPr>
                <w:rFonts w:ascii="Trebuchet MS" w:eastAsia="Times New Roman" w:hAnsi="Trebuchet MS"/>
              </w:rPr>
            </w:pPr>
            <w:r w:rsidRPr="009D4211">
              <w:rPr>
                <w:rFonts w:ascii="Trebuchet MS" w:eastAsia="Times New Roman" w:hAnsi="Trebuchet MS"/>
              </w:rPr>
              <w:t>2017/2018 2020/2021</w:t>
            </w:r>
          </w:p>
          <w:p w14:paraId="61587C80" w14:textId="77777777" w:rsidR="000C7CE8" w:rsidRPr="009D4211" w:rsidRDefault="00E351BD" w:rsidP="00BB2114">
            <w:pPr>
              <w:spacing w:before="0" w:after="0" w:line="276" w:lineRule="auto"/>
              <w:rPr>
                <w:rFonts w:ascii="Trebuchet MS" w:hAnsi="Trebuchet MS"/>
                <w:szCs w:val="24"/>
              </w:rPr>
            </w:pPr>
            <w:r w:rsidRPr="009D4211">
              <w:rPr>
                <w:rFonts w:ascii="Trebuchet MS" w:eastAsia="Times New Roman" w:hAnsi="Trebuchet MS"/>
              </w:rPr>
              <w:t>2023</w:t>
            </w:r>
          </w:p>
        </w:tc>
      </w:tr>
      <w:tr w:rsidR="001B686C" w:rsidRPr="009D4211" w14:paraId="7FC5B55D" w14:textId="77777777" w:rsidTr="00A64B7C">
        <w:trPr>
          <w:trHeight w:val="870"/>
        </w:trPr>
        <w:tc>
          <w:tcPr>
            <w:tcW w:w="262" w:type="pct"/>
          </w:tcPr>
          <w:p w14:paraId="0B218EE3" w14:textId="77777777" w:rsidR="00D36E41" w:rsidRPr="009D4211" w:rsidRDefault="00D36E41" w:rsidP="00204CAA">
            <w:pPr>
              <w:spacing w:before="0" w:after="0" w:line="276" w:lineRule="auto"/>
              <w:rPr>
                <w:rFonts w:ascii="Trebuchet MS" w:hAnsi="Trebuchet MS"/>
                <w:szCs w:val="24"/>
              </w:rPr>
            </w:pPr>
            <w:r w:rsidRPr="009D4211">
              <w:rPr>
                <w:rFonts w:ascii="Trebuchet MS" w:hAnsi="Trebuchet MS"/>
                <w:szCs w:val="24"/>
              </w:rPr>
              <w:t>PA4</w:t>
            </w:r>
            <w:r w:rsidR="00204CAA" w:rsidRPr="009D4211">
              <w:rPr>
                <w:rFonts w:ascii="Trebuchet MS" w:hAnsi="Trebuchet MS"/>
                <w:szCs w:val="24"/>
              </w:rPr>
              <w:t>-RI3</w:t>
            </w:r>
          </w:p>
        </w:tc>
        <w:tc>
          <w:tcPr>
            <w:tcW w:w="1663" w:type="pct"/>
          </w:tcPr>
          <w:p w14:paraId="21734C5F" w14:textId="77777777" w:rsidR="00D136F4" w:rsidRPr="009D4211" w:rsidRDefault="00D36E41">
            <w:pPr>
              <w:spacing w:before="0" w:after="0" w:line="276" w:lineRule="auto"/>
              <w:rPr>
                <w:rFonts w:ascii="Trebuchet MS" w:hAnsi="Trebuchet MS"/>
                <w:szCs w:val="24"/>
              </w:rPr>
            </w:pPr>
            <w:r w:rsidRPr="009D4211">
              <w:rPr>
                <w:rFonts w:ascii="Trebuchet MS" w:hAnsi="Trebuchet MS"/>
                <w:szCs w:val="24"/>
              </w:rPr>
              <w:t xml:space="preserve">New </w:t>
            </w:r>
            <w:r w:rsidR="0044737A" w:rsidRPr="009D4211">
              <w:rPr>
                <w:rFonts w:ascii="Trebuchet MS" w:hAnsi="Trebuchet MS"/>
                <w:szCs w:val="24"/>
              </w:rPr>
              <w:t>“</w:t>
            </w:r>
            <w:r w:rsidRPr="009D4211">
              <w:rPr>
                <w:rFonts w:ascii="Trebuchet MS" w:hAnsi="Trebuchet MS"/>
                <w:szCs w:val="24"/>
              </w:rPr>
              <w:t>touristic products</w:t>
            </w:r>
            <w:r w:rsidR="0044737A" w:rsidRPr="009D4211">
              <w:rPr>
                <w:rFonts w:ascii="Trebuchet MS" w:hAnsi="Trebuchet MS"/>
                <w:szCs w:val="24"/>
              </w:rPr>
              <w:t>”</w:t>
            </w:r>
            <w:r w:rsidR="00E351BD" w:rsidRPr="009D4211">
              <w:rPr>
                <w:rFonts w:ascii="Trebuchet MS" w:hAnsi="Trebuchet MS"/>
                <w:szCs w:val="24"/>
              </w:rPr>
              <w:t xml:space="preserve"> </w:t>
            </w:r>
            <w:r w:rsidRPr="009D4211">
              <w:rPr>
                <w:rFonts w:ascii="Trebuchet MS" w:hAnsi="Trebuchet MS"/>
                <w:szCs w:val="24"/>
              </w:rPr>
              <w:t>created</w:t>
            </w:r>
            <w:r w:rsidR="001746A3" w:rsidRPr="009D4211">
              <w:rPr>
                <w:rFonts w:ascii="Trebuchet MS" w:hAnsi="Trebuchet MS"/>
                <w:szCs w:val="24"/>
              </w:rPr>
              <w:t xml:space="preserve"> as a result of programme actions in the field of promotion and information on integrated touristic networks </w:t>
            </w:r>
            <w:r w:rsidR="0044737A" w:rsidRPr="009D4211">
              <w:rPr>
                <w:rFonts w:ascii="Trebuchet MS" w:hAnsi="Trebuchet MS"/>
                <w:szCs w:val="24"/>
              </w:rPr>
              <w:t>in the CBC area.</w:t>
            </w:r>
          </w:p>
        </w:tc>
        <w:tc>
          <w:tcPr>
            <w:tcW w:w="604" w:type="pct"/>
          </w:tcPr>
          <w:p w14:paraId="5F458AF0" w14:textId="77777777" w:rsidR="00D36E41" w:rsidRPr="009D4211" w:rsidRDefault="00D36E41" w:rsidP="00BB2114">
            <w:pPr>
              <w:spacing w:before="0" w:after="0" w:line="276" w:lineRule="auto"/>
              <w:rPr>
                <w:rFonts w:ascii="Trebuchet MS" w:hAnsi="Trebuchet MS"/>
                <w:szCs w:val="24"/>
              </w:rPr>
            </w:pPr>
            <w:r w:rsidRPr="009D4211">
              <w:rPr>
                <w:rFonts w:ascii="Trebuchet MS" w:hAnsi="Trebuchet MS"/>
                <w:szCs w:val="24"/>
              </w:rPr>
              <w:t>Units</w:t>
            </w:r>
          </w:p>
        </w:tc>
        <w:tc>
          <w:tcPr>
            <w:tcW w:w="555" w:type="pct"/>
          </w:tcPr>
          <w:p w14:paraId="09EFFC65" w14:textId="77777777" w:rsidR="00D36E41" w:rsidRPr="009D4211" w:rsidRDefault="0044737A" w:rsidP="00BB2114">
            <w:pPr>
              <w:spacing w:before="0" w:after="0" w:line="276" w:lineRule="auto"/>
              <w:rPr>
                <w:rFonts w:ascii="Trebuchet MS" w:hAnsi="Trebuchet MS"/>
                <w:szCs w:val="24"/>
              </w:rPr>
            </w:pPr>
            <w:r w:rsidRPr="009D4211">
              <w:rPr>
                <w:rFonts w:ascii="Trebuchet MS" w:hAnsi="Trebuchet MS"/>
                <w:szCs w:val="24"/>
              </w:rPr>
              <w:t>Baseline measured  referring to current and past  cross border activities:</w:t>
            </w:r>
          </w:p>
          <w:p w14:paraId="56B2750C" w14:textId="77777777" w:rsidR="0044737A" w:rsidRPr="009D4211" w:rsidRDefault="0044737A" w:rsidP="00BB2114">
            <w:pPr>
              <w:spacing w:before="0" w:after="0" w:line="276" w:lineRule="auto"/>
              <w:rPr>
                <w:rFonts w:ascii="Trebuchet MS" w:hAnsi="Trebuchet MS"/>
                <w:szCs w:val="24"/>
              </w:rPr>
            </w:pPr>
            <w:r w:rsidRPr="009D4211">
              <w:rPr>
                <w:rFonts w:ascii="Trebuchet MS" w:hAnsi="Trebuchet MS"/>
                <w:szCs w:val="24"/>
              </w:rPr>
              <w:t>17</w:t>
            </w:r>
          </w:p>
        </w:tc>
        <w:tc>
          <w:tcPr>
            <w:tcW w:w="453" w:type="pct"/>
          </w:tcPr>
          <w:p w14:paraId="17413CB5" w14:textId="77777777" w:rsidR="00D36E41" w:rsidRPr="009D4211" w:rsidRDefault="00D36E41" w:rsidP="00BB2114">
            <w:pPr>
              <w:spacing w:before="0" w:after="0" w:line="276" w:lineRule="auto"/>
              <w:rPr>
                <w:rFonts w:ascii="Trebuchet MS" w:hAnsi="Trebuchet MS"/>
                <w:szCs w:val="24"/>
                <w:lang w:val="nb-NO"/>
              </w:rPr>
            </w:pPr>
            <w:r w:rsidRPr="009D4211">
              <w:rPr>
                <w:rFonts w:ascii="Trebuchet MS" w:hAnsi="Trebuchet MS"/>
                <w:szCs w:val="24"/>
                <w:lang w:val="nb-NO"/>
              </w:rPr>
              <w:t>2015</w:t>
            </w:r>
          </w:p>
        </w:tc>
        <w:tc>
          <w:tcPr>
            <w:tcW w:w="454" w:type="pct"/>
          </w:tcPr>
          <w:p w14:paraId="3CC29C15" w14:textId="5B521DB2" w:rsidR="002149FD" w:rsidRPr="009D4211" w:rsidRDefault="002149FD" w:rsidP="003C7523">
            <w:pPr>
              <w:spacing w:before="0" w:after="0" w:line="276" w:lineRule="auto"/>
              <w:rPr>
                <w:rFonts w:ascii="Trebuchet MS" w:hAnsi="Trebuchet MS"/>
                <w:szCs w:val="24"/>
              </w:rPr>
            </w:pPr>
            <w:r w:rsidRPr="009D4211">
              <w:rPr>
                <w:rFonts w:ascii="Trebuchet MS" w:hAnsi="Trebuchet MS"/>
                <w:szCs w:val="24"/>
              </w:rPr>
              <w:t>24</w:t>
            </w:r>
          </w:p>
        </w:tc>
        <w:tc>
          <w:tcPr>
            <w:tcW w:w="504" w:type="pct"/>
          </w:tcPr>
          <w:p w14:paraId="10EAB18A" w14:textId="77777777" w:rsidR="00F91208" w:rsidRPr="009D4211" w:rsidRDefault="0044737A">
            <w:pPr>
              <w:spacing w:before="0" w:after="0" w:line="276" w:lineRule="auto"/>
              <w:rPr>
                <w:rFonts w:ascii="Trebuchet MS" w:hAnsi="Trebuchet MS"/>
                <w:szCs w:val="24"/>
              </w:rPr>
            </w:pPr>
            <w:r w:rsidRPr="009D4211">
              <w:rPr>
                <w:rFonts w:ascii="Trebuchet MS" w:hAnsi="Trebuchet MS"/>
                <w:szCs w:val="24"/>
              </w:rPr>
              <w:t>Monitoring system on projects implemented</w:t>
            </w:r>
          </w:p>
        </w:tc>
        <w:tc>
          <w:tcPr>
            <w:tcW w:w="504" w:type="pct"/>
          </w:tcPr>
          <w:p w14:paraId="16A9C1CB" w14:textId="77777777" w:rsidR="003263F1" w:rsidRPr="009D4211" w:rsidRDefault="003263F1" w:rsidP="003263F1">
            <w:pPr>
              <w:spacing w:before="0" w:after="0" w:line="276" w:lineRule="auto"/>
              <w:rPr>
                <w:rFonts w:ascii="Trebuchet MS" w:eastAsia="Times New Roman" w:hAnsi="Trebuchet MS"/>
              </w:rPr>
            </w:pPr>
            <w:r w:rsidRPr="009D4211">
              <w:rPr>
                <w:rFonts w:ascii="Trebuchet MS" w:eastAsia="Times New Roman" w:hAnsi="Trebuchet MS"/>
              </w:rPr>
              <w:t>2017/2018 2020/2021</w:t>
            </w:r>
          </w:p>
          <w:p w14:paraId="097C473D" w14:textId="77777777" w:rsidR="00D36E41" w:rsidRPr="009D4211" w:rsidRDefault="00E351BD" w:rsidP="00BB2114">
            <w:pPr>
              <w:spacing w:before="0" w:after="0" w:line="276" w:lineRule="auto"/>
              <w:rPr>
                <w:rFonts w:ascii="Trebuchet MS" w:hAnsi="Trebuchet MS"/>
                <w:szCs w:val="24"/>
              </w:rPr>
            </w:pPr>
            <w:r w:rsidRPr="009D4211">
              <w:rPr>
                <w:rFonts w:ascii="Trebuchet MS" w:eastAsia="Times New Roman" w:hAnsi="Trebuchet MS"/>
              </w:rPr>
              <w:t>2023</w:t>
            </w:r>
          </w:p>
        </w:tc>
      </w:tr>
    </w:tbl>
    <w:p w14:paraId="5ECBB88E" w14:textId="77777777" w:rsidR="000C7CE8" w:rsidRPr="009D4211" w:rsidRDefault="000C7CE8" w:rsidP="00BB2114">
      <w:pPr>
        <w:suppressAutoHyphens/>
        <w:spacing w:after="240" w:line="276" w:lineRule="auto"/>
        <w:rPr>
          <w:rFonts w:ascii="Trebuchet MS" w:hAnsi="Trebuchet MS"/>
          <w:b/>
          <w:szCs w:val="24"/>
        </w:rPr>
        <w:sectPr w:rsidR="000C7CE8" w:rsidRPr="009D4211" w:rsidSect="006A4BDD">
          <w:headerReference w:type="first" r:id="rId42"/>
          <w:footerReference w:type="first" r:id="rId43"/>
          <w:pgSz w:w="16838" w:h="11906" w:orient="landscape"/>
          <w:pgMar w:top="1418" w:right="1021" w:bottom="1418" w:left="1021" w:header="601" w:footer="1077" w:gutter="0"/>
          <w:cols w:space="720"/>
          <w:docGrid w:linePitch="326"/>
        </w:sectPr>
      </w:pPr>
    </w:p>
    <w:p w14:paraId="4873FE85" w14:textId="77777777" w:rsidR="000C7CE8" w:rsidRPr="009D4211" w:rsidRDefault="000C7CE8" w:rsidP="00A027CF">
      <w:pPr>
        <w:pStyle w:val="Heading4"/>
        <w:rPr>
          <w:rFonts w:ascii="Trebuchet MS" w:hAnsi="Trebuchet MS"/>
          <w:i/>
        </w:rPr>
      </w:pPr>
      <w:r w:rsidRPr="009D4211">
        <w:rPr>
          <w:rFonts w:ascii="Trebuchet MS" w:hAnsi="Trebuchet MS"/>
          <w:i/>
        </w:rPr>
        <w:t>Priority axis output indicators (common or programme specific)</w:t>
      </w:r>
    </w:p>
    <w:p w14:paraId="24F8137A" w14:textId="4F47B648" w:rsidR="000C7CE8" w:rsidRPr="009D4211" w:rsidRDefault="000C7CE8" w:rsidP="002B231E">
      <w:pPr>
        <w:pStyle w:val="Caption"/>
        <w:rPr>
          <w:rFonts w:ascii="Trebuchet MS" w:hAnsi="Trebuchet MS"/>
          <w:szCs w:val="24"/>
        </w:rPr>
      </w:pPr>
      <w:r w:rsidRPr="009D4211">
        <w:rPr>
          <w:rFonts w:ascii="Trebuchet MS" w:hAnsi="Trebuchet MS"/>
        </w:rPr>
        <w:t xml:space="preserve">Table </w:t>
      </w:r>
      <w:r w:rsidR="00445220" w:rsidRPr="009D4211">
        <w:rPr>
          <w:rFonts w:ascii="Trebuchet MS" w:hAnsi="Trebuchet MS"/>
        </w:rPr>
        <w:fldChar w:fldCharType="begin"/>
      </w:r>
      <w:r w:rsidRPr="009D4211">
        <w:rPr>
          <w:rFonts w:ascii="Trebuchet MS" w:hAnsi="Trebuchet MS"/>
        </w:rPr>
        <w:instrText xml:space="preserve"> SEQ Table \* ARABIC </w:instrText>
      </w:r>
      <w:r w:rsidR="00445220" w:rsidRPr="009D4211">
        <w:rPr>
          <w:rFonts w:ascii="Trebuchet MS" w:hAnsi="Trebuchet MS"/>
        </w:rPr>
        <w:fldChar w:fldCharType="separate"/>
      </w:r>
      <w:r w:rsidR="00453542">
        <w:rPr>
          <w:rFonts w:ascii="Trebuchet MS" w:hAnsi="Trebuchet MS"/>
          <w:noProof/>
        </w:rPr>
        <w:t>14</w:t>
      </w:r>
      <w:r w:rsidR="00445220" w:rsidRPr="009D4211">
        <w:rPr>
          <w:rFonts w:ascii="Trebuchet MS" w:hAnsi="Trebuchet MS"/>
        </w:rPr>
        <w:fldChar w:fldCharType="end"/>
      </w:r>
      <w:r w:rsidRPr="009D4211">
        <w:rPr>
          <w:rFonts w:ascii="Trebuchet MS" w:hAnsi="Trebuchet MS"/>
          <w:szCs w:val="24"/>
        </w:rPr>
        <w:t xml:space="preserve">: Common and programme specific output indicators </w:t>
      </w:r>
    </w:p>
    <w:tbl>
      <w:tblPr>
        <w:tblW w:w="492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915"/>
        <w:gridCol w:w="3308"/>
        <w:gridCol w:w="2967"/>
        <w:gridCol w:w="1641"/>
        <w:gridCol w:w="2323"/>
        <w:gridCol w:w="2419"/>
      </w:tblGrid>
      <w:tr w:rsidR="001B686C" w:rsidRPr="009D4211" w14:paraId="3F4CF46E" w14:textId="77777777" w:rsidTr="00664102">
        <w:trPr>
          <w:trHeight w:val="895"/>
          <w:jc w:val="center"/>
        </w:trPr>
        <w:tc>
          <w:tcPr>
            <w:tcW w:w="657" w:type="pct"/>
          </w:tcPr>
          <w:p w14:paraId="5C0FFD05" w14:textId="77777777" w:rsidR="000C7CE8" w:rsidRPr="009D4211" w:rsidRDefault="000C7CE8" w:rsidP="0057797B">
            <w:pPr>
              <w:spacing w:before="0" w:after="0" w:line="276" w:lineRule="auto"/>
              <w:ind w:left="283" w:hanging="283"/>
              <w:jc w:val="center"/>
              <w:rPr>
                <w:rFonts w:ascii="Trebuchet MS" w:hAnsi="Trebuchet MS"/>
                <w:b/>
                <w:szCs w:val="24"/>
              </w:rPr>
            </w:pPr>
            <w:r w:rsidRPr="009D4211">
              <w:rPr>
                <w:rFonts w:ascii="Trebuchet MS" w:hAnsi="Trebuchet MS"/>
                <w:b/>
                <w:szCs w:val="24"/>
              </w:rPr>
              <w:t>ID</w:t>
            </w:r>
          </w:p>
        </w:tc>
        <w:tc>
          <w:tcPr>
            <w:tcW w:w="1135" w:type="pct"/>
          </w:tcPr>
          <w:p w14:paraId="6C6A9084" w14:textId="77777777" w:rsidR="000C7CE8" w:rsidRPr="009D4211" w:rsidRDefault="000C7CE8" w:rsidP="0057797B">
            <w:pPr>
              <w:spacing w:before="0" w:after="0" w:line="276" w:lineRule="auto"/>
              <w:ind w:left="283" w:hanging="283"/>
              <w:jc w:val="center"/>
              <w:rPr>
                <w:rFonts w:ascii="Trebuchet MS" w:hAnsi="Trebuchet MS"/>
                <w:b/>
                <w:szCs w:val="24"/>
              </w:rPr>
            </w:pPr>
            <w:r w:rsidRPr="009D4211">
              <w:rPr>
                <w:rFonts w:ascii="Trebuchet MS" w:hAnsi="Trebuchet MS"/>
                <w:b/>
                <w:szCs w:val="24"/>
              </w:rPr>
              <w:t xml:space="preserve">Indicator </w:t>
            </w:r>
            <w:r w:rsidRPr="009D4211">
              <w:rPr>
                <w:rFonts w:ascii="Trebuchet MS" w:hAnsi="Trebuchet MS"/>
                <w:b/>
                <w:i/>
                <w:szCs w:val="24"/>
              </w:rPr>
              <w:t>(name of indicator)</w:t>
            </w:r>
          </w:p>
        </w:tc>
        <w:tc>
          <w:tcPr>
            <w:tcW w:w="1018" w:type="pct"/>
          </w:tcPr>
          <w:p w14:paraId="4F3700C7" w14:textId="77777777" w:rsidR="000C7CE8" w:rsidRPr="009D4211" w:rsidRDefault="000C7CE8" w:rsidP="0057797B">
            <w:pPr>
              <w:spacing w:before="0" w:after="0" w:line="276" w:lineRule="auto"/>
              <w:jc w:val="center"/>
              <w:rPr>
                <w:rFonts w:ascii="Trebuchet MS" w:hAnsi="Trebuchet MS"/>
                <w:b/>
                <w:szCs w:val="24"/>
              </w:rPr>
            </w:pPr>
            <w:r w:rsidRPr="009D4211">
              <w:rPr>
                <w:rFonts w:ascii="Trebuchet MS" w:hAnsi="Trebuchet MS"/>
                <w:b/>
                <w:szCs w:val="24"/>
              </w:rPr>
              <w:t>Measurement unit</w:t>
            </w:r>
          </w:p>
        </w:tc>
        <w:tc>
          <w:tcPr>
            <w:tcW w:w="563" w:type="pct"/>
          </w:tcPr>
          <w:p w14:paraId="0C25B0A2" w14:textId="77777777" w:rsidR="000C7CE8" w:rsidRPr="009D4211" w:rsidRDefault="000C7CE8" w:rsidP="0057797B">
            <w:pPr>
              <w:spacing w:before="0" w:after="0" w:line="276" w:lineRule="auto"/>
              <w:jc w:val="center"/>
              <w:rPr>
                <w:rFonts w:ascii="Trebuchet MS" w:hAnsi="Trebuchet MS"/>
                <w:b/>
                <w:szCs w:val="24"/>
              </w:rPr>
            </w:pPr>
            <w:r w:rsidRPr="009D4211">
              <w:rPr>
                <w:rFonts w:ascii="Trebuchet MS" w:hAnsi="Trebuchet MS"/>
                <w:b/>
                <w:szCs w:val="24"/>
              </w:rPr>
              <w:t>Target value (2023)</w:t>
            </w:r>
          </w:p>
        </w:tc>
        <w:tc>
          <w:tcPr>
            <w:tcW w:w="797" w:type="pct"/>
          </w:tcPr>
          <w:p w14:paraId="1CF5DE44" w14:textId="77777777" w:rsidR="000C7CE8" w:rsidRPr="009D4211" w:rsidRDefault="000C7CE8" w:rsidP="0057797B">
            <w:pPr>
              <w:spacing w:before="0" w:after="0" w:line="276" w:lineRule="auto"/>
              <w:jc w:val="center"/>
              <w:rPr>
                <w:rFonts w:ascii="Trebuchet MS" w:hAnsi="Trebuchet MS"/>
                <w:b/>
                <w:szCs w:val="24"/>
              </w:rPr>
            </w:pPr>
            <w:r w:rsidRPr="009D4211">
              <w:rPr>
                <w:rFonts w:ascii="Trebuchet MS" w:hAnsi="Trebuchet MS"/>
                <w:b/>
                <w:szCs w:val="24"/>
              </w:rPr>
              <w:t>Source of data</w:t>
            </w:r>
          </w:p>
        </w:tc>
        <w:tc>
          <w:tcPr>
            <w:tcW w:w="830" w:type="pct"/>
          </w:tcPr>
          <w:p w14:paraId="1F5C9F03" w14:textId="77777777" w:rsidR="000C7CE8" w:rsidRPr="009D4211" w:rsidRDefault="000C7CE8" w:rsidP="0057797B">
            <w:pPr>
              <w:spacing w:before="0" w:after="0" w:line="276" w:lineRule="auto"/>
              <w:jc w:val="center"/>
              <w:rPr>
                <w:rFonts w:ascii="Trebuchet MS" w:hAnsi="Trebuchet MS"/>
                <w:b/>
                <w:szCs w:val="24"/>
              </w:rPr>
            </w:pPr>
            <w:r w:rsidRPr="009D4211">
              <w:rPr>
                <w:rFonts w:ascii="Trebuchet MS" w:hAnsi="Trebuchet MS"/>
                <w:b/>
                <w:szCs w:val="24"/>
              </w:rPr>
              <w:t>Frequency of reporting</w:t>
            </w:r>
          </w:p>
        </w:tc>
      </w:tr>
      <w:tr w:rsidR="001B686C" w:rsidRPr="009D4211" w14:paraId="4CB40726" w14:textId="77777777" w:rsidTr="00664102">
        <w:trPr>
          <w:trHeight w:val="79"/>
          <w:jc w:val="center"/>
        </w:trPr>
        <w:tc>
          <w:tcPr>
            <w:tcW w:w="657" w:type="pct"/>
          </w:tcPr>
          <w:p w14:paraId="0649FE99" w14:textId="77777777" w:rsidR="00D968BE" w:rsidRPr="009D4211" w:rsidRDefault="00D968BE" w:rsidP="00D968BE">
            <w:pPr>
              <w:snapToGrid w:val="0"/>
              <w:spacing w:line="276" w:lineRule="auto"/>
              <w:rPr>
                <w:rFonts w:ascii="Trebuchet MS" w:hAnsi="Trebuchet MS"/>
                <w:b/>
                <w:szCs w:val="24"/>
              </w:rPr>
            </w:pPr>
            <w:r w:rsidRPr="009D4211">
              <w:rPr>
                <w:rFonts w:ascii="Trebuchet MS" w:hAnsi="Trebuchet MS"/>
                <w:b/>
                <w:szCs w:val="24"/>
              </w:rPr>
              <w:t>PA4.OI1</w:t>
            </w:r>
          </w:p>
        </w:tc>
        <w:tc>
          <w:tcPr>
            <w:tcW w:w="1135" w:type="pct"/>
          </w:tcPr>
          <w:p w14:paraId="5FB8F6DE" w14:textId="77777777" w:rsidR="00D968BE" w:rsidRPr="009D4211" w:rsidRDefault="00D968BE" w:rsidP="00D968BE">
            <w:pPr>
              <w:snapToGrid w:val="0"/>
              <w:spacing w:line="276" w:lineRule="auto"/>
              <w:rPr>
                <w:rFonts w:ascii="Trebuchet MS" w:hAnsi="Trebuchet MS"/>
                <w:szCs w:val="24"/>
              </w:rPr>
            </w:pPr>
            <w:r w:rsidRPr="009D4211">
              <w:rPr>
                <w:rFonts w:ascii="Trebuchet MS" w:hAnsi="Trebuchet MS"/>
                <w:szCs w:val="24"/>
              </w:rPr>
              <w:t>Cross border cooperation structures/ initiatives supported in the field of tourism</w:t>
            </w:r>
          </w:p>
        </w:tc>
        <w:tc>
          <w:tcPr>
            <w:tcW w:w="1018" w:type="pct"/>
          </w:tcPr>
          <w:p w14:paraId="55E380D5" w14:textId="77777777" w:rsidR="00D968BE" w:rsidRPr="009D4211" w:rsidRDefault="00D968BE" w:rsidP="00D968BE">
            <w:pPr>
              <w:snapToGrid w:val="0"/>
              <w:spacing w:line="276" w:lineRule="auto"/>
              <w:rPr>
                <w:rFonts w:ascii="Trebuchet MS" w:hAnsi="Trebuchet MS"/>
                <w:szCs w:val="24"/>
              </w:rPr>
            </w:pPr>
            <w:r w:rsidRPr="009D4211">
              <w:rPr>
                <w:rFonts w:ascii="Trebuchet MS" w:hAnsi="Trebuchet MS"/>
                <w:szCs w:val="24"/>
              </w:rPr>
              <w:t>Units (No)</w:t>
            </w:r>
          </w:p>
        </w:tc>
        <w:tc>
          <w:tcPr>
            <w:tcW w:w="563" w:type="pct"/>
          </w:tcPr>
          <w:p w14:paraId="13D25196" w14:textId="77777777" w:rsidR="00D968BE" w:rsidRPr="009D4211" w:rsidRDefault="00D968BE" w:rsidP="00D968BE">
            <w:pPr>
              <w:snapToGrid w:val="0"/>
              <w:spacing w:line="276" w:lineRule="auto"/>
              <w:rPr>
                <w:rFonts w:ascii="Trebuchet MS" w:hAnsi="Trebuchet MS"/>
                <w:szCs w:val="24"/>
              </w:rPr>
            </w:pPr>
            <w:r w:rsidRPr="009D4211">
              <w:rPr>
                <w:rFonts w:ascii="Trebuchet MS" w:hAnsi="Trebuchet MS"/>
                <w:szCs w:val="24"/>
              </w:rPr>
              <w:t>At least 20</w:t>
            </w:r>
          </w:p>
        </w:tc>
        <w:tc>
          <w:tcPr>
            <w:tcW w:w="797" w:type="pct"/>
          </w:tcPr>
          <w:p w14:paraId="069091AE" w14:textId="723D3D1A" w:rsidR="00D968BE" w:rsidRPr="009D4211" w:rsidRDefault="00D968BE" w:rsidP="00D968BE">
            <w:pPr>
              <w:snapToGrid w:val="0"/>
              <w:spacing w:line="276" w:lineRule="auto"/>
              <w:rPr>
                <w:rFonts w:ascii="Trebuchet MS" w:hAnsi="Trebuchet MS"/>
                <w:szCs w:val="24"/>
              </w:rPr>
            </w:pPr>
            <w:r w:rsidRPr="009D4211">
              <w:rPr>
                <w:rFonts w:ascii="Trebuchet MS" w:hAnsi="Trebuchet MS"/>
                <w:szCs w:val="24"/>
              </w:rPr>
              <w:t>Monitoring system and projects reports</w:t>
            </w:r>
          </w:p>
        </w:tc>
        <w:tc>
          <w:tcPr>
            <w:tcW w:w="830" w:type="pct"/>
          </w:tcPr>
          <w:p w14:paraId="73317DCD" w14:textId="77777777" w:rsidR="00D968BE" w:rsidRPr="009D4211" w:rsidRDefault="00D968BE" w:rsidP="00D968BE">
            <w:pPr>
              <w:spacing w:after="240" w:line="276" w:lineRule="auto"/>
              <w:rPr>
                <w:rFonts w:ascii="Trebuchet MS" w:hAnsi="Trebuchet MS"/>
                <w:szCs w:val="24"/>
              </w:rPr>
            </w:pPr>
            <w:r w:rsidRPr="009D4211">
              <w:rPr>
                <w:rFonts w:ascii="Trebuchet MS" w:hAnsi="Trebuchet MS"/>
                <w:szCs w:val="24"/>
              </w:rPr>
              <w:t>Annual</w:t>
            </w:r>
          </w:p>
        </w:tc>
      </w:tr>
      <w:tr w:rsidR="001B686C" w:rsidRPr="009D4211" w14:paraId="7602F4F8" w14:textId="77777777" w:rsidTr="00664102">
        <w:trPr>
          <w:trHeight w:val="79"/>
          <w:jc w:val="center"/>
        </w:trPr>
        <w:tc>
          <w:tcPr>
            <w:tcW w:w="657" w:type="pct"/>
          </w:tcPr>
          <w:p w14:paraId="31832961" w14:textId="77777777" w:rsidR="00D968BE" w:rsidRPr="009D4211" w:rsidRDefault="00D968BE" w:rsidP="00D968BE">
            <w:pPr>
              <w:snapToGrid w:val="0"/>
              <w:spacing w:line="276" w:lineRule="auto"/>
              <w:rPr>
                <w:rFonts w:ascii="Trebuchet MS" w:hAnsi="Trebuchet MS"/>
                <w:b/>
                <w:szCs w:val="24"/>
              </w:rPr>
            </w:pPr>
            <w:r w:rsidRPr="009D4211">
              <w:rPr>
                <w:rFonts w:ascii="Trebuchet MS" w:hAnsi="Trebuchet MS"/>
                <w:b/>
                <w:szCs w:val="24"/>
              </w:rPr>
              <w:t>PA4.OI2</w:t>
            </w:r>
          </w:p>
        </w:tc>
        <w:tc>
          <w:tcPr>
            <w:tcW w:w="1135" w:type="pct"/>
          </w:tcPr>
          <w:p w14:paraId="0FD72949" w14:textId="77777777" w:rsidR="00D968BE" w:rsidRPr="009D4211" w:rsidRDefault="00D968BE" w:rsidP="00D968BE">
            <w:pPr>
              <w:spacing w:line="276" w:lineRule="auto"/>
              <w:rPr>
                <w:rFonts w:ascii="Trebuchet MS" w:hAnsi="Trebuchet MS"/>
                <w:szCs w:val="24"/>
                <w:lang w:val="en-US"/>
              </w:rPr>
            </w:pPr>
            <w:r w:rsidRPr="009D4211">
              <w:rPr>
                <w:rFonts w:ascii="Trebuchet MS" w:hAnsi="Trebuchet MS"/>
                <w:szCs w:val="24"/>
              </w:rPr>
              <w:t>Studies related to the implementation of selected projects or research and studies in the field of natural and cultural resources</w:t>
            </w:r>
          </w:p>
        </w:tc>
        <w:tc>
          <w:tcPr>
            <w:tcW w:w="1018" w:type="pct"/>
          </w:tcPr>
          <w:p w14:paraId="4C578E17" w14:textId="77777777" w:rsidR="00D968BE" w:rsidRPr="009D4211" w:rsidRDefault="00D968BE" w:rsidP="00D968BE">
            <w:pPr>
              <w:snapToGrid w:val="0"/>
              <w:spacing w:line="276" w:lineRule="auto"/>
              <w:rPr>
                <w:rFonts w:ascii="Trebuchet MS" w:hAnsi="Trebuchet MS"/>
                <w:szCs w:val="24"/>
              </w:rPr>
            </w:pPr>
            <w:r w:rsidRPr="009D4211">
              <w:rPr>
                <w:rFonts w:ascii="Trebuchet MS" w:hAnsi="Trebuchet MS"/>
                <w:szCs w:val="24"/>
              </w:rPr>
              <w:t>Units (No)</w:t>
            </w:r>
          </w:p>
        </w:tc>
        <w:tc>
          <w:tcPr>
            <w:tcW w:w="563" w:type="pct"/>
          </w:tcPr>
          <w:p w14:paraId="55F2E783" w14:textId="77777777" w:rsidR="00D968BE" w:rsidRPr="009D4211" w:rsidRDefault="00D968BE" w:rsidP="00D968BE">
            <w:pPr>
              <w:snapToGrid w:val="0"/>
              <w:spacing w:line="276" w:lineRule="auto"/>
              <w:rPr>
                <w:rFonts w:ascii="Trebuchet MS" w:hAnsi="Trebuchet MS"/>
                <w:szCs w:val="24"/>
              </w:rPr>
            </w:pPr>
            <w:r w:rsidRPr="009D4211">
              <w:rPr>
                <w:rFonts w:ascii="Trebuchet MS" w:hAnsi="Trebuchet MS"/>
                <w:szCs w:val="24"/>
              </w:rPr>
              <w:t>At least 5</w:t>
            </w:r>
          </w:p>
        </w:tc>
        <w:tc>
          <w:tcPr>
            <w:tcW w:w="797" w:type="pct"/>
          </w:tcPr>
          <w:p w14:paraId="62A880A7" w14:textId="5BE39961" w:rsidR="00D968BE" w:rsidRPr="009D4211" w:rsidRDefault="00D968BE" w:rsidP="00D968BE">
            <w:pPr>
              <w:snapToGrid w:val="0"/>
              <w:spacing w:line="276" w:lineRule="auto"/>
              <w:rPr>
                <w:rFonts w:ascii="Trebuchet MS" w:hAnsi="Trebuchet MS"/>
                <w:szCs w:val="24"/>
              </w:rPr>
            </w:pPr>
            <w:r w:rsidRPr="009D4211">
              <w:rPr>
                <w:rFonts w:ascii="Trebuchet MS" w:hAnsi="Trebuchet MS"/>
                <w:szCs w:val="24"/>
              </w:rPr>
              <w:t>Monitoring system and projects reports</w:t>
            </w:r>
          </w:p>
        </w:tc>
        <w:tc>
          <w:tcPr>
            <w:tcW w:w="830" w:type="pct"/>
          </w:tcPr>
          <w:p w14:paraId="755C6E5E" w14:textId="77777777" w:rsidR="00D968BE" w:rsidRPr="009D4211" w:rsidRDefault="00D968BE" w:rsidP="00D968BE">
            <w:pPr>
              <w:spacing w:line="276" w:lineRule="auto"/>
              <w:rPr>
                <w:rFonts w:ascii="Trebuchet MS" w:hAnsi="Trebuchet MS"/>
                <w:szCs w:val="24"/>
              </w:rPr>
            </w:pPr>
            <w:r w:rsidRPr="009D4211">
              <w:rPr>
                <w:rFonts w:ascii="Trebuchet MS" w:hAnsi="Trebuchet MS"/>
                <w:szCs w:val="24"/>
              </w:rPr>
              <w:t>Annual</w:t>
            </w:r>
          </w:p>
        </w:tc>
      </w:tr>
      <w:tr w:rsidR="001B686C" w:rsidRPr="009D4211" w14:paraId="586039D7" w14:textId="77777777" w:rsidTr="00664102">
        <w:trPr>
          <w:trHeight w:val="79"/>
          <w:jc w:val="center"/>
        </w:trPr>
        <w:tc>
          <w:tcPr>
            <w:tcW w:w="657" w:type="pct"/>
          </w:tcPr>
          <w:p w14:paraId="6A7CD2CA" w14:textId="77777777" w:rsidR="00D968BE" w:rsidRPr="009D4211" w:rsidRDefault="00D968BE" w:rsidP="00D968BE">
            <w:pPr>
              <w:spacing w:line="276" w:lineRule="auto"/>
              <w:rPr>
                <w:rFonts w:ascii="Trebuchet MS" w:hAnsi="Trebuchet MS"/>
                <w:szCs w:val="24"/>
                <w:lang w:val="en-US"/>
              </w:rPr>
            </w:pPr>
            <w:r w:rsidRPr="009D4211">
              <w:rPr>
                <w:rFonts w:ascii="Trebuchet MS" w:hAnsi="Trebuchet MS"/>
                <w:b/>
                <w:szCs w:val="24"/>
              </w:rPr>
              <w:t>PA4.OI3</w:t>
            </w:r>
          </w:p>
        </w:tc>
        <w:tc>
          <w:tcPr>
            <w:tcW w:w="1135" w:type="pct"/>
          </w:tcPr>
          <w:p w14:paraId="51AF8399" w14:textId="77777777" w:rsidR="00D968BE" w:rsidRPr="009D4211" w:rsidRDefault="00D968BE" w:rsidP="00D968BE">
            <w:pPr>
              <w:spacing w:line="276" w:lineRule="auto"/>
              <w:rPr>
                <w:rFonts w:ascii="Trebuchet MS" w:hAnsi="Trebuchet MS"/>
                <w:szCs w:val="24"/>
                <w:lang w:val="en-US"/>
              </w:rPr>
            </w:pPr>
            <w:r w:rsidRPr="009D4211">
              <w:rPr>
                <w:rFonts w:ascii="Trebuchet MS" w:hAnsi="Trebuchet MS"/>
                <w:szCs w:val="24"/>
              </w:rPr>
              <w:t>Number of participants attending training initiatives</w:t>
            </w:r>
            <w:r w:rsidRPr="009D4211">
              <w:rPr>
                <w:rFonts w:ascii="Trebuchet MS" w:hAnsi="Trebuchet MS"/>
                <w:szCs w:val="24"/>
                <w:lang w:val="en-US"/>
              </w:rPr>
              <w:t xml:space="preserve"> </w:t>
            </w:r>
          </w:p>
        </w:tc>
        <w:tc>
          <w:tcPr>
            <w:tcW w:w="1018" w:type="pct"/>
          </w:tcPr>
          <w:p w14:paraId="555853DB" w14:textId="77777777" w:rsidR="00D968BE" w:rsidRPr="009D4211" w:rsidRDefault="00D968BE" w:rsidP="00D968BE">
            <w:pPr>
              <w:snapToGrid w:val="0"/>
              <w:spacing w:line="276" w:lineRule="auto"/>
              <w:rPr>
                <w:rFonts w:ascii="Trebuchet MS" w:hAnsi="Trebuchet MS"/>
                <w:szCs w:val="24"/>
              </w:rPr>
            </w:pPr>
            <w:r w:rsidRPr="009D4211">
              <w:rPr>
                <w:rFonts w:ascii="Trebuchet MS" w:hAnsi="Trebuchet MS"/>
                <w:szCs w:val="24"/>
              </w:rPr>
              <w:t>Units (No)</w:t>
            </w:r>
          </w:p>
        </w:tc>
        <w:tc>
          <w:tcPr>
            <w:tcW w:w="563" w:type="pct"/>
          </w:tcPr>
          <w:p w14:paraId="3895D924" w14:textId="77777777" w:rsidR="00D968BE" w:rsidRPr="009D4211" w:rsidRDefault="00D968BE" w:rsidP="00D968BE">
            <w:pPr>
              <w:snapToGrid w:val="0"/>
              <w:spacing w:line="276" w:lineRule="auto"/>
              <w:rPr>
                <w:rFonts w:ascii="Trebuchet MS" w:hAnsi="Trebuchet MS"/>
                <w:szCs w:val="24"/>
              </w:rPr>
            </w:pPr>
            <w:r w:rsidRPr="009D4211">
              <w:rPr>
                <w:rFonts w:ascii="Trebuchet MS" w:hAnsi="Trebuchet MS"/>
                <w:szCs w:val="24"/>
              </w:rPr>
              <w:t>At least 500</w:t>
            </w:r>
          </w:p>
        </w:tc>
        <w:tc>
          <w:tcPr>
            <w:tcW w:w="797" w:type="pct"/>
          </w:tcPr>
          <w:p w14:paraId="67B81916" w14:textId="5C9BA390" w:rsidR="00D968BE" w:rsidRPr="009D4211" w:rsidRDefault="00D968BE" w:rsidP="00D968BE">
            <w:pPr>
              <w:snapToGrid w:val="0"/>
              <w:spacing w:line="276" w:lineRule="auto"/>
              <w:rPr>
                <w:rFonts w:ascii="Trebuchet MS" w:hAnsi="Trebuchet MS"/>
                <w:szCs w:val="24"/>
              </w:rPr>
            </w:pPr>
            <w:r w:rsidRPr="009D4211">
              <w:rPr>
                <w:rFonts w:ascii="Trebuchet MS" w:hAnsi="Trebuchet MS"/>
                <w:szCs w:val="24"/>
              </w:rPr>
              <w:t>Monitoring system and projects reports</w:t>
            </w:r>
          </w:p>
        </w:tc>
        <w:tc>
          <w:tcPr>
            <w:tcW w:w="830" w:type="pct"/>
          </w:tcPr>
          <w:p w14:paraId="1CA7471F" w14:textId="77777777" w:rsidR="00D968BE" w:rsidRPr="009D4211" w:rsidRDefault="00D968BE" w:rsidP="00D968BE">
            <w:pPr>
              <w:spacing w:line="276" w:lineRule="auto"/>
              <w:rPr>
                <w:rFonts w:ascii="Trebuchet MS" w:hAnsi="Trebuchet MS"/>
                <w:szCs w:val="24"/>
              </w:rPr>
            </w:pPr>
            <w:r w:rsidRPr="009D4211">
              <w:rPr>
                <w:rFonts w:ascii="Trebuchet MS" w:hAnsi="Trebuchet MS"/>
                <w:szCs w:val="24"/>
              </w:rPr>
              <w:t>Annual</w:t>
            </w:r>
          </w:p>
        </w:tc>
      </w:tr>
      <w:tr w:rsidR="001B686C" w:rsidRPr="009D4211" w14:paraId="676AB339" w14:textId="77777777" w:rsidTr="00664102">
        <w:trPr>
          <w:trHeight w:val="79"/>
          <w:jc w:val="center"/>
        </w:trPr>
        <w:tc>
          <w:tcPr>
            <w:tcW w:w="657" w:type="pct"/>
          </w:tcPr>
          <w:p w14:paraId="7E97D52D" w14:textId="77777777" w:rsidR="00D968BE" w:rsidRPr="009D4211" w:rsidRDefault="00D968BE" w:rsidP="00D968BE">
            <w:pPr>
              <w:spacing w:line="276" w:lineRule="auto"/>
              <w:rPr>
                <w:rFonts w:ascii="Trebuchet MS" w:hAnsi="Trebuchet MS"/>
                <w:b/>
                <w:szCs w:val="24"/>
              </w:rPr>
            </w:pPr>
            <w:r w:rsidRPr="009D4211">
              <w:rPr>
                <w:rFonts w:ascii="Trebuchet MS" w:hAnsi="Trebuchet MS"/>
                <w:b/>
                <w:szCs w:val="24"/>
              </w:rPr>
              <w:t>PA4 OI4</w:t>
            </w:r>
          </w:p>
        </w:tc>
        <w:tc>
          <w:tcPr>
            <w:tcW w:w="1135" w:type="pct"/>
          </w:tcPr>
          <w:p w14:paraId="21DA2B04" w14:textId="77777777" w:rsidR="00D968BE" w:rsidRPr="009D4211" w:rsidRDefault="00D968BE" w:rsidP="00D968BE">
            <w:pPr>
              <w:spacing w:line="276" w:lineRule="auto"/>
              <w:rPr>
                <w:rFonts w:ascii="Trebuchet MS" w:hAnsi="Trebuchet MS"/>
                <w:szCs w:val="24"/>
              </w:rPr>
            </w:pPr>
            <w:r w:rsidRPr="009D4211">
              <w:rPr>
                <w:rFonts w:ascii="Trebuchet MS" w:hAnsi="Trebuchet MS"/>
                <w:szCs w:val="24"/>
              </w:rPr>
              <w:t>Joint actions and communication instruments created</w:t>
            </w:r>
          </w:p>
        </w:tc>
        <w:tc>
          <w:tcPr>
            <w:tcW w:w="1018" w:type="pct"/>
          </w:tcPr>
          <w:p w14:paraId="49B1021B" w14:textId="77777777" w:rsidR="00D968BE" w:rsidRPr="009D4211" w:rsidRDefault="00D968BE" w:rsidP="00D968BE">
            <w:pPr>
              <w:snapToGrid w:val="0"/>
              <w:spacing w:line="276" w:lineRule="auto"/>
              <w:rPr>
                <w:rFonts w:ascii="Trebuchet MS" w:hAnsi="Trebuchet MS"/>
                <w:szCs w:val="24"/>
              </w:rPr>
            </w:pPr>
            <w:r w:rsidRPr="009D4211">
              <w:rPr>
                <w:rFonts w:ascii="Trebuchet MS" w:hAnsi="Trebuchet MS"/>
                <w:szCs w:val="24"/>
              </w:rPr>
              <w:t>Units (No)</w:t>
            </w:r>
          </w:p>
        </w:tc>
        <w:tc>
          <w:tcPr>
            <w:tcW w:w="563" w:type="pct"/>
          </w:tcPr>
          <w:p w14:paraId="26AAB4DB" w14:textId="77777777" w:rsidR="00D968BE" w:rsidRPr="009D4211" w:rsidDel="009C045F" w:rsidRDefault="00D968BE" w:rsidP="00D968BE">
            <w:pPr>
              <w:snapToGrid w:val="0"/>
              <w:spacing w:line="276" w:lineRule="auto"/>
              <w:rPr>
                <w:rFonts w:ascii="Trebuchet MS" w:hAnsi="Trebuchet MS"/>
                <w:szCs w:val="24"/>
              </w:rPr>
            </w:pPr>
            <w:r w:rsidRPr="009D4211">
              <w:rPr>
                <w:rFonts w:ascii="Trebuchet MS" w:hAnsi="Trebuchet MS"/>
                <w:szCs w:val="24"/>
              </w:rPr>
              <w:t>At least 4</w:t>
            </w:r>
          </w:p>
        </w:tc>
        <w:tc>
          <w:tcPr>
            <w:tcW w:w="797" w:type="pct"/>
          </w:tcPr>
          <w:p w14:paraId="7DE8F060" w14:textId="4D1F3E97" w:rsidR="00D968BE" w:rsidRPr="009D4211" w:rsidRDefault="00D968BE" w:rsidP="00D968BE">
            <w:pPr>
              <w:snapToGrid w:val="0"/>
              <w:spacing w:line="276" w:lineRule="auto"/>
              <w:rPr>
                <w:rFonts w:ascii="Trebuchet MS" w:hAnsi="Trebuchet MS"/>
                <w:szCs w:val="24"/>
              </w:rPr>
            </w:pPr>
            <w:r w:rsidRPr="009D4211">
              <w:rPr>
                <w:rFonts w:ascii="Trebuchet MS" w:hAnsi="Trebuchet MS"/>
                <w:szCs w:val="24"/>
              </w:rPr>
              <w:t>Monitoring system and projects reports</w:t>
            </w:r>
          </w:p>
        </w:tc>
        <w:tc>
          <w:tcPr>
            <w:tcW w:w="830" w:type="pct"/>
          </w:tcPr>
          <w:p w14:paraId="6C5A8344" w14:textId="77777777" w:rsidR="00D968BE" w:rsidRPr="009D4211" w:rsidRDefault="00D968BE" w:rsidP="00D968BE">
            <w:pPr>
              <w:spacing w:line="276" w:lineRule="auto"/>
              <w:rPr>
                <w:rFonts w:ascii="Trebuchet MS" w:hAnsi="Trebuchet MS"/>
                <w:szCs w:val="24"/>
              </w:rPr>
            </w:pPr>
            <w:r w:rsidRPr="009D4211">
              <w:rPr>
                <w:rFonts w:ascii="Trebuchet MS" w:hAnsi="Trebuchet MS"/>
                <w:szCs w:val="24"/>
              </w:rPr>
              <w:t>Annual</w:t>
            </w:r>
          </w:p>
        </w:tc>
      </w:tr>
      <w:tr w:rsidR="001B686C" w:rsidRPr="009D4211" w14:paraId="73917CD0" w14:textId="77777777" w:rsidTr="00664102">
        <w:trPr>
          <w:trHeight w:val="79"/>
          <w:jc w:val="center"/>
        </w:trPr>
        <w:tc>
          <w:tcPr>
            <w:tcW w:w="657" w:type="pct"/>
          </w:tcPr>
          <w:p w14:paraId="036A84BA" w14:textId="77777777" w:rsidR="00D968BE" w:rsidRPr="009D4211" w:rsidRDefault="00D968BE" w:rsidP="00D968BE">
            <w:pPr>
              <w:spacing w:line="276" w:lineRule="auto"/>
              <w:rPr>
                <w:rFonts w:ascii="Trebuchet MS" w:hAnsi="Trebuchet MS"/>
                <w:b/>
                <w:szCs w:val="24"/>
              </w:rPr>
            </w:pPr>
            <w:r w:rsidRPr="009D4211">
              <w:rPr>
                <w:rFonts w:ascii="Trebuchet MS" w:hAnsi="Trebuchet MS"/>
                <w:b/>
                <w:szCs w:val="24"/>
              </w:rPr>
              <w:t>PA4 OI5</w:t>
            </w:r>
          </w:p>
        </w:tc>
        <w:tc>
          <w:tcPr>
            <w:tcW w:w="1135" w:type="pct"/>
          </w:tcPr>
          <w:p w14:paraId="28728014" w14:textId="77777777" w:rsidR="00D968BE" w:rsidRPr="009D4211" w:rsidRDefault="00D968BE" w:rsidP="00D968BE">
            <w:pPr>
              <w:spacing w:line="276" w:lineRule="auto"/>
              <w:rPr>
                <w:rFonts w:ascii="Trebuchet MS" w:hAnsi="Trebuchet MS"/>
                <w:szCs w:val="24"/>
              </w:rPr>
            </w:pPr>
            <w:r w:rsidRPr="009D4211">
              <w:rPr>
                <w:rFonts w:ascii="Trebuchet MS" w:hAnsi="Trebuchet MS"/>
                <w:szCs w:val="24"/>
              </w:rPr>
              <w:t xml:space="preserve">Partnerships for the exchange of good practices and the promotion of joint initiatives established </w:t>
            </w:r>
          </w:p>
        </w:tc>
        <w:tc>
          <w:tcPr>
            <w:tcW w:w="1018" w:type="pct"/>
          </w:tcPr>
          <w:p w14:paraId="4BA8550F" w14:textId="77777777" w:rsidR="00D968BE" w:rsidRPr="009D4211" w:rsidRDefault="00D968BE" w:rsidP="00D968BE">
            <w:pPr>
              <w:snapToGrid w:val="0"/>
              <w:spacing w:line="276" w:lineRule="auto"/>
              <w:rPr>
                <w:rFonts w:ascii="Trebuchet MS" w:hAnsi="Trebuchet MS"/>
                <w:szCs w:val="24"/>
              </w:rPr>
            </w:pPr>
            <w:r w:rsidRPr="009D4211">
              <w:rPr>
                <w:rFonts w:ascii="Trebuchet MS" w:hAnsi="Trebuchet MS"/>
                <w:szCs w:val="24"/>
              </w:rPr>
              <w:t>Units (No)</w:t>
            </w:r>
          </w:p>
        </w:tc>
        <w:tc>
          <w:tcPr>
            <w:tcW w:w="563" w:type="pct"/>
          </w:tcPr>
          <w:p w14:paraId="13D3F978" w14:textId="77777777" w:rsidR="00D968BE" w:rsidRPr="009D4211" w:rsidRDefault="00D968BE" w:rsidP="00D968BE">
            <w:pPr>
              <w:snapToGrid w:val="0"/>
              <w:spacing w:line="276" w:lineRule="auto"/>
              <w:rPr>
                <w:rFonts w:ascii="Trebuchet MS" w:hAnsi="Trebuchet MS"/>
                <w:szCs w:val="24"/>
              </w:rPr>
            </w:pPr>
            <w:r w:rsidRPr="009D4211">
              <w:rPr>
                <w:rFonts w:ascii="Trebuchet MS" w:hAnsi="Trebuchet MS"/>
                <w:szCs w:val="24"/>
              </w:rPr>
              <w:t>At least 10</w:t>
            </w:r>
          </w:p>
        </w:tc>
        <w:tc>
          <w:tcPr>
            <w:tcW w:w="797" w:type="pct"/>
          </w:tcPr>
          <w:p w14:paraId="46161BFA" w14:textId="1C0CD77C" w:rsidR="00D968BE" w:rsidRPr="009D4211" w:rsidRDefault="00D968BE" w:rsidP="00D968BE">
            <w:pPr>
              <w:snapToGrid w:val="0"/>
              <w:spacing w:line="276" w:lineRule="auto"/>
              <w:rPr>
                <w:rFonts w:ascii="Trebuchet MS" w:hAnsi="Trebuchet MS"/>
                <w:szCs w:val="24"/>
              </w:rPr>
            </w:pPr>
            <w:r w:rsidRPr="009D4211">
              <w:rPr>
                <w:rFonts w:ascii="Trebuchet MS" w:hAnsi="Trebuchet MS"/>
                <w:szCs w:val="24"/>
              </w:rPr>
              <w:t>Monitoring system and projects reports</w:t>
            </w:r>
          </w:p>
        </w:tc>
        <w:tc>
          <w:tcPr>
            <w:tcW w:w="830" w:type="pct"/>
          </w:tcPr>
          <w:p w14:paraId="593C262D" w14:textId="77777777" w:rsidR="00D968BE" w:rsidRPr="009D4211" w:rsidRDefault="00D968BE" w:rsidP="00D968BE">
            <w:pPr>
              <w:spacing w:line="276" w:lineRule="auto"/>
              <w:rPr>
                <w:rFonts w:ascii="Trebuchet MS" w:hAnsi="Trebuchet MS"/>
                <w:szCs w:val="24"/>
              </w:rPr>
            </w:pPr>
            <w:r w:rsidRPr="009D4211">
              <w:rPr>
                <w:rFonts w:ascii="Trebuchet MS" w:hAnsi="Trebuchet MS"/>
                <w:szCs w:val="24"/>
              </w:rPr>
              <w:t>Annual</w:t>
            </w:r>
          </w:p>
        </w:tc>
      </w:tr>
    </w:tbl>
    <w:p w14:paraId="2F6E2A0E" w14:textId="316E7803" w:rsidR="00664102" w:rsidRPr="009D4211" w:rsidRDefault="00853A24" w:rsidP="00664102">
      <w:pPr>
        <w:suppressAutoHyphens/>
        <w:spacing w:after="0"/>
        <w:rPr>
          <w:rFonts w:ascii="Trebuchet MS" w:hAnsi="Trebuchet MS"/>
          <w:b/>
          <w:rPrChange w:id="620" w:author="Oana Cristea" w:date="2018-08-24T09:05:00Z">
            <w:rPr>
              <w:b/>
            </w:rPr>
          </w:rPrChange>
        </w:rPr>
      </w:pPr>
      <w:r w:rsidRPr="009D4211">
        <w:rPr>
          <w:rFonts w:ascii="Trebuchet MS" w:hAnsi="Trebuchet MS"/>
          <w:b/>
          <w:rPrChange w:id="621" w:author="Oana Cristea" w:date="2018-08-24T09:05:00Z">
            <w:rPr>
              <w:b/>
            </w:rPr>
          </w:rPrChange>
        </w:rPr>
        <w:t>2.4.6</w:t>
      </w:r>
      <w:r w:rsidR="00AC3F16" w:rsidRPr="009D4211">
        <w:rPr>
          <w:rFonts w:ascii="Trebuchet MS" w:hAnsi="Trebuchet MS"/>
          <w:b/>
          <w:rPrChange w:id="622" w:author="Oana Cristea" w:date="2018-08-24T09:05:00Z">
            <w:rPr>
              <w:b/>
            </w:rPr>
          </w:rPrChange>
        </w:rPr>
        <w:t>.</w:t>
      </w:r>
      <w:r w:rsidR="00664102" w:rsidRPr="009D4211">
        <w:rPr>
          <w:rFonts w:ascii="Trebuchet MS" w:hAnsi="Trebuchet MS"/>
          <w:b/>
          <w:rPrChange w:id="623" w:author="Oana Cristea" w:date="2018-08-24T09:05:00Z">
            <w:rPr>
              <w:b/>
            </w:rPr>
          </w:rPrChange>
        </w:rPr>
        <w:t xml:space="preserve"> bis. Performance framework </w:t>
      </w:r>
    </w:p>
    <w:p w14:paraId="0D7057C7" w14:textId="193E80A5" w:rsidR="00664102" w:rsidRPr="009D4211" w:rsidRDefault="00664102" w:rsidP="00A022FC">
      <w:pPr>
        <w:rPr>
          <w:rFonts w:ascii="Trebuchet MS" w:hAnsi="Trebuchet MS"/>
          <w:rPrChange w:id="624" w:author="Oana Cristea" w:date="2018-08-24T09:05:00Z">
            <w:rPr/>
          </w:rPrChange>
        </w:rPr>
      </w:pPr>
      <w:r w:rsidRPr="009D4211">
        <w:rPr>
          <w:rFonts w:ascii="Trebuchet MS" w:hAnsi="Trebuchet MS"/>
          <w:rPrChange w:id="625" w:author="Oana Cristea" w:date="2018-08-24T09:05:00Z">
            <w:rPr/>
          </w:rPrChange>
        </w:rPr>
        <w:t>(Reference: point (b)(v) of Article 8(2) of Regulation (EU) No 1299/2013 and Annex II of Regulation (EU) No 1303/2013</w:t>
      </w:r>
      <w:r w:rsidR="000942F8" w:rsidRPr="009D4211">
        <w:rPr>
          <w:rFonts w:ascii="Trebuchet MS" w:hAnsi="Trebuchet MS"/>
          <w:rPrChange w:id="626" w:author="Oana Cristea" w:date="2018-08-24T09:05:00Z">
            <w:rPr/>
          </w:rPrChange>
        </w:rPr>
        <w:t>)</w:t>
      </w:r>
    </w:p>
    <w:p w14:paraId="29E41D53" w14:textId="77777777" w:rsidR="00664102" w:rsidRPr="009D4211" w:rsidRDefault="00664102" w:rsidP="00664102">
      <w:pPr>
        <w:suppressAutoHyphens/>
        <w:rPr>
          <w:rFonts w:ascii="Trebuchet MS" w:hAnsi="Trebuchet MS"/>
          <w:b/>
          <w:rPrChange w:id="627" w:author="Oana Cristea" w:date="2018-08-24T09:05:00Z">
            <w:rPr>
              <w:b/>
            </w:rPr>
          </w:rPrChange>
        </w:rPr>
      </w:pPr>
      <w:r w:rsidRPr="009D4211">
        <w:rPr>
          <w:rFonts w:ascii="Trebuchet MS" w:hAnsi="Trebuchet MS"/>
          <w:b/>
          <w:rPrChange w:id="628" w:author="Oana Cristea" w:date="2018-08-24T09:05:00Z">
            <w:rPr>
              <w:b/>
            </w:rPr>
          </w:rPrChange>
        </w:rPr>
        <w:t>Table 5: Performance framework of the priority axis</w:t>
      </w:r>
    </w:p>
    <w:tbl>
      <w:tblPr>
        <w:tblW w:w="50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1"/>
        <w:gridCol w:w="1360"/>
        <w:gridCol w:w="1194"/>
        <w:gridCol w:w="1529"/>
        <w:gridCol w:w="1645"/>
        <w:gridCol w:w="1645"/>
        <w:gridCol w:w="1497"/>
        <w:gridCol w:w="1645"/>
        <w:gridCol w:w="3293"/>
      </w:tblGrid>
      <w:tr w:rsidR="001B686C" w:rsidRPr="009D4211" w14:paraId="1611961C" w14:textId="77777777" w:rsidTr="00F47147">
        <w:trPr>
          <w:trHeight w:val="1020"/>
        </w:trPr>
        <w:tc>
          <w:tcPr>
            <w:tcW w:w="341" w:type="pct"/>
          </w:tcPr>
          <w:p w14:paraId="2F45BD30" w14:textId="77777777" w:rsidR="00664102" w:rsidRPr="009D4211" w:rsidRDefault="00664102" w:rsidP="00664102">
            <w:pPr>
              <w:spacing w:after="240"/>
              <w:rPr>
                <w:rFonts w:ascii="Trebuchet MS" w:hAnsi="Trebuchet MS"/>
                <w:b/>
                <w:sz w:val="18"/>
                <w:rPrChange w:id="629" w:author="Oana Cristea" w:date="2018-08-24T09:05:00Z">
                  <w:rPr>
                    <w:b/>
                    <w:sz w:val="18"/>
                  </w:rPr>
                </w:rPrChange>
              </w:rPr>
            </w:pPr>
            <w:r w:rsidRPr="009D4211">
              <w:rPr>
                <w:rFonts w:ascii="Trebuchet MS" w:hAnsi="Trebuchet MS"/>
                <w:b/>
                <w:sz w:val="18"/>
                <w:rPrChange w:id="630" w:author="Oana Cristea" w:date="2018-08-24T09:05:00Z">
                  <w:rPr>
                    <w:b/>
                    <w:sz w:val="18"/>
                  </w:rPr>
                </w:rPrChange>
              </w:rPr>
              <w:t>Priority axis</w:t>
            </w:r>
          </w:p>
        </w:tc>
        <w:tc>
          <w:tcPr>
            <w:tcW w:w="459" w:type="pct"/>
          </w:tcPr>
          <w:p w14:paraId="2177B195" w14:textId="77777777" w:rsidR="00664102" w:rsidRPr="009D4211" w:rsidRDefault="00664102" w:rsidP="00664102">
            <w:pPr>
              <w:spacing w:after="240"/>
              <w:rPr>
                <w:rFonts w:ascii="Trebuchet MS" w:hAnsi="Trebuchet MS"/>
                <w:b/>
                <w:sz w:val="18"/>
                <w:rPrChange w:id="631" w:author="Oana Cristea" w:date="2018-08-24T09:05:00Z">
                  <w:rPr>
                    <w:b/>
                    <w:sz w:val="18"/>
                  </w:rPr>
                </w:rPrChange>
              </w:rPr>
            </w:pPr>
            <w:r w:rsidRPr="009D4211">
              <w:rPr>
                <w:rFonts w:ascii="Trebuchet MS" w:hAnsi="Trebuchet MS"/>
                <w:b/>
                <w:sz w:val="18"/>
                <w:rPrChange w:id="632" w:author="Oana Cristea" w:date="2018-08-24T09:05:00Z">
                  <w:rPr>
                    <w:b/>
                    <w:sz w:val="18"/>
                  </w:rPr>
                </w:rPrChange>
              </w:rPr>
              <w:t>Indicator type</w:t>
            </w:r>
          </w:p>
          <w:p w14:paraId="07E45E20" w14:textId="722FFA77" w:rsidR="00664102" w:rsidRPr="009D4211" w:rsidRDefault="00664102" w:rsidP="00664102">
            <w:pPr>
              <w:spacing w:after="240"/>
              <w:rPr>
                <w:rFonts w:ascii="Trebuchet MS" w:hAnsi="Trebuchet MS"/>
                <w:b/>
                <w:sz w:val="18"/>
                <w:rPrChange w:id="633" w:author="Oana Cristea" w:date="2018-08-24T09:05:00Z">
                  <w:rPr>
                    <w:b/>
                    <w:sz w:val="18"/>
                  </w:rPr>
                </w:rPrChange>
              </w:rPr>
            </w:pPr>
          </w:p>
        </w:tc>
        <w:tc>
          <w:tcPr>
            <w:tcW w:w="403" w:type="pct"/>
          </w:tcPr>
          <w:p w14:paraId="5EFB9F8E" w14:textId="77777777" w:rsidR="00664102" w:rsidRPr="009D4211" w:rsidRDefault="00664102" w:rsidP="00664102">
            <w:pPr>
              <w:spacing w:after="240"/>
              <w:rPr>
                <w:rFonts w:ascii="Trebuchet MS" w:hAnsi="Trebuchet MS"/>
                <w:b/>
                <w:sz w:val="20"/>
                <w:rPrChange w:id="634" w:author="Oana Cristea" w:date="2018-08-24T09:05:00Z">
                  <w:rPr>
                    <w:b/>
                    <w:sz w:val="20"/>
                  </w:rPr>
                </w:rPrChange>
              </w:rPr>
            </w:pPr>
            <w:r w:rsidRPr="009D4211">
              <w:rPr>
                <w:rFonts w:ascii="Trebuchet MS" w:hAnsi="Trebuchet MS"/>
                <w:b/>
                <w:sz w:val="20"/>
                <w:rPrChange w:id="635" w:author="Oana Cristea" w:date="2018-08-24T09:05:00Z">
                  <w:rPr>
                    <w:b/>
                    <w:sz w:val="20"/>
                  </w:rPr>
                </w:rPrChange>
              </w:rPr>
              <w:t>ID</w:t>
            </w:r>
          </w:p>
        </w:tc>
        <w:tc>
          <w:tcPr>
            <w:tcW w:w="516" w:type="pct"/>
            <w:shd w:val="clear" w:color="auto" w:fill="auto"/>
          </w:tcPr>
          <w:p w14:paraId="7624F1AF" w14:textId="35A8A423" w:rsidR="00664102" w:rsidRPr="009D4211" w:rsidRDefault="00664102" w:rsidP="00A022FC">
            <w:pPr>
              <w:spacing w:after="240"/>
              <w:rPr>
                <w:rFonts w:ascii="Trebuchet MS" w:hAnsi="Trebuchet MS"/>
                <w:b/>
                <w:sz w:val="20"/>
                <w:rPrChange w:id="636" w:author="Oana Cristea" w:date="2018-08-24T09:05:00Z">
                  <w:rPr>
                    <w:b/>
                    <w:sz w:val="20"/>
                  </w:rPr>
                </w:rPrChange>
              </w:rPr>
            </w:pPr>
            <w:r w:rsidRPr="009D4211">
              <w:rPr>
                <w:rFonts w:ascii="Trebuchet MS" w:hAnsi="Trebuchet MS"/>
                <w:b/>
                <w:i/>
                <w:sz w:val="20"/>
                <w:rPrChange w:id="637" w:author="Oana Cristea" w:date="2018-08-24T09:05:00Z">
                  <w:rPr>
                    <w:b/>
                    <w:i/>
                    <w:sz w:val="20"/>
                  </w:rPr>
                </w:rPrChange>
              </w:rPr>
              <w:t xml:space="preserve">Indicator </w:t>
            </w:r>
          </w:p>
        </w:tc>
        <w:tc>
          <w:tcPr>
            <w:tcW w:w="555" w:type="pct"/>
          </w:tcPr>
          <w:p w14:paraId="0258C462" w14:textId="77777777" w:rsidR="00664102" w:rsidRPr="009D4211" w:rsidRDefault="00664102" w:rsidP="00664102">
            <w:pPr>
              <w:spacing w:after="240"/>
              <w:rPr>
                <w:rFonts w:ascii="Trebuchet MS" w:hAnsi="Trebuchet MS"/>
                <w:b/>
                <w:sz w:val="20"/>
                <w:rPrChange w:id="638" w:author="Oana Cristea" w:date="2018-08-24T09:05:00Z">
                  <w:rPr>
                    <w:b/>
                    <w:sz w:val="20"/>
                  </w:rPr>
                </w:rPrChange>
              </w:rPr>
            </w:pPr>
            <w:r w:rsidRPr="009D4211">
              <w:rPr>
                <w:rFonts w:ascii="Trebuchet MS" w:hAnsi="Trebuchet MS"/>
                <w:b/>
                <w:sz w:val="20"/>
                <w:rPrChange w:id="639" w:author="Oana Cristea" w:date="2018-08-24T09:05:00Z">
                  <w:rPr>
                    <w:b/>
                    <w:sz w:val="20"/>
                  </w:rPr>
                </w:rPrChange>
              </w:rPr>
              <w:t xml:space="preserve">Measurement unit, where appropriate </w:t>
            </w:r>
          </w:p>
        </w:tc>
        <w:tc>
          <w:tcPr>
            <w:tcW w:w="555" w:type="pct"/>
            <w:shd w:val="clear" w:color="auto" w:fill="auto"/>
          </w:tcPr>
          <w:p w14:paraId="2272962E" w14:textId="77777777" w:rsidR="00664102" w:rsidRPr="009D4211" w:rsidRDefault="00664102" w:rsidP="00664102">
            <w:pPr>
              <w:spacing w:after="240"/>
              <w:rPr>
                <w:rFonts w:ascii="Trebuchet MS" w:hAnsi="Trebuchet MS"/>
                <w:b/>
                <w:sz w:val="20"/>
                <w:rPrChange w:id="640" w:author="Oana Cristea" w:date="2018-08-24T09:05:00Z">
                  <w:rPr>
                    <w:b/>
                    <w:sz w:val="20"/>
                  </w:rPr>
                </w:rPrChange>
              </w:rPr>
            </w:pPr>
            <w:r w:rsidRPr="009D4211">
              <w:rPr>
                <w:rFonts w:ascii="Trebuchet MS" w:hAnsi="Trebuchet MS"/>
                <w:b/>
                <w:sz w:val="20"/>
                <w:rPrChange w:id="641" w:author="Oana Cristea" w:date="2018-08-24T09:05:00Z">
                  <w:rPr>
                    <w:b/>
                    <w:sz w:val="20"/>
                  </w:rPr>
                </w:rPrChange>
              </w:rPr>
              <w:t>Milestone for 2018</w:t>
            </w:r>
          </w:p>
        </w:tc>
        <w:tc>
          <w:tcPr>
            <w:tcW w:w="505" w:type="pct"/>
            <w:shd w:val="clear" w:color="auto" w:fill="auto"/>
          </w:tcPr>
          <w:p w14:paraId="20F82D7E" w14:textId="77777777" w:rsidR="00664102" w:rsidRPr="009D4211" w:rsidRDefault="00664102" w:rsidP="00664102">
            <w:pPr>
              <w:spacing w:after="240"/>
              <w:rPr>
                <w:rFonts w:ascii="Trebuchet MS" w:hAnsi="Trebuchet MS"/>
                <w:b/>
                <w:sz w:val="20"/>
                <w:rPrChange w:id="642" w:author="Oana Cristea" w:date="2018-08-24T09:05:00Z">
                  <w:rPr>
                    <w:b/>
                    <w:sz w:val="20"/>
                  </w:rPr>
                </w:rPrChange>
              </w:rPr>
            </w:pPr>
            <w:r w:rsidRPr="009D4211">
              <w:rPr>
                <w:rFonts w:ascii="Trebuchet MS" w:hAnsi="Trebuchet MS"/>
                <w:b/>
                <w:sz w:val="20"/>
                <w:rPrChange w:id="643" w:author="Oana Cristea" w:date="2018-08-24T09:05:00Z">
                  <w:rPr>
                    <w:b/>
                    <w:sz w:val="20"/>
                  </w:rPr>
                </w:rPrChange>
              </w:rPr>
              <w:t>Final target (2023)</w:t>
            </w:r>
          </w:p>
        </w:tc>
        <w:tc>
          <w:tcPr>
            <w:tcW w:w="555" w:type="pct"/>
            <w:shd w:val="clear" w:color="auto" w:fill="auto"/>
          </w:tcPr>
          <w:p w14:paraId="6BF60FE4" w14:textId="77777777" w:rsidR="00664102" w:rsidRPr="009D4211" w:rsidRDefault="00664102" w:rsidP="00664102">
            <w:pPr>
              <w:spacing w:after="240" w:line="480" w:lineRule="auto"/>
              <w:rPr>
                <w:rFonts w:ascii="Trebuchet MS" w:hAnsi="Trebuchet MS"/>
                <w:b/>
                <w:sz w:val="20"/>
                <w:rPrChange w:id="644" w:author="Oana Cristea" w:date="2018-08-24T09:05:00Z">
                  <w:rPr>
                    <w:b/>
                    <w:sz w:val="20"/>
                  </w:rPr>
                </w:rPrChange>
              </w:rPr>
            </w:pPr>
            <w:r w:rsidRPr="009D4211">
              <w:rPr>
                <w:rFonts w:ascii="Trebuchet MS" w:hAnsi="Trebuchet MS"/>
                <w:b/>
                <w:sz w:val="20"/>
                <w:rPrChange w:id="645" w:author="Oana Cristea" w:date="2018-08-24T09:05:00Z">
                  <w:rPr>
                    <w:b/>
                    <w:sz w:val="20"/>
                  </w:rPr>
                </w:rPrChange>
              </w:rPr>
              <w:t>Source of data</w:t>
            </w:r>
          </w:p>
        </w:tc>
        <w:tc>
          <w:tcPr>
            <w:tcW w:w="1111" w:type="pct"/>
          </w:tcPr>
          <w:p w14:paraId="59CC84DA" w14:textId="77777777" w:rsidR="00664102" w:rsidRPr="009D4211" w:rsidRDefault="00664102" w:rsidP="00664102">
            <w:pPr>
              <w:spacing w:after="240"/>
              <w:rPr>
                <w:rFonts w:ascii="Trebuchet MS" w:hAnsi="Trebuchet MS"/>
                <w:b/>
                <w:sz w:val="20"/>
                <w:rPrChange w:id="646" w:author="Oana Cristea" w:date="2018-08-24T09:05:00Z">
                  <w:rPr>
                    <w:b/>
                    <w:sz w:val="20"/>
                  </w:rPr>
                </w:rPrChange>
              </w:rPr>
            </w:pPr>
            <w:r w:rsidRPr="009D4211">
              <w:rPr>
                <w:rFonts w:ascii="Trebuchet MS" w:hAnsi="Trebuchet MS"/>
                <w:b/>
                <w:sz w:val="20"/>
                <w:rPrChange w:id="647" w:author="Oana Cristea" w:date="2018-08-24T09:05:00Z">
                  <w:rPr>
                    <w:b/>
                    <w:sz w:val="20"/>
                  </w:rPr>
                </w:rPrChange>
              </w:rPr>
              <w:t>Explanation of relevance of indicator, where appropriate</w:t>
            </w:r>
          </w:p>
        </w:tc>
      </w:tr>
      <w:tr w:rsidR="001B686C" w:rsidRPr="009D4211" w14:paraId="3EE8E3D7" w14:textId="77777777" w:rsidTr="00F47147">
        <w:trPr>
          <w:trHeight w:val="1020"/>
        </w:trPr>
        <w:tc>
          <w:tcPr>
            <w:tcW w:w="341" w:type="pct"/>
          </w:tcPr>
          <w:p w14:paraId="4FE86C77" w14:textId="77777777" w:rsidR="006A7F15" w:rsidRPr="009D4211" w:rsidRDefault="006A7F15" w:rsidP="0026727F">
            <w:pPr>
              <w:spacing w:after="240"/>
              <w:jc w:val="center"/>
              <w:rPr>
                <w:rFonts w:ascii="Trebuchet MS" w:hAnsi="Trebuchet MS"/>
                <w:sz w:val="22"/>
                <w:rPrChange w:id="648" w:author="Oana Cristea" w:date="2018-08-24T09:05:00Z">
                  <w:rPr>
                    <w:sz w:val="22"/>
                  </w:rPr>
                </w:rPrChange>
              </w:rPr>
            </w:pPr>
            <w:r w:rsidRPr="009D4211">
              <w:rPr>
                <w:rFonts w:ascii="Trebuchet MS" w:hAnsi="Trebuchet MS"/>
                <w:sz w:val="22"/>
                <w:rPrChange w:id="649" w:author="Oana Cristea" w:date="2018-08-24T09:05:00Z">
                  <w:rPr>
                    <w:sz w:val="22"/>
                  </w:rPr>
                </w:rPrChange>
              </w:rPr>
              <w:t>PA4</w:t>
            </w:r>
          </w:p>
          <w:p w14:paraId="02E4428A" w14:textId="4F734AE7" w:rsidR="00606D0B" w:rsidRPr="009D4211" w:rsidRDefault="00606D0B" w:rsidP="0026727F">
            <w:pPr>
              <w:spacing w:after="240"/>
              <w:jc w:val="center"/>
              <w:rPr>
                <w:rFonts w:ascii="Trebuchet MS" w:hAnsi="Trebuchet MS"/>
                <w:b/>
                <w:sz w:val="22"/>
                <w:rPrChange w:id="650" w:author="Oana Cristea" w:date="2018-08-24T09:05:00Z">
                  <w:rPr>
                    <w:b/>
                    <w:sz w:val="22"/>
                  </w:rPr>
                </w:rPrChange>
              </w:rPr>
            </w:pPr>
          </w:p>
        </w:tc>
        <w:tc>
          <w:tcPr>
            <w:tcW w:w="459" w:type="pct"/>
          </w:tcPr>
          <w:p w14:paraId="09D96ABF" w14:textId="76F55452" w:rsidR="006A7F15" w:rsidRPr="009D4211" w:rsidRDefault="006A7F15" w:rsidP="0026727F">
            <w:pPr>
              <w:spacing w:after="240"/>
              <w:jc w:val="center"/>
              <w:rPr>
                <w:rFonts w:ascii="Trebuchet MS" w:hAnsi="Trebuchet MS"/>
                <w:b/>
                <w:sz w:val="22"/>
                <w:rPrChange w:id="651" w:author="Oana Cristea" w:date="2018-08-24T09:05:00Z">
                  <w:rPr>
                    <w:b/>
                    <w:sz w:val="22"/>
                  </w:rPr>
                </w:rPrChange>
              </w:rPr>
            </w:pPr>
            <w:r w:rsidRPr="009D4211">
              <w:rPr>
                <w:rFonts w:ascii="Trebuchet MS" w:hAnsi="Trebuchet MS"/>
                <w:sz w:val="22"/>
                <w:lang w:val="en-AU"/>
                <w:rPrChange w:id="652" w:author="Oana Cristea" w:date="2018-08-24T09:05:00Z">
                  <w:rPr>
                    <w:sz w:val="22"/>
                    <w:lang w:val="en-AU"/>
                  </w:rPr>
                </w:rPrChange>
              </w:rPr>
              <w:t>Output</w:t>
            </w:r>
          </w:p>
        </w:tc>
        <w:tc>
          <w:tcPr>
            <w:tcW w:w="403" w:type="pct"/>
          </w:tcPr>
          <w:p w14:paraId="74E0E738" w14:textId="6293F37E" w:rsidR="006A7F15" w:rsidRPr="009D4211" w:rsidRDefault="006A7F15" w:rsidP="0026727F">
            <w:pPr>
              <w:spacing w:after="240"/>
              <w:jc w:val="center"/>
              <w:rPr>
                <w:rFonts w:ascii="Trebuchet MS" w:hAnsi="Trebuchet MS"/>
                <w:b/>
                <w:sz w:val="22"/>
                <w:rPrChange w:id="653" w:author="Oana Cristea" w:date="2018-08-24T09:05:00Z">
                  <w:rPr>
                    <w:b/>
                    <w:sz w:val="22"/>
                  </w:rPr>
                </w:rPrChange>
              </w:rPr>
            </w:pPr>
            <w:r w:rsidRPr="009D4211">
              <w:rPr>
                <w:rFonts w:ascii="Trebuchet MS" w:hAnsi="Trebuchet MS"/>
                <w:sz w:val="22"/>
                <w:lang w:val="en-AU"/>
                <w:rPrChange w:id="654" w:author="Oana Cristea" w:date="2018-08-24T09:05:00Z">
                  <w:rPr>
                    <w:sz w:val="22"/>
                    <w:lang w:val="en-AU"/>
                  </w:rPr>
                </w:rPrChange>
              </w:rPr>
              <w:t>PA4.OI1.</w:t>
            </w:r>
          </w:p>
        </w:tc>
        <w:tc>
          <w:tcPr>
            <w:tcW w:w="516" w:type="pct"/>
            <w:shd w:val="clear" w:color="auto" w:fill="auto"/>
          </w:tcPr>
          <w:p w14:paraId="73134B43" w14:textId="60F110B3" w:rsidR="006A7F15" w:rsidRPr="009D4211" w:rsidRDefault="006A7F15" w:rsidP="0026727F">
            <w:pPr>
              <w:spacing w:after="240"/>
              <w:jc w:val="center"/>
              <w:rPr>
                <w:rFonts w:ascii="Trebuchet MS" w:hAnsi="Trebuchet MS"/>
                <w:b/>
                <w:sz w:val="22"/>
                <w:rPrChange w:id="655" w:author="Oana Cristea" w:date="2018-08-24T09:05:00Z">
                  <w:rPr>
                    <w:b/>
                    <w:sz w:val="22"/>
                  </w:rPr>
                </w:rPrChange>
              </w:rPr>
            </w:pPr>
            <w:r w:rsidRPr="009D4211">
              <w:rPr>
                <w:rFonts w:ascii="Trebuchet MS" w:hAnsi="Trebuchet MS"/>
                <w:sz w:val="22"/>
                <w:lang w:val="en-AU"/>
                <w:rPrChange w:id="656" w:author="Oana Cristea" w:date="2018-08-24T09:05:00Z">
                  <w:rPr>
                    <w:sz w:val="22"/>
                    <w:lang w:val="en-AU"/>
                  </w:rPr>
                </w:rPrChange>
              </w:rPr>
              <w:t>Cross-border cooperation structures /initiatives supported in the field of tourism</w:t>
            </w:r>
          </w:p>
        </w:tc>
        <w:tc>
          <w:tcPr>
            <w:tcW w:w="555" w:type="pct"/>
          </w:tcPr>
          <w:p w14:paraId="463B4B0A" w14:textId="1B1A7A65" w:rsidR="006A7F15" w:rsidRPr="009D4211" w:rsidRDefault="006A7F15" w:rsidP="0026727F">
            <w:pPr>
              <w:spacing w:after="240"/>
              <w:jc w:val="center"/>
              <w:rPr>
                <w:rFonts w:ascii="Trebuchet MS" w:hAnsi="Trebuchet MS"/>
                <w:b/>
                <w:sz w:val="22"/>
                <w:rPrChange w:id="657" w:author="Oana Cristea" w:date="2018-08-24T09:05:00Z">
                  <w:rPr>
                    <w:b/>
                    <w:sz w:val="22"/>
                  </w:rPr>
                </w:rPrChange>
              </w:rPr>
            </w:pPr>
            <w:r w:rsidRPr="009D4211">
              <w:rPr>
                <w:rFonts w:ascii="Trebuchet MS" w:hAnsi="Trebuchet MS"/>
                <w:sz w:val="22"/>
                <w:lang w:val="en-AU"/>
                <w:rPrChange w:id="658" w:author="Oana Cristea" w:date="2018-08-24T09:05:00Z">
                  <w:rPr>
                    <w:sz w:val="22"/>
                    <w:lang w:val="en-AU"/>
                  </w:rPr>
                </w:rPrChange>
              </w:rPr>
              <w:t>units</w:t>
            </w:r>
          </w:p>
        </w:tc>
        <w:tc>
          <w:tcPr>
            <w:tcW w:w="555" w:type="pct"/>
            <w:shd w:val="clear" w:color="auto" w:fill="auto"/>
          </w:tcPr>
          <w:p w14:paraId="69F8810F" w14:textId="77777777" w:rsidR="006A7F15" w:rsidRPr="009D4211" w:rsidRDefault="006A7F15" w:rsidP="0026727F">
            <w:pPr>
              <w:spacing w:after="240"/>
              <w:jc w:val="center"/>
              <w:rPr>
                <w:rFonts w:ascii="Trebuchet MS" w:hAnsi="Trebuchet MS"/>
                <w:sz w:val="22"/>
                <w:lang w:val="en-AU"/>
                <w:rPrChange w:id="659" w:author="Oana Cristea" w:date="2018-08-24T09:05:00Z">
                  <w:rPr>
                    <w:sz w:val="22"/>
                    <w:lang w:val="en-AU"/>
                  </w:rPr>
                </w:rPrChange>
              </w:rPr>
            </w:pPr>
            <w:r w:rsidRPr="009D4211">
              <w:rPr>
                <w:rFonts w:ascii="Trebuchet MS" w:hAnsi="Trebuchet MS"/>
                <w:sz w:val="22"/>
                <w:lang w:val="en-AU"/>
                <w:rPrChange w:id="660" w:author="Oana Cristea" w:date="2018-08-24T09:05:00Z">
                  <w:rPr>
                    <w:sz w:val="22"/>
                    <w:lang w:val="en-AU"/>
                  </w:rPr>
                </w:rPrChange>
              </w:rPr>
              <w:t>5</w:t>
            </w:r>
          </w:p>
          <w:p w14:paraId="6BBAA8A7" w14:textId="188FFBF4" w:rsidR="00A150A9" w:rsidRPr="009D4211" w:rsidRDefault="00A150A9" w:rsidP="0026727F">
            <w:pPr>
              <w:spacing w:after="240"/>
              <w:jc w:val="center"/>
              <w:rPr>
                <w:rFonts w:ascii="Trebuchet MS" w:hAnsi="Trebuchet MS"/>
                <w:b/>
                <w:sz w:val="22"/>
                <w:rPrChange w:id="661" w:author="Oana Cristea" w:date="2018-08-24T09:05:00Z">
                  <w:rPr>
                    <w:b/>
                    <w:sz w:val="22"/>
                  </w:rPr>
                </w:rPrChange>
              </w:rPr>
            </w:pPr>
            <w:r w:rsidRPr="009D4211">
              <w:rPr>
                <w:rFonts w:ascii="Trebuchet MS" w:hAnsi="Trebuchet MS"/>
                <w:sz w:val="22"/>
                <w:lang w:val="en-AU"/>
                <w:rPrChange w:id="662" w:author="Oana Cristea" w:date="2018-08-24T09:05:00Z">
                  <w:rPr>
                    <w:sz w:val="22"/>
                    <w:lang w:val="en-AU"/>
                  </w:rPr>
                </w:rPrChange>
              </w:rPr>
              <w:t>(Based on an estimation of the contracted projects, according to the provisions of art. 5(3) of the 215/2014 Implementing Regulation)</w:t>
            </w:r>
          </w:p>
        </w:tc>
        <w:tc>
          <w:tcPr>
            <w:tcW w:w="505" w:type="pct"/>
            <w:shd w:val="clear" w:color="auto" w:fill="auto"/>
          </w:tcPr>
          <w:p w14:paraId="72E50FB1" w14:textId="745ED6C9" w:rsidR="006A7F15" w:rsidRPr="009D4211" w:rsidRDefault="006A7F15" w:rsidP="0026727F">
            <w:pPr>
              <w:spacing w:after="240"/>
              <w:jc w:val="center"/>
              <w:rPr>
                <w:rFonts w:ascii="Trebuchet MS" w:hAnsi="Trebuchet MS"/>
                <w:b/>
                <w:sz w:val="22"/>
                <w:rPrChange w:id="663" w:author="Oana Cristea" w:date="2018-08-24T09:05:00Z">
                  <w:rPr>
                    <w:b/>
                    <w:sz w:val="22"/>
                  </w:rPr>
                </w:rPrChange>
              </w:rPr>
            </w:pPr>
            <w:r w:rsidRPr="009D4211">
              <w:rPr>
                <w:rFonts w:ascii="Trebuchet MS" w:hAnsi="Trebuchet MS"/>
                <w:sz w:val="22"/>
                <w:lang w:val="en-AU"/>
                <w:rPrChange w:id="664" w:author="Oana Cristea" w:date="2018-08-24T09:05:00Z">
                  <w:rPr>
                    <w:sz w:val="22"/>
                    <w:lang w:val="en-AU"/>
                  </w:rPr>
                </w:rPrChange>
              </w:rPr>
              <w:t>20</w:t>
            </w:r>
          </w:p>
        </w:tc>
        <w:tc>
          <w:tcPr>
            <w:tcW w:w="555" w:type="pct"/>
            <w:shd w:val="clear" w:color="auto" w:fill="auto"/>
          </w:tcPr>
          <w:p w14:paraId="5897F169" w14:textId="7562C53E" w:rsidR="006A7F15" w:rsidRPr="009D4211" w:rsidRDefault="006A7F15" w:rsidP="008C583E">
            <w:pPr>
              <w:spacing w:after="240"/>
              <w:jc w:val="center"/>
              <w:rPr>
                <w:rFonts w:ascii="Trebuchet MS" w:hAnsi="Trebuchet MS"/>
                <w:b/>
                <w:sz w:val="22"/>
                <w:rPrChange w:id="665" w:author="Oana Cristea" w:date="2018-08-24T09:05:00Z">
                  <w:rPr>
                    <w:b/>
                    <w:sz w:val="22"/>
                  </w:rPr>
                </w:rPrChange>
              </w:rPr>
            </w:pPr>
            <w:r w:rsidRPr="009D4211">
              <w:rPr>
                <w:rFonts w:ascii="Trebuchet MS" w:hAnsi="Trebuchet MS"/>
                <w:sz w:val="22"/>
                <w:lang w:val="en-AU"/>
                <w:rPrChange w:id="666" w:author="Oana Cristea" w:date="2018-08-24T09:05:00Z">
                  <w:rPr>
                    <w:sz w:val="22"/>
                    <w:lang w:val="en-AU"/>
                  </w:rPr>
                </w:rPrChange>
              </w:rPr>
              <w:t>Monitoring system and project reports</w:t>
            </w:r>
          </w:p>
        </w:tc>
        <w:tc>
          <w:tcPr>
            <w:tcW w:w="1111" w:type="pct"/>
          </w:tcPr>
          <w:p w14:paraId="58152993" w14:textId="3E153404" w:rsidR="006A7F15" w:rsidRPr="009D4211" w:rsidRDefault="006A7F15" w:rsidP="006A7F15">
            <w:pPr>
              <w:spacing w:after="240"/>
              <w:rPr>
                <w:rFonts w:ascii="Trebuchet MS" w:hAnsi="Trebuchet MS"/>
                <w:sz w:val="22"/>
                <w:lang w:val="en-AU"/>
                <w:rPrChange w:id="667" w:author="Oana Cristea" w:date="2018-08-24T09:05:00Z">
                  <w:rPr>
                    <w:sz w:val="22"/>
                    <w:lang w:val="en-AU"/>
                  </w:rPr>
                </w:rPrChange>
              </w:rPr>
            </w:pPr>
            <w:r w:rsidRPr="009D4211">
              <w:rPr>
                <w:rFonts w:ascii="Trebuchet MS" w:hAnsi="Trebuchet MS"/>
                <w:sz w:val="22"/>
                <w:lang w:val="en-AU"/>
                <w:rPrChange w:id="668" w:author="Oana Cristea" w:date="2018-08-24T09:05:00Z">
                  <w:rPr>
                    <w:sz w:val="22"/>
                    <w:lang w:val="en-AU"/>
                  </w:rPr>
                </w:rPrChange>
              </w:rPr>
              <w:t xml:space="preserve">This indicator measures the contribution of the Programme to </w:t>
            </w:r>
            <w:r w:rsidR="00937F0F" w:rsidRPr="009D4211">
              <w:rPr>
                <w:rFonts w:ascii="Trebuchet MS" w:hAnsi="Trebuchet MS"/>
                <w:sz w:val="22"/>
                <w:lang w:val="en-AU"/>
                <w:rPrChange w:id="669" w:author="Oana Cristea" w:date="2018-08-24T09:05:00Z">
                  <w:rPr>
                    <w:sz w:val="22"/>
                    <w:lang w:val="en-AU"/>
                  </w:rPr>
                </w:rPrChange>
              </w:rPr>
              <w:t xml:space="preserve">the </w:t>
            </w:r>
            <w:r w:rsidRPr="009D4211">
              <w:rPr>
                <w:rFonts w:ascii="Trebuchet MS" w:hAnsi="Trebuchet MS"/>
                <w:sz w:val="22"/>
                <w:lang w:val="en-AU"/>
                <w:rPrChange w:id="670" w:author="Oana Cristea" w:date="2018-08-24T09:05:00Z">
                  <w:rPr>
                    <w:sz w:val="22"/>
                    <w:lang w:val="en-AU"/>
                  </w:rPr>
                </w:rPrChange>
              </w:rPr>
              <w:t>development of the local tourism economy, through cross-border cooperation structures /initiatives.</w:t>
            </w:r>
          </w:p>
        </w:tc>
      </w:tr>
      <w:tr w:rsidR="001B686C" w:rsidRPr="009D4211" w14:paraId="6E5816B9" w14:textId="77777777" w:rsidTr="00F47147">
        <w:trPr>
          <w:trHeight w:val="1827"/>
        </w:trPr>
        <w:tc>
          <w:tcPr>
            <w:tcW w:w="341" w:type="pct"/>
          </w:tcPr>
          <w:p w14:paraId="3BB86DC3" w14:textId="3BB3ACB4" w:rsidR="006A7F15" w:rsidRPr="009D4211" w:rsidRDefault="0026727F" w:rsidP="006A7F15">
            <w:pPr>
              <w:spacing w:after="240"/>
              <w:jc w:val="center"/>
              <w:rPr>
                <w:rFonts w:ascii="Trebuchet MS" w:hAnsi="Trebuchet MS"/>
                <w:sz w:val="22"/>
                <w:rPrChange w:id="671" w:author="Oana Cristea" w:date="2018-08-24T09:05:00Z">
                  <w:rPr>
                    <w:sz w:val="22"/>
                  </w:rPr>
                </w:rPrChange>
              </w:rPr>
            </w:pPr>
            <w:r w:rsidRPr="009D4211">
              <w:rPr>
                <w:rFonts w:ascii="Trebuchet MS" w:hAnsi="Trebuchet MS"/>
                <w:sz w:val="22"/>
                <w:rPrChange w:id="672" w:author="Oana Cristea" w:date="2018-08-24T09:05:00Z">
                  <w:rPr>
                    <w:sz w:val="22"/>
                  </w:rPr>
                </w:rPrChange>
              </w:rPr>
              <w:t>PA4</w:t>
            </w:r>
          </w:p>
        </w:tc>
        <w:tc>
          <w:tcPr>
            <w:tcW w:w="459" w:type="pct"/>
          </w:tcPr>
          <w:p w14:paraId="103572A2" w14:textId="77777777" w:rsidR="006A7F15" w:rsidRPr="009D4211" w:rsidRDefault="006A7F15" w:rsidP="006A7F15">
            <w:pPr>
              <w:spacing w:after="240"/>
              <w:jc w:val="center"/>
              <w:rPr>
                <w:rFonts w:ascii="Trebuchet MS" w:hAnsi="Trebuchet MS"/>
                <w:sz w:val="22"/>
                <w:lang w:val="en-AU"/>
                <w:rPrChange w:id="673" w:author="Oana Cristea" w:date="2018-08-24T09:05:00Z">
                  <w:rPr>
                    <w:sz w:val="22"/>
                    <w:lang w:val="en-AU"/>
                  </w:rPr>
                </w:rPrChange>
              </w:rPr>
            </w:pPr>
            <w:r w:rsidRPr="009D4211">
              <w:rPr>
                <w:rFonts w:ascii="Trebuchet MS" w:hAnsi="Trebuchet MS"/>
                <w:sz w:val="22"/>
                <w:lang w:val="en-AU"/>
                <w:rPrChange w:id="674" w:author="Oana Cristea" w:date="2018-08-24T09:05:00Z">
                  <w:rPr>
                    <w:sz w:val="22"/>
                    <w:lang w:val="en-AU"/>
                  </w:rPr>
                </w:rPrChange>
              </w:rPr>
              <w:t>Output</w:t>
            </w:r>
          </w:p>
          <w:p w14:paraId="2D57B785" w14:textId="71A98A8F" w:rsidR="006A7F15" w:rsidRPr="009D4211" w:rsidRDefault="006A7F15" w:rsidP="006A7F15">
            <w:pPr>
              <w:spacing w:after="240"/>
              <w:jc w:val="center"/>
              <w:rPr>
                <w:rFonts w:ascii="Trebuchet MS" w:hAnsi="Trebuchet MS"/>
                <w:sz w:val="22"/>
                <w:rPrChange w:id="675" w:author="Oana Cristea" w:date="2018-08-24T09:05:00Z">
                  <w:rPr>
                    <w:sz w:val="22"/>
                  </w:rPr>
                </w:rPrChange>
              </w:rPr>
            </w:pPr>
          </w:p>
        </w:tc>
        <w:tc>
          <w:tcPr>
            <w:tcW w:w="403" w:type="pct"/>
          </w:tcPr>
          <w:p w14:paraId="35B12937" w14:textId="330C6D72" w:rsidR="006A7F15" w:rsidRPr="009D4211" w:rsidRDefault="006A7F15" w:rsidP="006A7F15">
            <w:pPr>
              <w:spacing w:after="240"/>
              <w:jc w:val="center"/>
              <w:rPr>
                <w:rFonts w:ascii="Trebuchet MS" w:hAnsi="Trebuchet MS"/>
                <w:b/>
                <w:sz w:val="22"/>
                <w:rPrChange w:id="676" w:author="Oana Cristea" w:date="2018-08-24T09:05:00Z">
                  <w:rPr>
                    <w:b/>
                    <w:sz w:val="22"/>
                  </w:rPr>
                </w:rPrChange>
              </w:rPr>
            </w:pPr>
            <w:r w:rsidRPr="009D4211">
              <w:rPr>
                <w:rFonts w:ascii="Trebuchet MS" w:hAnsi="Trebuchet MS"/>
                <w:sz w:val="22"/>
                <w:lang w:val="en-AU"/>
                <w:rPrChange w:id="677" w:author="Oana Cristea" w:date="2018-08-24T09:05:00Z">
                  <w:rPr>
                    <w:sz w:val="22"/>
                    <w:lang w:val="en-AU"/>
                  </w:rPr>
                </w:rPrChange>
              </w:rPr>
              <w:t xml:space="preserve">PA4.OI3 </w:t>
            </w:r>
          </w:p>
        </w:tc>
        <w:tc>
          <w:tcPr>
            <w:tcW w:w="516" w:type="pct"/>
            <w:shd w:val="clear" w:color="auto" w:fill="auto"/>
          </w:tcPr>
          <w:p w14:paraId="1EFF660E" w14:textId="792F885A" w:rsidR="006A7F15" w:rsidRPr="009D4211" w:rsidRDefault="006A7F15" w:rsidP="006A7F15">
            <w:pPr>
              <w:spacing w:after="240"/>
              <w:jc w:val="center"/>
              <w:rPr>
                <w:rFonts w:ascii="Trebuchet MS" w:hAnsi="Trebuchet MS"/>
                <w:b/>
                <w:sz w:val="22"/>
                <w:rPrChange w:id="678" w:author="Oana Cristea" w:date="2018-08-24T09:05:00Z">
                  <w:rPr>
                    <w:b/>
                    <w:sz w:val="22"/>
                  </w:rPr>
                </w:rPrChange>
              </w:rPr>
            </w:pPr>
            <w:r w:rsidRPr="009D4211">
              <w:rPr>
                <w:rFonts w:ascii="Trebuchet MS" w:hAnsi="Trebuchet MS"/>
                <w:sz w:val="22"/>
                <w:lang w:val="en-AU"/>
                <w:rPrChange w:id="679" w:author="Oana Cristea" w:date="2018-08-24T09:05:00Z">
                  <w:rPr>
                    <w:sz w:val="22"/>
                    <w:lang w:val="en-AU"/>
                  </w:rPr>
                </w:rPrChange>
              </w:rPr>
              <w:t>Number of participants attending training initiatives</w:t>
            </w:r>
          </w:p>
        </w:tc>
        <w:tc>
          <w:tcPr>
            <w:tcW w:w="555" w:type="pct"/>
          </w:tcPr>
          <w:p w14:paraId="2514C4A5" w14:textId="18ED11EC" w:rsidR="006A7F15" w:rsidRPr="009D4211" w:rsidRDefault="006A7F15" w:rsidP="006A7F15">
            <w:pPr>
              <w:spacing w:after="240"/>
              <w:jc w:val="center"/>
              <w:rPr>
                <w:rFonts w:ascii="Trebuchet MS" w:hAnsi="Trebuchet MS"/>
                <w:b/>
                <w:sz w:val="22"/>
                <w:rPrChange w:id="680" w:author="Oana Cristea" w:date="2018-08-24T09:05:00Z">
                  <w:rPr>
                    <w:b/>
                    <w:sz w:val="22"/>
                  </w:rPr>
                </w:rPrChange>
              </w:rPr>
            </w:pPr>
            <w:r w:rsidRPr="009D4211">
              <w:rPr>
                <w:rFonts w:ascii="Trebuchet MS" w:hAnsi="Trebuchet MS"/>
                <w:sz w:val="22"/>
                <w:lang w:val="en-AU"/>
                <w:rPrChange w:id="681" w:author="Oana Cristea" w:date="2018-08-24T09:05:00Z">
                  <w:rPr>
                    <w:sz w:val="22"/>
                    <w:lang w:val="en-AU"/>
                  </w:rPr>
                </w:rPrChange>
              </w:rPr>
              <w:t>units</w:t>
            </w:r>
          </w:p>
        </w:tc>
        <w:tc>
          <w:tcPr>
            <w:tcW w:w="555" w:type="pct"/>
            <w:shd w:val="clear" w:color="auto" w:fill="auto"/>
          </w:tcPr>
          <w:p w14:paraId="68DF5FD3" w14:textId="77777777" w:rsidR="006A7F15" w:rsidRPr="009D4211" w:rsidRDefault="006A7F15" w:rsidP="0038522F">
            <w:pPr>
              <w:spacing w:after="240"/>
              <w:jc w:val="center"/>
              <w:rPr>
                <w:rFonts w:ascii="Trebuchet MS" w:hAnsi="Trebuchet MS"/>
                <w:sz w:val="22"/>
                <w:lang w:val="en-AU"/>
                <w:rPrChange w:id="682" w:author="Oana Cristea" w:date="2018-08-24T09:05:00Z">
                  <w:rPr>
                    <w:sz w:val="22"/>
                    <w:lang w:val="en-AU"/>
                  </w:rPr>
                </w:rPrChange>
              </w:rPr>
            </w:pPr>
            <w:r w:rsidRPr="009D4211">
              <w:rPr>
                <w:rFonts w:ascii="Trebuchet MS" w:hAnsi="Trebuchet MS"/>
                <w:sz w:val="22"/>
                <w:lang w:val="en-AU"/>
                <w:rPrChange w:id="683" w:author="Oana Cristea" w:date="2018-08-24T09:05:00Z">
                  <w:rPr>
                    <w:sz w:val="22"/>
                    <w:lang w:val="en-AU"/>
                  </w:rPr>
                </w:rPrChange>
              </w:rPr>
              <w:t>100</w:t>
            </w:r>
          </w:p>
          <w:p w14:paraId="28C8AE88" w14:textId="5C6C1125" w:rsidR="006A7F15" w:rsidRPr="009D4211" w:rsidRDefault="006A7F15" w:rsidP="0038522F">
            <w:pPr>
              <w:spacing w:after="240"/>
              <w:rPr>
                <w:rFonts w:ascii="Trebuchet MS" w:hAnsi="Trebuchet MS"/>
                <w:b/>
                <w:sz w:val="22"/>
                <w:rPrChange w:id="684" w:author="Oana Cristea" w:date="2018-08-24T09:05:00Z">
                  <w:rPr>
                    <w:b/>
                    <w:sz w:val="22"/>
                  </w:rPr>
                </w:rPrChange>
              </w:rPr>
            </w:pPr>
            <w:r w:rsidRPr="009D4211">
              <w:rPr>
                <w:rFonts w:ascii="Trebuchet MS" w:hAnsi="Trebuchet MS"/>
                <w:sz w:val="22"/>
                <w:lang w:val="en-AU"/>
                <w:rPrChange w:id="685" w:author="Oana Cristea" w:date="2018-08-24T09:05:00Z">
                  <w:rPr>
                    <w:sz w:val="22"/>
                    <w:lang w:val="en-AU"/>
                  </w:rPr>
                </w:rPrChange>
              </w:rPr>
              <w:t>(Based on an estimation of the contracted projects, according to the provisions of art. 5(3) of the 215/2014 Implementing Regulation)</w:t>
            </w:r>
          </w:p>
        </w:tc>
        <w:tc>
          <w:tcPr>
            <w:tcW w:w="505" w:type="pct"/>
            <w:shd w:val="clear" w:color="auto" w:fill="auto"/>
          </w:tcPr>
          <w:p w14:paraId="627EABC0" w14:textId="35C89335" w:rsidR="006A7F15" w:rsidRPr="009D4211" w:rsidRDefault="006A7F15" w:rsidP="006A7F15">
            <w:pPr>
              <w:spacing w:after="240"/>
              <w:jc w:val="center"/>
              <w:rPr>
                <w:rFonts w:ascii="Trebuchet MS" w:hAnsi="Trebuchet MS"/>
                <w:b/>
                <w:sz w:val="22"/>
                <w:rPrChange w:id="686" w:author="Oana Cristea" w:date="2018-08-24T09:05:00Z">
                  <w:rPr>
                    <w:b/>
                    <w:sz w:val="22"/>
                  </w:rPr>
                </w:rPrChange>
              </w:rPr>
            </w:pPr>
            <w:r w:rsidRPr="009D4211">
              <w:rPr>
                <w:rFonts w:ascii="Trebuchet MS" w:hAnsi="Trebuchet MS"/>
                <w:sz w:val="22"/>
                <w:lang w:val="en-AU"/>
                <w:rPrChange w:id="687" w:author="Oana Cristea" w:date="2018-08-24T09:05:00Z">
                  <w:rPr>
                    <w:sz w:val="22"/>
                    <w:lang w:val="en-AU"/>
                  </w:rPr>
                </w:rPrChange>
              </w:rPr>
              <w:t>500</w:t>
            </w:r>
          </w:p>
        </w:tc>
        <w:tc>
          <w:tcPr>
            <w:tcW w:w="555" w:type="pct"/>
            <w:shd w:val="clear" w:color="auto" w:fill="auto"/>
          </w:tcPr>
          <w:p w14:paraId="17E55DA1" w14:textId="00FF7435" w:rsidR="006A7F15" w:rsidRPr="009D4211" w:rsidRDefault="006A7F15" w:rsidP="006A7F15">
            <w:pPr>
              <w:spacing w:after="240"/>
              <w:jc w:val="center"/>
              <w:rPr>
                <w:rFonts w:ascii="Trebuchet MS" w:hAnsi="Trebuchet MS"/>
                <w:b/>
                <w:sz w:val="22"/>
                <w:rPrChange w:id="688" w:author="Oana Cristea" w:date="2018-08-24T09:05:00Z">
                  <w:rPr>
                    <w:b/>
                    <w:sz w:val="22"/>
                  </w:rPr>
                </w:rPrChange>
              </w:rPr>
            </w:pPr>
            <w:r w:rsidRPr="009D4211">
              <w:rPr>
                <w:rFonts w:ascii="Trebuchet MS" w:hAnsi="Trebuchet MS"/>
                <w:sz w:val="22"/>
                <w:lang w:val="en-AU"/>
                <w:rPrChange w:id="689" w:author="Oana Cristea" w:date="2018-08-24T09:05:00Z">
                  <w:rPr>
                    <w:sz w:val="22"/>
                    <w:lang w:val="en-AU"/>
                  </w:rPr>
                </w:rPrChange>
              </w:rPr>
              <w:t>Monitoring system and project reports</w:t>
            </w:r>
          </w:p>
        </w:tc>
        <w:tc>
          <w:tcPr>
            <w:tcW w:w="1111" w:type="pct"/>
          </w:tcPr>
          <w:p w14:paraId="6B19F2FB" w14:textId="4E7941B6" w:rsidR="006A7F15" w:rsidRPr="009D4211" w:rsidRDefault="006A7F15" w:rsidP="006A7F15">
            <w:pPr>
              <w:spacing w:after="240"/>
              <w:rPr>
                <w:rFonts w:ascii="Trebuchet MS" w:hAnsi="Trebuchet MS"/>
                <w:sz w:val="22"/>
                <w:lang w:val="en-AU"/>
                <w:rPrChange w:id="690" w:author="Oana Cristea" w:date="2018-08-24T09:05:00Z">
                  <w:rPr>
                    <w:sz w:val="22"/>
                    <w:lang w:val="en-AU"/>
                  </w:rPr>
                </w:rPrChange>
              </w:rPr>
            </w:pPr>
            <w:r w:rsidRPr="009D4211">
              <w:rPr>
                <w:rFonts w:ascii="Trebuchet MS" w:hAnsi="Trebuchet MS"/>
                <w:sz w:val="22"/>
                <w:lang w:val="en-AU"/>
                <w:rPrChange w:id="691" w:author="Oana Cristea" w:date="2018-08-24T09:05:00Z">
                  <w:rPr>
                    <w:sz w:val="22"/>
                    <w:lang w:val="en-AU"/>
                  </w:rPr>
                </w:rPrChange>
              </w:rPr>
              <w:t xml:space="preserve">This indicator measures the contribution of the Programme to </w:t>
            </w:r>
            <w:r w:rsidR="00937F0F" w:rsidRPr="009D4211">
              <w:rPr>
                <w:rFonts w:ascii="Trebuchet MS" w:hAnsi="Trebuchet MS"/>
                <w:sz w:val="22"/>
                <w:lang w:val="en-AU"/>
                <w:rPrChange w:id="692" w:author="Oana Cristea" w:date="2018-08-24T09:05:00Z">
                  <w:rPr>
                    <w:sz w:val="22"/>
                    <w:lang w:val="en-AU"/>
                  </w:rPr>
                </w:rPrChange>
              </w:rPr>
              <w:t xml:space="preserve">the </w:t>
            </w:r>
            <w:r w:rsidRPr="009D4211">
              <w:rPr>
                <w:rFonts w:ascii="Trebuchet MS" w:hAnsi="Trebuchet MS"/>
                <w:sz w:val="22"/>
                <w:lang w:val="en-AU"/>
                <w:rPrChange w:id="693" w:author="Oana Cristea" w:date="2018-08-24T09:05:00Z">
                  <w:rPr>
                    <w:sz w:val="22"/>
                    <w:lang w:val="en-AU"/>
                  </w:rPr>
                </w:rPrChange>
              </w:rPr>
              <w:t>development of the local tourism economy, mainly through the creation of skills and capacities for high quality tourism services.</w:t>
            </w:r>
          </w:p>
          <w:p w14:paraId="5545B5B0" w14:textId="5D8B769A" w:rsidR="006A7F15" w:rsidRPr="009D4211" w:rsidRDefault="006A7F15" w:rsidP="006A7F15">
            <w:pPr>
              <w:spacing w:after="240"/>
              <w:rPr>
                <w:rFonts w:ascii="Trebuchet MS" w:hAnsi="Trebuchet MS"/>
                <w:b/>
                <w:sz w:val="22"/>
                <w:rPrChange w:id="694" w:author="Oana Cristea" w:date="2018-08-24T09:05:00Z">
                  <w:rPr>
                    <w:b/>
                    <w:sz w:val="22"/>
                  </w:rPr>
                </w:rPrChange>
              </w:rPr>
            </w:pPr>
            <w:r w:rsidRPr="009D4211">
              <w:rPr>
                <w:rFonts w:ascii="Trebuchet MS" w:hAnsi="Trebuchet MS"/>
                <w:sz w:val="22"/>
                <w:lang w:val="en-AU"/>
                <w:rPrChange w:id="695" w:author="Oana Cristea" w:date="2018-08-24T09:05:00Z">
                  <w:rPr>
                    <w:sz w:val="22"/>
                    <w:lang w:val="en-AU"/>
                  </w:rPr>
                </w:rPrChange>
              </w:rPr>
              <w:t xml:space="preserve"> </w:t>
            </w:r>
          </w:p>
        </w:tc>
      </w:tr>
      <w:tr w:rsidR="007D4D77" w:rsidRPr="009D4211" w14:paraId="7F1C806A" w14:textId="77777777" w:rsidTr="00F47147">
        <w:trPr>
          <w:trHeight w:val="559"/>
        </w:trPr>
        <w:tc>
          <w:tcPr>
            <w:tcW w:w="341" w:type="pct"/>
          </w:tcPr>
          <w:p w14:paraId="446CA5BA" w14:textId="505838B8" w:rsidR="007D4D77" w:rsidRPr="009D4211" w:rsidRDefault="007D4D77" w:rsidP="007D4D77">
            <w:pPr>
              <w:spacing w:after="240"/>
              <w:jc w:val="center"/>
              <w:rPr>
                <w:rFonts w:ascii="Trebuchet MS" w:hAnsi="Trebuchet MS"/>
                <w:sz w:val="22"/>
                <w:rPrChange w:id="696" w:author="Oana Cristea" w:date="2018-08-24T09:05:00Z">
                  <w:rPr>
                    <w:sz w:val="22"/>
                  </w:rPr>
                </w:rPrChange>
              </w:rPr>
            </w:pPr>
            <w:r w:rsidRPr="009D4211">
              <w:rPr>
                <w:rFonts w:ascii="Trebuchet MS" w:hAnsi="Trebuchet MS"/>
                <w:sz w:val="22"/>
                <w:rPrChange w:id="697" w:author="Oana Cristea" w:date="2018-08-24T09:05:00Z">
                  <w:rPr>
                    <w:sz w:val="22"/>
                  </w:rPr>
                </w:rPrChange>
              </w:rPr>
              <w:t>PA4</w:t>
            </w:r>
          </w:p>
        </w:tc>
        <w:tc>
          <w:tcPr>
            <w:tcW w:w="459" w:type="pct"/>
          </w:tcPr>
          <w:p w14:paraId="171EA76A" w14:textId="0A529AA3" w:rsidR="007D4D77" w:rsidRPr="009D4211" w:rsidRDefault="007D4D77" w:rsidP="007D4D77">
            <w:pPr>
              <w:spacing w:after="240"/>
              <w:jc w:val="center"/>
              <w:rPr>
                <w:rFonts w:ascii="Trebuchet MS" w:hAnsi="Trebuchet MS"/>
                <w:sz w:val="22"/>
                <w:rPrChange w:id="698" w:author="Oana Cristea" w:date="2018-08-24T09:05:00Z">
                  <w:rPr>
                    <w:sz w:val="22"/>
                  </w:rPr>
                </w:rPrChange>
              </w:rPr>
            </w:pPr>
            <w:r w:rsidRPr="009D4211">
              <w:rPr>
                <w:rFonts w:ascii="Trebuchet MS" w:hAnsi="Trebuchet MS"/>
                <w:sz w:val="22"/>
                <w:rPrChange w:id="699" w:author="Oana Cristea" w:date="2018-08-24T09:05:00Z">
                  <w:rPr>
                    <w:sz w:val="22"/>
                  </w:rPr>
                </w:rPrChange>
              </w:rPr>
              <w:t>Financial indicator</w:t>
            </w:r>
          </w:p>
        </w:tc>
        <w:tc>
          <w:tcPr>
            <w:tcW w:w="403" w:type="pct"/>
          </w:tcPr>
          <w:p w14:paraId="0E0954FE" w14:textId="7FDA0C7C" w:rsidR="007D4D77" w:rsidRPr="009D4211" w:rsidRDefault="007D4D77" w:rsidP="007D4D77">
            <w:pPr>
              <w:spacing w:after="240"/>
              <w:jc w:val="center"/>
              <w:rPr>
                <w:rFonts w:ascii="Trebuchet MS" w:hAnsi="Trebuchet MS"/>
                <w:sz w:val="22"/>
                <w:rPrChange w:id="700" w:author="Oana Cristea" w:date="2018-08-24T09:05:00Z">
                  <w:rPr>
                    <w:sz w:val="22"/>
                  </w:rPr>
                </w:rPrChange>
              </w:rPr>
            </w:pPr>
            <w:r w:rsidRPr="009D4211">
              <w:rPr>
                <w:rFonts w:ascii="Trebuchet MS" w:hAnsi="Trebuchet MS"/>
                <w:sz w:val="22"/>
                <w:rPrChange w:id="701" w:author="Oana Cristea" w:date="2018-08-24T09:05:00Z">
                  <w:rPr>
                    <w:sz w:val="22"/>
                  </w:rPr>
                </w:rPrChange>
              </w:rPr>
              <w:t>4F1</w:t>
            </w:r>
          </w:p>
        </w:tc>
        <w:tc>
          <w:tcPr>
            <w:tcW w:w="516" w:type="pct"/>
            <w:shd w:val="clear" w:color="auto" w:fill="auto"/>
          </w:tcPr>
          <w:p w14:paraId="170E52B1" w14:textId="6756094E" w:rsidR="007D4D77" w:rsidRPr="009D4211" w:rsidRDefault="00060A13" w:rsidP="007D4D77">
            <w:pPr>
              <w:spacing w:after="240"/>
              <w:jc w:val="center"/>
              <w:rPr>
                <w:rFonts w:ascii="Trebuchet MS" w:hAnsi="Trebuchet MS"/>
                <w:sz w:val="22"/>
                <w:rPrChange w:id="702" w:author="Oana Cristea" w:date="2018-08-24T09:05:00Z">
                  <w:rPr>
                    <w:sz w:val="22"/>
                  </w:rPr>
                </w:rPrChange>
              </w:rPr>
            </w:pPr>
            <w:r w:rsidRPr="009D4211">
              <w:rPr>
                <w:rFonts w:ascii="Trebuchet MS" w:hAnsi="Trebuchet MS"/>
                <w:sz w:val="22"/>
                <w:lang w:val="en-US"/>
                <w:rPrChange w:id="703" w:author="Oana Cristea" w:date="2018-08-24T09:05:00Z">
                  <w:rPr>
                    <w:sz w:val="22"/>
                    <w:lang w:val="en-US"/>
                  </w:rPr>
                </w:rPrChange>
              </w:rPr>
              <w:t>Financial execution for PA4</w:t>
            </w:r>
          </w:p>
        </w:tc>
        <w:tc>
          <w:tcPr>
            <w:tcW w:w="555" w:type="pct"/>
          </w:tcPr>
          <w:p w14:paraId="1B870F8B" w14:textId="27A14516" w:rsidR="007D4D77" w:rsidRPr="009D4211" w:rsidRDefault="007D4D77" w:rsidP="007D4D77">
            <w:pPr>
              <w:spacing w:after="240"/>
              <w:jc w:val="center"/>
              <w:rPr>
                <w:rFonts w:ascii="Trebuchet MS" w:hAnsi="Trebuchet MS"/>
                <w:sz w:val="22"/>
                <w:rPrChange w:id="704" w:author="Oana Cristea" w:date="2018-08-24T09:05:00Z">
                  <w:rPr>
                    <w:sz w:val="22"/>
                  </w:rPr>
                </w:rPrChange>
              </w:rPr>
            </w:pPr>
            <w:r w:rsidRPr="009D4211">
              <w:rPr>
                <w:rFonts w:ascii="Trebuchet MS" w:hAnsi="Trebuchet MS"/>
                <w:sz w:val="22"/>
                <w:rPrChange w:id="705" w:author="Oana Cristea" w:date="2018-08-24T09:05:00Z">
                  <w:rPr>
                    <w:sz w:val="22"/>
                  </w:rPr>
                </w:rPrChange>
              </w:rPr>
              <w:t>EUR</w:t>
            </w:r>
          </w:p>
        </w:tc>
        <w:tc>
          <w:tcPr>
            <w:tcW w:w="555" w:type="pct"/>
            <w:shd w:val="clear" w:color="auto" w:fill="auto"/>
          </w:tcPr>
          <w:p w14:paraId="276C06AA" w14:textId="5997EC76" w:rsidR="007D4D77" w:rsidRPr="009D4211" w:rsidRDefault="007D4D77" w:rsidP="007D4D77">
            <w:pPr>
              <w:spacing w:after="240"/>
              <w:jc w:val="center"/>
              <w:rPr>
                <w:rFonts w:ascii="Trebuchet MS" w:hAnsi="Trebuchet MS"/>
                <w:sz w:val="22"/>
                <w:rPrChange w:id="706" w:author="Oana Cristea" w:date="2018-08-24T09:05:00Z">
                  <w:rPr>
                    <w:sz w:val="22"/>
                  </w:rPr>
                </w:rPrChange>
              </w:rPr>
            </w:pPr>
            <w:del w:id="707" w:author="Oana Cristea" w:date="2018-08-24T09:05:00Z">
              <w:r w:rsidRPr="005559A8">
                <w:rPr>
                  <w:sz w:val="22"/>
                  <w:szCs w:val="22"/>
                </w:rPr>
                <w:delText>1.158.779,57</w:delText>
              </w:r>
            </w:del>
            <w:ins w:id="708" w:author="Oana Cristea" w:date="2018-08-24T09:05:00Z">
              <w:r w:rsidR="009C2881" w:rsidRPr="009D4211">
                <w:rPr>
                  <w:rFonts w:ascii="Trebuchet MS" w:hAnsi="Trebuchet MS"/>
                  <w:sz w:val="22"/>
                  <w:szCs w:val="22"/>
                </w:rPr>
                <w:t xml:space="preserve"> 531,215.80</w:t>
              </w:r>
            </w:ins>
          </w:p>
        </w:tc>
        <w:tc>
          <w:tcPr>
            <w:tcW w:w="505" w:type="pct"/>
            <w:shd w:val="clear" w:color="auto" w:fill="auto"/>
          </w:tcPr>
          <w:p w14:paraId="76485FF3" w14:textId="34574A1A" w:rsidR="007D4D77" w:rsidRPr="009D4211" w:rsidRDefault="007D4D77" w:rsidP="007D4D77">
            <w:pPr>
              <w:spacing w:after="240"/>
              <w:jc w:val="center"/>
              <w:rPr>
                <w:rFonts w:ascii="Trebuchet MS" w:hAnsi="Trebuchet MS"/>
                <w:sz w:val="22"/>
                <w:rPrChange w:id="709" w:author="Oana Cristea" w:date="2018-08-24T09:05:00Z">
                  <w:rPr>
                    <w:sz w:val="22"/>
                  </w:rPr>
                </w:rPrChange>
              </w:rPr>
            </w:pPr>
            <w:del w:id="710" w:author="Oana Cristea" w:date="2018-08-24T09:05:00Z">
              <w:r w:rsidRPr="005559A8">
                <w:rPr>
                  <w:sz w:val="22"/>
                  <w:szCs w:val="22"/>
                </w:rPr>
                <w:delText>16.000.000</w:delText>
              </w:r>
            </w:del>
            <w:ins w:id="711" w:author="Oana Cristea" w:date="2018-08-24T09:05:00Z">
              <w:r w:rsidR="00CB6DB4" w:rsidRPr="009D4211">
                <w:rPr>
                  <w:rFonts w:ascii="Trebuchet MS" w:hAnsi="Trebuchet MS"/>
                  <w:sz w:val="22"/>
                  <w:szCs w:val="22"/>
                </w:rPr>
                <w:t xml:space="preserve"> 8,150,500</w:t>
              </w:r>
            </w:ins>
          </w:p>
        </w:tc>
        <w:tc>
          <w:tcPr>
            <w:tcW w:w="555" w:type="pct"/>
            <w:shd w:val="clear" w:color="auto" w:fill="auto"/>
          </w:tcPr>
          <w:p w14:paraId="5195F652" w14:textId="389B325C" w:rsidR="007D4D77" w:rsidRPr="009D4211" w:rsidRDefault="007D4D77" w:rsidP="007D4D77">
            <w:pPr>
              <w:spacing w:after="240"/>
              <w:jc w:val="center"/>
              <w:rPr>
                <w:rFonts w:ascii="Trebuchet MS" w:hAnsi="Trebuchet MS"/>
                <w:sz w:val="22"/>
                <w:rPrChange w:id="712" w:author="Oana Cristea" w:date="2018-08-24T09:05:00Z">
                  <w:rPr>
                    <w:sz w:val="22"/>
                  </w:rPr>
                </w:rPrChange>
              </w:rPr>
            </w:pPr>
            <w:r w:rsidRPr="009D4211">
              <w:rPr>
                <w:rFonts w:ascii="Trebuchet MS" w:hAnsi="Trebuchet MS"/>
                <w:sz w:val="22"/>
                <w:lang w:val="en-US"/>
                <w:rPrChange w:id="713" w:author="Oana Cristea" w:date="2018-08-24T09:05:00Z">
                  <w:rPr>
                    <w:sz w:val="22"/>
                    <w:lang w:val="en-US"/>
                  </w:rPr>
                </w:rPrChange>
              </w:rPr>
              <w:t>Certified expenditure included in the applications for payment</w:t>
            </w:r>
          </w:p>
        </w:tc>
        <w:tc>
          <w:tcPr>
            <w:tcW w:w="1111" w:type="pct"/>
          </w:tcPr>
          <w:p w14:paraId="01178A2D" w14:textId="3ADA1F1A" w:rsidR="007D4D77" w:rsidRPr="009D4211" w:rsidRDefault="007D4D77" w:rsidP="007D4D77">
            <w:pPr>
              <w:spacing w:after="240"/>
              <w:rPr>
                <w:rFonts w:ascii="Trebuchet MS" w:hAnsi="Trebuchet MS"/>
                <w:sz w:val="22"/>
                <w:rPrChange w:id="714" w:author="Oana Cristea" w:date="2018-08-24T09:05:00Z">
                  <w:rPr>
                    <w:sz w:val="22"/>
                  </w:rPr>
                </w:rPrChange>
              </w:rPr>
            </w:pPr>
            <w:r w:rsidRPr="009D4211">
              <w:rPr>
                <w:rFonts w:ascii="Trebuchet MS" w:hAnsi="Trebuchet MS"/>
                <w:sz w:val="22"/>
                <w:rPrChange w:id="715" w:author="Oana Cristea" w:date="2018-08-24T09:05:00Z">
                  <w:rPr>
                    <w:sz w:val="22"/>
                  </w:rPr>
                </w:rPrChange>
              </w:rPr>
              <w:t>The indicator proves the capacity of fund absorption.</w:t>
            </w:r>
          </w:p>
        </w:tc>
      </w:tr>
    </w:tbl>
    <w:p w14:paraId="232C400A" w14:textId="77777777" w:rsidR="000F6DFE" w:rsidRPr="009D4211" w:rsidRDefault="000F6DFE" w:rsidP="008C583E">
      <w:pPr>
        <w:suppressAutoHyphens/>
        <w:rPr>
          <w:rFonts w:ascii="Trebuchet MS" w:hAnsi="Trebuchet MS"/>
          <w:lang w:val="en-AU"/>
          <w:rPrChange w:id="716" w:author="Oana Cristea" w:date="2018-08-24T09:05:00Z">
            <w:rPr>
              <w:lang w:val="en-AU"/>
            </w:rPr>
          </w:rPrChange>
        </w:rPr>
      </w:pPr>
    </w:p>
    <w:p w14:paraId="53A40A73" w14:textId="77777777" w:rsidR="008C583E" w:rsidRPr="009D4211" w:rsidRDefault="008C583E" w:rsidP="008C583E">
      <w:pPr>
        <w:suppressAutoHyphens/>
        <w:rPr>
          <w:rFonts w:ascii="Trebuchet MS" w:hAnsi="Trebuchet MS"/>
          <w:lang w:val="en-AU"/>
          <w:rPrChange w:id="717" w:author="Oana Cristea" w:date="2018-08-24T09:05:00Z">
            <w:rPr>
              <w:lang w:val="en-AU"/>
            </w:rPr>
          </w:rPrChange>
        </w:rPr>
      </w:pPr>
      <w:r w:rsidRPr="009D4211">
        <w:rPr>
          <w:rFonts w:ascii="Trebuchet MS" w:hAnsi="Trebuchet MS"/>
          <w:lang w:val="en-AU"/>
          <w:rPrChange w:id="718" w:author="Oana Cristea" w:date="2018-08-24T09:05:00Z">
            <w:rPr>
              <w:lang w:val="en-AU"/>
            </w:rPr>
          </w:rPrChange>
        </w:rPr>
        <w:t>Additional qualitative information on the establishment the performance framework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7"/>
      </w:tblGrid>
      <w:tr w:rsidR="001B686C" w:rsidRPr="009D4211" w14:paraId="3EB7DD15" w14:textId="77777777" w:rsidTr="008B15A9">
        <w:trPr>
          <w:trHeight w:val="678"/>
        </w:trPr>
        <w:tc>
          <w:tcPr>
            <w:tcW w:w="14567" w:type="dxa"/>
            <w:shd w:val="clear" w:color="auto" w:fill="auto"/>
          </w:tcPr>
          <w:p w14:paraId="5731C507" w14:textId="77777777" w:rsidR="008C583E" w:rsidRPr="009D4211" w:rsidRDefault="008C583E" w:rsidP="008B15A9">
            <w:pPr>
              <w:rPr>
                <w:rFonts w:ascii="Trebuchet MS" w:hAnsi="Trebuchet MS"/>
                <w:i/>
                <w:sz w:val="22"/>
                <w:rPrChange w:id="719" w:author="Oana Cristea" w:date="2018-08-24T09:05:00Z">
                  <w:rPr>
                    <w:i/>
                    <w:sz w:val="22"/>
                  </w:rPr>
                </w:rPrChange>
              </w:rPr>
            </w:pPr>
            <w:r w:rsidRPr="009D4211">
              <w:rPr>
                <w:rFonts w:ascii="Trebuchet MS" w:hAnsi="Trebuchet MS"/>
                <w:i/>
                <w:sz w:val="22"/>
                <w:rPrChange w:id="720" w:author="Oana Cristea" w:date="2018-08-24T09:05:00Z">
                  <w:rPr>
                    <w:i/>
                    <w:sz w:val="22"/>
                  </w:rPr>
                </w:rPrChange>
              </w:rPr>
              <w:t>Selection of the financial indicator</w:t>
            </w:r>
          </w:p>
          <w:p w14:paraId="2B6082EC" w14:textId="11F64C3A" w:rsidR="008C583E" w:rsidRPr="009D4211" w:rsidRDefault="008C583E" w:rsidP="008B15A9">
            <w:pPr>
              <w:autoSpaceDE w:val="0"/>
              <w:autoSpaceDN w:val="0"/>
              <w:adjustRightInd w:val="0"/>
              <w:jc w:val="left"/>
              <w:rPr>
                <w:rFonts w:ascii="Trebuchet MS" w:hAnsi="Trebuchet MS"/>
                <w:sz w:val="22"/>
                <w:rPrChange w:id="721" w:author="Oana Cristea" w:date="2018-08-24T09:05:00Z">
                  <w:rPr>
                    <w:sz w:val="22"/>
                  </w:rPr>
                </w:rPrChange>
              </w:rPr>
            </w:pPr>
            <w:r w:rsidRPr="009D4211">
              <w:rPr>
                <w:rFonts w:ascii="Trebuchet MS" w:hAnsi="Trebuchet MS"/>
                <w:sz w:val="22"/>
                <w:rPrChange w:id="722" w:author="Oana Cristea" w:date="2018-08-24T09:05:00Z">
                  <w:rPr>
                    <w:sz w:val="22"/>
                  </w:rPr>
                </w:rPrChange>
              </w:rPr>
              <w:t>The financial indicator has been selected to reflect the amount that avoids automatic de-commitment for the priority axis</w:t>
            </w:r>
            <w:r w:rsidR="00EF7EFE" w:rsidRPr="009D4211">
              <w:rPr>
                <w:rFonts w:ascii="Trebuchet MS" w:hAnsi="Trebuchet MS"/>
                <w:sz w:val="22"/>
                <w:rPrChange w:id="723" w:author="Oana Cristea" w:date="2018-08-24T09:05:00Z">
                  <w:rPr>
                    <w:sz w:val="22"/>
                  </w:rPr>
                </w:rPrChange>
              </w:rPr>
              <w:t xml:space="preserve"> (N+3 de-commitment targets in 2018, within each of the priority axes)</w:t>
            </w:r>
            <w:r w:rsidRPr="009D4211">
              <w:rPr>
                <w:rFonts w:ascii="Trebuchet MS" w:hAnsi="Trebuchet MS"/>
                <w:sz w:val="22"/>
                <w:rPrChange w:id="724" w:author="Oana Cristea" w:date="2018-08-24T09:05:00Z">
                  <w:rPr>
                    <w:sz w:val="22"/>
                  </w:rPr>
                </w:rPrChange>
              </w:rPr>
              <w:t>. The financial indicator reflects the total amount of eligible expenditure entered into the accounting systems of the certifying unit, certified and included in the applications for payment by 2018.</w:t>
            </w:r>
          </w:p>
          <w:p w14:paraId="06025FBE" w14:textId="257175A9" w:rsidR="008C583E" w:rsidRPr="009D4211" w:rsidRDefault="008C583E" w:rsidP="008B15A9">
            <w:pPr>
              <w:rPr>
                <w:rFonts w:ascii="Trebuchet MS" w:hAnsi="Trebuchet MS"/>
                <w:i/>
                <w:sz w:val="22"/>
                <w:rPrChange w:id="725" w:author="Oana Cristea" w:date="2018-08-24T09:05:00Z">
                  <w:rPr>
                    <w:i/>
                    <w:sz w:val="22"/>
                  </w:rPr>
                </w:rPrChange>
              </w:rPr>
            </w:pPr>
            <w:r w:rsidRPr="009D4211">
              <w:rPr>
                <w:rFonts w:ascii="Trebuchet MS" w:hAnsi="Trebuchet MS"/>
                <w:i/>
                <w:sz w:val="22"/>
                <w:rPrChange w:id="726" w:author="Oana Cristea" w:date="2018-08-24T09:05:00Z">
                  <w:rPr>
                    <w:i/>
                    <w:sz w:val="22"/>
                  </w:rPr>
                </w:rPrChange>
              </w:rPr>
              <w:t xml:space="preserve">Selection of </w:t>
            </w:r>
            <w:r w:rsidR="00937F0F" w:rsidRPr="009D4211">
              <w:rPr>
                <w:rFonts w:ascii="Trebuchet MS" w:hAnsi="Trebuchet MS"/>
                <w:i/>
                <w:sz w:val="22"/>
                <w:rPrChange w:id="727" w:author="Oana Cristea" w:date="2018-08-24T09:05:00Z">
                  <w:rPr>
                    <w:i/>
                    <w:sz w:val="22"/>
                  </w:rPr>
                </w:rPrChange>
              </w:rPr>
              <w:t>Milestones</w:t>
            </w:r>
            <w:r w:rsidRPr="009D4211">
              <w:rPr>
                <w:rFonts w:ascii="Trebuchet MS" w:hAnsi="Trebuchet MS"/>
                <w:i/>
                <w:sz w:val="22"/>
                <w:rPrChange w:id="728" w:author="Oana Cristea" w:date="2018-08-24T09:05:00Z">
                  <w:rPr>
                    <w:i/>
                    <w:sz w:val="22"/>
                  </w:rPr>
                </w:rPrChange>
              </w:rPr>
              <w:t xml:space="preserve"> for Output Indicators</w:t>
            </w:r>
          </w:p>
          <w:p w14:paraId="636B043F" w14:textId="77777777" w:rsidR="00223F19" w:rsidRPr="009D4211" w:rsidRDefault="00223F19" w:rsidP="00223F19">
            <w:pPr>
              <w:rPr>
                <w:rFonts w:ascii="Trebuchet MS" w:hAnsi="Trebuchet MS"/>
                <w:sz w:val="22"/>
                <w:rPrChange w:id="729" w:author="Oana Cristea" w:date="2018-08-24T09:05:00Z">
                  <w:rPr>
                    <w:sz w:val="22"/>
                  </w:rPr>
                </w:rPrChange>
              </w:rPr>
            </w:pPr>
            <w:r w:rsidRPr="009D4211">
              <w:rPr>
                <w:rFonts w:ascii="Trebuchet MS" w:hAnsi="Trebuchet MS"/>
                <w:sz w:val="22"/>
                <w:rPrChange w:id="730" w:author="Oana Cristea" w:date="2018-08-24T09:05:00Z">
                  <w:rPr>
                    <w:sz w:val="22"/>
                  </w:rPr>
                </w:rPrChange>
              </w:rPr>
              <w:t xml:space="preserve">The milestones have been set using data from the already selected projects after the first call for proposals and out of these projects those finalizing their activities in 2018 have been selected. The milestones for 2018 were set as a result of this selection and based on the analysis of the degree of achievement of the Programme output and result indicators which showed the delivery of projects outputs by 2018. This methodology took into consideration that the actions leading to outputs and results must be implemented in full by 2018. </w:t>
            </w:r>
          </w:p>
          <w:p w14:paraId="717C7210" w14:textId="32DEBD06" w:rsidR="008C583E" w:rsidRPr="009D4211" w:rsidRDefault="008C583E" w:rsidP="008B15A9">
            <w:pPr>
              <w:rPr>
                <w:rFonts w:ascii="Trebuchet MS" w:hAnsi="Trebuchet MS"/>
                <w:sz w:val="22"/>
                <w:rPrChange w:id="731" w:author="Oana Cristea" w:date="2018-08-24T09:05:00Z">
                  <w:rPr>
                    <w:sz w:val="22"/>
                  </w:rPr>
                </w:rPrChange>
              </w:rPr>
            </w:pPr>
            <w:r w:rsidRPr="009D4211">
              <w:rPr>
                <w:rFonts w:ascii="Trebuchet MS" w:hAnsi="Trebuchet MS"/>
                <w:sz w:val="22"/>
                <w:rPrChange w:id="732" w:author="Oana Cristea" w:date="2018-08-24T09:05:00Z">
                  <w:rPr>
                    <w:sz w:val="22"/>
                  </w:rPr>
                </w:rPrChange>
              </w:rPr>
              <w:t xml:space="preserve">When choosing the </w:t>
            </w:r>
            <w:r w:rsidR="00937F0F" w:rsidRPr="009D4211">
              <w:rPr>
                <w:rFonts w:ascii="Trebuchet MS" w:hAnsi="Trebuchet MS"/>
                <w:sz w:val="22"/>
                <w:rPrChange w:id="733" w:author="Oana Cristea" w:date="2018-08-24T09:05:00Z">
                  <w:rPr>
                    <w:sz w:val="22"/>
                  </w:rPr>
                </w:rPrChange>
              </w:rPr>
              <w:t xml:space="preserve">output </w:t>
            </w:r>
            <w:r w:rsidRPr="009D4211">
              <w:rPr>
                <w:rFonts w:ascii="Trebuchet MS" w:hAnsi="Trebuchet MS"/>
                <w:sz w:val="22"/>
                <w:rPrChange w:id="734" w:author="Oana Cristea" w:date="2018-08-24T09:05:00Z">
                  <w:rPr>
                    <w:sz w:val="22"/>
                  </w:rPr>
                </w:rPrChange>
              </w:rPr>
              <w:t>indicator</w:t>
            </w:r>
            <w:r w:rsidR="00937F0F" w:rsidRPr="009D4211">
              <w:rPr>
                <w:rFonts w:ascii="Trebuchet MS" w:hAnsi="Trebuchet MS"/>
                <w:sz w:val="22"/>
                <w:rPrChange w:id="735" w:author="Oana Cristea" w:date="2018-08-24T09:05:00Z">
                  <w:rPr>
                    <w:sz w:val="22"/>
                  </w:rPr>
                </w:rPrChange>
              </w:rPr>
              <w:t>s for the performance framework</w:t>
            </w:r>
            <w:r w:rsidR="00131A9A" w:rsidRPr="009D4211">
              <w:rPr>
                <w:rFonts w:ascii="Trebuchet MS" w:hAnsi="Trebuchet MS"/>
                <w:sz w:val="22"/>
                <w:rPrChange w:id="736" w:author="Oana Cristea" w:date="2018-08-24T09:05:00Z">
                  <w:rPr>
                    <w:sz w:val="22"/>
                  </w:rPr>
                </w:rPrChange>
              </w:rPr>
              <w:t>,</w:t>
            </w:r>
            <w:r w:rsidRPr="009D4211">
              <w:rPr>
                <w:rFonts w:ascii="Trebuchet MS" w:hAnsi="Trebuchet MS"/>
                <w:sz w:val="22"/>
                <w:rPrChange w:id="737" w:author="Oana Cristea" w:date="2018-08-24T09:05:00Z">
                  <w:rPr>
                    <w:sz w:val="22"/>
                  </w:rPr>
                </w:rPrChange>
              </w:rPr>
              <w:t xml:space="preserve"> evidence from past programme has been taken into account and a plausibility check on the milestones has been done.</w:t>
            </w:r>
          </w:p>
          <w:p w14:paraId="4E30BC62" w14:textId="24545CEA" w:rsidR="008C583E" w:rsidRPr="009D4211" w:rsidRDefault="00DF6F02" w:rsidP="00DF6F02">
            <w:pPr>
              <w:rPr>
                <w:rFonts w:ascii="Trebuchet MS" w:hAnsi="Trebuchet MS"/>
                <w:sz w:val="22"/>
                <w:rPrChange w:id="738" w:author="Oana Cristea" w:date="2018-08-24T09:05:00Z">
                  <w:rPr>
                    <w:sz w:val="22"/>
                  </w:rPr>
                </w:rPrChange>
              </w:rPr>
            </w:pPr>
            <w:r w:rsidRPr="009D4211">
              <w:rPr>
                <w:rFonts w:ascii="Trebuchet MS" w:hAnsi="Trebuchet MS"/>
                <w:sz w:val="22"/>
                <w:lang w:val="en-AU"/>
                <w:rPrChange w:id="739" w:author="Oana Cristea" w:date="2018-08-24T09:05:00Z">
                  <w:rPr>
                    <w:sz w:val="22"/>
                    <w:lang w:val="en-AU"/>
                  </w:rPr>
                </w:rPrChange>
              </w:rPr>
              <w:t>Through their wide area of potential activities, these indicators cover the majority of the target population and the majority of expenditure for this priority axis.</w:t>
            </w:r>
          </w:p>
        </w:tc>
      </w:tr>
    </w:tbl>
    <w:p w14:paraId="1962F502" w14:textId="77777777" w:rsidR="00751D74" w:rsidRPr="009D4211" w:rsidRDefault="00751D74" w:rsidP="00751D74">
      <w:pPr>
        <w:suppressAutoHyphens/>
        <w:spacing w:after="240"/>
        <w:rPr>
          <w:rFonts w:ascii="Trebuchet MS" w:hAnsi="Trebuchet MS"/>
          <w:b/>
          <w:rPrChange w:id="740" w:author="Oana Cristea" w:date="2018-08-24T09:05:00Z">
            <w:rPr>
              <w:b/>
            </w:rPr>
          </w:rPrChange>
        </w:rPr>
        <w:sectPr w:rsidR="00751D74" w:rsidRPr="009D4211" w:rsidSect="00613EA2">
          <w:headerReference w:type="default" r:id="rId44"/>
          <w:footerReference w:type="default" r:id="rId45"/>
          <w:headerReference w:type="first" r:id="rId46"/>
          <w:footerReference w:type="first" r:id="rId47"/>
          <w:pgSz w:w="16838" w:h="11906" w:orient="landscape"/>
          <w:pgMar w:top="1418" w:right="1021" w:bottom="1418" w:left="1021" w:header="601" w:footer="1077" w:gutter="0"/>
          <w:cols w:space="720"/>
          <w:docGrid w:linePitch="326"/>
        </w:sectPr>
      </w:pPr>
    </w:p>
    <w:p w14:paraId="3D3C80E6" w14:textId="4264F48F" w:rsidR="000C7CE8" w:rsidRPr="009D4211" w:rsidRDefault="000C7CE8" w:rsidP="002E5DBF">
      <w:pPr>
        <w:pStyle w:val="Heading3"/>
      </w:pPr>
      <w:bookmarkStart w:id="741" w:name="_Toc412643146"/>
      <w:r w:rsidRPr="009D4211">
        <w:t>Categories of intervention</w:t>
      </w:r>
      <w:bookmarkEnd w:id="741"/>
      <w:r w:rsidRPr="009D4211">
        <w:t xml:space="preserve"> </w:t>
      </w:r>
    </w:p>
    <w:p w14:paraId="5529D178" w14:textId="77777777" w:rsidR="000C7CE8" w:rsidRPr="009D4211" w:rsidRDefault="000C7CE8" w:rsidP="00BB2114">
      <w:pPr>
        <w:suppressAutoHyphens/>
        <w:spacing w:after="240" w:line="276" w:lineRule="auto"/>
        <w:rPr>
          <w:rFonts w:ascii="Trebuchet MS" w:hAnsi="Trebuchet MS"/>
          <w:szCs w:val="24"/>
        </w:rPr>
      </w:pPr>
      <w:r w:rsidRPr="009D4211">
        <w:rPr>
          <w:rFonts w:ascii="Trebuchet MS" w:hAnsi="Trebuchet MS"/>
          <w:szCs w:val="24"/>
        </w:rPr>
        <w:t xml:space="preserve">Categories of intervention corresponding to the content of the priority axis, based on a nomenclature adopted by the Commission, and indicative breakdown of Union support </w:t>
      </w:r>
    </w:p>
    <w:p w14:paraId="4055C13C" w14:textId="77777777" w:rsidR="000C7CE8" w:rsidRPr="009D4211" w:rsidRDefault="000C7CE8" w:rsidP="00BB2114">
      <w:pPr>
        <w:suppressAutoHyphens/>
        <w:spacing w:after="240" w:line="276" w:lineRule="auto"/>
        <w:rPr>
          <w:rFonts w:ascii="Trebuchet MS" w:hAnsi="Trebuchet MS"/>
          <w:b/>
          <w:szCs w:val="24"/>
        </w:rPr>
      </w:pPr>
      <w:r w:rsidRPr="009D4211">
        <w:rPr>
          <w:rFonts w:ascii="Trebuchet MS" w:hAnsi="Trebuchet MS"/>
          <w:b/>
          <w:szCs w:val="24"/>
        </w:rPr>
        <w:t xml:space="preserve">Tables 24-27: Categories of intervention </w:t>
      </w:r>
    </w:p>
    <w:p w14:paraId="34E2F011" w14:textId="19E8A2D6" w:rsidR="000C7CE8" w:rsidRPr="009D4211" w:rsidRDefault="000C7CE8" w:rsidP="002B231E">
      <w:pPr>
        <w:pStyle w:val="Caption"/>
        <w:rPr>
          <w:rFonts w:ascii="Trebuchet MS" w:hAnsi="Trebuchet MS"/>
          <w:szCs w:val="24"/>
        </w:rPr>
      </w:pPr>
      <w:r w:rsidRPr="009D4211">
        <w:rPr>
          <w:rFonts w:ascii="Trebuchet MS" w:hAnsi="Trebuchet MS"/>
        </w:rPr>
        <w:t xml:space="preserve">Table </w:t>
      </w:r>
      <w:r w:rsidR="00445220" w:rsidRPr="009D4211">
        <w:rPr>
          <w:rFonts w:ascii="Trebuchet MS" w:hAnsi="Trebuchet MS"/>
        </w:rPr>
        <w:fldChar w:fldCharType="begin"/>
      </w:r>
      <w:r w:rsidRPr="009D4211">
        <w:rPr>
          <w:rFonts w:ascii="Trebuchet MS" w:hAnsi="Trebuchet MS"/>
        </w:rPr>
        <w:instrText xml:space="preserve"> SEQ Table \* ARABIC </w:instrText>
      </w:r>
      <w:r w:rsidR="00445220" w:rsidRPr="009D4211">
        <w:rPr>
          <w:rFonts w:ascii="Trebuchet MS" w:hAnsi="Trebuchet MS"/>
        </w:rPr>
        <w:fldChar w:fldCharType="separate"/>
      </w:r>
      <w:r w:rsidR="00453542">
        <w:rPr>
          <w:rFonts w:ascii="Trebuchet MS" w:hAnsi="Trebuchet MS"/>
          <w:noProof/>
        </w:rPr>
        <w:t>15</w:t>
      </w:r>
      <w:r w:rsidR="00445220" w:rsidRPr="009D4211">
        <w:rPr>
          <w:rFonts w:ascii="Trebuchet MS" w:hAnsi="Trebuchet MS"/>
        </w:rPr>
        <w:fldChar w:fldCharType="end"/>
      </w:r>
      <w:r w:rsidRPr="009D4211">
        <w:rPr>
          <w:rFonts w:ascii="Trebuchet MS" w:hAnsi="Trebuchet MS"/>
        </w:rPr>
        <w:t>:</w:t>
      </w:r>
      <w:r w:rsidRPr="009D4211">
        <w:rPr>
          <w:rFonts w:ascii="Trebuchet MS" w:hAnsi="Trebuchet MS"/>
          <w:b w:val="0"/>
          <w:bCs/>
          <w:szCs w:val="24"/>
        </w:rPr>
        <w:t xml:space="preserve"> Dimension 1 </w:t>
      </w:r>
      <w:r w:rsidRPr="009D4211">
        <w:rPr>
          <w:rFonts w:ascii="Trebuchet MS" w:hAnsi="Trebuchet MS"/>
          <w:b w:val="0"/>
          <w:szCs w:val="24"/>
        </w:rPr>
        <w:t>Intervention field</w:t>
      </w:r>
    </w:p>
    <w:tbl>
      <w:tblPr>
        <w:tblW w:w="8359" w:type="dxa"/>
        <w:tblInd w:w="113" w:type="dxa"/>
        <w:tblLook w:val="00A0" w:firstRow="1" w:lastRow="0" w:firstColumn="1" w:lastColumn="0" w:noHBand="0" w:noVBand="0"/>
      </w:tblPr>
      <w:tblGrid>
        <w:gridCol w:w="2689"/>
        <w:gridCol w:w="3969"/>
        <w:gridCol w:w="1701"/>
      </w:tblGrid>
      <w:tr w:rsidR="001B686C" w:rsidRPr="009D4211" w14:paraId="379856BA" w14:textId="77777777" w:rsidTr="00E6719E">
        <w:trPr>
          <w:trHeight w:val="735"/>
        </w:trPr>
        <w:tc>
          <w:tcPr>
            <w:tcW w:w="2689" w:type="dxa"/>
            <w:tcBorders>
              <w:top w:val="single" w:sz="4" w:space="0" w:color="auto"/>
              <w:left w:val="single" w:sz="4" w:space="0" w:color="auto"/>
              <w:bottom w:val="single" w:sz="4" w:space="0" w:color="auto"/>
              <w:right w:val="single" w:sz="4" w:space="0" w:color="auto"/>
            </w:tcBorders>
            <w:vAlign w:val="center"/>
          </w:tcPr>
          <w:p w14:paraId="01208AC8" w14:textId="77777777" w:rsidR="000C7CE8" w:rsidRPr="009D4211" w:rsidRDefault="000C7CE8" w:rsidP="00E6719E">
            <w:pPr>
              <w:spacing w:before="0" w:after="0"/>
              <w:jc w:val="center"/>
              <w:rPr>
                <w:rFonts w:ascii="Trebuchet MS" w:hAnsi="Trebuchet MS"/>
                <w:b/>
                <w:bCs/>
                <w:szCs w:val="24"/>
              </w:rPr>
            </w:pPr>
            <w:r w:rsidRPr="009D4211">
              <w:rPr>
                <w:rFonts w:ascii="Trebuchet MS" w:hAnsi="Trebuchet MS"/>
                <w:b/>
                <w:bCs/>
                <w:szCs w:val="24"/>
              </w:rPr>
              <w:t>Priority axis</w:t>
            </w:r>
          </w:p>
        </w:tc>
        <w:tc>
          <w:tcPr>
            <w:tcW w:w="3969" w:type="dxa"/>
            <w:tcBorders>
              <w:top w:val="single" w:sz="4" w:space="0" w:color="auto"/>
              <w:left w:val="nil"/>
              <w:bottom w:val="single" w:sz="4" w:space="0" w:color="auto"/>
              <w:right w:val="single" w:sz="4" w:space="0" w:color="auto"/>
            </w:tcBorders>
            <w:vAlign w:val="center"/>
          </w:tcPr>
          <w:p w14:paraId="5878BC86" w14:textId="77777777" w:rsidR="000C7CE8" w:rsidRPr="009D4211" w:rsidRDefault="000C7CE8" w:rsidP="00E6719E">
            <w:pPr>
              <w:spacing w:before="0" w:after="0"/>
              <w:jc w:val="center"/>
              <w:rPr>
                <w:rFonts w:ascii="Trebuchet MS" w:hAnsi="Trebuchet MS"/>
                <w:b/>
                <w:bCs/>
                <w:szCs w:val="24"/>
              </w:rPr>
            </w:pPr>
            <w:r w:rsidRPr="009D4211">
              <w:rPr>
                <w:rFonts w:ascii="Trebuchet MS" w:hAnsi="Trebuchet MS"/>
                <w:b/>
                <w:bCs/>
                <w:szCs w:val="24"/>
              </w:rPr>
              <w:t>Code</w:t>
            </w:r>
          </w:p>
        </w:tc>
        <w:tc>
          <w:tcPr>
            <w:tcW w:w="1701" w:type="dxa"/>
            <w:tcBorders>
              <w:top w:val="single" w:sz="4" w:space="0" w:color="auto"/>
              <w:left w:val="nil"/>
              <w:bottom w:val="single" w:sz="4" w:space="0" w:color="auto"/>
              <w:right w:val="single" w:sz="4" w:space="0" w:color="auto"/>
            </w:tcBorders>
            <w:vAlign w:val="center"/>
          </w:tcPr>
          <w:p w14:paraId="2AE53E6B" w14:textId="77777777" w:rsidR="000C7CE8" w:rsidRPr="009D4211" w:rsidRDefault="000C7CE8" w:rsidP="00E6719E">
            <w:pPr>
              <w:spacing w:before="0" w:after="0"/>
              <w:jc w:val="center"/>
              <w:rPr>
                <w:rFonts w:ascii="Trebuchet MS" w:hAnsi="Trebuchet MS"/>
                <w:b/>
                <w:bCs/>
                <w:szCs w:val="24"/>
              </w:rPr>
            </w:pPr>
            <w:r w:rsidRPr="009D4211">
              <w:rPr>
                <w:rFonts w:ascii="Trebuchet MS" w:hAnsi="Trebuchet MS"/>
                <w:b/>
                <w:bCs/>
                <w:szCs w:val="24"/>
              </w:rPr>
              <w:t>Amount (EUR)</w:t>
            </w:r>
          </w:p>
        </w:tc>
      </w:tr>
      <w:tr w:rsidR="001B686C" w:rsidRPr="009D4211" w14:paraId="20D91CBA" w14:textId="77777777" w:rsidTr="00E6719E">
        <w:trPr>
          <w:trHeight w:val="1095"/>
        </w:trPr>
        <w:tc>
          <w:tcPr>
            <w:tcW w:w="2689" w:type="dxa"/>
            <w:vMerge w:val="restart"/>
            <w:tcBorders>
              <w:top w:val="nil"/>
              <w:left w:val="single" w:sz="4" w:space="0" w:color="auto"/>
              <w:bottom w:val="single" w:sz="4" w:space="0" w:color="auto"/>
              <w:right w:val="single" w:sz="4" w:space="0" w:color="auto"/>
            </w:tcBorders>
            <w:vAlign w:val="center"/>
          </w:tcPr>
          <w:p w14:paraId="6A43FED3" w14:textId="77777777" w:rsidR="00FE3329" w:rsidRPr="009D4211" w:rsidRDefault="00FE3329" w:rsidP="00FE3329">
            <w:pPr>
              <w:spacing w:before="0" w:after="0"/>
              <w:jc w:val="center"/>
              <w:rPr>
                <w:rFonts w:ascii="Trebuchet MS" w:hAnsi="Trebuchet MS"/>
                <w:szCs w:val="22"/>
              </w:rPr>
            </w:pPr>
            <w:r w:rsidRPr="009D4211">
              <w:rPr>
                <w:rFonts w:ascii="Trebuchet MS" w:hAnsi="Trebuchet MS"/>
                <w:sz w:val="22"/>
                <w:szCs w:val="22"/>
              </w:rPr>
              <w:t>Priority axis 4 - Attractiveness for sustainable tourism</w:t>
            </w:r>
          </w:p>
        </w:tc>
        <w:tc>
          <w:tcPr>
            <w:tcW w:w="3969" w:type="dxa"/>
            <w:tcBorders>
              <w:top w:val="nil"/>
              <w:left w:val="nil"/>
              <w:bottom w:val="single" w:sz="4" w:space="0" w:color="auto"/>
              <w:right w:val="single" w:sz="4" w:space="0" w:color="auto"/>
            </w:tcBorders>
            <w:vAlign w:val="center"/>
          </w:tcPr>
          <w:p w14:paraId="4D93DC03" w14:textId="77777777" w:rsidR="00FE3329" w:rsidRPr="009D4211" w:rsidRDefault="00FE3329" w:rsidP="00FE3329">
            <w:pPr>
              <w:spacing w:before="0" w:after="0"/>
              <w:rPr>
                <w:rFonts w:ascii="Trebuchet MS" w:hAnsi="Trebuchet MS"/>
                <w:szCs w:val="24"/>
              </w:rPr>
            </w:pPr>
            <w:r w:rsidRPr="009D4211">
              <w:rPr>
                <w:rFonts w:ascii="Trebuchet MS" w:hAnsi="Trebuchet MS"/>
                <w:szCs w:val="24"/>
              </w:rPr>
              <w:t>091 Development and promotion of the tourism potential of natural areas</w:t>
            </w:r>
          </w:p>
        </w:tc>
        <w:tc>
          <w:tcPr>
            <w:tcW w:w="1701" w:type="dxa"/>
            <w:tcBorders>
              <w:top w:val="nil"/>
              <w:left w:val="nil"/>
              <w:bottom w:val="single" w:sz="4" w:space="0" w:color="auto"/>
              <w:right w:val="single" w:sz="4" w:space="0" w:color="auto"/>
            </w:tcBorders>
            <w:vAlign w:val="center"/>
          </w:tcPr>
          <w:p w14:paraId="3C6C467E" w14:textId="13C29C1E" w:rsidR="00FE3329" w:rsidRPr="009D4211" w:rsidRDefault="00FE3329" w:rsidP="00FE3329">
            <w:pPr>
              <w:spacing w:before="0" w:after="0"/>
              <w:jc w:val="center"/>
              <w:rPr>
                <w:rFonts w:ascii="Trebuchet MS" w:hAnsi="Trebuchet MS"/>
                <w:strike/>
                <w:rPrChange w:id="742" w:author="Oana Cristea" w:date="2018-08-24T09:05:00Z">
                  <w:rPr>
                    <w:rFonts w:ascii="Trebuchet MS" w:hAnsi="Trebuchet MS"/>
                  </w:rPr>
                </w:rPrChange>
              </w:rPr>
            </w:pPr>
            <w:del w:id="743" w:author="Oana Cristea" w:date="2018-08-24T09:05:00Z">
              <w:r w:rsidRPr="005559A8">
                <w:rPr>
                  <w:rFonts w:ascii="Trebuchet MS" w:hAnsi="Trebuchet MS"/>
                </w:rPr>
                <w:delText>3,200,000</w:delText>
              </w:r>
            </w:del>
            <w:ins w:id="744" w:author="Oana Cristea" w:date="2018-08-24T09:05:00Z">
              <w:r w:rsidR="00407CE6" w:rsidRPr="009D4211">
                <w:rPr>
                  <w:rFonts w:ascii="Trebuchet MS" w:eastAsia="Times New Roman" w:hAnsi="Trebuchet MS"/>
                  <w:szCs w:val="24"/>
                </w:rPr>
                <w:t>2,150,500</w:t>
              </w:r>
            </w:ins>
            <w:r w:rsidRPr="009D4211">
              <w:rPr>
                <w:rFonts w:ascii="Trebuchet MS" w:hAnsi="Trebuchet MS"/>
                <w:strike/>
                <w:rPrChange w:id="745" w:author="Oana Cristea" w:date="2018-08-24T09:05:00Z">
                  <w:rPr>
                    <w:rFonts w:ascii="Trebuchet MS" w:hAnsi="Trebuchet MS"/>
                  </w:rPr>
                </w:rPrChange>
              </w:rPr>
              <w:t xml:space="preserve"> </w:t>
            </w:r>
          </w:p>
        </w:tc>
      </w:tr>
      <w:tr w:rsidR="001B686C" w:rsidRPr="009D4211" w14:paraId="176CBF69" w14:textId="77777777" w:rsidTr="00E6719E">
        <w:trPr>
          <w:trHeight w:val="735"/>
        </w:trPr>
        <w:tc>
          <w:tcPr>
            <w:tcW w:w="2689" w:type="dxa"/>
            <w:vMerge/>
            <w:tcBorders>
              <w:top w:val="nil"/>
              <w:left w:val="single" w:sz="4" w:space="0" w:color="auto"/>
              <w:bottom w:val="single" w:sz="4" w:space="0" w:color="auto"/>
              <w:right w:val="single" w:sz="4" w:space="0" w:color="auto"/>
            </w:tcBorders>
            <w:vAlign w:val="center"/>
          </w:tcPr>
          <w:p w14:paraId="442FD3F3" w14:textId="77777777" w:rsidR="00FE3329" w:rsidRPr="009D4211" w:rsidRDefault="00FE3329" w:rsidP="00FE3329">
            <w:pPr>
              <w:spacing w:before="0" w:after="0"/>
              <w:jc w:val="left"/>
              <w:rPr>
                <w:rFonts w:ascii="Trebuchet MS" w:hAnsi="Trebuchet MS"/>
                <w:szCs w:val="22"/>
              </w:rPr>
            </w:pPr>
          </w:p>
        </w:tc>
        <w:tc>
          <w:tcPr>
            <w:tcW w:w="3969" w:type="dxa"/>
            <w:tcBorders>
              <w:top w:val="nil"/>
              <w:left w:val="nil"/>
              <w:bottom w:val="single" w:sz="4" w:space="0" w:color="auto"/>
              <w:right w:val="single" w:sz="4" w:space="0" w:color="auto"/>
            </w:tcBorders>
            <w:vAlign w:val="center"/>
          </w:tcPr>
          <w:p w14:paraId="79E2FCF2" w14:textId="77777777" w:rsidR="00FE3329" w:rsidRPr="009D4211" w:rsidRDefault="00FE3329" w:rsidP="00FE3329">
            <w:pPr>
              <w:spacing w:before="0" w:after="0"/>
              <w:rPr>
                <w:rFonts w:ascii="Trebuchet MS" w:hAnsi="Trebuchet MS"/>
                <w:szCs w:val="24"/>
              </w:rPr>
            </w:pPr>
            <w:r w:rsidRPr="009D4211">
              <w:rPr>
                <w:rFonts w:ascii="Trebuchet MS" w:hAnsi="Trebuchet MS"/>
                <w:szCs w:val="24"/>
              </w:rPr>
              <w:t>092 Protection, development and promotion of public tourism assets</w:t>
            </w:r>
          </w:p>
        </w:tc>
        <w:tc>
          <w:tcPr>
            <w:tcW w:w="1701" w:type="dxa"/>
            <w:tcBorders>
              <w:top w:val="nil"/>
              <w:left w:val="nil"/>
              <w:bottom w:val="single" w:sz="4" w:space="0" w:color="auto"/>
              <w:right w:val="single" w:sz="4" w:space="0" w:color="auto"/>
            </w:tcBorders>
            <w:vAlign w:val="center"/>
          </w:tcPr>
          <w:p w14:paraId="140ED0CB" w14:textId="2BEBE81E" w:rsidR="00FE3329" w:rsidRPr="009D4211" w:rsidRDefault="00FE3329" w:rsidP="00FE3329">
            <w:pPr>
              <w:spacing w:before="0" w:after="0"/>
              <w:jc w:val="center"/>
              <w:rPr>
                <w:rFonts w:ascii="Trebuchet MS" w:hAnsi="Trebuchet MS"/>
                <w:strike/>
                <w:rPrChange w:id="746" w:author="Oana Cristea" w:date="2018-08-24T09:05:00Z">
                  <w:rPr>
                    <w:rFonts w:ascii="Trebuchet MS" w:hAnsi="Trebuchet MS"/>
                  </w:rPr>
                </w:rPrChange>
              </w:rPr>
            </w:pPr>
            <w:del w:id="747" w:author="Oana Cristea" w:date="2018-08-24T09:05:00Z">
              <w:r w:rsidRPr="005559A8">
                <w:rPr>
                  <w:rFonts w:ascii="Trebuchet MS" w:hAnsi="Trebuchet MS"/>
                </w:rPr>
                <w:delText>4,800</w:delText>
              </w:r>
            </w:del>
            <w:ins w:id="748" w:author="Oana Cristea" w:date="2018-08-24T09:05:00Z">
              <w:r w:rsidR="00407CE6" w:rsidRPr="009D4211">
                <w:rPr>
                  <w:rFonts w:ascii="Trebuchet MS" w:eastAsia="Times New Roman" w:hAnsi="Trebuchet MS"/>
                  <w:szCs w:val="24"/>
                </w:rPr>
                <w:t>1,550</w:t>
              </w:r>
            </w:ins>
            <w:r w:rsidR="00407CE6" w:rsidRPr="009D4211">
              <w:rPr>
                <w:rFonts w:ascii="Trebuchet MS" w:eastAsia="Times New Roman" w:hAnsi="Trebuchet MS"/>
                <w:szCs w:val="24"/>
              </w:rPr>
              <w:t>,000</w:t>
            </w:r>
            <w:r w:rsidRPr="009D4211">
              <w:rPr>
                <w:rFonts w:ascii="Trebuchet MS" w:hAnsi="Trebuchet MS"/>
                <w:strike/>
                <w:rPrChange w:id="749" w:author="Oana Cristea" w:date="2018-08-24T09:05:00Z">
                  <w:rPr>
                    <w:rFonts w:ascii="Trebuchet MS" w:hAnsi="Trebuchet MS"/>
                  </w:rPr>
                </w:rPrChange>
              </w:rPr>
              <w:t xml:space="preserve"> </w:t>
            </w:r>
          </w:p>
        </w:tc>
      </w:tr>
      <w:tr w:rsidR="001B686C" w:rsidRPr="009D4211" w14:paraId="6DE502EF" w14:textId="77777777" w:rsidTr="00E6719E">
        <w:trPr>
          <w:trHeight w:val="735"/>
        </w:trPr>
        <w:tc>
          <w:tcPr>
            <w:tcW w:w="2689" w:type="dxa"/>
            <w:vMerge/>
            <w:tcBorders>
              <w:top w:val="nil"/>
              <w:left w:val="single" w:sz="4" w:space="0" w:color="auto"/>
              <w:bottom w:val="single" w:sz="4" w:space="0" w:color="auto"/>
              <w:right w:val="single" w:sz="4" w:space="0" w:color="auto"/>
            </w:tcBorders>
            <w:vAlign w:val="center"/>
          </w:tcPr>
          <w:p w14:paraId="41F7D372" w14:textId="77777777" w:rsidR="00FE3329" w:rsidRPr="009D4211" w:rsidRDefault="00FE3329" w:rsidP="00FE3329">
            <w:pPr>
              <w:spacing w:before="0" w:after="0"/>
              <w:jc w:val="left"/>
              <w:rPr>
                <w:rFonts w:ascii="Trebuchet MS" w:hAnsi="Trebuchet MS"/>
                <w:szCs w:val="22"/>
              </w:rPr>
            </w:pPr>
          </w:p>
        </w:tc>
        <w:tc>
          <w:tcPr>
            <w:tcW w:w="3969" w:type="dxa"/>
            <w:tcBorders>
              <w:top w:val="nil"/>
              <w:left w:val="nil"/>
              <w:bottom w:val="single" w:sz="4" w:space="0" w:color="auto"/>
              <w:right w:val="single" w:sz="4" w:space="0" w:color="auto"/>
            </w:tcBorders>
            <w:vAlign w:val="center"/>
          </w:tcPr>
          <w:p w14:paraId="5B778E02" w14:textId="77777777" w:rsidR="00FE3329" w:rsidRPr="009D4211" w:rsidRDefault="00FE3329" w:rsidP="00FE3329">
            <w:pPr>
              <w:spacing w:before="0" w:after="0"/>
              <w:rPr>
                <w:rFonts w:ascii="Trebuchet MS" w:hAnsi="Trebuchet MS"/>
                <w:szCs w:val="24"/>
              </w:rPr>
            </w:pPr>
            <w:r w:rsidRPr="009D4211">
              <w:rPr>
                <w:rFonts w:ascii="Trebuchet MS" w:hAnsi="Trebuchet MS"/>
                <w:szCs w:val="24"/>
              </w:rPr>
              <w:t>093 Development and promotion of public tourism services</w:t>
            </w:r>
          </w:p>
        </w:tc>
        <w:tc>
          <w:tcPr>
            <w:tcW w:w="1701" w:type="dxa"/>
            <w:tcBorders>
              <w:top w:val="nil"/>
              <w:left w:val="nil"/>
              <w:bottom w:val="single" w:sz="4" w:space="0" w:color="auto"/>
              <w:right w:val="single" w:sz="4" w:space="0" w:color="auto"/>
            </w:tcBorders>
            <w:vAlign w:val="center"/>
          </w:tcPr>
          <w:p w14:paraId="148FDB84" w14:textId="143489BD" w:rsidR="00FE3329" w:rsidRPr="009D4211" w:rsidRDefault="00FE3329" w:rsidP="00FE3329">
            <w:pPr>
              <w:spacing w:before="0" w:after="0"/>
              <w:jc w:val="center"/>
              <w:rPr>
                <w:rFonts w:ascii="Trebuchet MS" w:hAnsi="Trebuchet MS"/>
                <w:strike/>
                <w:rPrChange w:id="750" w:author="Oana Cristea" w:date="2018-08-24T09:05:00Z">
                  <w:rPr>
                    <w:rFonts w:ascii="Trebuchet MS" w:hAnsi="Trebuchet MS"/>
                  </w:rPr>
                </w:rPrChange>
              </w:rPr>
            </w:pPr>
            <w:del w:id="751" w:author="Oana Cristea" w:date="2018-08-24T09:05:00Z">
              <w:r w:rsidRPr="005559A8">
                <w:rPr>
                  <w:rFonts w:ascii="Trebuchet MS" w:hAnsi="Trebuchet MS"/>
                </w:rPr>
                <w:delText>3,200</w:delText>
              </w:r>
            </w:del>
            <w:ins w:id="752" w:author="Oana Cristea" w:date="2018-08-24T09:05:00Z">
              <w:r w:rsidR="00407CE6" w:rsidRPr="009D4211">
                <w:rPr>
                  <w:rFonts w:ascii="Trebuchet MS" w:eastAsia="Times New Roman" w:hAnsi="Trebuchet MS"/>
                  <w:szCs w:val="24"/>
                </w:rPr>
                <w:t>1,150</w:t>
              </w:r>
            </w:ins>
            <w:r w:rsidR="00407CE6" w:rsidRPr="009D4211">
              <w:rPr>
                <w:rFonts w:ascii="Trebuchet MS" w:eastAsia="Times New Roman" w:hAnsi="Trebuchet MS"/>
                <w:szCs w:val="24"/>
              </w:rPr>
              <w:t>,000</w:t>
            </w:r>
            <w:r w:rsidRPr="009D4211">
              <w:rPr>
                <w:rFonts w:ascii="Trebuchet MS" w:hAnsi="Trebuchet MS"/>
                <w:strike/>
                <w:rPrChange w:id="753" w:author="Oana Cristea" w:date="2018-08-24T09:05:00Z">
                  <w:rPr>
                    <w:rFonts w:ascii="Trebuchet MS" w:hAnsi="Trebuchet MS"/>
                  </w:rPr>
                </w:rPrChange>
              </w:rPr>
              <w:t xml:space="preserve"> </w:t>
            </w:r>
          </w:p>
        </w:tc>
      </w:tr>
      <w:tr w:rsidR="00FE3329" w:rsidRPr="009D4211" w14:paraId="19FCC763" w14:textId="77777777" w:rsidTr="00E6719E">
        <w:trPr>
          <w:trHeight w:val="1095"/>
        </w:trPr>
        <w:tc>
          <w:tcPr>
            <w:tcW w:w="2689" w:type="dxa"/>
            <w:vMerge/>
            <w:tcBorders>
              <w:top w:val="nil"/>
              <w:left w:val="single" w:sz="4" w:space="0" w:color="auto"/>
              <w:bottom w:val="single" w:sz="4" w:space="0" w:color="auto"/>
              <w:right w:val="single" w:sz="4" w:space="0" w:color="auto"/>
            </w:tcBorders>
            <w:vAlign w:val="center"/>
          </w:tcPr>
          <w:p w14:paraId="05AE7C92" w14:textId="77777777" w:rsidR="00FE3329" w:rsidRPr="009D4211" w:rsidRDefault="00FE3329" w:rsidP="00FE3329">
            <w:pPr>
              <w:spacing w:before="0" w:after="0"/>
              <w:jc w:val="left"/>
              <w:rPr>
                <w:rFonts w:ascii="Trebuchet MS" w:hAnsi="Trebuchet MS"/>
                <w:szCs w:val="22"/>
              </w:rPr>
            </w:pPr>
          </w:p>
        </w:tc>
        <w:tc>
          <w:tcPr>
            <w:tcW w:w="3969" w:type="dxa"/>
            <w:tcBorders>
              <w:top w:val="nil"/>
              <w:left w:val="nil"/>
              <w:bottom w:val="single" w:sz="4" w:space="0" w:color="auto"/>
              <w:right w:val="single" w:sz="4" w:space="0" w:color="auto"/>
            </w:tcBorders>
            <w:vAlign w:val="center"/>
          </w:tcPr>
          <w:p w14:paraId="11ED9654" w14:textId="77777777" w:rsidR="00FE3329" w:rsidRPr="009D4211" w:rsidRDefault="00FE3329" w:rsidP="00FE3329">
            <w:pPr>
              <w:spacing w:before="0" w:after="0"/>
              <w:rPr>
                <w:rFonts w:ascii="Trebuchet MS" w:hAnsi="Trebuchet MS"/>
                <w:szCs w:val="24"/>
              </w:rPr>
            </w:pPr>
            <w:r w:rsidRPr="009D4211">
              <w:rPr>
                <w:rFonts w:ascii="Trebuchet MS" w:hAnsi="Trebuchet MS"/>
                <w:szCs w:val="24"/>
              </w:rPr>
              <w:t>094 Protection, development and promotion of public cultural and heritage assets</w:t>
            </w:r>
          </w:p>
        </w:tc>
        <w:tc>
          <w:tcPr>
            <w:tcW w:w="1701" w:type="dxa"/>
            <w:tcBorders>
              <w:top w:val="nil"/>
              <w:left w:val="nil"/>
              <w:bottom w:val="single" w:sz="4" w:space="0" w:color="auto"/>
              <w:right w:val="single" w:sz="4" w:space="0" w:color="auto"/>
            </w:tcBorders>
            <w:vAlign w:val="center"/>
          </w:tcPr>
          <w:p w14:paraId="62ACCB36" w14:textId="3E94CC09" w:rsidR="00FE3329" w:rsidRPr="009D4211" w:rsidRDefault="00FE3329" w:rsidP="00FE3329">
            <w:pPr>
              <w:spacing w:before="0" w:after="0"/>
              <w:jc w:val="center"/>
              <w:rPr>
                <w:rFonts w:ascii="Trebuchet MS" w:hAnsi="Trebuchet MS"/>
                <w:strike/>
                <w:rPrChange w:id="754" w:author="Oana Cristea" w:date="2018-08-24T09:05:00Z">
                  <w:rPr>
                    <w:rFonts w:ascii="Trebuchet MS" w:hAnsi="Trebuchet MS"/>
                  </w:rPr>
                </w:rPrChange>
              </w:rPr>
            </w:pPr>
            <w:del w:id="755" w:author="Oana Cristea" w:date="2018-08-24T09:05:00Z">
              <w:r w:rsidRPr="005559A8">
                <w:rPr>
                  <w:rFonts w:ascii="Trebuchet MS" w:hAnsi="Trebuchet MS"/>
                </w:rPr>
                <w:delText>4,800</w:delText>
              </w:r>
            </w:del>
            <w:ins w:id="756" w:author="Oana Cristea" w:date="2018-08-24T09:05:00Z">
              <w:r w:rsidR="00407CE6" w:rsidRPr="009D4211">
                <w:rPr>
                  <w:rFonts w:ascii="Trebuchet MS" w:eastAsia="Times New Roman" w:hAnsi="Trebuchet MS"/>
                  <w:szCs w:val="24"/>
                </w:rPr>
                <w:t>3,300</w:t>
              </w:r>
            </w:ins>
            <w:r w:rsidR="00407CE6" w:rsidRPr="009D4211">
              <w:rPr>
                <w:rFonts w:ascii="Trebuchet MS" w:eastAsia="Times New Roman" w:hAnsi="Trebuchet MS"/>
                <w:szCs w:val="24"/>
              </w:rPr>
              <w:t>,000</w:t>
            </w:r>
            <w:r w:rsidRPr="009D4211">
              <w:rPr>
                <w:rFonts w:ascii="Trebuchet MS" w:hAnsi="Trebuchet MS"/>
                <w:strike/>
                <w:rPrChange w:id="757" w:author="Oana Cristea" w:date="2018-08-24T09:05:00Z">
                  <w:rPr>
                    <w:rFonts w:ascii="Trebuchet MS" w:hAnsi="Trebuchet MS"/>
                  </w:rPr>
                </w:rPrChange>
              </w:rPr>
              <w:t xml:space="preserve"> </w:t>
            </w:r>
          </w:p>
        </w:tc>
      </w:tr>
    </w:tbl>
    <w:p w14:paraId="1179E29B" w14:textId="77777777" w:rsidR="000C7CE8" w:rsidRPr="009D4211" w:rsidRDefault="000C7CE8" w:rsidP="00915ECA">
      <w:pPr>
        <w:pStyle w:val="Caption"/>
        <w:rPr>
          <w:rFonts w:ascii="Trebuchet MS" w:hAnsi="Trebuchet MS"/>
        </w:rPr>
      </w:pPr>
    </w:p>
    <w:p w14:paraId="0BF70C49" w14:textId="77777777" w:rsidR="000C7CE8" w:rsidRPr="009D4211" w:rsidRDefault="000C7CE8" w:rsidP="00915ECA">
      <w:pPr>
        <w:pStyle w:val="Caption"/>
        <w:rPr>
          <w:rFonts w:ascii="Trebuchet MS" w:hAnsi="Trebuchet MS"/>
          <w:b w:val="0"/>
          <w:szCs w:val="24"/>
        </w:rPr>
      </w:pPr>
      <w:r w:rsidRPr="009D4211">
        <w:rPr>
          <w:rFonts w:ascii="Trebuchet MS" w:hAnsi="Trebuchet MS"/>
        </w:rPr>
        <w:t>Table 25: Dimension 2 Form of finance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2"/>
        <w:gridCol w:w="2693"/>
        <w:gridCol w:w="2977"/>
      </w:tblGrid>
      <w:tr w:rsidR="001B686C" w:rsidRPr="009D4211" w14:paraId="0C7602F0" w14:textId="77777777" w:rsidTr="00E6719E">
        <w:trPr>
          <w:trHeight w:val="267"/>
        </w:trPr>
        <w:tc>
          <w:tcPr>
            <w:tcW w:w="2802" w:type="dxa"/>
          </w:tcPr>
          <w:p w14:paraId="1F9EF3EF" w14:textId="77777777" w:rsidR="000C7CE8" w:rsidRPr="009D4211" w:rsidRDefault="000C7CE8" w:rsidP="00E6719E">
            <w:pPr>
              <w:spacing w:after="240" w:line="276" w:lineRule="auto"/>
              <w:jc w:val="center"/>
              <w:rPr>
                <w:rFonts w:ascii="Trebuchet MS" w:hAnsi="Trebuchet MS"/>
                <w:b/>
                <w:szCs w:val="24"/>
              </w:rPr>
            </w:pPr>
            <w:r w:rsidRPr="009D4211">
              <w:rPr>
                <w:rFonts w:ascii="Trebuchet MS" w:hAnsi="Trebuchet MS"/>
                <w:b/>
                <w:szCs w:val="24"/>
              </w:rPr>
              <w:t>Priority axis</w:t>
            </w:r>
          </w:p>
        </w:tc>
        <w:tc>
          <w:tcPr>
            <w:tcW w:w="2693" w:type="dxa"/>
          </w:tcPr>
          <w:p w14:paraId="3000E022" w14:textId="77777777" w:rsidR="000C7CE8" w:rsidRPr="009D4211" w:rsidRDefault="000C7CE8" w:rsidP="00E6719E">
            <w:pPr>
              <w:spacing w:after="240" w:line="276" w:lineRule="auto"/>
              <w:jc w:val="center"/>
              <w:rPr>
                <w:rFonts w:ascii="Trebuchet MS" w:hAnsi="Trebuchet MS"/>
                <w:szCs w:val="24"/>
              </w:rPr>
            </w:pPr>
            <w:r w:rsidRPr="009D4211">
              <w:rPr>
                <w:rFonts w:ascii="Trebuchet MS" w:hAnsi="Trebuchet MS"/>
                <w:b/>
                <w:szCs w:val="24"/>
              </w:rPr>
              <w:t>Code</w:t>
            </w:r>
          </w:p>
        </w:tc>
        <w:tc>
          <w:tcPr>
            <w:tcW w:w="2977" w:type="dxa"/>
          </w:tcPr>
          <w:p w14:paraId="2CA336B2" w14:textId="77777777" w:rsidR="000C7CE8" w:rsidRPr="009D4211" w:rsidRDefault="000C7CE8" w:rsidP="00E6719E">
            <w:pPr>
              <w:spacing w:after="240" w:line="276" w:lineRule="auto"/>
              <w:jc w:val="center"/>
              <w:rPr>
                <w:rFonts w:ascii="Trebuchet MS" w:hAnsi="Trebuchet MS"/>
                <w:szCs w:val="24"/>
              </w:rPr>
            </w:pPr>
            <w:r w:rsidRPr="009D4211">
              <w:rPr>
                <w:rFonts w:ascii="Trebuchet MS" w:hAnsi="Trebuchet MS"/>
                <w:b/>
                <w:szCs w:val="24"/>
              </w:rPr>
              <w:t>Amount (EUR)</w:t>
            </w:r>
          </w:p>
        </w:tc>
      </w:tr>
      <w:tr w:rsidR="000C7CE8" w:rsidRPr="009D4211" w14:paraId="3FBA23A6" w14:textId="77777777" w:rsidTr="00E6719E">
        <w:tc>
          <w:tcPr>
            <w:tcW w:w="2802" w:type="dxa"/>
          </w:tcPr>
          <w:p w14:paraId="265B747A" w14:textId="77777777" w:rsidR="000C7CE8" w:rsidRPr="009D4211" w:rsidRDefault="000C7CE8" w:rsidP="00E6719E">
            <w:pPr>
              <w:suppressAutoHyphens/>
              <w:spacing w:after="0" w:line="276" w:lineRule="auto"/>
              <w:rPr>
                <w:rFonts w:ascii="Trebuchet MS" w:hAnsi="Trebuchet MS"/>
                <w:szCs w:val="24"/>
                <w:lang w:val="en-US"/>
              </w:rPr>
            </w:pPr>
            <w:r w:rsidRPr="009D4211">
              <w:rPr>
                <w:rFonts w:ascii="Trebuchet MS" w:hAnsi="Trebuchet MS"/>
                <w:szCs w:val="24"/>
                <w:lang w:val="en-US"/>
              </w:rPr>
              <w:t>Priority 4</w:t>
            </w:r>
          </w:p>
          <w:p w14:paraId="1D902425" w14:textId="77777777" w:rsidR="000C7CE8" w:rsidRPr="009D4211" w:rsidRDefault="000C7CE8" w:rsidP="00E6719E">
            <w:pPr>
              <w:spacing w:after="240" w:line="276" w:lineRule="auto"/>
              <w:rPr>
                <w:rFonts w:ascii="Trebuchet MS" w:hAnsi="Trebuchet MS"/>
                <w:szCs w:val="24"/>
              </w:rPr>
            </w:pPr>
          </w:p>
        </w:tc>
        <w:tc>
          <w:tcPr>
            <w:tcW w:w="2693" w:type="dxa"/>
          </w:tcPr>
          <w:p w14:paraId="3DC75F48" w14:textId="77777777" w:rsidR="000C7CE8" w:rsidRPr="009D4211" w:rsidRDefault="000C7CE8" w:rsidP="00E6719E">
            <w:pPr>
              <w:spacing w:after="240" w:line="276" w:lineRule="auto"/>
              <w:rPr>
                <w:rFonts w:ascii="Trebuchet MS" w:hAnsi="Trebuchet MS"/>
                <w:szCs w:val="24"/>
              </w:rPr>
            </w:pPr>
            <w:r w:rsidRPr="009D4211">
              <w:rPr>
                <w:rFonts w:ascii="Trebuchet MS" w:hAnsi="Trebuchet MS"/>
                <w:szCs w:val="24"/>
              </w:rPr>
              <w:t>01 Non Repayable grant</w:t>
            </w:r>
          </w:p>
        </w:tc>
        <w:tc>
          <w:tcPr>
            <w:tcW w:w="2977" w:type="dxa"/>
          </w:tcPr>
          <w:p w14:paraId="249F1DB5" w14:textId="77777777" w:rsidR="000C7CE8" w:rsidRPr="009D4211" w:rsidRDefault="000C7CE8" w:rsidP="00E6719E">
            <w:pPr>
              <w:spacing w:after="240" w:line="276" w:lineRule="auto"/>
              <w:jc w:val="center"/>
              <w:rPr>
                <w:rFonts w:ascii="Trebuchet MS" w:hAnsi="Trebuchet MS"/>
                <w:szCs w:val="24"/>
              </w:rPr>
            </w:pPr>
            <w:r w:rsidRPr="009D4211">
              <w:rPr>
                <w:rFonts w:ascii="Trebuchet MS" w:hAnsi="Trebuchet MS"/>
                <w:szCs w:val="24"/>
              </w:rPr>
              <w:t>74,906,248</w:t>
            </w:r>
          </w:p>
          <w:p w14:paraId="07436659" w14:textId="77777777" w:rsidR="000C7CE8" w:rsidRPr="009D4211" w:rsidRDefault="000C7CE8" w:rsidP="00E6719E">
            <w:pPr>
              <w:spacing w:after="240" w:line="276" w:lineRule="auto"/>
              <w:jc w:val="right"/>
              <w:rPr>
                <w:rFonts w:ascii="Trebuchet MS" w:hAnsi="Trebuchet MS"/>
                <w:szCs w:val="24"/>
              </w:rPr>
            </w:pPr>
          </w:p>
        </w:tc>
      </w:tr>
    </w:tbl>
    <w:p w14:paraId="62F65D70" w14:textId="77777777" w:rsidR="000C7CE8" w:rsidRPr="009D4211" w:rsidRDefault="000C7CE8" w:rsidP="00915ECA">
      <w:pPr>
        <w:pStyle w:val="Caption"/>
        <w:rPr>
          <w:rFonts w:ascii="Trebuchet MS" w:hAnsi="Trebuchet MS"/>
        </w:rPr>
      </w:pPr>
    </w:p>
    <w:p w14:paraId="206B6C21" w14:textId="77777777" w:rsidR="000C7CE8" w:rsidRPr="009D4211" w:rsidRDefault="000C7CE8" w:rsidP="00915ECA">
      <w:pPr>
        <w:pStyle w:val="Caption"/>
        <w:rPr>
          <w:rFonts w:ascii="Trebuchet MS" w:hAnsi="Trebuchet MS"/>
          <w:szCs w:val="24"/>
        </w:rPr>
      </w:pPr>
      <w:r w:rsidRPr="009D4211">
        <w:rPr>
          <w:rFonts w:ascii="Trebuchet MS" w:hAnsi="Trebuchet MS"/>
        </w:rPr>
        <w:t>Table 26</w:t>
      </w:r>
      <w:r w:rsidRPr="009D4211">
        <w:rPr>
          <w:rFonts w:ascii="Trebuchet MS" w:hAnsi="Trebuchet MS"/>
          <w:bCs/>
          <w:szCs w:val="24"/>
        </w:rPr>
        <w:t xml:space="preserve">: Dimension 3 </w:t>
      </w:r>
      <w:r w:rsidRPr="009D4211">
        <w:rPr>
          <w:rFonts w:ascii="Trebuchet MS" w:hAnsi="Trebuchet MS"/>
          <w:szCs w:val="24"/>
        </w:rPr>
        <w:t>Territory type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2"/>
        <w:gridCol w:w="2693"/>
        <w:gridCol w:w="2977"/>
      </w:tblGrid>
      <w:tr w:rsidR="001B686C" w:rsidRPr="009D4211" w14:paraId="61B123DD" w14:textId="77777777" w:rsidTr="00E6719E">
        <w:trPr>
          <w:trHeight w:val="267"/>
        </w:trPr>
        <w:tc>
          <w:tcPr>
            <w:tcW w:w="2802" w:type="dxa"/>
          </w:tcPr>
          <w:p w14:paraId="541FEAAE" w14:textId="77777777" w:rsidR="000C7CE8" w:rsidRPr="009D4211" w:rsidRDefault="000C7CE8" w:rsidP="00E6719E">
            <w:pPr>
              <w:keepNext/>
              <w:spacing w:after="240" w:line="276" w:lineRule="auto"/>
              <w:jc w:val="center"/>
              <w:rPr>
                <w:rFonts w:ascii="Trebuchet MS" w:hAnsi="Trebuchet MS"/>
                <w:b/>
                <w:szCs w:val="24"/>
              </w:rPr>
            </w:pPr>
            <w:r w:rsidRPr="009D4211">
              <w:rPr>
                <w:rFonts w:ascii="Trebuchet MS" w:hAnsi="Trebuchet MS"/>
                <w:b/>
                <w:szCs w:val="24"/>
              </w:rPr>
              <w:t>Priority axis</w:t>
            </w:r>
          </w:p>
        </w:tc>
        <w:tc>
          <w:tcPr>
            <w:tcW w:w="2693" w:type="dxa"/>
          </w:tcPr>
          <w:p w14:paraId="677AF3FE" w14:textId="77777777" w:rsidR="000C7CE8" w:rsidRPr="009D4211" w:rsidRDefault="000C7CE8" w:rsidP="00E6719E">
            <w:pPr>
              <w:keepNext/>
              <w:spacing w:after="240" w:line="276" w:lineRule="auto"/>
              <w:jc w:val="center"/>
              <w:rPr>
                <w:rFonts w:ascii="Trebuchet MS" w:hAnsi="Trebuchet MS"/>
                <w:szCs w:val="24"/>
              </w:rPr>
            </w:pPr>
            <w:r w:rsidRPr="009D4211">
              <w:rPr>
                <w:rFonts w:ascii="Trebuchet MS" w:hAnsi="Trebuchet MS"/>
                <w:b/>
                <w:szCs w:val="24"/>
              </w:rPr>
              <w:t>Code</w:t>
            </w:r>
          </w:p>
        </w:tc>
        <w:tc>
          <w:tcPr>
            <w:tcW w:w="2977" w:type="dxa"/>
          </w:tcPr>
          <w:p w14:paraId="72EF4EDB" w14:textId="77777777" w:rsidR="000C7CE8" w:rsidRPr="009D4211" w:rsidRDefault="000C7CE8" w:rsidP="00E6719E">
            <w:pPr>
              <w:keepNext/>
              <w:spacing w:after="240" w:line="276" w:lineRule="auto"/>
              <w:jc w:val="center"/>
              <w:rPr>
                <w:rFonts w:ascii="Trebuchet MS" w:hAnsi="Trebuchet MS"/>
                <w:szCs w:val="24"/>
              </w:rPr>
            </w:pPr>
            <w:r w:rsidRPr="009D4211">
              <w:rPr>
                <w:rFonts w:ascii="Trebuchet MS" w:hAnsi="Trebuchet MS"/>
                <w:b/>
                <w:szCs w:val="24"/>
              </w:rPr>
              <w:t>Amount (EUR)</w:t>
            </w:r>
          </w:p>
        </w:tc>
      </w:tr>
      <w:tr w:rsidR="000C7CE8" w:rsidRPr="009D4211" w14:paraId="7575CAE9" w14:textId="77777777" w:rsidTr="00E6719E">
        <w:tc>
          <w:tcPr>
            <w:tcW w:w="2802" w:type="dxa"/>
          </w:tcPr>
          <w:p w14:paraId="63B9BC4F" w14:textId="77777777" w:rsidR="000C7CE8" w:rsidRPr="009D4211" w:rsidRDefault="000C7CE8" w:rsidP="00E6719E">
            <w:pPr>
              <w:keepNext/>
              <w:spacing w:after="240" w:line="276" w:lineRule="auto"/>
              <w:rPr>
                <w:rFonts w:ascii="Trebuchet MS" w:hAnsi="Trebuchet MS"/>
                <w:szCs w:val="24"/>
              </w:rPr>
            </w:pPr>
          </w:p>
        </w:tc>
        <w:tc>
          <w:tcPr>
            <w:tcW w:w="2693" w:type="dxa"/>
          </w:tcPr>
          <w:p w14:paraId="677A1989" w14:textId="77777777" w:rsidR="000C7CE8" w:rsidRPr="009D4211" w:rsidRDefault="000C7CE8" w:rsidP="00E6719E">
            <w:pPr>
              <w:keepNext/>
              <w:spacing w:after="240" w:line="276" w:lineRule="auto"/>
              <w:rPr>
                <w:rFonts w:ascii="Trebuchet MS" w:hAnsi="Trebuchet MS"/>
                <w:szCs w:val="24"/>
              </w:rPr>
            </w:pPr>
            <w:r w:rsidRPr="009D4211">
              <w:rPr>
                <w:rFonts w:ascii="Trebuchet MS" w:hAnsi="Trebuchet MS"/>
                <w:szCs w:val="24"/>
              </w:rPr>
              <w:t>07  Not applicable</w:t>
            </w:r>
          </w:p>
        </w:tc>
        <w:tc>
          <w:tcPr>
            <w:tcW w:w="2977" w:type="dxa"/>
          </w:tcPr>
          <w:p w14:paraId="523279C1" w14:textId="77777777" w:rsidR="000C7CE8" w:rsidRPr="009D4211" w:rsidRDefault="000C7CE8" w:rsidP="00E6719E">
            <w:pPr>
              <w:spacing w:after="240" w:line="276" w:lineRule="auto"/>
              <w:jc w:val="center"/>
              <w:rPr>
                <w:rFonts w:ascii="Trebuchet MS" w:hAnsi="Trebuchet MS"/>
                <w:szCs w:val="24"/>
              </w:rPr>
            </w:pPr>
            <w:r w:rsidRPr="009D4211">
              <w:rPr>
                <w:rFonts w:ascii="Trebuchet MS" w:hAnsi="Trebuchet MS"/>
                <w:szCs w:val="24"/>
              </w:rPr>
              <w:t>74,906,248</w:t>
            </w:r>
          </w:p>
        </w:tc>
      </w:tr>
    </w:tbl>
    <w:p w14:paraId="42F638C4" w14:textId="0B0B6B9E" w:rsidR="000C7CE8" w:rsidRDefault="000C7CE8" w:rsidP="00915ECA">
      <w:pPr>
        <w:pStyle w:val="Caption"/>
        <w:rPr>
          <w:ins w:id="758" w:author="Oana Cristea" w:date="2018-08-24T09:05:00Z"/>
          <w:rFonts w:ascii="Trebuchet MS" w:hAnsi="Trebuchet MS"/>
          <w:szCs w:val="24"/>
        </w:rPr>
      </w:pPr>
    </w:p>
    <w:p w14:paraId="502C4F62" w14:textId="77777777" w:rsidR="009D4211" w:rsidRPr="009D4211" w:rsidRDefault="009D4211" w:rsidP="009D4211">
      <w:pPr>
        <w:rPr>
          <w:rPrChange w:id="759" w:author="Oana Cristea" w:date="2018-08-24T09:05:00Z">
            <w:rPr>
              <w:rFonts w:ascii="Trebuchet MS" w:hAnsi="Trebuchet MS"/>
            </w:rPr>
          </w:rPrChange>
        </w:rPr>
        <w:pPrChange w:id="760" w:author="Oana Cristea" w:date="2018-08-24T09:05:00Z">
          <w:pPr>
            <w:pStyle w:val="Caption"/>
          </w:pPr>
        </w:pPrChange>
      </w:pPr>
    </w:p>
    <w:p w14:paraId="7AEC953C" w14:textId="77777777" w:rsidR="000C7CE8" w:rsidRPr="009D4211" w:rsidRDefault="000C7CE8" w:rsidP="00915ECA">
      <w:pPr>
        <w:pStyle w:val="Caption"/>
        <w:rPr>
          <w:rFonts w:ascii="Trebuchet MS" w:hAnsi="Trebuchet MS"/>
          <w:b w:val="0"/>
          <w:szCs w:val="24"/>
        </w:rPr>
      </w:pPr>
      <w:r w:rsidRPr="009D4211">
        <w:rPr>
          <w:rFonts w:ascii="Trebuchet MS" w:hAnsi="Trebuchet MS"/>
          <w:szCs w:val="24"/>
        </w:rPr>
        <w:t>Table 27</w:t>
      </w:r>
      <w:r w:rsidRPr="009D4211">
        <w:rPr>
          <w:rFonts w:ascii="Trebuchet MS" w:hAnsi="Trebuchet MS"/>
          <w:bCs/>
          <w:szCs w:val="24"/>
        </w:rPr>
        <w:t xml:space="preserve">: Dimension 6 </w:t>
      </w:r>
      <w:r w:rsidRPr="009D4211">
        <w:rPr>
          <w:rFonts w:ascii="Trebuchet MS" w:hAnsi="Trebuchet MS"/>
          <w:szCs w:val="24"/>
        </w:rPr>
        <w:t>Territorial delivery mechanisms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2"/>
        <w:gridCol w:w="2693"/>
        <w:gridCol w:w="2977"/>
      </w:tblGrid>
      <w:tr w:rsidR="001B686C" w:rsidRPr="009D4211" w14:paraId="286E1620" w14:textId="77777777" w:rsidTr="00E6719E">
        <w:trPr>
          <w:trHeight w:val="267"/>
        </w:trPr>
        <w:tc>
          <w:tcPr>
            <w:tcW w:w="2802" w:type="dxa"/>
          </w:tcPr>
          <w:p w14:paraId="61261D6D" w14:textId="77777777" w:rsidR="000C7CE8" w:rsidRPr="009D4211" w:rsidRDefault="000C7CE8" w:rsidP="00E6719E">
            <w:pPr>
              <w:spacing w:after="240" w:line="276" w:lineRule="auto"/>
              <w:jc w:val="center"/>
              <w:rPr>
                <w:rFonts w:ascii="Trebuchet MS" w:hAnsi="Trebuchet MS"/>
                <w:b/>
                <w:szCs w:val="24"/>
              </w:rPr>
            </w:pPr>
            <w:r w:rsidRPr="009D4211">
              <w:rPr>
                <w:rFonts w:ascii="Trebuchet MS" w:hAnsi="Trebuchet MS"/>
                <w:b/>
                <w:szCs w:val="24"/>
              </w:rPr>
              <w:t>Priority axis</w:t>
            </w:r>
          </w:p>
        </w:tc>
        <w:tc>
          <w:tcPr>
            <w:tcW w:w="2693" w:type="dxa"/>
          </w:tcPr>
          <w:p w14:paraId="0E43B78A" w14:textId="77777777" w:rsidR="000C7CE8" w:rsidRPr="009D4211" w:rsidRDefault="000C7CE8" w:rsidP="00E6719E">
            <w:pPr>
              <w:spacing w:after="240" w:line="276" w:lineRule="auto"/>
              <w:jc w:val="center"/>
              <w:rPr>
                <w:rFonts w:ascii="Trebuchet MS" w:hAnsi="Trebuchet MS"/>
                <w:szCs w:val="24"/>
              </w:rPr>
            </w:pPr>
            <w:r w:rsidRPr="009D4211">
              <w:rPr>
                <w:rFonts w:ascii="Trebuchet MS" w:hAnsi="Trebuchet MS"/>
                <w:b/>
                <w:szCs w:val="24"/>
              </w:rPr>
              <w:t>Code</w:t>
            </w:r>
          </w:p>
        </w:tc>
        <w:tc>
          <w:tcPr>
            <w:tcW w:w="2977" w:type="dxa"/>
          </w:tcPr>
          <w:p w14:paraId="56E4F3E9" w14:textId="77777777" w:rsidR="000C7CE8" w:rsidRPr="009D4211" w:rsidRDefault="000C7CE8" w:rsidP="00E6719E">
            <w:pPr>
              <w:spacing w:after="240" w:line="276" w:lineRule="auto"/>
              <w:jc w:val="center"/>
              <w:rPr>
                <w:rFonts w:ascii="Trebuchet MS" w:hAnsi="Trebuchet MS"/>
                <w:szCs w:val="24"/>
              </w:rPr>
            </w:pPr>
            <w:r w:rsidRPr="009D4211">
              <w:rPr>
                <w:rFonts w:ascii="Trebuchet MS" w:hAnsi="Trebuchet MS"/>
                <w:b/>
                <w:szCs w:val="24"/>
              </w:rPr>
              <w:t>Amount (EUR)</w:t>
            </w:r>
          </w:p>
        </w:tc>
      </w:tr>
      <w:tr w:rsidR="000C7CE8" w:rsidRPr="009D4211" w14:paraId="6382097A" w14:textId="77777777" w:rsidTr="00E6719E">
        <w:tc>
          <w:tcPr>
            <w:tcW w:w="2802" w:type="dxa"/>
          </w:tcPr>
          <w:p w14:paraId="2253935B" w14:textId="77777777" w:rsidR="000C7CE8" w:rsidRPr="009D4211" w:rsidRDefault="000C7CE8" w:rsidP="00E6719E">
            <w:pPr>
              <w:spacing w:after="240" w:line="276" w:lineRule="auto"/>
              <w:rPr>
                <w:rFonts w:ascii="Trebuchet MS" w:hAnsi="Trebuchet MS"/>
                <w:szCs w:val="24"/>
              </w:rPr>
            </w:pPr>
          </w:p>
        </w:tc>
        <w:tc>
          <w:tcPr>
            <w:tcW w:w="2693" w:type="dxa"/>
          </w:tcPr>
          <w:p w14:paraId="7B48D9B4" w14:textId="77777777" w:rsidR="000C7CE8" w:rsidRPr="009D4211" w:rsidRDefault="000C7CE8" w:rsidP="00E6719E">
            <w:pPr>
              <w:spacing w:after="240" w:line="276" w:lineRule="auto"/>
              <w:rPr>
                <w:rFonts w:ascii="Trebuchet MS" w:hAnsi="Trebuchet MS"/>
                <w:szCs w:val="24"/>
              </w:rPr>
            </w:pPr>
            <w:r w:rsidRPr="009D4211">
              <w:rPr>
                <w:rFonts w:ascii="Trebuchet MS" w:hAnsi="Trebuchet MS"/>
                <w:szCs w:val="24"/>
              </w:rPr>
              <w:t>07 Not applicable</w:t>
            </w:r>
          </w:p>
        </w:tc>
        <w:tc>
          <w:tcPr>
            <w:tcW w:w="2977" w:type="dxa"/>
          </w:tcPr>
          <w:p w14:paraId="34D4D1D1" w14:textId="77777777" w:rsidR="000C7CE8" w:rsidRPr="009D4211" w:rsidRDefault="000C7CE8" w:rsidP="00E6719E">
            <w:pPr>
              <w:spacing w:after="240" w:line="276" w:lineRule="auto"/>
              <w:jc w:val="center"/>
              <w:rPr>
                <w:rFonts w:ascii="Trebuchet MS" w:hAnsi="Trebuchet MS"/>
                <w:szCs w:val="24"/>
              </w:rPr>
            </w:pPr>
            <w:r w:rsidRPr="009D4211">
              <w:rPr>
                <w:rFonts w:ascii="Trebuchet MS" w:hAnsi="Trebuchet MS"/>
                <w:szCs w:val="24"/>
              </w:rPr>
              <w:t>74,906,248</w:t>
            </w:r>
          </w:p>
        </w:tc>
      </w:tr>
    </w:tbl>
    <w:p w14:paraId="0EB28343" w14:textId="77777777" w:rsidR="000C7CE8" w:rsidRPr="009D4211" w:rsidRDefault="000C7CE8" w:rsidP="00BB2114">
      <w:pPr>
        <w:spacing w:after="240" w:line="276" w:lineRule="auto"/>
        <w:rPr>
          <w:rFonts w:ascii="Trebuchet MS" w:hAnsi="Trebuchet MS"/>
          <w:i/>
          <w:szCs w:val="24"/>
        </w:rPr>
      </w:pPr>
    </w:p>
    <w:p w14:paraId="71625111" w14:textId="77777777" w:rsidR="000C7CE8" w:rsidRPr="009D4211" w:rsidRDefault="000C7CE8" w:rsidP="002E5DBF">
      <w:pPr>
        <w:pStyle w:val="Heading3"/>
      </w:pPr>
      <w:bookmarkStart w:id="761" w:name="_Toc412643147"/>
      <w:r w:rsidRPr="009D4211">
        <w:t>A summary of the planned use of technical assistance including, where necessary, actions to reinforce the administrative capacity of authorities involved in the management and control of the programmes and beneficiaries and, where necessary, actions for to enhance the administrative capacity of relevant partners to participate in the implementation of programmes (where appropriate)</w:t>
      </w:r>
      <w:bookmarkEnd w:id="761"/>
    </w:p>
    <w:p w14:paraId="63CCEE10" w14:textId="77777777" w:rsidR="000C7CE8" w:rsidRPr="009D4211" w:rsidRDefault="000C7CE8" w:rsidP="00BB2114">
      <w:pPr>
        <w:spacing w:after="240" w:line="276" w:lineRule="auto"/>
        <w:rPr>
          <w:rFonts w:ascii="Trebuchet MS" w:hAnsi="Trebuchet MS"/>
          <w:b/>
          <w:szCs w:val="24"/>
        </w:rPr>
      </w:pPr>
    </w:p>
    <w:tbl>
      <w:tblPr>
        <w:tblW w:w="8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35"/>
        <w:gridCol w:w="6443"/>
      </w:tblGrid>
      <w:tr w:rsidR="001B686C" w:rsidRPr="009D4211" w14:paraId="10F193E1" w14:textId="77777777" w:rsidTr="00422022">
        <w:trPr>
          <w:trHeight w:val="518"/>
        </w:trPr>
        <w:tc>
          <w:tcPr>
            <w:tcW w:w="2235" w:type="dxa"/>
          </w:tcPr>
          <w:p w14:paraId="47D5C370" w14:textId="77777777" w:rsidR="000C7CE8" w:rsidRPr="009D4211" w:rsidRDefault="000C7CE8" w:rsidP="00BB2114">
            <w:pPr>
              <w:spacing w:after="240" w:line="276" w:lineRule="auto"/>
              <w:rPr>
                <w:rFonts w:ascii="Trebuchet MS" w:hAnsi="Trebuchet MS"/>
                <w:i/>
                <w:szCs w:val="24"/>
              </w:rPr>
            </w:pPr>
            <w:r w:rsidRPr="009D4211">
              <w:rPr>
                <w:rFonts w:ascii="Trebuchet MS" w:hAnsi="Trebuchet MS"/>
                <w:i/>
                <w:szCs w:val="24"/>
              </w:rPr>
              <w:t>Priority axis</w:t>
            </w:r>
          </w:p>
        </w:tc>
        <w:tc>
          <w:tcPr>
            <w:tcW w:w="6443" w:type="dxa"/>
          </w:tcPr>
          <w:p w14:paraId="6EB7818B" w14:textId="77777777" w:rsidR="000C7CE8" w:rsidRPr="009D4211" w:rsidRDefault="000C7CE8" w:rsidP="00BB2114">
            <w:pPr>
              <w:spacing w:after="240" w:line="276" w:lineRule="auto"/>
              <w:rPr>
                <w:rFonts w:ascii="Trebuchet MS" w:hAnsi="Trebuchet MS"/>
                <w:b/>
                <w:szCs w:val="24"/>
              </w:rPr>
            </w:pPr>
            <w:r w:rsidRPr="009D4211">
              <w:rPr>
                <w:rFonts w:ascii="Trebuchet MS" w:hAnsi="Trebuchet MS"/>
                <w:b/>
                <w:szCs w:val="24"/>
                <w:lang w:val="en-US"/>
              </w:rPr>
              <w:t>Attractiveness for sustainable tourism</w:t>
            </w:r>
          </w:p>
        </w:tc>
      </w:tr>
      <w:tr w:rsidR="000C7CE8" w:rsidRPr="009D4211" w14:paraId="722E08E2" w14:textId="77777777" w:rsidTr="00422022">
        <w:trPr>
          <w:trHeight w:val="1662"/>
        </w:trPr>
        <w:tc>
          <w:tcPr>
            <w:tcW w:w="8678" w:type="dxa"/>
            <w:gridSpan w:val="2"/>
          </w:tcPr>
          <w:p w14:paraId="1EC2E540" w14:textId="77777777" w:rsidR="000C7CE8" w:rsidRPr="009D4211" w:rsidRDefault="000C7CE8" w:rsidP="00DC263C">
            <w:pPr>
              <w:spacing w:line="276" w:lineRule="auto"/>
              <w:rPr>
                <w:rFonts w:ascii="Trebuchet MS" w:hAnsi="Trebuchet MS"/>
                <w:szCs w:val="24"/>
              </w:rPr>
            </w:pPr>
            <w:r w:rsidRPr="009D4211">
              <w:rPr>
                <w:rFonts w:ascii="Trebuchet MS" w:hAnsi="Trebuchet MS"/>
                <w:szCs w:val="24"/>
              </w:rPr>
              <w:t>Capacity building initiatives:</w:t>
            </w:r>
          </w:p>
          <w:p w14:paraId="35E178CE" w14:textId="77777777" w:rsidR="000C7CE8" w:rsidRPr="009D4211" w:rsidRDefault="000C7CE8" w:rsidP="009C7FBC">
            <w:pPr>
              <w:pStyle w:val="ListParagraph"/>
              <w:numPr>
                <w:ilvl w:val="0"/>
                <w:numId w:val="71"/>
              </w:numPr>
              <w:spacing w:line="276" w:lineRule="auto"/>
              <w:rPr>
                <w:rFonts w:ascii="Trebuchet MS" w:hAnsi="Trebuchet MS"/>
                <w:szCs w:val="24"/>
                <w:lang w:val="en-GB" w:eastAsia="en-GB"/>
              </w:rPr>
            </w:pPr>
            <w:r w:rsidRPr="009D4211">
              <w:rPr>
                <w:rFonts w:ascii="Trebuchet MS" w:hAnsi="Trebuchet MS"/>
                <w:szCs w:val="24"/>
                <w:lang w:val="en-GB" w:eastAsia="en-GB"/>
              </w:rPr>
              <w:t>For project generation, assisting potential beneficiaries for the identification of needs among target groups, coordination of administrative activities for establishment of partnerships</w:t>
            </w:r>
          </w:p>
          <w:p w14:paraId="25E4454A" w14:textId="77777777" w:rsidR="000C7CE8" w:rsidRPr="009D4211" w:rsidRDefault="000C7CE8" w:rsidP="009C7FBC">
            <w:pPr>
              <w:pStyle w:val="ListParagraph"/>
              <w:numPr>
                <w:ilvl w:val="0"/>
                <w:numId w:val="71"/>
              </w:numPr>
              <w:spacing w:line="276" w:lineRule="auto"/>
              <w:rPr>
                <w:rFonts w:ascii="Trebuchet MS" w:hAnsi="Trebuchet MS"/>
                <w:szCs w:val="24"/>
                <w:lang w:val="en-GB" w:eastAsia="en-GB"/>
              </w:rPr>
            </w:pPr>
            <w:r w:rsidRPr="009D4211">
              <w:rPr>
                <w:rFonts w:ascii="Trebuchet MS" w:hAnsi="Trebuchet MS"/>
                <w:szCs w:val="24"/>
                <w:lang w:val="en-GB" w:eastAsia="en-GB"/>
              </w:rPr>
              <w:t>Procedures for the establishment of cross border partnerships;</w:t>
            </w:r>
          </w:p>
          <w:p w14:paraId="4142E22D" w14:textId="77777777" w:rsidR="000C7CE8" w:rsidRPr="009D4211" w:rsidRDefault="000C7CE8" w:rsidP="009C7FBC">
            <w:pPr>
              <w:pStyle w:val="ListParagraph"/>
              <w:numPr>
                <w:ilvl w:val="0"/>
                <w:numId w:val="71"/>
              </w:numPr>
              <w:spacing w:line="276" w:lineRule="auto"/>
              <w:rPr>
                <w:rFonts w:ascii="Trebuchet MS" w:hAnsi="Trebuchet MS"/>
                <w:szCs w:val="24"/>
                <w:lang w:val="en-GB" w:eastAsia="en-GB"/>
              </w:rPr>
            </w:pPr>
            <w:r w:rsidRPr="009D4211">
              <w:rPr>
                <w:rFonts w:ascii="Trebuchet MS" w:hAnsi="Trebuchet MS"/>
                <w:szCs w:val="24"/>
                <w:lang w:val="en-GB" w:eastAsia="en-GB"/>
              </w:rPr>
              <w:t>For procurement procedures management;</w:t>
            </w:r>
          </w:p>
          <w:p w14:paraId="3DEBBE53" w14:textId="77777777" w:rsidR="000C7CE8" w:rsidRPr="009D4211" w:rsidRDefault="000C7CE8" w:rsidP="00DC263C">
            <w:pPr>
              <w:spacing w:line="276" w:lineRule="auto"/>
              <w:rPr>
                <w:rFonts w:ascii="Trebuchet MS" w:hAnsi="Trebuchet MS"/>
                <w:szCs w:val="24"/>
              </w:rPr>
            </w:pPr>
            <w:r w:rsidRPr="009D4211">
              <w:rPr>
                <w:rFonts w:ascii="Trebuchet MS" w:hAnsi="Trebuchet MS"/>
                <w:szCs w:val="24"/>
              </w:rPr>
              <w:t>Promotion initiatives:</w:t>
            </w:r>
          </w:p>
          <w:p w14:paraId="17F15829" w14:textId="77777777" w:rsidR="000C7CE8" w:rsidRPr="009D4211" w:rsidRDefault="000C7CE8" w:rsidP="009C7FBC">
            <w:pPr>
              <w:pStyle w:val="ListParagraph"/>
              <w:numPr>
                <w:ilvl w:val="0"/>
                <w:numId w:val="71"/>
              </w:numPr>
              <w:spacing w:line="276" w:lineRule="auto"/>
              <w:rPr>
                <w:rFonts w:ascii="Trebuchet MS" w:hAnsi="Trebuchet MS"/>
                <w:szCs w:val="24"/>
                <w:lang w:val="en-GB" w:eastAsia="en-GB"/>
              </w:rPr>
            </w:pPr>
            <w:r w:rsidRPr="009D4211">
              <w:rPr>
                <w:rFonts w:ascii="Trebuchet MS" w:hAnsi="Trebuchet MS"/>
                <w:szCs w:val="24"/>
                <w:lang w:val="en-GB" w:eastAsia="en-GB"/>
              </w:rPr>
              <w:t>To activate participation among local administrations in remote areas, NGOs;</w:t>
            </w:r>
          </w:p>
          <w:p w14:paraId="20CFE6DA" w14:textId="77777777" w:rsidR="000C7CE8" w:rsidRPr="009D4211" w:rsidRDefault="000C7CE8" w:rsidP="009C7FBC">
            <w:pPr>
              <w:pStyle w:val="ListParagraph"/>
              <w:numPr>
                <w:ilvl w:val="0"/>
                <w:numId w:val="71"/>
              </w:numPr>
              <w:spacing w:line="276" w:lineRule="auto"/>
              <w:rPr>
                <w:rFonts w:ascii="Trebuchet MS" w:hAnsi="Trebuchet MS"/>
                <w:szCs w:val="24"/>
                <w:lang w:val="en-GB" w:eastAsia="en-GB"/>
              </w:rPr>
            </w:pPr>
            <w:r w:rsidRPr="009D4211">
              <w:rPr>
                <w:rFonts w:ascii="Trebuchet MS" w:hAnsi="Trebuchet MS"/>
                <w:szCs w:val="24"/>
                <w:lang w:val="en-GB" w:eastAsia="en-GB"/>
              </w:rPr>
              <w:t>To inform the potential beneficiaries on the financing opportunities from the Programme;</w:t>
            </w:r>
          </w:p>
          <w:p w14:paraId="62D7F762" w14:textId="77777777" w:rsidR="000C7CE8" w:rsidRPr="009D4211" w:rsidRDefault="000C7CE8" w:rsidP="009C7FBC">
            <w:pPr>
              <w:pStyle w:val="ListParagraph"/>
              <w:numPr>
                <w:ilvl w:val="0"/>
                <w:numId w:val="71"/>
              </w:numPr>
              <w:spacing w:line="276" w:lineRule="auto"/>
              <w:rPr>
                <w:rFonts w:ascii="Trebuchet MS" w:hAnsi="Trebuchet MS"/>
                <w:szCs w:val="24"/>
                <w:lang w:val="en-GB" w:eastAsia="en-GB"/>
              </w:rPr>
            </w:pPr>
            <w:r w:rsidRPr="009D4211">
              <w:rPr>
                <w:rFonts w:ascii="Trebuchet MS" w:hAnsi="Trebuchet MS"/>
                <w:szCs w:val="24"/>
                <w:lang w:val="en-GB" w:eastAsia="en-GB"/>
              </w:rPr>
              <w:t>To inform target groups on outputs of the programme;</w:t>
            </w:r>
          </w:p>
          <w:p w14:paraId="123A61AA" w14:textId="77777777" w:rsidR="000C7CE8" w:rsidRPr="009D4211" w:rsidRDefault="000C7CE8" w:rsidP="00DC263C">
            <w:pPr>
              <w:spacing w:line="276" w:lineRule="auto"/>
              <w:rPr>
                <w:rFonts w:ascii="Trebuchet MS" w:hAnsi="Trebuchet MS"/>
                <w:szCs w:val="24"/>
              </w:rPr>
            </w:pPr>
            <w:r w:rsidRPr="009D4211">
              <w:rPr>
                <w:rFonts w:ascii="Trebuchet MS" w:hAnsi="Trebuchet MS"/>
                <w:szCs w:val="24"/>
              </w:rPr>
              <w:t>Surveys and evaluation activities:</w:t>
            </w:r>
          </w:p>
          <w:p w14:paraId="64C18249" w14:textId="77777777" w:rsidR="000C7CE8" w:rsidRPr="009D4211" w:rsidRDefault="000C7CE8" w:rsidP="009C7FBC">
            <w:pPr>
              <w:pStyle w:val="ListParagraph"/>
              <w:numPr>
                <w:ilvl w:val="0"/>
                <w:numId w:val="71"/>
              </w:numPr>
              <w:spacing w:line="276" w:lineRule="auto"/>
              <w:rPr>
                <w:rFonts w:ascii="Trebuchet MS" w:hAnsi="Trebuchet MS"/>
                <w:szCs w:val="24"/>
                <w:lang w:val="en-GB" w:eastAsia="en-GB"/>
              </w:rPr>
            </w:pPr>
            <w:r w:rsidRPr="009D4211">
              <w:rPr>
                <w:rFonts w:ascii="Trebuchet MS" w:hAnsi="Trebuchet MS"/>
                <w:szCs w:val="24"/>
                <w:lang w:val="en-GB" w:eastAsia="en-GB"/>
              </w:rPr>
              <w:t>Surveys among target groups to set baseline for the indicators and to monitor the impact of priority;</w:t>
            </w:r>
          </w:p>
          <w:p w14:paraId="6EB007F4" w14:textId="77777777" w:rsidR="000C7CE8" w:rsidRPr="009D4211" w:rsidRDefault="000C7CE8" w:rsidP="009C7FBC">
            <w:pPr>
              <w:pStyle w:val="ListParagraph"/>
              <w:numPr>
                <w:ilvl w:val="0"/>
                <w:numId w:val="71"/>
              </w:numPr>
              <w:spacing w:line="276" w:lineRule="auto"/>
              <w:rPr>
                <w:rFonts w:ascii="Trebuchet MS" w:hAnsi="Trebuchet MS"/>
                <w:szCs w:val="24"/>
                <w:lang w:val="en-GB" w:eastAsia="en-GB"/>
              </w:rPr>
            </w:pPr>
            <w:r w:rsidRPr="009D4211">
              <w:rPr>
                <w:rFonts w:ascii="Trebuchet MS" w:hAnsi="Trebuchet MS"/>
                <w:szCs w:val="24"/>
                <w:lang w:val="en-GB" w:eastAsia="en-GB"/>
              </w:rPr>
              <w:t>Programme evaluations.</w:t>
            </w:r>
          </w:p>
        </w:tc>
      </w:tr>
    </w:tbl>
    <w:p w14:paraId="6B17C002" w14:textId="77777777" w:rsidR="000C7CE8" w:rsidRPr="009D4211" w:rsidRDefault="000C7CE8" w:rsidP="00BB2114">
      <w:pPr>
        <w:spacing w:after="240" w:line="276" w:lineRule="auto"/>
        <w:rPr>
          <w:rFonts w:ascii="Trebuchet MS" w:hAnsi="Trebuchet MS"/>
          <w:szCs w:val="24"/>
        </w:rPr>
      </w:pPr>
    </w:p>
    <w:p w14:paraId="092DFAF3" w14:textId="77777777" w:rsidR="000C7CE8" w:rsidRPr="009D4211" w:rsidRDefault="000C7CE8">
      <w:pPr>
        <w:spacing w:before="0" w:after="0"/>
        <w:jc w:val="left"/>
        <w:rPr>
          <w:rFonts w:ascii="Trebuchet MS" w:hAnsi="Trebuchet MS"/>
          <w:szCs w:val="24"/>
        </w:rPr>
      </w:pPr>
      <w:r w:rsidRPr="009D4211">
        <w:rPr>
          <w:rFonts w:ascii="Trebuchet MS" w:hAnsi="Trebuchet MS"/>
          <w:szCs w:val="24"/>
        </w:rPr>
        <w:br w:type="page"/>
      </w:r>
    </w:p>
    <w:p w14:paraId="4400F73F" w14:textId="77777777" w:rsidR="000C7CE8" w:rsidRPr="009D4211" w:rsidRDefault="000C7CE8" w:rsidP="00BB2114">
      <w:pPr>
        <w:spacing w:line="276" w:lineRule="auto"/>
        <w:ind w:left="709" w:hanging="709"/>
        <w:rPr>
          <w:rFonts w:ascii="Trebuchet MS" w:hAnsi="Trebuchet MS"/>
          <w:szCs w:val="24"/>
        </w:rPr>
      </w:pPr>
    </w:p>
    <w:p w14:paraId="741A03DA" w14:textId="77777777" w:rsidR="000C7CE8" w:rsidRPr="009D4211" w:rsidRDefault="000C7CE8" w:rsidP="000A03C2">
      <w:pPr>
        <w:pStyle w:val="Style1"/>
      </w:pPr>
      <w:bookmarkStart w:id="762" w:name="_Toc412643148"/>
      <w:r w:rsidRPr="009D4211">
        <w:t>Section 2.2</w:t>
      </w:r>
      <w:r w:rsidRPr="009D4211">
        <w:tab/>
        <w:t>Description of the priority axis for technical assistance</w:t>
      </w:r>
      <w:bookmarkEnd w:id="762"/>
      <w:r w:rsidRPr="009D4211">
        <w:t xml:space="preserve"> </w:t>
      </w:r>
    </w:p>
    <w:p w14:paraId="2512A57A" w14:textId="77777777" w:rsidR="000C7CE8" w:rsidRPr="009D4211" w:rsidRDefault="000C7CE8" w:rsidP="00BB2114">
      <w:pPr>
        <w:spacing w:after="240" w:line="276" w:lineRule="auto"/>
        <w:rPr>
          <w:rFonts w:ascii="Trebuchet MS" w:hAnsi="Trebuchet MS"/>
          <w:b/>
          <w:szCs w:val="24"/>
        </w:rPr>
      </w:pPr>
    </w:p>
    <w:p w14:paraId="576306B8" w14:textId="77777777" w:rsidR="000C7CE8" w:rsidRPr="009D4211" w:rsidRDefault="000C7CE8" w:rsidP="000A03C2">
      <w:pPr>
        <w:pStyle w:val="Heading2"/>
        <w:rPr>
          <w:rFonts w:ascii="Trebuchet MS" w:hAnsi="Trebuchet MS"/>
        </w:rPr>
      </w:pPr>
      <w:bookmarkStart w:id="763" w:name="_Toc412643149"/>
      <w:r w:rsidRPr="009D4211">
        <w:rPr>
          <w:rFonts w:ascii="Trebuchet MS" w:hAnsi="Trebuchet MS"/>
        </w:rPr>
        <w:t>Priority axis Technical Assistance</w:t>
      </w:r>
      <w:bookmarkEnd w:id="763"/>
    </w:p>
    <w:p w14:paraId="0D05B30A" w14:textId="77777777" w:rsidR="000C7CE8" w:rsidRPr="009D4211" w:rsidRDefault="000C7CE8" w:rsidP="002E5DBF">
      <w:pPr>
        <w:pStyle w:val="Heading3"/>
      </w:pPr>
      <w:bookmarkStart w:id="764" w:name="_Toc412643150"/>
      <w:r w:rsidRPr="009D4211">
        <w:t>Title</w:t>
      </w:r>
      <w:bookmarkEnd w:id="764"/>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10"/>
        <w:gridCol w:w="5387"/>
      </w:tblGrid>
      <w:tr w:rsidR="001B686C" w:rsidRPr="009D4211" w14:paraId="5A40CAEA" w14:textId="77777777" w:rsidTr="00D70AAD">
        <w:trPr>
          <w:trHeight w:val="491"/>
        </w:trPr>
        <w:tc>
          <w:tcPr>
            <w:tcW w:w="3510" w:type="dxa"/>
          </w:tcPr>
          <w:p w14:paraId="2EB23337" w14:textId="77777777" w:rsidR="000C7CE8" w:rsidRPr="009D4211" w:rsidRDefault="000C7CE8" w:rsidP="00BB2114">
            <w:pPr>
              <w:spacing w:after="240" w:line="276" w:lineRule="auto"/>
              <w:rPr>
                <w:rFonts w:ascii="Trebuchet MS" w:hAnsi="Trebuchet MS"/>
                <w:i/>
                <w:szCs w:val="24"/>
              </w:rPr>
            </w:pPr>
            <w:r w:rsidRPr="009D4211">
              <w:rPr>
                <w:rFonts w:ascii="Trebuchet MS" w:hAnsi="Trebuchet MS"/>
                <w:i/>
                <w:szCs w:val="24"/>
              </w:rPr>
              <w:t xml:space="preserve">ID </w:t>
            </w:r>
          </w:p>
        </w:tc>
        <w:tc>
          <w:tcPr>
            <w:tcW w:w="5387" w:type="dxa"/>
          </w:tcPr>
          <w:p w14:paraId="0563A1BF" w14:textId="77777777" w:rsidR="000C7CE8" w:rsidRPr="009D4211" w:rsidRDefault="000C7CE8" w:rsidP="00BB2114">
            <w:pPr>
              <w:spacing w:line="276" w:lineRule="auto"/>
              <w:rPr>
                <w:rFonts w:ascii="Trebuchet MS" w:hAnsi="Trebuchet MS"/>
                <w:b/>
                <w:szCs w:val="24"/>
              </w:rPr>
            </w:pPr>
            <w:r w:rsidRPr="009D4211">
              <w:rPr>
                <w:rFonts w:ascii="Trebuchet MS" w:hAnsi="Trebuchet MS"/>
                <w:b/>
                <w:szCs w:val="24"/>
              </w:rPr>
              <w:t>5</w:t>
            </w:r>
          </w:p>
        </w:tc>
      </w:tr>
      <w:tr w:rsidR="000C7CE8" w:rsidRPr="009D4211" w14:paraId="1150458A" w14:textId="77777777" w:rsidTr="00D70AAD">
        <w:trPr>
          <w:trHeight w:val="466"/>
        </w:trPr>
        <w:tc>
          <w:tcPr>
            <w:tcW w:w="3510" w:type="dxa"/>
          </w:tcPr>
          <w:p w14:paraId="02B56B7F" w14:textId="77777777" w:rsidR="000C7CE8" w:rsidRPr="009D4211" w:rsidRDefault="000C7CE8" w:rsidP="00BB2114">
            <w:pPr>
              <w:spacing w:after="240" w:line="276" w:lineRule="auto"/>
              <w:rPr>
                <w:rFonts w:ascii="Trebuchet MS" w:hAnsi="Trebuchet MS"/>
                <w:i/>
                <w:szCs w:val="24"/>
              </w:rPr>
            </w:pPr>
            <w:r w:rsidRPr="009D4211">
              <w:rPr>
                <w:rFonts w:ascii="Trebuchet MS" w:hAnsi="Trebuchet MS"/>
                <w:i/>
                <w:szCs w:val="24"/>
              </w:rPr>
              <w:t>Title</w:t>
            </w:r>
          </w:p>
        </w:tc>
        <w:tc>
          <w:tcPr>
            <w:tcW w:w="5387" w:type="dxa"/>
          </w:tcPr>
          <w:p w14:paraId="04E99D9D" w14:textId="77777777" w:rsidR="000C7CE8" w:rsidRPr="009D4211" w:rsidRDefault="000C7CE8" w:rsidP="00BB2114">
            <w:pPr>
              <w:spacing w:line="276" w:lineRule="auto"/>
              <w:rPr>
                <w:rFonts w:ascii="Trebuchet MS" w:hAnsi="Trebuchet MS"/>
                <w:szCs w:val="24"/>
              </w:rPr>
            </w:pPr>
            <w:r w:rsidRPr="009D4211">
              <w:rPr>
                <w:rFonts w:ascii="Trebuchet MS" w:hAnsi="Trebuchet MS"/>
                <w:szCs w:val="24"/>
              </w:rPr>
              <w:t>Technical assistance</w:t>
            </w:r>
          </w:p>
        </w:tc>
      </w:tr>
    </w:tbl>
    <w:p w14:paraId="4F887DC3" w14:textId="77777777" w:rsidR="000C7CE8" w:rsidRPr="009D4211" w:rsidRDefault="000C7CE8" w:rsidP="00BB2114">
      <w:pPr>
        <w:spacing w:after="240" w:line="276" w:lineRule="auto"/>
        <w:ind w:firstLine="720"/>
        <w:rPr>
          <w:rFonts w:ascii="Trebuchet MS" w:hAnsi="Trebuchet MS"/>
          <w:b/>
          <w:szCs w:val="24"/>
        </w:rPr>
      </w:pPr>
    </w:p>
    <w:p w14:paraId="424D8D1A" w14:textId="77777777" w:rsidR="000C7CE8" w:rsidRPr="009D4211" w:rsidRDefault="000C7CE8" w:rsidP="002E5DBF">
      <w:pPr>
        <w:pStyle w:val="Heading3"/>
      </w:pPr>
      <w:bookmarkStart w:id="765" w:name="_Toc412643151"/>
      <w:r w:rsidRPr="009D4211">
        <w:t>Fund and calculation basis for Union support</w:t>
      </w:r>
      <w:bookmarkEnd w:id="765"/>
      <w:r w:rsidRPr="009D4211">
        <w:t xml:space="preserve"> </w:t>
      </w:r>
    </w:p>
    <w:tbl>
      <w:tblPr>
        <w:tblW w:w="86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16"/>
        <w:gridCol w:w="4962"/>
      </w:tblGrid>
      <w:tr w:rsidR="001B686C" w:rsidRPr="009D4211" w14:paraId="4A663832" w14:textId="77777777" w:rsidTr="0028072E">
        <w:trPr>
          <w:jc w:val="center"/>
        </w:trPr>
        <w:tc>
          <w:tcPr>
            <w:tcW w:w="3716" w:type="dxa"/>
          </w:tcPr>
          <w:p w14:paraId="342AE5C7" w14:textId="77777777" w:rsidR="000C7CE8" w:rsidRPr="009D4211" w:rsidRDefault="000C7CE8" w:rsidP="0028072E">
            <w:pPr>
              <w:spacing w:after="240" w:line="276" w:lineRule="auto"/>
              <w:rPr>
                <w:rFonts w:ascii="Trebuchet MS" w:hAnsi="Trebuchet MS"/>
                <w:i/>
                <w:szCs w:val="24"/>
              </w:rPr>
            </w:pPr>
            <w:r w:rsidRPr="009D4211">
              <w:rPr>
                <w:rFonts w:ascii="Trebuchet MS" w:hAnsi="Trebuchet MS"/>
                <w:i/>
                <w:szCs w:val="24"/>
              </w:rPr>
              <w:t>Fund</w:t>
            </w:r>
          </w:p>
        </w:tc>
        <w:tc>
          <w:tcPr>
            <w:tcW w:w="4962" w:type="dxa"/>
          </w:tcPr>
          <w:p w14:paraId="6CBDDA22" w14:textId="77777777" w:rsidR="000C7CE8" w:rsidRPr="009D4211" w:rsidRDefault="000C7CE8" w:rsidP="0028072E">
            <w:pPr>
              <w:spacing w:after="240" w:line="276" w:lineRule="auto"/>
              <w:rPr>
                <w:rFonts w:ascii="Trebuchet MS" w:hAnsi="Trebuchet MS"/>
                <w:i/>
                <w:szCs w:val="24"/>
              </w:rPr>
            </w:pPr>
            <w:r w:rsidRPr="009D4211">
              <w:rPr>
                <w:rFonts w:ascii="Trebuchet MS" w:hAnsi="Trebuchet MS"/>
                <w:szCs w:val="24"/>
              </w:rPr>
              <w:t xml:space="preserve">IPA </w:t>
            </w:r>
          </w:p>
        </w:tc>
      </w:tr>
      <w:tr w:rsidR="001B686C" w:rsidRPr="009D4211" w14:paraId="03F9B27B" w14:textId="77777777" w:rsidTr="0028072E">
        <w:trPr>
          <w:jc w:val="center"/>
        </w:trPr>
        <w:tc>
          <w:tcPr>
            <w:tcW w:w="3716" w:type="dxa"/>
          </w:tcPr>
          <w:p w14:paraId="4E86BB18" w14:textId="77777777" w:rsidR="000C7CE8" w:rsidRPr="009D4211" w:rsidRDefault="000C7CE8" w:rsidP="0028072E">
            <w:pPr>
              <w:spacing w:after="240" w:line="276" w:lineRule="auto"/>
              <w:rPr>
                <w:rFonts w:ascii="Trebuchet MS" w:hAnsi="Trebuchet MS"/>
                <w:i/>
                <w:szCs w:val="24"/>
              </w:rPr>
            </w:pPr>
            <w:r w:rsidRPr="009D4211">
              <w:rPr>
                <w:rFonts w:ascii="Trebuchet MS" w:hAnsi="Trebuchet MS"/>
                <w:i/>
                <w:szCs w:val="24"/>
              </w:rPr>
              <w:t>Calculation Basis (total eligible expenditure or public eligible expenditure)</w:t>
            </w:r>
          </w:p>
        </w:tc>
        <w:tc>
          <w:tcPr>
            <w:tcW w:w="4962" w:type="dxa"/>
          </w:tcPr>
          <w:p w14:paraId="21C454E6" w14:textId="77777777" w:rsidR="000C7CE8" w:rsidRPr="009D4211" w:rsidRDefault="000C7CE8" w:rsidP="0028072E">
            <w:pPr>
              <w:spacing w:after="240" w:line="276" w:lineRule="auto"/>
              <w:rPr>
                <w:rFonts w:ascii="Trebuchet MS" w:hAnsi="Trebuchet MS"/>
                <w:i/>
                <w:szCs w:val="24"/>
                <w:highlight w:val="red"/>
              </w:rPr>
            </w:pPr>
            <w:r w:rsidRPr="009D4211">
              <w:rPr>
                <w:rFonts w:ascii="Trebuchet MS" w:hAnsi="Trebuchet MS"/>
                <w:szCs w:val="24"/>
              </w:rPr>
              <w:t xml:space="preserve">Total eligible expenditure </w:t>
            </w:r>
          </w:p>
        </w:tc>
      </w:tr>
      <w:tr w:rsidR="000C7CE8" w:rsidRPr="009D4211" w14:paraId="361A5016" w14:textId="77777777" w:rsidTr="0028072E">
        <w:trPr>
          <w:jc w:val="center"/>
        </w:trPr>
        <w:tc>
          <w:tcPr>
            <w:tcW w:w="3716" w:type="dxa"/>
          </w:tcPr>
          <w:p w14:paraId="1D40D1A2" w14:textId="77777777" w:rsidR="000C7CE8" w:rsidRPr="009D4211" w:rsidRDefault="000C7CE8" w:rsidP="0028072E">
            <w:pPr>
              <w:spacing w:after="240" w:line="276" w:lineRule="auto"/>
              <w:rPr>
                <w:rFonts w:ascii="Trebuchet MS" w:hAnsi="Trebuchet MS"/>
                <w:i/>
                <w:szCs w:val="24"/>
              </w:rPr>
            </w:pPr>
            <w:r w:rsidRPr="009D4211">
              <w:rPr>
                <w:rFonts w:ascii="Trebuchet MS" w:hAnsi="Trebuchet MS"/>
                <w:i/>
                <w:szCs w:val="24"/>
              </w:rPr>
              <w:t>Justification of the calculation basis choice (only if total eligible expenditure basis selected)</w:t>
            </w:r>
          </w:p>
        </w:tc>
        <w:tc>
          <w:tcPr>
            <w:tcW w:w="4962" w:type="dxa"/>
          </w:tcPr>
          <w:p w14:paraId="5AB6E920" w14:textId="77777777" w:rsidR="000C7CE8" w:rsidRPr="009D4211" w:rsidRDefault="000C7CE8" w:rsidP="00315C6D">
            <w:pPr>
              <w:spacing w:after="240" w:line="276" w:lineRule="auto"/>
              <w:rPr>
                <w:rFonts w:ascii="Trebuchet MS" w:hAnsi="Trebuchet MS"/>
                <w:szCs w:val="24"/>
              </w:rPr>
            </w:pPr>
            <w:r w:rsidRPr="009D4211">
              <w:rPr>
                <w:rFonts w:ascii="Trebuchet MS" w:hAnsi="Trebuchet MS"/>
                <w:szCs w:val="24"/>
              </w:rPr>
              <w:t xml:space="preserve">In order to promote and equally finance the </w:t>
            </w:r>
            <w:r w:rsidR="00315C6D" w:rsidRPr="009D4211">
              <w:rPr>
                <w:rFonts w:ascii="Trebuchet MS" w:hAnsi="Trebuchet MS"/>
                <w:szCs w:val="24"/>
              </w:rPr>
              <w:t xml:space="preserve">non-public </w:t>
            </w:r>
            <w:r w:rsidRPr="009D4211">
              <w:rPr>
                <w:rFonts w:ascii="Trebuchet MS" w:hAnsi="Trebuchet MS"/>
                <w:szCs w:val="24"/>
              </w:rPr>
              <w:t>sector.</w:t>
            </w:r>
          </w:p>
        </w:tc>
      </w:tr>
    </w:tbl>
    <w:p w14:paraId="2A7F1F34" w14:textId="77777777" w:rsidR="000C7CE8" w:rsidRPr="009D4211" w:rsidRDefault="000C7CE8" w:rsidP="00BB2114">
      <w:pPr>
        <w:spacing w:line="276" w:lineRule="auto"/>
        <w:rPr>
          <w:rFonts w:ascii="Trebuchet MS" w:hAnsi="Trebuchet MS"/>
          <w:b/>
          <w:szCs w:val="24"/>
        </w:rPr>
      </w:pPr>
    </w:p>
    <w:p w14:paraId="69DCE51B" w14:textId="77777777" w:rsidR="000C7CE8" w:rsidRPr="009D4211" w:rsidRDefault="000C7CE8" w:rsidP="002E5DBF">
      <w:pPr>
        <w:pStyle w:val="Heading3"/>
      </w:pPr>
      <w:bookmarkStart w:id="766" w:name="_Toc412643152"/>
      <w:r w:rsidRPr="009D4211">
        <w:t>The specific objectives of the priority axis and the expected results</w:t>
      </w:r>
      <w:bookmarkEnd w:id="766"/>
      <w:r w:rsidRPr="009D4211">
        <w:t xml:space="preserve"> </w:t>
      </w:r>
    </w:p>
    <w:p w14:paraId="5A4E2721" w14:textId="77777777" w:rsidR="000C7CE8" w:rsidRPr="009D4211" w:rsidRDefault="000C7CE8" w:rsidP="00BB2114">
      <w:pPr>
        <w:spacing w:after="240" w:line="276" w:lineRule="auto"/>
        <w:rPr>
          <w:rFonts w:ascii="Trebuchet MS" w:hAnsi="Trebuchet MS"/>
          <w:b/>
          <w:szCs w:val="24"/>
        </w:rPr>
      </w:pPr>
    </w:p>
    <w:p w14:paraId="03401387" w14:textId="77777777" w:rsidR="000C7CE8" w:rsidRPr="009D4211" w:rsidRDefault="000C7CE8" w:rsidP="00BB2114">
      <w:pPr>
        <w:spacing w:after="240" w:line="276" w:lineRule="auto"/>
        <w:rPr>
          <w:rFonts w:ascii="Trebuchet MS" w:hAnsi="Trebuchet MS"/>
          <w:b/>
          <w:szCs w:val="24"/>
        </w:rPr>
      </w:pPr>
      <w:r w:rsidRPr="009D4211">
        <w:rPr>
          <w:rFonts w:ascii="Trebuchet MS" w:hAnsi="Trebuchet MS"/>
          <w:b/>
          <w:szCs w:val="24"/>
        </w:rPr>
        <w:t>Specific objective</w:t>
      </w:r>
      <w:r w:rsidRPr="009D4211">
        <w:rPr>
          <w:rFonts w:ascii="Trebuchet MS" w:hAnsi="Trebuchet MS"/>
          <w:i/>
          <w:szCs w:val="24"/>
        </w:rPr>
        <w:t xml:space="preserve"> </w:t>
      </w:r>
      <w:r w:rsidRPr="009D4211">
        <w:rPr>
          <w:rFonts w:ascii="Trebuchet MS" w:hAnsi="Trebuchet MS"/>
          <w:szCs w:val="24"/>
        </w:rPr>
        <w:t>(repeated for each specific objective)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68"/>
        <w:gridCol w:w="6940"/>
      </w:tblGrid>
      <w:tr w:rsidR="001B686C" w:rsidRPr="009D4211" w14:paraId="2F2AC268" w14:textId="77777777" w:rsidTr="006D4805">
        <w:trPr>
          <w:trHeight w:val="491"/>
        </w:trPr>
        <w:tc>
          <w:tcPr>
            <w:tcW w:w="1668" w:type="dxa"/>
          </w:tcPr>
          <w:p w14:paraId="4C39E328" w14:textId="77777777" w:rsidR="000C7CE8" w:rsidRPr="009D4211" w:rsidRDefault="000C7CE8" w:rsidP="00BB2114">
            <w:pPr>
              <w:spacing w:after="240" w:line="276" w:lineRule="auto"/>
              <w:rPr>
                <w:rFonts w:ascii="Trebuchet MS" w:hAnsi="Trebuchet MS"/>
                <w:i/>
                <w:szCs w:val="24"/>
              </w:rPr>
            </w:pPr>
            <w:r w:rsidRPr="009D4211">
              <w:rPr>
                <w:rFonts w:ascii="Trebuchet MS" w:hAnsi="Trebuchet MS"/>
                <w:i/>
                <w:szCs w:val="24"/>
              </w:rPr>
              <w:t>ID</w:t>
            </w:r>
          </w:p>
        </w:tc>
        <w:tc>
          <w:tcPr>
            <w:tcW w:w="6945" w:type="dxa"/>
          </w:tcPr>
          <w:p w14:paraId="63CC4974" w14:textId="77777777" w:rsidR="000C7CE8" w:rsidRPr="009D4211" w:rsidRDefault="000C7CE8" w:rsidP="006505EE">
            <w:pPr>
              <w:spacing w:line="276" w:lineRule="auto"/>
              <w:rPr>
                <w:rFonts w:ascii="Trebuchet MS" w:hAnsi="Trebuchet MS"/>
                <w:i/>
                <w:szCs w:val="24"/>
              </w:rPr>
            </w:pPr>
            <w:r w:rsidRPr="009D4211">
              <w:rPr>
                <w:rFonts w:ascii="Trebuchet MS" w:hAnsi="Trebuchet MS"/>
                <w:b/>
                <w:szCs w:val="24"/>
              </w:rPr>
              <w:t>5-1</w:t>
            </w:r>
          </w:p>
        </w:tc>
      </w:tr>
      <w:tr w:rsidR="001B686C" w:rsidRPr="009D4211" w14:paraId="32D9F6FC" w14:textId="77777777" w:rsidTr="006D4805">
        <w:trPr>
          <w:trHeight w:val="360"/>
        </w:trPr>
        <w:tc>
          <w:tcPr>
            <w:tcW w:w="1668" w:type="dxa"/>
          </w:tcPr>
          <w:p w14:paraId="1670CC67" w14:textId="77777777" w:rsidR="000C7CE8" w:rsidRPr="009D4211" w:rsidRDefault="000C7CE8" w:rsidP="00BB2114">
            <w:pPr>
              <w:spacing w:after="240" w:line="276" w:lineRule="auto"/>
              <w:rPr>
                <w:rFonts w:ascii="Trebuchet MS" w:hAnsi="Trebuchet MS"/>
                <w:i/>
                <w:szCs w:val="24"/>
              </w:rPr>
            </w:pPr>
            <w:r w:rsidRPr="009D4211">
              <w:rPr>
                <w:rFonts w:ascii="Trebuchet MS" w:hAnsi="Trebuchet MS"/>
                <w:i/>
                <w:szCs w:val="24"/>
              </w:rPr>
              <w:t xml:space="preserve">Specific objective </w:t>
            </w:r>
          </w:p>
        </w:tc>
        <w:tc>
          <w:tcPr>
            <w:tcW w:w="6945" w:type="dxa"/>
          </w:tcPr>
          <w:p w14:paraId="005E3CE0" w14:textId="77777777" w:rsidR="000C7CE8" w:rsidRPr="009D4211" w:rsidRDefault="000C7CE8" w:rsidP="00BB2114">
            <w:pPr>
              <w:spacing w:line="276" w:lineRule="auto"/>
              <w:rPr>
                <w:rFonts w:ascii="Trebuchet MS" w:hAnsi="Trebuchet MS"/>
                <w:szCs w:val="24"/>
              </w:rPr>
            </w:pPr>
            <w:r w:rsidRPr="009D4211">
              <w:rPr>
                <w:rFonts w:ascii="Trebuchet MS" w:hAnsi="Trebuchet MS"/>
                <w:szCs w:val="24"/>
                <w:lang w:val="en-US"/>
              </w:rPr>
              <w:t xml:space="preserve">The aim of the priority is the </w:t>
            </w:r>
            <w:r w:rsidRPr="009D4211">
              <w:rPr>
                <w:rFonts w:ascii="Trebuchet MS" w:hAnsi="Trebuchet MS"/>
                <w:szCs w:val="24"/>
              </w:rPr>
              <w:t>promotion of an effective and efficient implementation of the Programme ensuring the effective functioning of the Programme bodies, and committees.</w:t>
            </w:r>
          </w:p>
          <w:p w14:paraId="3A520C5B" w14:textId="77777777" w:rsidR="000C7CE8" w:rsidRPr="009D4211" w:rsidRDefault="000C7CE8" w:rsidP="00BB2114">
            <w:pPr>
              <w:spacing w:line="276" w:lineRule="auto"/>
              <w:rPr>
                <w:rFonts w:ascii="Trebuchet MS" w:hAnsi="Trebuchet MS"/>
                <w:szCs w:val="24"/>
              </w:rPr>
            </w:pPr>
            <w:r w:rsidRPr="009D4211">
              <w:rPr>
                <w:rFonts w:ascii="Trebuchet MS" w:hAnsi="Trebuchet MS"/>
                <w:szCs w:val="24"/>
              </w:rPr>
              <w:t>The efficient execution of all stages of the programme cycle and project implementation, starting from the project generation stage, control and audit activities, execution of programme monitoring and evaluation activities.</w:t>
            </w:r>
          </w:p>
          <w:p w14:paraId="78B0D4A0" w14:textId="77777777" w:rsidR="000C7CE8" w:rsidRPr="009D4211" w:rsidRDefault="000C7CE8" w:rsidP="0024193B">
            <w:pPr>
              <w:spacing w:line="276" w:lineRule="auto"/>
              <w:rPr>
                <w:rFonts w:ascii="Trebuchet MS" w:hAnsi="Trebuchet MS"/>
                <w:szCs w:val="24"/>
              </w:rPr>
            </w:pPr>
            <w:r w:rsidRPr="009D4211">
              <w:rPr>
                <w:rFonts w:ascii="Trebuchet MS" w:hAnsi="Trebuchet MS"/>
                <w:szCs w:val="24"/>
              </w:rPr>
              <w:t xml:space="preserve">The implementation of actions for the visibility of the programme strategy and results among target groups and stakeholders. </w:t>
            </w:r>
          </w:p>
        </w:tc>
      </w:tr>
      <w:tr w:rsidR="000C7CE8" w:rsidRPr="009D4211" w14:paraId="27DA9B52" w14:textId="77777777" w:rsidTr="006D4805">
        <w:trPr>
          <w:trHeight w:val="360"/>
        </w:trPr>
        <w:tc>
          <w:tcPr>
            <w:tcW w:w="1668" w:type="dxa"/>
          </w:tcPr>
          <w:p w14:paraId="6EE4FAEF" w14:textId="77777777" w:rsidR="000C7CE8" w:rsidRPr="009D4211" w:rsidRDefault="000C7CE8" w:rsidP="00BB2114">
            <w:pPr>
              <w:spacing w:after="240" w:line="276" w:lineRule="auto"/>
              <w:rPr>
                <w:rFonts w:ascii="Trebuchet MS" w:hAnsi="Trebuchet MS"/>
                <w:i/>
                <w:szCs w:val="24"/>
              </w:rPr>
            </w:pPr>
            <w:r w:rsidRPr="009D4211">
              <w:rPr>
                <w:rFonts w:ascii="Trebuchet MS" w:hAnsi="Trebuchet MS"/>
                <w:i/>
                <w:szCs w:val="24"/>
              </w:rPr>
              <w:t xml:space="preserve">Results that the partner States seek to achieve with Union support </w:t>
            </w:r>
            <w:r w:rsidRPr="009D4211">
              <w:rPr>
                <w:rStyle w:val="FootnoteReference"/>
                <w:rFonts w:ascii="Trebuchet MS" w:hAnsi="Trebuchet MS"/>
                <w:szCs w:val="24"/>
              </w:rPr>
              <w:footnoteReference w:id="22"/>
            </w:r>
          </w:p>
        </w:tc>
        <w:tc>
          <w:tcPr>
            <w:tcW w:w="6945" w:type="dxa"/>
          </w:tcPr>
          <w:p w14:paraId="617B9769" w14:textId="77777777" w:rsidR="000C7CE8" w:rsidRPr="009D4211" w:rsidRDefault="000C7CE8" w:rsidP="0024193B">
            <w:pPr>
              <w:spacing w:line="276" w:lineRule="auto"/>
              <w:rPr>
                <w:rFonts w:ascii="Trebuchet MS" w:hAnsi="Trebuchet MS"/>
                <w:szCs w:val="24"/>
              </w:rPr>
            </w:pPr>
            <w:r w:rsidRPr="009D4211">
              <w:rPr>
                <w:rFonts w:ascii="Trebuchet MS" w:hAnsi="Trebuchet MS"/>
                <w:szCs w:val="24"/>
              </w:rPr>
              <w:t>Not applicable</w:t>
            </w:r>
          </w:p>
          <w:p w14:paraId="5D6C8942" w14:textId="77777777" w:rsidR="000C7CE8" w:rsidRPr="009D4211" w:rsidRDefault="000C7CE8" w:rsidP="00C669A8">
            <w:pPr>
              <w:spacing w:line="276" w:lineRule="auto"/>
              <w:rPr>
                <w:rFonts w:ascii="Trebuchet MS" w:hAnsi="Trebuchet MS"/>
                <w:szCs w:val="24"/>
              </w:rPr>
            </w:pPr>
          </w:p>
        </w:tc>
      </w:tr>
    </w:tbl>
    <w:p w14:paraId="08855350" w14:textId="77777777" w:rsidR="000C7CE8" w:rsidRPr="009D4211" w:rsidRDefault="000C7CE8" w:rsidP="00BB2114">
      <w:pPr>
        <w:spacing w:line="276" w:lineRule="auto"/>
        <w:rPr>
          <w:rFonts w:ascii="Trebuchet MS" w:hAnsi="Trebuchet MS"/>
          <w:b/>
          <w:szCs w:val="24"/>
        </w:rPr>
      </w:pPr>
    </w:p>
    <w:p w14:paraId="7DD9D237" w14:textId="77777777" w:rsidR="000C7CE8" w:rsidRPr="009D4211" w:rsidRDefault="000C7CE8" w:rsidP="002E5DBF">
      <w:pPr>
        <w:pStyle w:val="Heading3"/>
      </w:pPr>
      <w:bookmarkStart w:id="767" w:name="_Toc412643153"/>
      <w:r w:rsidRPr="009D4211">
        <w:t>Actions to be supported and their expected contribution to the programme implementation</w:t>
      </w:r>
      <w:bookmarkEnd w:id="767"/>
      <w:r w:rsidRPr="009D4211">
        <w:t xml:space="preserve"> </w:t>
      </w:r>
    </w:p>
    <w:p w14:paraId="286283FD" w14:textId="77777777" w:rsidR="000C7CE8" w:rsidRPr="009D4211" w:rsidRDefault="000C7CE8" w:rsidP="00BB2114">
      <w:pPr>
        <w:spacing w:line="276" w:lineRule="auto"/>
        <w:rPr>
          <w:rFonts w:ascii="Trebuchet MS" w:hAnsi="Trebuchet MS"/>
          <w:szCs w:val="24"/>
        </w:rPr>
      </w:pPr>
      <w:r w:rsidRPr="009D4211" w:rsidDel="0059168F">
        <w:rPr>
          <w:rFonts w:ascii="Trebuchet MS" w:hAnsi="Trebuchet MS"/>
          <w:b/>
          <w:i/>
          <w:szCs w:val="24"/>
        </w:rPr>
        <w:t xml:space="preserve"> </w:t>
      </w:r>
    </w:p>
    <w:tbl>
      <w:tblPr>
        <w:tblW w:w="8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35"/>
        <w:gridCol w:w="6443"/>
      </w:tblGrid>
      <w:tr w:rsidR="001B686C" w:rsidRPr="009D4211" w14:paraId="42D07B0E" w14:textId="77777777" w:rsidTr="0059168F">
        <w:trPr>
          <w:trHeight w:val="518"/>
        </w:trPr>
        <w:tc>
          <w:tcPr>
            <w:tcW w:w="2235" w:type="dxa"/>
          </w:tcPr>
          <w:p w14:paraId="666E4C10" w14:textId="77777777" w:rsidR="000C7CE8" w:rsidRPr="009D4211" w:rsidRDefault="000C7CE8" w:rsidP="00BB2114">
            <w:pPr>
              <w:spacing w:after="240" w:line="276" w:lineRule="auto"/>
              <w:rPr>
                <w:rFonts w:ascii="Trebuchet MS" w:hAnsi="Trebuchet MS"/>
                <w:i/>
                <w:szCs w:val="24"/>
              </w:rPr>
            </w:pPr>
            <w:r w:rsidRPr="009D4211">
              <w:rPr>
                <w:rFonts w:ascii="Trebuchet MS" w:hAnsi="Trebuchet MS"/>
                <w:i/>
                <w:szCs w:val="24"/>
              </w:rPr>
              <w:t>Priority axis</w:t>
            </w:r>
          </w:p>
        </w:tc>
        <w:tc>
          <w:tcPr>
            <w:tcW w:w="6443" w:type="dxa"/>
          </w:tcPr>
          <w:p w14:paraId="3068E2C5" w14:textId="77777777" w:rsidR="000C7CE8" w:rsidRPr="009D4211" w:rsidRDefault="000C7CE8" w:rsidP="00BB2114">
            <w:pPr>
              <w:spacing w:after="240" w:line="276" w:lineRule="auto"/>
              <w:rPr>
                <w:rFonts w:ascii="Trebuchet MS" w:hAnsi="Trebuchet MS"/>
                <w:i/>
                <w:szCs w:val="24"/>
              </w:rPr>
            </w:pPr>
            <w:r w:rsidRPr="009D4211">
              <w:rPr>
                <w:rFonts w:ascii="Trebuchet MS" w:hAnsi="Trebuchet MS"/>
                <w:szCs w:val="24"/>
              </w:rPr>
              <w:t>Technical assistance</w:t>
            </w:r>
          </w:p>
        </w:tc>
      </w:tr>
      <w:tr w:rsidR="000C7CE8" w:rsidRPr="009D4211" w14:paraId="708764E6" w14:textId="77777777" w:rsidTr="0059168F">
        <w:trPr>
          <w:trHeight w:val="662"/>
        </w:trPr>
        <w:tc>
          <w:tcPr>
            <w:tcW w:w="8678" w:type="dxa"/>
            <w:gridSpan w:val="2"/>
          </w:tcPr>
          <w:p w14:paraId="530D999B" w14:textId="77777777" w:rsidR="000C7CE8" w:rsidRPr="009D4211" w:rsidRDefault="000C7CE8" w:rsidP="00BB2114">
            <w:pPr>
              <w:spacing w:after="0" w:line="276" w:lineRule="auto"/>
              <w:jc w:val="left"/>
              <w:rPr>
                <w:rFonts w:ascii="Trebuchet MS" w:hAnsi="Trebuchet MS"/>
                <w:szCs w:val="24"/>
              </w:rPr>
            </w:pPr>
            <w:r w:rsidRPr="009D4211">
              <w:rPr>
                <w:rFonts w:ascii="Trebuchet MS" w:hAnsi="Trebuchet MS"/>
                <w:szCs w:val="24"/>
              </w:rPr>
              <w:t>The following actions will be supported:</w:t>
            </w:r>
          </w:p>
          <w:p w14:paraId="4BCAC120" w14:textId="3FCD3580" w:rsidR="000C7CE8" w:rsidRPr="009D4211" w:rsidRDefault="000C7CE8" w:rsidP="00536FBC">
            <w:pPr>
              <w:pStyle w:val="ListParagraph"/>
              <w:numPr>
                <w:ilvl w:val="0"/>
                <w:numId w:val="54"/>
              </w:numPr>
              <w:spacing w:line="276" w:lineRule="auto"/>
              <w:ind w:left="180" w:firstLine="0"/>
              <w:contextualSpacing/>
              <w:rPr>
                <w:rFonts w:ascii="Trebuchet MS" w:hAnsi="Trebuchet MS"/>
                <w:szCs w:val="24"/>
                <w:lang w:val="en-GB" w:eastAsia="en-GB"/>
              </w:rPr>
            </w:pPr>
            <w:r w:rsidRPr="009D4211">
              <w:rPr>
                <w:rFonts w:ascii="Trebuchet MS" w:hAnsi="Trebuchet MS"/>
                <w:szCs w:val="24"/>
                <w:lang w:val="en-GB" w:eastAsia="en-GB"/>
              </w:rPr>
              <w:t xml:space="preserve">Establishment and operation of the Joint Technical Secretariat and </w:t>
            </w:r>
            <w:r w:rsidR="00970355" w:rsidRPr="009D4211">
              <w:rPr>
                <w:rFonts w:ascii="Trebuchet MS" w:hAnsi="Trebuchet MS"/>
                <w:szCs w:val="24"/>
                <w:lang w:val="en-GB" w:eastAsia="en-GB"/>
              </w:rPr>
              <w:t>J</w:t>
            </w:r>
            <w:r w:rsidRPr="009D4211">
              <w:rPr>
                <w:rFonts w:ascii="Trebuchet MS" w:hAnsi="Trebuchet MS"/>
                <w:szCs w:val="24"/>
                <w:lang w:val="en-GB" w:eastAsia="en-GB"/>
              </w:rPr>
              <w:t>S Antenna,</w:t>
            </w:r>
          </w:p>
          <w:p w14:paraId="3C5FBF18" w14:textId="77777777" w:rsidR="000C7CE8" w:rsidRPr="009D4211" w:rsidRDefault="000C7CE8" w:rsidP="00536FBC">
            <w:pPr>
              <w:pStyle w:val="ListParagraph"/>
              <w:numPr>
                <w:ilvl w:val="0"/>
                <w:numId w:val="54"/>
              </w:numPr>
              <w:spacing w:line="276" w:lineRule="auto"/>
              <w:ind w:left="180" w:firstLine="0"/>
              <w:contextualSpacing/>
              <w:rPr>
                <w:rFonts w:ascii="Trebuchet MS" w:hAnsi="Trebuchet MS"/>
                <w:szCs w:val="24"/>
                <w:lang w:val="en-GB" w:eastAsia="en-GB"/>
              </w:rPr>
            </w:pPr>
            <w:r w:rsidRPr="009D4211">
              <w:rPr>
                <w:rFonts w:ascii="Trebuchet MS" w:hAnsi="Trebuchet MS"/>
                <w:szCs w:val="24"/>
                <w:lang w:val="en-GB" w:eastAsia="en-GB"/>
              </w:rPr>
              <w:t>Design and implementation of a communication and visibility strategy;</w:t>
            </w:r>
          </w:p>
          <w:p w14:paraId="4032C6B9" w14:textId="77777777" w:rsidR="000C7CE8" w:rsidRPr="009D4211" w:rsidRDefault="000C7CE8" w:rsidP="00536FBC">
            <w:pPr>
              <w:pStyle w:val="ListParagraph"/>
              <w:numPr>
                <w:ilvl w:val="0"/>
                <w:numId w:val="54"/>
              </w:numPr>
              <w:spacing w:line="276" w:lineRule="auto"/>
              <w:ind w:left="180" w:firstLine="0"/>
              <w:contextualSpacing/>
              <w:rPr>
                <w:rFonts w:ascii="Trebuchet MS" w:hAnsi="Trebuchet MS"/>
                <w:szCs w:val="24"/>
                <w:lang w:val="en-GB" w:eastAsia="en-GB"/>
              </w:rPr>
            </w:pPr>
            <w:r w:rsidRPr="009D4211">
              <w:rPr>
                <w:rFonts w:ascii="Trebuchet MS" w:hAnsi="Trebuchet MS"/>
                <w:szCs w:val="24"/>
                <w:lang w:val="en-GB" w:eastAsia="en-GB"/>
              </w:rPr>
              <w:t>Management of the Programme by the Managing Authority;</w:t>
            </w:r>
          </w:p>
          <w:p w14:paraId="76FE7A39" w14:textId="77777777" w:rsidR="000C7CE8" w:rsidRPr="009D4211" w:rsidRDefault="000C7CE8" w:rsidP="00536FBC">
            <w:pPr>
              <w:pStyle w:val="ListParagraph"/>
              <w:numPr>
                <w:ilvl w:val="0"/>
                <w:numId w:val="54"/>
              </w:numPr>
              <w:spacing w:line="276" w:lineRule="auto"/>
              <w:ind w:left="180" w:firstLine="0"/>
              <w:contextualSpacing/>
              <w:rPr>
                <w:rFonts w:ascii="Trebuchet MS" w:hAnsi="Trebuchet MS"/>
                <w:szCs w:val="24"/>
                <w:lang w:val="en-GB" w:eastAsia="en-GB"/>
              </w:rPr>
            </w:pPr>
            <w:r w:rsidRPr="009D4211">
              <w:rPr>
                <w:rFonts w:ascii="Trebuchet MS" w:hAnsi="Trebuchet MS"/>
                <w:szCs w:val="24"/>
                <w:lang w:val="en-GB" w:eastAsia="en-GB"/>
              </w:rPr>
              <w:t xml:space="preserve">Establishment and operation of the Programme Monitoring Committee </w:t>
            </w:r>
          </w:p>
          <w:p w14:paraId="1BA3E6CD" w14:textId="58A291FE" w:rsidR="000C7CE8" w:rsidRPr="009D4211" w:rsidRDefault="000C7CE8" w:rsidP="00536FBC">
            <w:pPr>
              <w:pStyle w:val="ListParagraph"/>
              <w:numPr>
                <w:ilvl w:val="0"/>
                <w:numId w:val="54"/>
              </w:numPr>
              <w:spacing w:line="276" w:lineRule="auto"/>
              <w:ind w:left="180" w:firstLine="0"/>
              <w:contextualSpacing/>
              <w:rPr>
                <w:rFonts w:ascii="Trebuchet MS" w:hAnsi="Trebuchet MS"/>
                <w:szCs w:val="24"/>
                <w:lang w:val="en-GB" w:eastAsia="en-GB"/>
              </w:rPr>
            </w:pPr>
            <w:r w:rsidRPr="009D4211">
              <w:rPr>
                <w:rFonts w:ascii="Trebuchet MS" w:hAnsi="Trebuchet MS"/>
                <w:szCs w:val="24"/>
                <w:lang w:val="en-GB" w:eastAsia="en-GB"/>
              </w:rPr>
              <w:t xml:space="preserve">Establishment of co-operation and co-ordination networks and contacts among Programme bodies and Partner States, as well as with bodies and representatives of other relevant EU-co-funded programmes by MA, NA, </w:t>
            </w:r>
            <w:r w:rsidR="00970355" w:rsidRPr="009D4211">
              <w:rPr>
                <w:rFonts w:ascii="Trebuchet MS" w:hAnsi="Trebuchet MS"/>
                <w:szCs w:val="24"/>
                <w:lang w:val="en-GB" w:eastAsia="en-GB"/>
              </w:rPr>
              <w:t>J</w:t>
            </w:r>
            <w:r w:rsidRPr="009D4211">
              <w:rPr>
                <w:rFonts w:ascii="Trebuchet MS" w:hAnsi="Trebuchet MS"/>
                <w:szCs w:val="24"/>
                <w:lang w:val="en-GB" w:eastAsia="en-GB"/>
              </w:rPr>
              <w:t>S, FLC and for promotion and information of the programme objectives;</w:t>
            </w:r>
          </w:p>
          <w:p w14:paraId="79DA1751" w14:textId="1F5F9933" w:rsidR="000C7CE8" w:rsidRDefault="000C7CE8" w:rsidP="00536FBC">
            <w:pPr>
              <w:pStyle w:val="ListParagraph"/>
              <w:numPr>
                <w:ilvl w:val="0"/>
                <w:numId w:val="54"/>
              </w:numPr>
              <w:spacing w:line="276" w:lineRule="auto"/>
              <w:ind w:left="180" w:firstLine="0"/>
              <w:contextualSpacing/>
              <w:rPr>
                <w:rFonts w:ascii="Trebuchet MS" w:hAnsi="Trebuchet MS"/>
                <w:szCs w:val="24"/>
                <w:lang w:val="en-GB" w:eastAsia="en-GB"/>
              </w:rPr>
            </w:pPr>
            <w:r w:rsidRPr="009D4211">
              <w:rPr>
                <w:rFonts w:ascii="Trebuchet MS" w:hAnsi="Trebuchet MS"/>
                <w:szCs w:val="24"/>
                <w:lang w:val="en-GB" w:eastAsia="en-GB"/>
              </w:rPr>
              <w:t>Setting up appropriate procedures, materials and actions for the selection and implementation of projects, preparation of guidelines for applicants, project proposal generation and for project implementation;</w:t>
            </w:r>
          </w:p>
          <w:p w14:paraId="3EBD7E41" w14:textId="77777777" w:rsidR="000C7CE8" w:rsidRPr="009D4211" w:rsidRDefault="000C7CE8" w:rsidP="00536FBC">
            <w:pPr>
              <w:pStyle w:val="ListParagraph"/>
              <w:numPr>
                <w:ilvl w:val="0"/>
                <w:numId w:val="54"/>
              </w:numPr>
              <w:spacing w:line="276" w:lineRule="auto"/>
              <w:ind w:left="180" w:firstLine="0"/>
              <w:contextualSpacing/>
              <w:rPr>
                <w:rFonts w:ascii="Trebuchet MS" w:hAnsi="Trebuchet MS"/>
                <w:szCs w:val="24"/>
                <w:lang w:val="en-GB" w:eastAsia="en-GB"/>
              </w:rPr>
            </w:pPr>
            <w:r w:rsidRPr="009D4211">
              <w:rPr>
                <w:rFonts w:ascii="Trebuchet MS" w:hAnsi="Trebuchet MS"/>
                <w:szCs w:val="24"/>
                <w:lang w:val="en-GB" w:eastAsia="en-GB"/>
              </w:rPr>
              <w:t xml:space="preserve">Establishment of a IT system for monitoring, evaluation, financial management, verification and audit, including data on individual participants in projects; </w:t>
            </w:r>
          </w:p>
          <w:p w14:paraId="06A158F6" w14:textId="77777777" w:rsidR="000C7CE8" w:rsidRPr="009D4211" w:rsidRDefault="000C7CE8" w:rsidP="00536FBC">
            <w:pPr>
              <w:pStyle w:val="ListParagraph"/>
              <w:numPr>
                <w:ilvl w:val="0"/>
                <w:numId w:val="54"/>
              </w:numPr>
              <w:spacing w:line="276" w:lineRule="auto"/>
              <w:ind w:left="180" w:firstLine="0"/>
              <w:contextualSpacing/>
              <w:rPr>
                <w:rFonts w:ascii="Trebuchet MS" w:hAnsi="Trebuchet MS"/>
                <w:szCs w:val="24"/>
                <w:lang w:val="en-GB" w:eastAsia="en-GB"/>
              </w:rPr>
            </w:pPr>
            <w:r w:rsidRPr="009D4211">
              <w:rPr>
                <w:rFonts w:ascii="Trebuchet MS" w:hAnsi="Trebuchet MS"/>
                <w:szCs w:val="24"/>
                <w:lang w:val="en-GB" w:eastAsia="en-GB"/>
              </w:rPr>
              <w:t>Creation of ICT tools for information and communication, web sites, emailing, etc.</w:t>
            </w:r>
          </w:p>
          <w:p w14:paraId="76DE8492" w14:textId="77777777" w:rsidR="000C7CE8" w:rsidRPr="009D4211" w:rsidRDefault="000C7CE8" w:rsidP="00536FBC">
            <w:pPr>
              <w:pStyle w:val="ListParagraph"/>
              <w:numPr>
                <w:ilvl w:val="0"/>
                <w:numId w:val="54"/>
              </w:numPr>
              <w:spacing w:line="276" w:lineRule="auto"/>
              <w:ind w:left="180" w:firstLine="0"/>
              <w:contextualSpacing/>
              <w:rPr>
                <w:rFonts w:ascii="Trebuchet MS" w:hAnsi="Trebuchet MS"/>
                <w:szCs w:val="24"/>
                <w:lang w:val="en-GB" w:eastAsia="en-GB"/>
              </w:rPr>
            </w:pPr>
            <w:r w:rsidRPr="009D4211">
              <w:rPr>
                <w:rFonts w:ascii="Trebuchet MS" w:hAnsi="Trebuchet MS"/>
                <w:szCs w:val="24"/>
                <w:lang w:val="en-GB" w:eastAsia="en-GB"/>
              </w:rPr>
              <w:t>Design and implementation of an evaluation plan;</w:t>
            </w:r>
          </w:p>
          <w:p w14:paraId="5190BF83" w14:textId="77777777" w:rsidR="000C7CE8" w:rsidRPr="009D4211" w:rsidRDefault="000C7CE8" w:rsidP="009C7FBC">
            <w:pPr>
              <w:pStyle w:val="ListParagraph"/>
              <w:numPr>
                <w:ilvl w:val="0"/>
                <w:numId w:val="55"/>
              </w:numPr>
              <w:spacing w:line="276" w:lineRule="auto"/>
              <w:contextualSpacing/>
              <w:jc w:val="left"/>
              <w:rPr>
                <w:rFonts w:ascii="Trebuchet MS" w:hAnsi="Trebuchet MS"/>
                <w:szCs w:val="24"/>
                <w:lang w:val="en-GB" w:eastAsia="en-GB"/>
              </w:rPr>
            </w:pPr>
            <w:r w:rsidRPr="009D4211">
              <w:rPr>
                <w:rFonts w:ascii="Trebuchet MS" w:hAnsi="Trebuchet MS"/>
                <w:szCs w:val="24"/>
                <w:lang w:val="en-GB" w:eastAsia="en-GB"/>
              </w:rPr>
              <w:t>Execution of studies, analysis and surveys on the Programme activities and impact for the promotion and information;</w:t>
            </w:r>
          </w:p>
          <w:p w14:paraId="390FE2C7" w14:textId="77777777" w:rsidR="000C7CE8" w:rsidRPr="009D4211" w:rsidRDefault="000C7CE8" w:rsidP="00315C6D">
            <w:pPr>
              <w:pStyle w:val="ListParagraph"/>
              <w:numPr>
                <w:ilvl w:val="0"/>
                <w:numId w:val="54"/>
              </w:numPr>
              <w:spacing w:line="276" w:lineRule="auto"/>
              <w:ind w:left="180" w:firstLine="0"/>
              <w:contextualSpacing/>
              <w:rPr>
                <w:rFonts w:ascii="Trebuchet MS" w:hAnsi="Trebuchet MS"/>
                <w:szCs w:val="24"/>
                <w:lang w:val="en-GB" w:eastAsia="en-GB"/>
              </w:rPr>
            </w:pPr>
            <w:r w:rsidRPr="009D4211">
              <w:rPr>
                <w:rFonts w:ascii="Trebuchet MS" w:hAnsi="Trebuchet MS"/>
                <w:szCs w:val="24"/>
                <w:lang w:val="en-GB" w:eastAsia="en-GB"/>
              </w:rPr>
              <w:t>Setting-up of the bodies and procedures for first level control;</w:t>
            </w:r>
          </w:p>
          <w:p w14:paraId="6446E4D8" w14:textId="77777777" w:rsidR="000C7CE8" w:rsidRDefault="000C7CE8" w:rsidP="00315C6D">
            <w:pPr>
              <w:pStyle w:val="ListParagraph"/>
              <w:numPr>
                <w:ilvl w:val="0"/>
                <w:numId w:val="54"/>
              </w:numPr>
              <w:spacing w:line="276" w:lineRule="auto"/>
              <w:ind w:left="180" w:firstLine="0"/>
              <w:contextualSpacing/>
              <w:rPr>
                <w:ins w:id="768" w:author="Oana Cristea" w:date="2018-08-24T09:05:00Z"/>
                <w:rFonts w:ascii="Trebuchet MS" w:hAnsi="Trebuchet MS"/>
                <w:szCs w:val="24"/>
                <w:lang w:val="en-GB" w:eastAsia="en-GB"/>
              </w:rPr>
            </w:pPr>
            <w:r w:rsidRPr="009D4211">
              <w:rPr>
                <w:rFonts w:ascii="Trebuchet MS" w:hAnsi="Trebuchet MS"/>
                <w:szCs w:val="24"/>
                <w:lang w:val="en-GB" w:eastAsia="en-GB"/>
              </w:rPr>
              <w:t>Setting up and implementation of audit system with regard to the Programme management and control systems.</w:t>
            </w:r>
          </w:p>
          <w:p w14:paraId="317BAC22" w14:textId="68A68152" w:rsidR="0029039B" w:rsidRPr="009D4211" w:rsidRDefault="0004121D" w:rsidP="0029039B">
            <w:pPr>
              <w:pStyle w:val="ListParagraph"/>
              <w:numPr>
                <w:ilvl w:val="0"/>
                <w:numId w:val="54"/>
              </w:numPr>
              <w:spacing w:line="276" w:lineRule="auto"/>
              <w:ind w:left="180" w:firstLine="0"/>
              <w:contextualSpacing/>
              <w:rPr>
                <w:rFonts w:ascii="Trebuchet MS" w:hAnsi="Trebuchet MS"/>
                <w:szCs w:val="24"/>
                <w:lang w:val="en-GB" w:eastAsia="en-GB"/>
              </w:rPr>
            </w:pPr>
            <w:ins w:id="769" w:author="Oana Cristea" w:date="2018-08-24T09:05:00Z">
              <w:r w:rsidRPr="00DF0A44">
                <w:rPr>
                  <w:rFonts w:ascii="Trebuchet MS" w:hAnsi="Trebuchet MS"/>
                  <w:szCs w:val="24"/>
                  <w:lang w:val="en-GB" w:eastAsia="en-GB"/>
                </w:rPr>
                <w:t xml:space="preserve">Setting-up of supporting activities (including inter alia staff costs, trainings, meetings, procurements of goods and services) for the Romanian Court of Accounts for the activity of the Audit Authority (including the activity for the staff implementing the </w:t>
              </w:r>
              <w:r w:rsidR="0071088A" w:rsidRPr="00DF0A44">
                <w:rPr>
                  <w:rFonts w:ascii="Trebuchet MS" w:hAnsi="Trebuchet MS"/>
                  <w:szCs w:val="24"/>
                  <w:lang w:val="en-GB" w:eastAsia="en-GB"/>
                </w:rPr>
                <w:t xml:space="preserve">TA </w:t>
              </w:r>
              <w:r w:rsidRPr="00DF0A44">
                <w:rPr>
                  <w:rFonts w:ascii="Trebuchet MS" w:hAnsi="Trebuchet MS"/>
                  <w:szCs w:val="24"/>
                  <w:lang w:val="en-GB" w:eastAsia="en-GB"/>
                </w:rPr>
                <w:t>financing contract</w:t>
              </w:r>
              <w:r w:rsidR="00E15438" w:rsidRPr="00DF0A44">
                <w:rPr>
                  <w:rFonts w:ascii="Trebuchet MS" w:hAnsi="Trebuchet MS"/>
                  <w:szCs w:val="24"/>
                  <w:lang w:val="en-GB" w:eastAsia="en-GB"/>
                </w:rPr>
                <w:t>,</w:t>
              </w:r>
              <w:r w:rsidRPr="00DF0A44">
                <w:rPr>
                  <w:rFonts w:ascii="Trebuchet MS" w:hAnsi="Trebuchet MS"/>
                  <w:szCs w:val="24"/>
                  <w:lang w:val="en-GB" w:eastAsia="en-GB"/>
                </w:rPr>
                <w:t xml:space="preserve"> working within the General Secretariat of the Romanian Court of Accounts).</w:t>
              </w:r>
            </w:ins>
          </w:p>
        </w:tc>
      </w:tr>
    </w:tbl>
    <w:p w14:paraId="1536AF83" w14:textId="77777777" w:rsidR="000C7CE8" w:rsidRPr="009D4211" w:rsidRDefault="000C7CE8" w:rsidP="00BB2114">
      <w:pPr>
        <w:spacing w:line="276" w:lineRule="auto"/>
        <w:rPr>
          <w:rFonts w:ascii="Trebuchet MS" w:hAnsi="Trebuchet MS"/>
          <w:b/>
          <w:szCs w:val="24"/>
        </w:rPr>
      </w:pPr>
    </w:p>
    <w:p w14:paraId="6DF7F40D" w14:textId="77777777" w:rsidR="000C7CE8" w:rsidRPr="009D4211" w:rsidRDefault="000C7CE8" w:rsidP="002E5DBF">
      <w:pPr>
        <w:pStyle w:val="Heading3"/>
      </w:pPr>
      <w:bookmarkStart w:id="770" w:name="_Toc412643154"/>
      <w:r w:rsidRPr="009D4211">
        <w:t>Programme specific indicators</w:t>
      </w:r>
      <w:r w:rsidRPr="009D4211">
        <w:rPr>
          <w:rStyle w:val="FootnoteReference"/>
          <w:b w:val="0"/>
          <w:i/>
          <w:szCs w:val="24"/>
        </w:rPr>
        <w:footnoteReference w:id="23"/>
      </w:r>
      <w:bookmarkEnd w:id="770"/>
    </w:p>
    <w:p w14:paraId="5C5A9127" w14:textId="77777777" w:rsidR="000C7CE8" w:rsidRPr="009D4211" w:rsidRDefault="000C7CE8" w:rsidP="00BB2114">
      <w:pPr>
        <w:spacing w:line="276" w:lineRule="auto"/>
        <w:rPr>
          <w:rFonts w:ascii="Trebuchet MS" w:hAnsi="Trebuchet MS"/>
          <w:szCs w:val="24"/>
        </w:rPr>
      </w:pPr>
      <w:r w:rsidRPr="009D4211">
        <w:rPr>
          <w:rFonts w:ascii="Trebuchet MS" w:hAnsi="Trebuchet MS"/>
          <w:szCs w:val="24"/>
        </w:rPr>
        <w:t>Not applicable.</w:t>
      </w:r>
    </w:p>
    <w:p w14:paraId="197F7DE1" w14:textId="77777777" w:rsidR="000C7CE8" w:rsidRPr="009D4211" w:rsidRDefault="000C7CE8" w:rsidP="00BB2114">
      <w:pPr>
        <w:spacing w:line="276" w:lineRule="auto"/>
        <w:ind w:firstLine="1"/>
        <w:rPr>
          <w:rFonts w:ascii="Trebuchet MS" w:hAnsi="Trebuchet MS"/>
          <w:b/>
          <w:szCs w:val="24"/>
        </w:rPr>
      </w:pPr>
    </w:p>
    <w:p w14:paraId="4B0CEC1E" w14:textId="77777777" w:rsidR="000C7CE8" w:rsidRPr="009D4211" w:rsidRDefault="000C7CE8" w:rsidP="000A03C2">
      <w:pPr>
        <w:pStyle w:val="Heading4"/>
        <w:rPr>
          <w:rFonts w:ascii="Trebuchet MS" w:hAnsi="Trebuchet MS"/>
          <w:i/>
        </w:rPr>
      </w:pPr>
      <w:r w:rsidRPr="009D4211">
        <w:rPr>
          <w:rFonts w:ascii="Trebuchet MS" w:hAnsi="Trebuchet MS"/>
          <w:i/>
        </w:rPr>
        <w:t>Programme specific result indicators</w:t>
      </w:r>
    </w:p>
    <w:p w14:paraId="49CB0A66" w14:textId="77777777" w:rsidR="000C7CE8" w:rsidRPr="009D4211" w:rsidRDefault="000C7CE8" w:rsidP="00BB2114">
      <w:pPr>
        <w:spacing w:line="276" w:lineRule="auto"/>
        <w:rPr>
          <w:rFonts w:ascii="Trebuchet MS" w:hAnsi="Trebuchet MS"/>
          <w:b/>
          <w:szCs w:val="24"/>
        </w:rPr>
      </w:pPr>
    </w:p>
    <w:p w14:paraId="0D5ABA2F" w14:textId="77777777" w:rsidR="000C7CE8" w:rsidRPr="009D4211" w:rsidRDefault="000C7CE8" w:rsidP="00BB2114">
      <w:pPr>
        <w:keepNext/>
        <w:spacing w:before="0" w:after="0" w:line="276" w:lineRule="auto"/>
        <w:ind w:firstLine="1"/>
        <w:rPr>
          <w:rFonts w:ascii="Trebuchet MS" w:hAnsi="Trebuchet MS"/>
          <w:b/>
          <w:szCs w:val="24"/>
        </w:rPr>
      </w:pPr>
      <w:r w:rsidRPr="009D4211">
        <w:rPr>
          <w:rFonts w:ascii="Trebuchet MS" w:hAnsi="Trebuchet MS"/>
          <w:b/>
          <w:szCs w:val="24"/>
        </w:rPr>
        <w:t xml:space="preserve">Table </w:t>
      </w:r>
      <w:r w:rsidR="00B32613" w:rsidRPr="009D4211">
        <w:rPr>
          <w:rFonts w:ascii="Trebuchet MS" w:hAnsi="Trebuchet MS"/>
          <w:b/>
          <w:szCs w:val="24"/>
        </w:rPr>
        <w:t>28</w:t>
      </w:r>
      <w:r w:rsidRPr="009D4211">
        <w:rPr>
          <w:rFonts w:ascii="Trebuchet MS" w:hAnsi="Trebuchet MS"/>
          <w:b/>
          <w:szCs w:val="24"/>
        </w:rPr>
        <w:t xml:space="preserve">: Programme-specific result indicators </w:t>
      </w:r>
    </w:p>
    <w:tbl>
      <w:tblPr>
        <w:tblW w:w="6249" w:type="pct"/>
        <w:tblInd w:w="-10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99"/>
        <w:gridCol w:w="1693"/>
        <w:gridCol w:w="1844"/>
        <w:gridCol w:w="1278"/>
        <w:gridCol w:w="1274"/>
        <w:gridCol w:w="1134"/>
        <w:gridCol w:w="1418"/>
        <w:gridCol w:w="1418"/>
      </w:tblGrid>
      <w:tr w:rsidR="001B686C" w:rsidRPr="009D4211" w14:paraId="2551B8D2" w14:textId="77777777" w:rsidTr="00B05871">
        <w:trPr>
          <w:trHeight w:val="562"/>
        </w:trPr>
        <w:tc>
          <w:tcPr>
            <w:tcW w:w="325" w:type="pct"/>
          </w:tcPr>
          <w:p w14:paraId="6CA5495B" w14:textId="77777777" w:rsidR="000C7CE8" w:rsidRPr="009D4211" w:rsidRDefault="000C7CE8" w:rsidP="00BB2114">
            <w:pPr>
              <w:keepNext/>
              <w:spacing w:before="0" w:after="0" w:line="276" w:lineRule="auto"/>
              <w:rPr>
                <w:rFonts w:ascii="Trebuchet MS" w:hAnsi="Trebuchet MS"/>
                <w:b/>
                <w:szCs w:val="24"/>
              </w:rPr>
            </w:pPr>
            <w:r w:rsidRPr="009D4211">
              <w:rPr>
                <w:rFonts w:ascii="Trebuchet MS" w:hAnsi="Trebuchet MS"/>
                <w:b/>
                <w:szCs w:val="24"/>
              </w:rPr>
              <w:t>ID</w:t>
            </w:r>
          </w:p>
        </w:tc>
        <w:tc>
          <w:tcPr>
            <w:tcW w:w="787" w:type="pct"/>
          </w:tcPr>
          <w:p w14:paraId="1BFC0F50" w14:textId="77777777" w:rsidR="000C7CE8" w:rsidRPr="009D4211" w:rsidRDefault="000C7CE8" w:rsidP="00BB2114">
            <w:pPr>
              <w:keepNext/>
              <w:spacing w:before="0" w:after="0" w:line="276" w:lineRule="auto"/>
              <w:rPr>
                <w:rFonts w:ascii="Trebuchet MS" w:hAnsi="Trebuchet MS"/>
                <w:b/>
                <w:szCs w:val="24"/>
              </w:rPr>
            </w:pPr>
            <w:r w:rsidRPr="009D4211">
              <w:rPr>
                <w:rFonts w:ascii="Trebuchet MS" w:hAnsi="Trebuchet MS"/>
                <w:b/>
                <w:szCs w:val="24"/>
              </w:rPr>
              <w:t xml:space="preserve">Indicator </w:t>
            </w:r>
          </w:p>
        </w:tc>
        <w:tc>
          <w:tcPr>
            <w:tcW w:w="857" w:type="pct"/>
          </w:tcPr>
          <w:p w14:paraId="2FE42F3A" w14:textId="77777777" w:rsidR="000C7CE8" w:rsidRPr="009D4211" w:rsidRDefault="000C7CE8" w:rsidP="00BB2114">
            <w:pPr>
              <w:keepNext/>
              <w:spacing w:before="0" w:after="0" w:line="276" w:lineRule="auto"/>
              <w:rPr>
                <w:rFonts w:ascii="Trebuchet MS" w:hAnsi="Trebuchet MS"/>
                <w:b/>
                <w:szCs w:val="24"/>
              </w:rPr>
            </w:pPr>
            <w:r w:rsidRPr="009D4211">
              <w:rPr>
                <w:rFonts w:ascii="Trebuchet MS" w:hAnsi="Trebuchet MS"/>
                <w:b/>
                <w:szCs w:val="24"/>
              </w:rPr>
              <w:t>Measurement unit</w:t>
            </w:r>
          </w:p>
        </w:tc>
        <w:tc>
          <w:tcPr>
            <w:tcW w:w="594" w:type="pct"/>
          </w:tcPr>
          <w:p w14:paraId="5FF4A2A1" w14:textId="77777777" w:rsidR="000C7CE8" w:rsidRPr="009D4211" w:rsidRDefault="000C7CE8" w:rsidP="00BB2114">
            <w:pPr>
              <w:keepNext/>
              <w:snapToGrid w:val="0"/>
              <w:spacing w:before="0" w:after="0" w:line="276" w:lineRule="auto"/>
              <w:rPr>
                <w:rFonts w:ascii="Trebuchet MS" w:hAnsi="Trebuchet MS"/>
                <w:b/>
                <w:szCs w:val="24"/>
              </w:rPr>
            </w:pPr>
            <w:r w:rsidRPr="009D4211">
              <w:rPr>
                <w:rFonts w:ascii="Trebuchet MS" w:hAnsi="Trebuchet MS"/>
                <w:b/>
                <w:szCs w:val="24"/>
              </w:rPr>
              <w:t xml:space="preserve">Baseline value </w:t>
            </w:r>
          </w:p>
        </w:tc>
        <w:tc>
          <w:tcPr>
            <w:tcW w:w="592" w:type="pct"/>
          </w:tcPr>
          <w:p w14:paraId="470FDD2B" w14:textId="77777777" w:rsidR="000C7CE8" w:rsidRPr="009D4211" w:rsidRDefault="000C7CE8" w:rsidP="00BB2114">
            <w:pPr>
              <w:keepNext/>
              <w:spacing w:before="0" w:after="0" w:line="276" w:lineRule="auto"/>
              <w:rPr>
                <w:rFonts w:ascii="Trebuchet MS" w:hAnsi="Trebuchet MS"/>
                <w:b/>
                <w:szCs w:val="24"/>
              </w:rPr>
            </w:pPr>
            <w:r w:rsidRPr="009D4211">
              <w:rPr>
                <w:rFonts w:ascii="Trebuchet MS" w:hAnsi="Trebuchet MS"/>
                <w:b/>
                <w:szCs w:val="24"/>
              </w:rPr>
              <w:t>Baseline year</w:t>
            </w:r>
          </w:p>
        </w:tc>
        <w:tc>
          <w:tcPr>
            <w:tcW w:w="527" w:type="pct"/>
          </w:tcPr>
          <w:p w14:paraId="46A49CED" w14:textId="77777777" w:rsidR="000C7CE8" w:rsidRPr="009D4211" w:rsidRDefault="000C7CE8" w:rsidP="00BB2114">
            <w:pPr>
              <w:keepNext/>
              <w:snapToGrid w:val="0"/>
              <w:spacing w:before="0" w:after="0" w:line="276" w:lineRule="auto"/>
              <w:rPr>
                <w:rFonts w:ascii="Trebuchet MS" w:hAnsi="Trebuchet MS"/>
                <w:b/>
                <w:szCs w:val="24"/>
              </w:rPr>
            </w:pPr>
            <w:r w:rsidRPr="009D4211">
              <w:rPr>
                <w:rFonts w:ascii="Trebuchet MS" w:hAnsi="Trebuchet MS"/>
                <w:b/>
                <w:szCs w:val="24"/>
              </w:rPr>
              <w:t>Target value</w:t>
            </w:r>
            <w:r w:rsidRPr="009D4211">
              <w:rPr>
                <w:rStyle w:val="FootnoteReference"/>
                <w:rFonts w:ascii="Trebuchet MS" w:hAnsi="Trebuchet MS"/>
                <w:szCs w:val="24"/>
              </w:rPr>
              <w:footnoteReference w:id="24"/>
            </w:r>
            <w:r w:rsidRPr="009D4211">
              <w:rPr>
                <w:rFonts w:ascii="Trebuchet MS" w:hAnsi="Trebuchet MS"/>
                <w:b/>
                <w:szCs w:val="24"/>
              </w:rPr>
              <w:t xml:space="preserve"> (2023) </w:t>
            </w:r>
          </w:p>
        </w:tc>
        <w:tc>
          <w:tcPr>
            <w:tcW w:w="659" w:type="pct"/>
          </w:tcPr>
          <w:p w14:paraId="342515ED" w14:textId="77777777" w:rsidR="000C7CE8" w:rsidRPr="009D4211" w:rsidRDefault="000C7CE8" w:rsidP="00BB2114">
            <w:pPr>
              <w:keepNext/>
              <w:spacing w:before="0" w:after="0" w:line="276" w:lineRule="auto"/>
              <w:rPr>
                <w:rFonts w:ascii="Trebuchet MS" w:hAnsi="Trebuchet MS"/>
                <w:b/>
                <w:szCs w:val="24"/>
              </w:rPr>
            </w:pPr>
            <w:r w:rsidRPr="009D4211">
              <w:rPr>
                <w:rFonts w:ascii="Trebuchet MS" w:hAnsi="Trebuchet MS"/>
                <w:b/>
                <w:szCs w:val="24"/>
              </w:rPr>
              <w:t>Source of data</w:t>
            </w:r>
          </w:p>
        </w:tc>
        <w:tc>
          <w:tcPr>
            <w:tcW w:w="659" w:type="pct"/>
          </w:tcPr>
          <w:p w14:paraId="0DC6F92C" w14:textId="77777777" w:rsidR="000C7CE8" w:rsidRPr="009D4211" w:rsidRDefault="000C7CE8" w:rsidP="00BB2114">
            <w:pPr>
              <w:keepNext/>
              <w:spacing w:before="0" w:after="0" w:line="276" w:lineRule="auto"/>
              <w:rPr>
                <w:rFonts w:ascii="Trebuchet MS" w:hAnsi="Trebuchet MS"/>
                <w:b/>
                <w:szCs w:val="24"/>
              </w:rPr>
            </w:pPr>
            <w:r w:rsidRPr="009D4211">
              <w:rPr>
                <w:rFonts w:ascii="Trebuchet MS" w:hAnsi="Trebuchet MS"/>
                <w:b/>
                <w:szCs w:val="24"/>
              </w:rPr>
              <w:t>Frequency of reporting</w:t>
            </w:r>
          </w:p>
        </w:tc>
      </w:tr>
      <w:tr w:rsidR="001B686C" w:rsidRPr="009D4211" w14:paraId="457639A2" w14:textId="77777777" w:rsidTr="00B05871">
        <w:trPr>
          <w:trHeight w:val="450"/>
        </w:trPr>
        <w:tc>
          <w:tcPr>
            <w:tcW w:w="325" w:type="pct"/>
          </w:tcPr>
          <w:p w14:paraId="4B2C0DBB" w14:textId="77777777" w:rsidR="000C7CE8" w:rsidRPr="009D4211" w:rsidRDefault="000C7CE8" w:rsidP="00BB2114">
            <w:pPr>
              <w:spacing w:before="0" w:after="0" w:line="276" w:lineRule="auto"/>
              <w:jc w:val="left"/>
              <w:rPr>
                <w:rFonts w:ascii="Trebuchet MS" w:hAnsi="Trebuchet MS"/>
                <w:szCs w:val="24"/>
              </w:rPr>
            </w:pPr>
            <w:r w:rsidRPr="009D4211">
              <w:rPr>
                <w:rFonts w:ascii="Trebuchet MS" w:hAnsi="Trebuchet MS"/>
                <w:szCs w:val="24"/>
              </w:rPr>
              <w:t>PA5 RI 1</w:t>
            </w:r>
          </w:p>
        </w:tc>
        <w:tc>
          <w:tcPr>
            <w:tcW w:w="787" w:type="pct"/>
          </w:tcPr>
          <w:p w14:paraId="741796AC" w14:textId="77777777" w:rsidR="000C7CE8" w:rsidRPr="009D4211" w:rsidRDefault="000C7CE8" w:rsidP="00BB2114">
            <w:pPr>
              <w:spacing w:before="0" w:after="0" w:line="276" w:lineRule="auto"/>
              <w:jc w:val="left"/>
              <w:rPr>
                <w:rFonts w:ascii="Trebuchet MS" w:hAnsi="Trebuchet MS"/>
                <w:szCs w:val="24"/>
              </w:rPr>
            </w:pPr>
            <w:r w:rsidRPr="009D4211">
              <w:rPr>
                <w:rFonts w:ascii="Trebuchet MS" w:hAnsi="Trebuchet MS"/>
                <w:szCs w:val="24"/>
              </w:rPr>
              <w:t xml:space="preserve">Effective absorption of funds </w:t>
            </w:r>
          </w:p>
          <w:p w14:paraId="47FC3939" w14:textId="77777777" w:rsidR="000C7CE8" w:rsidRPr="009D4211" w:rsidRDefault="000C7CE8" w:rsidP="00BB2114">
            <w:pPr>
              <w:spacing w:before="0" w:after="0" w:line="276" w:lineRule="auto"/>
              <w:jc w:val="left"/>
              <w:rPr>
                <w:rFonts w:ascii="Trebuchet MS" w:hAnsi="Trebuchet MS"/>
                <w:szCs w:val="24"/>
              </w:rPr>
            </w:pPr>
            <w:r w:rsidRPr="009D4211">
              <w:rPr>
                <w:rFonts w:ascii="Trebuchet MS" w:hAnsi="Trebuchet MS"/>
                <w:szCs w:val="24"/>
              </w:rPr>
              <w:t xml:space="preserve">Certified expenditures on planned allocation by the deadlines established </w:t>
            </w:r>
          </w:p>
        </w:tc>
        <w:tc>
          <w:tcPr>
            <w:tcW w:w="857" w:type="pct"/>
          </w:tcPr>
          <w:p w14:paraId="322C198C" w14:textId="77777777" w:rsidR="000C7CE8" w:rsidRPr="009D4211" w:rsidRDefault="000C7CE8" w:rsidP="00BB2114">
            <w:pPr>
              <w:spacing w:before="0" w:after="0" w:line="276" w:lineRule="auto"/>
              <w:jc w:val="left"/>
              <w:rPr>
                <w:rFonts w:ascii="Trebuchet MS" w:hAnsi="Trebuchet MS"/>
                <w:szCs w:val="24"/>
              </w:rPr>
            </w:pPr>
            <w:r w:rsidRPr="009D4211">
              <w:rPr>
                <w:rFonts w:ascii="Trebuchet MS" w:hAnsi="Trebuchet MS"/>
                <w:szCs w:val="24"/>
              </w:rPr>
              <w:t>Ratio Percentage %</w:t>
            </w:r>
          </w:p>
        </w:tc>
        <w:tc>
          <w:tcPr>
            <w:tcW w:w="594" w:type="pct"/>
          </w:tcPr>
          <w:p w14:paraId="60DCE188" w14:textId="77777777" w:rsidR="000C7CE8" w:rsidRPr="009D4211" w:rsidRDefault="000C7CE8" w:rsidP="00BB2114">
            <w:pPr>
              <w:spacing w:before="0" w:after="0" w:line="276" w:lineRule="auto"/>
              <w:jc w:val="left"/>
              <w:rPr>
                <w:rFonts w:ascii="Trebuchet MS" w:hAnsi="Trebuchet MS"/>
                <w:szCs w:val="24"/>
              </w:rPr>
            </w:pPr>
            <w:r w:rsidRPr="009D4211">
              <w:rPr>
                <w:rFonts w:ascii="Trebuchet MS" w:hAnsi="Trebuchet MS"/>
                <w:szCs w:val="24"/>
              </w:rPr>
              <w:t>0</w:t>
            </w:r>
          </w:p>
        </w:tc>
        <w:tc>
          <w:tcPr>
            <w:tcW w:w="592" w:type="pct"/>
          </w:tcPr>
          <w:p w14:paraId="14C4F7CC" w14:textId="77777777" w:rsidR="000C7CE8" w:rsidRPr="009D4211" w:rsidRDefault="000C7CE8" w:rsidP="00BB2114">
            <w:pPr>
              <w:snapToGrid w:val="0"/>
              <w:spacing w:before="0" w:after="0" w:line="276" w:lineRule="auto"/>
              <w:jc w:val="left"/>
              <w:rPr>
                <w:rFonts w:ascii="Trebuchet MS" w:hAnsi="Trebuchet MS"/>
                <w:szCs w:val="24"/>
                <w:lang w:val="nb-NO"/>
              </w:rPr>
            </w:pPr>
            <w:r w:rsidRPr="009D4211">
              <w:rPr>
                <w:rFonts w:ascii="Trebuchet MS" w:hAnsi="Trebuchet MS"/>
                <w:szCs w:val="24"/>
                <w:lang w:val="nb-NO"/>
              </w:rPr>
              <w:t>2015</w:t>
            </w:r>
          </w:p>
        </w:tc>
        <w:tc>
          <w:tcPr>
            <w:tcW w:w="527" w:type="pct"/>
          </w:tcPr>
          <w:p w14:paraId="63631B55" w14:textId="77777777" w:rsidR="000C7CE8" w:rsidRPr="009D4211" w:rsidRDefault="000C7CE8" w:rsidP="00BD7826">
            <w:pPr>
              <w:spacing w:before="0" w:after="0" w:line="276" w:lineRule="auto"/>
              <w:jc w:val="left"/>
              <w:rPr>
                <w:rFonts w:ascii="Trebuchet MS" w:hAnsi="Trebuchet MS"/>
                <w:szCs w:val="24"/>
              </w:rPr>
            </w:pPr>
            <w:r w:rsidRPr="009D4211">
              <w:rPr>
                <w:rFonts w:ascii="Trebuchet MS" w:hAnsi="Trebuchet MS"/>
                <w:szCs w:val="24"/>
              </w:rPr>
              <w:t xml:space="preserve">80% </w:t>
            </w:r>
          </w:p>
        </w:tc>
        <w:tc>
          <w:tcPr>
            <w:tcW w:w="659" w:type="pct"/>
          </w:tcPr>
          <w:p w14:paraId="6C1C7DFE" w14:textId="77777777" w:rsidR="000C7CE8" w:rsidRPr="009D4211" w:rsidRDefault="000C7CE8" w:rsidP="00BB2114">
            <w:pPr>
              <w:spacing w:before="0" w:after="0" w:line="276" w:lineRule="auto"/>
              <w:jc w:val="left"/>
              <w:rPr>
                <w:rFonts w:ascii="Trebuchet MS" w:hAnsi="Trebuchet MS"/>
                <w:szCs w:val="24"/>
              </w:rPr>
            </w:pPr>
            <w:r w:rsidRPr="009D4211">
              <w:rPr>
                <w:rFonts w:ascii="Trebuchet MS" w:hAnsi="Trebuchet MS"/>
                <w:szCs w:val="24"/>
              </w:rPr>
              <w:t>Monitoring system</w:t>
            </w:r>
          </w:p>
        </w:tc>
        <w:tc>
          <w:tcPr>
            <w:tcW w:w="659" w:type="pct"/>
          </w:tcPr>
          <w:p w14:paraId="1C1A6B9E" w14:textId="77777777" w:rsidR="000C7CE8" w:rsidRPr="009D4211" w:rsidRDefault="000C7CE8" w:rsidP="00BB2114">
            <w:pPr>
              <w:spacing w:before="0" w:after="0" w:line="276" w:lineRule="auto"/>
              <w:jc w:val="left"/>
              <w:rPr>
                <w:rFonts w:ascii="Trebuchet MS" w:hAnsi="Trebuchet MS"/>
                <w:szCs w:val="24"/>
              </w:rPr>
            </w:pPr>
            <w:r w:rsidRPr="009D4211">
              <w:rPr>
                <w:rFonts w:ascii="Trebuchet MS" w:hAnsi="Trebuchet MS"/>
                <w:szCs w:val="24"/>
              </w:rPr>
              <w:t>2017 2020</w:t>
            </w:r>
          </w:p>
          <w:p w14:paraId="3C9F4711" w14:textId="77777777" w:rsidR="000C7CE8" w:rsidRPr="009D4211" w:rsidRDefault="000C7CE8" w:rsidP="00BB2114">
            <w:pPr>
              <w:spacing w:before="0" w:after="0" w:line="276" w:lineRule="auto"/>
              <w:jc w:val="left"/>
              <w:rPr>
                <w:rFonts w:ascii="Trebuchet MS" w:hAnsi="Trebuchet MS"/>
                <w:szCs w:val="24"/>
              </w:rPr>
            </w:pPr>
            <w:r w:rsidRPr="009D4211">
              <w:rPr>
                <w:rFonts w:ascii="Trebuchet MS" w:hAnsi="Trebuchet MS"/>
                <w:szCs w:val="24"/>
              </w:rPr>
              <w:t>2023</w:t>
            </w:r>
          </w:p>
        </w:tc>
      </w:tr>
    </w:tbl>
    <w:p w14:paraId="638DC940" w14:textId="77777777" w:rsidR="000C7CE8" w:rsidRPr="009D4211" w:rsidRDefault="000C7CE8" w:rsidP="00BB2114">
      <w:pPr>
        <w:suppressAutoHyphens/>
        <w:spacing w:after="240" w:line="276" w:lineRule="auto"/>
        <w:rPr>
          <w:rFonts w:ascii="Trebuchet MS" w:hAnsi="Trebuchet MS"/>
          <w:szCs w:val="24"/>
        </w:rPr>
      </w:pPr>
    </w:p>
    <w:p w14:paraId="516E8E71" w14:textId="77777777" w:rsidR="000C7CE8" w:rsidRPr="009D4211" w:rsidRDefault="000C7CE8" w:rsidP="00BB2114">
      <w:pPr>
        <w:spacing w:after="0" w:line="276" w:lineRule="auto"/>
        <w:rPr>
          <w:rFonts w:ascii="Trebuchet MS" w:hAnsi="Trebuchet MS"/>
          <w:b/>
          <w:i/>
          <w:szCs w:val="24"/>
        </w:rPr>
      </w:pPr>
    </w:p>
    <w:p w14:paraId="195B5800" w14:textId="77777777" w:rsidR="000C7CE8" w:rsidRPr="009D4211" w:rsidRDefault="000C7CE8" w:rsidP="00FC6D82">
      <w:pPr>
        <w:pStyle w:val="Heading4"/>
        <w:rPr>
          <w:rFonts w:ascii="Trebuchet MS" w:hAnsi="Trebuchet MS"/>
          <w:i/>
        </w:rPr>
      </w:pPr>
      <w:r w:rsidRPr="009D4211">
        <w:rPr>
          <w:rFonts w:ascii="Trebuchet MS" w:hAnsi="Trebuchet MS"/>
        </w:rPr>
        <w:br w:type="page"/>
      </w:r>
      <w:r w:rsidRPr="009D4211">
        <w:rPr>
          <w:rFonts w:ascii="Trebuchet MS" w:hAnsi="Trebuchet MS"/>
          <w:i/>
        </w:rPr>
        <w:t>Programme specific output indicators expected to contribute to results</w:t>
      </w:r>
    </w:p>
    <w:p w14:paraId="604BAE65" w14:textId="77777777" w:rsidR="000C7CE8" w:rsidRPr="009D4211" w:rsidRDefault="000C7CE8" w:rsidP="00FC6D82">
      <w:pPr>
        <w:pStyle w:val="Text1"/>
        <w:rPr>
          <w:rFonts w:ascii="Trebuchet MS" w:hAnsi="Trebuchet MS"/>
        </w:rPr>
      </w:pPr>
    </w:p>
    <w:p w14:paraId="526E53F3" w14:textId="77777777" w:rsidR="000C7CE8" w:rsidRPr="009D4211" w:rsidRDefault="000C7CE8" w:rsidP="00BB2114">
      <w:pPr>
        <w:spacing w:line="276" w:lineRule="auto"/>
        <w:rPr>
          <w:rFonts w:ascii="Trebuchet MS" w:hAnsi="Trebuchet MS"/>
          <w:b/>
          <w:szCs w:val="24"/>
        </w:rPr>
      </w:pPr>
      <w:r w:rsidRPr="009D4211">
        <w:rPr>
          <w:rFonts w:ascii="Trebuchet MS" w:hAnsi="Trebuchet MS"/>
          <w:b/>
          <w:szCs w:val="24"/>
        </w:rPr>
        <w:t xml:space="preserve">Table </w:t>
      </w:r>
      <w:r w:rsidR="00863EAE" w:rsidRPr="009D4211">
        <w:rPr>
          <w:rFonts w:ascii="Trebuchet MS" w:hAnsi="Trebuchet MS"/>
          <w:b/>
          <w:szCs w:val="24"/>
        </w:rPr>
        <w:t>29</w:t>
      </w:r>
      <w:r w:rsidRPr="009D4211">
        <w:rPr>
          <w:rFonts w:ascii="Trebuchet MS" w:hAnsi="Trebuchet MS"/>
          <w:b/>
          <w:szCs w:val="24"/>
        </w:rPr>
        <w:t>: Programme specific output indicators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659"/>
        <w:gridCol w:w="1948"/>
        <w:gridCol w:w="1728"/>
        <w:gridCol w:w="1368"/>
        <w:gridCol w:w="1905"/>
      </w:tblGrid>
      <w:tr w:rsidR="001B686C" w:rsidRPr="009D4211" w14:paraId="53BF8C9E" w14:textId="77777777" w:rsidTr="00003A05">
        <w:trPr>
          <w:trHeight w:val="358"/>
        </w:trPr>
        <w:tc>
          <w:tcPr>
            <w:tcW w:w="1744" w:type="dxa"/>
          </w:tcPr>
          <w:p w14:paraId="6D976365" w14:textId="77777777" w:rsidR="000C7CE8" w:rsidRPr="009D4211" w:rsidRDefault="000C7CE8" w:rsidP="00BB2114">
            <w:pPr>
              <w:spacing w:after="240" w:line="276" w:lineRule="auto"/>
              <w:ind w:left="283" w:hanging="283"/>
              <w:rPr>
                <w:rFonts w:ascii="Trebuchet MS" w:hAnsi="Trebuchet MS"/>
                <w:b/>
                <w:szCs w:val="24"/>
              </w:rPr>
            </w:pPr>
            <w:r w:rsidRPr="009D4211">
              <w:rPr>
                <w:rFonts w:ascii="Trebuchet MS" w:hAnsi="Trebuchet MS"/>
                <w:b/>
                <w:szCs w:val="24"/>
              </w:rPr>
              <w:t>ID</w:t>
            </w:r>
          </w:p>
        </w:tc>
        <w:tc>
          <w:tcPr>
            <w:tcW w:w="1995" w:type="dxa"/>
          </w:tcPr>
          <w:p w14:paraId="63CD1CE4" w14:textId="77777777" w:rsidR="000C7CE8" w:rsidRPr="009D4211" w:rsidRDefault="000C7CE8" w:rsidP="00BB2114">
            <w:pPr>
              <w:spacing w:after="240" w:line="276" w:lineRule="auto"/>
              <w:ind w:left="283" w:hanging="283"/>
              <w:rPr>
                <w:rFonts w:ascii="Trebuchet MS" w:hAnsi="Trebuchet MS"/>
                <w:b/>
                <w:szCs w:val="24"/>
              </w:rPr>
            </w:pPr>
            <w:r w:rsidRPr="009D4211">
              <w:rPr>
                <w:rFonts w:ascii="Trebuchet MS" w:hAnsi="Trebuchet MS"/>
                <w:b/>
                <w:szCs w:val="24"/>
              </w:rPr>
              <w:t xml:space="preserve">Indicator </w:t>
            </w:r>
          </w:p>
        </w:tc>
        <w:tc>
          <w:tcPr>
            <w:tcW w:w="1728" w:type="dxa"/>
          </w:tcPr>
          <w:p w14:paraId="4EDA32C4" w14:textId="77777777" w:rsidR="000C7CE8" w:rsidRPr="009D4211" w:rsidRDefault="000C7CE8" w:rsidP="00BB2114">
            <w:pPr>
              <w:spacing w:after="240" w:line="276" w:lineRule="auto"/>
              <w:rPr>
                <w:rFonts w:ascii="Trebuchet MS" w:hAnsi="Trebuchet MS"/>
                <w:b/>
                <w:szCs w:val="24"/>
              </w:rPr>
            </w:pPr>
            <w:r w:rsidRPr="009D4211">
              <w:rPr>
                <w:rFonts w:ascii="Trebuchet MS" w:hAnsi="Trebuchet MS"/>
                <w:b/>
                <w:szCs w:val="24"/>
              </w:rPr>
              <w:t>Measurement unit</w:t>
            </w:r>
          </w:p>
        </w:tc>
        <w:tc>
          <w:tcPr>
            <w:tcW w:w="1377" w:type="dxa"/>
          </w:tcPr>
          <w:p w14:paraId="23DA5E2D" w14:textId="77777777" w:rsidR="000C7CE8" w:rsidRPr="009D4211" w:rsidRDefault="000C7CE8" w:rsidP="00BB2114">
            <w:pPr>
              <w:spacing w:after="240" w:line="276" w:lineRule="auto"/>
              <w:rPr>
                <w:rFonts w:ascii="Trebuchet MS" w:hAnsi="Trebuchet MS"/>
                <w:b/>
                <w:szCs w:val="24"/>
              </w:rPr>
            </w:pPr>
            <w:r w:rsidRPr="009D4211">
              <w:rPr>
                <w:rFonts w:ascii="Trebuchet MS" w:hAnsi="Trebuchet MS"/>
                <w:b/>
                <w:szCs w:val="24"/>
              </w:rPr>
              <w:t>Target value (2023) (optional)</w:t>
            </w:r>
          </w:p>
        </w:tc>
        <w:tc>
          <w:tcPr>
            <w:tcW w:w="1990" w:type="dxa"/>
          </w:tcPr>
          <w:p w14:paraId="0B5B9714" w14:textId="77777777" w:rsidR="000C7CE8" w:rsidRPr="009D4211" w:rsidRDefault="000C7CE8" w:rsidP="00BB2114">
            <w:pPr>
              <w:spacing w:after="240" w:line="276" w:lineRule="auto"/>
              <w:rPr>
                <w:rFonts w:ascii="Trebuchet MS" w:hAnsi="Trebuchet MS"/>
                <w:b/>
                <w:szCs w:val="24"/>
              </w:rPr>
            </w:pPr>
            <w:r w:rsidRPr="009D4211">
              <w:rPr>
                <w:rFonts w:ascii="Trebuchet MS" w:hAnsi="Trebuchet MS"/>
                <w:b/>
                <w:szCs w:val="24"/>
              </w:rPr>
              <w:t>Source of data</w:t>
            </w:r>
          </w:p>
        </w:tc>
      </w:tr>
      <w:tr w:rsidR="001B686C" w:rsidRPr="009D4211" w14:paraId="58C99DE3" w14:textId="77777777" w:rsidTr="00003A05">
        <w:trPr>
          <w:trHeight w:val="79"/>
        </w:trPr>
        <w:tc>
          <w:tcPr>
            <w:tcW w:w="1744" w:type="dxa"/>
          </w:tcPr>
          <w:p w14:paraId="768265A2" w14:textId="77777777" w:rsidR="000C7CE8" w:rsidRPr="009D4211" w:rsidRDefault="000C7CE8" w:rsidP="00BB2114">
            <w:pPr>
              <w:snapToGrid w:val="0"/>
              <w:spacing w:line="276" w:lineRule="auto"/>
              <w:rPr>
                <w:rFonts w:ascii="Trebuchet MS" w:hAnsi="Trebuchet MS"/>
                <w:b/>
                <w:szCs w:val="24"/>
              </w:rPr>
            </w:pPr>
            <w:r w:rsidRPr="009D4211">
              <w:rPr>
                <w:rFonts w:ascii="Trebuchet MS" w:hAnsi="Trebuchet MS"/>
                <w:b/>
                <w:szCs w:val="24"/>
              </w:rPr>
              <w:t>PA5.OI1</w:t>
            </w:r>
          </w:p>
        </w:tc>
        <w:tc>
          <w:tcPr>
            <w:tcW w:w="1995" w:type="dxa"/>
          </w:tcPr>
          <w:p w14:paraId="0381E8B3" w14:textId="77777777" w:rsidR="000C7CE8" w:rsidRPr="009D4211" w:rsidRDefault="000C7CE8" w:rsidP="00BB2114">
            <w:pPr>
              <w:snapToGrid w:val="0"/>
              <w:spacing w:line="276" w:lineRule="auto"/>
              <w:rPr>
                <w:rFonts w:ascii="Trebuchet MS" w:hAnsi="Trebuchet MS"/>
                <w:szCs w:val="24"/>
              </w:rPr>
            </w:pPr>
            <w:r w:rsidRPr="009D4211">
              <w:rPr>
                <w:rFonts w:ascii="Trebuchet MS" w:hAnsi="Trebuchet MS"/>
                <w:szCs w:val="24"/>
              </w:rPr>
              <w:t xml:space="preserve">Number of meetings of programme bodies </w:t>
            </w:r>
          </w:p>
        </w:tc>
        <w:tc>
          <w:tcPr>
            <w:tcW w:w="1728" w:type="dxa"/>
          </w:tcPr>
          <w:p w14:paraId="29C8BD6C" w14:textId="77777777" w:rsidR="000C7CE8" w:rsidRPr="009D4211" w:rsidRDefault="000C7CE8" w:rsidP="00BB2114">
            <w:pPr>
              <w:snapToGrid w:val="0"/>
              <w:spacing w:line="276" w:lineRule="auto"/>
              <w:rPr>
                <w:rFonts w:ascii="Trebuchet MS" w:hAnsi="Trebuchet MS"/>
                <w:szCs w:val="24"/>
              </w:rPr>
            </w:pPr>
            <w:r w:rsidRPr="009D4211">
              <w:rPr>
                <w:rFonts w:ascii="Trebuchet MS" w:hAnsi="Trebuchet MS"/>
                <w:szCs w:val="24"/>
              </w:rPr>
              <w:t>Units (No)</w:t>
            </w:r>
          </w:p>
        </w:tc>
        <w:tc>
          <w:tcPr>
            <w:tcW w:w="1377" w:type="dxa"/>
          </w:tcPr>
          <w:p w14:paraId="15179A06" w14:textId="77777777" w:rsidR="000C7CE8" w:rsidRPr="009D4211" w:rsidRDefault="000C7CE8" w:rsidP="00BD7826">
            <w:pPr>
              <w:snapToGrid w:val="0"/>
              <w:spacing w:line="276" w:lineRule="auto"/>
              <w:rPr>
                <w:rFonts w:ascii="Trebuchet MS" w:hAnsi="Trebuchet MS"/>
                <w:szCs w:val="24"/>
              </w:rPr>
            </w:pPr>
            <w:r w:rsidRPr="009D4211">
              <w:rPr>
                <w:rFonts w:ascii="Trebuchet MS" w:hAnsi="Trebuchet MS"/>
                <w:sz w:val="22"/>
                <w:szCs w:val="24"/>
              </w:rPr>
              <w:t>2 per year</w:t>
            </w:r>
          </w:p>
        </w:tc>
        <w:tc>
          <w:tcPr>
            <w:tcW w:w="1990" w:type="dxa"/>
          </w:tcPr>
          <w:p w14:paraId="457C9E16" w14:textId="77777777" w:rsidR="000C7CE8" w:rsidRPr="009D4211" w:rsidRDefault="000C7CE8" w:rsidP="00BB2114">
            <w:pPr>
              <w:snapToGrid w:val="0"/>
              <w:spacing w:line="276" w:lineRule="auto"/>
              <w:rPr>
                <w:rFonts w:ascii="Trebuchet MS" w:hAnsi="Trebuchet MS"/>
                <w:szCs w:val="24"/>
              </w:rPr>
            </w:pPr>
            <w:r w:rsidRPr="009D4211">
              <w:rPr>
                <w:rFonts w:ascii="Trebuchet MS" w:hAnsi="Trebuchet MS"/>
                <w:szCs w:val="24"/>
              </w:rPr>
              <w:t>Monitoring</w:t>
            </w:r>
          </w:p>
        </w:tc>
      </w:tr>
      <w:tr w:rsidR="001B686C" w:rsidRPr="009D4211" w14:paraId="5950A545" w14:textId="77777777" w:rsidTr="00003A05">
        <w:trPr>
          <w:trHeight w:val="79"/>
        </w:trPr>
        <w:tc>
          <w:tcPr>
            <w:tcW w:w="1744" w:type="dxa"/>
          </w:tcPr>
          <w:p w14:paraId="49BAFCE2" w14:textId="77777777" w:rsidR="000C7CE8" w:rsidRPr="009D4211" w:rsidRDefault="000C7CE8" w:rsidP="00BB2114">
            <w:pPr>
              <w:snapToGrid w:val="0"/>
              <w:spacing w:line="276" w:lineRule="auto"/>
              <w:rPr>
                <w:rFonts w:ascii="Trebuchet MS" w:hAnsi="Trebuchet MS"/>
                <w:b/>
                <w:szCs w:val="24"/>
              </w:rPr>
            </w:pPr>
            <w:r w:rsidRPr="009D4211">
              <w:rPr>
                <w:rFonts w:ascii="Trebuchet MS" w:hAnsi="Trebuchet MS"/>
                <w:b/>
                <w:szCs w:val="24"/>
              </w:rPr>
              <w:t>PA5.OI2</w:t>
            </w:r>
          </w:p>
        </w:tc>
        <w:tc>
          <w:tcPr>
            <w:tcW w:w="1995" w:type="dxa"/>
          </w:tcPr>
          <w:p w14:paraId="258447C4" w14:textId="77777777" w:rsidR="000C7CE8" w:rsidRPr="009D4211" w:rsidRDefault="000C7CE8" w:rsidP="00BB2114">
            <w:pPr>
              <w:spacing w:line="276" w:lineRule="auto"/>
              <w:rPr>
                <w:rFonts w:ascii="Trebuchet MS" w:hAnsi="Trebuchet MS"/>
                <w:szCs w:val="24"/>
                <w:lang w:val="en-US"/>
              </w:rPr>
            </w:pPr>
            <w:r w:rsidRPr="009D4211">
              <w:rPr>
                <w:rFonts w:ascii="Trebuchet MS" w:hAnsi="Trebuchet MS"/>
                <w:szCs w:val="24"/>
              </w:rPr>
              <w:t xml:space="preserve">Number of projects calls implemented </w:t>
            </w:r>
          </w:p>
        </w:tc>
        <w:tc>
          <w:tcPr>
            <w:tcW w:w="1728" w:type="dxa"/>
          </w:tcPr>
          <w:p w14:paraId="5EC1DFA0" w14:textId="77777777" w:rsidR="000C7CE8" w:rsidRPr="009D4211" w:rsidRDefault="000C7CE8" w:rsidP="00BB2114">
            <w:pPr>
              <w:snapToGrid w:val="0"/>
              <w:spacing w:line="276" w:lineRule="auto"/>
              <w:rPr>
                <w:rFonts w:ascii="Trebuchet MS" w:hAnsi="Trebuchet MS"/>
                <w:szCs w:val="24"/>
              </w:rPr>
            </w:pPr>
            <w:r w:rsidRPr="009D4211">
              <w:rPr>
                <w:rFonts w:ascii="Trebuchet MS" w:hAnsi="Trebuchet MS"/>
                <w:szCs w:val="24"/>
              </w:rPr>
              <w:t>Units (No)</w:t>
            </w:r>
          </w:p>
        </w:tc>
        <w:tc>
          <w:tcPr>
            <w:tcW w:w="1377" w:type="dxa"/>
          </w:tcPr>
          <w:p w14:paraId="4EACEA85" w14:textId="77777777" w:rsidR="000C7CE8" w:rsidRPr="009D4211" w:rsidRDefault="000C7CE8" w:rsidP="00BB2114">
            <w:pPr>
              <w:snapToGrid w:val="0"/>
              <w:spacing w:line="276" w:lineRule="auto"/>
              <w:rPr>
                <w:rFonts w:ascii="Trebuchet MS" w:hAnsi="Trebuchet MS"/>
                <w:szCs w:val="24"/>
              </w:rPr>
            </w:pPr>
            <w:r w:rsidRPr="009D4211">
              <w:rPr>
                <w:rFonts w:ascii="Trebuchet MS" w:hAnsi="Trebuchet MS"/>
                <w:sz w:val="22"/>
                <w:szCs w:val="24"/>
              </w:rPr>
              <w:t>2</w:t>
            </w:r>
          </w:p>
        </w:tc>
        <w:tc>
          <w:tcPr>
            <w:tcW w:w="1990" w:type="dxa"/>
          </w:tcPr>
          <w:p w14:paraId="5AADD1A6" w14:textId="77777777" w:rsidR="000C7CE8" w:rsidRPr="009D4211" w:rsidRDefault="000C7CE8" w:rsidP="00BB2114">
            <w:pPr>
              <w:snapToGrid w:val="0"/>
              <w:spacing w:line="276" w:lineRule="auto"/>
              <w:rPr>
                <w:rFonts w:ascii="Trebuchet MS" w:hAnsi="Trebuchet MS"/>
                <w:szCs w:val="24"/>
              </w:rPr>
            </w:pPr>
            <w:r w:rsidRPr="009D4211">
              <w:rPr>
                <w:rFonts w:ascii="Trebuchet MS" w:hAnsi="Trebuchet MS"/>
                <w:szCs w:val="24"/>
              </w:rPr>
              <w:t>Monitoring</w:t>
            </w:r>
          </w:p>
        </w:tc>
      </w:tr>
      <w:tr w:rsidR="001B686C" w:rsidRPr="009D4211" w14:paraId="39B3A700" w14:textId="77777777" w:rsidTr="00003A05">
        <w:trPr>
          <w:trHeight w:val="79"/>
        </w:trPr>
        <w:tc>
          <w:tcPr>
            <w:tcW w:w="1744" w:type="dxa"/>
          </w:tcPr>
          <w:p w14:paraId="05E12B5A" w14:textId="77777777" w:rsidR="000C7CE8" w:rsidRPr="009D4211" w:rsidRDefault="000C7CE8" w:rsidP="00BB2114">
            <w:pPr>
              <w:spacing w:line="276" w:lineRule="auto"/>
              <w:rPr>
                <w:rFonts w:ascii="Trebuchet MS" w:hAnsi="Trebuchet MS"/>
                <w:szCs w:val="24"/>
                <w:lang w:val="en-US"/>
              </w:rPr>
            </w:pPr>
            <w:r w:rsidRPr="009D4211">
              <w:rPr>
                <w:rFonts w:ascii="Trebuchet MS" w:hAnsi="Trebuchet MS"/>
                <w:b/>
                <w:szCs w:val="24"/>
              </w:rPr>
              <w:t>PA5.OI</w:t>
            </w:r>
            <w:r w:rsidR="00872DCF" w:rsidRPr="009D4211">
              <w:rPr>
                <w:rFonts w:ascii="Trebuchet MS" w:hAnsi="Trebuchet MS"/>
                <w:b/>
                <w:szCs w:val="24"/>
              </w:rPr>
              <w:t>3</w:t>
            </w:r>
          </w:p>
        </w:tc>
        <w:tc>
          <w:tcPr>
            <w:tcW w:w="1995" w:type="dxa"/>
          </w:tcPr>
          <w:p w14:paraId="2A48C2A9" w14:textId="77777777" w:rsidR="000C7CE8" w:rsidRPr="009D4211" w:rsidRDefault="000C7CE8" w:rsidP="00BB2114">
            <w:pPr>
              <w:spacing w:line="276" w:lineRule="auto"/>
              <w:rPr>
                <w:rFonts w:ascii="Trebuchet MS" w:hAnsi="Trebuchet MS"/>
                <w:szCs w:val="24"/>
              </w:rPr>
            </w:pPr>
            <w:r w:rsidRPr="009D4211">
              <w:rPr>
                <w:rFonts w:ascii="Trebuchet MS" w:hAnsi="Trebuchet MS"/>
                <w:szCs w:val="24"/>
              </w:rPr>
              <w:t xml:space="preserve">Number of interim programme evaluations  implemented </w:t>
            </w:r>
          </w:p>
        </w:tc>
        <w:tc>
          <w:tcPr>
            <w:tcW w:w="1728" w:type="dxa"/>
          </w:tcPr>
          <w:p w14:paraId="44609241" w14:textId="77777777" w:rsidR="000C7CE8" w:rsidRPr="009D4211" w:rsidRDefault="000C7CE8" w:rsidP="00BB2114">
            <w:pPr>
              <w:snapToGrid w:val="0"/>
              <w:spacing w:line="276" w:lineRule="auto"/>
              <w:rPr>
                <w:rFonts w:ascii="Trebuchet MS" w:hAnsi="Trebuchet MS"/>
                <w:szCs w:val="24"/>
              </w:rPr>
            </w:pPr>
            <w:r w:rsidRPr="009D4211">
              <w:rPr>
                <w:rFonts w:ascii="Trebuchet MS" w:hAnsi="Trebuchet MS"/>
                <w:szCs w:val="24"/>
              </w:rPr>
              <w:t>Units (No)</w:t>
            </w:r>
          </w:p>
        </w:tc>
        <w:tc>
          <w:tcPr>
            <w:tcW w:w="1377" w:type="dxa"/>
          </w:tcPr>
          <w:p w14:paraId="47D79EAE" w14:textId="77777777" w:rsidR="000C7CE8" w:rsidRPr="009D4211" w:rsidRDefault="000C7CE8" w:rsidP="00BB2114">
            <w:pPr>
              <w:snapToGrid w:val="0"/>
              <w:spacing w:line="276" w:lineRule="auto"/>
              <w:rPr>
                <w:rFonts w:ascii="Trebuchet MS" w:hAnsi="Trebuchet MS"/>
                <w:szCs w:val="24"/>
              </w:rPr>
            </w:pPr>
            <w:r w:rsidRPr="009D4211">
              <w:rPr>
                <w:rFonts w:ascii="Trebuchet MS" w:hAnsi="Trebuchet MS"/>
                <w:szCs w:val="24"/>
              </w:rPr>
              <w:t>2</w:t>
            </w:r>
          </w:p>
        </w:tc>
        <w:tc>
          <w:tcPr>
            <w:tcW w:w="1990" w:type="dxa"/>
          </w:tcPr>
          <w:p w14:paraId="35EF5599" w14:textId="77777777" w:rsidR="000C7CE8" w:rsidRPr="009D4211" w:rsidRDefault="000C7CE8" w:rsidP="00BB2114">
            <w:pPr>
              <w:snapToGrid w:val="0"/>
              <w:spacing w:line="276" w:lineRule="auto"/>
              <w:rPr>
                <w:rFonts w:ascii="Trebuchet MS" w:hAnsi="Trebuchet MS"/>
                <w:szCs w:val="24"/>
              </w:rPr>
            </w:pPr>
            <w:r w:rsidRPr="009D4211">
              <w:rPr>
                <w:rFonts w:ascii="Trebuchet MS" w:hAnsi="Trebuchet MS"/>
                <w:szCs w:val="24"/>
              </w:rPr>
              <w:t>Monitoring</w:t>
            </w:r>
          </w:p>
        </w:tc>
      </w:tr>
      <w:tr w:rsidR="001B686C" w:rsidRPr="009D4211" w14:paraId="34C7F7DC" w14:textId="77777777" w:rsidTr="00003A05">
        <w:trPr>
          <w:trHeight w:val="79"/>
        </w:trPr>
        <w:tc>
          <w:tcPr>
            <w:tcW w:w="1744" w:type="dxa"/>
          </w:tcPr>
          <w:p w14:paraId="3C1A6B5D" w14:textId="77777777" w:rsidR="000C7CE8" w:rsidRPr="009D4211" w:rsidRDefault="000C7CE8" w:rsidP="00BB2114">
            <w:pPr>
              <w:spacing w:after="240" w:line="276" w:lineRule="auto"/>
              <w:rPr>
                <w:rFonts w:ascii="Trebuchet MS" w:hAnsi="Trebuchet MS"/>
                <w:i/>
                <w:szCs w:val="24"/>
              </w:rPr>
            </w:pPr>
            <w:r w:rsidRPr="009D4211">
              <w:rPr>
                <w:rFonts w:ascii="Trebuchet MS" w:hAnsi="Trebuchet MS"/>
                <w:b/>
                <w:szCs w:val="24"/>
              </w:rPr>
              <w:t>PA5.OI</w:t>
            </w:r>
            <w:r w:rsidR="00872DCF" w:rsidRPr="009D4211">
              <w:rPr>
                <w:rFonts w:ascii="Trebuchet MS" w:hAnsi="Trebuchet MS"/>
                <w:b/>
                <w:szCs w:val="24"/>
              </w:rPr>
              <w:t>4</w:t>
            </w:r>
          </w:p>
        </w:tc>
        <w:tc>
          <w:tcPr>
            <w:tcW w:w="1995" w:type="dxa"/>
          </w:tcPr>
          <w:p w14:paraId="5C95A9BF" w14:textId="77777777" w:rsidR="000C7CE8" w:rsidRPr="009D4211" w:rsidRDefault="000C7CE8" w:rsidP="00F21B03">
            <w:pPr>
              <w:spacing w:line="276" w:lineRule="auto"/>
              <w:rPr>
                <w:rFonts w:ascii="Trebuchet MS" w:hAnsi="Trebuchet MS"/>
                <w:szCs w:val="24"/>
                <w:lang w:val="en-US"/>
              </w:rPr>
            </w:pPr>
            <w:r w:rsidRPr="009D4211">
              <w:rPr>
                <w:rFonts w:ascii="Trebuchet MS" w:hAnsi="Trebuchet MS"/>
                <w:szCs w:val="24"/>
              </w:rPr>
              <w:t xml:space="preserve">Number of events for  information and promotion </w:t>
            </w:r>
          </w:p>
        </w:tc>
        <w:tc>
          <w:tcPr>
            <w:tcW w:w="1728" w:type="dxa"/>
          </w:tcPr>
          <w:p w14:paraId="749DF1DB" w14:textId="77777777" w:rsidR="000C7CE8" w:rsidRPr="009D4211" w:rsidRDefault="000C7CE8" w:rsidP="00BB2114">
            <w:pPr>
              <w:snapToGrid w:val="0"/>
              <w:spacing w:line="276" w:lineRule="auto"/>
              <w:rPr>
                <w:rFonts w:ascii="Trebuchet MS" w:hAnsi="Trebuchet MS"/>
                <w:szCs w:val="24"/>
              </w:rPr>
            </w:pPr>
            <w:r w:rsidRPr="009D4211">
              <w:rPr>
                <w:rFonts w:ascii="Trebuchet MS" w:hAnsi="Trebuchet MS"/>
                <w:szCs w:val="24"/>
              </w:rPr>
              <w:t>Units (No)</w:t>
            </w:r>
          </w:p>
        </w:tc>
        <w:tc>
          <w:tcPr>
            <w:tcW w:w="1377" w:type="dxa"/>
          </w:tcPr>
          <w:p w14:paraId="6A5446DB" w14:textId="77777777" w:rsidR="000C7CE8" w:rsidRPr="009D4211" w:rsidRDefault="000C7CE8" w:rsidP="00BB2114">
            <w:pPr>
              <w:snapToGrid w:val="0"/>
              <w:spacing w:line="276" w:lineRule="auto"/>
              <w:rPr>
                <w:rFonts w:ascii="Trebuchet MS" w:hAnsi="Trebuchet MS"/>
                <w:szCs w:val="24"/>
              </w:rPr>
            </w:pPr>
            <w:r w:rsidRPr="009D4211">
              <w:rPr>
                <w:rFonts w:ascii="Trebuchet MS" w:hAnsi="Trebuchet MS"/>
                <w:sz w:val="22"/>
                <w:szCs w:val="24"/>
              </w:rPr>
              <w:t>2 per year</w:t>
            </w:r>
          </w:p>
        </w:tc>
        <w:tc>
          <w:tcPr>
            <w:tcW w:w="1990" w:type="dxa"/>
          </w:tcPr>
          <w:p w14:paraId="3E2F39C4" w14:textId="77777777" w:rsidR="000C7CE8" w:rsidRPr="009D4211" w:rsidRDefault="000C7CE8" w:rsidP="00BB2114">
            <w:pPr>
              <w:snapToGrid w:val="0"/>
              <w:spacing w:line="276" w:lineRule="auto"/>
              <w:rPr>
                <w:rFonts w:ascii="Trebuchet MS" w:hAnsi="Trebuchet MS"/>
                <w:szCs w:val="24"/>
              </w:rPr>
            </w:pPr>
            <w:r w:rsidRPr="009D4211">
              <w:rPr>
                <w:rFonts w:ascii="Trebuchet MS" w:hAnsi="Trebuchet MS"/>
                <w:szCs w:val="24"/>
              </w:rPr>
              <w:t>Monitoring</w:t>
            </w:r>
          </w:p>
        </w:tc>
      </w:tr>
      <w:tr w:rsidR="006F2A3F" w:rsidRPr="009D4211" w14:paraId="301D4B4C" w14:textId="77777777" w:rsidTr="00003A05">
        <w:trPr>
          <w:trHeight w:val="79"/>
        </w:trPr>
        <w:tc>
          <w:tcPr>
            <w:tcW w:w="1744" w:type="dxa"/>
          </w:tcPr>
          <w:p w14:paraId="767C7CB9" w14:textId="77777777" w:rsidR="006F2A3F" w:rsidRPr="009D4211" w:rsidRDefault="006F2A3F" w:rsidP="00BB2114">
            <w:pPr>
              <w:spacing w:after="240" w:line="276" w:lineRule="auto"/>
              <w:rPr>
                <w:rFonts w:ascii="Trebuchet MS" w:hAnsi="Trebuchet MS"/>
                <w:b/>
                <w:szCs w:val="24"/>
              </w:rPr>
            </w:pPr>
            <w:r w:rsidRPr="009D4211">
              <w:rPr>
                <w:rFonts w:ascii="Trebuchet MS" w:hAnsi="Trebuchet MS"/>
                <w:b/>
                <w:szCs w:val="24"/>
              </w:rPr>
              <w:t>PA5.OI5</w:t>
            </w:r>
          </w:p>
        </w:tc>
        <w:tc>
          <w:tcPr>
            <w:tcW w:w="1995" w:type="dxa"/>
          </w:tcPr>
          <w:p w14:paraId="20C9C231" w14:textId="77777777" w:rsidR="006F2A3F" w:rsidRPr="009D4211" w:rsidRDefault="006F2A3F" w:rsidP="00F21B03">
            <w:pPr>
              <w:spacing w:line="276" w:lineRule="auto"/>
              <w:rPr>
                <w:rFonts w:ascii="Trebuchet MS" w:hAnsi="Trebuchet MS"/>
                <w:szCs w:val="24"/>
              </w:rPr>
            </w:pPr>
            <w:r w:rsidRPr="009D4211">
              <w:rPr>
                <w:rFonts w:ascii="Trebuchet MS" w:hAnsi="Trebuchet MS"/>
                <w:szCs w:val="24"/>
              </w:rPr>
              <w:t>Number of employees (full time equivalent) whose salaries are co-financed by TA</w:t>
            </w:r>
          </w:p>
        </w:tc>
        <w:tc>
          <w:tcPr>
            <w:tcW w:w="1728" w:type="dxa"/>
          </w:tcPr>
          <w:p w14:paraId="772B8460" w14:textId="77777777" w:rsidR="006F2A3F" w:rsidRPr="009D4211" w:rsidRDefault="006F2A3F" w:rsidP="00BB2114">
            <w:pPr>
              <w:snapToGrid w:val="0"/>
              <w:spacing w:line="276" w:lineRule="auto"/>
              <w:rPr>
                <w:rFonts w:ascii="Trebuchet MS" w:hAnsi="Trebuchet MS"/>
                <w:szCs w:val="24"/>
              </w:rPr>
            </w:pPr>
            <w:r w:rsidRPr="009D4211">
              <w:rPr>
                <w:rFonts w:ascii="Trebuchet MS" w:hAnsi="Trebuchet MS"/>
                <w:szCs w:val="24"/>
              </w:rPr>
              <w:t>Units (No)</w:t>
            </w:r>
          </w:p>
        </w:tc>
        <w:tc>
          <w:tcPr>
            <w:tcW w:w="1377" w:type="dxa"/>
          </w:tcPr>
          <w:p w14:paraId="5B824804" w14:textId="77777777" w:rsidR="006F2A3F" w:rsidRPr="009D4211" w:rsidRDefault="006F2A3F" w:rsidP="006F2A3F">
            <w:pPr>
              <w:snapToGrid w:val="0"/>
              <w:spacing w:line="276" w:lineRule="auto"/>
              <w:rPr>
                <w:rFonts w:ascii="Trebuchet MS" w:hAnsi="Trebuchet MS"/>
                <w:sz w:val="22"/>
                <w:szCs w:val="24"/>
              </w:rPr>
            </w:pPr>
            <w:r w:rsidRPr="009D4211">
              <w:rPr>
                <w:rFonts w:ascii="Trebuchet MS" w:hAnsi="Trebuchet MS"/>
                <w:sz w:val="22"/>
                <w:szCs w:val="24"/>
              </w:rPr>
              <w:t>2</w:t>
            </w:r>
          </w:p>
        </w:tc>
        <w:tc>
          <w:tcPr>
            <w:tcW w:w="1990" w:type="dxa"/>
          </w:tcPr>
          <w:p w14:paraId="3011A615" w14:textId="77777777" w:rsidR="006F2A3F" w:rsidRPr="009D4211" w:rsidRDefault="00B71215" w:rsidP="00BB2114">
            <w:pPr>
              <w:snapToGrid w:val="0"/>
              <w:spacing w:line="276" w:lineRule="auto"/>
              <w:rPr>
                <w:rFonts w:ascii="Trebuchet MS" w:hAnsi="Trebuchet MS"/>
                <w:szCs w:val="24"/>
              </w:rPr>
            </w:pPr>
            <w:r w:rsidRPr="009D4211">
              <w:rPr>
                <w:rFonts w:ascii="Trebuchet MS" w:hAnsi="Trebuchet MS"/>
                <w:szCs w:val="24"/>
              </w:rPr>
              <w:t>Monitoring</w:t>
            </w:r>
          </w:p>
        </w:tc>
      </w:tr>
    </w:tbl>
    <w:p w14:paraId="6EDE6A03" w14:textId="77777777" w:rsidR="000C7CE8" w:rsidRPr="009D4211" w:rsidRDefault="000C7CE8" w:rsidP="00BB2114">
      <w:pPr>
        <w:keepNext/>
        <w:spacing w:after="240" w:line="276" w:lineRule="auto"/>
        <w:ind w:left="1440" w:hanging="720"/>
        <w:outlineLvl w:val="2"/>
        <w:rPr>
          <w:rFonts w:ascii="Trebuchet MS" w:hAnsi="Trebuchet MS"/>
          <w:b/>
          <w:i/>
          <w:szCs w:val="24"/>
        </w:rPr>
      </w:pPr>
    </w:p>
    <w:p w14:paraId="6595F943" w14:textId="77777777" w:rsidR="000C7CE8" w:rsidRPr="009D4211" w:rsidRDefault="000C7CE8" w:rsidP="002E5DBF">
      <w:pPr>
        <w:pStyle w:val="Heading3"/>
      </w:pPr>
      <w:r w:rsidRPr="009D4211">
        <w:br w:type="page"/>
      </w:r>
      <w:bookmarkStart w:id="771" w:name="_Toc412643155"/>
      <w:r w:rsidRPr="009D4211">
        <w:t>Categories of intervention</w:t>
      </w:r>
      <w:bookmarkEnd w:id="771"/>
      <w:r w:rsidRPr="009D4211">
        <w:t xml:space="preserve"> </w:t>
      </w:r>
    </w:p>
    <w:p w14:paraId="45886910" w14:textId="77777777" w:rsidR="000C7CE8" w:rsidRPr="009D4211" w:rsidRDefault="000C7CE8" w:rsidP="00FC6D82">
      <w:pPr>
        <w:pStyle w:val="Text1"/>
        <w:rPr>
          <w:rFonts w:ascii="Trebuchet MS" w:hAnsi="Trebuchet MS"/>
        </w:rPr>
      </w:pPr>
    </w:p>
    <w:p w14:paraId="1D336FF8" w14:textId="77777777" w:rsidR="000C7CE8" w:rsidRPr="009D4211" w:rsidRDefault="000C7CE8" w:rsidP="00BB2114">
      <w:pPr>
        <w:suppressAutoHyphens/>
        <w:spacing w:line="276" w:lineRule="auto"/>
        <w:rPr>
          <w:rFonts w:ascii="Trebuchet MS" w:hAnsi="Trebuchet MS"/>
          <w:szCs w:val="24"/>
        </w:rPr>
      </w:pPr>
      <w:r w:rsidRPr="009D4211">
        <w:rPr>
          <w:rFonts w:ascii="Trebuchet MS" w:hAnsi="Trebuchet MS"/>
          <w:szCs w:val="24"/>
        </w:rPr>
        <w:t>Corresponding categories of intervention based on a nomenclature adopted by the Commission, and an indicative breakdown of Union support.</w:t>
      </w:r>
    </w:p>
    <w:p w14:paraId="595B38CF" w14:textId="77777777" w:rsidR="000C7CE8" w:rsidRPr="009D4211" w:rsidRDefault="000C7CE8" w:rsidP="00BB2114">
      <w:pPr>
        <w:suppressAutoHyphens/>
        <w:spacing w:line="276" w:lineRule="auto"/>
        <w:rPr>
          <w:rFonts w:ascii="Trebuchet MS" w:hAnsi="Trebuchet MS"/>
          <w:szCs w:val="24"/>
        </w:rPr>
      </w:pPr>
    </w:p>
    <w:p w14:paraId="1B9F547D" w14:textId="77777777" w:rsidR="000C7CE8" w:rsidRPr="009D4211" w:rsidRDefault="000C7CE8" w:rsidP="00BB2114">
      <w:pPr>
        <w:spacing w:line="276" w:lineRule="auto"/>
        <w:rPr>
          <w:rFonts w:ascii="Trebuchet MS" w:hAnsi="Trebuchet MS"/>
          <w:b/>
          <w:szCs w:val="24"/>
        </w:rPr>
      </w:pPr>
      <w:r w:rsidRPr="009D4211">
        <w:rPr>
          <w:rFonts w:ascii="Trebuchet MS" w:hAnsi="Trebuchet MS"/>
          <w:b/>
          <w:szCs w:val="24"/>
        </w:rPr>
        <w:t xml:space="preserve">Tables </w:t>
      </w:r>
      <w:r w:rsidR="00863EAE" w:rsidRPr="009D4211">
        <w:rPr>
          <w:rFonts w:ascii="Trebuchet MS" w:hAnsi="Trebuchet MS"/>
          <w:b/>
          <w:szCs w:val="24"/>
        </w:rPr>
        <w:t>30-32</w:t>
      </w:r>
      <w:r w:rsidRPr="009D4211">
        <w:rPr>
          <w:rFonts w:ascii="Trebuchet MS" w:hAnsi="Trebuchet MS"/>
          <w:b/>
          <w:szCs w:val="24"/>
        </w:rPr>
        <w:t>: Categories of intervention</w:t>
      </w:r>
    </w:p>
    <w:p w14:paraId="4A78F97B" w14:textId="77777777" w:rsidR="000C7CE8" w:rsidRPr="009D4211" w:rsidRDefault="000C7CE8" w:rsidP="00343E36">
      <w:pPr>
        <w:pStyle w:val="Caption"/>
        <w:rPr>
          <w:rFonts w:ascii="Trebuchet MS" w:hAnsi="Trebuchet MS"/>
          <w:szCs w:val="24"/>
        </w:rPr>
      </w:pPr>
      <w:r w:rsidRPr="009D4211">
        <w:rPr>
          <w:rFonts w:ascii="Trebuchet MS" w:hAnsi="Trebuchet MS"/>
        </w:rPr>
        <w:t xml:space="preserve">Table </w:t>
      </w:r>
      <w:r w:rsidR="00863EAE" w:rsidRPr="009D4211">
        <w:rPr>
          <w:rFonts w:ascii="Trebuchet MS" w:hAnsi="Trebuchet MS"/>
        </w:rPr>
        <w:t>30</w:t>
      </w:r>
      <w:r w:rsidRPr="009D4211">
        <w:rPr>
          <w:rFonts w:ascii="Trebuchet MS" w:hAnsi="Trebuchet MS"/>
          <w:bCs/>
        </w:rPr>
        <w:t xml:space="preserve">: Dimension 1 </w:t>
      </w:r>
      <w:r w:rsidRPr="009D4211">
        <w:rPr>
          <w:rFonts w:ascii="Trebuchet MS" w:hAnsi="Trebuchet MS"/>
        </w:rPr>
        <w:t>Intervention field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2"/>
        <w:gridCol w:w="2693"/>
        <w:gridCol w:w="2977"/>
      </w:tblGrid>
      <w:tr w:rsidR="001B686C" w:rsidRPr="009D4211" w14:paraId="73F5F77E" w14:textId="77777777" w:rsidTr="00D17A3D">
        <w:trPr>
          <w:trHeight w:val="254"/>
        </w:trPr>
        <w:tc>
          <w:tcPr>
            <w:tcW w:w="2802" w:type="dxa"/>
          </w:tcPr>
          <w:p w14:paraId="1E07B4C2" w14:textId="77777777" w:rsidR="000C7CE8" w:rsidRPr="009D4211" w:rsidRDefault="000C7CE8" w:rsidP="00BB2114">
            <w:pPr>
              <w:spacing w:after="240" w:line="276" w:lineRule="auto"/>
              <w:jc w:val="center"/>
              <w:rPr>
                <w:rFonts w:ascii="Trebuchet MS" w:hAnsi="Trebuchet MS"/>
                <w:b/>
                <w:szCs w:val="24"/>
              </w:rPr>
            </w:pPr>
            <w:r w:rsidRPr="009D4211">
              <w:rPr>
                <w:rFonts w:ascii="Trebuchet MS" w:hAnsi="Trebuchet MS"/>
                <w:b/>
                <w:szCs w:val="24"/>
              </w:rPr>
              <w:t>Priority axis</w:t>
            </w:r>
          </w:p>
        </w:tc>
        <w:tc>
          <w:tcPr>
            <w:tcW w:w="2693" w:type="dxa"/>
          </w:tcPr>
          <w:p w14:paraId="28AE3E7C" w14:textId="77777777" w:rsidR="000C7CE8" w:rsidRPr="009D4211" w:rsidRDefault="000C7CE8" w:rsidP="00BB2114">
            <w:pPr>
              <w:spacing w:after="240" w:line="276" w:lineRule="auto"/>
              <w:jc w:val="center"/>
              <w:rPr>
                <w:rFonts w:ascii="Trebuchet MS" w:hAnsi="Trebuchet MS"/>
                <w:szCs w:val="24"/>
              </w:rPr>
            </w:pPr>
            <w:r w:rsidRPr="009D4211">
              <w:rPr>
                <w:rFonts w:ascii="Trebuchet MS" w:hAnsi="Trebuchet MS"/>
                <w:b/>
                <w:szCs w:val="24"/>
              </w:rPr>
              <w:t>Code</w:t>
            </w:r>
          </w:p>
        </w:tc>
        <w:tc>
          <w:tcPr>
            <w:tcW w:w="2977" w:type="dxa"/>
          </w:tcPr>
          <w:p w14:paraId="3F9FE3E1" w14:textId="77777777" w:rsidR="000C7CE8" w:rsidRPr="009D4211" w:rsidRDefault="000C7CE8" w:rsidP="00BB2114">
            <w:pPr>
              <w:spacing w:after="240" w:line="276" w:lineRule="auto"/>
              <w:jc w:val="center"/>
              <w:rPr>
                <w:rFonts w:ascii="Trebuchet MS" w:hAnsi="Trebuchet MS"/>
                <w:szCs w:val="24"/>
              </w:rPr>
            </w:pPr>
            <w:r w:rsidRPr="009D4211">
              <w:rPr>
                <w:rFonts w:ascii="Trebuchet MS" w:hAnsi="Trebuchet MS"/>
                <w:b/>
                <w:szCs w:val="24"/>
              </w:rPr>
              <w:t>Amount (EUR)</w:t>
            </w:r>
          </w:p>
        </w:tc>
      </w:tr>
      <w:tr w:rsidR="001B686C" w:rsidRPr="009D4211" w14:paraId="7B71DF2C" w14:textId="77777777" w:rsidTr="00D17A3D">
        <w:tc>
          <w:tcPr>
            <w:tcW w:w="2802" w:type="dxa"/>
            <w:vMerge w:val="restart"/>
          </w:tcPr>
          <w:p w14:paraId="3E2484ED" w14:textId="77777777" w:rsidR="001E4670" w:rsidRPr="009D4211" w:rsidRDefault="001E4670" w:rsidP="001E4670">
            <w:pPr>
              <w:spacing w:line="276" w:lineRule="auto"/>
              <w:rPr>
                <w:rFonts w:ascii="Trebuchet MS" w:hAnsi="Trebuchet MS"/>
                <w:i/>
                <w:szCs w:val="24"/>
              </w:rPr>
            </w:pPr>
            <w:r w:rsidRPr="009D4211">
              <w:rPr>
                <w:rFonts w:ascii="Trebuchet MS" w:hAnsi="Trebuchet MS"/>
                <w:szCs w:val="24"/>
              </w:rPr>
              <w:t>PA 5 – Technical assistance</w:t>
            </w:r>
          </w:p>
        </w:tc>
        <w:tc>
          <w:tcPr>
            <w:tcW w:w="2693" w:type="dxa"/>
          </w:tcPr>
          <w:p w14:paraId="1A0C3E29" w14:textId="3D34883D" w:rsidR="001E4670" w:rsidRPr="009D4211" w:rsidRDefault="001E4670" w:rsidP="001E4670">
            <w:pPr>
              <w:spacing w:line="276" w:lineRule="auto"/>
              <w:rPr>
                <w:rFonts w:ascii="Trebuchet MS" w:hAnsi="Trebuchet MS"/>
                <w:szCs w:val="24"/>
              </w:rPr>
            </w:pPr>
            <w:r w:rsidRPr="009D4211">
              <w:rPr>
                <w:rFonts w:ascii="Trebuchet MS" w:hAnsi="Trebuchet MS"/>
                <w:szCs w:val="24"/>
              </w:rPr>
              <w:t>12</w:t>
            </w:r>
            <w:r w:rsidR="00EA2F8D" w:rsidRPr="009D4211">
              <w:rPr>
                <w:rFonts w:ascii="Trebuchet MS" w:hAnsi="Trebuchet MS"/>
                <w:szCs w:val="24"/>
              </w:rPr>
              <w:t>1</w:t>
            </w:r>
            <w:r w:rsidRPr="009D4211">
              <w:rPr>
                <w:rFonts w:ascii="Trebuchet MS" w:hAnsi="Trebuchet MS"/>
                <w:szCs w:val="24"/>
              </w:rPr>
              <w:t xml:space="preserve"> (Preparation, implementation, monitoring and inspection)</w:t>
            </w:r>
          </w:p>
        </w:tc>
        <w:tc>
          <w:tcPr>
            <w:tcW w:w="2977" w:type="dxa"/>
          </w:tcPr>
          <w:p w14:paraId="62B95800" w14:textId="77777777" w:rsidR="001E4670" w:rsidRPr="009D4211" w:rsidRDefault="001E4670" w:rsidP="001E4670">
            <w:pPr>
              <w:suppressAutoHyphens/>
              <w:spacing w:after="240" w:line="276" w:lineRule="auto"/>
              <w:jc w:val="right"/>
              <w:rPr>
                <w:rFonts w:ascii="Trebuchet MS" w:hAnsi="Trebuchet MS"/>
                <w:szCs w:val="24"/>
              </w:rPr>
            </w:pPr>
            <w:r w:rsidRPr="009D4211">
              <w:rPr>
                <w:rFonts w:ascii="Trebuchet MS" w:hAnsi="Trebuchet MS"/>
              </w:rPr>
              <w:t xml:space="preserve"> 5,618,000 </w:t>
            </w:r>
          </w:p>
        </w:tc>
      </w:tr>
      <w:tr w:rsidR="001B686C" w:rsidRPr="009D4211" w14:paraId="1DE3DFE9" w14:textId="77777777" w:rsidTr="00D17A3D">
        <w:tc>
          <w:tcPr>
            <w:tcW w:w="2802" w:type="dxa"/>
            <w:vMerge/>
          </w:tcPr>
          <w:p w14:paraId="5A8B9FC2" w14:textId="77777777" w:rsidR="001E4670" w:rsidRPr="009D4211" w:rsidRDefault="001E4670" w:rsidP="001E4670">
            <w:pPr>
              <w:spacing w:after="240" w:line="276" w:lineRule="auto"/>
              <w:rPr>
                <w:rFonts w:ascii="Trebuchet MS" w:hAnsi="Trebuchet MS"/>
                <w:szCs w:val="24"/>
              </w:rPr>
            </w:pPr>
          </w:p>
        </w:tc>
        <w:tc>
          <w:tcPr>
            <w:tcW w:w="2693" w:type="dxa"/>
          </w:tcPr>
          <w:p w14:paraId="397CAA39" w14:textId="235B4F5F" w:rsidR="001E4670" w:rsidRPr="009D4211" w:rsidRDefault="001E4670" w:rsidP="00EA2F8D">
            <w:pPr>
              <w:spacing w:line="276" w:lineRule="auto"/>
              <w:rPr>
                <w:rFonts w:ascii="Trebuchet MS" w:hAnsi="Trebuchet MS"/>
                <w:szCs w:val="24"/>
              </w:rPr>
            </w:pPr>
            <w:r w:rsidRPr="009D4211">
              <w:rPr>
                <w:rFonts w:ascii="Trebuchet MS" w:hAnsi="Trebuchet MS"/>
                <w:szCs w:val="24"/>
              </w:rPr>
              <w:t>12</w:t>
            </w:r>
            <w:r w:rsidR="00EA2F8D" w:rsidRPr="009D4211">
              <w:rPr>
                <w:rFonts w:ascii="Trebuchet MS" w:hAnsi="Trebuchet MS"/>
                <w:szCs w:val="24"/>
              </w:rPr>
              <w:t>2</w:t>
            </w:r>
            <w:r w:rsidRPr="009D4211">
              <w:rPr>
                <w:rFonts w:ascii="Trebuchet MS" w:hAnsi="Trebuchet MS"/>
                <w:szCs w:val="24"/>
              </w:rPr>
              <w:t xml:space="preserve"> (Evaluation and studies)</w:t>
            </w:r>
          </w:p>
        </w:tc>
        <w:tc>
          <w:tcPr>
            <w:tcW w:w="2977" w:type="dxa"/>
          </w:tcPr>
          <w:p w14:paraId="7E9B10E3" w14:textId="77777777" w:rsidR="001E4670" w:rsidRPr="009D4211" w:rsidRDefault="001E4670" w:rsidP="001E4670">
            <w:pPr>
              <w:spacing w:after="240" w:line="276" w:lineRule="auto"/>
              <w:jc w:val="right"/>
              <w:rPr>
                <w:rFonts w:ascii="Trebuchet MS" w:hAnsi="Trebuchet MS"/>
                <w:szCs w:val="24"/>
              </w:rPr>
            </w:pPr>
            <w:r w:rsidRPr="009D4211">
              <w:rPr>
                <w:rFonts w:ascii="Trebuchet MS" w:hAnsi="Trebuchet MS"/>
              </w:rPr>
              <w:t xml:space="preserve"> 749,000 </w:t>
            </w:r>
          </w:p>
        </w:tc>
      </w:tr>
      <w:tr w:rsidR="001E4670" w:rsidRPr="009D4211" w14:paraId="0A503CDC" w14:textId="77777777" w:rsidTr="00D17A3D">
        <w:tc>
          <w:tcPr>
            <w:tcW w:w="2802" w:type="dxa"/>
            <w:vMerge/>
          </w:tcPr>
          <w:p w14:paraId="4A11A278" w14:textId="77777777" w:rsidR="001E4670" w:rsidRPr="009D4211" w:rsidRDefault="001E4670" w:rsidP="001E4670">
            <w:pPr>
              <w:spacing w:after="240" w:line="276" w:lineRule="auto"/>
              <w:rPr>
                <w:rFonts w:ascii="Trebuchet MS" w:hAnsi="Trebuchet MS"/>
                <w:szCs w:val="24"/>
              </w:rPr>
            </w:pPr>
          </w:p>
        </w:tc>
        <w:tc>
          <w:tcPr>
            <w:tcW w:w="2693" w:type="dxa"/>
          </w:tcPr>
          <w:p w14:paraId="2192B19C" w14:textId="0100C6BB" w:rsidR="001E4670" w:rsidRPr="009D4211" w:rsidRDefault="001E4670" w:rsidP="001E4670">
            <w:pPr>
              <w:spacing w:line="276" w:lineRule="auto"/>
              <w:rPr>
                <w:rFonts w:ascii="Trebuchet MS" w:hAnsi="Trebuchet MS"/>
                <w:szCs w:val="24"/>
              </w:rPr>
            </w:pPr>
            <w:r w:rsidRPr="009D4211">
              <w:rPr>
                <w:rFonts w:ascii="Trebuchet MS" w:hAnsi="Trebuchet MS"/>
                <w:szCs w:val="24"/>
              </w:rPr>
              <w:t>12</w:t>
            </w:r>
            <w:r w:rsidR="00EA2F8D" w:rsidRPr="009D4211">
              <w:rPr>
                <w:rFonts w:ascii="Trebuchet MS" w:hAnsi="Trebuchet MS"/>
                <w:szCs w:val="24"/>
              </w:rPr>
              <w:t>3</w:t>
            </w:r>
            <w:r w:rsidRPr="009D4211">
              <w:rPr>
                <w:rFonts w:ascii="Trebuchet MS" w:hAnsi="Trebuchet MS"/>
                <w:szCs w:val="24"/>
              </w:rPr>
              <w:t xml:space="preserve"> (Information and communication</w:t>
            </w:r>
          </w:p>
        </w:tc>
        <w:tc>
          <w:tcPr>
            <w:tcW w:w="2977" w:type="dxa"/>
          </w:tcPr>
          <w:p w14:paraId="13B46340" w14:textId="77777777" w:rsidR="001E4670" w:rsidRPr="009D4211" w:rsidRDefault="001E4670" w:rsidP="001E4670">
            <w:pPr>
              <w:spacing w:after="240" w:line="276" w:lineRule="auto"/>
              <w:jc w:val="right"/>
              <w:rPr>
                <w:rFonts w:ascii="Trebuchet MS" w:hAnsi="Trebuchet MS"/>
                <w:szCs w:val="24"/>
              </w:rPr>
            </w:pPr>
            <w:r w:rsidRPr="009D4211">
              <w:rPr>
                <w:rFonts w:ascii="Trebuchet MS" w:hAnsi="Trebuchet MS"/>
              </w:rPr>
              <w:t xml:space="preserve"> 1,123,624 </w:t>
            </w:r>
          </w:p>
        </w:tc>
      </w:tr>
    </w:tbl>
    <w:p w14:paraId="433B76A6" w14:textId="77777777" w:rsidR="000C7CE8" w:rsidRPr="009D4211" w:rsidRDefault="000C7CE8" w:rsidP="00343E36">
      <w:pPr>
        <w:pStyle w:val="Caption"/>
        <w:rPr>
          <w:rFonts w:ascii="Trebuchet MS" w:hAnsi="Trebuchet MS"/>
        </w:rPr>
      </w:pPr>
    </w:p>
    <w:p w14:paraId="5B439705" w14:textId="77777777" w:rsidR="000C7CE8" w:rsidRPr="009D4211" w:rsidRDefault="000C7CE8" w:rsidP="00343E36">
      <w:pPr>
        <w:pStyle w:val="Caption"/>
        <w:rPr>
          <w:rFonts w:ascii="Trebuchet MS" w:hAnsi="Trebuchet MS"/>
        </w:rPr>
      </w:pPr>
    </w:p>
    <w:p w14:paraId="4B05770E" w14:textId="77777777" w:rsidR="000C7CE8" w:rsidRPr="009D4211" w:rsidRDefault="000C7CE8" w:rsidP="00343E36">
      <w:pPr>
        <w:pStyle w:val="Caption"/>
        <w:rPr>
          <w:rFonts w:ascii="Trebuchet MS" w:hAnsi="Trebuchet MS"/>
          <w:szCs w:val="24"/>
        </w:rPr>
      </w:pPr>
      <w:r w:rsidRPr="009D4211">
        <w:rPr>
          <w:rFonts w:ascii="Trebuchet MS" w:hAnsi="Trebuchet MS"/>
        </w:rPr>
        <w:t xml:space="preserve">Table </w:t>
      </w:r>
      <w:r w:rsidR="00863EAE" w:rsidRPr="009D4211">
        <w:rPr>
          <w:rFonts w:ascii="Trebuchet MS" w:hAnsi="Trebuchet MS"/>
        </w:rPr>
        <w:t>31</w:t>
      </w:r>
      <w:r w:rsidRPr="009D4211">
        <w:rPr>
          <w:rFonts w:ascii="Trebuchet MS" w:hAnsi="Trebuchet MS"/>
          <w:bCs/>
        </w:rPr>
        <w:t>: Dimension 2 Form of finance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2"/>
        <w:gridCol w:w="2693"/>
        <w:gridCol w:w="2977"/>
      </w:tblGrid>
      <w:tr w:rsidR="001B686C" w:rsidRPr="009D4211" w14:paraId="0ED30FAA" w14:textId="77777777" w:rsidTr="00D17A3D">
        <w:trPr>
          <w:trHeight w:val="254"/>
        </w:trPr>
        <w:tc>
          <w:tcPr>
            <w:tcW w:w="2802" w:type="dxa"/>
          </w:tcPr>
          <w:p w14:paraId="2BB51E91" w14:textId="77777777" w:rsidR="000C7CE8" w:rsidRPr="009D4211" w:rsidRDefault="000C7CE8" w:rsidP="00BB2114">
            <w:pPr>
              <w:spacing w:before="0" w:after="0" w:line="276" w:lineRule="auto"/>
              <w:jc w:val="center"/>
              <w:rPr>
                <w:rFonts w:ascii="Trebuchet MS" w:hAnsi="Trebuchet MS"/>
                <w:b/>
                <w:szCs w:val="24"/>
              </w:rPr>
            </w:pPr>
            <w:r w:rsidRPr="009D4211">
              <w:rPr>
                <w:rFonts w:ascii="Trebuchet MS" w:hAnsi="Trebuchet MS"/>
                <w:b/>
                <w:szCs w:val="24"/>
              </w:rPr>
              <w:t>Priority axis</w:t>
            </w:r>
          </w:p>
        </w:tc>
        <w:tc>
          <w:tcPr>
            <w:tcW w:w="2693" w:type="dxa"/>
          </w:tcPr>
          <w:p w14:paraId="5E626948" w14:textId="77777777" w:rsidR="000C7CE8" w:rsidRPr="009D4211" w:rsidRDefault="000C7CE8" w:rsidP="00BB2114">
            <w:pPr>
              <w:spacing w:before="0" w:after="0" w:line="276" w:lineRule="auto"/>
              <w:jc w:val="center"/>
              <w:rPr>
                <w:rFonts w:ascii="Trebuchet MS" w:hAnsi="Trebuchet MS"/>
                <w:szCs w:val="24"/>
              </w:rPr>
            </w:pPr>
            <w:r w:rsidRPr="009D4211">
              <w:rPr>
                <w:rFonts w:ascii="Trebuchet MS" w:hAnsi="Trebuchet MS"/>
                <w:b/>
                <w:szCs w:val="24"/>
              </w:rPr>
              <w:t>Code</w:t>
            </w:r>
          </w:p>
        </w:tc>
        <w:tc>
          <w:tcPr>
            <w:tcW w:w="2977" w:type="dxa"/>
          </w:tcPr>
          <w:p w14:paraId="006DC960" w14:textId="77777777" w:rsidR="000C7CE8" w:rsidRPr="009D4211" w:rsidRDefault="000C7CE8" w:rsidP="00BB2114">
            <w:pPr>
              <w:spacing w:before="0" w:after="0" w:line="276" w:lineRule="auto"/>
              <w:jc w:val="center"/>
              <w:rPr>
                <w:rFonts w:ascii="Trebuchet MS" w:hAnsi="Trebuchet MS"/>
                <w:szCs w:val="24"/>
              </w:rPr>
            </w:pPr>
            <w:r w:rsidRPr="009D4211">
              <w:rPr>
                <w:rFonts w:ascii="Trebuchet MS" w:hAnsi="Trebuchet MS"/>
                <w:b/>
                <w:szCs w:val="24"/>
              </w:rPr>
              <w:t>Amount (EUR)</w:t>
            </w:r>
          </w:p>
        </w:tc>
      </w:tr>
      <w:tr w:rsidR="000C7CE8" w:rsidRPr="009D4211" w14:paraId="482589C3" w14:textId="77777777" w:rsidTr="00D17A3D">
        <w:tc>
          <w:tcPr>
            <w:tcW w:w="2802" w:type="dxa"/>
          </w:tcPr>
          <w:p w14:paraId="520CB18B" w14:textId="77777777" w:rsidR="000C7CE8" w:rsidRPr="009D4211" w:rsidRDefault="00EB7C77" w:rsidP="00BB2114">
            <w:pPr>
              <w:suppressAutoHyphens/>
              <w:spacing w:before="0" w:after="0" w:line="276" w:lineRule="auto"/>
              <w:rPr>
                <w:rFonts w:ascii="Trebuchet MS" w:hAnsi="Trebuchet MS"/>
                <w:i/>
                <w:szCs w:val="24"/>
              </w:rPr>
            </w:pPr>
            <w:r w:rsidRPr="009D4211">
              <w:rPr>
                <w:rFonts w:ascii="Trebuchet MS" w:hAnsi="Trebuchet MS"/>
                <w:szCs w:val="24"/>
              </w:rPr>
              <w:t>PA 5</w:t>
            </w:r>
            <w:r w:rsidR="000C7CE8" w:rsidRPr="009D4211">
              <w:rPr>
                <w:rFonts w:ascii="Trebuchet MS" w:hAnsi="Trebuchet MS"/>
                <w:szCs w:val="24"/>
              </w:rPr>
              <w:t xml:space="preserve"> – Technical assistance</w:t>
            </w:r>
          </w:p>
        </w:tc>
        <w:tc>
          <w:tcPr>
            <w:tcW w:w="2693" w:type="dxa"/>
          </w:tcPr>
          <w:p w14:paraId="4C03FD18" w14:textId="77777777" w:rsidR="000C7CE8" w:rsidRPr="009D4211" w:rsidRDefault="000C7CE8" w:rsidP="00BB2114">
            <w:pPr>
              <w:suppressAutoHyphens/>
              <w:spacing w:before="0" w:after="0" w:line="276" w:lineRule="auto"/>
              <w:rPr>
                <w:rFonts w:ascii="Trebuchet MS" w:hAnsi="Trebuchet MS"/>
                <w:szCs w:val="24"/>
              </w:rPr>
            </w:pPr>
            <w:r w:rsidRPr="009D4211">
              <w:rPr>
                <w:rFonts w:ascii="Trebuchet MS" w:hAnsi="Trebuchet MS"/>
                <w:szCs w:val="24"/>
              </w:rPr>
              <w:t>07 – Not applicable</w:t>
            </w:r>
          </w:p>
        </w:tc>
        <w:tc>
          <w:tcPr>
            <w:tcW w:w="2977" w:type="dxa"/>
          </w:tcPr>
          <w:p w14:paraId="501170E9" w14:textId="77777777" w:rsidR="000C7CE8" w:rsidRPr="009D4211" w:rsidRDefault="000C7CE8" w:rsidP="00BB2114">
            <w:pPr>
              <w:suppressAutoHyphens/>
              <w:spacing w:before="0" w:after="0" w:line="276" w:lineRule="auto"/>
              <w:rPr>
                <w:rFonts w:ascii="Trebuchet MS" w:hAnsi="Trebuchet MS"/>
                <w:szCs w:val="24"/>
              </w:rPr>
            </w:pPr>
          </w:p>
        </w:tc>
      </w:tr>
    </w:tbl>
    <w:p w14:paraId="6322E5FD" w14:textId="77777777" w:rsidR="000C7CE8" w:rsidRPr="009D4211" w:rsidRDefault="000C7CE8" w:rsidP="00343E36">
      <w:pPr>
        <w:pStyle w:val="Caption"/>
        <w:rPr>
          <w:rFonts w:ascii="Trebuchet MS" w:hAnsi="Trebuchet MS"/>
        </w:rPr>
      </w:pPr>
    </w:p>
    <w:p w14:paraId="4CDE072E" w14:textId="77777777" w:rsidR="000C7CE8" w:rsidRPr="009D4211" w:rsidRDefault="000C7CE8" w:rsidP="00343E36">
      <w:pPr>
        <w:pStyle w:val="Caption"/>
        <w:rPr>
          <w:rFonts w:ascii="Trebuchet MS" w:hAnsi="Trebuchet MS"/>
          <w:szCs w:val="24"/>
        </w:rPr>
      </w:pPr>
      <w:r w:rsidRPr="009D4211">
        <w:rPr>
          <w:rFonts w:ascii="Trebuchet MS" w:hAnsi="Trebuchet MS"/>
        </w:rPr>
        <w:t xml:space="preserve">Table </w:t>
      </w:r>
      <w:r w:rsidR="00863EAE" w:rsidRPr="009D4211">
        <w:rPr>
          <w:rFonts w:ascii="Trebuchet MS" w:hAnsi="Trebuchet MS"/>
        </w:rPr>
        <w:t>32</w:t>
      </w:r>
      <w:r w:rsidRPr="009D4211">
        <w:rPr>
          <w:rFonts w:ascii="Trebuchet MS" w:hAnsi="Trebuchet MS"/>
          <w:bCs/>
        </w:rPr>
        <w:t>: Dimension 3 Territory type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2"/>
        <w:gridCol w:w="2693"/>
        <w:gridCol w:w="2977"/>
      </w:tblGrid>
      <w:tr w:rsidR="001B686C" w:rsidRPr="009D4211" w14:paraId="05943418" w14:textId="77777777" w:rsidTr="00D17A3D">
        <w:trPr>
          <w:trHeight w:val="254"/>
        </w:trPr>
        <w:tc>
          <w:tcPr>
            <w:tcW w:w="2802" w:type="dxa"/>
          </w:tcPr>
          <w:p w14:paraId="7CC65B9B" w14:textId="77777777" w:rsidR="000C7CE8" w:rsidRPr="009D4211" w:rsidRDefault="000C7CE8" w:rsidP="00BB2114">
            <w:pPr>
              <w:spacing w:before="0" w:after="0" w:line="276" w:lineRule="auto"/>
              <w:jc w:val="center"/>
              <w:rPr>
                <w:rFonts w:ascii="Trebuchet MS" w:hAnsi="Trebuchet MS"/>
                <w:b/>
                <w:szCs w:val="24"/>
              </w:rPr>
            </w:pPr>
            <w:r w:rsidRPr="009D4211">
              <w:rPr>
                <w:rFonts w:ascii="Trebuchet MS" w:hAnsi="Trebuchet MS"/>
                <w:b/>
                <w:szCs w:val="24"/>
              </w:rPr>
              <w:t>Priority axis</w:t>
            </w:r>
          </w:p>
        </w:tc>
        <w:tc>
          <w:tcPr>
            <w:tcW w:w="2693" w:type="dxa"/>
          </w:tcPr>
          <w:p w14:paraId="60B538BA" w14:textId="77777777" w:rsidR="000C7CE8" w:rsidRPr="009D4211" w:rsidRDefault="000C7CE8" w:rsidP="00BB2114">
            <w:pPr>
              <w:spacing w:before="0" w:after="0" w:line="276" w:lineRule="auto"/>
              <w:jc w:val="center"/>
              <w:rPr>
                <w:rFonts w:ascii="Trebuchet MS" w:hAnsi="Trebuchet MS"/>
                <w:szCs w:val="24"/>
              </w:rPr>
            </w:pPr>
            <w:r w:rsidRPr="009D4211">
              <w:rPr>
                <w:rFonts w:ascii="Trebuchet MS" w:hAnsi="Trebuchet MS"/>
                <w:b/>
                <w:szCs w:val="24"/>
              </w:rPr>
              <w:t>Code</w:t>
            </w:r>
          </w:p>
        </w:tc>
        <w:tc>
          <w:tcPr>
            <w:tcW w:w="2977" w:type="dxa"/>
          </w:tcPr>
          <w:p w14:paraId="234E154F" w14:textId="77777777" w:rsidR="000C7CE8" w:rsidRPr="009D4211" w:rsidRDefault="000C7CE8" w:rsidP="00BB2114">
            <w:pPr>
              <w:spacing w:before="0" w:after="0" w:line="276" w:lineRule="auto"/>
              <w:jc w:val="center"/>
              <w:rPr>
                <w:rFonts w:ascii="Trebuchet MS" w:hAnsi="Trebuchet MS"/>
                <w:szCs w:val="24"/>
              </w:rPr>
            </w:pPr>
            <w:r w:rsidRPr="009D4211">
              <w:rPr>
                <w:rFonts w:ascii="Trebuchet MS" w:hAnsi="Trebuchet MS"/>
                <w:b/>
                <w:szCs w:val="24"/>
              </w:rPr>
              <w:t>Amount (EUR)</w:t>
            </w:r>
          </w:p>
        </w:tc>
      </w:tr>
      <w:tr w:rsidR="000C7CE8" w:rsidRPr="009D4211" w14:paraId="148EC66D" w14:textId="77777777" w:rsidTr="00D17A3D">
        <w:tc>
          <w:tcPr>
            <w:tcW w:w="2802" w:type="dxa"/>
          </w:tcPr>
          <w:p w14:paraId="219F3FA2" w14:textId="77777777" w:rsidR="000C7CE8" w:rsidRPr="009D4211" w:rsidRDefault="00EB7C77" w:rsidP="00BB2114">
            <w:pPr>
              <w:suppressAutoHyphens/>
              <w:spacing w:before="0" w:after="0" w:line="276" w:lineRule="auto"/>
              <w:rPr>
                <w:rFonts w:ascii="Trebuchet MS" w:hAnsi="Trebuchet MS"/>
                <w:i/>
                <w:szCs w:val="24"/>
              </w:rPr>
            </w:pPr>
            <w:r w:rsidRPr="009D4211">
              <w:rPr>
                <w:rFonts w:ascii="Trebuchet MS" w:hAnsi="Trebuchet MS"/>
                <w:szCs w:val="24"/>
              </w:rPr>
              <w:t>PA 5</w:t>
            </w:r>
            <w:r w:rsidR="000C7CE8" w:rsidRPr="009D4211">
              <w:rPr>
                <w:rFonts w:ascii="Trebuchet MS" w:hAnsi="Trebuchet MS"/>
                <w:szCs w:val="24"/>
              </w:rPr>
              <w:t xml:space="preserve"> – Technical assistance</w:t>
            </w:r>
          </w:p>
        </w:tc>
        <w:tc>
          <w:tcPr>
            <w:tcW w:w="2693" w:type="dxa"/>
          </w:tcPr>
          <w:p w14:paraId="7558E531" w14:textId="77777777" w:rsidR="000C7CE8" w:rsidRPr="009D4211" w:rsidRDefault="000C7CE8" w:rsidP="00BB2114">
            <w:pPr>
              <w:suppressAutoHyphens/>
              <w:spacing w:before="0" w:after="0" w:line="276" w:lineRule="auto"/>
              <w:rPr>
                <w:rFonts w:ascii="Trebuchet MS" w:hAnsi="Trebuchet MS"/>
                <w:szCs w:val="24"/>
              </w:rPr>
            </w:pPr>
            <w:r w:rsidRPr="009D4211">
              <w:rPr>
                <w:rFonts w:ascii="Trebuchet MS" w:hAnsi="Trebuchet MS"/>
                <w:szCs w:val="24"/>
              </w:rPr>
              <w:t>07 – Not applicable</w:t>
            </w:r>
          </w:p>
        </w:tc>
        <w:tc>
          <w:tcPr>
            <w:tcW w:w="2977" w:type="dxa"/>
          </w:tcPr>
          <w:p w14:paraId="6E5D839B" w14:textId="77777777" w:rsidR="000C7CE8" w:rsidRPr="009D4211" w:rsidRDefault="000C7CE8" w:rsidP="00BB2114">
            <w:pPr>
              <w:suppressAutoHyphens/>
              <w:spacing w:before="0" w:after="0" w:line="276" w:lineRule="auto"/>
              <w:rPr>
                <w:rFonts w:ascii="Trebuchet MS" w:hAnsi="Trebuchet MS"/>
                <w:szCs w:val="24"/>
              </w:rPr>
            </w:pPr>
          </w:p>
        </w:tc>
      </w:tr>
    </w:tbl>
    <w:p w14:paraId="445EF37A" w14:textId="77777777" w:rsidR="000C7CE8" w:rsidRPr="009D4211" w:rsidRDefault="000C7CE8" w:rsidP="00BB2114">
      <w:pPr>
        <w:spacing w:line="276" w:lineRule="auto"/>
        <w:rPr>
          <w:rFonts w:ascii="Trebuchet MS" w:hAnsi="Trebuchet MS"/>
          <w:i/>
          <w:szCs w:val="24"/>
        </w:rPr>
      </w:pPr>
    </w:p>
    <w:p w14:paraId="09AF6BC9" w14:textId="77777777" w:rsidR="000C7CE8" w:rsidRPr="009D4211" w:rsidRDefault="000C7CE8" w:rsidP="00BB2114">
      <w:pPr>
        <w:keepNext/>
        <w:spacing w:before="360" w:after="240" w:line="276" w:lineRule="auto"/>
        <w:ind w:left="1560" w:hanging="1560"/>
        <w:outlineLvl w:val="0"/>
        <w:rPr>
          <w:rFonts w:ascii="Trebuchet MS" w:hAnsi="Trebuchet MS"/>
          <w:b/>
          <w:bCs/>
          <w:smallCaps/>
          <w:szCs w:val="24"/>
        </w:rPr>
      </w:pPr>
      <w:r w:rsidRPr="009D4211">
        <w:rPr>
          <w:rFonts w:ascii="Trebuchet MS" w:hAnsi="Trebuchet MS"/>
          <w:b/>
          <w:bCs/>
          <w:smallCaps/>
          <w:szCs w:val="24"/>
        </w:rPr>
        <w:br w:type="page"/>
      </w:r>
    </w:p>
    <w:p w14:paraId="29C6B70B" w14:textId="77777777" w:rsidR="000C7CE8" w:rsidRPr="009D4211" w:rsidRDefault="000C7CE8" w:rsidP="00FC6D82">
      <w:pPr>
        <w:pStyle w:val="Heading2"/>
        <w:rPr>
          <w:rFonts w:ascii="Trebuchet MS" w:hAnsi="Trebuchet MS"/>
        </w:rPr>
        <w:sectPr w:rsidR="000C7CE8" w:rsidRPr="009D4211" w:rsidSect="006A4BDD">
          <w:headerReference w:type="first" r:id="rId48"/>
          <w:footerReference w:type="first" r:id="rId49"/>
          <w:pgSz w:w="11906" w:h="16838"/>
          <w:pgMar w:top="1020" w:right="1701" w:bottom="1020" w:left="1587" w:header="601" w:footer="1077" w:gutter="0"/>
          <w:cols w:space="720"/>
          <w:docGrid w:linePitch="326"/>
        </w:sectPr>
      </w:pPr>
    </w:p>
    <w:p w14:paraId="4768DD3D" w14:textId="77777777" w:rsidR="000C7CE8" w:rsidRPr="009D4211" w:rsidRDefault="000C7CE8" w:rsidP="00FC6D82">
      <w:pPr>
        <w:pStyle w:val="Heading2"/>
        <w:rPr>
          <w:rFonts w:ascii="Trebuchet MS" w:hAnsi="Trebuchet MS"/>
        </w:rPr>
      </w:pPr>
      <w:bookmarkStart w:id="772" w:name="_Toc412643156"/>
      <w:r w:rsidRPr="009D4211">
        <w:rPr>
          <w:rFonts w:ascii="Trebuchet MS" w:hAnsi="Trebuchet MS"/>
        </w:rPr>
        <w:t>Section 2.6 Overview table of indicators per priority axis and thematic priority</w:t>
      </w:r>
      <w:bookmarkEnd w:id="772"/>
    </w:p>
    <w:p w14:paraId="1CFC4880" w14:textId="77777777" w:rsidR="000C7CE8" w:rsidRPr="009D4211" w:rsidRDefault="000C7CE8" w:rsidP="00343E36">
      <w:pPr>
        <w:pStyle w:val="Caption"/>
        <w:rPr>
          <w:rFonts w:ascii="Trebuchet MS" w:hAnsi="Trebuchet MS"/>
        </w:rPr>
      </w:pPr>
    </w:p>
    <w:p w14:paraId="15761A17" w14:textId="77777777" w:rsidR="000C7CE8" w:rsidRPr="009D4211" w:rsidRDefault="000C7CE8" w:rsidP="00343E36">
      <w:pPr>
        <w:pStyle w:val="Caption"/>
        <w:rPr>
          <w:rFonts w:ascii="Trebuchet MS" w:hAnsi="Trebuchet MS"/>
          <w:szCs w:val="24"/>
        </w:rPr>
      </w:pPr>
      <w:r w:rsidRPr="009D4211">
        <w:rPr>
          <w:rFonts w:ascii="Trebuchet MS" w:hAnsi="Trebuchet MS"/>
        </w:rPr>
        <w:t xml:space="preserve">Table </w:t>
      </w:r>
      <w:r w:rsidR="00863EAE" w:rsidRPr="009D4211">
        <w:rPr>
          <w:rFonts w:ascii="Trebuchet MS" w:hAnsi="Trebuchet MS"/>
        </w:rPr>
        <w:t>33</w:t>
      </w:r>
      <w:r w:rsidRPr="009D4211">
        <w:rPr>
          <w:rFonts w:ascii="Trebuchet MS" w:hAnsi="Trebuchet MS"/>
          <w:szCs w:val="24"/>
        </w:rPr>
        <w:t>: Table of common and programme specific output and result indicators</w:t>
      </w:r>
    </w:p>
    <w:p w14:paraId="6ED391AF" w14:textId="77777777" w:rsidR="000C7CE8" w:rsidRPr="009D4211" w:rsidRDefault="000C7CE8" w:rsidP="00D6615D">
      <w:pPr>
        <w:rPr>
          <w:rFonts w:ascii="Trebuchet MS" w:hAnsi="Trebuchet MS"/>
        </w:rPr>
      </w:pPr>
    </w:p>
    <w:tbl>
      <w:tblPr>
        <w:tblW w:w="139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54"/>
        <w:gridCol w:w="1701"/>
        <w:gridCol w:w="4253"/>
        <w:gridCol w:w="3402"/>
        <w:gridCol w:w="2759"/>
      </w:tblGrid>
      <w:tr w:rsidR="001B686C" w:rsidRPr="009D4211" w14:paraId="6F873DD4" w14:textId="77777777" w:rsidTr="00C96BC4">
        <w:trPr>
          <w:trHeight w:val="57"/>
          <w:tblHeader/>
          <w:jc w:val="center"/>
        </w:trPr>
        <w:tc>
          <w:tcPr>
            <w:tcW w:w="1854" w:type="dxa"/>
            <w:tcBorders>
              <w:bottom w:val="single" w:sz="24" w:space="0" w:color="auto"/>
            </w:tcBorders>
            <w:vAlign w:val="center"/>
          </w:tcPr>
          <w:p w14:paraId="4588E2A8" w14:textId="77777777" w:rsidR="000C7CE8" w:rsidRPr="009D4211" w:rsidRDefault="000C7CE8" w:rsidP="00C96BC4">
            <w:pPr>
              <w:spacing w:before="20" w:after="0"/>
              <w:jc w:val="left"/>
              <w:rPr>
                <w:rFonts w:ascii="Trebuchet MS" w:hAnsi="Trebuchet MS"/>
                <w:szCs w:val="22"/>
              </w:rPr>
            </w:pPr>
            <w:r w:rsidRPr="009D4211">
              <w:rPr>
                <w:rFonts w:ascii="Trebuchet MS" w:hAnsi="Trebuchet MS"/>
                <w:bCs/>
                <w:sz w:val="22"/>
                <w:szCs w:val="22"/>
                <w:lang w:eastAsia="ar-SA"/>
              </w:rPr>
              <w:t>Priority axis</w:t>
            </w:r>
          </w:p>
        </w:tc>
        <w:tc>
          <w:tcPr>
            <w:tcW w:w="1701" w:type="dxa"/>
            <w:tcBorders>
              <w:bottom w:val="single" w:sz="24" w:space="0" w:color="auto"/>
            </w:tcBorders>
            <w:vAlign w:val="center"/>
          </w:tcPr>
          <w:p w14:paraId="2F6C1914" w14:textId="77777777" w:rsidR="000C7CE8" w:rsidRPr="009D4211" w:rsidRDefault="000C7CE8" w:rsidP="00C96BC4">
            <w:pPr>
              <w:spacing w:before="20" w:after="0"/>
              <w:jc w:val="left"/>
              <w:rPr>
                <w:rFonts w:ascii="Trebuchet MS" w:hAnsi="Trebuchet MS"/>
                <w:szCs w:val="22"/>
              </w:rPr>
            </w:pPr>
            <w:r w:rsidRPr="009D4211">
              <w:rPr>
                <w:rFonts w:ascii="Trebuchet MS" w:hAnsi="Trebuchet MS"/>
                <w:bCs/>
                <w:sz w:val="22"/>
                <w:szCs w:val="22"/>
                <w:lang w:eastAsia="ar-SA"/>
              </w:rPr>
              <w:t>Thematic priority</w:t>
            </w:r>
          </w:p>
        </w:tc>
        <w:tc>
          <w:tcPr>
            <w:tcW w:w="4253" w:type="dxa"/>
            <w:tcBorders>
              <w:bottom w:val="single" w:sz="24" w:space="0" w:color="auto"/>
            </w:tcBorders>
            <w:vAlign w:val="center"/>
          </w:tcPr>
          <w:p w14:paraId="610AEA22" w14:textId="77777777" w:rsidR="000C7CE8" w:rsidRPr="009D4211" w:rsidRDefault="000C7CE8" w:rsidP="00C96BC4">
            <w:pPr>
              <w:spacing w:before="20" w:after="0"/>
              <w:jc w:val="left"/>
              <w:rPr>
                <w:rFonts w:ascii="Trebuchet MS" w:hAnsi="Trebuchet MS"/>
                <w:szCs w:val="22"/>
              </w:rPr>
            </w:pPr>
            <w:r w:rsidRPr="009D4211">
              <w:rPr>
                <w:rFonts w:ascii="Trebuchet MS" w:hAnsi="Trebuchet MS"/>
                <w:bCs/>
                <w:sz w:val="22"/>
                <w:szCs w:val="22"/>
                <w:lang w:eastAsia="ar-SA"/>
              </w:rPr>
              <w:t>Specific objective(s)</w:t>
            </w:r>
          </w:p>
        </w:tc>
        <w:tc>
          <w:tcPr>
            <w:tcW w:w="3402" w:type="dxa"/>
            <w:tcBorders>
              <w:bottom w:val="single" w:sz="24" w:space="0" w:color="auto"/>
            </w:tcBorders>
            <w:vAlign w:val="center"/>
          </w:tcPr>
          <w:p w14:paraId="7AC4FA55" w14:textId="77777777" w:rsidR="000C7CE8" w:rsidRPr="009D4211" w:rsidRDefault="000C7CE8" w:rsidP="00C96BC4">
            <w:pPr>
              <w:autoSpaceDE w:val="0"/>
              <w:spacing w:before="20" w:after="0"/>
              <w:jc w:val="left"/>
              <w:rPr>
                <w:rFonts w:ascii="Trebuchet MS" w:hAnsi="Trebuchet MS"/>
                <w:bCs/>
                <w:szCs w:val="22"/>
                <w:lang w:eastAsia="ar-SA"/>
              </w:rPr>
            </w:pPr>
            <w:r w:rsidRPr="009D4211">
              <w:rPr>
                <w:rFonts w:ascii="Trebuchet MS" w:hAnsi="Trebuchet MS"/>
                <w:bCs/>
                <w:sz w:val="22"/>
                <w:szCs w:val="22"/>
                <w:lang w:eastAsia="ar-SA"/>
              </w:rPr>
              <w:t>Selected results indicators</w:t>
            </w:r>
          </w:p>
          <w:p w14:paraId="71C482DD" w14:textId="77777777" w:rsidR="000C7CE8" w:rsidRPr="009D4211" w:rsidRDefault="000C7CE8" w:rsidP="00C96BC4">
            <w:pPr>
              <w:spacing w:before="20" w:after="0"/>
              <w:jc w:val="left"/>
              <w:rPr>
                <w:rFonts w:ascii="Trebuchet MS" w:hAnsi="Trebuchet MS"/>
                <w:szCs w:val="22"/>
              </w:rPr>
            </w:pPr>
          </w:p>
        </w:tc>
        <w:tc>
          <w:tcPr>
            <w:tcW w:w="2759" w:type="dxa"/>
            <w:tcBorders>
              <w:bottom w:val="single" w:sz="24" w:space="0" w:color="auto"/>
            </w:tcBorders>
            <w:vAlign w:val="center"/>
          </w:tcPr>
          <w:p w14:paraId="1ADD5F62" w14:textId="77777777" w:rsidR="000C7CE8" w:rsidRPr="009D4211" w:rsidRDefault="000C7CE8" w:rsidP="00C96BC4">
            <w:pPr>
              <w:autoSpaceDE w:val="0"/>
              <w:spacing w:before="20" w:after="0"/>
              <w:jc w:val="left"/>
              <w:rPr>
                <w:rFonts w:ascii="Trebuchet MS" w:hAnsi="Trebuchet MS"/>
                <w:bCs/>
                <w:szCs w:val="22"/>
                <w:lang w:eastAsia="ar-SA"/>
              </w:rPr>
            </w:pPr>
            <w:r w:rsidRPr="009D4211">
              <w:rPr>
                <w:rFonts w:ascii="Trebuchet MS" w:hAnsi="Trebuchet MS"/>
                <w:bCs/>
                <w:sz w:val="22"/>
                <w:szCs w:val="22"/>
                <w:lang w:eastAsia="ar-SA"/>
              </w:rPr>
              <w:t>Selected</w:t>
            </w:r>
          </w:p>
          <w:p w14:paraId="39A0F942" w14:textId="77777777" w:rsidR="000C7CE8" w:rsidRPr="009D4211" w:rsidRDefault="000C7CE8" w:rsidP="00C96BC4">
            <w:pPr>
              <w:autoSpaceDE w:val="0"/>
              <w:spacing w:before="20" w:after="0"/>
              <w:jc w:val="left"/>
              <w:rPr>
                <w:rFonts w:ascii="Trebuchet MS" w:hAnsi="Trebuchet MS"/>
                <w:szCs w:val="22"/>
              </w:rPr>
            </w:pPr>
            <w:r w:rsidRPr="009D4211">
              <w:rPr>
                <w:rFonts w:ascii="Trebuchet MS" w:hAnsi="Trebuchet MS"/>
                <w:bCs/>
                <w:sz w:val="22"/>
                <w:szCs w:val="22"/>
                <w:lang w:eastAsia="ar-SA"/>
              </w:rPr>
              <w:t>output indicators</w:t>
            </w:r>
          </w:p>
        </w:tc>
      </w:tr>
      <w:tr w:rsidR="001B686C" w:rsidRPr="009D4211" w14:paraId="31BD338B" w14:textId="77777777" w:rsidTr="00C96BC4">
        <w:trPr>
          <w:trHeight w:val="57"/>
          <w:jc w:val="center"/>
        </w:trPr>
        <w:tc>
          <w:tcPr>
            <w:tcW w:w="1854" w:type="dxa"/>
            <w:tcBorders>
              <w:top w:val="single" w:sz="24" w:space="0" w:color="auto"/>
              <w:bottom w:val="single" w:sz="24" w:space="0" w:color="auto"/>
            </w:tcBorders>
            <w:vAlign w:val="center"/>
          </w:tcPr>
          <w:p w14:paraId="325BDA96" w14:textId="77777777" w:rsidR="000C7CE8" w:rsidRPr="009D4211" w:rsidRDefault="000C7CE8" w:rsidP="00C96BC4">
            <w:pPr>
              <w:spacing w:before="20" w:after="0"/>
              <w:jc w:val="left"/>
              <w:rPr>
                <w:rFonts w:ascii="Trebuchet MS" w:hAnsi="Trebuchet MS"/>
                <w:szCs w:val="22"/>
              </w:rPr>
            </w:pPr>
            <w:r w:rsidRPr="009D4211">
              <w:rPr>
                <w:rFonts w:ascii="Trebuchet MS" w:hAnsi="Trebuchet MS"/>
                <w:sz w:val="22"/>
                <w:szCs w:val="22"/>
              </w:rPr>
              <w:t>1 Employment promotion and services for an inclusive growth</w:t>
            </w:r>
          </w:p>
        </w:tc>
        <w:tc>
          <w:tcPr>
            <w:tcW w:w="1701" w:type="dxa"/>
            <w:tcBorders>
              <w:top w:val="single" w:sz="24" w:space="0" w:color="auto"/>
              <w:bottom w:val="single" w:sz="24" w:space="0" w:color="auto"/>
            </w:tcBorders>
            <w:vAlign w:val="center"/>
          </w:tcPr>
          <w:p w14:paraId="08DD8DFA" w14:textId="77777777" w:rsidR="000C7CE8" w:rsidRPr="009D4211" w:rsidRDefault="000C7CE8" w:rsidP="00C96BC4">
            <w:pPr>
              <w:spacing w:before="20" w:after="0"/>
              <w:jc w:val="left"/>
              <w:rPr>
                <w:rFonts w:ascii="Trebuchet MS" w:hAnsi="Trebuchet MS"/>
                <w:szCs w:val="22"/>
              </w:rPr>
            </w:pPr>
            <w:r w:rsidRPr="009D4211">
              <w:rPr>
                <w:rFonts w:ascii="Trebuchet MS" w:hAnsi="Trebuchet MS"/>
                <w:sz w:val="22"/>
                <w:szCs w:val="22"/>
              </w:rPr>
              <w:t>TP a): promoting employment, labour mobility and social and cultural inclusion across borders</w:t>
            </w:r>
          </w:p>
        </w:tc>
        <w:tc>
          <w:tcPr>
            <w:tcW w:w="4253" w:type="dxa"/>
            <w:tcBorders>
              <w:top w:val="single" w:sz="24" w:space="0" w:color="auto"/>
              <w:bottom w:val="single" w:sz="24" w:space="0" w:color="auto"/>
            </w:tcBorders>
            <w:vAlign w:val="center"/>
          </w:tcPr>
          <w:p w14:paraId="369C6F5C" w14:textId="77777777" w:rsidR="000C7CE8" w:rsidRPr="009D4211" w:rsidRDefault="000C7CE8" w:rsidP="00C96BC4">
            <w:pPr>
              <w:spacing w:before="20" w:after="0"/>
              <w:jc w:val="left"/>
              <w:rPr>
                <w:rFonts w:ascii="Trebuchet MS" w:hAnsi="Trebuchet MS" w:cs="Trebuchet MS"/>
                <w:szCs w:val="22"/>
              </w:rPr>
            </w:pPr>
            <w:r w:rsidRPr="009D4211">
              <w:rPr>
                <w:rFonts w:ascii="Trebuchet MS" w:hAnsi="Trebuchet MS"/>
                <w:sz w:val="22"/>
                <w:szCs w:val="22"/>
              </w:rPr>
              <w:t xml:space="preserve">1-1 To enhance the potential of the programme area for an inclusive growth, improving availability of employment opportunities, </w:t>
            </w:r>
            <w:r w:rsidRPr="009D4211">
              <w:rPr>
                <w:rFonts w:ascii="Trebuchet MS" w:hAnsi="Trebuchet MS" w:cs="Trebuchet MS"/>
                <w:sz w:val="22"/>
                <w:szCs w:val="22"/>
              </w:rPr>
              <w:t>access to the labour market and employment opportunities in the programme eligible area.</w:t>
            </w:r>
          </w:p>
          <w:p w14:paraId="2A68F776" w14:textId="77777777" w:rsidR="000C7CE8" w:rsidRPr="009D4211" w:rsidRDefault="000C7CE8" w:rsidP="00C96BC4">
            <w:pPr>
              <w:spacing w:before="20" w:after="0"/>
              <w:jc w:val="left"/>
              <w:rPr>
                <w:rFonts w:ascii="Trebuchet MS" w:hAnsi="Trebuchet MS" w:cs="Trebuchet MS"/>
                <w:szCs w:val="22"/>
              </w:rPr>
            </w:pPr>
            <w:r w:rsidRPr="009D4211">
              <w:rPr>
                <w:rFonts w:ascii="Trebuchet MS" w:hAnsi="Trebuchet MS"/>
                <w:sz w:val="22"/>
                <w:szCs w:val="22"/>
              </w:rPr>
              <w:t xml:space="preserve">1-2 To enhance the potential of the programme area for an inclusive growth, based on the improvement of quality of life to all residents on the two sides of the border through joint actions, especially for the </w:t>
            </w:r>
            <w:r w:rsidRPr="009D4211">
              <w:rPr>
                <w:rFonts w:ascii="Trebuchet MS" w:hAnsi="Trebuchet MS" w:cs="Trebuchet MS"/>
                <w:sz w:val="22"/>
                <w:szCs w:val="22"/>
              </w:rPr>
              <w:t>improvement of the access of the population to modern and efficient health care services, social services, services supporting the access to primary education.</w:t>
            </w:r>
          </w:p>
          <w:p w14:paraId="17EA37F2" w14:textId="77777777" w:rsidR="000C7CE8" w:rsidRPr="009D4211" w:rsidRDefault="000C7CE8" w:rsidP="00C96BC4">
            <w:pPr>
              <w:spacing w:before="20" w:after="0"/>
              <w:jc w:val="left"/>
              <w:rPr>
                <w:rFonts w:ascii="Trebuchet MS" w:hAnsi="Trebuchet MS"/>
                <w:szCs w:val="22"/>
              </w:rPr>
            </w:pPr>
            <w:r w:rsidRPr="009D4211">
              <w:rPr>
                <w:rFonts w:ascii="Trebuchet MS" w:hAnsi="Trebuchet MS" w:cs="Trebuchet MS"/>
                <w:sz w:val="22"/>
                <w:szCs w:val="22"/>
              </w:rPr>
              <w:t xml:space="preserve">1-3 </w:t>
            </w:r>
            <w:r w:rsidRPr="009D4211">
              <w:rPr>
                <w:rFonts w:ascii="Trebuchet MS" w:hAnsi="Trebuchet MS"/>
                <w:sz w:val="22"/>
                <w:szCs w:val="22"/>
              </w:rPr>
              <w:t xml:space="preserve">To enhance the potential of the programme area for an inclusive growth, </w:t>
            </w:r>
            <w:r w:rsidRPr="009D4211">
              <w:rPr>
                <w:rFonts w:ascii="Trebuchet MS" w:hAnsi="Trebuchet MS" w:cs="Trebuchet MS"/>
                <w:sz w:val="22"/>
                <w:szCs w:val="22"/>
              </w:rPr>
              <w:t xml:space="preserve">Increasing cultural and social integration in the cross-border area promoting innovative services and networks, </w:t>
            </w:r>
            <w:r w:rsidRPr="009D4211">
              <w:rPr>
                <w:rFonts w:ascii="Trebuchet MS" w:hAnsi="Trebuchet MS"/>
                <w:sz w:val="22"/>
                <w:szCs w:val="22"/>
              </w:rPr>
              <w:t>reducing the impact of constraints due to remoteness and marginalisation of border areas.</w:t>
            </w:r>
          </w:p>
        </w:tc>
        <w:tc>
          <w:tcPr>
            <w:tcW w:w="3402" w:type="dxa"/>
            <w:tcBorders>
              <w:top w:val="single" w:sz="24" w:space="0" w:color="auto"/>
              <w:bottom w:val="single" w:sz="24" w:space="0" w:color="auto"/>
            </w:tcBorders>
            <w:vAlign w:val="center"/>
          </w:tcPr>
          <w:p w14:paraId="0F70FCBC" w14:textId="77777777" w:rsidR="00161F2C" w:rsidRPr="009D4211" w:rsidRDefault="000C7CE8" w:rsidP="004B0831">
            <w:pPr>
              <w:spacing w:before="20" w:after="0"/>
              <w:rPr>
                <w:rFonts w:ascii="Trebuchet MS" w:hAnsi="Trebuchet MS"/>
                <w:szCs w:val="22"/>
              </w:rPr>
            </w:pPr>
            <w:r w:rsidRPr="009D4211">
              <w:rPr>
                <w:rFonts w:ascii="Trebuchet MS" w:hAnsi="Trebuchet MS"/>
                <w:sz w:val="22"/>
                <w:szCs w:val="22"/>
              </w:rPr>
              <w:t xml:space="preserve">PA1RI1 </w:t>
            </w:r>
            <w:r w:rsidR="00161F2C" w:rsidRPr="009D4211">
              <w:rPr>
                <w:rFonts w:ascii="Trebuchet MS" w:hAnsi="Trebuchet MS"/>
                <w:sz w:val="22"/>
                <w:szCs w:val="22"/>
              </w:rPr>
              <w:t xml:space="preserve">Active population experiencing more satisfied of the improved access to labour market. </w:t>
            </w:r>
          </w:p>
          <w:p w14:paraId="7C9C6626" w14:textId="77777777" w:rsidR="00161F2C" w:rsidRPr="009D4211" w:rsidRDefault="00161F2C" w:rsidP="004B0831">
            <w:pPr>
              <w:spacing w:before="20" w:after="0"/>
              <w:rPr>
                <w:rFonts w:ascii="Trebuchet MS" w:hAnsi="Trebuchet MS"/>
                <w:szCs w:val="22"/>
              </w:rPr>
            </w:pPr>
            <w:r w:rsidRPr="009D4211">
              <w:rPr>
                <w:rFonts w:ascii="Trebuchet MS" w:hAnsi="Trebuchet MS"/>
                <w:sz w:val="22"/>
                <w:szCs w:val="22"/>
              </w:rPr>
              <w:t xml:space="preserve">(Innovative services assisting job seekers permanently established, information on job opportunities available in marginal areas, disadvantaged groups receiving assistance and information about job opportunities through information points and dedicated tutors.) </w:t>
            </w:r>
          </w:p>
          <w:p w14:paraId="1707C64E" w14:textId="77777777" w:rsidR="000C7CE8" w:rsidRPr="009D4211" w:rsidRDefault="000C7CE8" w:rsidP="004B0831">
            <w:pPr>
              <w:spacing w:before="20" w:after="0"/>
              <w:rPr>
                <w:rFonts w:ascii="Trebuchet MS" w:hAnsi="Trebuchet MS"/>
                <w:szCs w:val="22"/>
              </w:rPr>
            </w:pPr>
          </w:p>
          <w:p w14:paraId="204F539D" w14:textId="77777777" w:rsidR="000C7CE8" w:rsidRPr="009D4211" w:rsidRDefault="000C7CE8" w:rsidP="004B0831">
            <w:pPr>
              <w:spacing w:before="20" w:after="0"/>
              <w:rPr>
                <w:rFonts w:ascii="Trebuchet MS" w:hAnsi="Trebuchet MS"/>
                <w:szCs w:val="22"/>
              </w:rPr>
            </w:pPr>
            <w:r w:rsidRPr="009D4211">
              <w:rPr>
                <w:rFonts w:ascii="Trebuchet MS" w:hAnsi="Trebuchet MS"/>
                <w:sz w:val="22"/>
                <w:szCs w:val="22"/>
              </w:rPr>
              <w:t>PA1RI2- Population experiencing   access to improved basic services in health care and education.</w:t>
            </w:r>
          </w:p>
          <w:p w14:paraId="1E476722" w14:textId="77777777" w:rsidR="00161F2C" w:rsidRPr="009D4211" w:rsidRDefault="000C7CE8" w:rsidP="004B0831">
            <w:pPr>
              <w:pBdr>
                <w:bottom w:val="single" w:sz="4" w:space="1" w:color="auto"/>
              </w:pBdr>
              <w:spacing w:before="20" w:after="0"/>
              <w:rPr>
                <w:rFonts w:ascii="Trebuchet MS" w:hAnsi="Trebuchet MS"/>
                <w:szCs w:val="22"/>
              </w:rPr>
            </w:pPr>
            <w:r w:rsidRPr="009D4211">
              <w:rPr>
                <w:rFonts w:ascii="Trebuchet MS" w:hAnsi="Trebuchet MS"/>
                <w:sz w:val="22"/>
                <w:szCs w:val="22"/>
              </w:rPr>
              <w:t>Innovative, high quality services permanently created and available in marginal areas, preventive care, cultural activities and services, sport activities.</w:t>
            </w:r>
          </w:p>
          <w:p w14:paraId="344C4690" w14:textId="77777777" w:rsidR="000C7CE8" w:rsidRPr="009D4211" w:rsidRDefault="000C7CE8" w:rsidP="004B0831">
            <w:pPr>
              <w:pBdr>
                <w:bottom w:val="single" w:sz="4" w:space="1" w:color="auto"/>
              </w:pBdr>
              <w:spacing w:before="20" w:after="0"/>
              <w:rPr>
                <w:rFonts w:ascii="Trebuchet MS" w:hAnsi="Trebuchet MS"/>
                <w:szCs w:val="22"/>
              </w:rPr>
            </w:pPr>
          </w:p>
          <w:p w14:paraId="6D3BD987" w14:textId="77777777" w:rsidR="000C7CE8" w:rsidRPr="009D4211" w:rsidRDefault="000C7CE8" w:rsidP="004B0831">
            <w:pPr>
              <w:spacing w:before="20" w:after="0"/>
              <w:rPr>
                <w:rFonts w:ascii="Trebuchet MS" w:hAnsi="Trebuchet MS"/>
                <w:szCs w:val="22"/>
              </w:rPr>
            </w:pPr>
            <w:r w:rsidRPr="009D4211">
              <w:rPr>
                <w:rFonts w:ascii="Trebuchet MS" w:hAnsi="Trebuchet MS"/>
                <w:sz w:val="22"/>
                <w:szCs w:val="22"/>
              </w:rPr>
              <w:t>PA1RI3- Population experiencing lively cultural life in a cross border setting.</w:t>
            </w:r>
          </w:p>
          <w:p w14:paraId="2C14FA5E" w14:textId="77777777" w:rsidR="000C7CE8" w:rsidRPr="009D4211" w:rsidRDefault="000C7CE8" w:rsidP="004B0831">
            <w:pPr>
              <w:spacing w:before="20" w:after="0"/>
              <w:rPr>
                <w:rFonts w:ascii="Trebuchet MS" w:hAnsi="Trebuchet MS"/>
                <w:szCs w:val="22"/>
              </w:rPr>
            </w:pPr>
            <w:r w:rsidRPr="009D4211">
              <w:rPr>
                <w:rFonts w:ascii="Trebuchet MS" w:hAnsi="Trebuchet MS"/>
                <w:sz w:val="22"/>
                <w:szCs w:val="22"/>
              </w:rPr>
              <w:t>Population, especially in marginal areas, accessing various opportunities for   cultural and social activities, permanently offered in joint initiatives across the border.</w:t>
            </w:r>
          </w:p>
        </w:tc>
        <w:tc>
          <w:tcPr>
            <w:tcW w:w="2759" w:type="dxa"/>
            <w:tcBorders>
              <w:top w:val="single" w:sz="24" w:space="0" w:color="auto"/>
              <w:bottom w:val="single" w:sz="24" w:space="0" w:color="auto"/>
            </w:tcBorders>
            <w:vAlign w:val="center"/>
          </w:tcPr>
          <w:p w14:paraId="3BD5B866" w14:textId="77777777" w:rsidR="000C7CE8" w:rsidRPr="009D4211" w:rsidRDefault="000C7CE8" w:rsidP="004B0831">
            <w:pPr>
              <w:spacing w:before="20" w:after="0"/>
              <w:rPr>
                <w:rFonts w:ascii="Trebuchet MS" w:hAnsi="Trebuchet MS"/>
                <w:szCs w:val="22"/>
              </w:rPr>
            </w:pPr>
            <w:r w:rsidRPr="009D4211">
              <w:rPr>
                <w:rFonts w:ascii="Trebuchet MS" w:hAnsi="Trebuchet MS"/>
                <w:sz w:val="22"/>
                <w:szCs w:val="22"/>
              </w:rPr>
              <w:t>PA1OI1 Citizens involved in project activities in cultural, social health care services.</w:t>
            </w:r>
          </w:p>
          <w:p w14:paraId="110FE924" w14:textId="77777777" w:rsidR="000C7CE8" w:rsidRPr="009D4211" w:rsidRDefault="000C7CE8" w:rsidP="004B0831">
            <w:pPr>
              <w:spacing w:before="20" w:after="0"/>
              <w:rPr>
                <w:rFonts w:ascii="Trebuchet MS" w:hAnsi="Trebuchet MS"/>
                <w:szCs w:val="22"/>
              </w:rPr>
            </w:pPr>
          </w:p>
          <w:p w14:paraId="2A6FB384" w14:textId="77777777" w:rsidR="000C7CE8" w:rsidRPr="009D4211" w:rsidRDefault="000C7CE8" w:rsidP="004B0831">
            <w:pPr>
              <w:spacing w:before="20" w:after="0"/>
              <w:rPr>
                <w:rFonts w:ascii="Trebuchet MS" w:hAnsi="Trebuchet MS"/>
                <w:szCs w:val="22"/>
              </w:rPr>
            </w:pPr>
          </w:p>
          <w:p w14:paraId="1A469397" w14:textId="77777777" w:rsidR="000C7CE8" w:rsidRPr="009D4211" w:rsidRDefault="000C7CE8" w:rsidP="004B0831">
            <w:pPr>
              <w:pBdr>
                <w:top w:val="single" w:sz="4" w:space="1" w:color="auto"/>
                <w:bottom w:val="single" w:sz="4" w:space="1" w:color="auto"/>
              </w:pBdr>
              <w:spacing w:before="20" w:after="0"/>
              <w:rPr>
                <w:rFonts w:ascii="Trebuchet MS" w:hAnsi="Trebuchet MS"/>
                <w:szCs w:val="22"/>
              </w:rPr>
            </w:pPr>
            <w:r w:rsidRPr="009D4211">
              <w:rPr>
                <w:rFonts w:ascii="Trebuchet MS" w:hAnsi="Trebuchet MS"/>
                <w:sz w:val="22"/>
                <w:szCs w:val="22"/>
              </w:rPr>
              <w:t>PA1OI2 Cross border cooperation structures supported in the field of labour market.</w:t>
            </w:r>
          </w:p>
          <w:p w14:paraId="2098CA05" w14:textId="77777777" w:rsidR="000C7CE8" w:rsidRPr="009D4211" w:rsidRDefault="000C7CE8" w:rsidP="004B0831">
            <w:pPr>
              <w:pBdr>
                <w:top w:val="single" w:sz="4" w:space="1" w:color="auto"/>
                <w:bottom w:val="single" w:sz="4" w:space="1" w:color="auto"/>
              </w:pBdr>
              <w:spacing w:before="20" w:after="0"/>
              <w:rPr>
                <w:rFonts w:ascii="Trebuchet MS" w:hAnsi="Trebuchet MS"/>
                <w:szCs w:val="22"/>
              </w:rPr>
            </w:pPr>
          </w:p>
          <w:p w14:paraId="208AE435" w14:textId="77777777" w:rsidR="000C7CE8" w:rsidRPr="009D4211" w:rsidRDefault="000C7CE8" w:rsidP="004B0831">
            <w:pPr>
              <w:pBdr>
                <w:top w:val="single" w:sz="4" w:space="1" w:color="auto"/>
                <w:bottom w:val="single" w:sz="4" w:space="1" w:color="auto"/>
              </w:pBdr>
              <w:spacing w:before="20" w:after="0"/>
              <w:rPr>
                <w:rFonts w:ascii="Trebuchet MS" w:hAnsi="Trebuchet MS"/>
                <w:szCs w:val="22"/>
              </w:rPr>
            </w:pPr>
          </w:p>
          <w:p w14:paraId="0B617630" w14:textId="77777777" w:rsidR="000C7CE8" w:rsidRPr="009D4211" w:rsidRDefault="000C7CE8" w:rsidP="004B0831">
            <w:pPr>
              <w:spacing w:before="20" w:after="0"/>
              <w:rPr>
                <w:rFonts w:ascii="Trebuchet MS" w:hAnsi="Trebuchet MS"/>
                <w:szCs w:val="22"/>
              </w:rPr>
            </w:pPr>
            <w:r w:rsidRPr="009D4211">
              <w:rPr>
                <w:rFonts w:ascii="Trebuchet MS" w:hAnsi="Trebuchet MS"/>
                <w:sz w:val="22"/>
                <w:szCs w:val="22"/>
              </w:rPr>
              <w:t>PA1OI3 Investment in health care and social services infrastructure.</w:t>
            </w:r>
          </w:p>
          <w:p w14:paraId="34FFB401" w14:textId="77777777" w:rsidR="000C7CE8" w:rsidRPr="009D4211" w:rsidRDefault="000C7CE8" w:rsidP="004B0831">
            <w:pPr>
              <w:spacing w:before="20" w:after="0"/>
              <w:rPr>
                <w:rFonts w:ascii="Trebuchet MS" w:hAnsi="Trebuchet MS"/>
                <w:szCs w:val="22"/>
              </w:rPr>
            </w:pPr>
          </w:p>
          <w:p w14:paraId="50A9566A" w14:textId="77777777" w:rsidR="000C7CE8" w:rsidRPr="009D4211" w:rsidRDefault="000C7CE8" w:rsidP="004B0831">
            <w:pPr>
              <w:spacing w:before="20" w:after="0"/>
              <w:rPr>
                <w:rFonts w:ascii="Trebuchet MS" w:hAnsi="Trebuchet MS"/>
                <w:szCs w:val="22"/>
              </w:rPr>
            </w:pPr>
          </w:p>
          <w:p w14:paraId="0B65085D" w14:textId="77777777" w:rsidR="000C7CE8" w:rsidRPr="009D4211" w:rsidRDefault="000C7CE8" w:rsidP="004B0831">
            <w:pPr>
              <w:pBdr>
                <w:top w:val="single" w:sz="4" w:space="1" w:color="auto"/>
                <w:bottom w:val="single" w:sz="4" w:space="1" w:color="auto"/>
              </w:pBdr>
              <w:spacing w:before="20" w:after="0"/>
              <w:rPr>
                <w:rFonts w:ascii="Trebuchet MS" w:hAnsi="Trebuchet MS"/>
                <w:szCs w:val="22"/>
              </w:rPr>
            </w:pPr>
            <w:r w:rsidRPr="009D4211">
              <w:rPr>
                <w:rFonts w:ascii="Trebuchet MS" w:hAnsi="Trebuchet MS"/>
                <w:sz w:val="22"/>
                <w:szCs w:val="22"/>
              </w:rPr>
              <w:t>PA1OI4 Disadvantaged persons involved in projects activities.</w:t>
            </w:r>
          </w:p>
          <w:p w14:paraId="3DFE81D2" w14:textId="77777777" w:rsidR="000C7CE8" w:rsidRPr="009D4211" w:rsidRDefault="000C7CE8" w:rsidP="004B0831">
            <w:pPr>
              <w:pBdr>
                <w:top w:val="single" w:sz="4" w:space="1" w:color="auto"/>
                <w:bottom w:val="single" w:sz="4" w:space="1" w:color="auto"/>
              </w:pBdr>
              <w:spacing w:before="20" w:after="0"/>
              <w:rPr>
                <w:rFonts w:ascii="Trebuchet MS" w:hAnsi="Trebuchet MS"/>
                <w:szCs w:val="22"/>
              </w:rPr>
            </w:pPr>
          </w:p>
          <w:p w14:paraId="67C72B4E" w14:textId="77777777" w:rsidR="000C7CE8" w:rsidRPr="009D4211" w:rsidRDefault="000C7CE8" w:rsidP="004B0831">
            <w:pPr>
              <w:pBdr>
                <w:top w:val="single" w:sz="4" w:space="1" w:color="auto"/>
                <w:bottom w:val="single" w:sz="4" w:space="1" w:color="auto"/>
              </w:pBdr>
              <w:spacing w:before="20" w:after="0"/>
              <w:rPr>
                <w:rFonts w:ascii="Trebuchet MS" w:hAnsi="Trebuchet MS"/>
                <w:szCs w:val="22"/>
              </w:rPr>
            </w:pPr>
          </w:p>
          <w:p w14:paraId="5ED53D41" w14:textId="77777777" w:rsidR="000C7CE8" w:rsidRPr="009D4211" w:rsidRDefault="000C7CE8" w:rsidP="004B0831">
            <w:pPr>
              <w:spacing w:before="20" w:after="0"/>
              <w:rPr>
                <w:rFonts w:ascii="Trebuchet MS" w:hAnsi="Trebuchet MS"/>
                <w:szCs w:val="22"/>
              </w:rPr>
            </w:pPr>
            <w:r w:rsidRPr="009D4211">
              <w:rPr>
                <w:rFonts w:ascii="Trebuchet MS" w:hAnsi="Trebuchet MS"/>
                <w:sz w:val="22"/>
                <w:szCs w:val="22"/>
              </w:rPr>
              <w:t xml:space="preserve">PA1OI5 Joint actions targeting vulnerable groups (youth, </w:t>
            </w:r>
            <w:r w:rsidR="00FA06D2" w:rsidRPr="009D4211">
              <w:rPr>
                <w:rFonts w:ascii="Trebuchet MS" w:hAnsi="Trebuchet MS"/>
                <w:sz w:val="22"/>
                <w:szCs w:val="22"/>
              </w:rPr>
              <w:t>disable</w:t>
            </w:r>
            <w:r w:rsidR="00204CAA" w:rsidRPr="009D4211">
              <w:rPr>
                <w:rFonts w:ascii="Trebuchet MS" w:hAnsi="Trebuchet MS"/>
                <w:sz w:val="22"/>
                <w:szCs w:val="22"/>
              </w:rPr>
              <w:t>d</w:t>
            </w:r>
            <w:r w:rsidR="00FA06D2" w:rsidRPr="009D4211">
              <w:rPr>
                <w:rFonts w:ascii="Trebuchet MS" w:hAnsi="Trebuchet MS"/>
                <w:sz w:val="22"/>
                <w:szCs w:val="22"/>
              </w:rPr>
              <w:t xml:space="preserve">, </w:t>
            </w:r>
            <w:r w:rsidRPr="009D4211">
              <w:rPr>
                <w:rFonts w:ascii="Trebuchet MS" w:hAnsi="Trebuchet MS"/>
                <w:sz w:val="22"/>
                <w:szCs w:val="22"/>
              </w:rPr>
              <w:t>women</w:t>
            </w:r>
            <w:r w:rsidR="00FA06D2" w:rsidRPr="009D4211">
              <w:rPr>
                <w:rFonts w:ascii="Trebuchet MS" w:hAnsi="Trebuchet MS"/>
                <w:sz w:val="22"/>
                <w:szCs w:val="22"/>
              </w:rPr>
              <w:t>, ethnic minorities</w:t>
            </w:r>
            <w:r w:rsidRPr="009D4211">
              <w:rPr>
                <w:rFonts w:ascii="Trebuchet MS" w:hAnsi="Trebuchet MS"/>
                <w:sz w:val="22"/>
                <w:szCs w:val="22"/>
              </w:rPr>
              <w:t>) established for the prevention of early school leaving, for cultural inclusion.</w:t>
            </w:r>
          </w:p>
          <w:p w14:paraId="359BD25C" w14:textId="77777777" w:rsidR="000C7CE8" w:rsidRPr="009D4211" w:rsidRDefault="000C7CE8" w:rsidP="004B0831">
            <w:pPr>
              <w:spacing w:before="20" w:after="0"/>
              <w:rPr>
                <w:rFonts w:ascii="Trebuchet MS" w:hAnsi="Trebuchet MS"/>
                <w:szCs w:val="22"/>
              </w:rPr>
            </w:pPr>
          </w:p>
          <w:p w14:paraId="35E1F4E8" w14:textId="77777777" w:rsidR="000C7CE8" w:rsidRPr="009D4211" w:rsidRDefault="000C7CE8" w:rsidP="004B0831">
            <w:pPr>
              <w:spacing w:before="20" w:after="0"/>
              <w:rPr>
                <w:rFonts w:ascii="Trebuchet MS" w:hAnsi="Trebuchet MS"/>
                <w:szCs w:val="22"/>
              </w:rPr>
            </w:pPr>
            <w:r w:rsidRPr="009D4211">
              <w:rPr>
                <w:rFonts w:ascii="Trebuchet MS" w:hAnsi="Trebuchet MS"/>
                <w:sz w:val="22"/>
                <w:szCs w:val="22"/>
              </w:rPr>
              <w:t>PA1.OI6 Joint actions targeting smart (green) growth opportunities.</w:t>
            </w:r>
          </w:p>
          <w:p w14:paraId="387D27D2" w14:textId="77777777" w:rsidR="00161F2C" w:rsidRPr="009D4211" w:rsidRDefault="00161F2C" w:rsidP="004B0831">
            <w:pPr>
              <w:spacing w:before="20" w:after="0"/>
              <w:rPr>
                <w:rFonts w:ascii="Trebuchet MS" w:hAnsi="Trebuchet MS"/>
                <w:szCs w:val="22"/>
              </w:rPr>
            </w:pPr>
            <w:r w:rsidRPr="009D4211">
              <w:rPr>
                <w:rFonts w:ascii="Trebuchet MS" w:hAnsi="Trebuchet MS"/>
                <w:sz w:val="22"/>
                <w:szCs w:val="22"/>
              </w:rPr>
              <w:t>COI_1</w:t>
            </w:r>
            <w:r w:rsidRPr="009D4211">
              <w:rPr>
                <w:rFonts w:ascii="Trebuchet MS" w:hAnsi="Trebuchet MS"/>
                <w:sz w:val="22"/>
                <w:szCs w:val="22"/>
              </w:rPr>
              <w:tab/>
              <w:t>Population covered by improved health services</w:t>
            </w:r>
          </w:p>
          <w:p w14:paraId="346D7E54" w14:textId="77777777" w:rsidR="00161F2C" w:rsidRPr="009D4211" w:rsidRDefault="00161F2C" w:rsidP="004B0831">
            <w:pPr>
              <w:spacing w:before="20" w:after="0"/>
              <w:rPr>
                <w:rFonts w:ascii="Trebuchet MS" w:hAnsi="Trebuchet MS"/>
                <w:szCs w:val="22"/>
              </w:rPr>
            </w:pPr>
          </w:p>
          <w:p w14:paraId="67942A97" w14:textId="77777777" w:rsidR="00161F2C" w:rsidRPr="009D4211" w:rsidRDefault="00161F2C" w:rsidP="004B0831">
            <w:pPr>
              <w:spacing w:before="20" w:after="0"/>
              <w:rPr>
                <w:rFonts w:ascii="Trebuchet MS" w:hAnsi="Trebuchet MS"/>
                <w:szCs w:val="22"/>
              </w:rPr>
            </w:pPr>
            <w:r w:rsidRPr="009D4211">
              <w:rPr>
                <w:rFonts w:ascii="Trebuchet MS" w:hAnsi="Trebuchet MS"/>
                <w:sz w:val="22"/>
                <w:szCs w:val="22"/>
              </w:rPr>
              <w:t>COI_2</w:t>
            </w:r>
            <w:r w:rsidRPr="009D4211">
              <w:rPr>
                <w:rFonts w:ascii="Trebuchet MS" w:hAnsi="Trebuchet MS"/>
                <w:sz w:val="22"/>
                <w:szCs w:val="22"/>
              </w:rPr>
              <w:tab/>
              <w:t>Number of participants in projects promoting gender equality, equal opportunities and social inclusion across borders</w:t>
            </w:r>
          </w:p>
          <w:p w14:paraId="3A32C709" w14:textId="77777777" w:rsidR="00161F2C" w:rsidRPr="009D4211" w:rsidRDefault="00161F2C" w:rsidP="004B0831">
            <w:pPr>
              <w:spacing w:before="20" w:after="0"/>
              <w:rPr>
                <w:rFonts w:ascii="Trebuchet MS" w:hAnsi="Trebuchet MS"/>
                <w:szCs w:val="22"/>
              </w:rPr>
            </w:pPr>
          </w:p>
          <w:p w14:paraId="490A787D" w14:textId="77777777" w:rsidR="000C7CE8" w:rsidRPr="009D4211" w:rsidRDefault="000C7CE8" w:rsidP="00161F2C">
            <w:pPr>
              <w:spacing w:before="20" w:after="0"/>
              <w:jc w:val="left"/>
              <w:rPr>
                <w:rFonts w:ascii="Trebuchet MS" w:hAnsi="Trebuchet MS"/>
                <w:szCs w:val="22"/>
              </w:rPr>
            </w:pPr>
          </w:p>
        </w:tc>
      </w:tr>
      <w:tr w:rsidR="001B686C" w:rsidRPr="009D4211" w14:paraId="3A174E22" w14:textId="77777777" w:rsidTr="00C96BC4">
        <w:trPr>
          <w:trHeight w:val="57"/>
          <w:jc w:val="center"/>
        </w:trPr>
        <w:tc>
          <w:tcPr>
            <w:tcW w:w="1854" w:type="dxa"/>
            <w:vMerge w:val="restart"/>
            <w:tcBorders>
              <w:top w:val="single" w:sz="24" w:space="0" w:color="auto"/>
            </w:tcBorders>
            <w:vAlign w:val="center"/>
          </w:tcPr>
          <w:p w14:paraId="426F370F" w14:textId="77777777" w:rsidR="000C7CE8" w:rsidRPr="009D4211" w:rsidRDefault="000C7CE8" w:rsidP="00C96BC4">
            <w:pPr>
              <w:spacing w:before="20" w:after="0"/>
              <w:jc w:val="left"/>
              <w:rPr>
                <w:rFonts w:ascii="Trebuchet MS" w:hAnsi="Trebuchet MS"/>
                <w:szCs w:val="22"/>
              </w:rPr>
            </w:pPr>
            <w:r w:rsidRPr="009D4211">
              <w:rPr>
                <w:rFonts w:ascii="Trebuchet MS" w:hAnsi="Trebuchet MS"/>
                <w:iCs/>
                <w:sz w:val="22"/>
                <w:szCs w:val="22"/>
              </w:rPr>
              <w:t>2 Environmental protection and risk management</w:t>
            </w:r>
          </w:p>
        </w:tc>
        <w:tc>
          <w:tcPr>
            <w:tcW w:w="1701" w:type="dxa"/>
            <w:vMerge w:val="restart"/>
            <w:tcBorders>
              <w:top w:val="single" w:sz="24" w:space="0" w:color="auto"/>
            </w:tcBorders>
            <w:vAlign w:val="center"/>
          </w:tcPr>
          <w:p w14:paraId="3FA012F1" w14:textId="77777777" w:rsidR="000C7CE8" w:rsidRPr="009D4211" w:rsidRDefault="000C7CE8" w:rsidP="00C96BC4">
            <w:pPr>
              <w:spacing w:before="20" w:after="0"/>
              <w:jc w:val="left"/>
              <w:rPr>
                <w:rFonts w:ascii="Trebuchet MS" w:hAnsi="Trebuchet MS"/>
                <w:szCs w:val="22"/>
              </w:rPr>
            </w:pPr>
            <w:r w:rsidRPr="009D4211">
              <w:rPr>
                <w:rFonts w:ascii="Trebuchet MS" w:hAnsi="Trebuchet MS"/>
                <w:sz w:val="22"/>
                <w:szCs w:val="22"/>
              </w:rPr>
              <w:t>TP b): protecting the environment and promoting climate change adaptation and mitigation, risk prevention and management</w:t>
            </w:r>
          </w:p>
        </w:tc>
        <w:tc>
          <w:tcPr>
            <w:tcW w:w="4253" w:type="dxa"/>
            <w:vMerge w:val="restart"/>
            <w:tcBorders>
              <w:top w:val="single" w:sz="24" w:space="0" w:color="auto"/>
            </w:tcBorders>
            <w:vAlign w:val="center"/>
          </w:tcPr>
          <w:p w14:paraId="7B036EE1" w14:textId="77777777" w:rsidR="000C7CE8" w:rsidRPr="009D4211" w:rsidRDefault="000C7CE8" w:rsidP="00D10D4D">
            <w:pPr>
              <w:spacing w:before="20" w:after="0"/>
              <w:rPr>
                <w:rFonts w:ascii="Trebuchet MS" w:hAnsi="Trebuchet MS"/>
                <w:szCs w:val="22"/>
              </w:rPr>
            </w:pPr>
            <w:r w:rsidRPr="009D4211">
              <w:rPr>
                <w:rFonts w:ascii="Trebuchet MS" w:hAnsi="Trebuchet MS"/>
                <w:sz w:val="22"/>
                <w:szCs w:val="22"/>
              </w:rPr>
              <w:t>2-1 Enhancing protection and sustainable use of natural resources, the improvement of capacity and the extension of actions of organisations and bodies involved in environmental protection and sustainable use of natural resources. Promoting cross border networks for education and studies on environmental resources.</w:t>
            </w:r>
          </w:p>
          <w:p w14:paraId="4DC1AAF1" w14:textId="77777777" w:rsidR="000C7CE8" w:rsidRPr="009D4211" w:rsidRDefault="000C7CE8" w:rsidP="00D10D4D">
            <w:pPr>
              <w:spacing w:before="20" w:after="0"/>
              <w:rPr>
                <w:rFonts w:ascii="Trebuchet MS" w:hAnsi="Trebuchet MS"/>
                <w:szCs w:val="22"/>
              </w:rPr>
            </w:pPr>
            <w:r w:rsidRPr="009D4211">
              <w:rPr>
                <w:rFonts w:ascii="Trebuchet MS" w:hAnsi="Trebuchet MS"/>
                <w:sz w:val="22"/>
                <w:szCs w:val="22"/>
              </w:rPr>
              <w:t>2-2 To enhance capacity to face environmental risks, enabling cross-border interoperability and joint actions for innovative systems of environmental protection, mitigation and prevention  of environmental accidents and disasters, emergency reaction, preparedness and awareness in case of environmental emergencies.</w:t>
            </w:r>
          </w:p>
        </w:tc>
        <w:tc>
          <w:tcPr>
            <w:tcW w:w="3402" w:type="dxa"/>
            <w:tcBorders>
              <w:top w:val="single" w:sz="24" w:space="0" w:color="auto"/>
            </w:tcBorders>
            <w:vAlign w:val="center"/>
          </w:tcPr>
          <w:p w14:paraId="19C7CD79" w14:textId="77777777" w:rsidR="000C7CE8" w:rsidRPr="009D4211" w:rsidRDefault="000C7CE8" w:rsidP="004B0831">
            <w:pPr>
              <w:spacing w:before="20" w:after="0"/>
              <w:rPr>
                <w:rFonts w:ascii="Trebuchet MS" w:hAnsi="Trebuchet MS"/>
                <w:szCs w:val="22"/>
              </w:rPr>
            </w:pPr>
            <w:r w:rsidRPr="009D4211">
              <w:rPr>
                <w:rFonts w:ascii="Trebuchet MS" w:hAnsi="Trebuchet MS"/>
                <w:sz w:val="22"/>
                <w:szCs w:val="22"/>
              </w:rPr>
              <w:t>PA2RI1- Awareness on the potential of environmental resources and the benefits of protection.</w:t>
            </w:r>
          </w:p>
          <w:p w14:paraId="21226058" w14:textId="77777777" w:rsidR="000C7CE8" w:rsidRPr="009D4211" w:rsidRDefault="000C7CE8" w:rsidP="004B0831">
            <w:pPr>
              <w:spacing w:before="20" w:after="0"/>
              <w:rPr>
                <w:rFonts w:ascii="Trebuchet MS" w:hAnsi="Trebuchet MS"/>
                <w:szCs w:val="22"/>
              </w:rPr>
            </w:pPr>
            <w:r w:rsidRPr="009D4211">
              <w:rPr>
                <w:rFonts w:ascii="Trebuchet MS" w:hAnsi="Trebuchet MS"/>
                <w:sz w:val="22"/>
                <w:szCs w:val="22"/>
              </w:rPr>
              <w:t>Resident population informed on quality and quantity of environmental resources in the eligible area, and on the benefits of protection actions.</w:t>
            </w:r>
          </w:p>
        </w:tc>
        <w:tc>
          <w:tcPr>
            <w:tcW w:w="2759" w:type="dxa"/>
            <w:vMerge w:val="restart"/>
            <w:tcBorders>
              <w:top w:val="single" w:sz="24" w:space="0" w:color="auto"/>
            </w:tcBorders>
            <w:vAlign w:val="center"/>
          </w:tcPr>
          <w:p w14:paraId="3ED6CB16" w14:textId="77777777" w:rsidR="000C7CE8" w:rsidRPr="009D4211" w:rsidRDefault="000C7CE8" w:rsidP="004B0831">
            <w:pPr>
              <w:snapToGrid w:val="0"/>
              <w:spacing w:before="20"/>
              <w:rPr>
                <w:rFonts w:ascii="Trebuchet MS" w:hAnsi="Trebuchet MS"/>
                <w:szCs w:val="22"/>
              </w:rPr>
            </w:pPr>
            <w:r w:rsidRPr="009D4211">
              <w:rPr>
                <w:rFonts w:ascii="Trebuchet MS" w:hAnsi="Trebuchet MS"/>
                <w:sz w:val="22"/>
                <w:szCs w:val="22"/>
              </w:rPr>
              <w:t>PA2OI1- Infrastructure, equipment built/ installed/modernized in the field of cross border services for environmental protection.</w:t>
            </w:r>
          </w:p>
          <w:p w14:paraId="5139F0E5" w14:textId="77777777" w:rsidR="000C7CE8" w:rsidRPr="009D4211" w:rsidRDefault="000C7CE8" w:rsidP="004B0831">
            <w:pPr>
              <w:snapToGrid w:val="0"/>
              <w:spacing w:before="20"/>
              <w:rPr>
                <w:rFonts w:ascii="Trebuchet MS" w:hAnsi="Trebuchet MS"/>
                <w:szCs w:val="22"/>
              </w:rPr>
            </w:pPr>
            <w:r w:rsidRPr="009D4211">
              <w:rPr>
                <w:rFonts w:ascii="Trebuchet MS" w:hAnsi="Trebuchet MS"/>
                <w:sz w:val="22"/>
                <w:szCs w:val="22"/>
              </w:rPr>
              <w:t>PA2OI2- Participants to project initiatives and events for information and awareness rising.</w:t>
            </w:r>
          </w:p>
          <w:p w14:paraId="36DB5C3B" w14:textId="77777777" w:rsidR="000C7CE8" w:rsidRPr="009D4211" w:rsidRDefault="000C7CE8" w:rsidP="004B0831">
            <w:pPr>
              <w:spacing w:before="20"/>
              <w:rPr>
                <w:rFonts w:ascii="Trebuchet MS" w:hAnsi="Trebuchet MS"/>
                <w:szCs w:val="22"/>
              </w:rPr>
            </w:pPr>
            <w:r w:rsidRPr="009D4211">
              <w:rPr>
                <w:rFonts w:ascii="Trebuchet MS" w:hAnsi="Trebuchet MS"/>
                <w:sz w:val="22"/>
                <w:szCs w:val="22"/>
              </w:rPr>
              <w:t>PA2OI3- Studies in the field of environmental protection and emergency management. (technical and scientific studies, researches in the relevant fields)</w:t>
            </w:r>
          </w:p>
          <w:p w14:paraId="186E1183" w14:textId="77777777" w:rsidR="000C7CE8" w:rsidRPr="009D4211" w:rsidRDefault="000C7CE8" w:rsidP="004B0831">
            <w:pPr>
              <w:spacing w:before="20"/>
              <w:rPr>
                <w:rFonts w:ascii="Trebuchet MS" w:hAnsi="Trebuchet MS"/>
                <w:szCs w:val="22"/>
              </w:rPr>
            </w:pPr>
            <w:r w:rsidRPr="009D4211">
              <w:rPr>
                <w:rFonts w:ascii="Trebuchet MS" w:hAnsi="Trebuchet MS"/>
                <w:sz w:val="22"/>
                <w:szCs w:val="22"/>
              </w:rPr>
              <w:t>PA2OI4- Participants to capacity building initiatives</w:t>
            </w:r>
          </w:p>
          <w:p w14:paraId="51A28C68" w14:textId="77777777" w:rsidR="000C7CE8" w:rsidRPr="009D4211" w:rsidRDefault="000C7CE8" w:rsidP="004B0831">
            <w:pPr>
              <w:spacing w:before="20"/>
              <w:rPr>
                <w:rFonts w:ascii="Trebuchet MS" w:hAnsi="Trebuchet MS"/>
                <w:szCs w:val="22"/>
              </w:rPr>
            </w:pPr>
            <w:r w:rsidRPr="009D4211">
              <w:rPr>
                <w:rFonts w:ascii="Trebuchet MS" w:hAnsi="Trebuchet MS"/>
                <w:sz w:val="22"/>
                <w:szCs w:val="22"/>
              </w:rPr>
              <w:t>PA2OI5 Monitoring systems established/ extended/ modernized in the eligible area in the field of environmental protection and emergency management.</w:t>
            </w:r>
          </w:p>
          <w:p w14:paraId="63F14600" w14:textId="77777777" w:rsidR="00161F2C" w:rsidRPr="009D4211" w:rsidRDefault="00161F2C" w:rsidP="004B0831">
            <w:pPr>
              <w:spacing w:before="20"/>
              <w:rPr>
                <w:rFonts w:ascii="Trebuchet MS" w:hAnsi="Trebuchet MS"/>
                <w:szCs w:val="22"/>
              </w:rPr>
            </w:pPr>
            <w:r w:rsidRPr="009D4211">
              <w:rPr>
                <w:rFonts w:ascii="Trebuchet MS" w:hAnsi="Trebuchet MS"/>
                <w:sz w:val="22"/>
                <w:szCs w:val="22"/>
              </w:rPr>
              <w:t>COI_3 Population benefiting from flood protection measures</w:t>
            </w:r>
          </w:p>
        </w:tc>
      </w:tr>
      <w:tr w:rsidR="001B686C" w:rsidRPr="009D4211" w14:paraId="4BF9C937" w14:textId="77777777" w:rsidTr="00C96BC4">
        <w:trPr>
          <w:trHeight w:val="57"/>
          <w:jc w:val="center"/>
        </w:trPr>
        <w:tc>
          <w:tcPr>
            <w:tcW w:w="1854" w:type="dxa"/>
            <w:vMerge/>
            <w:vAlign w:val="center"/>
          </w:tcPr>
          <w:p w14:paraId="2B1D49EA" w14:textId="77777777" w:rsidR="000C7CE8" w:rsidRPr="009D4211" w:rsidRDefault="000C7CE8" w:rsidP="00C96BC4">
            <w:pPr>
              <w:spacing w:before="20" w:after="0"/>
              <w:jc w:val="left"/>
              <w:rPr>
                <w:rFonts w:ascii="Trebuchet MS" w:hAnsi="Trebuchet MS"/>
                <w:iCs/>
                <w:szCs w:val="22"/>
              </w:rPr>
            </w:pPr>
          </w:p>
        </w:tc>
        <w:tc>
          <w:tcPr>
            <w:tcW w:w="1701" w:type="dxa"/>
            <w:vMerge/>
            <w:vAlign w:val="center"/>
          </w:tcPr>
          <w:p w14:paraId="1DA96E80" w14:textId="77777777" w:rsidR="000C7CE8" w:rsidRPr="009D4211" w:rsidRDefault="000C7CE8" w:rsidP="00C96BC4">
            <w:pPr>
              <w:spacing w:before="20" w:after="0"/>
              <w:jc w:val="left"/>
              <w:rPr>
                <w:rFonts w:ascii="Trebuchet MS" w:hAnsi="Trebuchet MS"/>
                <w:szCs w:val="22"/>
              </w:rPr>
            </w:pPr>
          </w:p>
        </w:tc>
        <w:tc>
          <w:tcPr>
            <w:tcW w:w="4253" w:type="dxa"/>
            <w:vMerge/>
            <w:vAlign w:val="center"/>
          </w:tcPr>
          <w:p w14:paraId="0800EBD6" w14:textId="77777777" w:rsidR="000C7CE8" w:rsidRPr="009D4211" w:rsidRDefault="000C7CE8" w:rsidP="00C96BC4">
            <w:pPr>
              <w:spacing w:before="20" w:after="0"/>
              <w:jc w:val="left"/>
              <w:rPr>
                <w:rFonts w:ascii="Trebuchet MS" w:hAnsi="Trebuchet MS"/>
                <w:szCs w:val="22"/>
              </w:rPr>
            </w:pPr>
          </w:p>
        </w:tc>
        <w:tc>
          <w:tcPr>
            <w:tcW w:w="3402" w:type="dxa"/>
            <w:vAlign w:val="center"/>
          </w:tcPr>
          <w:p w14:paraId="26642139" w14:textId="77777777" w:rsidR="000C7CE8" w:rsidRPr="009D4211" w:rsidRDefault="000C7CE8" w:rsidP="004B0831">
            <w:pPr>
              <w:spacing w:before="20" w:after="0"/>
              <w:rPr>
                <w:rFonts w:ascii="Trebuchet MS" w:hAnsi="Trebuchet MS"/>
                <w:szCs w:val="22"/>
              </w:rPr>
            </w:pPr>
            <w:r w:rsidRPr="009D4211">
              <w:rPr>
                <w:rFonts w:ascii="Trebuchet MS" w:hAnsi="Trebuchet MS"/>
                <w:sz w:val="22"/>
                <w:szCs w:val="22"/>
              </w:rPr>
              <w:t>PA2RI2- Capacity for emergency interventions  and management in case of natural disasters and environmental accidents</w:t>
            </w:r>
          </w:p>
        </w:tc>
        <w:tc>
          <w:tcPr>
            <w:tcW w:w="2759" w:type="dxa"/>
            <w:vMerge/>
            <w:vAlign w:val="center"/>
          </w:tcPr>
          <w:p w14:paraId="6A5B4F30" w14:textId="77777777" w:rsidR="000C7CE8" w:rsidRPr="009D4211" w:rsidRDefault="000C7CE8" w:rsidP="0050654D">
            <w:pPr>
              <w:spacing w:before="20" w:after="0"/>
              <w:rPr>
                <w:rFonts w:ascii="Trebuchet MS" w:hAnsi="Trebuchet MS"/>
                <w:szCs w:val="22"/>
              </w:rPr>
            </w:pPr>
          </w:p>
        </w:tc>
      </w:tr>
      <w:tr w:rsidR="001B686C" w:rsidRPr="009D4211" w14:paraId="228BC3AD" w14:textId="77777777" w:rsidTr="00C96BC4">
        <w:trPr>
          <w:trHeight w:val="57"/>
          <w:jc w:val="center"/>
        </w:trPr>
        <w:tc>
          <w:tcPr>
            <w:tcW w:w="1854" w:type="dxa"/>
            <w:vMerge/>
            <w:tcBorders>
              <w:bottom w:val="single" w:sz="24" w:space="0" w:color="auto"/>
            </w:tcBorders>
            <w:vAlign w:val="center"/>
          </w:tcPr>
          <w:p w14:paraId="48A92895" w14:textId="77777777" w:rsidR="000C7CE8" w:rsidRPr="009D4211" w:rsidRDefault="000C7CE8" w:rsidP="00C96BC4">
            <w:pPr>
              <w:spacing w:before="20" w:after="0"/>
              <w:jc w:val="left"/>
              <w:rPr>
                <w:rFonts w:ascii="Trebuchet MS" w:hAnsi="Trebuchet MS"/>
                <w:iCs/>
                <w:szCs w:val="22"/>
              </w:rPr>
            </w:pPr>
          </w:p>
        </w:tc>
        <w:tc>
          <w:tcPr>
            <w:tcW w:w="1701" w:type="dxa"/>
            <w:vMerge/>
            <w:tcBorders>
              <w:bottom w:val="single" w:sz="24" w:space="0" w:color="auto"/>
            </w:tcBorders>
            <w:vAlign w:val="center"/>
          </w:tcPr>
          <w:p w14:paraId="1C86C1A9" w14:textId="77777777" w:rsidR="000C7CE8" w:rsidRPr="009D4211" w:rsidRDefault="000C7CE8" w:rsidP="00C96BC4">
            <w:pPr>
              <w:spacing w:before="20" w:after="0"/>
              <w:jc w:val="left"/>
              <w:rPr>
                <w:rFonts w:ascii="Trebuchet MS" w:hAnsi="Trebuchet MS"/>
                <w:szCs w:val="22"/>
              </w:rPr>
            </w:pPr>
          </w:p>
        </w:tc>
        <w:tc>
          <w:tcPr>
            <w:tcW w:w="4253" w:type="dxa"/>
            <w:vMerge/>
            <w:tcBorders>
              <w:bottom w:val="single" w:sz="24" w:space="0" w:color="auto"/>
            </w:tcBorders>
            <w:vAlign w:val="center"/>
          </w:tcPr>
          <w:p w14:paraId="78C02896" w14:textId="77777777" w:rsidR="000C7CE8" w:rsidRPr="009D4211" w:rsidRDefault="000C7CE8" w:rsidP="00C96BC4">
            <w:pPr>
              <w:spacing w:before="20" w:after="0"/>
              <w:jc w:val="left"/>
              <w:rPr>
                <w:rFonts w:ascii="Trebuchet MS" w:hAnsi="Trebuchet MS"/>
                <w:szCs w:val="22"/>
              </w:rPr>
            </w:pPr>
          </w:p>
        </w:tc>
        <w:tc>
          <w:tcPr>
            <w:tcW w:w="3402" w:type="dxa"/>
            <w:tcBorders>
              <w:bottom w:val="single" w:sz="24" w:space="0" w:color="auto"/>
            </w:tcBorders>
            <w:vAlign w:val="center"/>
          </w:tcPr>
          <w:p w14:paraId="7EE20B88" w14:textId="77777777" w:rsidR="000C7CE8" w:rsidRPr="009D4211" w:rsidRDefault="000C7CE8" w:rsidP="004B0831">
            <w:pPr>
              <w:spacing w:before="20" w:after="0"/>
              <w:rPr>
                <w:rFonts w:ascii="Trebuchet MS" w:hAnsi="Trebuchet MS"/>
                <w:szCs w:val="22"/>
              </w:rPr>
            </w:pPr>
            <w:r w:rsidRPr="009D4211">
              <w:rPr>
                <w:rFonts w:ascii="Trebuchet MS" w:hAnsi="Trebuchet MS"/>
                <w:sz w:val="22"/>
                <w:szCs w:val="22"/>
              </w:rPr>
              <w:t>PA2RI3- Potential for cross-border interoperability for environmental protection and emergency interventions, based on shared  procedures and  technologies</w:t>
            </w:r>
          </w:p>
        </w:tc>
        <w:tc>
          <w:tcPr>
            <w:tcW w:w="2759" w:type="dxa"/>
            <w:vMerge/>
            <w:tcBorders>
              <w:bottom w:val="single" w:sz="24" w:space="0" w:color="auto"/>
            </w:tcBorders>
            <w:vAlign w:val="center"/>
          </w:tcPr>
          <w:p w14:paraId="40E16927" w14:textId="77777777" w:rsidR="000C7CE8" w:rsidRPr="009D4211" w:rsidRDefault="000C7CE8" w:rsidP="0050654D">
            <w:pPr>
              <w:spacing w:before="20" w:after="0"/>
              <w:rPr>
                <w:rFonts w:ascii="Trebuchet MS" w:hAnsi="Trebuchet MS"/>
                <w:szCs w:val="22"/>
              </w:rPr>
            </w:pPr>
          </w:p>
        </w:tc>
      </w:tr>
      <w:tr w:rsidR="001B686C" w:rsidRPr="009D4211" w14:paraId="1DDA6A88" w14:textId="77777777" w:rsidTr="00C96BC4">
        <w:trPr>
          <w:trHeight w:val="57"/>
          <w:jc w:val="center"/>
        </w:trPr>
        <w:tc>
          <w:tcPr>
            <w:tcW w:w="1854" w:type="dxa"/>
            <w:vMerge w:val="restart"/>
            <w:tcBorders>
              <w:top w:val="single" w:sz="24" w:space="0" w:color="auto"/>
            </w:tcBorders>
            <w:vAlign w:val="center"/>
          </w:tcPr>
          <w:p w14:paraId="66DE9AC3" w14:textId="77777777" w:rsidR="000C7CE8" w:rsidRPr="009D4211" w:rsidRDefault="000C7CE8" w:rsidP="00C96BC4">
            <w:pPr>
              <w:spacing w:before="20" w:after="0"/>
              <w:jc w:val="left"/>
              <w:rPr>
                <w:rFonts w:ascii="Trebuchet MS" w:hAnsi="Trebuchet MS"/>
                <w:szCs w:val="22"/>
              </w:rPr>
            </w:pPr>
            <w:r w:rsidRPr="009D4211">
              <w:rPr>
                <w:rFonts w:ascii="Trebuchet MS" w:hAnsi="Trebuchet MS"/>
                <w:iCs/>
                <w:sz w:val="22"/>
                <w:szCs w:val="22"/>
              </w:rPr>
              <w:t>3 Sustainable mobility and accessibility</w:t>
            </w:r>
          </w:p>
        </w:tc>
        <w:tc>
          <w:tcPr>
            <w:tcW w:w="1701" w:type="dxa"/>
            <w:vMerge w:val="restart"/>
            <w:tcBorders>
              <w:top w:val="single" w:sz="24" w:space="0" w:color="auto"/>
            </w:tcBorders>
            <w:vAlign w:val="center"/>
          </w:tcPr>
          <w:p w14:paraId="04E41FA8" w14:textId="77777777" w:rsidR="000C7CE8" w:rsidRPr="009D4211" w:rsidRDefault="000C7CE8" w:rsidP="00C96BC4">
            <w:pPr>
              <w:spacing w:before="20" w:after="0"/>
              <w:jc w:val="left"/>
              <w:rPr>
                <w:rFonts w:ascii="Trebuchet MS" w:hAnsi="Trebuchet MS"/>
                <w:szCs w:val="22"/>
              </w:rPr>
            </w:pPr>
            <w:r w:rsidRPr="009D4211">
              <w:rPr>
                <w:rFonts w:ascii="Trebuchet MS" w:hAnsi="Trebuchet MS"/>
                <w:sz w:val="22"/>
                <w:szCs w:val="22"/>
              </w:rPr>
              <w:t>TP c): promoting sustainable transport and improving public infrastructures</w:t>
            </w:r>
          </w:p>
        </w:tc>
        <w:tc>
          <w:tcPr>
            <w:tcW w:w="4253" w:type="dxa"/>
            <w:vMerge w:val="restart"/>
            <w:tcBorders>
              <w:top w:val="single" w:sz="24" w:space="0" w:color="auto"/>
            </w:tcBorders>
            <w:vAlign w:val="center"/>
          </w:tcPr>
          <w:p w14:paraId="3E9F2A53" w14:textId="77777777" w:rsidR="000C7CE8" w:rsidRPr="009D4211" w:rsidRDefault="000C7CE8" w:rsidP="004B0831">
            <w:pPr>
              <w:spacing w:before="20" w:after="0"/>
              <w:rPr>
                <w:rFonts w:ascii="Trebuchet MS" w:hAnsi="Trebuchet MS"/>
                <w:szCs w:val="22"/>
              </w:rPr>
            </w:pPr>
            <w:r w:rsidRPr="009D4211">
              <w:rPr>
                <w:rFonts w:ascii="Trebuchet MS" w:hAnsi="Trebuchet MS"/>
                <w:sz w:val="22"/>
                <w:szCs w:val="22"/>
              </w:rPr>
              <w:t xml:space="preserve">3-1 Promote the achievement of improved and homogenous quality standard in public transport, especially in remote areas through improved </w:t>
            </w:r>
            <w:r w:rsidRPr="009D4211">
              <w:rPr>
                <w:rFonts w:ascii="Trebuchet MS" w:hAnsi="Trebuchet MS" w:cs="Trebuchet MS"/>
                <w:sz w:val="22"/>
                <w:szCs w:val="22"/>
              </w:rPr>
              <w:t>sustainability and efficiency of transport infrastructure and mobility services within the cross-border area and the area’s integration in the main EU trans</w:t>
            </w:r>
            <w:r w:rsidRPr="009D4211">
              <w:rPr>
                <w:rFonts w:ascii="Trebuchet MS" w:hAnsi="Trebuchet MS"/>
                <w:sz w:val="22"/>
                <w:szCs w:val="22"/>
              </w:rPr>
              <w:t>port corridors.</w:t>
            </w:r>
          </w:p>
          <w:p w14:paraId="7B279820" w14:textId="77777777" w:rsidR="000C7CE8" w:rsidRPr="009D4211" w:rsidRDefault="000C7CE8" w:rsidP="004B0831">
            <w:pPr>
              <w:spacing w:before="20" w:after="0"/>
              <w:rPr>
                <w:rFonts w:ascii="Trebuchet MS" w:hAnsi="Trebuchet MS"/>
                <w:szCs w:val="22"/>
              </w:rPr>
            </w:pPr>
          </w:p>
          <w:p w14:paraId="39040BFF" w14:textId="77777777" w:rsidR="000C7CE8" w:rsidRPr="009D4211" w:rsidRDefault="000C7CE8" w:rsidP="004B0831">
            <w:pPr>
              <w:spacing w:before="20" w:after="0"/>
              <w:rPr>
                <w:rFonts w:ascii="Trebuchet MS" w:hAnsi="Trebuchet MS"/>
                <w:szCs w:val="22"/>
              </w:rPr>
            </w:pPr>
            <w:r w:rsidRPr="009D4211">
              <w:rPr>
                <w:rFonts w:ascii="Trebuchet MS" w:hAnsi="Trebuchet MS"/>
                <w:sz w:val="22"/>
                <w:szCs w:val="22"/>
              </w:rPr>
              <w:t xml:space="preserve">3-2 Promote the achievement of improved and homogenous quality standard in public infrastructures for basic services, especially in remote areas through improved and enlarged </w:t>
            </w:r>
            <w:r w:rsidRPr="009D4211">
              <w:rPr>
                <w:rFonts w:ascii="Trebuchet MS" w:hAnsi="Trebuchet MS" w:cs="Trebuchet MS"/>
                <w:sz w:val="22"/>
                <w:szCs w:val="22"/>
              </w:rPr>
              <w:t>access to modern and efficient public utilities services (incl. Internet, energy)</w:t>
            </w:r>
          </w:p>
        </w:tc>
        <w:tc>
          <w:tcPr>
            <w:tcW w:w="3402" w:type="dxa"/>
            <w:vMerge w:val="restart"/>
            <w:tcBorders>
              <w:top w:val="single" w:sz="24" w:space="0" w:color="auto"/>
            </w:tcBorders>
            <w:vAlign w:val="center"/>
          </w:tcPr>
          <w:p w14:paraId="6B4CFF97" w14:textId="77777777" w:rsidR="000C7CE8" w:rsidRPr="009D4211" w:rsidRDefault="000C7CE8" w:rsidP="004B0831">
            <w:pPr>
              <w:pStyle w:val="ListBullet"/>
              <w:numPr>
                <w:ilvl w:val="0"/>
                <w:numId w:val="0"/>
              </w:numPr>
              <w:tabs>
                <w:tab w:val="left" w:pos="720"/>
              </w:tabs>
              <w:spacing w:before="20" w:after="140" w:line="220" w:lineRule="atLeast"/>
              <w:rPr>
                <w:rFonts w:ascii="Trebuchet MS" w:hAnsi="Trebuchet MS"/>
                <w:szCs w:val="22"/>
              </w:rPr>
            </w:pPr>
            <w:r w:rsidRPr="009D4211">
              <w:rPr>
                <w:rFonts w:ascii="Trebuchet MS" w:hAnsi="Trebuchet MS"/>
                <w:sz w:val="22"/>
                <w:szCs w:val="22"/>
              </w:rPr>
              <w:t>PA3RI1- Population accessing to sustainable and efficient public mobility and transport services.</w:t>
            </w:r>
          </w:p>
          <w:p w14:paraId="03F6286A" w14:textId="77777777" w:rsidR="000C7CE8" w:rsidRPr="009D4211" w:rsidRDefault="000C7CE8" w:rsidP="004B0831">
            <w:pPr>
              <w:pStyle w:val="ListBullet"/>
              <w:numPr>
                <w:ilvl w:val="0"/>
                <w:numId w:val="0"/>
              </w:numPr>
              <w:tabs>
                <w:tab w:val="left" w:pos="720"/>
              </w:tabs>
              <w:spacing w:before="20"/>
              <w:ind w:left="35" w:hanging="35"/>
              <w:rPr>
                <w:rFonts w:ascii="Trebuchet MS" w:hAnsi="Trebuchet MS"/>
                <w:szCs w:val="22"/>
              </w:rPr>
            </w:pPr>
            <w:r w:rsidRPr="009D4211">
              <w:rPr>
                <w:rFonts w:ascii="Trebuchet MS" w:hAnsi="Trebuchet MS"/>
                <w:sz w:val="22"/>
                <w:szCs w:val="22"/>
              </w:rPr>
              <w:t>Population having access to improved   local transport infrastructures, faster connections to main corridors, efficient border crossing services, transport services using innovative technologies.</w:t>
            </w:r>
          </w:p>
          <w:p w14:paraId="157914FF" w14:textId="77777777" w:rsidR="000C7CE8" w:rsidRPr="009D4211" w:rsidRDefault="000C7CE8" w:rsidP="004B0831">
            <w:pPr>
              <w:pStyle w:val="ListBullet"/>
              <w:numPr>
                <w:ilvl w:val="0"/>
                <w:numId w:val="0"/>
              </w:numPr>
              <w:pBdr>
                <w:top w:val="single" w:sz="4" w:space="1" w:color="auto"/>
                <w:bottom w:val="single" w:sz="4" w:space="1" w:color="auto"/>
              </w:pBdr>
              <w:tabs>
                <w:tab w:val="left" w:pos="720"/>
              </w:tabs>
              <w:spacing w:before="20"/>
              <w:ind w:left="35" w:hanging="35"/>
              <w:rPr>
                <w:rFonts w:ascii="Trebuchet MS" w:hAnsi="Trebuchet MS"/>
                <w:szCs w:val="22"/>
              </w:rPr>
            </w:pPr>
            <w:r w:rsidRPr="009D4211">
              <w:rPr>
                <w:rFonts w:ascii="Trebuchet MS" w:hAnsi="Trebuchet MS"/>
                <w:sz w:val="22"/>
                <w:szCs w:val="22"/>
              </w:rPr>
              <w:t>PA3RI2- Vehicles crossing the border.</w:t>
            </w:r>
          </w:p>
          <w:p w14:paraId="61272DBC" w14:textId="77777777" w:rsidR="000C7CE8" w:rsidRPr="009D4211" w:rsidRDefault="000C7CE8" w:rsidP="004B0831">
            <w:pPr>
              <w:pStyle w:val="ListBullet"/>
              <w:numPr>
                <w:ilvl w:val="0"/>
                <w:numId w:val="0"/>
              </w:numPr>
              <w:pBdr>
                <w:top w:val="single" w:sz="4" w:space="1" w:color="auto"/>
                <w:bottom w:val="single" w:sz="4" w:space="1" w:color="auto"/>
              </w:pBdr>
              <w:tabs>
                <w:tab w:val="left" w:pos="720"/>
              </w:tabs>
              <w:spacing w:before="20"/>
              <w:ind w:left="35" w:hanging="35"/>
              <w:rPr>
                <w:rFonts w:ascii="Trebuchet MS" w:hAnsi="Trebuchet MS"/>
                <w:szCs w:val="22"/>
              </w:rPr>
            </w:pPr>
            <w:r w:rsidRPr="009D4211">
              <w:rPr>
                <w:rFonts w:ascii="Trebuchet MS" w:hAnsi="Trebuchet MS"/>
                <w:sz w:val="22"/>
                <w:szCs w:val="22"/>
              </w:rPr>
              <w:t>Traffic across the border for social, commercial and touristic activities and exchanges.</w:t>
            </w:r>
          </w:p>
          <w:p w14:paraId="371280DB" w14:textId="77777777" w:rsidR="000C7CE8" w:rsidRPr="009D4211" w:rsidRDefault="000C7CE8" w:rsidP="004B0831">
            <w:pPr>
              <w:pStyle w:val="ListBullet"/>
              <w:numPr>
                <w:ilvl w:val="0"/>
                <w:numId w:val="0"/>
              </w:numPr>
              <w:tabs>
                <w:tab w:val="left" w:pos="720"/>
              </w:tabs>
              <w:spacing w:before="20"/>
              <w:ind w:left="35" w:hanging="35"/>
              <w:rPr>
                <w:rFonts w:ascii="Trebuchet MS" w:hAnsi="Trebuchet MS"/>
                <w:szCs w:val="22"/>
              </w:rPr>
            </w:pPr>
            <w:r w:rsidRPr="009D4211">
              <w:rPr>
                <w:rFonts w:ascii="Trebuchet MS" w:hAnsi="Trebuchet MS"/>
                <w:sz w:val="22"/>
                <w:szCs w:val="22"/>
              </w:rPr>
              <w:t>PA3RI3 Population accessing   sustainable and efficient public utilities networks (energy, water, ICT).</w:t>
            </w:r>
          </w:p>
          <w:p w14:paraId="5BE61930" w14:textId="77777777" w:rsidR="000C7CE8" w:rsidRPr="009D4211" w:rsidRDefault="000C7CE8" w:rsidP="004B0831">
            <w:pPr>
              <w:pStyle w:val="ListBullet"/>
              <w:numPr>
                <w:ilvl w:val="0"/>
                <w:numId w:val="0"/>
              </w:numPr>
              <w:tabs>
                <w:tab w:val="left" w:pos="720"/>
              </w:tabs>
              <w:spacing w:before="20"/>
              <w:ind w:left="35" w:hanging="35"/>
              <w:rPr>
                <w:rFonts w:ascii="Trebuchet MS" w:hAnsi="Trebuchet MS"/>
                <w:szCs w:val="22"/>
              </w:rPr>
            </w:pPr>
            <w:r w:rsidRPr="009D4211">
              <w:rPr>
                <w:rFonts w:ascii="Trebuchet MS" w:hAnsi="Trebuchet MS"/>
                <w:sz w:val="22"/>
                <w:szCs w:val="22"/>
              </w:rPr>
              <w:t>Access to improved utility services based on innovative technologies, access to efficient and sustainable energy sources, especially in marginal and remote territories.</w:t>
            </w:r>
          </w:p>
        </w:tc>
        <w:tc>
          <w:tcPr>
            <w:tcW w:w="2759" w:type="dxa"/>
            <w:tcBorders>
              <w:top w:val="single" w:sz="24" w:space="0" w:color="auto"/>
            </w:tcBorders>
            <w:vAlign w:val="center"/>
          </w:tcPr>
          <w:p w14:paraId="25613928" w14:textId="77777777" w:rsidR="000C7CE8" w:rsidRPr="009D4211" w:rsidRDefault="000C7CE8" w:rsidP="004B0831">
            <w:pPr>
              <w:spacing w:before="20" w:after="0"/>
              <w:rPr>
                <w:rFonts w:ascii="Trebuchet MS" w:hAnsi="Trebuchet MS"/>
                <w:szCs w:val="22"/>
              </w:rPr>
            </w:pPr>
            <w:r w:rsidRPr="009D4211">
              <w:rPr>
                <w:rFonts w:ascii="Trebuchet MS" w:hAnsi="Trebuchet MS"/>
                <w:sz w:val="22"/>
                <w:szCs w:val="22"/>
              </w:rPr>
              <w:t>PA3OI1- Cross border cooperation structures supported in the field of transport and public utilities</w:t>
            </w:r>
          </w:p>
        </w:tc>
      </w:tr>
      <w:tr w:rsidR="001B686C" w:rsidRPr="009D4211" w14:paraId="3EB1FEB3" w14:textId="77777777" w:rsidTr="00C96BC4">
        <w:trPr>
          <w:trHeight w:val="57"/>
          <w:jc w:val="center"/>
        </w:trPr>
        <w:tc>
          <w:tcPr>
            <w:tcW w:w="1854" w:type="dxa"/>
            <w:vMerge/>
            <w:vAlign w:val="center"/>
          </w:tcPr>
          <w:p w14:paraId="5F35A352" w14:textId="77777777" w:rsidR="000C7CE8" w:rsidRPr="009D4211" w:rsidRDefault="000C7CE8" w:rsidP="00C96BC4">
            <w:pPr>
              <w:spacing w:before="20" w:after="0"/>
              <w:jc w:val="left"/>
              <w:rPr>
                <w:rFonts w:ascii="Trebuchet MS" w:hAnsi="Trebuchet MS"/>
                <w:iCs/>
                <w:szCs w:val="22"/>
              </w:rPr>
            </w:pPr>
          </w:p>
        </w:tc>
        <w:tc>
          <w:tcPr>
            <w:tcW w:w="1701" w:type="dxa"/>
            <w:vMerge/>
            <w:vAlign w:val="center"/>
          </w:tcPr>
          <w:p w14:paraId="27C7584F" w14:textId="77777777" w:rsidR="000C7CE8" w:rsidRPr="009D4211" w:rsidRDefault="000C7CE8" w:rsidP="00C96BC4">
            <w:pPr>
              <w:spacing w:before="20" w:after="0"/>
              <w:jc w:val="left"/>
              <w:rPr>
                <w:rFonts w:ascii="Trebuchet MS" w:hAnsi="Trebuchet MS"/>
                <w:szCs w:val="22"/>
              </w:rPr>
            </w:pPr>
          </w:p>
        </w:tc>
        <w:tc>
          <w:tcPr>
            <w:tcW w:w="4253" w:type="dxa"/>
            <w:vMerge/>
            <w:vAlign w:val="center"/>
          </w:tcPr>
          <w:p w14:paraId="2593882C" w14:textId="77777777" w:rsidR="000C7CE8" w:rsidRPr="009D4211" w:rsidRDefault="000C7CE8" w:rsidP="00C96BC4">
            <w:pPr>
              <w:spacing w:before="20" w:after="0"/>
              <w:jc w:val="left"/>
              <w:rPr>
                <w:rFonts w:ascii="Trebuchet MS" w:hAnsi="Trebuchet MS"/>
                <w:szCs w:val="22"/>
              </w:rPr>
            </w:pPr>
          </w:p>
        </w:tc>
        <w:tc>
          <w:tcPr>
            <w:tcW w:w="3402" w:type="dxa"/>
            <w:vMerge/>
            <w:vAlign w:val="center"/>
          </w:tcPr>
          <w:p w14:paraId="27DBBFAD" w14:textId="77777777" w:rsidR="000C7CE8" w:rsidRPr="009D4211" w:rsidRDefault="000C7CE8" w:rsidP="0050654D">
            <w:pPr>
              <w:spacing w:before="20" w:after="0"/>
              <w:rPr>
                <w:rFonts w:ascii="Trebuchet MS" w:hAnsi="Trebuchet MS"/>
                <w:szCs w:val="22"/>
              </w:rPr>
            </w:pPr>
          </w:p>
        </w:tc>
        <w:tc>
          <w:tcPr>
            <w:tcW w:w="2759" w:type="dxa"/>
            <w:vAlign w:val="center"/>
          </w:tcPr>
          <w:p w14:paraId="34551276" w14:textId="77777777" w:rsidR="000C7CE8" w:rsidRPr="009D4211" w:rsidRDefault="000C7CE8" w:rsidP="004B0831">
            <w:pPr>
              <w:spacing w:before="20" w:after="0"/>
              <w:rPr>
                <w:rFonts w:ascii="Trebuchet MS" w:hAnsi="Trebuchet MS"/>
                <w:szCs w:val="22"/>
              </w:rPr>
            </w:pPr>
            <w:r w:rsidRPr="009D4211">
              <w:rPr>
                <w:rFonts w:ascii="Trebuchet MS" w:hAnsi="Trebuchet MS"/>
                <w:sz w:val="22"/>
                <w:szCs w:val="22"/>
              </w:rPr>
              <w:t>PA3OI2- Studies related to the implementation of selected projects or the realisation of actions  in the field of transport and mobility infrastructure</w:t>
            </w:r>
          </w:p>
        </w:tc>
      </w:tr>
      <w:tr w:rsidR="001B686C" w:rsidRPr="009D4211" w14:paraId="135EC27D" w14:textId="77777777" w:rsidTr="00C96BC4">
        <w:trPr>
          <w:trHeight w:val="1884"/>
          <w:jc w:val="center"/>
        </w:trPr>
        <w:tc>
          <w:tcPr>
            <w:tcW w:w="1854" w:type="dxa"/>
            <w:vMerge/>
            <w:vAlign w:val="center"/>
          </w:tcPr>
          <w:p w14:paraId="4D84FDF5" w14:textId="77777777" w:rsidR="000C7CE8" w:rsidRPr="009D4211" w:rsidRDefault="000C7CE8" w:rsidP="00C96BC4">
            <w:pPr>
              <w:spacing w:before="20" w:after="0"/>
              <w:jc w:val="left"/>
              <w:rPr>
                <w:rFonts w:ascii="Trebuchet MS" w:hAnsi="Trebuchet MS"/>
                <w:iCs/>
                <w:szCs w:val="22"/>
              </w:rPr>
            </w:pPr>
          </w:p>
        </w:tc>
        <w:tc>
          <w:tcPr>
            <w:tcW w:w="1701" w:type="dxa"/>
            <w:vMerge/>
            <w:vAlign w:val="center"/>
          </w:tcPr>
          <w:p w14:paraId="020F6D2F" w14:textId="77777777" w:rsidR="000C7CE8" w:rsidRPr="009D4211" w:rsidRDefault="000C7CE8" w:rsidP="00C96BC4">
            <w:pPr>
              <w:spacing w:before="20" w:after="0"/>
              <w:jc w:val="left"/>
              <w:rPr>
                <w:rFonts w:ascii="Trebuchet MS" w:hAnsi="Trebuchet MS"/>
                <w:szCs w:val="22"/>
              </w:rPr>
            </w:pPr>
          </w:p>
        </w:tc>
        <w:tc>
          <w:tcPr>
            <w:tcW w:w="4253" w:type="dxa"/>
            <w:vMerge/>
            <w:vAlign w:val="center"/>
          </w:tcPr>
          <w:p w14:paraId="24DC5B00" w14:textId="77777777" w:rsidR="000C7CE8" w:rsidRPr="009D4211" w:rsidRDefault="000C7CE8" w:rsidP="00C96BC4">
            <w:pPr>
              <w:spacing w:before="20" w:after="0"/>
              <w:jc w:val="left"/>
              <w:rPr>
                <w:rFonts w:ascii="Trebuchet MS" w:hAnsi="Trebuchet MS"/>
                <w:szCs w:val="22"/>
              </w:rPr>
            </w:pPr>
          </w:p>
        </w:tc>
        <w:tc>
          <w:tcPr>
            <w:tcW w:w="3402" w:type="dxa"/>
            <w:vMerge/>
            <w:vAlign w:val="center"/>
          </w:tcPr>
          <w:p w14:paraId="349BC7F3" w14:textId="77777777" w:rsidR="000C7CE8" w:rsidRPr="009D4211" w:rsidRDefault="000C7CE8" w:rsidP="0050654D">
            <w:pPr>
              <w:spacing w:before="20" w:after="0"/>
              <w:rPr>
                <w:rFonts w:ascii="Trebuchet MS" w:hAnsi="Trebuchet MS"/>
                <w:szCs w:val="22"/>
              </w:rPr>
            </w:pPr>
          </w:p>
        </w:tc>
        <w:tc>
          <w:tcPr>
            <w:tcW w:w="2759" w:type="dxa"/>
            <w:vAlign w:val="center"/>
          </w:tcPr>
          <w:p w14:paraId="5752818E" w14:textId="77777777" w:rsidR="000C7CE8" w:rsidRPr="009D4211" w:rsidRDefault="000C7CE8" w:rsidP="004B0831">
            <w:pPr>
              <w:spacing w:before="20" w:after="0"/>
              <w:rPr>
                <w:rFonts w:ascii="Trebuchet MS" w:hAnsi="Trebuchet MS"/>
                <w:szCs w:val="22"/>
              </w:rPr>
            </w:pPr>
            <w:r w:rsidRPr="009D4211">
              <w:rPr>
                <w:rFonts w:ascii="Trebuchet MS" w:hAnsi="Trebuchet MS"/>
                <w:sz w:val="22"/>
                <w:szCs w:val="22"/>
              </w:rPr>
              <w:t>PA3OI3- Investments in  transport and utilities  infrastructure, including improvement, enhancement of existing infrastructure</w:t>
            </w:r>
          </w:p>
          <w:p w14:paraId="1340FAFB" w14:textId="77777777" w:rsidR="000C7CE8" w:rsidRPr="009D4211" w:rsidRDefault="000C7CE8" w:rsidP="00D10D4D">
            <w:pPr>
              <w:spacing w:before="20" w:after="0"/>
              <w:rPr>
                <w:rFonts w:ascii="Trebuchet MS" w:hAnsi="Trebuchet MS"/>
                <w:szCs w:val="22"/>
              </w:rPr>
            </w:pPr>
          </w:p>
          <w:p w14:paraId="3EE93338" w14:textId="77777777" w:rsidR="000C7CE8" w:rsidRPr="009D4211" w:rsidRDefault="000C7CE8" w:rsidP="00D10D4D">
            <w:pPr>
              <w:spacing w:before="20" w:after="0"/>
              <w:rPr>
                <w:rFonts w:ascii="Trebuchet MS" w:hAnsi="Trebuchet MS"/>
                <w:szCs w:val="22"/>
              </w:rPr>
            </w:pPr>
          </w:p>
        </w:tc>
      </w:tr>
      <w:tr w:rsidR="001B686C" w:rsidRPr="009D4211" w14:paraId="644B1E42" w14:textId="77777777" w:rsidTr="00C96BC4">
        <w:trPr>
          <w:trHeight w:val="57"/>
          <w:jc w:val="center"/>
        </w:trPr>
        <w:tc>
          <w:tcPr>
            <w:tcW w:w="1854" w:type="dxa"/>
            <w:vMerge/>
            <w:tcBorders>
              <w:bottom w:val="single" w:sz="24" w:space="0" w:color="auto"/>
            </w:tcBorders>
            <w:vAlign w:val="center"/>
          </w:tcPr>
          <w:p w14:paraId="3557F267" w14:textId="77777777" w:rsidR="000C7CE8" w:rsidRPr="009D4211" w:rsidRDefault="000C7CE8" w:rsidP="00C96BC4">
            <w:pPr>
              <w:spacing w:before="20" w:after="0"/>
              <w:jc w:val="left"/>
              <w:rPr>
                <w:rFonts w:ascii="Trebuchet MS" w:hAnsi="Trebuchet MS"/>
                <w:iCs/>
                <w:szCs w:val="22"/>
              </w:rPr>
            </w:pPr>
          </w:p>
        </w:tc>
        <w:tc>
          <w:tcPr>
            <w:tcW w:w="1701" w:type="dxa"/>
            <w:vMerge/>
            <w:tcBorders>
              <w:bottom w:val="single" w:sz="24" w:space="0" w:color="auto"/>
            </w:tcBorders>
            <w:vAlign w:val="center"/>
          </w:tcPr>
          <w:p w14:paraId="09FB2DB7" w14:textId="77777777" w:rsidR="000C7CE8" w:rsidRPr="009D4211" w:rsidRDefault="000C7CE8" w:rsidP="00C96BC4">
            <w:pPr>
              <w:spacing w:before="20" w:after="0"/>
              <w:jc w:val="left"/>
              <w:rPr>
                <w:rFonts w:ascii="Trebuchet MS" w:hAnsi="Trebuchet MS"/>
                <w:szCs w:val="22"/>
              </w:rPr>
            </w:pPr>
          </w:p>
        </w:tc>
        <w:tc>
          <w:tcPr>
            <w:tcW w:w="4253" w:type="dxa"/>
            <w:vMerge/>
            <w:tcBorders>
              <w:bottom w:val="single" w:sz="24" w:space="0" w:color="auto"/>
            </w:tcBorders>
            <w:vAlign w:val="center"/>
          </w:tcPr>
          <w:p w14:paraId="04158639" w14:textId="77777777" w:rsidR="000C7CE8" w:rsidRPr="009D4211" w:rsidRDefault="000C7CE8" w:rsidP="00C96BC4">
            <w:pPr>
              <w:spacing w:before="20" w:after="0"/>
              <w:jc w:val="left"/>
              <w:rPr>
                <w:rFonts w:ascii="Trebuchet MS" w:hAnsi="Trebuchet MS"/>
                <w:szCs w:val="22"/>
              </w:rPr>
            </w:pPr>
          </w:p>
        </w:tc>
        <w:tc>
          <w:tcPr>
            <w:tcW w:w="3402" w:type="dxa"/>
            <w:vMerge/>
            <w:tcBorders>
              <w:bottom w:val="single" w:sz="24" w:space="0" w:color="auto"/>
            </w:tcBorders>
            <w:vAlign w:val="center"/>
          </w:tcPr>
          <w:p w14:paraId="48CAE9C9" w14:textId="77777777" w:rsidR="000C7CE8" w:rsidRPr="009D4211" w:rsidRDefault="000C7CE8" w:rsidP="0050654D">
            <w:pPr>
              <w:spacing w:before="20" w:after="0"/>
              <w:rPr>
                <w:rFonts w:ascii="Trebuchet MS" w:hAnsi="Trebuchet MS"/>
                <w:szCs w:val="22"/>
              </w:rPr>
            </w:pPr>
          </w:p>
        </w:tc>
        <w:tc>
          <w:tcPr>
            <w:tcW w:w="2759" w:type="dxa"/>
            <w:tcBorders>
              <w:bottom w:val="single" w:sz="24" w:space="0" w:color="auto"/>
            </w:tcBorders>
            <w:vAlign w:val="center"/>
          </w:tcPr>
          <w:p w14:paraId="2B779CE3" w14:textId="77777777" w:rsidR="000C7CE8" w:rsidRPr="009D4211" w:rsidRDefault="000C7CE8" w:rsidP="0050654D">
            <w:pPr>
              <w:spacing w:before="20" w:after="0"/>
              <w:rPr>
                <w:rFonts w:ascii="Trebuchet MS" w:hAnsi="Trebuchet MS"/>
                <w:szCs w:val="22"/>
              </w:rPr>
            </w:pPr>
            <w:r w:rsidRPr="009D4211">
              <w:rPr>
                <w:rFonts w:ascii="Trebuchet MS" w:hAnsi="Trebuchet MS"/>
                <w:sz w:val="22"/>
                <w:szCs w:val="22"/>
              </w:rPr>
              <w:t>PA4OI4 Participants to information/ training/ awareness raising initiatives in the field of transport and public utilities.</w:t>
            </w:r>
          </w:p>
          <w:p w14:paraId="26CA7447" w14:textId="77777777" w:rsidR="000C7CE8" w:rsidRPr="009D4211" w:rsidRDefault="000C7CE8" w:rsidP="0050654D">
            <w:pPr>
              <w:spacing w:before="20" w:after="0"/>
              <w:rPr>
                <w:rFonts w:ascii="Trebuchet MS" w:hAnsi="Trebuchet MS"/>
                <w:szCs w:val="22"/>
              </w:rPr>
            </w:pPr>
          </w:p>
          <w:p w14:paraId="3FDB8A08" w14:textId="77777777" w:rsidR="000C7CE8" w:rsidRPr="009D4211" w:rsidRDefault="000C7CE8" w:rsidP="0050654D">
            <w:pPr>
              <w:spacing w:before="20" w:after="0"/>
              <w:rPr>
                <w:rFonts w:ascii="Trebuchet MS" w:hAnsi="Trebuchet MS"/>
                <w:szCs w:val="22"/>
              </w:rPr>
            </w:pPr>
            <w:r w:rsidRPr="009D4211">
              <w:rPr>
                <w:rFonts w:ascii="Trebuchet MS" w:hAnsi="Trebuchet MS"/>
                <w:sz w:val="22"/>
                <w:szCs w:val="22"/>
              </w:rPr>
              <w:t>PA3.OI5  Joint initiatives on improvements of public transport and intermodal connections</w:t>
            </w:r>
          </w:p>
        </w:tc>
      </w:tr>
      <w:tr w:rsidR="001B686C" w:rsidRPr="009D4211" w14:paraId="70F6E75F" w14:textId="77777777" w:rsidTr="00C96BC4">
        <w:trPr>
          <w:trHeight w:val="57"/>
          <w:jc w:val="center"/>
        </w:trPr>
        <w:tc>
          <w:tcPr>
            <w:tcW w:w="1854" w:type="dxa"/>
            <w:vMerge w:val="restart"/>
            <w:tcBorders>
              <w:top w:val="single" w:sz="24" w:space="0" w:color="auto"/>
            </w:tcBorders>
            <w:vAlign w:val="center"/>
          </w:tcPr>
          <w:p w14:paraId="30D4C383" w14:textId="77777777" w:rsidR="000C7CE8" w:rsidRPr="009D4211" w:rsidRDefault="000C7CE8" w:rsidP="00C96BC4">
            <w:pPr>
              <w:spacing w:before="20" w:after="0"/>
              <w:jc w:val="left"/>
              <w:rPr>
                <w:rFonts w:ascii="Trebuchet MS" w:hAnsi="Trebuchet MS"/>
                <w:szCs w:val="22"/>
              </w:rPr>
            </w:pPr>
            <w:r w:rsidRPr="009D4211">
              <w:rPr>
                <w:rFonts w:ascii="Trebuchet MS" w:hAnsi="Trebuchet MS"/>
                <w:iCs/>
                <w:sz w:val="22"/>
                <w:szCs w:val="22"/>
              </w:rPr>
              <w:t>4 Attractiveness for sustainable tourism</w:t>
            </w:r>
          </w:p>
        </w:tc>
        <w:tc>
          <w:tcPr>
            <w:tcW w:w="1701" w:type="dxa"/>
            <w:vMerge w:val="restart"/>
            <w:tcBorders>
              <w:top w:val="single" w:sz="24" w:space="0" w:color="auto"/>
            </w:tcBorders>
            <w:vAlign w:val="center"/>
          </w:tcPr>
          <w:p w14:paraId="6D5D43E4" w14:textId="77777777" w:rsidR="000C7CE8" w:rsidRPr="009D4211" w:rsidRDefault="000C7CE8" w:rsidP="00C96BC4">
            <w:pPr>
              <w:spacing w:before="20" w:after="0"/>
              <w:jc w:val="left"/>
              <w:rPr>
                <w:rFonts w:ascii="Trebuchet MS" w:hAnsi="Trebuchet MS"/>
                <w:szCs w:val="22"/>
              </w:rPr>
            </w:pPr>
            <w:r w:rsidRPr="009D4211">
              <w:rPr>
                <w:rFonts w:ascii="Trebuchet MS" w:hAnsi="Trebuchet MS"/>
                <w:sz w:val="22"/>
                <w:szCs w:val="22"/>
              </w:rPr>
              <w:t>TP d): encouraging tourism and cultural and natural heritage</w:t>
            </w:r>
          </w:p>
        </w:tc>
        <w:tc>
          <w:tcPr>
            <w:tcW w:w="4253" w:type="dxa"/>
            <w:vMerge w:val="restart"/>
            <w:tcBorders>
              <w:top w:val="single" w:sz="24" w:space="0" w:color="auto"/>
            </w:tcBorders>
            <w:vAlign w:val="center"/>
          </w:tcPr>
          <w:p w14:paraId="2E0270B9" w14:textId="77777777" w:rsidR="000C7CE8" w:rsidRPr="009D4211" w:rsidRDefault="000C7CE8" w:rsidP="004B0831">
            <w:pPr>
              <w:spacing w:before="20" w:after="0"/>
              <w:rPr>
                <w:rFonts w:ascii="Trebuchet MS" w:hAnsi="Trebuchet MS"/>
                <w:szCs w:val="22"/>
                <w:lang w:val="en-US"/>
              </w:rPr>
            </w:pPr>
            <w:r w:rsidRPr="009D4211">
              <w:rPr>
                <w:rFonts w:ascii="Trebuchet MS" w:hAnsi="Trebuchet MS"/>
                <w:sz w:val="22"/>
                <w:szCs w:val="22"/>
                <w:lang w:val="en-US"/>
              </w:rPr>
              <w:t>4-1 Developing the local tourism economy, based on the promotion of a sustainable cultural and recreational use of the natural and cultural heritage.</w:t>
            </w:r>
          </w:p>
          <w:p w14:paraId="2EAB3C74" w14:textId="77777777" w:rsidR="000C7CE8" w:rsidRPr="009D4211" w:rsidRDefault="000C7CE8" w:rsidP="0034483F">
            <w:pPr>
              <w:spacing w:before="20" w:after="0"/>
              <w:rPr>
                <w:rFonts w:ascii="Trebuchet MS" w:hAnsi="Trebuchet MS"/>
                <w:szCs w:val="22"/>
                <w:lang w:val="en-US"/>
              </w:rPr>
            </w:pPr>
            <w:r w:rsidRPr="009D4211">
              <w:rPr>
                <w:rFonts w:ascii="Trebuchet MS" w:hAnsi="Trebuchet MS"/>
                <w:sz w:val="22"/>
                <w:szCs w:val="22"/>
                <w:lang w:val="en-US"/>
              </w:rPr>
              <w:t>Promoting growth of national and international demands for the tourism services and attractions in the eligible area, creating innovative cultural and leisure tourism attractions based on the common natural and cultural resources, improving attractiveness of networks and cross border tourism trails.</w:t>
            </w:r>
            <w:r w:rsidR="00475C5C" w:rsidRPr="009D4211">
              <w:rPr>
                <w:rFonts w:ascii="Trebuchet MS" w:hAnsi="Trebuchet MS"/>
                <w:sz w:val="22"/>
                <w:szCs w:val="22"/>
                <w:lang w:val="en-US"/>
              </w:rPr>
              <w:t xml:space="preserve"> Establishment of the cross-border tourist</w:t>
            </w:r>
            <w:r w:rsidR="00FC57ED" w:rsidRPr="009D4211">
              <w:rPr>
                <w:rFonts w:ascii="Trebuchet MS" w:hAnsi="Trebuchet MS"/>
                <w:sz w:val="22"/>
                <w:szCs w:val="22"/>
                <w:lang w:val="en-US"/>
              </w:rPr>
              <w:t>ic</w:t>
            </w:r>
            <w:r w:rsidR="00475C5C" w:rsidRPr="009D4211">
              <w:rPr>
                <w:rFonts w:ascii="Trebuchet MS" w:hAnsi="Trebuchet MS"/>
                <w:sz w:val="22"/>
                <w:szCs w:val="22"/>
                <w:lang w:val="en-US"/>
              </w:rPr>
              <w:t xml:space="preserve"> routes which will involve highly experienced and internationally recognized partners in order to ensure its sustainability and competitiveness in the region.</w:t>
            </w:r>
          </w:p>
          <w:p w14:paraId="7A3B0069" w14:textId="77777777" w:rsidR="000C7CE8" w:rsidRPr="009D4211" w:rsidRDefault="000C7CE8">
            <w:pPr>
              <w:spacing w:before="20" w:after="0"/>
              <w:rPr>
                <w:rFonts w:ascii="Trebuchet MS" w:hAnsi="Trebuchet MS"/>
                <w:szCs w:val="22"/>
                <w:lang w:val="en-US"/>
              </w:rPr>
            </w:pPr>
            <w:r w:rsidRPr="009D4211">
              <w:rPr>
                <w:rFonts w:ascii="Trebuchet MS" w:hAnsi="Trebuchet MS"/>
                <w:sz w:val="22"/>
                <w:szCs w:val="22"/>
              </w:rPr>
              <w:t>4-2 G</w:t>
            </w:r>
            <w:r w:rsidRPr="009D4211">
              <w:rPr>
                <w:rFonts w:ascii="Trebuchet MS" w:hAnsi="Trebuchet MS"/>
                <w:sz w:val="22"/>
                <w:szCs w:val="22"/>
                <w:lang w:val="en-US"/>
              </w:rPr>
              <w:t>rowth of the local tourism economy based on enhancement of quality of tourism services, based on a sustainable use of the natural and cultural heritage.</w:t>
            </w:r>
          </w:p>
          <w:p w14:paraId="448BA6EB" w14:textId="77777777" w:rsidR="000C7CE8" w:rsidRPr="009D4211" w:rsidRDefault="000C7CE8">
            <w:pPr>
              <w:spacing w:before="20" w:after="0"/>
              <w:rPr>
                <w:rFonts w:ascii="Trebuchet MS" w:hAnsi="Trebuchet MS"/>
                <w:szCs w:val="22"/>
                <w:lang w:val="en-US"/>
              </w:rPr>
            </w:pPr>
            <w:r w:rsidRPr="009D4211">
              <w:rPr>
                <w:rFonts w:ascii="Trebuchet MS" w:hAnsi="Trebuchet MS"/>
                <w:sz w:val="22"/>
                <w:szCs w:val="22"/>
                <w:lang w:val="en-US"/>
              </w:rPr>
              <w:t>Enhancing capacities and skills for the improvement of quality and quantity of tourism services and products in common networks and partnerships on the two sided of the border.</w:t>
            </w:r>
          </w:p>
          <w:p w14:paraId="3C8F5911" w14:textId="77777777" w:rsidR="000C7CE8" w:rsidRPr="009D4211" w:rsidRDefault="000C7CE8">
            <w:pPr>
              <w:spacing w:before="20" w:after="0"/>
              <w:rPr>
                <w:rFonts w:ascii="Trebuchet MS" w:hAnsi="Trebuchet MS"/>
                <w:szCs w:val="22"/>
                <w:lang w:val="en-US"/>
              </w:rPr>
            </w:pPr>
            <w:r w:rsidRPr="009D4211">
              <w:rPr>
                <w:rFonts w:ascii="Trebuchet MS" w:hAnsi="Trebuchet MS"/>
                <w:sz w:val="22"/>
                <w:szCs w:val="22"/>
                <w:lang w:val="en-US"/>
              </w:rPr>
              <w:t>Improving the quality and sustainability of tourist infrastructure, and the accessibility of the aforementioned resources.</w:t>
            </w:r>
          </w:p>
          <w:p w14:paraId="6258B6E4" w14:textId="77777777" w:rsidR="000C7CE8" w:rsidRPr="009D4211" w:rsidRDefault="000C7CE8">
            <w:pPr>
              <w:spacing w:before="20" w:after="0"/>
              <w:rPr>
                <w:rFonts w:ascii="Trebuchet MS" w:hAnsi="Trebuchet MS"/>
                <w:szCs w:val="22"/>
                <w:lang w:val="en-US"/>
              </w:rPr>
            </w:pPr>
          </w:p>
        </w:tc>
        <w:tc>
          <w:tcPr>
            <w:tcW w:w="3402" w:type="dxa"/>
            <w:tcBorders>
              <w:top w:val="single" w:sz="24" w:space="0" w:color="auto"/>
            </w:tcBorders>
            <w:vAlign w:val="center"/>
          </w:tcPr>
          <w:p w14:paraId="006D413E" w14:textId="77777777" w:rsidR="000C7CE8" w:rsidRPr="009D4211" w:rsidRDefault="000C7CE8">
            <w:pPr>
              <w:spacing w:before="20" w:after="0"/>
              <w:rPr>
                <w:rFonts w:ascii="Trebuchet MS" w:hAnsi="Trebuchet MS"/>
                <w:szCs w:val="22"/>
              </w:rPr>
            </w:pPr>
            <w:r w:rsidRPr="009D4211">
              <w:rPr>
                <w:rFonts w:ascii="Trebuchet MS" w:hAnsi="Trebuchet MS"/>
                <w:sz w:val="22"/>
                <w:szCs w:val="22"/>
              </w:rPr>
              <w:t>PA4RI1- Number of tourist arrivals in the eligible area.</w:t>
            </w:r>
          </w:p>
          <w:p w14:paraId="7A6C9706" w14:textId="77777777" w:rsidR="000C7CE8" w:rsidRPr="009D4211" w:rsidRDefault="000C7CE8">
            <w:pPr>
              <w:spacing w:before="20" w:after="0"/>
              <w:rPr>
                <w:rFonts w:ascii="Trebuchet MS" w:hAnsi="Trebuchet MS"/>
                <w:szCs w:val="22"/>
              </w:rPr>
            </w:pPr>
            <w:r w:rsidRPr="009D4211">
              <w:rPr>
                <w:rFonts w:ascii="Trebuchet MS" w:hAnsi="Trebuchet MS"/>
                <w:sz w:val="22"/>
                <w:szCs w:val="22"/>
              </w:rPr>
              <w:t>Flows of visitors in the area for all forms of tourism activities.</w:t>
            </w:r>
          </w:p>
          <w:p w14:paraId="32EAC787" w14:textId="77777777" w:rsidR="002C09BF" w:rsidRPr="009D4211" w:rsidRDefault="002C09BF">
            <w:pPr>
              <w:spacing w:before="20" w:after="0"/>
              <w:rPr>
                <w:rFonts w:ascii="Trebuchet MS" w:hAnsi="Trebuchet MS"/>
                <w:szCs w:val="22"/>
              </w:rPr>
            </w:pPr>
          </w:p>
          <w:p w14:paraId="73F55F48" w14:textId="77777777" w:rsidR="000C7CE8" w:rsidRPr="009D4211" w:rsidRDefault="000C7CE8">
            <w:pPr>
              <w:spacing w:before="20" w:after="0"/>
              <w:rPr>
                <w:rFonts w:ascii="Trebuchet MS" w:hAnsi="Trebuchet MS"/>
                <w:szCs w:val="22"/>
              </w:rPr>
            </w:pPr>
          </w:p>
        </w:tc>
        <w:tc>
          <w:tcPr>
            <w:tcW w:w="2759" w:type="dxa"/>
            <w:vMerge w:val="restart"/>
            <w:tcBorders>
              <w:top w:val="single" w:sz="24" w:space="0" w:color="auto"/>
            </w:tcBorders>
            <w:vAlign w:val="center"/>
          </w:tcPr>
          <w:p w14:paraId="275533CF" w14:textId="77777777" w:rsidR="000C7CE8" w:rsidRPr="009D4211" w:rsidRDefault="000C7CE8">
            <w:pPr>
              <w:pBdr>
                <w:bottom w:val="single" w:sz="4" w:space="1" w:color="auto"/>
              </w:pBdr>
              <w:snapToGrid w:val="0"/>
              <w:spacing w:before="20" w:after="0"/>
              <w:rPr>
                <w:rFonts w:ascii="Trebuchet MS" w:hAnsi="Trebuchet MS"/>
                <w:szCs w:val="22"/>
              </w:rPr>
            </w:pPr>
            <w:r w:rsidRPr="009D4211">
              <w:rPr>
                <w:rFonts w:ascii="Trebuchet MS" w:hAnsi="Trebuchet MS"/>
                <w:sz w:val="22"/>
                <w:szCs w:val="22"/>
              </w:rPr>
              <w:t>PA4OI1-  Cross border cooperation structures/ initiatives supported in the field of tourism</w:t>
            </w:r>
          </w:p>
          <w:p w14:paraId="0AB16059" w14:textId="77777777" w:rsidR="00055242" w:rsidRPr="009D4211" w:rsidRDefault="000C7CE8">
            <w:pPr>
              <w:spacing w:before="20" w:after="0"/>
              <w:rPr>
                <w:rFonts w:ascii="Trebuchet MS" w:hAnsi="Trebuchet MS"/>
                <w:szCs w:val="22"/>
              </w:rPr>
            </w:pPr>
            <w:r w:rsidRPr="009D4211">
              <w:rPr>
                <w:rFonts w:ascii="Trebuchet MS" w:hAnsi="Trebuchet MS"/>
                <w:sz w:val="22"/>
                <w:szCs w:val="22"/>
              </w:rPr>
              <w:t xml:space="preserve">PA4OI2- Studies related to the implementation of selected projects or research and studies in the field of natural and </w:t>
            </w:r>
          </w:p>
          <w:p w14:paraId="51C9E922" w14:textId="77777777" w:rsidR="000C7CE8" w:rsidRPr="009D4211" w:rsidRDefault="000C7CE8">
            <w:pPr>
              <w:spacing w:before="20" w:after="0"/>
              <w:rPr>
                <w:rFonts w:ascii="Trebuchet MS" w:hAnsi="Trebuchet MS"/>
                <w:szCs w:val="22"/>
                <w:lang w:val="en-US"/>
              </w:rPr>
            </w:pPr>
            <w:r w:rsidRPr="009D4211">
              <w:rPr>
                <w:rFonts w:ascii="Trebuchet MS" w:hAnsi="Trebuchet MS"/>
                <w:sz w:val="22"/>
                <w:szCs w:val="22"/>
              </w:rPr>
              <w:t>cultural resources</w:t>
            </w:r>
          </w:p>
          <w:p w14:paraId="4A019D09" w14:textId="77777777" w:rsidR="000C7CE8" w:rsidRPr="009D4211" w:rsidRDefault="000C7CE8">
            <w:pPr>
              <w:pBdr>
                <w:top w:val="single" w:sz="4" w:space="1" w:color="auto"/>
              </w:pBdr>
              <w:spacing w:before="20" w:after="0"/>
              <w:rPr>
                <w:rFonts w:ascii="Trebuchet MS" w:hAnsi="Trebuchet MS"/>
                <w:szCs w:val="22"/>
                <w:lang w:val="en-US"/>
              </w:rPr>
            </w:pPr>
            <w:r w:rsidRPr="009D4211">
              <w:rPr>
                <w:rFonts w:ascii="Trebuchet MS" w:hAnsi="Trebuchet MS"/>
                <w:sz w:val="22"/>
                <w:szCs w:val="22"/>
                <w:lang w:val="en-US"/>
              </w:rPr>
              <w:t xml:space="preserve">PA4OI3- </w:t>
            </w:r>
            <w:r w:rsidRPr="009D4211">
              <w:rPr>
                <w:rFonts w:ascii="Trebuchet MS" w:hAnsi="Trebuchet MS"/>
                <w:sz w:val="22"/>
                <w:szCs w:val="22"/>
              </w:rPr>
              <w:t>Number of participants attending training initiatives</w:t>
            </w:r>
          </w:p>
          <w:p w14:paraId="3AF23A63" w14:textId="77777777" w:rsidR="000C7CE8" w:rsidRPr="009D4211" w:rsidRDefault="000C7CE8">
            <w:pPr>
              <w:pBdr>
                <w:top w:val="single" w:sz="4" w:space="1" w:color="auto"/>
                <w:bottom w:val="single" w:sz="4" w:space="1" w:color="auto"/>
              </w:pBdr>
              <w:spacing w:before="20" w:after="0"/>
              <w:rPr>
                <w:rFonts w:ascii="Trebuchet MS" w:hAnsi="Trebuchet MS"/>
                <w:szCs w:val="22"/>
              </w:rPr>
            </w:pPr>
            <w:r w:rsidRPr="009D4211">
              <w:rPr>
                <w:rFonts w:ascii="Trebuchet MS" w:hAnsi="Trebuchet MS"/>
                <w:sz w:val="22"/>
                <w:szCs w:val="22"/>
                <w:lang w:val="en-US"/>
              </w:rPr>
              <w:t xml:space="preserve">PA4OI4- </w:t>
            </w:r>
            <w:r w:rsidRPr="009D4211">
              <w:rPr>
                <w:rFonts w:ascii="Trebuchet MS" w:hAnsi="Trebuchet MS"/>
                <w:sz w:val="22"/>
                <w:szCs w:val="22"/>
              </w:rPr>
              <w:t>Joint actions and communication instruments created</w:t>
            </w:r>
          </w:p>
          <w:p w14:paraId="79B6B2D1" w14:textId="77777777" w:rsidR="000C7CE8" w:rsidRPr="009D4211" w:rsidRDefault="000C7CE8">
            <w:pPr>
              <w:spacing w:before="20" w:after="0"/>
              <w:rPr>
                <w:rFonts w:ascii="Trebuchet MS" w:hAnsi="Trebuchet MS"/>
                <w:szCs w:val="22"/>
              </w:rPr>
            </w:pPr>
            <w:r w:rsidRPr="009D4211">
              <w:rPr>
                <w:rFonts w:ascii="Trebuchet MS" w:hAnsi="Trebuchet MS"/>
                <w:sz w:val="22"/>
                <w:szCs w:val="22"/>
              </w:rPr>
              <w:t>PA4OI5 Partnerships for the exchange of good practices and the promotion of joint initiatives established</w:t>
            </w:r>
          </w:p>
        </w:tc>
      </w:tr>
      <w:tr w:rsidR="001B686C" w:rsidRPr="009D4211" w14:paraId="728B419E" w14:textId="77777777" w:rsidTr="00C96BC4">
        <w:trPr>
          <w:trHeight w:val="57"/>
          <w:jc w:val="center"/>
        </w:trPr>
        <w:tc>
          <w:tcPr>
            <w:tcW w:w="1854" w:type="dxa"/>
            <w:vMerge/>
            <w:vAlign w:val="center"/>
          </w:tcPr>
          <w:p w14:paraId="4B1713A2" w14:textId="77777777" w:rsidR="000C7CE8" w:rsidRPr="009D4211" w:rsidRDefault="000C7CE8" w:rsidP="00C96BC4">
            <w:pPr>
              <w:spacing w:before="20" w:after="0"/>
              <w:jc w:val="left"/>
              <w:rPr>
                <w:rFonts w:ascii="Trebuchet MS" w:hAnsi="Trebuchet MS"/>
                <w:iCs/>
                <w:szCs w:val="22"/>
              </w:rPr>
            </w:pPr>
          </w:p>
        </w:tc>
        <w:tc>
          <w:tcPr>
            <w:tcW w:w="1701" w:type="dxa"/>
            <w:vMerge/>
            <w:vAlign w:val="center"/>
          </w:tcPr>
          <w:p w14:paraId="4F590BE3" w14:textId="77777777" w:rsidR="000C7CE8" w:rsidRPr="009D4211" w:rsidRDefault="000C7CE8" w:rsidP="00C96BC4">
            <w:pPr>
              <w:spacing w:before="20" w:after="0"/>
              <w:jc w:val="left"/>
              <w:rPr>
                <w:rFonts w:ascii="Trebuchet MS" w:hAnsi="Trebuchet MS"/>
                <w:szCs w:val="22"/>
              </w:rPr>
            </w:pPr>
          </w:p>
        </w:tc>
        <w:tc>
          <w:tcPr>
            <w:tcW w:w="4253" w:type="dxa"/>
            <w:vMerge/>
            <w:vAlign w:val="center"/>
          </w:tcPr>
          <w:p w14:paraId="2629DBBB" w14:textId="77777777" w:rsidR="000C7CE8" w:rsidRPr="009D4211" w:rsidRDefault="000C7CE8" w:rsidP="002B424C">
            <w:pPr>
              <w:spacing w:before="20" w:after="0"/>
              <w:rPr>
                <w:rFonts w:ascii="Trebuchet MS" w:hAnsi="Trebuchet MS"/>
                <w:szCs w:val="22"/>
                <w:lang w:val="en-US"/>
              </w:rPr>
            </w:pPr>
          </w:p>
        </w:tc>
        <w:tc>
          <w:tcPr>
            <w:tcW w:w="3402" w:type="dxa"/>
            <w:vAlign w:val="center"/>
          </w:tcPr>
          <w:p w14:paraId="2EDF6DBA" w14:textId="77777777" w:rsidR="000C7CE8" w:rsidRPr="009D4211" w:rsidRDefault="000C7CE8" w:rsidP="002B424C">
            <w:pPr>
              <w:spacing w:before="20" w:after="0"/>
              <w:rPr>
                <w:rFonts w:ascii="Trebuchet MS" w:hAnsi="Trebuchet MS"/>
                <w:szCs w:val="22"/>
              </w:rPr>
            </w:pPr>
            <w:r w:rsidRPr="009D4211">
              <w:rPr>
                <w:rFonts w:ascii="Trebuchet MS" w:hAnsi="Trebuchet MS"/>
                <w:sz w:val="22"/>
                <w:szCs w:val="22"/>
              </w:rPr>
              <w:t>PA4RI2- Nights spent by tourists in the eligible areal.</w:t>
            </w:r>
          </w:p>
          <w:p w14:paraId="4C813569" w14:textId="77777777" w:rsidR="000C7CE8" w:rsidRPr="009D4211" w:rsidRDefault="000C7CE8" w:rsidP="002B424C">
            <w:pPr>
              <w:spacing w:before="20" w:after="0"/>
              <w:rPr>
                <w:rFonts w:ascii="Trebuchet MS" w:hAnsi="Trebuchet MS"/>
                <w:szCs w:val="22"/>
              </w:rPr>
            </w:pPr>
            <w:r w:rsidRPr="009D4211">
              <w:rPr>
                <w:rFonts w:ascii="Trebuchet MS" w:hAnsi="Trebuchet MS"/>
                <w:sz w:val="22"/>
                <w:szCs w:val="22"/>
              </w:rPr>
              <w:t>Time  spent by tourists in the area, for all types of touristic activities</w:t>
            </w:r>
          </w:p>
          <w:p w14:paraId="13EAE9DE" w14:textId="77777777" w:rsidR="00055242" w:rsidRPr="009D4211" w:rsidRDefault="00055242" w:rsidP="002B424C">
            <w:pPr>
              <w:spacing w:before="20" w:after="0"/>
              <w:rPr>
                <w:rFonts w:ascii="Trebuchet MS" w:hAnsi="Trebuchet MS"/>
                <w:szCs w:val="22"/>
              </w:rPr>
            </w:pPr>
          </w:p>
          <w:p w14:paraId="361AB2A1" w14:textId="77777777" w:rsidR="00FC57ED" w:rsidRPr="009D4211" w:rsidRDefault="00FC57ED" w:rsidP="002B424C">
            <w:pPr>
              <w:spacing w:before="20" w:after="0"/>
              <w:rPr>
                <w:rFonts w:ascii="Trebuchet MS" w:hAnsi="Trebuchet MS"/>
                <w:szCs w:val="22"/>
              </w:rPr>
            </w:pPr>
          </w:p>
        </w:tc>
        <w:tc>
          <w:tcPr>
            <w:tcW w:w="2759" w:type="dxa"/>
            <w:vMerge/>
            <w:vAlign w:val="center"/>
          </w:tcPr>
          <w:p w14:paraId="3943A12E" w14:textId="77777777" w:rsidR="000C7CE8" w:rsidRPr="009D4211" w:rsidRDefault="000C7CE8" w:rsidP="002B424C">
            <w:pPr>
              <w:spacing w:before="20" w:after="0"/>
              <w:rPr>
                <w:rFonts w:ascii="Trebuchet MS" w:hAnsi="Trebuchet MS"/>
                <w:szCs w:val="22"/>
              </w:rPr>
            </w:pPr>
          </w:p>
        </w:tc>
      </w:tr>
      <w:tr w:rsidR="001B686C" w:rsidRPr="009D4211" w14:paraId="40410CE5" w14:textId="77777777" w:rsidTr="00C96BC4">
        <w:trPr>
          <w:trHeight w:val="57"/>
          <w:jc w:val="center"/>
        </w:trPr>
        <w:tc>
          <w:tcPr>
            <w:tcW w:w="1854" w:type="dxa"/>
            <w:vMerge/>
            <w:vAlign w:val="center"/>
          </w:tcPr>
          <w:p w14:paraId="6361376B" w14:textId="77777777" w:rsidR="000C7CE8" w:rsidRPr="009D4211" w:rsidRDefault="000C7CE8" w:rsidP="00C96BC4">
            <w:pPr>
              <w:spacing w:before="20" w:after="0"/>
              <w:jc w:val="left"/>
              <w:rPr>
                <w:rFonts w:ascii="Trebuchet MS" w:hAnsi="Trebuchet MS"/>
                <w:iCs/>
                <w:szCs w:val="22"/>
              </w:rPr>
            </w:pPr>
          </w:p>
        </w:tc>
        <w:tc>
          <w:tcPr>
            <w:tcW w:w="1701" w:type="dxa"/>
            <w:vMerge/>
            <w:vAlign w:val="center"/>
          </w:tcPr>
          <w:p w14:paraId="2397E8CD" w14:textId="77777777" w:rsidR="000C7CE8" w:rsidRPr="009D4211" w:rsidRDefault="000C7CE8" w:rsidP="00C96BC4">
            <w:pPr>
              <w:spacing w:before="20" w:after="0"/>
              <w:jc w:val="left"/>
              <w:rPr>
                <w:rFonts w:ascii="Trebuchet MS" w:hAnsi="Trebuchet MS"/>
                <w:szCs w:val="22"/>
              </w:rPr>
            </w:pPr>
          </w:p>
        </w:tc>
        <w:tc>
          <w:tcPr>
            <w:tcW w:w="4253" w:type="dxa"/>
            <w:vMerge/>
            <w:vAlign w:val="center"/>
          </w:tcPr>
          <w:p w14:paraId="15CACDA7" w14:textId="77777777" w:rsidR="000C7CE8" w:rsidRPr="009D4211" w:rsidRDefault="000C7CE8" w:rsidP="002B424C">
            <w:pPr>
              <w:spacing w:before="20" w:after="0"/>
              <w:rPr>
                <w:rFonts w:ascii="Trebuchet MS" w:hAnsi="Trebuchet MS"/>
                <w:szCs w:val="22"/>
                <w:lang w:val="en-US"/>
              </w:rPr>
            </w:pPr>
          </w:p>
        </w:tc>
        <w:tc>
          <w:tcPr>
            <w:tcW w:w="3402" w:type="dxa"/>
            <w:vAlign w:val="center"/>
          </w:tcPr>
          <w:p w14:paraId="20403698" w14:textId="77777777" w:rsidR="005E451C" w:rsidRPr="009D4211" w:rsidRDefault="00B710BF" w:rsidP="002B424C">
            <w:pPr>
              <w:spacing w:before="20" w:after="0"/>
              <w:rPr>
                <w:rFonts w:ascii="Trebuchet MS" w:hAnsi="Trebuchet MS"/>
                <w:szCs w:val="22"/>
              </w:rPr>
            </w:pPr>
            <w:r w:rsidRPr="009D4211">
              <w:rPr>
                <w:rFonts w:ascii="Trebuchet MS" w:hAnsi="Trebuchet MS"/>
                <w:sz w:val="22"/>
                <w:szCs w:val="22"/>
              </w:rPr>
              <w:t>PA4RI</w:t>
            </w:r>
            <w:r w:rsidR="002C09BF" w:rsidRPr="009D4211">
              <w:rPr>
                <w:rFonts w:ascii="Trebuchet MS" w:hAnsi="Trebuchet MS"/>
                <w:sz w:val="22"/>
                <w:szCs w:val="22"/>
              </w:rPr>
              <w:t xml:space="preserve"> 3 New “touristic products” created as a result of programme actions in the field of promotion and information on integrated touristic networks in the CBC area.</w:t>
            </w:r>
          </w:p>
        </w:tc>
        <w:tc>
          <w:tcPr>
            <w:tcW w:w="2759" w:type="dxa"/>
            <w:vMerge/>
            <w:vAlign w:val="center"/>
          </w:tcPr>
          <w:p w14:paraId="5A7B1E2A" w14:textId="77777777" w:rsidR="000C7CE8" w:rsidRPr="009D4211" w:rsidRDefault="000C7CE8" w:rsidP="002B424C">
            <w:pPr>
              <w:spacing w:before="20" w:after="0"/>
              <w:rPr>
                <w:rFonts w:ascii="Trebuchet MS" w:hAnsi="Trebuchet MS"/>
                <w:szCs w:val="22"/>
              </w:rPr>
            </w:pPr>
          </w:p>
        </w:tc>
      </w:tr>
      <w:tr w:rsidR="001B686C" w:rsidRPr="009D4211" w14:paraId="602CA0BD" w14:textId="77777777" w:rsidTr="00C96BC4">
        <w:trPr>
          <w:trHeight w:val="57"/>
          <w:jc w:val="center"/>
        </w:trPr>
        <w:tc>
          <w:tcPr>
            <w:tcW w:w="1854" w:type="dxa"/>
            <w:vAlign w:val="center"/>
          </w:tcPr>
          <w:p w14:paraId="1A988CA7" w14:textId="77777777" w:rsidR="000C7CE8" w:rsidRPr="009D4211" w:rsidRDefault="000C7CE8" w:rsidP="00C96BC4">
            <w:pPr>
              <w:spacing w:before="20" w:after="0"/>
              <w:jc w:val="left"/>
              <w:rPr>
                <w:rFonts w:ascii="Trebuchet MS" w:hAnsi="Trebuchet MS"/>
                <w:iCs/>
                <w:szCs w:val="22"/>
              </w:rPr>
            </w:pPr>
          </w:p>
          <w:p w14:paraId="6958A5E0" w14:textId="77777777" w:rsidR="000C7CE8" w:rsidRPr="009D4211" w:rsidRDefault="000C7CE8" w:rsidP="00C96BC4">
            <w:pPr>
              <w:spacing w:before="20" w:after="0"/>
              <w:jc w:val="left"/>
              <w:rPr>
                <w:rFonts w:ascii="Trebuchet MS" w:hAnsi="Trebuchet MS"/>
                <w:iCs/>
                <w:szCs w:val="22"/>
              </w:rPr>
            </w:pPr>
            <w:r w:rsidRPr="009D4211">
              <w:rPr>
                <w:rFonts w:ascii="Trebuchet MS" w:hAnsi="Trebuchet MS"/>
                <w:iCs/>
                <w:sz w:val="22"/>
                <w:szCs w:val="22"/>
              </w:rPr>
              <w:t>5</w:t>
            </w:r>
          </w:p>
          <w:p w14:paraId="08E07FF5" w14:textId="77777777" w:rsidR="000C7CE8" w:rsidRPr="009D4211" w:rsidRDefault="000C7CE8" w:rsidP="00C96BC4">
            <w:pPr>
              <w:spacing w:before="20" w:after="0"/>
              <w:jc w:val="left"/>
              <w:rPr>
                <w:rFonts w:ascii="Trebuchet MS" w:hAnsi="Trebuchet MS"/>
                <w:szCs w:val="22"/>
              </w:rPr>
            </w:pPr>
            <w:r w:rsidRPr="009D4211">
              <w:rPr>
                <w:rFonts w:ascii="Trebuchet MS" w:hAnsi="Trebuchet MS"/>
                <w:iCs/>
                <w:sz w:val="22"/>
                <w:szCs w:val="22"/>
              </w:rPr>
              <w:t>Technical assistance</w:t>
            </w:r>
          </w:p>
        </w:tc>
        <w:tc>
          <w:tcPr>
            <w:tcW w:w="1701" w:type="dxa"/>
            <w:vAlign w:val="center"/>
          </w:tcPr>
          <w:p w14:paraId="27999DF7" w14:textId="77777777" w:rsidR="000C7CE8" w:rsidRPr="009D4211" w:rsidRDefault="000C7CE8" w:rsidP="00C96BC4">
            <w:pPr>
              <w:spacing w:before="20" w:after="0"/>
              <w:jc w:val="left"/>
              <w:rPr>
                <w:rFonts w:ascii="Trebuchet MS" w:hAnsi="Trebuchet MS"/>
                <w:szCs w:val="22"/>
              </w:rPr>
            </w:pPr>
            <w:r w:rsidRPr="009D4211">
              <w:rPr>
                <w:rFonts w:ascii="Trebuchet MS" w:hAnsi="Trebuchet MS"/>
                <w:sz w:val="22"/>
                <w:szCs w:val="22"/>
              </w:rPr>
              <w:t>N.A.</w:t>
            </w:r>
          </w:p>
        </w:tc>
        <w:tc>
          <w:tcPr>
            <w:tcW w:w="4253" w:type="dxa"/>
            <w:vAlign w:val="center"/>
          </w:tcPr>
          <w:p w14:paraId="4B4DDCE7" w14:textId="77777777" w:rsidR="000C7CE8" w:rsidRPr="009D4211" w:rsidRDefault="000C7CE8" w:rsidP="004B0831">
            <w:pPr>
              <w:spacing w:line="276" w:lineRule="auto"/>
              <w:rPr>
                <w:rFonts w:ascii="Trebuchet MS" w:hAnsi="Trebuchet MS"/>
                <w:szCs w:val="22"/>
              </w:rPr>
            </w:pPr>
            <w:r w:rsidRPr="009D4211">
              <w:rPr>
                <w:rFonts w:ascii="Trebuchet MS" w:hAnsi="Trebuchet MS"/>
                <w:sz w:val="22"/>
                <w:szCs w:val="22"/>
                <w:lang w:val="en-US"/>
              </w:rPr>
              <w:t xml:space="preserve">The aim of the priority is the </w:t>
            </w:r>
            <w:r w:rsidRPr="009D4211">
              <w:rPr>
                <w:rFonts w:ascii="Trebuchet MS" w:hAnsi="Trebuchet MS"/>
                <w:sz w:val="22"/>
                <w:szCs w:val="22"/>
              </w:rPr>
              <w:t>promotion of an effective and efficient implementation of the Programme ensuring the effective functioning of the Programme bodies, and committees</w:t>
            </w:r>
          </w:p>
          <w:p w14:paraId="05207166" w14:textId="77777777" w:rsidR="000C7CE8" w:rsidRPr="009D4211" w:rsidRDefault="000C7CE8" w:rsidP="004B0831">
            <w:pPr>
              <w:spacing w:line="276" w:lineRule="auto"/>
              <w:rPr>
                <w:rFonts w:ascii="Trebuchet MS" w:hAnsi="Trebuchet MS"/>
                <w:szCs w:val="22"/>
              </w:rPr>
            </w:pPr>
            <w:r w:rsidRPr="009D4211">
              <w:rPr>
                <w:rFonts w:ascii="Trebuchet MS" w:hAnsi="Trebuchet MS"/>
                <w:sz w:val="22"/>
                <w:szCs w:val="22"/>
              </w:rPr>
              <w:t>The efficient execution of all stages of the programme cycle and project implementation, starting from the project generation stage, the control and audit activities, the execution of programme monitoring and evaluation activities.</w:t>
            </w:r>
          </w:p>
          <w:p w14:paraId="48AB039C" w14:textId="77777777" w:rsidR="000C7CE8" w:rsidRPr="009D4211" w:rsidRDefault="000C7CE8" w:rsidP="004B0831">
            <w:pPr>
              <w:spacing w:line="276" w:lineRule="auto"/>
              <w:rPr>
                <w:rFonts w:ascii="Trebuchet MS" w:hAnsi="Trebuchet MS"/>
                <w:szCs w:val="22"/>
              </w:rPr>
            </w:pPr>
            <w:r w:rsidRPr="009D4211">
              <w:rPr>
                <w:rFonts w:ascii="Trebuchet MS" w:hAnsi="Trebuchet MS"/>
                <w:sz w:val="22"/>
                <w:szCs w:val="22"/>
              </w:rPr>
              <w:t>The implementation of actions for the visibility of the programme strategy and results among target groups and stakeholders.</w:t>
            </w:r>
          </w:p>
          <w:p w14:paraId="63B6624B" w14:textId="77777777" w:rsidR="000C7CE8" w:rsidRPr="009D4211" w:rsidRDefault="000C7CE8" w:rsidP="004B0831">
            <w:pPr>
              <w:spacing w:before="20" w:after="0"/>
              <w:rPr>
                <w:rFonts w:ascii="Trebuchet MS" w:hAnsi="Trebuchet MS"/>
                <w:szCs w:val="22"/>
              </w:rPr>
            </w:pPr>
          </w:p>
        </w:tc>
        <w:tc>
          <w:tcPr>
            <w:tcW w:w="3402" w:type="dxa"/>
            <w:vAlign w:val="center"/>
          </w:tcPr>
          <w:p w14:paraId="66E5C34A" w14:textId="77777777" w:rsidR="000C7CE8" w:rsidRPr="009D4211" w:rsidRDefault="000C7CE8" w:rsidP="004B0831">
            <w:pPr>
              <w:spacing w:line="276" w:lineRule="auto"/>
              <w:rPr>
                <w:rFonts w:ascii="Trebuchet MS" w:hAnsi="Trebuchet MS"/>
                <w:szCs w:val="22"/>
              </w:rPr>
            </w:pPr>
            <w:r w:rsidRPr="009D4211">
              <w:rPr>
                <w:rFonts w:ascii="Trebuchet MS" w:hAnsi="Trebuchet MS"/>
                <w:sz w:val="22"/>
                <w:szCs w:val="22"/>
              </w:rPr>
              <w:t>PA5RI1- Effective absorption of funds</w:t>
            </w:r>
          </w:p>
          <w:p w14:paraId="1781EB3E" w14:textId="77777777" w:rsidR="000C7CE8" w:rsidRPr="009D4211" w:rsidRDefault="000C7CE8" w:rsidP="004B0831">
            <w:pPr>
              <w:rPr>
                <w:rFonts w:ascii="Trebuchet MS" w:hAnsi="Trebuchet MS"/>
                <w:szCs w:val="22"/>
              </w:rPr>
            </w:pPr>
            <w:r w:rsidRPr="009D4211">
              <w:rPr>
                <w:rFonts w:ascii="Trebuchet MS" w:hAnsi="Trebuchet MS"/>
                <w:sz w:val="22"/>
                <w:szCs w:val="22"/>
              </w:rPr>
              <w:t>Certified expenditures on planned allocation by the deadlines established</w:t>
            </w:r>
          </w:p>
        </w:tc>
        <w:tc>
          <w:tcPr>
            <w:tcW w:w="2759" w:type="dxa"/>
            <w:vAlign w:val="center"/>
          </w:tcPr>
          <w:p w14:paraId="6E2A5893" w14:textId="77777777" w:rsidR="000C7CE8" w:rsidRPr="009D4211" w:rsidRDefault="000C7CE8" w:rsidP="004B0831">
            <w:pPr>
              <w:rPr>
                <w:rFonts w:ascii="Trebuchet MS" w:hAnsi="Trebuchet MS"/>
                <w:szCs w:val="22"/>
              </w:rPr>
            </w:pPr>
            <w:r w:rsidRPr="009D4211">
              <w:rPr>
                <w:rFonts w:ascii="Trebuchet MS" w:hAnsi="Trebuchet MS"/>
                <w:sz w:val="22"/>
                <w:szCs w:val="22"/>
              </w:rPr>
              <w:t>PA5.OI1</w:t>
            </w:r>
            <w:r w:rsidRPr="009D4211">
              <w:rPr>
                <w:rFonts w:ascii="Trebuchet MS" w:hAnsi="Trebuchet MS"/>
                <w:sz w:val="22"/>
                <w:szCs w:val="22"/>
              </w:rPr>
              <w:tab/>
              <w:t>Number of meetings of programme bodies</w:t>
            </w:r>
          </w:p>
          <w:p w14:paraId="6995024D" w14:textId="77777777" w:rsidR="000C7CE8" w:rsidRPr="009D4211" w:rsidRDefault="000C7CE8" w:rsidP="004B0831">
            <w:pPr>
              <w:rPr>
                <w:rFonts w:ascii="Trebuchet MS" w:hAnsi="Trebuchet MS"/>
                <w:szCs w:val="22"/>
              </w:rPr>
            </w:pPr>
            <w:r w:rsidRPr="009D4211">
              <w:rPr>
                <w:rFonts w:ascii="Trebuchet MS" w:hAnsi="Trebuchet MS"/>
                <w:sz w:val="22"/>
                <w:szCs w:val="22"/>
              </w:rPr>
              <w:t>PA5.OI2</w:t>
            </w:r>
            <w:r w:rsidRPr="009D4211">
              <w:rPr>
                <w:rFonts w:ascii="Trebuchet MS" w:hAnsi="Trebuchet MS"/>
                <w:sz w:val="22"/>
                <w:szCs w:val="22"/>
              </w:rPr>
              <w:tab/>
              <w:t>Number of projects calls implemented</w:t>
            </w:r>
          </w:p>
          <w:p w14:paraId="14862A67" w14:textId="77777777" w:rsidR="000C7CE8" w:rsidRPr="009D4211" w:rsidRDefault="000C7CE8" w:rsidP="004B0831">
            <w:pPr>
              <w:rPr>
                <w:rFonts w:ascii="Trebuchet MS" w:hAnsi="Trebuchet MS"/>
                <w:szCs w:val="22"/>
              </w:rPr>
            </w:pPr>
            <w:r w:rsidRPr="009D4211">
              <w:rPr>
                <w:rFonts w:ascii="Trebuchet MS" w:hAnsi="Trebuchet MS"/>
                <w:sz w:val="22"/>
                <w:szCs w:val="22"/>
              </w:rPr>
              <w:t>PA5.OI3</w:t>
            </w:r>
            <w:r w:rsidRPr="009D4211">
              <w:rPr>
                <w:rFonts w:ascii="Trebuchet MS" w:hAnsi="Trebuchet MS"/>
                <w:sz w:val="22"/>
                <w:szCs w:val="22"/>
              </w:rPr>
              <w:tab/>
              <w:t>Number of interim programme evaluations  implemented</w:t>
            </w:r>
          </w:p>
          <w:p w14:paraId="7A157081" w14:textId="77777777" w:rsidR="000C7CE8" w:rsidRPr="009D4211" w:rsidRDefault="000C7CE8" w:rsidP="004B0831">
            <w:pPr>
              <w:rPr>
                <w:rFonts w:ascii="Trebuchet MS" w:hAnsi="Trebuchet MS"/>
                <w:sz w:val="22"/>
                <w:szCs w:val="22"/>
              </w:rPr>
            </w:pPr>
            <w:r w:rsidRPr="009D4211">
              <w:rPr>
                <w:rFonts w:ascii="Trebuchet MS" w:hAnsi="Trebuchet MS"/>
                <w:sz w:val="22"/>
                <w:szCs w:val="22"/>
              </w:rPr>
              <w:t>PA5OI4 Number of events for  information and promotion</w:t>
            </w:r>
          </w:p>
          <w:p w14:paraId="238A02D2" w14:textId="77777777" w:rsidR="004B0831" w:rsidRPr="009D4211" w:rsidRDefault="004B0831" w:rsidP="004B0831">
            <w:pPr>
              <w:rPr>
                <w:rFonts w:ascii="Trebuchet MS" w:hAnsi="Trebuchet MS"/>
                <w:sz w:val="22"/>
                <w:szCs w:val="22"/>
              </w:rPr>
            </w:pPr>
            <w:r w:rsidRPr="009D4211">
              <w:rPr>
                <w:rFonts w:ascii="Trebuchet MS" w:hAnsi="Trebuchet MS"/>
                <w:sz w:val="22"/>
                <w:szCs w:val="22"/>
              </w:rPr>
              <w:t>PA5OI5</w:t>
            </w:r>
            <w:r w:rsidR="00D10D4D" w:rsidRPr="009D4211">
              <w:rPr>
                <w:rFonts w:ascii="Trebuchet MS" w:hAnsi="Trebuchet MS"/>
                <w:sz w:val="22"/>
                <w:szCs w:val="22"/>
              </w:rPr>
              <w:t xml:space="preserve"> Number of employees (full time equivalent) whose salaries are co-financed by TA</w:t>
            </w:r>
          </w:p>
          <w:p w14:paraId="009AF2CE" w14:textId="77777777" w:rsidR="000C7CE8" w:rsidRPr="009D4211" w:rsidRDefault="000C7CE8" w:rsidP="004B0831">
            <w:pPr>
              <w:rPr>
                <w:rFonts w:ascii="Trebuchet MS" w:hAnsi="Trebuchet MS"/>
                <w:szCs w:val="22"/>
              </w:rPr>
            </w:pPr>
          </w:p>
          <w:p w14:paraId="53618B5F" w14:textId="77777777" w:rsidR="000C7CE8" w:rsidRPr="009D4211" w:rsidRDefault="000C7CE8" w:rsidP="004B0831">
            <w:pPr>
              <w:rPr>
                <w:rFonts w:ascii="Trebuchet MS" w:hAnsi="Trebuchet MS"/>
                <w:szCs w:val="22"/>
              </w:rPr>
            </w:pPr>
          </w:p>
        </w:tc>
      </w:tr>
    </w:tbl>
    <w:p w14:paraId="2B1F672D" w14:textId="77777777" w:rsidR="000C7CE8" w:rsidRPr="009D4211" w:rsidRDefault="000C7CE8" w:rsidP="00BB2114">
      <w:pPr>
        <w:keepNext/>
        <w:spacing w:before="360" w:after="240" w:line="276" w:lineRule="auto"/>
        <w:ind w:left="1560" w:hanging="1560"/>
        <w:outlineLvl w:val="0"/>
        <w:rPr>
          <w:rFonts w:ascii="Trebuchet MS" w:hAnsi="Trebuchet MS"/>
          <w:b/>
          <w:bCs/>
          <w:smallCaps/>
          <w:szCs w:val="24"/>
        </w:rPr>
        <w:sectPr w:rsidR="000C7CE8" w:rsidRPr="009D4211" w:rsidSect="003E307D">
          <w:pgSz w:w="16838" w:h="11906" w:orient="landscape"/>
          <w:pgMar w:top="1588" w:right="1021" w:bottom="1701" w:left="1021" w:header="601" w:footer="1077" w:gutter="0"/>
          <w:cols w:space="720"/>
          <w:rtlGutter/>
          <w:docGrid w:linePitch="326"/>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07"/>
      </w:tblGrid>
      <w:tr w:rsidR="001B686C" w:rsidRPr="009D4211" w14:paraId="16B4C71F" w14:textId="77777777" w:rsidTr="00AD2CCB">
        <w:tc>
          <w:tcPr>
            <w:tcW w:w="8607" w:type="dxa"/>
          </w:tcPr>
          <w:p w14:paraId="6EC5EE21" w14:textId="77777777" w:rsidR="000C7CE8" w:rsidRPr="009D4211" w:rsidRDefault="000C7CE8" w:rsidP="00585AF1">
            <w:pPr>
              <w:widowControl w:val="0"/>
              <w:spacing w:line="276" w:lineRule="auto"/>
              <w:rPr>
                <w:rFonts w:ascii="Trebuchet MS" w:hAnsi="Trebuchet MS"/>
                <w:b/>
                <w:szCs w:val="24"/>
              </w:rPr>
            </w:pPr>
            <w:r w:rsidRPr="009D4211">
              <w:rPr>
                <w:rFonts w:ascii="Trebuchet MS" w:hAnsi="Trebuchet MS"/>
                <w:b/>
                <w:szCs w:val="24"/>
              </w:rPr>
              <w:t xml:space="preserve">Strategic projects </w:t>
            </w:r>
          </w:p>
          <w:p w14:paraId="3A4D5E73" w14:textId="77777777" w:rsidR="000C7CE8" w:rsidRPr="009D4211" w:rsidRDefault="000C7CE8" w:rsidP="00585AF1">
            <w:pPr>
              <w:widowControl w:val="0"/>
              <w:spacing w:line="276" w:lineRule="auto"/>
              <w:rPr>
                <w:rFonts w:ascii="Trebuchet MS" w:hAnsi="Trebuchet MS"/>
                <w:szCs w:val="24"/>
              </w:rPr>
            </w:pPr>
            <w:r w:rsidRPr="009D4211">
              <w:rPr>
                <w:rFonts w:ascii="Trebuchet MS" w:hAnsi="Trebuchet MS"/>
                <w:szCs w:val="24"/>
              </w:rPr>
              <w:t xml:space="preserve">Strategic projects might be identified through dedicated selection procedures, ensuring equal access and transparent competition, for the achievement of the programme objectives, the priorities’ specific objectives and the compliance to the horizontal principles. </w:t>
            </w:r>
          </w:p>
          <w:p w14:paraId="452D425C" w14:textId="77777777" w:rsidR="000C7CE8" w:rsidRPr="009D4211" w:rsidRDefault="000C7CE8" w:rsidP="00585AF1">
            <w:pPr>
              <w:widowControl w:val="0"/>
              <w:spacing w:line="276" w:lineRule="auto"/>
              <w:rPr>
                <w:rFonts w:ascii="Trebuchet MS" w:hAnsi="Trebuchet MS"/>
                <w:szCs w:val="24"/>
              </w:rPr>
            </w:pPr>
            <w:r w:rsidRPr="009D4211">
              <w:rPr>
                <w:rFonts w:ascii="Trebuchet MS" w:hAnsi="Trebuchet MS"/>
                <w:szCs w:val="24"/>
              </w:rPr>
              <w:t xml:space="preserve">Strategic projects should ensure a substantial contribution to a </w:t>
            </w:r>
            <w:r w:rsidRPr="009D4211">
              <w:rPr>
                <w:rFonts w:ascii="Trebuchet MS" w:hAnsi="Trebuchet MS"/>
                <w:szCs w:val="24"/>
                <w:lang w:val="en-US"/>
              </w:rPr>
              <w:t xml:space="preserve">real and strong cross-border impact of the programme and to the achievement of sustainable and long-term results. </w:t>
            </w:r>
            <w:r w:rsidRPr="009D4211">
              <w:rPr>
                <w:rFonts w:ascii="Trebuchet MS" w:hAnsi="Trebuchet MS"/>
                <w:szCs w:val="24"/>
              </w:rPr>
              <w:t xml:space="preserve">Strategic Projects outcome must produce an effective and focused answer to the eligible territory needs as envisaged by the Programme strategy, and result in a significant and long-lasting change or improvement on the whole or large parts of the programme area. </w:t>
            </w:r>
          </w:p>
          <w:p w14:paraId="7457A26E" w14:textId="77777777" w:rsidR="000C7CE8" w:rsidRPr="009D4211" w:rsidRDefault="000C7CE8" w:rsidP="00585AF1">
            <w:pPr>
              <w:widowControl w:val="0"/>
              <w:spacing w:line="276" w:lineRule="auto"/>
              <w:rPr>
                <w:rFonts w:ascii="Trebuchet MS" w:hAnsi="Trebuchet MS"/>
                <w:szCs w:val="24"/>
              </w:rPr>
            </w:pPr>
            <w:r w:rsidRPr="009D4211">
              <w:rPr>
                <w:rFonts w:ascii="Trebuchet MS" w:hAnsi="Trebuchet MS"/>
                <w:szCs w:val="24"/>
              </w:rPr>
              <w:t xml:space="preserve">The Strategic Projects can be designed and implemented in the framework of the four priority axes of the programme. </w:t>
            </w:r>
          </w:p>
          <w:p w14:paraId="60FF3C16" w14:textId="77777777" w:rsidR="000C7CE8" w:rsidRPr="009D4211" w:rsidRDefault="000C7CE8" w:rsidP="00585AF1">
            <w:pPr>
              <w:widowControl w:val="0"/>
              <w:spacing w:line="276" w:lineRule="auto"/>
              <w:rPr>
                <w:rFonts w:ascii="Trebuchet MS" w:hAnsi="Trebuchet MS"/>
                <w:szCs w:val="24"/>
              </w:rPr>
            </w:pPr>
            <w:r w:rsidRPr="009D4211">
              <w:rPr>
                <w:rFonts w:ascii="Trebuchet MS" w:hAnsi="Trebuchet MS"/>
                <w:szCs w:val="24"/>
              </w:rPr>
              <w:t>The share of IPA  resources dedicated to the strategic projects is within 30% of the IPA funds allocated to the programme</w:t>
            </w:r>
          </w:p>
          <w:p w14:paraId="3AB10803" w14:textId="77777777" w:rsidR="000C7CE8" w:rsidRPr="009D4211" w:rsidRDefault="000C7CE8" w:rsidP="00585AF1">
            <w:pPr>
              <w:widowControl w:val="0"/>
              <w:spacing w:line="276" w:lineRule="auto"/>
              <w:rPr>
                <w:rFonts w:ascii="Trebuchet MS" w:hAnsi="Trebuchet MS"/>
                <w:szCs w:val="24"/>
              </w:rPr>
            </w:pPr>
            <w:r w:rsidRPr="009D4211">
              <w:rPr>
                <w:rFonts w:ascii="Trebuchet MS" w:hAnsi="Trebuchet MS"/>
                <w:szCs w:val="24"/>
              </w:rPr>
              <w:t xml:space="preserve">The basic principles for the eligibility of a strategic project may  be the following: </w:t>
            </w:r>
          </w:p>
          <w:p w14:paraId="348D23C5" w14:textId="77777777" w:rsidR="000C7CE8" w:rsidRPr="009D4211" w:rsidRDefault="000C7CE8" w:rsidP="00315C6D">
            <w:pPr>
              <w:pStyle w:val="ListParagraph"/>
              <w:widowControl w:val="0"/>
              <w:numPr>
                <w:ilvl w:val="0"/>
                <w:numId w:val="65"/>
              </w:numPr>
              <w:spacing w:line="276" w:lineRule="auto"/>
              <w:ind w:left="714" w:hanging="357"/>
              <w:rPr>
                <w:rFonts w:ascii="Trebuchet MS" w:hAnsi="Trebuchet MS"/>
                <w:szCs w:val="24"/>
                <w:lang w:val="en-GB" w:eastAsia="en-GB"/>
              </w:rPr>
            </w:pPr>
            <w:r w:rsidRPr="009D4211">
              <w:rPr>
                <w:rFonts w:ascii="Trebuchet MS" w:hAnsi="Trebuchet MS"/>
                <w:szCs w:val="24"/>
                <w:lang w:val="en-GB" w:eastAsia="en-GB"/>
              </w:rPr>
              <w:t xml:space="preserve">To address key specific objectives that can be achieved only through the involvement of large partnerships and /or of key stakeholders on the two sides of the border. </w:t>
            </w:r>
          </w:p>
          <w:p w14:paraId="25A21DC0" w14:textId="77777777" w:rsidR="000C7CE8" w:rsidRPr="009D4211" w:rsidRDefault="000C7CE8" w:rsidP="00315C6D">
            <w:pPr>
              <w:pStyle w:val="ListParagraph"/>
              <w:widowControl w:val="0"/>
              <w:numPr>
                <w:ilvl w:val="0"/>
                <w:numId w:val="65"/>
              </w:numPr>
              <w:spacing w:line="276" w:lineRule="auto"/>
              <w:ind w:left="714" w:hanging="357"/>
              <w:rPr>
                <w:rFonts w:ascii="Trebuchet MS" w:hAnsi="Trebuchet MS"/>
                <w:szCs w:val="24"/>
                <w:lang w:val="en-GB" w:eastAsia="en-GB"/>
              </w:rPr>
            </w:pPr>
            <w:r w:rsidRPr="009D4211">
              <w:rPr>
                <w:rFonts w:ascii="Trebuchet MS" w:hAnsi="Trebuchet MS"/>
                <w:szCs w:val="24"/>
                <w:lang w:val="en-GB" w:eastAsia="en-GB"/>
              </w:rPr>
              <w:t xml:space="preserve">To be based on a larger financial size then ordinary projects, proportionate to the relevance of the objectives and results. </w:t>
            </w:r>
          </w:p>
          <w:p w14:paraId="575C18C7" w14:textId="77777777" w:rsidR="000C7CE8" w:rsidRPr="009D4211" w:rsidRDefault="000C7CE8" w:rsidP="00315C6D">
            <w:pPr>
              <w:pStyle w:val="ListParagraph"/>
              <w:widowControl w:val="0"/>
              <w:numPr>
                <w:ilvl w:val="0"/>
                <w:numId w:val="65"/>
              </w:numPr>
              <w:tabs>
                <w:tab w:val="left" w:pos="284"/>
              </w:tabs>
              <w:spacing w:line="276" w:lineRule="auto"/>
              <w:ind w:left="714" w:hanging="357"/>
              <w:contextualSpacing/>
              <w:rPr>
                <w:rFonts w:ascii="Trebuchet MS" w:hAnsi="Trebuchet MS"/>
                <w:szCs w:val="24"/>
                <w:lang w:val="en-GB" w:eastAsia="en-GB"/>
              </w:rPr>
            </w:pPr>
            <w:r w:rsidRPr="009D4211">
              <w:rPr>
                <w:rFonts w:ascii="Trebuchet MS" w:hAnsi="Trebuchet MS"/>
                <w:szCs w:val="24"/>
                <w:lang w:val="en-GB" w:eastAsia="en-GB"/>
              </w:rPr>
              <w:t>To produce lasting effects and catalyse further actions by public and private stakeholders and/or public financing and human resources;</w:t>
            </w:r>
          </w:p>
          <w:p w14:paraId="032F75D2" w14:textId="77777777" w:rsidR="000C7CE8" w:rsidRPr="009D4211" w:rsidRDefault="000C7CE8" w:rsidP="00315C6D">
            <w:pPr>
              <w:pStyle w:val="ListParagraph"/>
              <w:widowControl w:val="0"/>
              <w:numPr>
                <w:ilvl w:val="0"/>
                <w:numId w:val="65"/>
              </w:numPr>
              <w:tabs>
                <w:tab w:val="left" w:pos="284"/>
              </w:tabs>
              <w:spacing w:line="276" w:lineRule="auto"/>
              <w:ind w:left="714" w:hanging="357"/>
              <w:contextualSpacing/>
              <w:rPr>
                <w:rFonts w:ascii="Trebuchet MS" w:hAnsi="Trebuchet MS"/>
                <w:szCs w:val="24"/>
                <w:lang w:val="en-GB" w:eastAsia="en-GB"/>
              </w:rPr>
            </w:pPr>
            <w:r w:rsidRPr="009D4211">
              <w:rPr>
                <w:rFonts w:ascii="Trebuchet MS" w:hAnsi="Trebuchet MS"/>
                <w:szCs w:val="24"/>
                <w:lang w:val="en-GB" w:eastAsia="en-GB"/>
              </w:rPr>
              <w:t>To promote permanent cooperation opportunities in the fields of social and cultural inclusion.</w:t>
            </w:r>
          </w:p>
          <w:p w14:paraId="4EC79F80" w14:textId="77777777" w:rsidR="000C7CE8" w:rsidRPr="009D4211" w:rsidRDefault="000C7CE8" w:rsidP="00585AF1">
            <w:pPr>
              <w:widowControl w:val="0"/>
              <w:spacing w:line="276" w:lineRule="auto"/>
              <w:rPr>
                <w:rFonts w:ascii="Trebuchet MS" w:hAnsi="Trebuchet MS"/>
                <w:szCs w:val="24"/>
              </w:rPr>
            </w:pPr>
            <w:r w:rsidRPr="009D4211">
              <w:rPr>
                <w:rFonts w:ascii="Trebuchet MS" w:hAnsi="Trebuchet MS"/>
                <w:szCs w:val="24"/>
              </w:rPr>
              <w:t>The fields of intervention in which strategic projects could be developed are those addressed by the thematic priorities selected for the programme’s intervention.</w:t>
            </w:r>
          </w:p>
          <w:p w14:paraId="5B3EE3C4" w14:textId="77777777" w:rsidR="000C7CE8" w:rsidRPr="009D4211" w:rsidRDefault="000C7CE8" w:rsidP="00585AF1">
            <w:pPr>
              <w:widowControl w:val="0"/>
              <w:spacing w:line="276" w:lineRule="auto"/>
              <w:rPr>
                <w:rFonts w:ascii="Trebuchet MS" w:hAnsi="Trebuchet MS"/>
                <w:szCs w:val="24"/>
                <w:lang w:eastAsia="fr-BE"/>
              </w:rPr>
            </w:pPr>
            <w:r w:rsidRPr="009D4211">
              <w:rPr>
                <w:rFonts w:ascii="Trebuchet MS" w:hAnsi="Trebuchet MS"/>
                <w:szCs w:val="24"/>
              </w:rPr>
              <w:t>Strategic projects could be especially relevant for the coordination of the programme strategy with that of the EU Strategy for Danube Region.</w:t>
            </w:r>
          </w:p>
        </w:tc>
      </w:tr>
    </w:tbl>
    <w:p w14:paraId="3047BFD6" w14:textId="77777777" w:rsidR="000C7CE8" w:rsidRPr="009D4211" w:rsidRDefault="000C7CE8" w:rsidP="00585AF1">
      <w:pPr>
        <w:widowControl w:val="0"/>
        <w:spacing w:before="360" w:after="240" w:line="276" w:lineRule="auto"/>
        <w:ind w:left="1560" w:hanging="1560"/>
        <w:outlineLvl w:val="0"/>
        <w:rPr>
          <w:rFonts w:ascii="Trebuchet MS" w:hAnsi="Trebuchet MS"/>
          <w:b/>
          <w:bCs/>
          <w:smallCaps/>
          <w:szCs w:val="24"/>
        </w:rPr>
        <w:sectPr w:rsidR="000C7CE8" w:rsidRPr="009D4211" w:rsidSect="00AD2CCB">
          <w:headerReference w:type="first" r:id="rId50"/>
          <w:footerReference w:type="first" r:id="rId51"/>
          <w:pgSz w:w="11906" w:h="16838" w:code="9"/>
          <w:pgMar w:top="1021" w:right="1701" w:bottom="1021" w:left="1588" w:header="601" w:footer="1077" w:gutter="0"/>
          <w:cols w:space="720"/>
          <w:docGrid w:linePitch="326"/>
        </w:sectPr>
      </w:pPr>
    </w:p>
    <w:p w14:paraId="4B974AD6" w14:textId="77777777" w:rsidR="000C7CE8" w:rsidRPr="009D4211" w:rsidRDefault="000C7CE8" w:rsidP="00FC6D82">
      <w:pPr>
        <w:pStyle w:val="Heading1"/>
        <w:rPr>
          <w:rFonts w:ascii="Trebuchet MS" w:hAnsi="Trebuchet MS"/>
        </w:rPr>
      </w:pPr>
      <w:bookmarkStart w:id="773" w:name="_Toc412643157"/>
      <w:r w:rsidRPr="009D4211">
        <w:rPr>
          <w:rFonts w:ascii="Trebuchet MS" w:hAnsi="Trebuchet MS"/>
        </w:rPr>
        <w:t>SECTION 3 FINANCING PLAN</w:t>
      </w:r>
      <w:bookmarkEnd w:id="773"/>
      <w:r w:rsidRPr="009D4211">
        <w:rPr>
          <w:rFonts w:ascii="Trebuchet MS" w:hAnsi="Trebuchet MS"/>
        </w:rPr>
        <w:t xml:space="preserve"> </w:t>
      </w:r>
    </w:p>
    <w:p w14:paraId="061EC245" w14:textId="77777777" w:rsidR="000C7CE8" w:rsidRPr="009D4211" w:rsidRDefault="000C7CE8" w:rsidP="00FC6D82">
      <w:pPr>
        <w:pStyle w:val="Text1"/>
        <w:rPr>
          <w:rFonts w:ascii="Trebuchet MS" w:hAnsi="Trebuchet MS"/>
        </w:rPr>
      </w:pPr>
    </w:p>
    <w:p w14:paraId="650F9254" w14:textId="77777777" w:rsidR="000C7CE8" w:rsidRPr="009D4211" w:rsidRDefault="000C7CE8" w:rsidP="00FC6D82">
      <w:pPr>
        <w:pStyle w:val="Heading2"/>
        <w:rPr>
          <w:rFonts w:ascii="Trebuchet MS" w:eastAsia="Arial Unicode MS" w:hAnsi="Trebuchet MS"/>
        </w:rPr>
      </w:pPr>
      <w:bookmarkStart w:id="774" w:name="_Toc412643158"/>
      <w:r w:rsidRPr="009D4211">
        <w:rPr>
          <w:rFonts w:ascii="Trebuchet MS" w:eastAsia="Arial Unicode MS" w:hAnsi="Trebuchet MS"/>
        </w:rPr>
        <w:t>Financial appropriation from the IPA (in EUR)</w:t>
      </w:r>
      <w:bookmarkEnd w:id="774"/>
      <w:r w:rsidRPr="009D4211">
        <w:rPr>
          <w:rFonts w:ascii="Trebuchet MS" w:eastAsia="Arial Unicode MS" w:hAnsi="Trebuchet MS"/>
        </w:rPr>
        <w:t xml:space="preserve"> </w:t>
      </w:r>
    </w:p>
    <w:p w14:paraId="216D8260" w14:textId="77777777" w:rsidR="000C7CE8" w:rsidRPr="009D4211" w:rsidRDefault="000C7CE8" w:rsidP="00585AF1">
      <w:pPr>
        <w:widowControl w:val="0"/>
        <w:spacing w:line="276" w:lineRule="auto"/>
        <w:rPr>
          <w:rFonts w:ascii="Trebuchet MS" w:eastAsia="Arial Unicode MS" w:hAnsi="Trebuchet MS"/>
          <w:b/>
          <w:szCs w:val="24"/>
        </w:rPr>
      </w:pPr>
    </w:p>
    <w:p w14:paraId="012F58E6" w14:textId="77777777" w:rsidR="000C7CE8" w:rsidRPr="009D4211" w:rsidRDefault="000C7CE8" w:rsidP="002E5DBF">
      <w:pPr>
        <w:pStyle w:val="Heading3"/>
      </w:pPr>
      <w:bookmarkStart w:id="775" w:name="_Toc412643159"/>
      <w:r w:rsidRPr="009D4211">
        <w:t>Total financial appropriation from the IPA per year</w:t>
      </w:r>
      <w:bookmarkEnd w:id="775"/>
    </w:p>
    <w:p w14:paraId="10720FA1" w14:textId="77777777" w:rsidR="000C7CE8" w:rsidRPr="009D4211" w:rsidRDefault="000C7CE8" w:rsidP="00585AF1">
      <w:pPr>
        <w:widowControl w:val="0"/>
        <w:spacing w:line="276" w:lineRule="auto"/>
        <w:rPr>
          <w:rFonts w:ascii="Trebuchet MS" w:eastAsia="Arial Unicode MS" w:hAnsi="Trebuchet MS"/>
          <w:b/>
          <w:szCs w:val="24"/>
        </w:rPr>
      </w:pPr>
    </w:p>
    <w:p w14:paraId="02CE3D14" w14:textId="77777777" w:rsidR="000C7CE8" w:rsidRPr="009D4211" w:rsidRDefault="000C7CE8" w:rsidP="00585AF1">
      <w:pPr>
        <w:widowControl w:val="0"/>
        <w:spacing w:line="276" w:lineRule="auto"/>
        <w:rPr>
          <w:rFonts w:ascii="Trebuchet MS" w:eastAsia="Arial Unicode MS" w:hAnsi="Trebuchet MS"/>
          <w:b/>
          <w:szCs w:val="24"/>
        </w:rPr>
      </w:pPr>
      <w:r w:rsidRPr="009D4211">
        <w:rPr>
          <w:rFonts w:ascii="Trebuchet MS" w:eastAsia="Arial Unicode MS" w:hAnsi="Trebuchet MS"/>
          <w:b/>
          <w:szCs w:val="24"/>
        </w:rPr>
        <w:t>Table 3</w:t>
      </w:r>
      <w:r w:rsidR="00863EAE" w:rsidRPr="009D4211">
        <w:rPr>
          <w:rFonts w:ascii="Trebuchet MS" w:eastAsia="Arial Unicode MS" w:hAnsi="Trebuchet MS"/>
          <w:b/>
          <w:szCs w:val="24"/>
        </w:rPr>
        <w:t>4</w:t>
      </w:r>
    </w:p>
    <w:tbl>
      <w:tblPr>
        <w:tblpPr w:leftFromText="180" w:rightFromText="180" w:vertAnchor="text" w:horzAnchor="margin" w:tblpX="137" w:tblpY="2"/>
        <w:tblW w:w="14029" w:type="dxa"/>
        <w:tblLook w:val="00A0" w:firstRow="1" w:lastRow="0" w:firstColumn="1" w:lastColumn="0" w:noHBand="0" w:noVBand="0"/>
      </w:tblPr>
      <w:tblGrid>
        <w:gridCol w:w="987"/>
        <w:gridCol w:w="1076"/>
        <w:gridCol w:w="1689"/>
        <w:gridCol w:w="1689"/>
        <w:gridCol w:w="1869"/>
        <w:gridCol w:w="1869"/>
        <w:gridCol w:w="1869"/>
        <w:gridCol w:w="1869"/>
        <w:gridCol w:w="1400"/>
      </w:tblGrid>
      <w:tr w:rsidR="001B686C" w:rsidRPr="009D4211" w14:paraId="2C589A3E" w14:textId="77777777" w:rsidTr="0073271C">
        <w:trPr>
          <w:trHeight w:val="619"/>
        </w:trPr>
        <w:tc>
          <w:tcPr>
            <w:tcW w:w="987" w:type="dxa"/>
            <w:tcBorders>
              <w:top w:val="single" w:sz="4" w:space="0" w:color="auto"/>
              <w:left w:val="single" w:sz="4" w:space="0" w:color="auto"/>
              <w:bottom w:val="single" w:sz="4" w:space="0" w:color="auto"/>
              <w:right w:val="single" w:sz="4" w:space="0" w:color="auto"/>
            </w:tcBorders>
            <w:noWrap/>
          </w:tcPr>
          <w:p w14:paraId="3D09DFFA" w14:textId="77777777" w:rsidR="0073271C" w:rsidRPr="009D4211" w:rsidRDefault="0073271C" w:rsidP="0073271C">
            <w:pPr>
              <w:widowControl w:val="0"/>
              <w:spacing w:before="0" w:after="0"/>
              <w:jc w:val="center"/>
              <w:rPr>
                <w:rFonts w:ascii="Trebuchet MS" w:hAnsi="Trebuchet MS"/>
                <w:b/>
                <w:bCs/>
                <w:szCs w:val="24"/>
              </w:rPr>
            </w:pPr>
            <w:r w:rsidRPr="009D4211">
              <w:rPr>
                <w:rFonts w:ascii="Trebuchet MS" w:hAnsi="Trebuchet MS"/>
                <w:b/>
                <w:bCs/>
                <w:szCs w:val="24"/>
              </w:rPr>
              <w:t>Fund</w:t>
            </w:r>
          </w:p>
        </w:tc>
        <w:tc>
          <w:tcPr>
            <w:tcW w:w="1076" w:type="dxa"/>
            <w:tcBorders>
              <w:top w:val="single" w:sz="4" w:space="0" w:color="auto"/>
              <w:left w:val="nil"/>
              <w:bottom w:val="single" w:sz="4" w:space="0" w:color="auto"/>
              <w:right w:val="single" w:sz="4" w:space="0" w:color="auto"/>
            </w:tcBorders>
            <w:noWrap/>
          </w:tcPr>
          <w:p w14:paraId="3EE24264" w14:textId="77777777" w:rsidR="0073271C" w:rsidRPr="009D4211" w:rsidRDefault="0073271C" w:rsidP="0073271C">
            <w:pPr>
              <w:widowControl w:val="0"/>
              <w:spacing w:before="0" w:after="0"/>
              <w:jc w:val="center"/>
              <w:rPr>
                <w:rFonts w:ascii="Trebuchet MS" w:hAnsi="Trebuchet MS"/>
                <w:b/>
                <w:bCs/>
                <w:szCs w:val="24"/>
              </w:rPr>
            </w:pPr>
            <w:r w:rsidRPr="009D4211">
              <w:rPr>
                <w:rFonts w:ascii="Trebuchet MS" w:hAnsi="Trebuchet MS"/>
                <w:b/>
                <w:bCs/>
                <w:szCs w:val="24"/>
              </w:rPr>
              <w:t>2014</w:t>
            </w:r>
          </w:p>
        </w:tc>
        <w:tc>
          <w:tcPr>
            <w:tcW w:w="1689" w:type="dxa"/>
            <w:tcBorders>
              <w:top w:val="single" w:sz="4" w:space="0" w:color="auto"/>
              <w:left w:val="nil"/>
              <w:bottom w:val="single" w:sz="4" w:space="0" w:color="auto"/>
              <w:right w:val="single" w:sz="4" w:space="0" w:color="auto"/>
            </w:tcBorders>
            <w:noWrap/>
          </w:tcPr>
          <w:p w14:paraId="0919D0D8" w14:textId="77777777" w:rsidR="0073271C" w:rsidRPr="009D4211" w:rsidRDefault="0073271C" w:rsidP="0073271C">
            <w:pPr>
              <w:widowControl w:val="0"/>
              <w:spacing w:before="0" w:after="0"/>
              <w:jc w:val="center"/>
              <w:rPr>
                <w:rFonts w:ascii="Trebuchet MS" w:hAnsi="Trebuchet MS"/>
                <w:b/>
                <w:bCs/>
                <w:szCs w:val="24"/>
              </w:rPr>
            </w:pPr>
            <w:r w:rsidRPr="009D4211">
              <w:rPr>
                <w:rFonts w:ascii="Trebuchet MS" w:hAnsi="Trebuchet MS"/>
                <w:b/>
                <w:bCs/>
                <w:szCs w:val="24"/>
              </w:rPr>
              <w:t>2015</w:t>
            </w:r>
          </w:p>
        </w:tc>
        <w:tc>
          <w:tcPr>
            <w:tcW w:w="1689" w:type="dxa"/>
            <w:tcBorders>
              <w:top w:val="single" w:sz="4" w:space="0" w:color="auto"/>
              <w:left w:val="nil"/>
              <w:bottom w:val="single" w:sz="4" w:space="0" w:color="auto"/>
              <w:right w:val="single" w:sz="4" w:space="0" w:color="auto"/>
            </w:tcBorders>
            <w:noWrap/>
          </w:tcPr>
          <w:p w14:paraId="3E6DB221" w14:textId="77777777" w:rsidR="0073271C" w:rsidRPr="009D4211" w:rsidRDefault="0073271C" w:rsidP="0073271C">
            <w:pPr>
              <w:widowControl w:val="0"/>
              <w:spacing w:before="0" w:after="0"/>
              <w:jc w:val="center"/>
              <w:rPr>
                <w:rFonts w:ascii="Trebuchet MS" w:hAnsi="Trebuchet MS"/>
                <w:b/>
                <w:bCs/>
                <w:szCs w:val="24"/>
              </w:rPr>
            </w:pPr>
            <w:r w:rsidRPr="009D4211">
              <w:rPr>
                <w:rFonts w:ascii="Trebuchet MS" w:hAnsi="Trebuchet MS"/>
                <w:b/>
                <w:bCs/>
                <w:szCs w:val="24"/>
              </w:rPr>
              <w:t>2016</w:t>
            </w:r>
          </w:p>
        </w:tc>
        <w:tc>
          <w:tcPr>
            <w:tcW w:w="1869" w:type="dxa"/>
            <w:tcBorders>
              <w:top w:val="single" w:sz="4" w:space="0" w:color="auto"/>
              <w:left w:val="nil"/>
              <w:bottom w:val="single" w:sz="4" w:space="0" w:color="auto"/>
              <w:right w:val="single" w:sz="4" w:space="0" w:color="auto"/>
            </w:tcBorders>
            <w:noWrap/>
          </w:tcPr>
          <w:p w14:paraId="115776A8" w14:textId="77777777" w:rsidR="0073271C" w:rsidRPr="009D4211" w:rsidRDefault="0073271C" w:rsidP="0073271C">
            <w:pPr>
              <w:widowControl w:val="0"/>
              <w:spacing w:before="0" w:after="0"/>
              <w:jc w:val="center"/>
              <w:rPr>
                <w:rFonts w:ascii="Trebuchet MS" w:hAnsi="Trebuchet MS"/>
                <w:b/>
                <w:bCs/>
                <w:szCs w:val="24"/>
              </w:rPr>
            </w:pPr>
            <w:r w:rsidRPr="009D4211">
              <w:rPr>
                <w:rFonts w:ascii="Trebuchet MS" w:hAnsi="Trebuchet MS"/>
                <w:b/>
                <w:bCs/>
                <w:szCs w:val="24"/>
              </w:rPr>
              <w:t>2017</w:t>
            </w:r>
          </w:p>
        </w:tc>
        <w:tc>
          <w:tcPr>
            <w:tcW w:w="1869" w:type="dxa"/>
            <w:tcBorders>
              <w:top w:val="single" w:sz="4" w:space="0" w:color="auto"/>
              <w:left w:val="nil"/>
              <w:bottom w:val="single" w:sz="4" w:space="0" w:color="auto"/>
              <w:right w:val="single" w:sz="4" w:space="0" w:color="auto"/>
            </w:tcBorders>
            <w:noWrap/>
          </w:tcPr>
          <w:p w14:paraId="636FB643" w14:textId="77777777" w:rsidR="0073271C" w:rsidRPr="009D4211" w:rsidRDefault="0073271C" w:rsidP="0073271C">
            <w:pPr>
              <w:widowControl w:val="0"/>
              <w:spacing w:before="0" w:after="0"/>
              <w:jc w:val="center"/>
              <w:rPr>
                <w:rFonts w:ascii="Trebuchet MS" w:hAnsi="Trebuchet MS"/>
                <w:b/>
                <w:bCs/>
                <w:szCs w:val="24"/>
              </w:rPr>
            </w:pPr>
            <w:r w:rsidRPr="009D4211">
              <w:rPr>
                <w:rFonts w:ascii="Trebuchet MS" w:hAnsi="Trebuchet MS"/>
                <w:b/>
                <w:bCs/>
                <w:szCs w:val="24"/>
              </w:rPr>
              <w:t>2018</w:t>
            </w:r>
          </w:p>
        </w:tc>
        <w:tc>
          <w:tcPr>
            <w:tcW w:w="1869" w:type="dxa"/>
            <w:tcBorders>
              <w:top w:val="single" w:sz="4" w:space="0" w:color="auto"/>
              <w:left w:val="nil"/>
              <w:bottom w:val="single" w:sz="4" w:space="0" w:color="auto"/>
              <w:right w:val="single" w:sz="4" w:space="0" w:color="auto"/>
            </w:tcBorders>
            <w:noWrap/>
          </w:tcPr>
          <w:p w14:paraId="4FB02120" w14:textId="77777777" w:rsidR="0073271C" w:rsidRPr="009D4211" w:rsidRDefault="0073271C" w:rsidP="0073271C">
            <w:pPr>
              <w:widowControl w:val="0"/>
              <w:spacing w:before="0" w:after="0"/>
              <w:jc w:val="center"/>
              <w:rPr>
                <w:rFonts w:ascii="Trebuchet MS" w:hAnsi="Trebuchet MS"/>
                <w:b/>
                <w:bCs/>
                <w:szCs w:val="24"/>
              </w:rPr>
            </w:pPr>
            <w:r w:rsidRPr="009D4211">
              <w:rPr>
                <w:rFonts w:ascii="Trebuchet MS" w:hAnsi="Trebuchet MS"/>
                <w:b/>
                <w:bCs/>
                <w:szCs w:val="24"/>
              </w:rPr>
              <w:t>2019</w:t>
            </w:r>
          </w:p>
        </w:tc>
        <w:tc>
          <w:tcPr>
            <w:tcW w:w="1869" w:type="dxa"/>
            <w:tcBorders>
              <w:top w:val="single" w:sz="4" w:space="0" w:color="auto"/>
              <w:left w:val="nil"/>
              <w:bottom w:val="single" w:sz="4" w:space="0" w:color="auto"/>
              <w:right w:val="single" w:sz="4" w:space="0" w:color="auto"/>
            </w:tcBorders>
            <w:noWrap/>
          </w:tcPr>
          <w:p w14:paraId="32F39AF9" w14:textId="77777777" w:rsidR="0073271C" w:rsidRPr="009D4211" w:rsidRDefault="0073271C" w:rsidP="0073271C">
            <w:pPr>
              <w:widowControl w:val="0"/>
              <w:spacing w:before="0" w:after="0"/>
              <w:jc w:val="center"/>
              <w:rPr>
                <w:rFonts w:ascii="Trebuchet MS" w:hAnsi="Trebuchet MS"/>
                <w:b/>
                <w:bCs/>
                <w:szCs w:val="24"/>
              </w:rPr>
            </w:pPr>
            <w:r w:rsidRPr="009D4211">
              <w:rPr>
                <w:rFonts w:ascii="Trebuchet MS" w:hAnsi="Trebuchet MS"/>
                <w:b/>
                <w:bCs/>
                <w:szCs w:val="24"/>
              </w:rPr>
              <w:t>2020</w:t>
            </w:r>
          </w:p>
        </w:tc>
        <w:tc>
          <w:tcPr>
            <w:tcW w:w="1112" w:type="dxa"/>
            <w:tcBorders>
              <w:top w:val="single" w:sz="4" w:space="0" w:color="auto"/>
              <w:left w:val="nil"/>
              <w:bottom w:val="single" w:sz="4" w:space="0" w:color="auto"/>
              <w:right w:val="single" w:sz="4" w:space="0" w:color="auto"/>
            </w:tcBorders>
            <w:noWrap/>
          </w:tcPr>
          <w:p w14:paraId="468D0DD6" w14:textId="77777777" w:rsidR="0073271C" w:rsidRPr="009D4211" w:rsidRDefault="0073271C" w:rsidP="0073271C">
            <w:pPr>
              <w:widowControl w:val="0"/>
              <w:spacing w:before="0" w:after="0"/>
              <w:jc w:val="center"/>
              <w:rPr>
                <w:rFonts w:ascii="Trebuchet MS" w:hAnsi="Trebuchet MS"/>
                <w:b/>
                <w:bCs/>
                <w:szCs w:val="24"/>
              </w:rPr>
            </w:pPr>
            <w:r w:rsidRPr="009D4211">
              <w:rPr>
                <w:rFonts w:ascii="Trebuchet MS" w:hAnsi="Trebuchet MS"/>
                <w:b/>
                <w:bCs/>
                <w:szCs w:val="24"/>
              </w:rPr>
              <w:t>Total</w:t>
            </w:r>
          </w:p>
        </w:tc>
      </w:tr>
      <w:tr w:rsidR="001B686C" w:rsidRPr="009D4211" w14:paraId="4B02401A" w14:textId="77777777" w:rsidTr="0073271C">
        <w:trPr>
          <w:trHeight w:val="619"/>
        </w:trPr>
        <w:tc>
          <w:tcPr>
            <w:tcW w:w="987" w:type="dxa"/>
            <w:tcBorders>
              <w:top w:val="nil"/>
              <w:left w:val="single" w:sz="4" w:space="0" w:color="auto"/>
              <w:bottom w:val="single" w:sz="4" w:space="0" w:color="auto"/>
              <w:right w:val="single" w:sz="4" w:space="0" w:color="auto"/>
            </w:tcBorders>
            <w:noWrap/>
          </w:tcPr>
          <w:p w14:paraId="5E220BA5" w14:textId="77777777" w:rsidR="0073271C" w:rsidRPr="009D4211" w:rsidRDefault="0073271C" w:rsidP="0073271C">
            <w:pPr>
              <w:widowControl w:val="0"/>
              <w:spacing w:before="0" w:after="0"/>
              <w:jc w:val="center"/>
              <w:rPr>
                <w:rFonts w:ascii="Trebuchet MS" w:hAnsi="Trebuchet MS"/>
                <w:szCs w:val="24"/>
              </w:rPr>
            </w:pPr>
            <w:r w:rsidRPr="009D4211">
              <w:rPr>
                <w:rFonts w:ascii="Trebuchet MS" w:hAnsi="Trebuchet MS"/>
                <w:szCs w:val="24"/>
              </w:rPr>
              <w:t>IPA</w:t>
            </w:r>
          </w:p>
        </w:tc>
        <w:tc>
          <w:tcPr>
            <w:tcW w:w="1076" w:type="dxa"/>
            <w:tcBorders>
              <w:top w:val="nil"/>
              <w:left w:val="nil"/>
              <w:bottom w:val="single" w:sz="4" w:space="0" w:color="auto"/>
              <w:right w:val="single" w:sz="4" w:space="0" w:color="auto"/>
            </w:tcBorders>
            <w:noWrap/>
          </w:tcPr>
          <w:p w14:paraId="5B25B1F3" w14:textId="77777777" w:rsidR="0073271C" w:rsidRPr="009D4211" w:rsidRDefault="0073271C" w:rsidP="0073271C">
            <w:pPr>
              <w:widowControl w:val="0"/>
              <w:spacing w:before="0" w:after="0"/>
              <w:jc w:val="right"/>
              <w:rPr>
                <w:rFonts w:ascii="Trebuchet MS" w:hAnsi="Trebuchet MS"/>
                <w:szCs w:val="24"/>
              </w:rPr>
            </w:pPr>
            <w:r w:rsidRPr="009D4211">
              <w:rPr>
                <w:rFonts w:ascii="Trebuchet MS" w:hAnsi="Trebuchet MS"/>
              </w:rPr>
              <w:t>0</w:t>
            </w:r>
          </w:p>
        </w:tc>
        <w:tc>
          <w:tcPr>
            <w:tcW w:w="1689" w:type="dxa"/>
            <w:tcBorders>
              <w:top w:val="nil"/>
              <w:left w:val="nil"/>
              <w:bottom w:val="single" w:sz="4" w:space="0" w:color="auto"/>
              <w:right w:val="single" w:sz="4" w:space="0" w:color="auto"/>
            </w:tcBorders>
            <w:noWrap/>
          </w:tcPr>
          <w:p w14:paraId="50289E87" w14:textId="77777777" w:rsidR="0073271C" w:rsidRPr="009D4211" w:rsidRDefault="0073271C" w:rsidP="0073271C">
            <w:pPr>
              <w:widowControl w:val="0"/>
              <w:spacing w:before="0" w:after="0"/>
              <w:jc w:val="right"/>
              <w:rPr>
                <w:rFonts w:ascii="Trebuchet MS" w:hAnsi="Trebuchet MS"/>
                <w:szCs w:val="24"/>
              </w:rPr>
            </w:pPr>
            <w:r w:rsidRPr="009D4211">
              <w:rPr>
                <w:rFonts w:ascii="Trebuchet MS" w:hAnsi="Trebuchet MS"/>
              </w:rPr>
              <w:t>5,424,998</w:t>
            </w:r>
          </w:p>
        </w:tc>
        <w:tc>
          <w:tcPr>
            <w:tcW w:w="1689" w:type="dxa"/>
            <w:tcBorders>
              <w:top w:val="nil"/>
              <w:left w:val="nil"/>
              <w:bottom w:val="single" w:sz="4" w:space="0" w:color="auto"/>
              <w:right w:val="single" w:sz="4" w:space="0" w:color="auto"/>
            </w:tcBorders>
            <w:noWrap/>
          </w:tcPr>
          <w:p w14:paraId="4156866C" w14:textId="77777777" w:rsidR="0073271C" w:rsidRPr="009D4211" w:rsidRDefault="0073271C" w:rsidP="0073271C">
            <w:pPr>
              <w:widowControl w:val="0"/>
              <w:spacing w:before="0" w:after="0"/>
              <w:jc w:val="right"/>
              <w:rPr>
                <w:rFonts w:ascii="Trebuchet MS" w:hAnsi="Trebuchet MS"/>
                <w:szCs w:val="24"/>
              </w:rPr>
            </w:pPr>
            <w:r w:rsidRPr="009D4211">
              <w:rPr>
                <w:rFonts w:ascii="Trebuchet MS" w:hAnsi="Trebuchet MS"/>
              </w:rPr>
              <w:t>7,747,240</w:t>
            </w:r>
          </w:p>
        </w:tc>
        <w:tc>
          <w:tcPr>
            <w:tcW w:w="1869" w:type="dxa"/>
            <w:tcBorders>
              <w:top w:val="nil"/>
              <w:left w:val="nil"/>
              <w:bottom w:val="single" w:sz="4" w:space="0" w:color="auto"/>
              <w:right w:val="single" w:sz="4" w:space="0" w:color="auto"/>
            </w:tcBorders>
            <w:noWrap/>
          </w:tcPr>
          <w:p w14:paraId="2F6FADDC" w14:textId="77777777" w:rsidR="0073271C" w:rsidRPr="009D4211" w:rsidRDefault="0073271C" w:rsidP="0073271C">
            <w:pPr>
              <w:widowControl w:val="0"/>
              <w:spacing w:before="0" w:after="0"/>
              <w:jc w:val="right"/>
              <w:rPr>
                <w:rFonts w:ascii="Trebuchet MS" w:hAnsi="Trebuchet MS"/>
                <w:szCs w:val="24"/>
              </w:rPr>
            </w:pPr>
            <w:r w:rsidRPr="009D4211">
              <w:rPr>
                <w:rFonts w:ascii="Trebuchet MS" w:hAnsi="Trebuchet MS"/>
              </w:rPr>
              <w:t>17,792,098</w:t>
            </w:r>
          </w:p>
        </w:tc>
        <w:tc>
          <w:tcPr>
            <w:tcW w:w="1869" w:type="dxa"/>
            <w:tcBorders>
              <w:top w:val="nil"/>
              <w:left w:val="nil"/>
              <w:bottom w:val="single" w:sz="4" w:space="0" w:color="auto"/>
              <w:right w:val="single" w:sz="4" w:space="0" w:color="auto"/>
            </w:tcBorders>
            <w:noWrap/>
          </w:tcPr>
          <w:p w14:paraId="6A6D957B" w14:textId="77777777" w:rsidR="0073271C" w:rsidRPr="009D4211" w:rsidRDefault="0073271C" w:rsidP="0073271C">
            <w:pPr>
              <w:widowControl w:val="0"/>
              <w:spacing w:before="0" w:after="0"/>
              <w:jc w:val="right"/>
              <w:rPr>
                <w:rFonts w:ascii="Trebuchet MS" w:hAnsi="Trebuchet MS"/>
                <w:szCs w:val="24"/>
              </w:rPr>
            </w:pPr>
            <w:r w:rsidRPr="009D4211">
              <w:rPr>
                <w:rFonts w:ascii="Trebuchet MS" w:hAnsi="Trebuchet MS"/>
              </w:rPr>
              <w:t>14,358,224</w:t>
            </w:r>
          </w:p>
        </w:tc>
        <w:tc>
          <w:tcPr>
            <w:tcW w:w="1869" w:type="dxa"/>
            <w:tcBorders>
              <w:top w:val="nil"/>
              <w:left w:val="nil"/>
              <w:bottom w:val="single" w:sz="4" w:space="0" w:color="auto"/>
              <w:right w:val="single" w:sz="4" w:space="0" w:color="auto"/>
            </w:tcBorders>
            <w:noWrap/>
          </w:tcPr>
          <w:p w14:paraId="090C713E" w14:textId="77777777" w:rsidR="0073271C" w:rsidRPr="009D4211" w:rsidRDefault="0073271C" w:rsidP="0073271C">
            <w:pPr>
              <w:widowControl w:val="0"/>
              <w:spacing w:before="0" w:after="0"/>
              <w:jc w:val="right"/>
              <w:rPr>
                <w:rFonts w:ascii="Trebuchet MS" w:hAnsi="Trebuchet MS"/>
                <w:szCs w:val="24"/>
              </w:rPr>
            </w:pPr>
            <w:r w:rsidRPr="009D4211">
              <w:rPr>
                <w:rFonts w:ascii="Trebuchet MS" w:hAnsi="Trebuchet MS"/>
              </w:rPr>
              <w:t>14,645,390</w:t>
            </w:r>
          </w:p>
        </w:tc>
        <w:tc>
          <w:tcPr>
            <w:tcW w:w="1869" w:type="dxa"/>
            <w:tcBorders>
              <w:top w:val="nil"/>
              <w:left w:val="nil"/>
              <w:bottom w:val="single" w:sz="4" w:space="0" w:color="auto"/>
              <w:right w:val="single" w:sz="4" w:space="0" w:color="auto"/>
            </w:tcBorders>
            <w:noWrap/>
          </w:tcPr>
          <w:p w14:paraId="3D611E08" w14:textId="77777777" w:rsidR="0073271C" w:rsidRPr="009D4211" w:rsidRDefault="0073271C" w:rsidP="0073271C">
            <w:pPr>
              <w:widowControl w:val="0"/>
              <w:spacing w:before="0" w:after="0"/>
              <w:jc w:val="right"/>
              <w:rPr>
                <w:rFonts w:ascii="Trebuchet MS" w:hAnsi="Trebuchet MS"/>
                <w:szCs w:val="24"/>
              </w:rPr>
            </w:pPr>
            <w:r w:rsidRPr="009D4211">
              <w:rPr>
                <w:rFonts w:ascii="Trebuchet MS" w:hAnsi="Trebuchet MS"/>
              </w:rPr>
              <w:t>14,938,298</w:t>
            </w:r>
          </w:p>
        </w:tc>
        <w:tc>
          <w:tcPr>
            <w:tcW w:w="1112" w:type="dxa"/>
            <w:tcBorders>
              <w:top w:val="nil"/>
              <w:left w:val="nil"/>
              <w:bottom w:val="single" w:sz="4" w:space="0" w:color="auto"/>
              <w:right w:val="single" w:sz="4" w:space="0" w:color="auto"/>
            </w:tcBorders>
            <w:noWrap/>
          </w:tcPr>
          <w:p w14:paraId="51C9EFD3" w14:textId="77777777" w:rsidR="0073271C" w:rsidRPr="009D4211" w:rsidRDefault="0073271C" w:rsidP="0073271C">
            <w:pPr>
              <w:widowControl w:val="0"/>
              <w:spacing w:before="0" w:after="0"/>
              <w:jc w:val="right"/>
              <w:rPr>
                <w:rFonts w:ascii="Trebuchet MS" w:hAnsi="Trebuchet MS"/>
                <w:szCs w:val="24"/>
              </w:rPr>
            </w:pPr>
            <w:r w:rsidRPr="009D4211">
              <w:rPr>
                <w:rFonts w:ascii="Trebuchet MS" w:hAnsi="Trebuchet MS"/>
              </w:rPr>
              <w:t>74,906,248</w:t>
            </w:r>
          </w:p>
        </w:tc>
      </w:tr>
    </w:tbl>
    <w:p w14:paraId="3062061B" w14:textId="77777777" w:rsidR="000C7CE8" w:rsidRPr="009D4211" w:rsidRDefault="000C7CE8" w:rsidP="00585AF1">
      <w:pPr>
        <w:rPr>
          <w:rFonts w:ascii="Trebuchet MS" w:eastAsia="Arial Unicode MS" w:hAnsi="Trebuchet MS"/>
          <w:szCs w:val="24"/>
        </w:rPr>
      </w:pPr>
    </w:p>
    <w:p w14:paraId="3B90F96C" w14:textId="77777777" w:rsidR="000C7CE8" w:rsidRPr="009D4211" w:rsidRDefault="000C7CE8" w:rsidP="00585AF1">
      <w:pPr>
        <w:tabs>
          <w:tab w:val="left" w:pos="1062"/>
        </w:tabs>
        <w:rPr>
          <w:rFonts w:ascii="Trebuchet MS" w:eastAsia="Arial Unicode MS" w:hAnsi="Trebuchet MS"/>
          <w:b/>
          <w:bCs/>
          <w:szCs w:val="24"/>
          <w:lang w:eastAsia="ar-SA"/>
        </w:rPr>
      </w:pPr>
    </w:p>
    <w:p w14:paraId="43BD863E" w14:textId="77777777" w:rsidR="000C7CE8" w:rsidRPr="009D4211" w:rsidRDefault="000C7CE8" w:rsidP="00585AF1">
      <w:pPr>
        <w:tabs>
          <w:tab w:val="left" w:pos="1062"/>
        </w:tabs>
        <w:rPr>
          <w:rFonts w:ascii="Trebuchet MS" w:eastAsia="Arial Unicode MS" w:hAnsi="Trebuchet MS"/>
          <w:b/>
          <w:bCs/>
          <w:szCs w:val="24"/>
          <w:lang w:eastAsia="ar-SA"/>
        </w:rPr>
      </w:pPr>
    </w:p>
    <w:p w14:paraId="58D3C27A" w14:textId="77777777" w:rsidR="000C7CE8" w:rsidRPr="009D4211" w:rsidRDefault="000C7CE8" w:rsidP="00585AF1">
      <w:pPr>
        <w:tabs>
          <w:tab w:val="left" w:pos="1062"/>
        </w:tabs>
        <w:rPr>
          <w:rFonts w:ascii="Trebuchet MS" w:eastAsia="Arial Unicode MS" w:hAnsi="Trebuchet MS"/>
          <w:b/>
          <w:bCs/>
          <w:szCs w:val="24"/>
          <w:lang w:eastAsia="ar-SA"/>
        </w:rPr>
      </w:pPr>
    </w:p>
    <w:p w14:paraId="4ED8A6E0" w14:textId="77777777" w:rsidR="000C7CE8" w:rsidRPr="009D4211" w:rsidRDefault="000C7CE8" w:rsidP="002E5DBF">
      <w:pPr>
        <w:pStyle w:val="Heading3"/>
      </w:pPr>
      <w:bookmarkStart w:id="776" w:name="_Toc412643160"/>
      <w:r w:rsidRPr="009D4211">
        <w:t>Total financial appropriation from the IPA and national co-financing (in EUR)</w:t>
      </w:r>
      <w:bookmarkEnd w:id="776"/>
      <w:r w:rsidRPr="009D4211">
        <w:t xml:space="preserve"> </w:t>
      </w:r>
    </w:p>
    <w:p w14:paraId="6886B012" w14:textId="77777777" w:rsidR="000C7CE8" w:rsidRPr="009D4211" w:rsidRDefault="000C7CE8" w:rsidP="00BB2114">
      <w:pPr>
        <w:tabs>
          <w:tab w:val="left" w:pos="426"/>
        </w:tabs>
        <w:suppressAutoHyphens/>
        <w:spacing w:after="0" w:line="276" w:lineRule="auto"/>
        <w:rPr>
          <w:rFonts w:ascii="Trebuchet MS" w:eastAsia="Arial Unicode MS" w:hAnsi="Trebuchet MS"/>
          <w:b/>
          <w:szCs w:val="24"/>
          <w:lang w:eastAsia="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034"/>
      </w:tblGrid>
      <w:tr w:rsidR="001B686C" w:rsidRPr="009D4211" w14:paraId="6C900295" w14:textId="77777777" w:rsidTr="006A4BDD">
        <w:trPr>
          <w:trHeight w:val="1184"/>
        </w:trPr>
        <w:tc>
          <w:tcPr>
            <w:tcW w:w="14034" w:type="dxa"/>
          </w:tcPr>
          <w:p w14:paraId="121D946F" w14:textId="77777777" w:rsidR="000C7CE8" w:rsidRPr="009D4211" w:rsidRDefault="000C7CE8" w:rsidP="00315C6D">
            <w:pPr>
              <w:numPr>
                <w:ilvl w:val="0"/>
                <w:numId w:val="27"/>
              </w:numPr>
              <w:tabs>
                <w:tab w:val="left" w:pos="426"/>
              </w:tabs>
              <w:suppressAutoHyphens/>
              <w:spacing w:line="276" w:lineRule="auto"/>
              <w:ind w:left="714" w:hanging="357"/>
              <w:rPr>
                <w:rFonts w:ascii="Trebuchet MS" w:eastAsia="Arial Unicode MS" w:hAnsi="Trebuchet MS"/>
                <w:i/>
                <w:szCs w:val="24"/>
                <w:lang w:eastAsia="ar-SA"/>
              </w:rPr>
            </w:pPr>
            <w:r w:rsidRPr="009D4211">
              <w:rPr>
                <w:rFonts w:ascii="Trebuchet MS" w:eastAsia="Arial Unicode MS" w:hAnsi="Trebuchet MS"/>
                <w:i/>
                <w:szCs w:val="24"/>
                <w:lang w:eastAsia="ar-SA"/>
              </w:rPr>
              <w:t xml:space="preserve">The financial table sets out the financial plan of the cooperation programme by priority axis. </w:t>
            </w:r>
          </w:p>
          <w:p w14:paraId="13D41D66" w14:textId="77777777" w:rsidR="000C7CE8" w:rsidRPr="009D4211" w:rsidRDefault="000C7CE8" w:rsidP="00315C6D">
            <w:pPr>
              <w:numPr>
                <w:ilvl w:val="0"/>
                <w:numId w:val="27"/>
              </w:numPr>
              <w:tabs>
                <w:tab w:val="left" w:pos="426"/>
              </w:tabs>
              <w:suppressAutoHyphens/>
              <w:spacing w:line="276" w:lineRule="auto"/>
              <w:ind w:left="714" w:hanging="357"/>
              <w:rPr>
                <w:rFonts w:ascii="Trebuchet MS" w:eastAsia="Arial Unicode MS" w:hAnsi="Trebuchet MS"/>
                <w:i/>
                <w:szCs w:val="24"/>
                <w:lang w:eastAsia="ar-SA"/>
              </w:rPr>
            </w:pPr>
            <w:r w:rsidRPr="009D4211">
              <w:rPr>
                <w:rFonts w:ascii="Trebuchet MS" w:eastAsia="Arial Unicode MS" w:hAnsi="Trebuchet MS"/>
                <w:i/>
                <w:szCs w:val="24"/>
                <w:lang w:eastAsia="ar-SA"/>
              </w:rPr>
              <w:t>The financial table shall show for information purposes, any contribution from third countries participating in the cooperation programme (other than contributions from IPA and ENI)</w:t>
            </w:r>
          </w:p>
          <w:p w14:paraId="4B7898F0" w14:textId="77777777" w:rsidR="000C7CE8" w:rsidRPr="009D4211" w:rsidRDefault="000C7CE8" w:rsidP="00315C6D">
            <w:pPr>
              <w:numPr>
                <w:ilvl w:val="0"/>
                <w:numId w:val="27"/>
              </w:numPr>
              <w:tabs>
                <w:tab w:val="left" w:pos="426"/>
              </w:tabs>
              <w:suppressAutoHyphens/>
              <w:spacing w:before="0" w:after="0" w:line="276" w:lineRule="auto"/>
              <w:ind w:left="714" w:hanging="357"/>
              <w:rPr>
                <w:rFonts w:ascii="Trebuchet MS" w:eastAsia="Arial Unicode MS" w:hAnsi="Trebuchet MS"/>
                <w:szCs w:val="24"/>
                <w:lang w:eastAsia="ar-SA"/>
              </w:rPr>
            </w:pPr>
            <w:r w:rsidRPr="009D4211">
              <w:rPr>
                <w:rFonts w:ascii="Trebuchet MS" w:eastAsia="Arial Unicode MS" w:hAnsi="Trebuchet MS"/>
                <w:i/>
                <w:szCs w:val="24"/>
                <w:lang w:eastAsia="ar-SA"/>
              </w:rPr>
              <w:t>The EIB</w:t>
            </w:r>
            <w:r w:rsidRPr="009D4211">
              <w:rPr>
                <w:rStyle w:val="FootnoteReference"/>
                <w:rFonts w:ascii="Trebuchet MS" w:eastAsia="Arial Unicode MS" w:hAnsi="Trebuchet MS"/>
                <w:i/>
                <w:szCs w:val="24"/>
                <w:lang w:eastAsia="ar-SA"/>
              </w:rPr>
              <w:footnoteReference w:id="25"/>
            </w:r>
            <w:r w:rsidRPr="009D4211">
              <w:rPr>
                <w:rFonts w:ascii="Trebuchet MS" w:eastAsia="Arial Unicode MS" w:hAnsi="Trebuchet MS"/>
                <w:i/>
                <w:szCs w:val="24"/>
                <w:lang w:eastAsia="ar-SA"/>
              </w:rPr>
              <w:t xml:space="preserve"> contribution is presented at the level of the priority axis.</w:t>
            </w:r>
          </w:p>
        </w:tc>
      </w:tr>
    </w:tbl>
    <w:p w14:paraId="6BBFEE56" w14:textId="77777777" w:rsidR="000C7CE8" w:rsidRPr="009D4211" w:rsidRDefault="000C7CE8" w:rsidP="00BB2114">
      <w:pPr>
        <w:tabs>
          <w:tab w:val="left" w:pos="426"/>
        </w:tabs>
        <w:suppressAutoHyphens/>
        <w:spacing w:line="276" w:lineRule="auto"/>
        <w:rPr>
          <w:rFonts w:ascii="Trebuchet MS" w:eastAsia="Arial Unicode MS" w:hAnsi="Trebuchet MS"/>
          <w:b/>
          <w:szCs w:val="24"/>
          <w:lang w:eastAsia="ar-SA"/>
        </w:rPr>
        <w:sectPr w:rsidR="000C7CE8" w:rsidRPr="009D4211" w:rsidSect="00AD2CCB">
          <w:pgSz w:w="16838" w:h="11906" w:orient="landscape" w:code="9"/>
          <w:pgMar w:top="1588" w:right="1021" w:bottom="1701" w:left="1021" w:header="601" w:footer="1077" w:gutter="0"/>
          <w:cols w:space="720"/>
          <w:docGrid w:linePitch="326"/>
        </w:sectPr>
      </w:pPr>
    </w:p>
    <w:p w14:paraId="3D273BC6" w14:textId="77777777" w:rsidR="000C7CE8" w:rsidRPr="009D4211" w:rsidRDefault="000C7CE8" w:rsidP="00BB2114">
      <w:pPr>
        <w:tabs>
          <w:tab w:val="left" w:pos="426"/>
        </w:tabs>
        <w:suppressAutoHyphens/>
        <w:spacing w:line="276" w:lineRule="auto"/>
        <w:rPr>
          <w:rFonts w:ascii="Trebuchet MS" w:eastAsia="Arial Unicode MS" w:hAnsi="Trebuchet MS"/>
          <w:b/>
          <w:szCs w:val="24"/>
          <w:lang w:eastAsia="ar-SA"/>
        </w:rPr>
      </w:pPr>
      <w:r w:rsidRPr="009D4211">
        <w:rPr>
          <w:rFonts w:ascii="Trebuchet MS" w:eastAsia="Arial Unicode MS" w:hAnsi="Trebuchet MS"/>
          <w:b/>
          <w:szCs w:val="24"/>
          <w:lang w:eastAsia="ar-SA"/>
        </w:rPr>
        <w:t>Table 3</w:t>
      </w:r>
      <w:r w:rsidR="00B32613" w:rsidRPr="009D4211">
        <w:rPr>
          <w:rFonts w:ascii="Trebuchet MS" w:eastAsia="Arial Unicode MS" w:hAnsi="Trebuchet MS"/>
          <w:b/>
          <w:szCs w:val="24"/>
          <w:lang w:eastAsia="ar-SA"/>
        </w:rPr>
        <w:t>5</w:t>
      </w:r>
      <w:r w:rsidRPr="009D4211">
        <w:rPr>
          <w:rFonts w:ascii="Trebuchet MS" w:eastAsia="Arial Unicode MS" w:hAnsi="Trebuchet MS"/>
          <w:b/>
          <w:szCs w:val="24"/>
          <w:lang w:eastAsia="ar-SA"/>
        </w:rPr>
        <w:t>: Financing plan</w:t>
      </w:r>
    </w:p>
    <w:tbl>
      <w:tblPr>
        <w:tblW w:w="14300" w:type="dxa"/>
        <w:tblLayout w:type="fixed"/>
        <w:tblLook w:val="04A0" w:firstRow="1" w:lastRow="0" w:firstColumn="1" w:lastColumn="0" w:noHBand="0" w:noVBand="1"/>
      </w:tblPr>
      <w:tblGrid>
        <w:gridCol w:w="2547"/>
        <w:gridCol w:w="1417"/>
        <w:gridCol w:w="1418"/>
        <w:gridCol w:w="1417"/>
        <w:gridCol w:w="1418"/>
        <w:gridCol w:w="1318"/>
        <w:gridCol w:w="1710"/>
        <w:gridCol w:w="1080"/>
        <w:gridCol w:w="853"/>
        <w:gridCol w:w="1122"/>
        <w:tblGridChange w:id="777">
          <w:tblGrid>
            <w:gridCol w:w="2547"/>
            <w:gridCol w:w="1417"/>
            <w:gridCol w:w="1418"/>
            <w:gridCol w:w="1417"/>
            <w:gridCol w:w="1418"/>
            <w:gridCol w:w="1318"/>
            <w:gridCol w:w="1710"/>
            <w:gridCol w:w="1080"/>
            <w:gridCol w:w="853"/>
            <w:gridCol w:w="1122"/>
          </w:tblGrid>
        </w:tblGridChange>
      </w:tblGrid>
      <w:tr w:rsidR="00F45698" w:rsidRPr="009D4211" w14:paraId="57334AE0" w14:textId="77777777" w:rsidTr="002D6441">
        <w:trPr>
          <w:trHeight w:val="900"/>
        </w:trPr>
        <w:tc>
          <w:tcPr>
            <w:tcW w:w="254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52CEF60" w14:textId="77777777" w:rsidR="005F7B33" w:rsidRPr="009D4211" w:rsidRDefault="005F7B33" w:rsidP="005F7B33">
            <w:pPr>
              <w:spacing w:before="0" w:after="0"/>
              <w:jc w:val="center"/>
              <w:rPr>
                <w:rFonts w:ascii="Trebuchet MS" w:eastAsia="Times New Roman" w:hAnsi="Trebuchet MS"/>
                <w:sz w:val="22"/>
                <w:szCs w:val="22"/>
              </w:rPr>
            </w:pPr>
            <w:r w:rsidRPr="009D4211">
              <w:rPr>
                <w:rFonts w:ascii="Trebuchet MS" w:eastAsia="Times New Roman" w:hAnsi="Trebuchet MS"/>
                <w:sz w:val="22"/>
                <w:szCs w:val="22"/>
              </w:rPr>
              <w:t>Priority axis</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47E8048D" w14:textId="77777777" w:rsidR="005F7B33" w:rsidRPr="009D4211" w:rsidRDefault="005F7B33" w:rsidP="005F7B33">
            <w:pPr>
              <w:spacing w:before="0" w:after="0"/>
              <w:jc w:val="left"/>
              <w:rPr>
                <w:rFonts w:ascii="Trebuchet MS" w:eastAsia="Times New Roman" w:hAnsi="Trebuchet MS"/>
                <w:sz w:val="22"/>
                <w:szCs w:val="22"/>
              </w:rPr>
            </w:pPr>
            <w:r w:rsidRPr="009D4211">
              <w:rPr>
                <w:rFonts w:ascii="Trebuchet MS" w:eastAsia="Times New Roman" w:hAnsi="Trebuchet MS"/>
                <w:sz w:val="22"/>
                <w:szCs w:val="22"/>
              </w:rPr>
              <w:t>Basis for calculation of Union support</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B03646C" w14:textId="77777777" w:rsidR="005F7B33" w:rsidRPr="009D4211" w:rsidRDefault="005F7B33" w:rsidP="005F7B33">
            <w:pPr>
              <w:spacing w:before="0" w:after="0"/>
              <w:rPr>
                <w:rFonts w:ascii="Trebuchet MS" w:eastAsia="Times New Roman" w:hAnsi="Trebuchet MS"/>
                <w:sz w:val="22"/>
                <w:szCs w:val="22"/>
              </w:rPr>
            </w:pPr>
            <w:r w:rsidRPr="009D4211">
              <w:rPr>
                <w:rFonts w:ascii="Trebuchet MS" w:eastAsia="Times New Roman" w:hAnsi="Trebuchet MS"/>
                <w:sz w:val="22"/>
                <w:szCs w:val="22"/>
              </w:rPr>
              <w:t>Union support (a)</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3C305CD9" w14:textId="77777777" w:rsidR="005F7B33" w:rsidRPr="009D4211" w:rsidRDefault="005F7B33" w:rsidP="005F7B33">
            <w:pPr>
              <w:spacing w:before="0" w:after="0"/>
              <w:rPr>
                <w:rFonts w:ascii="Trebuchet MS" w:eastAsia="Times New Roman" w:hAnsi="Trebuchet MS"/>
                <w:sz w:val="22"/>
                <w:szCs w:val="22"/>
              </w:rPr>
            </w:pPr>
            <w:r w:rsidRPr="009D4211">
              <w:rPr>
                <w:rFonts w:ascii="Trebuchet MS" w:eastAsia="Times New Roman" w:hAnsi="Trebuchet MS"/>
                <w:sz w:val="22"/>
                <w:szCs w:val="22"/>
              </w:rPr>
              <w:t>National counterpart</w:t>
            </w:r>
          </w:p>
        </w:tc>
        <w:tc>
          <w:tcPr>
            <w:tcW w:w="273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666D3F7" w14:textId="77777777" w:rsidR="005F7B33" w:rsidRPr="009D4211" w:rsidRDefault="005F7B33" w:rsidP="005F7B33">
            <w:pPr>
              <w:spacing w:before="0" w:after="0"/>
              <w:rPr>
                <w:rFonts w:ascii="Trebuchet MS" w:eastAsia="Times New Roman" w:hAnsi="Trebuchet MS"/>
                <w:sz w:val="22"/>
                <w:szCs w:val="22"/>
              </w:rPr>
            </w:pPr>
            <w:r w:rsidRPr="009D4211">
              <w:rPr>
                <w:rFonts w:ascii="Trebuchet MS" w:eastAsia="Times New Roman" w:hAnsi="Trebuchet MS"/>
                <w:sz w:val="22"/>
                <w:szCs w:val="22"/>
              </w:rPr>
              <w:t>Indicative breakdown of the national counterpart</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51DE6A1E" w14:textId="77777777" w:rsidR="005F7B33" w:rsidRPr="009D4211" w:rsidRDefault="005F7B33" w:rsidP="005F7B33">
            <w:pPr>
              <w:spacing w:before="0" w:after="0"/>
              <w:rPr>
                <w:rFonts w:ascii="Trebuchet MS" w:eastAsia="Times New Roman" w:hAnsi="Trebuchet MS"/>
                <w:sz w:val="22"/>
                <w:szCs w:val="22"/>
              </w:rPr>
            </w:pPr>
            <w:r w:rsidRPr="009D4211">
              <w:rPr>
                <w:rFonts w:ascii="Trebuchet MS" w:eastAsia="Times New Roman" w:hAnsi="Trebuchet MS"/>
                <w:sz w:val="22"/>
                <w:szCs w:val="22"/>
              </w:rPr>
              <w:t>Total funding</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5C99F45D" w14:textId="77777777" w:rsidR="005F7B33" w:rsidRPr="009D4211" w:rsidRDefault="005F7B33" w:rsidP="005F7B33">
            <w:pPr>
              <w:spacing w:before="0" w:after="0"/>
              <w:rPr>
                <w:rFonts w:ascii="Trebuchet MS" w:eastAsia="Times New Roman" w:hAnsi="Trebuchet MS"/>
                <w:sz w:val="22"/>
                <w:szCs w:val="22"/>
              </w:rPr>
            </w:pPr>
            <w:r w:rsidRPr="009D4211">
              <w:rPr>
                <w:rFonts w:ascii="Trebuchet MS" w:eastAsia="Times New Roman" w:hAnsi="Trebuchet MS"/>
                <w:sz w:val="22"/>
                <w:szCs w:val="22"/>
              </w:rPr>
              <w:t>Co-financing rate</w:t>
            </w:r>
          </w:p>
        </w:tc>
        <w:tc>
          <w:tcPr>
            <w:tcW w:w="197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9406A1B" w14:textId="77777777" w:rsidR="005F7B33" w:rsidRPr="009D4211" w:rsidRDefault="005F7B33" w:rsidP="005F7B33">
            <w:pPr>
              <w:spacing w:before="0" w:after="0"/>
              <w:jc w:val="center"/>
              <w:rPr>
                <w:rFonts w:ascii="Trebuchet MS" w:eastAsia="Times New Roman" w:hAnsi="Trebuchet MS"/>
                <w:sz w:val="22"/>
                <w:szCs w:val="22"/>
              </w:rPr>
            </w:pPr>
            <w:r w:rsidRPr="009D4211">
              <w:rPr>
                <w:rFonts w:ascii="Trebuchet MS" w:eastAsia="Times New Roman" w:hAnsi="Trebuchet MS"/>
                <w:sz w:val="22"/>
                <w:szCs w:val="22"/>
              </w:rPr>
              <w:t>For information</w:t>
            </w:r>
          </w:p>
        </w:tc>
      </w:tr>
      <w:tr w:rsidR="00F45698" w:rsidRPr="009D4211" w14:paraId="2B55816A" w14:textId="77777777" w:rsidTr="002D6441">
        <w:trPr>
          <w:trHeight w:val="900"/>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65CC4EA3" w14:textId="77777777" w:rsidR="005F7B33" w:rsidRPr="009D4211" w:rsidRDefault="005F7B33" w:rsidP="005F7B33">
            <w:pPr>
              <w:spacing w:before="0" w:after="0"/>
              <w:jc w:val="left"/>
              <w:rPr>
                <w:rFonts w:ascii="Trebuchet MS" w:eastAsia="Times New Roman" w:hAnsi="Trebuchet MS"/>
                <w:sz w:val="22"/>
                <w:szCs w:val="22"/>
              </w:rPr>
            </w:pPr>
          </w:p>
        </w:tc>
        <w:tc>
          <w:tcPr>
            <w:tcW w:w="1417" w:type="dxa"/>
            <w:tcBorders>
              <w:top w:val="nil"/>
              <w:left w:val="nil"/>
              <w:bottom w:val="single" w:sz="4" w:space="0" w:color="auto"/>
              <w:right w:val="single" w:sz="4" w:space="0" w:color="auto"/>
            </w:tcBorders>
            <w:shd w:val="clear" w:color="auto" w:fill="auto"/>
            <w:vAlign w:val="center"/>
            <w:hideMark/>
          </w:tcPr>
          <w:p w14:paraId="69F1A631" w14:textId="77777777" w:rsidR="005F7B33" w:rsidRPr="009D4211" w:rsidRDefault="005F7B33" w:rsidP="005F7B33">
            <w:pPr>
              <w:spacing w:before="0" w:after="0"/>
              <w:jc w:val="left"/>
              <w:rPr>
                <w:rFonts w:ascii="Trebuchet MS" w:eastAsia="Times New Roman" w:hAnsi="Trebuchet MS"/>
                <w:sz w:val="22"/>
                <w:szCs w:val="22"/>
              </w:rPr>
            </w:pPr>
            <w:r w:rsidRPr="009D4211">
              <w:rPr>
                <w:rFonts w:ascii="Trebuchet MS" w:eastAsia="Times New Roman" w:hAnsi="Trebuchet MS"/>
                <w:sz w:val="22"/>
                <w:szCs w:val="22"/>
              </w:rPr>
              <w:t>(Total eligible cost)</w:t>
            </w: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7681A3FA" w14:textId="77777777" w:rsidR="005F7B33" w:rsidRPr="009D4211" w:rsidRDefault="005F7B33" w:rsidP="005F7B33">
            <w:pPr>
              <w:spacing w:before="0" w:after="0"/>
              <w:jc w:val="left"/>
              <w:rPr>
                <w:rFonts w:ascii="Trebuchet MS" w:eastAsia="Times New Roman" w:hAnsi="Trebuchet MS"/>
                <w:sz w:val="22"/>
                <w:szCs w:val="22"/>
              </w:rPr>
            </w:pPr>
          </w:p>
        </w:tc>
        <w:tc>
          <w:tcPr>
            <w:tcW w:w="1417" w:type="dxa"/>
            <w:tcBorders>
              <w:top w:val="nil"/>
              <w:left w:val="nil"/>
              <w:bottom w:val="single" w:sz="4" w:space="0" w:color="auto"/>
              <w:right w:val="single" w:sz="4" w:space="0" w:color="auto"/>
            </w:tcBorders>
            <w:shd w:val="clear" w:color="auto" w:fill="auto"/>
            <w:vAlign w:val="center"/>
            <w:hideMark/>
          </w:tcPr>
          <w:p w14:paraId="667CA986" w14:textId="77777777" w:rsidR="005F7B33" w:rsidRPr="009D4211" w:rsidRDefault="005F7B33" w:rsidP="005F7B33">
            <w:pPr>
              <w:spacing w:before="0" w:after="0"/>
              <w:rPr>
                <w:rFonts w:ascii="Trebuchet MS" w:eastAsia="Times New Roman" w:hAnsi="Trebuchet MS"/>
                <w:sz w:val="22"/>
                <w:szCs w:val="22"/>
              </w:rPr>
            </w:pPr>
            <w:r w:rsidRPr="009D4211">
              <w:rPr>
                <w:rFonts w:ascii="Trebuchet MS" w:eastAsia="Times New Roman" w:hAnsi="Trebuchet MS"/>
                <w:sz w:val="22"/>
                <w:szCs w:val="22"/>
              </w:rPr>
              <w:t>(b) = (c) + (d))</w:t>
            </w:r>
          </w:p>
        </w:tc>
        <w:tc>
          <w:tcPr>
            <w:tcW w:w="2736" w:type="dxa"/>
            <w:gridSpan w:val="2"/>
            <w:vMerge/>
            <w:tcBorders>
              <w:top w:val="nil"/>
              <w:left w:val="nil"/>
              <w:bottom w:val="single" w:sz="4" w:space="0" w:color="auto"/>
              <w:right w:val="single" w:sz="4" w:space="0" w:color="auto"/>
            </w:tcBorders>
            <w:vAlign w:val="center"/>
            <w:hideMark/>
          </w:tcPr>
          <w:p w14:paraId="578075AF" w14:textId="77777777" w:rsidR="005F7B33" w:rsidRPr="009D4211" w:rsidRDefault="005F7B33" w:rsidP="005F7B33">
            <w:pPr>
              <w:spacing w:before="0" w:after="0"/>
              <w:jc w:val="left"/>
              <w:rPr>
                <w:rFonts w:ascii="Trebuchet MS" w:eastAsia="Times New Roman" w:hAnsi="Trebuchet MS"/>
                <w:sz w:val="22"/>
                <w:szCs w:val="22"/>
              </w:rPr>
            </w:pPr>
          </w:p>
        </w:tc>
        <w:tc>
          <w:tcPr>
            <w:tcW w:w="1710" w:type="dxa"/>
            <w:tcBorders>
              <w:top w:val="nil"/>
              <w:left w:val="nil"/>
              <w:bottom w:val="single" w:sz="4" w:space="0" w:color="auto"/>
              <w:right w:val="single" w:sz="4" w:space="0" w:color="auto"/>
            </w:tcBorders>
            <w:shd w:val="clear" w:color="auto" w:fill="auto"/>
            <w:vAlign w:val="center"/>
            <w:hideMark/>
          </w:tcPr>
          <w:p w14:paraId="762FAC03" w14:textId="77777777" w:rsidR="005F7B33" w:rsidRPr="009D4211" w:rsidRDefault="00F45698" w:rsidP="005F7B33">
            <w:pPr>
              <w:spacing w:before="0" w:after="0"/>
              <w:rPr>
                <w:rFonts w:ascii="Trebuchet MS" w:eastAsia="Times New Roman" w:hAnsi="Trebuchet MS"/>
                <w:sz w:val="22"/>
                <w:szCs w:val="22"/>
              </w:rPr>
            </w:pPr>
            <w:hyperlink r:id="rId52" w:anchor="E0079#E0079" w:history="1">
              <w:r w:rsidR="005F7B33" w:rsidRPr="009D4211">
                <w:rPr>
                  <w:rFonts w:ascii="Trebuchet MS" w:eastAsia="Times New Roman" w:hAnsi="Trebuchet MS"/>
                  <w:sz w:val="22"/>
                  <w:szCs w:val="22"/>
                </w:rPr>
                <w:t xml:space="preserve">(e) = (a) + (b)  </w:t>
              </w:r>
            </w:hyperlink>
          </w:p>
        </w:tc>
        <w:tc>
          <w:tcPr>
            <w:tcW w:w="1080" w:type="dxa"/>
            <w:tcBorders>
              <w:top w:val="nil"/>
              <w:left w:val="nil"/>
              <w:bottom w:val="single" w:sz="4" w:space="0" w:color="auto"/>
              <w:right w:val="single" w:sz="4" w:space="0" w:color="auto"/>
            </w:tcBorders>
            <w:shd w:val="clear" w:color="auto" w:fill="auto"/>
            <w:vAlign w:val="center"/>
            <w:hideMark/>
          </w:tcPr>
          <w:p w14:paraId="1DE6EF72" w14:textId="77777777" w:rsidR="005F7B33" w:rsidRPr="009D4211" w:rsidRDefault="005F7B33" w:rsidP="005F7B33">
            <w:pPr>
              <w:spacing w:before="0" w:after="0"/>
              <w:rPr>
                <w:rFonts w:ascii="Trebuchet MS" w:eastAsia="Times New Roman" w:hAnsi="Trebuchet MS"/>
                <w:sz w:val="22"/>
                <w:szCs w:val="22"/>
              </w:rPr>
            </w:pPr>
            <w:r w:rsidRPr="009D4211">
              <w:rPr>
                <w:rFonts w:ascii="Trebuchet MS" w:eastAsia="Times New Roman" w:hAnsi="Trebuchet MS"/>
                <w:sz w:val="22"/>
                <w:szCs w:val="22"/>
              </w:rPr>
              <w:t>(f) = (a)/(e) (2)</w:t>
            </w:r>
          </w:p>
        </w:tc>
        <w:tc>
          <w:tcPr>
            <w:tcW w:w="1975" w:type="dxa"/>
            <w:gridSpan w:val="2"/>
            <w:vMerge/>
            <w:tcBorders>
              <w:top w:val="nil"/>
              <w:left w:val="nil"/>
              <w:bottom w:val="single" w:sz="4" w:space="0" w:color="auto"/>
              <w:right w:val="single" w:sz="4" w:space="0" w:color="auto"/>
            </w:tcBorders>
            <w:vAlign w:val="center"/>
            <w:hideMark/>
          </w:tcPr>
          <w:p w14:paraId="3F7CA1BC" w14:textId="77777777" w:rsidR="005F7B33" w:rsidRPr="009D4211" w:rsidRDefault="005F7B33" w:rsidP="005F7B33">
            <w:pPr>
              <w:spacing w:before="0" w:after="0"/>
              <w:jc w:val="left"/>
              <w:rPr>
                <w:rFonts w:ascii="Trebuchet MS" w:eastAsia="Times New Roman" w:hAnsi="Trebuchet MS"/>
                <w:sz w:val="22"/>
                <w:szCs w:val="22"/>
              </w:rPr>
            </w:pPr>
          </w:p>
        </w:tc>
      </w:tr>
      <w:tr w:rsidR="00F45698" w:rsidRPr="009D4211" w14:paraId="0BD101FC" w14:textId="77777777" w:rsidTr="002D6441">
        <w:trPr>
          <w:trHeight w:val="1200"/>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0A528A5D" w14:textId="77777777" w:rsidR="005F7B33" w:rsidRPr="009D4211" w:rsidRDefault="005F7B33" w:rsidP="005F7B33">
            <w:pPr>
              <w:spacing w:before="0" w:after="0"/>
              <w:jc w:val="left"/>
              <w:rPr>
                <w:rFonts w:ascii="Trebuchet MS" w:eastAsia="Times New Roman" w:hAnsi="Trebuchet MS"/>
                <w:sz w:val="22"/>
                <w:szCs w:val="22"/>
              </w:rPr>
            </w:pPr>
          </w:p>
        </w:tc>
        <w:tc>
          <w:tcPr>
            <w:tcW w:w="1417" w:type="dxa"/>
            <w:tcBorders>
              <w:top w:val="nil"/>
              <w:left w:val="nil"/>
              <w:bottom w:val="single" w:sz="4" w:space="0" w:color="auto"/>
              <w:right w:val="single" w:sz="4" w:space="0" w:color="auto"/>
            </w:tcBorders>
            <w:shd w:val="clear" w:color="auto" w:fill="auto"/>
            <w:vAlign w:val="center"/>
            <w:hideMark/>
          </w:tcPr>
          <w:p w14:paraId="1B92D6DF" w14:textId="77777777" w:rsidR="005F7B33" w:rsidRPr="009D4211" w:rsidRDefault="005F7B33" w:rsidP="005F7B33">
            <w:pPr>
              <w:spacing w:before="0" w:after="0"/>
              <w:rPr>
                <w:rFonts w:ascii="Trebuchet MS" w:eastAsia="Times New Roman" w:hAnsi="Trebuchet MS"/>
                <w:sz w:val="22"/>
                <w:szCs w:val="22"/>
              </w:rPr>
            </w:pPr>
            <w:r w:rsidRPr="009D4211">
              <w:rPr>
                <w:rFonts w:ascii="Trebuchet MS" w:eastAsia="Times New Roman" w:hAnsi="Trebuchet MS"/>
                <w:sz w:val="22"/>
                <w:szCs w:val="22"/>
              </w:rPr>
              <w:t> </w:t>
            </w:r>
          </w:p>
        </w:tc>
        <w:tc>
          <w:tcPr>
            <w:tcW w:w="1418" w:type="dxa"/>
            <w:tcBorders>
              <w:top w:val="nil"/>
              <w:left w:val="nil"/>
              <w:bottom w:val="single" w:sz="4" w:space="0" w:color="auto"/>
              <w:right w:val="single" w:sz="4" w:space="0" w:color="auto"/>
            </w:tcBorders>
            <w:shd w:val="clear" w:color="auto" w:fill="auto"/>
            <w:vAlign w:val="center"/>
            <w:hideMark/>
          </w:tcPr>
          <w:p w14:paraId="6B49EE9E" w14:textId="77777777" w:rsidR="005F7B33" w:rsidRPr="009D4211" w:rsidRDefault="005F7B33" w:rsidP="005F7B33">
            <w:pPr>
              <w:spacing w:before="0" w:after="0"/>
              <w:rPr>
                <w:rFonts w:ascii="Trebuchet MS" w:eastAsia="Times New Roman" w:hAnsi="Trebuchet MS"/>
                <w:sz w:val="22"/>
                <w:szCs w:val="22"/>
              </w:rPr>
            </w:pPr>
            <w:r w:rsidRPr="009D4211">
              <w:rPr>
                <w:rFonts w:ascii="Trebuchet MS" w:eastAsia="Times New Roman" w:hAnsi="Trebuchet MS"/>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14:paraId="0E5419CA" w14:textId="77777777" w:rsidR="005F7B33" w:rsidRPr="009D4211" w:rsidRDefault="005F7B33" w:rsidP="005F7B33">
            <w:pPr>
              <w:spacing w:before="0" w:after="0"/>
              <w:rPr>
                <w:rFonts w:ascii="Trebuchet MS" w:eastAsia="Times New Roman" w:hAnsi="Trebuchet MS"/>
                <w:sz w:val="22"/>
                <w:szCs w:val="22"/>
              </w:rPr>
            </w:pPr>
            <w:r w:rsidRPr="009D4211">
              <w:rPr>
                <w:rFonts w:ascii="Trebuchet MS" w:eastAsia="Times New Roman" w:hAnsi="Trebuchet MS"/>
                <w:sz w:val="22"/>
                <w:szCs w:val="22"/>
              </w:rPr>
              <w:t> </w:t>
            </w:r>
          </w:p>
        </w:tc>
        <w:tc>
          <w:tcPr>
            <w:tcW w:w="1418" w:type="dxa"/>
            <w:tcBorders>
              <w:top w:val="nil"/>
              <w:left w:val="nil"/>
              <w:bottom w:val="single" w:sz="4" w:space="0" w:color="auto"/>
              <w:right w:val="single" w:sz="4" w:space="0" w:color="auto"/>
            </w:tcBorders>
            <w:shd w:val="clear" w:color="auto" w:fill="auto"/>
            <w:vAlign w:val="center"/>
            <w:hideMark/>
          </w:tcPr>
          <w:p w14:paraId="4B6E0D8F" w14:textId="77777777" w:rsidR="005F7B33" w:rsidRPr="009D4211" w:rsidRDefault="005F7B33" w:rsidP="005F7B33">
            <w:pPr>
              <w:spacing w:before="0" w:after="0"/>
              <w:rPr>
                <w:rFonts w:ascii="Trebuchet MS" w:eastAsia="Times New Roman" w:hAnsi="Trebuchet MS"/>
                <w:sz w:val="22"/>
                <w:szCs w:val="22"/>
              </w:rPr>
            </w:pPr>
            <w:r w:rsidRPr="009D4211">
              <w:rPr>
                <w:rFonts w:ascii="Trebuchet MS" w:eastAsia="Times New Roman" w:hAnsi="Trebuchet MS"/>
                <w:sz w:val="22"/>
                <w:szCs w:val="22"/>
              </w:rPr>
              <w:t>National Public funding (c)</w:t>
            </w:r>
          </w:p>
        </w:tc>
        <w:tc>
          <w:tcPr>
            <w:tcW w:w="1318" w:type="dxa"/>
            <w:tcBorders>
              <w:top w:val="nil"/>
              <w:left w:val="nil"/>
              <w:bottom w:val="single" w:sz="4" w:space="0" w:color="auto"/>
              <w:right w:val="single" w:sz="4" w:space="0" w:color="auto"/>
            </w:tcBorders>
            <w:shd w:val="clear" w:color="auto" w:fill="auto"/>
            <w:vAlign w:val="center"/>
            <w:hideMark/>
          </w:tcPr>
          <w:p w14:paraId="580B031C" w14:textId="77777777" w:rsidR="005F7B33" w:rsidRPr="009D4211" w:rsidRDefault="005F7B33" w:rsidP="005F7B33">
            <w:pPr>
              <w:spacing w:before="0" w:after="0"/>
              <w:rPr>
                <w:rFonts w:ascii="Trebuchet MS" w:eastAsia="Times New Roman" w:hAnsi="Trebuchet MS"/>
                <w:sz w:val="22"/>
                <w:szCs w:val="22"/>
              </w:rPr>
            </w:pPr>
            <w:r w:rsidRPr="009D4211">
              <w:rPr>
                <w:rFonts w:ascii="Trebuchet MS" w:eastAsia="Times New Roman" w:hAnsi="Trebuchet MS"/>
                <w:sz w:val="22"/>
                <w:szCs w:val="22"/>
              </w:rPr>
              <w:t>National private funding (d) (1)</w:t>
            </w:r>
          </w:p>
        </w:tc>
        <w:tc>
          <w:tcPr>
            <w:tcW w:w="1710" w:type="dxa"/>
            <w:tcBorders>
              <w:top w:val="nil"/>
              <w:left w:val="nil"/>
              <w:bottom w:val="single" w:sz="4" w:space="0" w:color="auto"/>
              <w:right w:val="single" w:sz="4" w:space="0" w:color="auto"/>
            </w:tcBorders>
            <w:shd w:val="clear" w:color="auto" w:fill="auto"/>
            <w:vAlign w:val="center"/>
            <w:hideMark/>
          </w:tcPr>
          <w:p w14:paraId="3983330C" w14:textId="77777777" w:rsidR="005F7B33" w:rsidRPr="009D4211" w:rsidRDefault="005F7B33" w:rsidP="005F7B33">
            <w:pPr>
              <w:spacing w:before="0" w:after="0"/>
              <w:rPr>
                <w:rFonts w:ascii="Trebuchet MS" w:eastAsia="Times New Roman" w:hAnsi="Trebuchet MS"/>
                <w:sz w:val="22"/>
                <w:szCs w:val="22"/>
              </w:rPr>
            </w:pPr>
            <w:r w:rsidRPr="009D4211">
              <w:rPr>
                <w:rFonts w:ascii="Trebuchet MS" w:eastAsia="Times New Roman" w:hAnsi="Trebuchet MS"/>
                <w:sz w:val="22"/>
                <w:szCs w:val="22"/>
              </w:rPr>
              <w:t> </w:t>
            </w:r>
          </w:p>
        </w:tc>
        <w:tc>
          <w:tcPr>
            <w:tcW w:w="1080" w:type="dxa"/>
            <w:tcBorders>
              <w:top w:val="nil"/>
              <w:left w:val="nil"/>
              <w:bottom w:val="single" w:sz="4" w:space="0" w:color="auto"/>
              <w:right w:val="single" w:sz="4" w:space="0" w:color="auto"/>
            </w:tcBorders>
            <w:shd w:val="clear" w:color="auto" w:fill="auto"/>
            <w:vAlign w:val="center"/>
            <w:hideMark/>
          </w:tcPr>
          <w:p w14:paraId="794A2015" w14:textId="77777777" w:rsidR="005F7B33" w:rsidRPr="009D4211" w:rsidRDefault="005F7B33" w:rsidP="005F7B33">
            <w:pPr>
              <w:spacing w:before="0" w:after="0"/>
              <w:rPr>
                <w:rFonts w:ascii="Trebuchet MS" w:eastAsia="Times New Roman" w:hAnsi="Trebuchet MS"/>
                <w:sz w:val="22"/>
                <w:szCs w:val="22"/>
              </w:rPr>
            </w:pPr>
            <w:r w:rsidRPr="009D4211">
              <w:rPr>
                <w:rFonts w:ascii="Trebuchet MS" w:eastAsia="Times New Roman" w:hAnsi="Trebuchet MS"/>
                <w:sz w:val="22"/>
                <w:szCs w:val="22"/>
              </w:rPr>
              <w:t> </w:t>
            </w:r>
          </w:p>
        </w:tc>
        <w:tc>
          <w:tcPr>
            <w:tcW w:w="853" w:type="dxa"/>
            <w:tcBorders>
              <w:top w:val="nil"/>
              <w:left w:val="nil"/>
              <w:bottom w:val="single" w:sz="4" w:space="0" w:color="auto"/>
              <w:right w:val="single" w:sz="4" w:space="0" w:color="auto"/>
            </w:tcBorders>
            <w:shd w:val="clear" w:color="auto" w:fill="auto"/>
            <w:vAlign w:val="center"/>
            <w:hideMark/>
          </w:tcPr>
          <w:p w14:paraId="2BBDC5D5" w14:textId="77777777" w:rsidR="005F7B33" w:rsidRPr="009D4211" w:rsidRDefault="005F7B33" w:rsidP="005F7B33">
            <w:pPr>
              <w:spacing w:before="0" w:after="0"/>
              <w:jc w:val="left"/>
              <w:rPr>
                <w:rFonts w:ascii="Trebuchet MS" w:eastAsia="Times New Roman" w:hAnsi="Trebuchet MS"/>
                <w:sz w:val="22"/>
                <w:szCs w:val="22"/>
              </w:rPr>
            </w:pPr>
            <w:r w:rsidRPr="009D4211">
              <w:rPr>
                <w:rFonts w:ascii="Trebuchet MS" w:eastAsia="Times New Roman" w:hAnsi="Trebuchet MS"/>
                <w:sz w:val="22"/>
                <w:szCs w:val="22"/>
              </w:rPr>
              <w:t>Contributions from third countries</w:t>
            </w:r>
          </w:p>
        </w:tc>
        <w:tc>
          <w:tcPr>
            <w:tcW w:w="1122" w:type="dxa"/>
            <w:tcBorders>
              <w:top w:val="nil"/>
              <w:left w:val="nil"/>
              <w:bottom w:val="single" w:sz="4" w:space="0" w:color="auto"/>
              <w:right w:val="single" w:sz="4" w:space="0" w:color="auto"/>
            </w:tcBorders>
            <w:shd w:val="clear" w:color="auto" w:fill="auto"/>
            <w:vAlign w:val="center"/>
            <w:hideMark/>
          </w:tcPr>
          <w:p w14:paraId="2A5B4E21" w14:textId="77777777" w:rsidR="005F7B33" w:rsidRPr="009D4211" w:rsidRDefault="005F7B33" w:rsidP="005F7B33">
            <w:pPr>
              <w:spacing w:before="0" w:after="0"/>
              <w:rPr>
                <w:rFonts w:ascii="Trebuchet MS" w:eastAsia="Times New Roman" w:hAnsi="Trebuchet MS"/>
                <w:sz w:val="22"/>
                <w:szCs w:val="22"/>
              </w:rPr>
            </w:pPr>
            <w:r w:rsidRPr="009D4211">
              <w:rPr>
                <w:rFonts w:ascii="Trebuchet MS" w:eastAsia="Times New Roman" w:hAnsi="Trebuchet MS"/>
                <w:sz w:val="22"/>
                <w:szCs w:val="22"/>
              </w:rPr>
              <w:t>EIB contributions</w:t>
            </w:r>
          </w:p>
        </w:tc>
      </w:tr>
      <w:tr w:rsidR="00F45698" w:rsidRPr="009D4211" w14:paraId="39E2B483" w14:textId="77777777" w:rsidTr="002D6441">
        <w:trPr>
          <w:trHeight w:val="1035"/>
        </w:trPr>
        <w:tc>
          <w:tcPr>
            <w:tcW w:w="2547" w:type="dxa"/>
            <w:tcBorders>
              <w:top w:val="nil"/>
              <w:left w:val="single" w:sz="4" w:space="0" w:color="auto"/>
              <w:bottom w:val="single" w:sz="4" w:space="0" w:color="auto"/>
              <w:right w:val="single" w:sz="4" w:space="0" w:color="auto"/>
            </w:tcBorders>
            <w:shd w:val="clear" w:color="auto" w:fill="auto"/>
            <w:vAlign w:val="center"/>
            <w:hideMark/>
          </w:tcPr>
          <w:p w14:paraId="6C45EAA6" w14:textId="77777777" w:rsidR="005F7B33" w:rsidRPr="009D4211" w:rsidRDefault="005F7B33" w:rsidP="005F7B33">
            <w:pPr>
              <w:spacing w:before="0" w:after="0"/>
              <w:jc w:val="left"/>
              <w:rPr>
                <w:rFonts w:ascii="Trebuchet MS" w:eastAsia="Times New Roman" w:hAnsi="Trebuchet MS"/>
                <w:i/>
                <w:iCs/>
                <w:sz w:val="22"/>
                <w:szCs w:val="22"/>
              </w:rPr>
            </w:pPr>
            <w:r w:rsidRPr="009D4211">
              <w:rPr>
                <w:rFonts w:ascii="Trebuchet MS" w:eastAsia="Times New Roman" w:hAnsi="Trebuchet MS"/>
                <w:i/>
                <w:iCs/>
                <w:sz w:val="22"/>
                <w:szCs w:val="22"/>
              </w:rPr>
              <w:t>Priority axis 1</w:t>
            </w:r>
            <w:r w:rsidRPr="009D4211">
              <w:rPr>
                <w:rFonts w:ascii="Trebuchet MS" w:eastAsia="Times New Roman" w:hAnsi="Trebuchet MS"/>
                <w:sz w:val="22"/>
                <w:szCs w:val="22"/>
              </w:rPr>
              <w:t xml:space="preserve"> - Employment promotion and services for an inclusive growth</w:t>
            </w:r>
          </w:p>
        </w:tc>
        <w:tc>
          <w:tcPr>
            <w:tcW w:w="1417" w:type="dxa"/>
            <w:tcBorders>
              <w:top w:val="nil"/>
              <w:left w:val="nil"/>
              <w:bottom w:val="single" w:sz="4" w:space="0" w:color="auto"/>
              <w:right w:val="single" w:sz="4" w:space="0" w:color="auto"/>
            </w:tcBorders>
            <w:shd w:val="clear" w:color="auto" w:fill="auto"/>
            <w:noWrap/>
            <w:vAlign w:val="bottom"/>
            <w:hideMark/>
          </w:tcPr>
          <w:p w14:paraId="5147D4CB" w14:textId="6D644DD5" w:rsidR="005F7B33" w:rsidRPr="009D4211" w:rsidRDefault="005F7B33" w:rsidP="005F7B33">
            <w:pPr>
              <w:spacing w:before="0" w:after="0"/>
              <w:jc w:val="right"/>
              <w:rPr>
                <w:rFonts w:ascii="Trebuchet MS" w:hAnsi="Trebuchet MS"/>
                <w:strike/>
                <w:sz w:val="22"/>
                <w:rPrChange w:id="778" w:author="Oana Cristea" w:date="2018-08-24T09:05:00Z">
                  <w:rPr>
                    <w:rFonts w:ascii="Trebuchet MS" w:hAnsi="Trebuchet MS"/>
                    <w:sz w:val="22"/>
                  </w:rPr>
                </w:rPrChange>
              </w:rPr>
            </w:pPr>
            <w:del w:id="779" w:author="Oana Cristea" w:date="2018-08-24T09:05:00Z">
              <w:r w:rsidRPr="005559A8">
                <w:rPr>
                  <w:rFonts w:ascii="Trebuchet MS" w:eastAsia="Times New Roman" w:hAnsi="Trebuchet MS"/>
                  <w:sz w:val="22"/>
                  <w:szCs w:val="22"/>
                </w:rPr>
                <w:delText>18,188,970</w:delText>
              </w:r>
            </w:del>
            <w:ins w:id="780" w:author="Oana Cristea" w:date="2018-08-24T09:05:00Z">
              <w:r w:rsidR="006158A0" w:rsidRPr="009D4211">
                <w:rPr>
                  <w:rFonts w:ascii="Trebuchet MS" w:hAnsi="Trebuchet MS"/>
                </w:rPr>
                <w:t>27,034,853</w:t>
              </w:r>
            </w:ins>
          </w:p>
        </w:tc>
        <w:tc>
          <w:tcPr>
            <w:tcW w:w="1418" w:type="dxa"/>
            <w:tcBorders>
              <w:top w:val="nil"/>
              <w:left w:val="nil"/>
              <w:bottom w:val="single" w:sz="4" w:space="0" w:color="auto"/>
              <w:right w:val="single" w:sz="4" w:space="0" w:color="auto"/>
            </w:tcBorders>
            <w:shd w:val="clear" w:color="auto" w:fill="auto"/>
            <w:noWrap/>
            <w:vAlign w:val="bottom"/>
            <w:hideMark/>
          </w:tcPr>
          <w:p w14:paraId="4BBB5E91" w14:textId="3C0AD90B" w:rsidR="005F7B33" w:rsidRPr="009D4211" w:rsidRDefault="005F7B33" w:rsidP="005F7B33">
            <w:pPr>
              <w:spacing w:before="0" w:after="0"/>
              <w:jc w:val="right"/>
              <w:rPr>
                <w:rFonts w:ascii="Trebuchet MS" w:hAnsi="Trebuchet MS"/>
                <w:strike/>
                <w:sz w:val="22"/>
                <w:rPrChange w:id="781" w:author="Oana Cristea" w:date="2018-08-24T09:05:00Z">
                  <w:rPr>
                    <w:rFonts w:ascii="Trebuchet MS" w:hAnsi="Trebuchet MS"/>
                    <w:sz w:val="22"/>
                  </w:rPr>
                </w:rPrChange>
              </w:rPr>
            </w:pPr>
            <w:del w:id="782" w:author="Oana Cristea" w:date="2018-08-24T09:05:00Z">
              <w:r w:rsidRPr="005559A8">
                <w:rPr>
                  <w:rFonts w:ascii="Trebuchet MS" w:eastAsia="Times New Roman" w:hAnsi="Trebuchet MS"/>
                  <w:sz w:val="22"/>
                  <w:szCs w:val="22"/>
                </w:rPr>
                <w:delText>15,460</w:delText>
              </w:r>
            </w:del>
            <w:ins w:id="783" w:author="Oana Cristea" w:date="2018-08-24T09:05:00Z">
              <w:r w:rsidR="006158A0" w:rsidRPr="009D4211">
                <w:rPr>
                  <w:rFonts w:ascii="Trebuchet MS" w:hAnsi="Trebuchet MS"/>
                </w:rPr>
                <w:t>22,979</w:t>
              </w:r>
            </w:ins>
            <w:r w:rsidR="006158A0" w:rsidRPr="009D4211">
              <w:rPr>
                <w:rFonts w:ascii="Trebuchet MS" w:hAnsi="Trebuchet MS"/>
                <w:rPrChange w:id="784" w:author="Oana Cristea" w:date="2018-08-24T09:05:00Z">
                  <w:rPr>
                    <w:rFonts w:ascii="Trebuchet MS" w:hAnsi="Trebuchet MS"/>
                    <w:sz w:val="22"/>
                  </w:rPr>
                </w:rPrChange>
              </w:rPr>
              <w:t>,624</w:t>
            </w:r>
          </w:p>
        </w:tc>
        <w:tc>
          <w:tcPr>
            <w:tcW w:w="1417" w:type="dxa"/>
            <w:tcBorders>
              <w:top w:val="nil"/>
              <w:left w:val="nil"/>
              <w:bottom w:val="single" w:sz="4" w:space="0" w:color="auto"/>
              <w:right w:val="single" w:sz="4" w:space="0" w:color="auto"/>
            </w:tcBorders>
            <w:shd w:val="clear" w:color="auto" w:fill="auto"/>
            <w:noWrap/>
            <w:vAlign w:val="bottom"/>
            <w:hideMark/>
          </w:tcPr>
          <w:p w14:paraId="6E27ACF3" w14:textId="07354DCC" w:rsidR="005F7B33" w:rsidRPr="009D4211" w:rsidRDefault="005F7B33" w:rsidP="005F7B33">
            <w:pPr>
              <w:spacing w:before="0" w:after="0"/>
              <w:jc w:val="right"/>
              <w:rPr>
                <w:rFonts w:ascii="Trebuchet MS" w:hAnsi="Trebuchet MS"/>
                <w:strike/>
                <w:sz w:val="22"/>
                <w:rPrChange w:id="785" w:author="Oana Cristea" w:date="2018-08-24T09:05:00Z">
                  <w:rPr>
                    <w:rFonts w:ascii="Trebuchet MS" w:hAnsi="Trebuchet MS"/>
                    <w:sz w:val="22"/>
                  </w:rPr>
                </w:rPrChange>
              </w:rPr>
            </w:pPr>
            <w:del w:id="786" w:author="Oana Cristea" w:date="2018-08-24T09:05:00Z">
              <w:r w:rsidRPr="005559A8">
                <w:rPr>
                  <w:rFonts w:ascii="Trebuchet MS" w:eastAsia="Times New Roman" w:hAnsi="Trebuchet MS"/>
                  <w:sz w:val="22"/>
                  <w:szCs w:val="22"/>
                </w:rPr>
                <w:delText>2,728,346</w:delText>
              </w:r>
            </w:del>
            <w:ins w:id="787" w:author="Oana Cristea" w:date="2018-08-24T09:05:00Z">
              <w:r w:rsidR="006158A0" w:rsidRPr="009D4211">
                <w:rPr>
                  <w:rFonts w:ascii="Trebuchet MS" w:hAnsi="Trebuchet MS"/>
                </w:rPr>
                <w:t>4,055,229</w:t>
              </w:r>
            </w:ins>
          </w:p>
        </w:tc>
        <w:tc>
          <w:tcPr>
            <w:tcW w:w="1418" w:type="dxa"/>
            <w:tcBorders>
              <w:top w:val="nil"/>
              <w:left w:val="nil"/>
              <w:bottom w:val="single" w:sz="4" w:space="0" w:color="auto"/>
              <w:right w:val="single" w:sz="4" w:space="0" w:color="auto"/>
            </w:tcBorders>
            <w:shd w:val="clear" w:color="auto" w:fill="auto"/>
            <w:noWrap/>
            <w:vAlign w:val="bottom"/>
            <w:hideMark/>
          </w:tcPr>
          <w:p w14:paraId="0322E309" w14:textId="22F63393" w:rsidR="005F7B33" w:rsidRPr="009D4211" w:rsidRDefault="005F7B33" w:rsidP="005F7B33">
            <w:pPr>
              <w:spacing w:before="0" w:after="0"/>
              <w:jc w:val="right"/>
              <w:rPr>
                <w:rFonts w:ascii="Trebuchet MS" w:hAnsi="Trebuchet MS"/>
                <w:strike/>
                <w:sz w:val="22"/>
                <w:rPrChange w:id="788" w:author="Oana Cristea" w:date="2018-08-24T09:05:00Z">
                  <w:rPr>
                    <w:rFonts w:ascii="Trebuchet MS" w:hAnsi="Trebuchet MS"/>
                    <w:sz w:val="22"/>
                  </w:rPr>
                </w:rPrChange>
              </w:rPr>
            </w:pPr>
            <w:del w:id="789" w:author="Oana Cristea" w:date="2018-08-24T09:05:00Z">
              <w:r w:rsidRPr="005559A8">
                <w:rPr>
                  <w:rFonts w:ascii="Trebuchet MS" w:eastAsia="Times New Roman" w:hAnsi="Trebuchet MS"/>
                  <w:sz w:val="22"/>
                  <w:szCs w:val="22"/>
                </w:rPr>
                <w:delText>2,364,566</w:delText>
              </w:r>
            </w:del>
            <w:ins w:id="790" w:author="Oana Cristea" w:date="2018-08-24T09:05:00Z">
              <w:r w:rsidR="006158A0" w:rsidRPr="009D4211">
                <w:rPr>
                  <w:rFonts w:ascii="Trebuchet MS" w:hAnsi="Trebuchet MS"/>
                </w:rPr>
                <w:t>3,514,531</w:t>
              </w:r>
            </w:ins>
          </w:p>
        </w:tc>
        <w:tc>
          <w:tcPr>
            <w:tcW w:w="1318" w:type="dxa"/>
            <w:tcBorders>
              <w:top w:val="nil"/>
              <w:left w:val="nil"/>
              <w:bottom w:val="single" w:sz="4" w:space="0" w:color="auto"/>
              <w:right w:val="single" w:sz="4" w:space="0" w:color="auto"/>
            </w:tcBorders>
            <w:shd w:val="clear" w:color="auto" w:fill="auto"/>
            <w:noWrap/>
            <w:vAlign w:val="bottom"/>
            <w:hideMark/>
          </w:tcPr>
          <w:p w14:paraId="6C6C9461" w14:textId="5A25452C" w:rsidR="005F7B33" w:rsidRPr="009D4211" w:rsidRDefault="005F7B33" w:rsidP="005F7B33">
            <w:pPr>
              <w:spacing w:before="0" w:after="0"/>
              <w:jc w:val="right"/>
              <w:rPr>
                <w:rFonts w:ascii="Trebuchet MS" w:hAnsi="Trebuchet MS"/>
                <w:strike/>
                <w:sz w:val="22"/>
                <w:rPrChange w:id="791" w:author="Oana Cristea" w:date="2018-08-24T09:05:00Z">
                  <w:rPr>
                    <w:rFonts w:ascii="Trebuchet MS" w:hAnsi="Trebuchet MS"/>
                    <w:sz w:val="22"/>
                  </w:rPr>
                </w:rPrChange>
              </w:rPr>
            </w:pPr>
            <w:del w:id="792" w:author="Oana Cristea" w:date="2018-08-24T09:05:00Z">
              <w:r w:rsidRPr="005559A8">
                <w:rPr>
                  <w:rFonts w:ascii="Trebuchet MS" w:eastAsia="Times New Roman" w:hAnsi="Trebuchet MS"/>
                  <w:sz w:val="22"/>
                  <w:szCs w:val="22"/>
                </w:rPr>
                <w:delText>363,780</w:delText>
              </w:r>
            </w:del>
            <w:ins w:id="793" w:author="Oana Cristea" w:date="2018-08-24T09:05:00Z">
              <w:r w:rsidR="00B412B1" w:rsidRPr="009D4211">
                <w:rPr>
                  <w:rFonts w:ascii="Trebuchet MS" w:hAnsi="Trebuchet MS"/>
                </w:rPr>
                <w:t>540,698</w:t>
              </w:r>
            </w:ins>
          </w:p>
        </w:tc>
        <w:tc>
          <w:tcPr>
            <w:tcW w:w="1710" w:type="dxa"/>
            <w:tcBorders>
              <w:top w:val="nil"/>
              <w:left w:val="nil"/>
              <w:bottom w:val="single" w:sz="4" w:space="0" w:color="auto"/>
              <w:right w:val="single" w:sz="4" w:space="0" w:color="auto"/>
            </w:tcBorders>
            <w:shd w:val="clear" w:color="auto" w:fill="auto"/>
            <w:noWrap/>
            <w:vAlign w:val="bottom"/>
            <w:hideMark/>
          </w:tcPr>
          <w:p w14:paraId="1C852B5A" w14:textId="62DBA0B8" w:rsidR="005F7B33" w:rsidRPr="009D4211" w:rsidRDefault="005F7B33" w:rsidP="005F7B33">
            <w:pPr>
              <w:spacing w:before="0" w:after="0"/>
              <w:jc w:val="right"/>
              <w:rPr>
                <w:rFonts w:ascii="Trebuchet MS" w:hAnsi="Trebuchet MS"/>
                <w:strike/>
                <w:sz w:val="22"/>
                <w:rPrChange w:id="794" w:author="Oana Cristea" w:date="2018-08-24T09:05:00Z">
                  <w:rPr>
                    <w:rFonts w:ascii="Trebuchet MS" w:hAnsi="Trebuchet MS"/>
                    <w:sz w:val="22"/>
                  </w:rPr>
                </w:rPrChange>
              </w:rPr>
            </w:pPr>
            <w:del w:id="795" w:author="Oana Cristea" w:date="2018-08-24T09:05:00Z">
              <w:r w:rsidRPr="005559A8">
                <w:rPr>
                  <w:rFonts w:ascii="Trebuchet MS" w:eastAsia="Times New Roman" w:hAnsi="Trebuchet MS"/>
                  <w:sz w:val="22"/>
                  <w:szCs w:val="22"/>
                </w:rPr>
                <w:delText>18,188,970</w:delText>
              </w:r>
            </w:del>
            <w:ins w:id="796" w:author="Oana Cristea" w:date="2018-08-24T09:05:00Z">
              <w:r w:rsidR="00B412B1" w:rsidRPr="009D4211">
                <w:rPr>
                  <w:rFonts w:ascii="Trebuchet MS" w:hAnsi="Trebuchet MS"/>
                </w:rPr>
                <w:t>27,034,853</w:t>
              </w:r>
            </w:ins>
          </w:p>
        </w:tc>
        <w:tc>
          <w:tcPr>
            <w:tcW w:w="1080" w:type="dxa"/>
            <w:tcBorders>
              <w:top w:val="nil"/>
              <w:left w:val="nil"/>
              <w:bottom w:val="single" w:sz="4" w:space="0" w:color="auto"/>
              <w:right w:val="single" w:sz="4" w:space="0" w:color="auto"/>
            </w:tcBorders>
            <w:shd w:val="clear" w:color="auto" w:fill="auto"/>
            <w:noWrap/>
            <w:vAlign w:val="bottom"/>
            <w:hideMark/>
          </w:tcPr>
          <w:p w14:paraId="3BDCEBA5" w14:textId="77777777" w:rsidR="005F7B33" w:rsidRPr="009D4211" w:rsidRDefault="005F7B33" w:rsidP="005F7B33">
            <w:pPr>
              <w:spacing w:before="0" w:after="0"/>
              <w:jc w:val="right"/>
              <w:rPr>
                <w:rFonts w:ascii="Trebuchet MS" w:eastAsia="Times New Roman" w:hAnsi="Trebuchet MS"/>
                <w:sz w:val="22"/>
                <w:szCs w:val="22"/>
              </w:rPr>
            </w:pPr>
            <w:r w:rsidRPr="009D4211">
              <w:rPr>
                <w:rFonts w:ascii="Trebuchet MS" w:eastAsia="Times New Roman" w:hAnsi="Trebuchet MS"/>
                <w:sz w:val="22"/>
                <w:szCs w:val="22"/>
              </w:rPr>
              <w:t>85.00%</w:t>
            </w:r>
          </w:p>
        </w:tc>
        <w:tc>
          <w:tcPr>
            <w:tcW w:w="853" w:type="dxa"/>
            <w:tcBorders>
              <w:top w:val="nil"/>
              <w:left w:val="nil"/>
              <w:bottom w:val="single" w:sz="4" w:space="0" w:color="auto"/>
              <w:right w:val="single" w:sz="4" w:space="0" w:color="auto"/>
            </w:tcBorders>
            <w:shd w:val="clear" w:color="auto" w:fill="auto"/>
            <w:noWrap/>
            <w:vAlign w:val="bottom"/>
            <w:hideMark/>
          </w:tcPr>
          <w:p w14:paraId="2548EB84" w14:textId="77777777" w:rsidR="005F7B33" w:rsidRPr="009D4211" w:rsidRDefault="005F7B33" w:rsidP="005F7B33">
            <w:pPr>
              <w:spacing w:before="0" w:after="0"/>
              <w:jc w:val="left"/>
              <w:rPr>
                <w:rFonts w:ascii="Trebuchet MS" w:eastAsia="Times New Roman" w:hAnsi="Trebuchet MS"/>
                <w:sz w:val="22"/>
                <w:szCs w:val="22"/>
              </w:rPr>
            </w:pPr>
            <w:r w:rsidRPr="009D4211">
              <w:rPr>
                <w:rFonts w:ascii="Trebuchet MS" w:eastAsia="Times New Roman" w:hAnsi="Trebuchet MS"/>
                <w:sz w:val="22"/>
                <w:szCs w:val="22"/>
              </w:rPr>
              <w:t> </w:t>
            </w:r>
          </w:p>
        </w:tc>
        <w:tc>
          <w:tcPr>
            <w:tcW w:w="1122" w:type="dxa"/>
            <w:tcBorders>
              <w:top w:val="nil"/>
              <w:left w:val="nil"/>
              <w:bottom w:val="single" w:sz="4" w:space="0" w:color="auto"/>
              <w:right w:val="single" w:sz="4" w:space="0" w:color="auto"/>
            </w:tcBorders>
            <w:shd w:val="clear" w:color="auto" w:fill="auto"/>
            <w:noWrap/>
            <w:vAlign w:val="bottom"/>
            <w:hideMark/>
          </w:tcPr>
          <w:p w14:paraId="797FE0DF" w14:textId="77777777" w:rsidR="005F7B33" w:rsidRPr="009D4211" w:rsidRDefault="005F7B33" w:rsidP="005F7B33">
            <w:pPr>
              <w:spacing w:before="0" w:after="0"/>
              <w:jc w:val="left"/>
              <w:rPr>
                <w:rFonts w:ascii="Trebuchet MS" w:eastAsia="Times New Roman" w:hAnsi="Trebuchet MS"/>
                <w:sz w:val="22"/>
                <w:szCs w:val="22"/>
              </w:rPr>
            </w:pPr>
            <w:r w:rsidRPr="009D4211">
              <w:rPr>
                <w:rFonts w:ascii="Trebuchet MS" w:eastAsia="Times New Roman" w:hAnsi="Trebuchet MS"/>
                <w:sz w:val="22"/>
                <w:szCs w:val="22"/>
              </w:rPr>
              <w:t> </w:t>
            </w:r>
          </w:p>
        </w:tc>
      </w:tr>
      <w:tr w:rsidR="00F45698" w:rsidRPr="009D4211" w14:paraId="1A091B14" w14:textId="77777777" w:rsidTr="002D6441">
        <w:trPr>
          <w:trHeight w:val="1080"/>
        </w:trPr>
        <w:tc>
          <w:tcPr>
            <w:tcW w:w="2547" w:type="dxa"/>
            <w:tcBorders>
              <w:top w:val="nil"/>
              <w:left w:val="single" w:sz="4" w:space="0" w:color="auto"/>
              <w:bottom w:val="single" w:sz="4" w:space="0" w:color="auto"/>
              <w:right w:val="single" w:sz="4" w:space="0" w:color="auto"/>
            </w:tcBorders>
            <w:shd w:val="clear" w:color="auto" w:fill="auto"/>
            <w:vAlign w:val="center"/>
            <w:hideMark/>
          </w:tcPr>
          <w:p w14:paraId="4933D5D6" w14:textId="77777777" w:rsidR="005F7B33" w:rsidRPr="009D4211" w:rsidRDefault="005F7B33" w:rsidP="005F7B33">
            <w:pPr>
              <w:spacing w:before="0" w:after="0"/>
              <w:jc w:val="left"/>
              <w:rPr>
                <w:rFonts w:ascii="Trebuchet MS" w:eastAsia="Times New Roman" w:hAnsi="Trebuchet MS"/>
                <w:i/>
                <w:iCs/>
                <w:sz w:val="22"/>
                <w:szCs w:val="22"/>
              </w:rPr>
            </w:pPr>
            <w:r w:rsidRPr="009D4211">
              <w:rPr>
                <w:rFonts w:ascii="Trebuchet MS" w:eastAsia="Times New Roman" w:hAnsi="Trebuchet MS"/>
                <w:i/>
                <w:iCs/>
                <w:sz w:val="22"/>
                <w:szCs w:val="22"/>
              </w:rPr>
              <w:t>Priority axis 2 - Environmental protection and risk management</w:t>
            </w:r>
          </w:p>
        </w:tc>
        <w:tc>
          <w:tcPr>
            <w:tcW w:w="1417" w:type="dxa"/>
            <w:tcBorders>
              <w:top w:val="nil"/>
              <w:left w:val="nil"/>
              <w:bottom w:val="single" w:sz="4" w:space="0" w:color="auto"/>
              <w:right w:val="single" w:sz="4" w:space="0" w:color="auto"/>
            </w:tcBorders>
            <w:shd w:val="clear" w:color="auto" w:fill="auto"/>
            <w:noWrap/>
            <w:vAlign w:val="bottom"/>
            <w:hideMark/>
          </w:tcPr>
          <w:p w14:paraId="649F612F" w14:textId="1EB196BA" w:rsidR="005F7B33" w:rsidRPr="009D4211" w:rsidRDefault="005F7B33" w:rsidP="005F7B33">
            <w:pPr>
              <w:spacing w:before="0" w:after="0"/>
              <w:jc w:val="right"/>
              <w:rPr>
                <w:rFonts w:ascii="Trebuchet MS" w:hAnsi="Trebuchet MS"/>
                <w:strike/>
                <w:sz w:val="22"/>
                <w:rPrChange w:id="797" w:author="Oana Cristea" w:date="2018-08-24T09:05:00Z">
                  <w:rPr>
                    <w:rFonts w:ascii="Trebuchet MS" w:hAnsi="Trebuchet MS"/>
                    <w:sz w:val="22"/>
                  </w:rPr>
                </w:rPrChange>
              </w:rPr>
            </w:pPr>
            <w:del w:id="798" w:author="Oana Cristea" w:date="2018-08-24T09:05:00Z">
              <w:r w:rsidRPr="005559A8">
                <w:rPr>
                  <w:rFonts w:ascii="Trebuchet MS" w:eastAsia="Times New Roman" w:hAnsi="Trebuchet MS"/>
                  <w:sz w:val="22"/>
                  <w:szCs w:val="22"/>
                </w:rPr>
                <w:delText>21,150,000</w:delText>
              </w:r>
            </w:del>
            <w:ins w:id="799" w:author="Oana Cristea" w:date="2018-08-24T09:05:00Z">
              <w:r w:rsidR="00B412B1" w:rsidRPr="009D4211">
                <w:rPr>
                  <w:rFonts w:ascii="Trebuchet MS" w:hAnsi="Trebuchet MS"/>
                </w:rPr>
                <w:t>18,797,060</w:t>
              </w:r>
            </w:ins>
          </w:p>
        </w:tc>
        <w:tc>
          <w:tcPr>
            <w:tcW w:w="1418" w:type="dxa"/>
            <w:tcBorders>
              <w:top w:val="nil"/>
              <w:left w:val="nil"/>
              <w:bottom w:val="single" w:sz="4" w:space="0" w:color="auto"/>
              <w:right w:val="single" w:sz="4" w:space="0" w:color="auto"/>
            </w:tcBorders>
            <w:shd w:val="clear" w:color="auto" w:fill="auto"/>
            <w:noWrap/>
            <w:vAlign w:val="bottom"/>
            <w:hideMark/>
          </w:tcPr>
          <w:p w14:paraId="51603E3C" w14:textId="1DF015EB" w:rsidR="005F7B33" w:rsidRPr="009D4211" w:rsidRDefault="005F7B33" w:rsidP="005F7B33">
            <w:pPr>
              <w:spacing w:before="0" w:after="0"/>
              <w:jc w:val="right"/>
              <w:rPr>
                <w:rFonts w:ascii="Trebuchet MS" w:hAnsi="Trebuchet MS"/>
                <w:strike/>
                <w:sz w:val="22"/>
                <w:rPrChange w:id="800" w:author="Oana Cristea" w:date="2018-08-24T09:05:00Z">
                  <w:rPr>
                    <w:rFonts w:ascii="Trebuchet MS" w:hAnsi="Trebuchet MS"/>
                    <w:sz w:val="22"/>
                  </w:rPr>
                </w:rPrChange>
              </w:rPr>
            </w:pPr>
            <w:del w:id="801" w:author="Oana Cristea" w:date="2018-08-24T09:05:00Z">
              <w:r w:rsidRPr="005559A8">
                <w:rPr>
                  <w:rFonts w:ascii="Trebuchet MS" w:eastAsia="Times New Roman" w:hAnsi="Trebuchet MS"/>
                  <w:sz w:val="22"/>
                  <w:szCs w:val="22"/>
                </w:rPr>
                <w:delText>17</w:delText>
              </w:r>
            </w:del>
            <w:ins w:id="802" w:author="Oana Cristea" w:date="2018-08-24T09:05:00Z">
              <w:r w:rsidR="00B412B1" w:rsidRPr="009D4211">
                <w:rPr>
                  <w:rFonts w:ascii="Trebuchet MS" w:hAnsi="Trebuchet MS"/>
                </w:rPr>
                <w:t>15</w:t>
              </w:r>
            </w:ins>
            <w:r w:rsidR="00B412B1" w:rsidRPr="009D4211">
              <w:rPr>
                <w:rFonts w:ascii="Trebuchet MS" w:hAnsi="Trebuchet MS"/>
                <w:rPrChange w:id="803" w:author="Oana Cristea" w:date="2018-08-24T09:05:00Z">
                  <w:rPr>
                    <w:rFonts w:ascii="Trebuchet MS" w:hAnsi="Trebuchet MS"/>
                    <w:sz w:val="22"/>
                  </w:rPr>
                </w:rPrChange>
              </w:rPr>
              <w:t>,977,500</w:t>
            </w:r>
          </w:p>
        </w:tc>
        <w:tc>
          <w:tcPr>
            <w:tcW w:w="1417" w:type="dxa"/>
            <w:tcBorders>
              <w:top w:val="nil"/>
              <w:left w:val="nil"/>
              <w:bottom w:val="single" w:sz="4" w:space="0" w:color="auto"/>
              <w:right w:val="single" w:sz="4" w:space="0" w:color="auto"/>
            </w:tcBorders>
            <w:shd w:val="clear" w:color="auto" w:fill="auto"/>
            <w:noWrap/>
            <w:vAlign w:val="bottom"/>
            <w:hideMark/>
          </w:tcPr>
          <w:p w14:paraId="74406ECB" w14:textId="1E85A2A1" w:rsidR="005F7B33" w:rsidRPr="009D4211" w:rsidRDefault="005F7B33" w:rsidP="005F7B33">
            <w:pPr>
              <w:spacing w:before="0" w:after="0"/>
              <w:jc w:val="right"/>
              <w:rPr>
                <w:rFonts w:ascii="Trebuchet MS" w:hAnsi="Trebuchet MS"/>
                <w:strike/>
                <w:sz w:val="22"/>
                <w:rPrChange w:id="804" w:author="Oana Cristea" w:date="2018-08-24T09:05:00Z">
                  <w:rPr>
                    <w:rFonts w:ascii="Trebuchet MS" w:hAnsi="Trebuchet MS"/>
                    <w:sz w:val="22"/>
                  </w:rPr>
                </w:rPrChange>
              </w:rPr>
            </w:pPr>
            <w:del w:id="805" w:author="Oana Cristea" w:date="2018-08-24T09:05:00Z">
              <w:r w:rsidRPr="005559A8">
                <w:rPr>
                  <w:rFonts w:ascii="Trebuchet MS" w:eastAsia="Times New Roman" w:hAnsi="Trebuchet MS"/>
                  <w:sz w:val="22"/>
                  <w:szCs w:val="22"/>
                </w:rPr>
                <w:delText>3,172,500</w:delText>
              </w:r>
            </w:del>
            <w:ins w:id="806" w:author="Oana Cristea" w:date="2018-08-24T09:05:00Z">
              <w:r w:rsidR="00B412B1" w:rsidRPr="009D4211">
                <w:rPr>
                  <w:rFonts w:ascii="Trebuchet MS" w:hAnsi="Trebuchet MS"/>
                </w:rPr>
                <w:t>2,819,560</w:t>
              </w:r>
            </w:ins>
          </w:p>
        </w:tc>
        <w:tc>
          <w:tcPr>
            <w:tcW w:w="1418" w:type="dxa"/>
            <w:tcBorders>
              <w:top w:val="nil"/>
              <w:left w:val="nil"/>
              <w:bottom w:val="single" w:sz="4" w:space="0" w:color="auto"/>
              <w:right w:val="single" w:sz="4" w:space="0" w:color="auto"/>
            </w:tcBorders>
            <w:shd w:val="clear" w:color="auto" w:fill="auto"/>
            <w:noWrap/>
            <w:vAlign w:val="bottom"/>
            <w:hideMark/>
          </w:tcPr>
          <w:p w14:paraId="66E74A45" w14:textId="07BCAE31" w:rsidR="005F7B33" w:rsidRPr="009D4211" w:rsidRDefault="00B412B1" w:rsidP="005F7B33">
            <w:pPr>
              <w:spacing w:before="0" w:after="0"/>
              <w:jc w:val="right"/>
              <w:rPr>
                <w:rFonts w:ascii="Trebuchet MS" w:hAnsi="Trebuchet MS"/>
                <w:strike/>
                <w:sz w:val="22"/>
                <w:rPrChange w:id="807" w:author="Oana Cristea" w:date="2018-08-24T09:05:00Z">
                  <w:rPr>
                    <w:rFonts w:ascii="Trebuchet MS" w:hAnsi="Trebuchet MS"/>
                    <w:sz w:val="22"/>
                  </w:rPr>
                </w:rPrChange>
              </w:rPr>
            </w:pPr>
            <w:r w:rsidRPr="009D4211">
              <w:rPr>
                <w:rFonts w:ascii="Trebuchet MS" w:hAnsi="Trebuchet MS"/>
                <w:rPrChange w:id="808" w:author="Oana Cristea" w:date="2018-08-24T09:05:00Z">
                  <w:rPr>
                    <w:rFonts w:ascii="Trebuchet MS" w:hAnsi="Trebuchet MS"/>
                    <w:sz w:val="22"/>
                  </w:rPr>
                </w:rPrChange>
              </w:rPr>
              <w:t>2,</w:t>
            </w:r>
            <w:del w:id="809" w:author="Oana Cristea" w:date="2018-08-24T09:05:00Z">
              <w:r w:rsidR="005F7B33" w:rsidRPr="005559A8">
                <w:rPr>
                  <w:rFonts w:ascii="Trebuchet MS" w:eastAsia="Times New Roman" w:hAnsi="Trebuchet MS"/>
                  <w:sz w:val="22"/>
                  <w:szCs w:val="22"/>
                </w:rPr>
                <w:delText>749,500</w:delText>
              </w:r>
            </w:del>
            <w:ins w:id="810" w:author="Oana Cristea" w:date="2018-08-24T09:05:00Z">
              <w:r w:rsidRPr="009D4211">
                <w:rPr>
                  <w:rFonts w:ascii="Trebuchet MS" w:hAnsi="Trebuchet MS"/>
                </w:rPr>
                <w:t>443,618</w:t>
              </w:r>
            </w:ins>
          </w:p>
        </w:tc>
        <w:tc>
          <w:tcPr>
            <w:tcW w:w="1318" w:type="dxa"/>
            <w:tcBorders>
              <w:top w:val="nil"/>
              <w:left w:val="nil"/>
              <w:bottom w:val="single" w:sz="4" w:space="0" w:color="auto"/>
              <w:right w:val="single" w:sz="4" w:space="0" w:color="auto"/>
            </w:tcBorders>
            <w:shd w:val="clear" w:color="auto" w:fill="auto"/>
            <w:noWrap/>
            <w:vAlign w:val="bottom"/>
            <w:hideMark/>
          </w:tcPr>
          <w:p w14:paraId="521921E4" w14:textId="6C734E03" w:rsidR="005F7B33" w:rsidRPr="009D4211" w:rsidRDefault="005F7B33" w:rsidP="005F7B33">
            <w:pPr>
              <w:spacing w:before="0" w:after="0"/>
              <w:jc w:val="right"/>
              <w:rPr>
                <w:rFonts w:ascii="Trebuchet MS" w:hAnsi="Trebuchet MS"/>
                <w:strike/>
                <w:sz w:val="22"/>
                <w:rPrChange w:id="811" w:author="Oana Cristea" w:date="2018-08-24T09:05:00Z">
                  <w:rPr>
                    <w:rFonts w:ascii="Trebuchet MS" w:hAnsi="Trebuchet MS"/>
                    <w:sz w:val="22"/>
                  </w:rPr>
                </w:rPrChange>
              </w:rPr>
            </w:pPr>
            <w:del w:id="812" w:author="Oana Cristea" w:date="2018-08-24T09:05:00Z">
              <w:r w:rsidRPr="005559A8">
                <w:rPr>
                  <w:rFonts w:ascii="Trebuchet MS" w:eastAsia="Times New Roman" w:hAnsi="Trebuchet MS"/>
                  <w:sz w:val="22"/>
                  <w:szCs w:val="22"/>
                </w:rPr>
                <w:delText>423,000</w:delText>
              </w:r>
            </w:del>
            <w:ins w:id="813" w:author="Oana Cristea" w:date="2018-08-24T09:05:00Z">
              <w:r w:rsidR="00B412B1" w:rsidRPr="009D4211">
                <w:rPr>
                  <w:rFonts w:ascii="Trebuchet MS" w:hAnsi="Trebuchet MS"/>
                </w:rPr>
                <w:t>375,942</w:t>
              </w:r>
            </w:ins>
          </w:p>
        </w:tc>
        <w:tc>
          <w:tcPr>
            <w:tcW w:w="1710" w:type="dxa"/>
            <w:tcBorders>
              <w:top w:val="nil"/>
              <w:left w:val="nil"/>
              <w:bottom w:val="single" w:sz="4" w:space="0" w:color="auto"/>
              <w:right w:val="single" w:sz="4" w:space="0" w:color="auto"/>
            </w:tcBorders>
            <w:shd w:val="clear" w:color="auto" w:fill="auto"/>
            <w:noWrap/>
            <w:vAlign w:val="bottom"/>
            <w:hideMark/>
          </w:tcPr>
          <w:p w14:paraId="29360617" w14:textId="1E84BC7B" w:rsidR="005F7B33" w:rsidRPr="009D4211" w:rsidRDefault="005F7B33" w:rsidP="005F7B33">
            <w:pPr>
              <w:spacing w:before="0" w:after="0"/>
              <w:jc w:val="right"/>
              <w:rPr>
                <w:rFonts w:ascii="Trebuchet MS" w:hAnsi="Trebuchet MS"/>
                <w:strike/>
                <w:sz w:val="22"/>
                <w:rPrChange w:id="814" w:author="Oana Cristea" w:date="2018-08-24T09:05:00Z">
                  <w:rPr>
                    <w:rFonts w:ascii="Trebuchet MS" w:hAnsi="Trebuchet MS"/>
                    <w:sz w:val="22"/>
                  </w:rPr>
                </w:rPrChange>
              </w:rPr>
            </w:pPr>
            <w:del w:id="815" w:author="Oana Cristea" w:date="2018-08-24T09:05:00Z">
              <w:r w:rsidRPr="005559A8">
                <w:rPr>
                  <w:rFonts w:ascii="Trebuchet MS" w:eastAsia="Times New Roman" w:hAnsi="Trebuchet MS"/>
                  <w:sz w:val="22"/>
                  <w:szCs w:val="22"/>
                </w:rPr>
                <w:delText>21,150,000</w:delText>
              </w:r>
            </w:del>
            <w:ins w:id="816" w:author="Oana Cristea" w:date="2018-08-24T09:05:00Z">
              <w:r w:rsidR="00B412B1" w:rsidRPr="009D4211">
                <w:rPr>
                  <w:rFonts w:ascii="Trebuchet MS" w:hAnsi="Trebuchet MS"/>
                </w:rPr>
                <w:t>18,797,060</w:t>
              </w:r>
            </w:ins>
          </w:p>
        </w:tc>
        <w:tc>
          <w:tcPr>
            <w:tcW w:w="1080" w:type="dxa"/>
            <w:tcBorders>
              <w:top w:val="nil"/>
              <w:left w:val="nil"/>
              <w:bottom w:val="single" w:sz="4" w:space="0" w:color="auto"/>
              <w:right w:val="single" w:sz="4" w:space="0" w:color="auto"/>
            </w:tcBorders>
            <w:shd w:val="clear" w:color="auto" w:fill="auto"/>
            <w:noWrap/>
            <w:vAlign w:val="bottom"/>
            <w:hideMark/>
          </w:tcPr>
          <w:p w14:paraId="1894672A" w14:textId="77777777" w:rsidR="005F7B33" w:rsidRPr="009D4211" w:rsidRDefault="005F7B33" w:rsidP="005F7B33">
            <w:pPr>
              <w:spacing w:before="0" w:after="0"/>
              <w:jc w:val="right"/>
              <w:rPr>
                <w:rFonts w:ascii="Trebuchet MS" w:eastAsia="Times New Roman" w:hAnsi="Trebuchet MS"/>
                <w:sz w:val="22"/>
                <w:szCs w:val="22"/>
              </w:rPr>
            </w:pPr>
            <w:r w:rsidRPr="009D4211">
              <w:rPr>
                <w:rFonts w:ascii="Trebuchet MS" w:eastAsia="Times New Roman" w:hAnsi="Trebuchet MS"/>
                <w:sz w:val="22"/>
                <w:szCs w:val="22"/>
              </w:rPr>
              <w:t>85.00%</w:t>
            </w:r>
          </w:p>
        </w:tc>
        <w:tc>
          <w:tcPr>
            <w:tcW w:w="853" w:type="dxa"/>
            <w:tcBorders>
              <w:top w:val="nil"/>
              <w:left w:val="nil"/>
              <w:bottom w:val="single" w:sz="4" w:space="0" w:color="auto"/>
              <w:right w:val="single" w:sz="4" w:space="0" w:color="auto"/>
            </w:tcBorders>
            <w:shd w:val="clear" w:color="auto" w:fill="auto"/>
            <w:noWrap/>
            <w:vAlign w:val="bottom"/>
            <w:hideMark/>
          </w:tcPr>
          <w:p w14:paraId="104682B0" w14:textId="77777777" w:rsidR="005F7B33" w:rsidRPr="009D4211" w:rsidRDefault="005F7B33" w:rsidP="005F7B33">
            <w:pPr>
              <w:spacing w:before="0" w:after="0"/>
              <w:jc w:val="center"/>
              <w:rPr>
                <w:rFonts w:ascii="Trebuchet MS" w:eastAsia="Times New Roman" w:hAnsi="Trebuchet MS"/>
                <w:sz w:val="22"/>
                <w:szCs w:val="22"/>
              </w:rPr>
            </w:pPr>
            <w:r w:rsidRPr="009D4211">
              <w:rPr>
                <w:rFonts w:ascii="Trebuchet MS" w:eastAsia="Times New Roman" w:hAnsi="Trebuchet MS"/>
                <w:sz w:val="22"/>
                <w:szCs w:val="22"/>
              </w:rPr>
              <w:t> </w:t>
            </w:r>
          </w:p>
        </w:tc>
        <w:tc>
          <w:tcPr>
            <w:tcW w:w="1122" w:type="dxa"/>
            <w:tcBorders>
              <w:top w:val="nil"/>
              <w:left w:val="nil"/>
              <w:bottom w:val="single" w:sz="4" w:space="0" w:color="auto"/>
              <w:right w:val="single" w:sz="4" w:space="0" w:color="auto"/>
            </w:tcBorders>
            <w:shd w:val="clear" w:color="auto" w:fill="auto"/>
            <w:noWrap/>
            <w:vAlign w:val="bottom"/>
            <w:hideMark/>
          </w:tcPr>
          <w:p w14:paraId="7C1057E6" w14:textId="77777777" w:rsidR="005F7B33" w:rsidRPr="009D4211" w:rsidRDefault="005F7B33" w:rsidP="005F7B33">
            <w:pPr>
              <w:spacing w:before="0" w:after="0"/>
              <w:jc w:val="center"/>
              <w:rPr>
                <w:rFonts w:ascii="Trebuchet MS" w:eastAsia="Times New Roman" w:hAnsi="Trebuchet MS"/>
                <w:sz w:val="22"/>
                <w:szCs w:val="22"/>
              </w:rPr>
            </w:pPr>
            <w:r w:rsidRPr="009D4211">
              <w:rPr>
                <w:rFonts w:ascii="Trebuchet MS" w:eastAsia="Times New Roman" w:hAnsi="Trebuchet MS"/>
                <w:sz w:val="22"/>
                <w:szCs w:val="22"/>
              </w:rPr>
              <w:t> </w:t>
            </w:r>
          </w:p>
        </w:tc>
      </w:tr>
      <w:tr w:rsidR="00F45698" w:rsidRPr="009D4211" w14:paraId="475F839E" w14:textId="77777777" w:rsidTr="002D6441">
        <w:trPr>
          <w:trHeight w:val="720"/>
        </w:trPr>
        <w:tc>
          <w:tcPr>
            <w:tcW w:w="2547" w:type="dxa"/>
            <w:tcBorders>
              <w:top w:val="nil"/>
              <w:left w:val="single" w:sz="4" w:space="0" w:color="auto"/>
              <w:bottom w:val="single" w:sz="4" w:space="0" w:color="auto"/>
              <w:right w:val="single" w:sz="4" w:space="0" w:color="auto"/>
            </w:tcBorders>
            <w:shd w:val="clear" w:color="auto" w:fill="auto"/>
            <w:vAlign w:val="center"/>
            <w:hideMark/>
          </w:tcPr>
          <w:p w14:paraId="6A607FF1" w14:textId="77777777" w:rsidR="005F7B33" w:rsidRPr="009D4211" w:rsidRDefault="005F7B33" w:rsidP="005F7B33">
            <w:pPr>
              <w:spacing w:before="0" w:after="0"/>
              <w:jc w:val="left"/>
              <w:rPr>
                <w:rFonts w:ascii="Trebuchet MS" w:eastAsia="Times New Roman" w:hAnsi="Trebuchet MS"/>
                <w:i/>
                <w:iCs/>
                <w:sz w:val="22"/>
                <w:szCs w:val="22"/>
              </w:rPr>
            </w:pPr>
            <w:r w:rsidRPr="009D4211">
              <w:rPr>
                <w:rFonts w:ascii="Trebuchet MS" w:eastAsia="Times New Roman" w:hAnsi="Trebuchet MS"/>
                <w:i/>
                <w:iCs/>
                <w:sz w:val="22"/>
                <w:szCs w:val="22"/>
              </w:rPr>
              <w:t>Priority axis 3 - Sustainable mobility and accessibility</w:t>
            </w:r>
          </w:p>
        </w:tc>
        <w:tc>
          <w:tcPr>
            <w:tcW w:w="1417" w:type="dxa"/>
            <w:tcBorders>
              <w:top w:val="nil"/>
              <w:left w:val="nil"/>
              <w:bottom w:val="single" w:sz="4" w:space="0" w:color="auto"/>
              <w:right w:val="single" w:sz="4" w:space="0" w:color="auto"/>
            </w:tcBorders>
            <w:shd w:val="clear" w:color="auto" w:fill="auto"/>
            <w:noWrap/>
            <w:vAlign w:val="bottom"/>
            <w:hideMark/>
          </w:tcPr>
          <w:p w14:paraId="13192ACD" w14:textId="653F8A08" w:rsidR="005F7B33" w:rsidRPr="009D4211" w:rsidRDefault="005F7B33" w:rsidP="005F7B33">
            <w:pPr>
              <w:spacing w:before="0" w:after="0"/>
              <w:jc w:val="right"/>
              <w:rPr>
                <w:rFonts w:ascii="Trebuchet MS" w:hAnsi="Trebuchet MS"/>
                <w:strike/>
                <w:sz w:val="22"/>
                <w:rPrChange w:id="817" w:author="Oana Cristea" w:date="2018-08-24T09:05:00Z">
                  <w:rPr>
                    <w:rFonts w:ascii="Trebuchet MS" w:hAnsi="Trebuchet MS"/>
                    <w:sz w:val="22"/>
                  </w:rPr>
                </w:rPrChange>
              </w:rPr>
            </w:pPr>
            <w:del w:id="818" w:author="Oana Cristea" w:date="2018-08-24T09:05:00Z">
              <w:r w:rsidRPr="005559A8">
                <w:rPr>
                  <w:rFonts w:ascii="Trebuchet MS" w:eastAsia="Times New Roman" w:hAnsi="Trebuchet MS"/>
                  <w:sz w:val="22"/>
                  <w:szCs w:val="22"/>
                </w:rPr>
                <w:delText>21,150,000</w:delText>
              </w:r>
            </w:del>
            <w:ins w:id="819" w:author="Oana Cristea" w:date="2018-08-24T09:05:00Z">
              <w:r w:rsidR="00B412B1" w:rsidRPr="009D4211">
                <w:rPr>
                  <w:rFonts w:ascii="Trebuchet MS" w:hAnsi="Trebuchet MS"/>
                </w:rPr>
                <w:t>23,891,766</w:t>
              </w:r>
            </w:ins>
          </w:p>
        </w:tc>
        <w:tc>
          <w:tcPr>
            <w:tcW w:w="1418" w:type="dxa"/>
            <w:tcBorders>
              <w:top w:val="nil"/>
              <w:left w:val="nil"/>
              <w:bottom w:val="single" w:sz="4" w:space="0" w:color="auto"/>
              <w:right w:val="single" w:sz="4" w:space="0" w:color="auto"/>
            </w:tcBorders>
            <w:shd w:val="clear" w:color="auto" w:fill="auto"/>
            <w:noWrap/>
            <w:vAlign w:val="bottom"/>
            <w:hideMark/>
          </w:tcPr>
          <w:p w14:paraId="478BC3AD" w14:textId="519F3C75" w:rsidR="005F7B33" w:rsidRPr="009D4211" w:rsidRDefault="005F7B33" w:rsidP="005F7B33">
            <w:pPr>
              <w:spacing w:before="0" w:after="0"/>
              <w:jc w:val="right"/>
              <w:rPr>
                <w:rFonts w:ascii="Trebuchet MS" w:hAnsi="Trebuchet MS"/>
                <w:strike/>
                <w:sz w:val="22"/>
                <w:rPrChange w:id="820" w:author="Oana Cristea" w:date="2018-08-24T09:05:00Z">
                  <w:rPr>
                    <w:rFonts w:ascii="Trebuchet MS" w:hAnsi="Trebuchet MS"/>
                    <w:sz w:val="22"/>
                  </w:rPr>
                </w:rPrChange>
              </w:rPr>
            </w:pPr>
            <w:del w:id="821" w:author="Oana Cristea" w:date="2018-08-24T09:05:00Z">
              <w:r w:rsidRPr="005559A8">
                <w:rPr>
                  <w:rFonts w:ascii="Trebuchet MS" w:eastAsia="Times New Roman" w:hAnsi="Trebuchet MS"/>
                  <w:sz w:val="22"/>
                  <w:szCs w:val="22"/>
                </w:rPr>
                <w:delText>17,977,500</w:delText>
              </w:r>
            </w:del>
            <w:ins w:id="822" w:author="Oana Cristea" w:date="2018-08-24T09:05:00Z">
              <w:r w:rsidR="00B412B1" w:rsidRPr="009D4211">
                <w:rPr>
                  <w:rFonts w:ascii="Trebuchet MS" w:hAnsi="Trebuchet MS"/>
                </w:rPr>
                <w:t>20,308,000</w:t>
              </w:r>
            </w:ins>
          </w:p>
        </w:tc>
        <w:tc>
          <w:tcPr>
            <w:tcW w:w="1417" w:type="dxa"/>
            <w:tcBorders>
              <w:top w:val="nil"/>
              <w:left w:val="nil"/>
              <w:bottom w:val="single" w:sz="4" w:space="0" w:color="auto"/>
              <w:right w:val="single" w:sz="4" w:space="0" w:color="auto"/>
            </w:tcBorders>
            <w:shd w:val="clear" w:color="auto" w:fill="auto"/>
            <w:noWrap/>
            <w:vAlign w:val="bottom"/>
            <w:hideMark/>
          </w:tcPr>
          <w:p w14:paraId="57DEAF72" w14:textId="64DF2F64" w:rsidR="005F7B33" w:rsidRPr="009D4211" w:rsidRDefault="00B412B1" w:rsidP="005F7B33">
            <w:pPr>
              <w:spacing w:before="0" w:after="0"/>
              <w:jc w:val="right"/>
              <w:rPr>
                <w:rFonts w:ascii="Trebuchet MS" w:hAnsi="Trebuchet MS"/>
                <w:strike/>
                <w:sz w:val="22"/>
                <w:rPrChange w:id="823" w:author="Oana Cristea" w:date="2018-08-24T09:05:00Z">
                  <w:rPr>
                    <w:rFonts w:ascii="Trebuchet MS" w:hAnsi="Trebuchet MS"/>
                    <w:sz w:val="22"/>
                  </w:rPr>
                </w:rPrChange>
              </w:rPr>
            </w:pPr>
            <w:r w:rsidRPr="009D4211">
              <w:rPr>
                <w:rFonts w:ascii="Trebuchet MS" w:hAnsi="Trebuchet MS"/>
                <w:rPrChange w:id="824" w:author="Oana Cristea" w:date="2018-08-24T09:05:00Z">
                  <w:rPr>
                    <w:rFonts w:ascii="Trebuchet MS" w:hAnsi="Trebuchet MS"/>
                    <w:sz w:val="22"/>
                  </w:rPr>
                </w:rPrChange>
              </w:rPr>
              <w:t>3,</w:t>
            </w:r>
            <w:del w:id="825" w:author="Oana Cristea" w:date="2018-08-24T09:05:00Z">
              <w:r w:rsidR="005F7B33" w:rsidRPr="005559A8">
                <w:rPr>
                  <w:rFonts w:ascii="Trebuchet MS" w:eastAsia="Times New Roman" w:hAnsi="Trebuchet MS"/>
                  <w:sz w:val="22"/>
                  <w:szCs w:val="22"/>
                </w:rPr>
                <w:delText>172,500</w:delText>
              </w:r>
            </w:del>
            <w:ins w:id="826" w:author="Oana Cristea" w:date="2018-08-24T09:05:00Z">
              <w:r w:rsidRPr="009D4211">
                <w:rPr>
                  <w:rFonts w:ascii="Trebuchet MS" w:hAnsi="Trebuchet MS"/>
                </w:rPr>
                <w:t>583,766</w:t>
              </w:r>
            </w:ins>
          </w:p>
        </w:tc>
        <w:tc>
          <w:tcPr>
            <w:tcW w:w="1418" w:type="dxa"/>
            <w:tcBorders>
              <w:top w:val="nil"/>
              <w:left w:val="nil"/>
              <w:bottom w:val="single" w:sz="4" w:space="0" w:color="auto"/>
              <w:right w:val="single" w:sz="4" w:space="0" w:color="auto"/>
            </w:tcBorders>
            <w:shd w:val="clear" w:color="auto" w:fill="auto"/>
            <w:noWrap/>
            <w:vAlign w:val="bottom"/>
            <w:hideMark/>
          </w:tcPr>
          <w:p w14:paraId="14FD7BF6" w14:textId="6129F5D4" w:rsidR="005F7B33" w:rsidRPr="009D4211" w:rsidRDefault="005F7B33" w:rsidP="005F7B33">
            <w:pPr>
              <w:spacing w:before="0" w:after="0"/>
              <w:jc w:val="right"/>
              <w:rPr>
                <w:rFonts w:ascii="Trebuchet MS" w:hAnsi="Trebuchet MS"/>
                <w:strike/>
                <w:sz w:val="22"/>
                <w:rPrChange w:id="827" w:author="Oana Cristea" w:date="2018-08-24T09:05:00Z">
                  <w:rPr>
                    <w:rFonts w:ascii="Trebuchet MS" w:hAnsi="Trebuchet MS"/>
                    <w:sz w:val="22"/>
                  </w:rPr>
                </w:rPrChange>
              </w:rPr>
            </w:pPr>
            <w:del w:id="828" w:author="Oana Cristea" w:date="2018-08-24T09:05:00Z">
              <w:r w:rsidRPr="005559A8">
                <w:rPr>
                  <w:rFonts w:ascii="Trebuchet MS" w:eastAsia="Times New Roman" w:hAnsi="Trebuchet MS"/>
                  <w:sz w:val="22"/>
                  <w:szCs w:val="22"/>
                </w:rPr>
                <w:delText>2,749,500</w:delText>
              </w:r>
            </w:del>
            <w:ins w:id="829" w:author="Oana Cristea" w:date="2018-08-24T09:05:00Z">
              <w:r w:rsidR="00B412B1" w:rsidRPr="009D4211">
                <w:rPr>
                  <w:rFonts w:ascii="Trebuchet MS" w:hAnsi="Trebuchet MS"/>
                </w:rPr>
                <w:t>3,105,930</w:t>
              </w:r>
            </w:ins>
          </w:p>
        </w:tc>
        <w:tc>
          <w:tcPr>
            <w:tcW w:w="1318" w:type="dxa"/>
            <w:tcBorders>
              <w:top w:val="nil"/>
              <w:left w:val="nil"/>
              <w:bottom w:val="single" w:sz="4" w:space="0" w:color="auto"/>
              <w:right w:val="single" w:sz="4" w:space="0" w:color="auto"/>
            </w:tcBorders>
            <w:shd w:val="clear" w:color="auto" w:fill="auto"/>
            <w:noWrap/>
            <w:vAlign w:val="bottom"/>
            <w:hideMark/>
          </w:tcPr>
          <w:p w14:paraId="5B895426" w14:textId="21C8B270" w:rsidR="005F7B33" w:rsidRPr="009D4211" w:rsidRDefault="005F7B33" w:rsidP="005F7B33">
            <w:pPr>
              <w:spacing w:before="0" w:after="0"/>
              <w:jc w:val="right"/>
              <w:rPr>
                <w:rFonts w:ascii="Trebuchet MS" w:hAnsi="Trebuchet MS"/>
                <w:strike/>
                <w:sz w:val="22"/>
                <w:rPrChange w:id="830" w:author="Oana Cristea" w:date="2018-08-24T09:05:00Z">
                  <w:rPr>
                    <w:rFonts w:ascii="Trebuchet MS" w:hAnsi="Trebuchet MS"/>
                    <w:sz w:val="22"/>
                  </w:rPr>
                </w:rPrChange>
              </w:rPr>
            </w:pPr>
            <w:del w:id="831" w:author="Oana Cristea" w:date="2018-08-24T09:05:00Z">
              <w:r w:rsidRPr="005559A8">
                <w:rPr>
                  <w:rFonts w:ascii="Trebuchet MS" w:eastAsia="Times New Roman" w:hAnsi="Trebuchet MS"/>
                  <w:sz w:val="22"/>
                  <w:szCs w:val="22"/>
                </w:rPr>
                <w:delText>423,000</w:delText>
              </w:r>
            </w:del>
            <w:ins w:id="832" w:author="Oana Cristea" w:date="2018-08-24T09:05:00Z">
              <w:r w:rsidR="00B412B1" w:rsidRPr="009D4211">
                <w:rPr>
                  <w:rFonts w:ascii="Trebuchet MS" w:hAnsi="Trebuchet MS"/>
                </w:rPr>
                <w:t>477,836</w:t>
              </w:r>
            </w:ins>
          </w:p>
        </w:tc>
        <w:tc>
          <w:tcPr>
            <w:tcW w:w="1710" w:type="dxa"/>
            <w:tcBorders>
              <w:top w:val="nil"/>
              <w:left w:val="nil"/>
              <w:bottom w:val="single" w:sz="4" w:space="0" w:color="auto"/>
              <w:right w:val="single" w:sz="4" w:space="0" w:color="auto"/>
            </w:tcBorders>
            <w:shd w:val="clear" w:color="auto" w:fill="auto"/>
            <w:noWrap/>
            <w:vAlign w:val="bottom"/>
            <w:hideMark/>
          </w:tcPr>
          <w:p w14:paraId="3E6E1018" w14:textId="2B724629" w:rsidR="005F7B33" w:rsidRPr="009D4211" w:rsidRDefault="005F7B33" w:rsidP="005F7B33">
            <w:pPr>
              <w:spacing w:before="0" w:after="0"/>
              <w:jc w:val="right"/>
              <w:rPr>
                <w:rFonts w:ascii="Trebuchet MS" w:hAnsi="Trebuchet MS"/>
                <w:strike/>
                <w:sz w:val="22"/>
                <w:rPrChange w:id="833" w:author="Oana Cristea" w:date="2018-08-24T09:05:00Z">
                  <w:rPr>
                    <w:rFonts w:ascii="Trebuchet MS" w:hAnsi="Trebuchet MS"/>
                    <w:sz w:val="22"/>
                  </w:rPr>
                </w:rPrChange>
              </w:rPr>
            </w:pPr>
            <w:del w:id="834" w:author="Oana Cristea" w:date="2018-08-24T09:05:00Z">
              <w:r w:rsidRPr="005559A8">
                <w:rPr>
                  <w:rFonts w:ascii="Trebuchet MS" w:eastAsia="Times New Roman" w:hAnsi="Trebuchet MS"/>
                  <w:sz w:val="22"/>
                  <w:szCs w:val="22"/>
                </w:rPr>
                <w:delText>21,150,000</w:delText>
              </w:r>
            </w:del>
            <w:ins w:id="835" w:author="Oana Cristea" w:date="2018-08-24T09:05:00Z">
              <w:r w:rsidR="00B412B1" w:rsidRPr="009D4211">
                <w:rPr>
                  <w:rFonts w:ascii="Trebuchet MS" w:hAnsi="Trebuchet MS"/>
                </w:rPr>
                <w:t>23,891,766</w:t>
              </w:r>
            </w:ins>
          </w:p>
        </w:tc>
        <w:tc>
          <w:tcPr>
            <w:tcW w:w="1080" w:type="dxa"/>
            <w:tcBorders>
              <w:top w:val="nil"/>
              <w:left w:val="nil"/>
              <w:bottom w:val="single" w:sz="4" w:space="0" w:color="auto"/>
              <w:right w:val="single" w:sz="4" w:space="0" w:color="auto"/>
            </w:tcBorders>
            <w:shd w:val="clear" w:color="auto" w:fill="auto"/>
            <w:noWrap/>
            <w:vAlign w:val="bottom"/>
            <w:hideMark/>
          </w:tcPr>
          <w:p w14:paraId="1F6C3DD7" w14:textId="77777777" w:rsidR="005F7B33" w:rsidRPr="009D4211" w:rsidRDefault="005F7B33" w:rsidP="005F7B33">
            <w:pPr>
              <w:spacing w:before="0" w:after="0"/>
              <w:jc w:val="right"/>
              <w:rPr>
                <w:rFonts w:ascii="Trebuchet MS" w:eastAsia="Times New Roman" w:hAnsi="Trebuchet MS"/>
                <w:sz w:val="22"/>
                <w:szCs w:val="22"/>
              </w:rPr>
            </w:pPr>
            <w:r w:rsidRPr="009D4211">
              <w:rPr>
                <w:rFonts w:ascii="Trebuchet MS" w:eastAsia="Times New Roman" w:hAnsi="Trebuchet MS"/>
                <w:sz w:val="22"/>
                <w:szCs w:val="22"/>
              </w:rPr>
              <w:t>85.00%</w:t>
            </w:r>
          </w:p>
        </w:tc>
        <w:tc>
          <w:tcPr>
            <w:tcW w:w="853" w:type="dxa"/>
            <w:tcBorders>
              <w:top w:val="nil"/>
              <w:left w:val="nil"/>
              <w:bottom w:val="single" w:sz="4" w:space="0" w:color="auto"/>
              <w:right w:val="single" w:sz="4" w:space="0" w:color="auto"/>
            </w:tcBorders>
            <w:shd w:val="clear" w:color="auto" w:fill="auto"/>
            <w:noWrap/>
            <w:vAlign w:val="bottom"/>
            <w:hideMark/>
          </w:tcPr>
          <w:p w14:paraId="168D21C5" w14:textId="77777777" w:rsidR="005F7B33" w:rsidRPr="009D4211" w:rsidRDefault="005F7B33" w:rsidP="005F7B33">
            <w:pPr>
              <w:spacing w:before="0" w:after="0"/>
              <w:jc w:val="center"/>
              <w:rPr>
                <w:rFonts w:ascii="Trebuchet MS" w:eastAsia="Times New Roman" w:hAnsi="Trebuchet MS"/>
                <w:sz w:val="22"/>
                <w:szCs w:val="22"/>
              </w:rPr>
            </w:pPr>
            <w:r w:rsidRPr="009D4211">
              <w:rPr>
                <w:rFonts w:ascii="Trebuchet MS" w:eastAsia="Times New Roman" w:hAnsi="Trebuchet MS"/>
                <w:sz w:val="22"/>
                <w:szCs w:val="22"/>
              </w:rPr>
              <w:t> </w:t>
            </w:r>
          </w:p>
        </w:tc>
        <w:tc>
          <w:tcPr>
            <w:tcW w:w="1122" w:type="dxa"/>
            <w:tcBorders>
              <w:top w:val="nil"/>
              <w:left w:val="nil"/>
              <w:bottom w:val="single" w:sz="4" w:space="0" w:color="auto"/>
              <w:right w:val="single" w:sz="4" w:space="0" w:color="auto"/>
            </w:tcBorders>
            <w:shd w:val="clear" w:color="auto" w:fill="auto"/>
            <w:noWrap/>
            <w:vAlign w:val="bottom"/>
            <w:hideMark/>
          </w:tcPr>
          <w:p w14:paraId="3F55530A" w14:textId="77777777" w:rsidR="005F7B33" w:rsidRPr="009D4211" w:rsidRDefault="005F7B33" w:rsidP="005F7B33">
            <w:pPr>
              <w:spacing w:before="0" w:after="0"/>
              <w:jc w:val="center"/>
              <w:rPr>
                <w:rFonts w:ascii="Trebuchet MS" w:eastAsia="Times New Roman" w:hAnsi="Trebuchet MS"/>
                <w:sz w:val="22"/>
                <w:szCs w:val="22"/>
              </w:rPr>
            </w:pPr>
            <w:r w:rsidRPr="009D4211">
              <w:rPr>
                <w:rFonts w:ascii="Trebuchet MS" w:eastAsia="Times New Roman" w:hAnsi="Trebuchet MS"/>
                <w:sz w:val="22"/>
                <w:szCs w:val="22"/>
              </w:rPr>
              <w:t> </w:t>
            </w:r>
          </w:p>
        </w:tc>
      </w:tr>
      <w:tr w:rsidR="00F45698" w:rsidRPr="009D4211" w14:paraId="305A6752" w14:textId="77777777" w:rsidTr="002D6441">
        <w:trPr>
          <w:trHeight w:val="1080"/>
        </w:trPr>
        <w:tc>
          <w:tcPr>
            <w:tcW w:w="2547" w:type="dxa"/>
            <w:tcBorders>
              <w:top w:val="nil"/>
              <w:left w:val="single" w:sz="4" w:space="0" w:color="auto"/>
              <w:bottom w:val="single" w:sz="4" w:space="0" w:color="auto"/>
              <w:right w:val="single" w:sz="4" w:space="0" w:color="auto"/>
            </w:tcBorders>
            <w:shd w:val="clear" w:color="auto" w:fill="auto"/>
            <w:vAlign w:val="center"/>
            <w:hideMark/>
          </w:tcPr>
          <w:p w14:paraId="36492E33" w14:textId="77777777" w:rsidR="005F7B33" w:rsidRPr="009D4211" w:rsidRDefault="005F7B33" w:rsidP="005F7B33">
            <w:pPr>
              <w:spacing w:before="0" w:after="0"/>
              <w:jc w:val="left"/>
              <w:rPr>
                <w:rFonts w:ascii="Trebuchet MS" w:eastAsia="Times New Roman" w:hAnsi="Trebuchet MS"/>
                <w:i/>
                <w:iCs/>
                <w:sz w:val="22"/>
                <w:szCs w:val="22"/>
              </w:rPr>
            </w:pPr>
            <w:r w:rsidRPr="009D4211">
              <w:rPr>
                <w:rFonts w:ascii="Trebuchet MS" w:eastAsia="Times New Roman" w:hAnsi="Trebuchet MS"/>
                <w:i/>
                <w:iCs/>
                <w:sz w:val="22"/>
                <w:szCs w:val="22"/>
              </w:rPr>
              <w:t>Priority axis 4 - Attractiveness for sustainable tourism</w:t>
            </w:r>
          </w:p>
        </w:tc>
        <w:tc>
          <w:tcPr>
            <w:tcW w:w="1417" w:type="dxa"/>
            <w:tcBorders>
              <w:top w:val="nil"/>
              <w:left w:val="nil"/>
              <w:bottom w:val="single" w:sz="4" w:space="0" w:color="auto"/>
              <w:right w:val="single" w:sz="4" w:space="0" w:color="auto"/>
            </w:tcBorders>
            <w:shd w:val="clear" w:color="auto" w:fill="auto"/>
            <w:noWrap/>
            <w:vAlign w:val="bottom"/>
            <w:hideMark/>
          </w:tcPr>
          <w:p w14:paraId="307E2049" w14:textId="59FA53B5" w:rsidR="005F7B33" w:rsidRPr="009D4211" w:rsidRDefault="005F7B33" w:rsidP="005F7B33">
            <w:pPr>
              <w:spacing w:before="0" w:after="0"/>
              <w:jc w:val="right"/>
              <w:rPr>
                <w:rFonts w:ascii="Trebuchet MS" w:hAnsi="Trebuchet MS"/>
                <w:strike/>
                <w:sz w:val="22"/>
                <w:rPrChange w:id="836" w:author="Oana Cristea" w:date="2018-08-24T09:05:00Z">
                  <w:rPr>
                    <w:rFonts w:ascii="Trebuchet MS" w:hAnsi="Trebuchet MS"/>
                    <w:sz w:val="22"/>
                  </w:rPr>
                </w:rPrChange>
              </w:rPr>
            </w:pPr>
            <w:del w:id="837" w:author="Oana Cristea" w:date="2018-08-24T09:05:00Z">
              <w:r w:rsidRPr="005559A8">
                <w:rPr>
                  <w:rFonts w:ascii="Trebuchet MS" w:eastAsia="Times New Roman" w:hAnsi="Trebuchet MS"/>
                  <w:sz w:val="22"/>
                  <w:szCs w:val="22"/>
                </w:rPr>
                <w:delText>18,823,530</w:delText>
              </w:r>
            </w:del>
            <w:ins w:id="838" w:author="Oana Cristea" w:date="2018-08-24T09:05:00Z">
              <w:r w:rsidR="00B412B1" w:rsidRPr="009D4211">
                <w:rPr>
                  <w:rFonts w:ascii="Trebuchet MS" w:hAnsi="Trebuchet MS"/>
                </w:rPr>
                <w:t>9,588,825</w:t>
              </w:r>
            </w:ins>
          </w:p>
        </w:tc>
        <w:tc>
          <w:tcPr>
            <w:tcW w:w="1418" w:type="dxa"/>
            <w:tcBorders>
              <w:top w:val="nil"/>
              <w:left w:val="nil"/>
              <w:bottom w:val="single" w:sz="4" w:space="0" w:color="auto"/>
              <w:right w:val="single" w:sz="4" w:space="0" w:color="auto"/>
            </w:tcBorders>
            <w:shd w:val="clear" w:color="auto" w:fill="auto"/>
            <w:noWrap/>
            <w:vAlign w:val="bottom"/>
            <w:hideMark/>
          </w:tcPr>
          <w:p w14:paraId="71A96E7A" w14:textId="736A2529" w:rsidR="005F7B33" w:rsidRPr="009D4211" w:rsidRDefault="005F7B33" w:rsidP="005F7B33">
            <w:pPr>
              <w:spacing w:before="0" w:after="0"/>
              <w:jc w:val="right"/>
              <w:rPr>
                <w:rFonts w:ascii="Trebuchet MS" w:hAnsi="Trebuchet MS"/>
                <w:strike/>
                <w:sz w:val="22"/>
                <w:rPrChange w:id="839" w:author="Oana Cristea" w:date="2018-08-24T09:05:00Z">
                  <w:rPr>
                    <w:rFonts w:ascii="Trebuchet MS" w:hAnsi="Trebuchet MS"/>
                    <w:sz w:val="22"/>
                  </w:rPr>
                </w:rPrChange>
              </w:rPr>
            </w:pPr>
            <w:del w:id="840" w:author="Oana Cristea" w:date="2018-08-24T09:05:00Z">
              <w:r w:rsidRPr="005559A8">
                <w:rPr>
                  <w:rFonts w:ascii="Trebuchet MS" w:eastAsia="Times New Roman" w:hAnsi="Trebuchet MS"/>
                  <w:sz w:val="22"/>
                  <w:szCs w:val="22"/>
                </w:rPr>
                <w:delText>16,000,000</w:delText>
              </w:r>
            </w:del>
            <w:ins w:id="841" w:author="Oana Cristea" w:date="2018-08-24T09:05:00Z">
              <w:r w:rsidR="00B412B1" w:rsidRPr="009D4211">
                <w:rPr>
                  <w:rFonts w:ascii="Trebuchet MS" w:hAnsi="Trebuchet MS"/>
                </w:rPr>
                <w:t>8,150,500</w:t>
              </w:r>
            </w:ins>
          </w:p>
        </w:tc>
        <w:tc>
          <w:tcPr>
            <w:tcW w:w="1417" w:type="dxa"/>
            <w:tcBorders>
              <w:top w:val="nil"/>
              <w:left w:val="nil"/>
              <w:bottom w:val="single" w:sz="4" w:space="0" w:color="auto"/>
              <w:right w:val="single" w:sz="4" w:space="0" w:color="auto"/>
            </w:tcBorders>
            <w:shd w:val="clear" w:color="auto" w:fill="auto"/>
            <w:noWrap/>
            <w:vAlign w:val="bottom"/>
            <w:hideMark/>
          </w:tcPr>
          <w:p w14:paraId="0C0035FC" w14:textId="4A209100" w:rsidR="005F7B33" w:rsidRPr="009D4211" w:rsidRDefault="005F7B33" w:rsidP="005F7B33">
            <w:pPr>
              <w:spacing w:before="0" w:after="0"/>
              <w:jc w:val="right"/>
              <w:rPr>
                <w:rFonts w:ascii="Trebuchet MS" w:hAnsi="Trebuchet MS"/>
                <w:strike/>
                <w:sz w:val="22"/>
                <w:rPrChange w:id="842" w:author="Oana Cristea" w:date="2018-08-24T09:05:00Z">
                  <w:rPr>
                    <w:rFonts w:ascii="Trebuchet MS" w:hAnsi="Trebuchet MS"/>
                    <w:sz w:val="22"/>
                  </w:rPr>
                </w:rPrChange>
              </w:rPr>
            </w:pPr>
            <w:del w:id="843" w:author="Oana Cristea" w:date="2018-08-24T09:05:00Z">
              <w:r w:rsidRPr="005559A8">
                <w:rPr>
                  <w:rFonts w:ascii="Trebuchet MS" w:eastAsia="Times New Roman" w:hAnsi="Trebuchet MS"/>
                  <w:sz w:val="22"/>
                  <w:szCs w:val="22"/>
                </w:rPr>
                <w:delText>2,823,530</w:delText>
              </w:r>
            </w:del>
            <w:ins w:id="844" w:author="Oana Cristea" w:date="2018-08-24T09:05:00Z">
              <w:r w:rsidR="00B412B1" w:rsidRPr="009D4211">
                <w:rPr>
                  <w:rFonts w:ascii="Trebuchet MS" w:hAnsi="Trebuchet MS"/>
                </w:rPr>
                <w:t>1,438,325</w:t>
              </w:r>
            </w:ins>
          </w:p>
        </w:tc>
        <w:tc>
          <w:tcPr>
            <w:tcW w:w="1418" w:type="dxa"/>
            <w:tcBorders>
              <w:top w:val="nil"/>
              <w:left w:val="nil"/>
              <w:bottom w:val="single" w:sz="4" w:space="0" w:color="auto"/>
              <w:right w:val="single" w:sz="4" w:space="0" w:color="auto"/>
            </w:tcBorders>
            <w:shd w:val="clear" w:color="auto" w:fill="auto"/>
            <w:noWrap/>
            <w:vAlign w:val="bottom"/>
            <w:hideMark/>
          </w:tcPr>
          <w:p w14:paraId="7F23BB2B" w14:textId="5E67979F" w:rsidR="005F7B33" w:rsidRPr="009D4211" w:rsidRDefault="005F7B33" w:rsidP="005F7B33">
            <w:pPr>
              <w:spacing w:before="0" w:after="0"/>
              <w:jc w:val="right"/>
              <w:rPr>
                <w:rFonts w:ascii="Trebuchet MS" w:hAnsi="Trebuchet MS"/>
                <w:strike/>
                <w:sz w:val="22"/>
                <w:rPrChange w:id="845" w:author="Oana Cristea" w:date="2018-08-24T09:05:00Z">
                  <w:rPr>
                    <w:rFonts w:ascii="Trebuchet MS" w:hAnsi="Trebuchet MS"/>
                    <w:sz w:val="22"/>
                  </w:rPr>
                </w:rPrChange>
              </w:rPr>
            </w:pPr>
            <w:del w:id="846" w:author="Oana Cristea" w:date="2018-08-24T09:05:00Z">
              <w:r w:rsidRPr="005559A8">
                <w:rPr>
                  <w:rFonts w:ascii="Trebuchet MS" w:eastAsia="Times New Roman" w:hAnsi="Trebuchet MS"/>
                  <w:sz w:val="22"/>
                  <w:szCs w:val="22"/>
                </w:rPr>
                <w:delText>2,447,058</w:delText>
              </w:r>
            </w:del>
            <w:ins w:id="847" w:author="Oana Cristea" w:date="2018-08-24T09:05:00Z">
              <w:r w:rsidR="00B412B1" w:rsidRPr="009D4211">
                <w:rPr>
                  <w:rFonts w:ascii="Trebuchet MS" w:hAnsi="Trebuchet MS"/>
                </w:rPr>
                <w:t>1,246,548</w:t>
              </w:r>
            </w:ins>
          </w:p>
        </w:tc>
        <w:tc>
          <w:tcPr>
            <w:tcW w:w="1318" w:type="dxa"/>
            <w:tcBorders>
              <w:top w:val="nil"/>
              <w:left w:val="nil"/>
              <w:bottom w:val="single" w:sz="4" w:space="0" w:color="auto"/>
              <w:right w:val="single" w:sz="4" w:space="0" w:color="auto"/>
            </w:tcBorders>
            <w:shd w:val="clear" w:color="auto" w:fill="auto"/>
            <w:noWrap/>
            <w:vAlign w:val="bottom"/>
            <w:hideMark/>
          </w:tcPr>
          <w:p w14:paraId="18D04A6C" w14:textId="47309ACF" w:rsidR="005F7B33" w:rsidRPr="009D4211" w:rsidRDefault="005F7B33" w:rsidP="005F7B33">
            <w:pPr>
              <w:spacing w:before="0" w:after="0"/>
              <w:jc w:val="right"/>
              <w:rPr>
                <w:rFonts w:ascii="Trebuchet MS" w:hAnsi="Trebuchet MS"/>
                <w:strike/>
                <w:sz w:val="22"/>
                <w:rPrChange w:id="848" w:author="Oana Cristea" w:date="2018-08-24T09:05:00Z">
                  <w:rPr>
                    <w:rFonts w:ascii="Trebuchet MS" w:hAnsi="Trebuchet MS"/>
                    <w:sz w:val="22"/>
                  </w:rPr>
                </w:rPrChange>
              </w:rPr>
            </w:pPr>
            <w:del w:id="849" w:author="Oana Cristea" w:date="2018-08-24T09:05:00Z">
              <w:r w:rsidRPr="005559A8">
                <w:rPr>
                  <w:rFonts w:ascii="Trebuchet MS" w:eastAsia="Times New Roman" w:hAnsi="Trebuchet MS"/>
                  <w:sz w:val="22"/>
                  <w:szCs w:val="22"/>
                </w:rPr>
                <w:delText>376,472</w:delText>
              </w:r>
            </w:del>
            <w:ins w:id="850" w:author="Oana Cristea" w:date="2018-08-24T09:05:00Z">
              <w:r w:rsidR="00B412B1" w:rsidRPr="009D4211">
                <w:rPr>
                  <w:rFonts w:ascii="Trebuchet MS" w:hAnsi="Trebuchet MS"/>
                </w:rPr>
                <w:t>191,777</w:t>
              </w:r>
            </w:ins>
          </w:p>
        </w:tc>
        <w:tc>
          <w:tcPr>
            <w:tcW w:w="1710" w:type="dxa"/>
            <w:tcBorders>
              <w:top w:val="nil"/>
              <w:left w:val="nil"/>
              <w:bottom w:val="single" w:sz="4" w:space="0" w:color="auto"/>
              <w:right w:val="single" w:sz="4" w:space="0" w:color="auto"/>
            </w:tcBorders>
            <w:shd w:val="clear" w:color="auto" w:fill="auto"/>
            <w:noWrap/>
            <w:vAlign w:val="bottom"/>
            <w:hideMark/>
          </w:tcPr>
          <w:p w14:paraId="09C3D6FF" w14:textId="2EAFCE31" w:rsidR="005F7B33" w:rsidRPr="009D4211" w:rsidRDefault="005F7B33" w:rsidP="005F7B33">
            <w:pPr>
              <w:spacing w:before="0" w:after="0"/>
              <w:jc w:val="right"/>
              <w:rPr>
                <w:rFonts w:ascii="Trebuchet MS" w:hAnsi="Trebuchet MS"/>
                <w:strike/>
                <w:sz w:val="22"/>
                <w:rPrChange w:id="851" w:author="Oana Cristea" w:date="2018-08-24T09:05:00Z">
                  <w:rPr>
                    <w:rFonts w:ascii="Trebuchet MS" w:hAnsi="Trebuchet MS"/>
                    <w:sz w:val="22"/>
                  </w:rPr>
                </w:rPrChange>
              </w:rPr>
            </w:pPr>
            <w:del w:id="852" w:author="Oana Cristea" w:date="2018-08-24T09:05:00Z">
              <w:r w:rsidRPr="005559A8">
                <w:rPr>
                  <w:rFonts w:ascii="Trebuchet MS" w:eastAsia="Times New Roman" w:hAnsi="Trebuchet MS"/>
                  <w:sz w:val="22"/>
                  <w:szCs w:val="22"/>
                </w:rPr>
                <w:delText>18,823,530</w:delText>
              </w:r>
            </w:del>
            <w:ins w:id="853" w:author="Oana Cristea" w:date="2018-08-24T09:05:00Z">
              <w:r w:rsidR="00B412B1" w:rsidRPr="009D4211">
                <w:rPr>
                  <w:rFonts w:ascii="Trebuchet MS" w:hAnsi="Trebuchet MS"/>
                </w:rPr>
                <w:t>9,588,825</w:t>
              </w:r>
            </w:ins>
          </w:p>
        </w:tc>
        <w:tc>
          <w:tcPr>
            <w:tcW w:w="1080" w:type="dxa"/>
            <w:tcBorders>
              <w:top w:val="nil"/>
              <w:left w:val="nil"/>
              <w:bottom w:val="single" w:sz="4" w:space="0" w:color="auto"/>
              <w:right w:val="single" w:sz="4" w:space="0" w:color="auto"/>
            </w:tcBorders>
            <w:shd w:val="clear" w:color="auto" w:fill="auto"/>
            <w:noWrap/>
            <w:vAlign w:val="bottom"/>
            <w:hideMark/>
          </w:tcPr>
          <w:p w14:paraId="391BAC3C" w14:textId="77777777" w:rsidR="005F7B33" w:rsidRPr="009D4211" w:rsidRDefault="005F7B33" w:rsidP="005F7B33">
            <w:pPr>
              <w:spacing w:before="0" w:after="0"/>
              <w:jc w:val="right"/>
              <w:rPr>
                <w:rFonts w:ascii="Trebuchet MS" w:eastAsia="Times New Roman" w:hAnsi="Trebuchet MS"/>
                <w:sz w:val="22"/>
                <w:szCs w:val="22"/>
              </w:rPr>
            </w:pPr>
            <w:r w:rsidRPr="009D4211">
              <w:rPr>
                <w:rFonts w:ascii="Trebuchet MS" w:eastAsia="Times New Roman" w:hAnsi="Trebuchet MS"/>
                <w:sz w:val="22"/>
                <w:szCs w:val="22"/>
              </w:rPr>
              <w:t>85.00%</w:t>
            </w:r>
          </w:p>
        </w:tc>
        <w:tc>
          <w:tcPr>
            <w:tcW w:w="853" w:type="dxa"/>
            <w:tcBorders>
              <w:top w:val="nil"/>
              <w:left w:val="nil"/>
              <w:bottom w:val="single" w:sz="4" w:space="0" w:color="auto"/>
              <w:right w:val="single" w:sz="4" w:space="0" w:color="auto"/>
            </w:tcBorders>
            <w:shd w:val="clear" w:color="auto" w:fill="auto"/>
            <w:noWrap/>
            <w:vAlign w:val="bottom"/>
            <w:hideMark/>
          </w:tcPr>
          <w:p w14:paraId="75AB4B17" w14:textId="77777777" w:rsidR="005F7B33" w:rsidRPr="009D4211" w:rsidRDefault="005F7B33" w:rsidP="005F7B33">
            <w:pPr>
              <w:spacing w:before="0" w:after="0"/>
              <w:jc w:val="center"/>
              <w:rPr>
                <w:rFonts w:ascii="Trebuchet MS" w:eastAsia="Times New Roman" w:hAnsi="Trebuchet MS"/>
                <w:sz w:val="22"/>
                <w:szCs w:val="22"/>
              </w:rPr>
            </w:pPr>
            <w:r w:rsidRPr="009D4211">
              <w:rPr>
                <w:rFonts w:ascii="Trebuchet MS" w:eastAsia="Times New Roman" w:hAnsi="Trebuchet MS"/>
                <w:sz w:val="22"/>
                <w:szCs w:val="22"/>
              </w:rPr>
              <w:t> </w:t>
            </w:r>
          </w:p>
        </w:tc>
        <w:tc>
          <w:tcPr>
            <w:tcW w:w="1122" w:type="dxa"/>
            <w:tcBorders>
              <w:top w:val="nil"/>
              <w:left w:val="nil"/>
              <w:bottom w:val="single" w:sz="4" w:space="0" w:color="auto"/>
              <w:right w:val="single" w:sz="4" w:space="0" w:color="auto"/>
            </w:tcBorders>
            <w:shd w:val="clear" w:color="auto" w:fill="auto"/>
            <w:noWrap/>
            <w:vAlign w:val="bottom"/>
            <w:hideMark/>
          </w:tcPr>
          <w:p w14:paraId="476CB4A1" w14:textId="77777777" w:rsidR="005F7B33" w:rsidRPr="009D4211" w:rsidRDefault="005F7B33" w:rsidP="005F7B33">
            <w:pPr>
              <w:spacing w:before="0" w:after="0"/>
              <w:jc w:val="center"/>
              <w:rPr>
                <w:rFonts w:ascii="Trebuchet MS" w:eastAsia="Times New Roman" w:hAnsi="Trebuchet MS"/>
                <w:sz w:val="22"/>
                <w:szCs w:val="22"/>
              </w:rPr>
            </w:pPr>
            <w:r w:rsidRPr="009D4211">
              <w:rPr>
                <w:rFonts w:ascii="Trebuchet MS" w:eastAsia="Times New Roman" w:hAnsi="Trebuchet MS"/>
                <w:sz w:val="22"/>
                <w:szCs w:val="22"/>
              </w:rPr>
              <w:t> </w:t>
            </w:r>
          </w:p>
        </w:tc>
      </w:tr>
      <w:tr w:rsidR="00F45698" w:rsidRPr="009D4211" w14:paraId="255EE7BC" w14:textId="77777777" w:rsidTr="002D6441">
        <w:trPr>
          <w:trHeight w:val="383"/>
        </w:trPr>
        <w:tc>
          <w:tcPr>
            <w:tcW w:w="2547" w:type="dxa"/>
            <w:tcBorders>
              <w:top w:val="nil"/>
              <w:left w:val="single" w:sz="4" w:space="0" w:color="auto"/>
              <w:bottom w:val="single" w:sz="4" w:space="0" w:color="auto"/>
              <w:right w:val="single" w:sz="4" w:space="0" w:color="auto"/>
            </w:tcBorders>
            <w:shd w:val="clear" w:color="auto" w:fill="auto"/>
            <w:vAlign w:val="center"/>
            <w:hideMark/>
          </w:tcPr>
          <w:p w14:paraId="173A7EAC" w14:textId="77777777" w:rsidR="005F7B33" w:rsidRPr="009D4211" w:rsidRDefault="005F7B33" w:rsidP="005F7B33">
            <w:pPr>
              <w:spacing w:before="0" w:after="0"/>
              <w:jc w:val="left"/>
              <w:rPr>
                <w:rFonts w:ascii="Trebuchet MS" w:eastAsia="Times New Roman" w:hAnsi="Trebuchet MS"/>
                <w:i/>
                <w:iCs/>
                <w:sz w:val="22"/>
                <w:szCs w:val="22"/>
              </w:rPr>
            </w:pPr>
            <w:r w:rsidRPr="009D4211">
              <w:rPr>
                <w:rFonts w:ascii="Trebuchet MS" w:eastAsia="Times New Roman" w:hAnsi="Trebuchet MS"/>
                <w:i/>
                <w:iCs/>
                <w:sz w:val="22"/>
                <w:szCs w:val="22"/>
              </w:rPr>
              <w:t>Priority axis 5</w:t>
            </w:r>
          </w:p>
        </w:tc>
        <w:tc>
          <w:tcPr>
            <w:tcW w:w="1417" w:type="dxa"/>
            <w:tcBorders>
              <w:top w:val="nil"/>
              <w:left w:val="nil"/>
              <w:bottom w:val="single" w:sz="4" w:space="0" w:color="auto"/>
              <w:right w:val="single" w:sz="4" w:space="0" w:color="auto"/>
            </w:tcBorders>
            <w:shd w:val="clear" w:color="auto" w:fill="auto"/>
            <w:noWrap/>
            <w:vAlign w:val="bottom"/>
            <w:hideMark/>
          </w:tcPr>
          <w:p w14:paraId="3A1A43B5" w14:textId="77777777" w:rsidR="005F7B33" w:rsidRPr="009D4211" w:rsidRDefault="005F7B33" w:rsidP="005F7B33">
            <w:pPr>
              <w:spacing w:before="0" w:after="0"/>
              <w:jc w:val="right"/>
              <w:rPr>
                <w:rFonts w:ascii="Trebuchet MS" w:eastAsia="Times New Roman" w:hAnsi="Trebuchet MS"/>
                <w:sz w:val="22"/>
                <w:szCs w:val="22"/>
              </w:rPr>
            </w:pPr>
            <w:r w:rsidRPr="009D4211">
              <w:rPr>
                <w:rFonts w:ascii="Trebuchet MS" w:eastAsia="Times New Roman" w:hAnsi="Trebuchet MS"/>
                <w:sz w:val="22"/>
                <w:szCs w:val="22"/>
              </w:rPr>
              <w:t>8,812,499</w:t>
            </w:r>
          </w:p>
        </w:tc>
        <w:tc>
          <w:tcPr>
            <w:tcW w:w="1418" w:type="dxa"/>
            <w:tcBorders>
              <w:top w:val="nil"/>
              <w:left w:val="nil"/>
              <w:bottom w:val="single" w:sz="4" w:space="0" w:color="auto"/>
              <w:right w:val="single" w:sz="4" w:space="0" w:color="auto"/>
            </w:tcBorders>
            <w:shd w:val="clear" w:color="auto" w:fill="auto"/>
            <w:noWrap/>
            <w:vAlign w:val="bottom"/>
            <w:hideMark/>
          </w:tcPr>
          <w:p w14:paraId="1CA44B93" w14:textId="77777777" w:rsidR="005F7B33" w:rsidRPr="009D4211" w:rsidRDefault="005F7B33" w:rsidP="005F7B33">
            <w:pPr>
              <w:spacing w:before="0" w:after="0"/>
              <w:jc w:val="right"/>
              <w:rPr>
                <w:rFonts w:ascii="Trebuchet MS" w:eastAsia="Times New Roman" w:hAnsi="Trebuchet MS"/>
                <w:sz w:val="22"/>
                <w:szCs w:val="22"/>
              </w:rPr>
            </w:pPr>
            <w:r w:rsidRPr="009D4211">
              <w:rPr>
                <w:rFonts w:ascii="Trebuchet MS" w:eastAsia="Times New Roman" w:hAnsi="Trebuchet MS"/>
                <w:sz w:val="22"/>
                <w:szCs w:val="22"/>
              </w:rPr>
              <w:t>7,490,624</w:t>
            </w:r>
          </w:p>
        </w:tc>
        <w:tc>
          <w:tcPr>
            <w:tcW w:w="1417" w:type="dxa"/>
            <w:tcBorders>
              <w:top w:val="nil"/>
              <w:left w:val="nil"/>
              <w:bottom w:val="single" w:sz="4" w:space="0" w:color="auto"/>
              <w:right w:val="single" w:sz="4" w:space="0" w:color="auto"/>
            </w:tcBorders>
            <w:shd w:val="clear" w:color="auto" w:fill="auto"/>
            <w:noWrap/>
            <w:vAlign w:val="bottom"/>
            <w:hideMark/>
          </w:tcPr>
          <w:p w14:paraId="65F4118E" w14:textId="77777777" w:rsidR="005F7B33" w:rsidRPr="009D4211" w:rsidRDefault="005F7B33" w:rsidP="005F7B33">
            <w:pPr>
              <w:spacing w:before="0" w:after="0"/>
              <w:jc w:val="right"/>
              <w:rPr>
                <w:rFonts w:ascii="Trebuchet MS" w:eastAsia="Times New Roman" w:hAnsi="Trebuchet MS"/>
                <w:sz w:val="22"/>
                <w:szCs w:val="22"/>
              </w:rPr>
            </w:pPr>
            <w:r w:rsidRPr="009D4211">
              <w:rPr>
                <w:rFonts w:ascii="Trebuchet MS" w:eastAsia="Times New Roman" w:hAnsi="Trebuchet MS"/>
                <w:sz w:val="22"/>
                <w:szCs w:val="22"/>
              </w:rPr>
              <w:t>1,321,875</w:t>
            </w:r>
          </w:p>
        </w:tc>
        <w:tc>
          <w:tcPr>
            <w:tcW w:w="1418" w:type="dxa"/>
            <w:tcBorders>
              <w:top w:val="nil"/>
              <w:left w:val="nil"/>
              <w:bottom w:val="single" w:sz="4" w:space="0" w:color="auto"/>
              <w:right w:val="single" w:sz="4" w:space="0" w:color="auto"/>
            </w:tcBorders>
            <w:shd w:val="clear" w:color="auto" w:fill="auto"/>
            <w:noWrap/>
            <w:vAlign w:val="bottom"/>
            <w:hideMark/>
          </w:tcPr>
          <w:p w14:paraId="5F52558B" w14:textId="77777777" w:rsidR="005F7B33" w:rsidRPr="009D4211" w:rsidRDefault="005F7B33" w:rsidP="005F7B33">
            <w:pPr>
              <w:spacing w:before="0" w:after="0"/>
              <w:jc w:val="right"/>
              <w:rPr>
                <w:rFonts w:ascii="Trebuchet MS" w:eastAsia="Times New Roman" w:hAnsi="Trebuchet MS"/>
                <w:sz w:val="22"/>
                <w:szCs w:val="22"/>
              </w:rPr>
            </w:pPr>
            <w:r w:rsidRPr="009D4211">
              <w:rPr>
                <w:rFonts w:ascii="Trebuchet MS" w:eastAsia="Times New Roman" w:hAnsi="Trebuchet MS"/>
                <w:sz w:val="22"/>
                <w:szCs w:val="22"/>
              </w:rPr>
              <w:t>1,321,875</w:t>
            </w:r>
          </w:p>
        </w:tc>
        <w:tc>
          <w:tcPr>
            <w:tcW w:w="1318" w:type="dxa"/>
            <w:tcBorders>
              <w:top w:val="nil"/>
              <w:left w:val="nil"/>
              <w:bottom w:val="single" w:sz="4" w:space="0" w:color="auto"/>
              <w:right w:val="single" w:sz="4" w:space="0" w:color="auto"/>
            </w:tcBorders>
            <w:shd w:val="clear" w:color="auto" w:fill="auto"/>
            <w:noWrap/>
            <w:vAlign w:val="bottom"/>
            <w:hideMark/>
          </w:tcPr>
          <w:p w14:paraId="74A890FB" w14:textId="77777777" w:rsidR="005F7B33" w:rsidRPr="009D4211" w:rsidRDefault="005F7B33" w:rsidP="005F7B33">
            <w:pPr>
              <w:spacing w:before="0" w:after="0"/>
              <w:jc w:val="right"/>
              <w:rPr>
                <w:rFonts w:ascii="Trebuchet MS" w:eastAsia="Times New Roman" w:hAnsi="Trebuchet MS"/>
                <w:sz w:val="22"/>
                <w:szCs w:val="22"/>
              </w:rPr>
            </w:pPr>
            <w:r w:rsidRPr="009D4211">
              <w:rPr>
                <w:rFonts w:ascii="Trebuchet MS" w:eastAsia="Times New Roman" w:hAnsi="Trebuchet MS"/>
                <w:sz w:val="22"/>
                <w:szCs w:val="22"/>
              </w:rPr>
              <w:t>0</w:t>
            </w:r>
          </w:p>
        </w:tc>
        <w:tc>
          <w:tcPr>
            <w:tcW w:w="1710" w:type="dxa"/>
            <w:tcBorders>
              <w:top w:val="nil"/>
              <w:left w:val="nil"/>
              <w:bottom w:val="single" w:sz="4" w:space="0" w:color="auto"/>
              <w:right w:val="single" w:sz="4" w:space="0" w:color="auto"/>
            </w:tcBorders>
            <w:shd w:val="clear" w:color="auto" w:fill="auto"/>
            <w:noWrap/>
            <w:vAlign w:val="bottom"/>
            <w:hideMark/>
          </w:tcPr>
          <w:p w14:paraId="01CEE513" w14:textId="77777777" w:rsidR="005F7B33" w:rsidRPr="009D4211" w:rsidRDefault="005F7B33" w:rsidP="005F7B33">
            <w:pPr>
              <w:spacing w:before="0" w:after="0"/>
              <w:jc w:val="right"/>
              <w:rPr>
                <w:rFonts w:ascii="Trebuchet MS" w:eastAsia="Times New Roman" w:hAnsi="Trebuchet MS"/>
                <w:sz w:val="22"/>
                <w:szCs w:val="22"/>
              </w:rPr>
            </w:pPr>
            <w:r w:rsidRPr="009D4211">
              <w:rPr>
                <w:rFonts w:ascii="Trebuchet MS" w:eastAsia="Times New Roman" w:hAnsi="Trebuchet MS"/>
                <w:sz w:val="22"/>
                <w:szCs w:val="22"/>
              </w:rPr>
              <w:t>8,812,499</w:t>
            </w:r>
          </w:p>
        </w:tc>
        <w:tc>
          <w:tcPr>
            <w:tcW w:w="1080" w:type="dxa"/>
            <w:tcBorders>
              <w:top w:val="nil"/>
              <w:left w:val="nil"/>
              <w:bottom w:val="single" w:sz="4" w:space="0" w:color="auto"/>
              <w:right w:val="single" w:sz="4" w:space="0" w:color="auto"/>
            </w:tcBorders>
            <w:shd w:val="clear" w:color="auto" w:fill="auto"/>
            <w:noWrap/>
            <w:vAlign w:val="bottom"/>
            <w:hideMark/>
          </w:tcPr>
          <w:p w14:paraId="7936AEFD" w14:textId="77777777" w:rsidR="005F7B33" w:rsidRPr="009D4211" w:rsidRDefault="005F7B33" w:rsidP="005F7B33">
            <w:pPr>
              <w:spacing w:before="0" w:after="0"/>
              <w:jc w:val="right"/>
              <w:rPr>
                <w:rFonts w:ascii="Trebuchet MS" w:eastAsia="Times New Roman" w:hAnsi="Trebuchet MS"/>
                <w:sz w:val="22"/>
                <w:szCs w:val="22"/>
              </w:rPr>
            </w:pPr>
            <w:r w:rsidRPr="009D4211">
              <w:rPr>
                <w:rFonts w:ascii="Trebuchet MS" w:eastAsia="Times New Roman" w:hAnsi="Trebuchet MS"/>
                <w:sz w:val="22"/>
                <w:szCs w:val="22"/>
              </w:rPr>
              <w:t>85.00%</w:t>
            </w:r>
          </w:p>
        </w:tc>
        <w:tc>
          <w:tcPr>
            <w:tcW w:w="853" w:type="dxa"/>
            <w:tcBorders>
              <w:top w:val="nil"/>
              <w:left w:val="nil"/>
              <w:bottom w:val="single" w:sz="4" w:space="0" w:color="auto"/>
              <w:right w:val="single" w:sz="4" w:space="0" w:color="auto"/>
            </w:tcBorders>
            <w:shd w:val="clear" w:color="auto" w:fill="auto"/>
            <w:noWrap/>
            <w:vAlign w:val="bottom"/>
            <w:hideMark/>
          </w:tcPr>
          <w:p w14:paraId="41E41CBE" w14:textId="77777777" w:rsidR="005F7B33" w:rsidRPr="009D4211" w:rsidRDefault="005F7B33" w:rsidP="005F7B33">
            <w:pPr>
              <w:spacing w:before="0" w:after="0"/>
              <w:jc w:val="center"/>
              <w:rPr>
                <w:rFonts w:ascii="Trebuchet MS" w:eastAsia="Times New Roman" w:hAnsi="Trebuchet MS"/>
                <w:sz w:val="22"/>
                <w:szCs w:val="22"/>
              </w:rPr>
            </w:pPr>
            <w:r w:rsidRPr="009D4211">
              <w:rPr>
                <w:rFonts w:ascii="Trebuchet MS" w:eastAsia="Times New Roman" w:hAnsi="Trebuchet MS"/>
                <w:sz w:val="22"/>
                <w:szCs w:val="22"/>
              </w:rPr>
              <w:t> </w:t>
            </w:r>
          </w:p>
        </w:tc>
        <w:tc>
          <w:tcPr>
            <w:tcW w:w="1122" w:type="dxa"/>
            <w:tcBorders>
              <w:top w:val="nil"/>
              <w:left w:val="nil"/>
              <w:bottom w:val="single" w:sz="4" w:space="0" w:color="auto"/>
              <w:right w:val="single" w:sz="4" w:space="0" w:color="auto"/>
            </w:tcBorders>
            <w:shd w:val="clear" w:color="auto" w:fill="auto"/>
            <w:noWrap/>
            <w:vAlign w:val="bottom"/>
            <w:hideMark/>
          </w:tcPr>
          <w:p w14:paraId="672F871A" w14:textId="77777777" w:rsidR="005F7B33" w:rsidRPr="009D4211" w:rsidRDefault="005F7B33" w:rsidP="005F7B33">
            <w:pPr>
              <w:spacing w:before="0" w:after="0"/>
              <w:jc w:val="center"/>
              <w:rPr>
                <w:rFonts w:ascii="Trebuchet MS" w:eastAsia="Times New Roman" w:hAnsi="Trebuchet MS"/>
                <w:sz w:val="22"/>
                <w:szCs w:val="22"/>
              </w:rPr>
            </w:pPr>
            <w:r w:rsidRPr="009D4211">
              <w:rPr>
                <w:rFonts w:ascii="Trebuchet MS" w:eastAsia="Times New Roman" w:hAnsi="Trebuchet MS"/>
                <w:sz w:val="22"/>
                <w:szCs w:val="22"/>
              </w:rPr>
              <w:t> </w:t>
            </w:r>
          </w:p>
        </w:tc>
      </w:tr>
      <w:tr w:rsidR="00F45698" w:rsidRPr="009D4211" w14:paraId="4F75E088" w14:textId="77777777" w:rsidTr="002D6441">
        <w:trPr>
          <w:trHeight w:val="360"/>
        </w:trPr>
        <w:tc>
          <w:tcPr>
            <w:tcW w:w="2547" w:type="dxa"/>
            <w:tcBorders>
              <w:top w:val="nil"/>
              <w:left w:val="single" w:sz="4" w:space="0" w:color="auto"/>
              <w:bottom w:val="single" w:sz="4" w:space="0" w:color="auto"/>
              <w:right w:val="single" w:sz="4" w:space="0" w:color="auto"/>
            </w:tcBorders>
            <w:shd w:val="clear" w:color="auto" w:fill="auto"/>
            <w:vAlign w:val="center"/>
            <w:hideMark/>
          </w:tcPr>
          <w:p w14:paraId="44ECD15E" w14:textId="77777777" w:rsidR="005F7B33" w:rsidRPr="009D4211" w:rsidRDefault="005F7B33" w:rsidP="005F7B33">
            <w:pPr>
              <w:spacing w:before="0" w:after="0"/>
              <w:jc w:val="left"/>
              <w:rPr>
                <w:rFonts w:ascii="Trebuchet MS" w:eastAsia="Times New Roman" w:hAnsi="Trebuchet MS"/>
                <w:sz w:val="22"/>
                <w:szCs w:val="22"/>
              </w:rPr>
            </w:pPr>
            <w:r w:rsidRPr="009D4211">
              <w:rPr>
                <w:rFonts w:ascii="Trebuchet MS" w:eastAsia="Times New Roman" w:hAnsi="Trebuchet MS"/>
                <w:sz w:val="22"/>
                <w:szCs w:val="22"/>
              </w:rPr>
              <w:t>Total</w:t>
            </w:r>
          </w:p>
        </w:tc>
        <w:tc>
          <w:tcPr>
            <w:tcW w:w="1417" w:type="dxa"/>
            <w:tcBorders>
              <w:top w:val="nil"/>
              <w:left w:val="nil"/>
              <w:bottom w:val="single" w:sz="4" w:space="0" w:color="auto"/>
              <w:right w:val="single" w:sz="4" w:space="0" w:color="auto"/>
            </w:tcBorders>
            <w:shd w:val="clear" w:color="auto" w:fill="auto"/>
            <w:noWrap/>
            <w:vAlign w:val="bottom"/>
            <w:hideMark/>
          </w:tcPr>
          <w:p w14:paraId="4C28D438" w14:textId="29860339" w:rsidR="005F7B33" w:rsidRPr="009D4211" w:rsidRDefault="00B412B1" w:rsidP="005F7B33">
            <w:pPr>
              <w:spacing w:before="0" w:after="0"/>
              <w:jc w:val="right"/>
              <w:rPr>
                <w:rFonts w:ascii="Trebuchet MS" w:hAnsi="Trebuchet MS"/>
                <w:strike/>
                <w:sz w:val="22"/>
                <w:rPrChange w:id="854" w:author="Oana Cristea" w:date="2018-08-24T09:05:00Z">
                  <w:rPr>
                    <w:rFonts w:ascii="Trebuchet MS" w:hAnsi="Trebuchet MS"/>
                    <w:sz w:val="22"/>
                  </w:rPr>
                </w:rPrChange>
              </w:rPr>
            </w:pPr>
            <w:r w:rsidRPr="009D4211">
              <w:rPr>
                <w:rFonts w:ascii="Trebuchet MS" w:hAnsi="Trebuchet MS"/>
                <w:rPrChange w:id="855" w:author="Oana Cristea" w:date="2018-08-24T09:05:00Z">
                  <w:rPr>
                    <w:rFonts w:ascii="Trebuchet MS" w:hAnsi="Trebuchet MS"/>
                    <w:sz w:val="22"/>
                  </w:rPr>
                </w:rPrChange>
              </w:rPr>
              <w:t>88,</w:t>
            </w:r>
            <w:del w:id="856" w:author="Oana Cristea" w:date="2018-08-24T09:05:00Z">
              <w:r w:rsidR="005F7B33" w:rsidRPr="005559A8">
                <w:rPr>
                  <w:rFonts w:ascii="Trebuchet MS" w:eastAsia="Times New Roman" w:hAnsi="Trebuchet MS"/>
                  <w:sz w:val="22"/>
                  <w:szCs w:val="22"/>
                </w:rPr>
                <w:delText>124,999</w:delText>
              </w:r>
            </w:del>
            <w:ins w:id="857" w:author="Oana Cristea" w:date="2018-08-24T09:05:00Z">
              <w:r w:rsidRPr="009D4211">
                <w:rPr>
                  <w:rFonts w:ascii="Trebuchet MS" w:hAnsi="Trebuchet MS"/>
                </w:rPr>
                <w:t>125,003</w:t>
              </w:r>
            </w:ins>
          </w:p>
        </w:tc>
        <w:tc>
          <w:tcPr>
            <w:tcW w:w="1418" w:type="dxa"/>
            <w:tcBorders>
              <w:top w:val="nil"/>
              <w:left w:val="nil"/>
              <w:bottom w:val="single" w:sz="4" w:space="0" w:color="auto"/>
              <w:right w:val="single" w:sz="4" w:space="0" w:color="auto"/>
            </w:tcBorders>
            <w:shd w:val="clear" w:color="auto" w:fill="auto"/>
            <w:noWrap/>
            <w:vAlign w:val="bottom"/>
            <w:hideMark/>
          </w:tcPr>
          <w:p w14:paraId="556256B6" w14:textId="77777777" w:rsidR="005F7B33" w:rsidRPr="009D4211" w:rsidRDefault="005F7B33" w:rsidP="005F7B33">
            <w:pPr>
              <w:spacing w:before="0" w:after="0"/>
              <w:jc w:val="right"/>
              <w:rPr>
                <w:rFonts w:ascii="Trebuchet MS" w:eastAsia="Times New Roman" w:hAnsi="Trebuchet MS"/>
                <w:sz w:val="22"/>
                <w:szCs w:val="22"/>
              </w:rPr>
            </w:pPr>
            <w:r w:rsidRPr="009D4211">
              <w:rPr>
                <w:rFonts w:ascii="Trebuchet MS" w:eastAsia="Times New Roman" w:hAnsi="Trebuchet MS"/>
                <w:sz w:val="22"/>
                <w:szCs w:val="22"/>
              </w:rPr>
              <w:t>74,906,248</w:t>
            </w:r>
          </w:p>
        </w:tc>
        <w:tc>
          <w:tcPr>
            <w:tcW w:w="1417" w:type="dxa"/>
            <w:tcBorders>
              <w:top w:val="nil"/>
              <w:left w:val="nil"/>
              <w:bottom w:val="single" w:sz="4" w:space="0" w:color="auto"/>
              <w:right w:val="single" w:sz="4" w:space="0" w:color="auto"/>
            </w:tcBorders>
            <w:shd w:val="clear" w:color="auto" w:fill="auto"/>
            <w:noWrap/>
            <w:vAlign w:val="bottom"/>
            <w:hideMark/>
          </w:tcPr>
          <w:p w14:paraId="38A57350" w14:textId="153657E2" w:rsidR="005F7B33" w:rsidRPr="009D4211" w:rsidRDefault="00B412B1" w:rsidP="005F7B33">
            <w:pPr>
              <w:spacing w:before="0" w:after="0"/>
              <w:jc w:val="right"/>
              <w:rPr>
                <w:rFonts w:ascii="Trebuchet MS" w:hAnsi="Trebuchet MS"/>
                <w:strike/>
                <w:sz w:val="22"/>
                <w:rPrChange w:id="858" w:author="Oana Cristea" w:date="2018-08-24T09:05:00Z">
                  <w:rPr>
                    <w:rFonts w:ascii="Trebuchet MS" w:hAnsi="Trebuchet MS"/>
                    <w:sz w:val="22"/>
                  </w:rPr>
                </w:rPrChange>
              </w:rPr>
            </w:pPr>
            <w:r w:rsidRPr="009D4211">
              <w:rPr>
                <w:rFonts w:ascii="Trebuchet MS" w:hAnsi="Trebuchet MS"/>
                <w:rPrChange w:id="859" w:author="Oana Cristea" w:date="2018-08-24T09:05:00Z">
                  <w:rPr>
                    <w:rFonts w:ascii="Trebuchet MS" w:hAnsi="Trebuchet MS"/>
                    <w:sz w:val="22"/>
                  </w:rPr>
                </w:rPrChange>
              </w:rPr>
              <w:t>13,218,</w:t>
            </w:r>
            <w:del w:id="860" w:author="Oana Cristea" w:date="2018-08-24T09:05:00Z">
              <w:r w:rsidR="005F7B33" w:rsidRPr="005559A8">
                <w:rPr>
                  <w:rFonts w:ascii="Trebuchet MS" w:eastAsia="Times New Roman" w:hAnsi="Trebuchet MS"/>
                  <w:sz w:val="22"/>
                  <w:szCs w:val="22"/>
                </w:rPr>
                <w:delText>751</w:delText>
              </w:r>
            </w:del>
            <w:ins w:id="861" w:author="Oana Cristea" w:date="2018-08-24T09:05:00Z">
              <w:r w:rsidRPr="009D4211">
                <w:rPr>
                  <w:rFonts w:ascii="Trebuchet MS" w:hAnsi="Trebuchet MS"/>
                </w:rPr>
                <w:t>755</w:t>
              </w:r>
            </w:ins>
          </w:p>
        </w:tc>
        <w:tc>
          <w:tcPr>
            <w:tcW w:w="1418" w:type="dxa"/>
            <w:tcBorders>
              <w:top w:val="nil"/>
              <w:left w:val="nil"/>
              <w:bottom w:val="single" w:sz="4" w:space="0" w:color="auto"/>
              <w:right w:val="single" w:sz="4" w:space="0" w:color="auto"/>
            </w:tcBorders>
            <w:shd w:val="clear" w:color="auto" w:fill="auto"/>
            <w:noWrap/>
            <w:vAlign w:val="bottom"/>
            <w:hideMark/>
          </w:tcPr>
          <w:p w14:paraId="3E458CD1" w14:textId="60D63917" w:rsidR="005F7B33" w:rsidRPr="009D4211" w:rsidRDefault="00B412B1" w:rsidP="005F7B33">
            <w:pPr>
              <w:spacing w:before="0" w:after="0"/>
              <w:jc w:val="right"/>
              <w:rPr>
                <w:rFonts w:ascii="Trebuchet MS" w:hAnsi="Trebuchet MS"/>
                <w:strike/>
                <w:sz w:val="22"/>
                <w:rPrChange w:id="862" w:author="Oana Cristea" w:date="2018-08-24T09:05:00Z">
                  <w:rPr>
                    <w:rFonts w:ascii="Trebuchet MS" w:hAnsi="Trebuchet MS"/>
                    <w:sz w:val="22"/>
                  </w:rPr>
                </w:rPrChange>
              </w:rPr>
            </w:pPr>
            <w:r w:rsidRPr="009D4211">
              <w:rPr>
                <w:rFonts w:ascii="Trebuchet MS" w:hAnsi="Trebuchet MS"/>
                <w:rPrChange w:id="863" w:author="Oana Cristea" w:date="2018-08-24T09:05:00Z">
                  <w:rPr>
                    <w:rFonts w:ascii="Trebuchet MS" w:hAnsi="Trebuchet MS"/>
                    <w:sz w:val="22"/>
                  </w:rPr>
                </w:rPrChange>
              </w:rPr>
              <w:t>11,632,</w:t>
            </w:r>
            <w:del w:id="864" w:author="Oana Cristea" w:date="2018-08-24T09:05:00Z">
              <w:r w:rsidR="005F7B33" w:rsidRPr="005559A8">
                <w:rPr>
                  <w:rFonts w:ascii="Trebuchet MS" w:eastAsia="Times New Roman" w:hAnsi="Trebuchet MS"/>
                  <w:sz w:val="22"/>
                  <w:szCs w:val="22"/>
                </w:rPr>
                <w:delText>499</w:delText>
              </w:r>
            </w:del>
            <w:ins w:id="865" w:author="Oana Cristea" w:date="2018-08-24T09:05:00Z">
              <w:r w:rsidRPr="009D4211">
                <w:rPr>
                  <w:rFonts w:ascii="Trebuchet MS" w:hAnsi="Trebuchet MS"/>
                </w:rPr>
                <w:t>502</w:t>
              </w:r>
            </w:ins>
          </w:p>
        </w:tc>
        <w:tc>
          <w:tcPr>
            <w:tcW w:w="1318" w:type="dxa"/>
            <w:tcBorders>
              <w:top w:val="nil"/>
              <w:left w:val="nil"/>
              <w:bottom w:val="single" w:sz="4" w:space="0" w:color="auto"/>
              <w:right w:val="single" w:sz="4" w:space="0" w:color="auto"/>
            </w:tcBorders>
            <w:shd w:val="clear" w:color="auto" w:fill="auto"/>
            <w:noWrap/>
            <w:vAlign w:val="bottom"/>
            <w:hideMark/>
          </w:tcPr>
          <w:p w14:paraId="0D381614" w14:textId="155905D8" w:rsidR="005F7B33" w:rsidRPr="009D4211" w:rsidRDefault="00B412B1" w:rsidP="005F7B33">
            <w:pPr>
              <w:spacing w:before="0" w:after="0"/>
              <w:jc w:val="right"/>
              <w:rPr>
                <w:rFonts w:ascii="Trebuchet MS" w:hAnsi="Trebuchet MS"/>
                <w:strike/>
                <w:sz w:val="22"/>
                <w:rPrChange w:id="866" w:author="Oana Cristea" w:date="2018-08-24T09:05:00Z">
                  <w:rPr>
                    <w:rFonts w:ascii="Trebuchet MS" w:hAnsi="Trebuchet MS"/>
                    <w:sz w:val="22"/>
                  </w:rPr>
                </w:rPrChange>
              </w:rPr>
            </w:pPr>
            <w:r w:rsidRPr="009D4211">
              <w:rPr>
                <w:rFonts w:ascii="Trebuchet MS" w:hAnsi="Trebuchet MS"/>
                <w:rPrChange w:id="867" w:author="Oana Cristea" w:date="2018-08-24T09:05:00Z">
                  <w:rPr>
                    <w:rFonts w:ascii="Trebuchet MS" w:hAnsi="Trebuchet MS"/>
                    <w:sz w:val="22"/>
                  </w:rPr>
                </w:rPrChange>
              </w:rPr>
              <w:t>1,586,</w:t>
            </w:r>
            <w:del w:id="868" w:author="Oana Cristea" w:date="2018-08-24T09:05:00Z">
              <w:r w:rsidR="005F7B33" w:rsidRPr="005559A8">
                <w:rPr>
                  <w:rFonts w:ascii="Trebuchet MS" w:eastAsia="Times New Roman" w:hAnsi="Trebuchet MS"/>
                  <w:sz w:val="22"/>
                  <w:szCs w:val="22"/>
                </w:rPr>
                <w:delText>252</w:delText>
              </w:r>
            </w:del>
            <w:ins w:id="869" w:author="Oana Cristea" w:date="2018-08-24T09:05:00Z">
              <w:r w:rsidRPr="009D4211">
                <w:rPr>
                  <w:rFonts w:ascii="Trebuchet MS" w:hAnsi="Trebuchet MS"/>
                </w:rPr>
                <w:t>253</w:t>
              </w:r>
            </w:ins>
          </w:p>
        </w:tc>
        <w:tc>
          <w:tcPr>
            <w:tcW w:w="1710" w:type="dxa"/>
            <w:tcBorders>
              <w:top w:val="nil"/>
              <w:left w:val="nil"/>
              <w:bottom w:val="single" w:sz="4" w:space="0" w:color="auto"/>
              <w:right w:val="single" w:sz="4" w:space="0" w:color="auto"/>
            </w:tcBorders>
            <w:shd w:val="clear" w:color="auto" w:fill="auto"/>
            <w:noWrap/>
            <w:vAlign w:val="bottom"/>
            <w:hideMark/>
          </w:tcPr>
          <w:p w14:paraId="3BB3C32D" w14:textId="1341E4D2" w:rsidR="005F7B33" w:rsidRPr="009D4211" w:rsidRDefault="00B412B1" w:rsidP="005F7B33">
            <w:pPr>
              <w:spacing w:before="0" w:after="0"/>
              <w:jc w:val="right"/>
              <w:rPr>
                <w:rFonts w:ascii="Trebuchet MS" w:hAnsi="Trebuchet MS"/>
                <w:strike/>
                <w:sz w:val="22"/>
                <w:rPrChange w:id="870" w:author="Oana Cristea" w:date="2018-08-24T09:05:00Z">
                  <w:rPr>
                    <w:rFonts w:ascii="Trebuchet MS" w:hAnsi="Trebuchet MS"/>
                    <w:sz w:val="22"/>
                  </w:rPr>
                </w:rPrChange>
              </w:rPr>
            </w:pPr>
            <w:r w:rsidRPr="009D4211">
              <w:rPr>
                <w:rFonts w:ascii="Trebuchet MS" w:hAnsi="Trebuchet MS"/>
                <w:rPrChange w:id="871" w:author="Oana Cristea" w:date="2018-08-24T09:05:00Z">
                  <w:rPr>
                    <w:rFonts w:ascii="Trebuchet MS" w:hAnsi="Trebuchet MS"/>
                    <w:sz w:val="22"/>
                  </w:rPr>
                </w:rPrChange>
              </w:rPr>
              <w:t>88,</w:t>
            </w:r>
            <w:del w:id="872" w:author="Oana Cristea" w:date="2018-08-24T09:05:00Z">
              <w:r w:rsidR="005F7B33" w:rsidRPr="005559A8">
                <w:rPr>
                  <w:rFonts w:ascii="Trebuchet MS" w:eastAsia="Times New Roman" w:hAnsi="Trebuchet MS"/>
                  <w:sz w:val="22"/>
                  <w:szCs w:val="22"/>
                </w:rPr>
                <w:delText>124,999</w:delText>
              </w:r>
            </w:del>
            <w:ins w:id="873" w:author="Oana Cristea" w:date="2018-08-24T09:05:00Z">
              <w:r w:rsidRPr="009D4211">
                <w:rPr>
                  <w:rFonts w:ascii="Trebuchet MS" w:hAnsi="Trebuchet MS"/>
                </w:rPr>
                <w:t>125,003</w:t>
              </w:r>
            </w:ins>
          </w:p>
        </w:tc>
        <w:tc>
          <w:tcPr>
            <w:tcW w:w="1080" w:type="dxa"/>
            <w:tcBorders>
              <w:top w:val="nil"/>
              <w:left w:val="nil"/>
              <w:bottom w:val="single" w:sz="4" w:space="0" w:color="auto"/>
              <w:right w:val="single" w:sz="4" w:space="0" w:color="auto"/>
            </w:tcBorders>
            <w:shd w:val="clear" w:color="auto" w:fill="auto"/>
            <w:noWrap/>
            <w:vAlign w:val="bottom"/>
            <w:hideMark/>
          </w:tcPr>
          <w:p w14:paraId="7A535AE1" w14:textId="77777777" w:rsidR="005F7B33" w:rsidRPr="009D4211" w:rsidRDefault="005F7B33" w:rsidP="005F7B33">
            <w:pPr>
              <w:spacing w:before="0" w:after="0"/>
              <w:jc w:val="right"/>
              <w:rPr>
                <w:rFonts w:ascii="Trebuchet MS" w:eastAsia="Times New Roman" w:hAnsi="Trebuchet MS"/>
                <w:sz w:val="22"/>
                <w:szCs w:val="22"/>
              </w:rPr>
            </w:pPr>
            <w:r w:rsidRPr="009D4211">
              <w:rPr>
                <w:rFonts w:ascii="Trebuchet MS" w:eastAsia="Times New Roman" w:hAnsi="Trebuchet MS"/>
                <w:sz w:val="22"/>
                <w:szCs w:val="22"/>
              </w:rPr>
              <w:t>85.00%</w:t>
            </w:r>
          </w:p>
        </w:tc>
        <w:tc>
          <w:tcPr>
            <w:tcW w:w="853" w:type="dxa"/>
            <w:tcBorders>
              <w:top w:val="nil"/>
              <w:left w:val="nil"/>
              <w:bottom w:val="single" w:sz="4" w:space="0" w:color="auto"/>
              <w:right w:val="single" w:sz="4" w:space="0" w:color="auto"/>
            </w:tcBorders>
            <w:shd w:val="clear" w:color="auto" w:fill="auto"/>
            <w:noWrap/>
            <w:vAlign w:val="bottom"/>
            <w:hideMark/>
          </w:tcPr>
          <w:p w14:paraId="6AD25928" w14:textId="77777777" w:rsidR="005F7B33" w:rsidRPr="009D4211" w:rsidRDefault="005F7B33" w:rsidP="005F7B33">
            <w:pPr>
              <w:spacing w:before="0" w:after="0"/>
              <w:jc w:val="center"/>
              <w:rPr>
                <w:rFonts w:ascii="Trebuchet MS" w:eastAsia="Times New Roman" w:hAnsi="Trebuchet MS"/>
                <w:sz w:val="22"/>
                <w:szCs w:val="22"/>
              </w:rPr>
            </w:pPr>
            <w:r w:rsidRPr="009D4211">
              <w:rPr>
                <w:rFonts w:ascii="Trebuchet MS" w:eastAsia="Times New Roman" w:hAnsi="Trebuchet MS"/>
                <w:sz w:val="22"/>
                <w:szCs w:val="22"/>
              </w:rPr>
              <w:t> </w:t>
            </w:r>
          </w:p>
        </w:tc>
        <w:tc>
          <w:tcPr>
            <w:tcW w:w="1122" w:type="dxa"/>
            <w:tcBorders>
              <w:top w:val="nil"/>
              <w:left w:val="nil"/>
              <w:bottom w:val="single" w:sz="4" w:space="0" w:color="auto"/>
              <w:right w:val="single" w:sz="4" w:space="0" w:color="auto"/>
            </w:tcBorders>
            <w:shd w:val="clear" w:color="auto" w:fill="auto"/>
            <w:noWrap/>
            <w:vAlign w:val="bottom"/>
            <w:hideMark/>
          </w:tcPr>
          <w:p w14:paraId="22B33145" w14:textId="77777777" w:rsidR="005F7B33" w:rsidRPr="009D4211" w:rsidRDefault="005F7B33" w:rsidP="005F7B33">
            <w:pPr>
              <w:spacing w:before="0" w:after="0"/>
              <w:jc w:val="center"/>
              <w:rPr>
                <w:rFonts w:ascii="Trebuchet MS" w:eastAsia="Times New Roman" w:hAnsi="Trebuchet MS"/>
                <w:sz w:val="22"/>
                <w:szCs w:val="22"/>
              </w:rPr>
            </w:pPr>
            <w:r w:rsidRPr="009D4211">
              <w:rPr>
                <w:rFonts w:ascii="Trebuchet MS" w:eastAsia="Times New Roman" w:hAnsi="Trebuchet MS"/>
                <w:sz w:val="22"/>
                <w:szCs w:val="22"/>
              </w:rPr>
              <w:t> </w:t>
            </w:r>
          </w:p>
        </w:tc>
      </w:tr>
    </w:tbl>
    <w:p w14:paraId="7833B1A5" w14:textId="77777777" w:rsidR="005F7B33" w:rsidRPr="009D4211" w:rsidRDefault="005F7B33" w:rsidP="00BB2114">
      <w:pPr>
        <w:spacing w:before="0" w:after="0" w:line="276" w:lineRule="auto"/>
        <w:rPr>
          <w:rFonts w:ascii="Trebuchet MS" w:hAnsi="Trebuchet MS"/>
          <w:sz w:val="16"/>
          <w:szCs w:val="16"/>
        </w:rPr>
      </w:pPr>
    </w:p>
    <w:p w14:paraId="72330AE3" w14:textId="77777777" w:rsidR="000C7CE8" w:rsidRPr="009D4211" w:rsidRDefault="000C7CE8" w:rsidP="00BB2114">
      <w:pPr>
        <w:spacing w:before="0" w:after="0" w:line="276" w:lineRule="auto"/>
        <w:rPr>
          <w:rFonts w:ascii="Trebuchet MS" w:hAnsi="Trebuchet MS"/>
          <w:sz w:val="16"/>
          <w:szCs w:val="16"/>
        </w:rPr>
      </w:pPr>
      <w:r w:rsidRPr="009D4211">
        <w:rPr>
          <w:rFonts w:ascii="Trebuchet MS" w:hAnsi="Trebuchet MS"/>
          <w:sz w:val="16"/>
          <w:szCs w:val="16"/>
        </w:rPr>
        <w:t>(1)  To be completed only when priority axes are expressed in total costs.</w:t>
      </w:r>
    </w:p>
    <w:p w14:paraId="2B35A1B9" w14:textId="77777777" w:rsidR="000C7CE8" w:rsidRPr="009D4211" w:rsidRDefault="000C7CE8" w:rsidP="00BB2114">
      <w:pPr>
        <w:spacing w:before="0" w:after="0" w:line="276" w:lineRule="auto"/>
        <w:rPr>
          <w:rFonts w:ascii="Trebuchet MS" w:hAnsi="Trebuchet MS"/>
          <w:sz w:val="16"/>
          <w:szCs w:val="16"/>
        </w:rPr>
      </w:pPr>
      <w:r w:rsidRPr="009D4211">
        <w:rPr>
          <w:rFonts w:ascii="Trebuchet MS" w:hAnsi="Trebuchet MS"/>
          <w:sz w:val="16"/>
          <w:szCs w:val="16"/>
        </w:rPr>
        <w:t>(2)  This rate may be rounded to the nearest whole number in the table. The precise rate used to reimburse payments is the ratio (f).</w:t>
      </w:r>
    </w:p>
    <w:p w14:paraId="438A0867" w14:textId="77777777" w:rsidR="000C7CE8" w:rsidRPr="009D4211" w:rsidRDefault="000C7CE8" w:rsidP="00BB2114">
      <w:pPr>
        <w:spacing w:before="0" w:after="0" w:line="276" w:lineRule="auto"/>
        <w:rPr>
          <w:rFonts w:ascii="Trebuchet MS" w:hAnsi="Trebuchet MS"/>
          <w:sz w:val="16"/>
          <w:szCs w:val="16"/>
        </w:rPr>
        <w:sectPr w:rsidR="000C7CE8" w:rsidRPr="009D4211" w:rsidSect="00585AF1">
          <w:pgSz w:w="16838" w:h="11906" w:orient="landscape"/>
          <w:pgMar w:top="426" w:right="1020" w:bottom="1701" w:left="1020" w:header="601" w:footer="1077" w:gutter="0"/>
          <w:cols w:space="720"/>
          <w:docGrid w:linePitch="326"/>
        </w:sectPr>
      </w:pPr>
    </w:p>
    <w:p w14:paraId="21713B3A" w14:textId="77777777" w:rsidR="000C7CE8" w:rsidRPr="009D4211" w:rsidRDefault="000C7CE8" w:rsidP="002E5DBF">
      <w:pPr>
        <w:pStyle w:val="Heading3"/>
      </w:pPr>
      <w:bookmarkStart w:id="874" w:name="_Toc412643161"/>
      <w:r w:rsidRPr="009D4211">
        <w:t>Breakdown by priority axis and thematic priority</w:t>
      </w:r>
      <w:bookmarkEnd w:id="874"/>
      <w:r w:rsidRPr="009D4211">
        <w:t xml:space="preserve"> </w:t>
      </w:r>
    </w:p>
    <w:p w14:paraId="0FF9D174" w14:textId="77777777" w:rsidR="000C7CE8" w:rsidRPr="009D4211" w:rsidRDefault="000C7CE8" w:rsidP="00BB2114">
      <w:pPr>
        <w:spacing w:line="276" w:lineRule="auto"/>
        <w:rPr>
          <w:rFonts w:ascii="Trebuchet MS" w:hAnsi="Trebuchet MS"/>
          <w:b/>
          <w:szCs w:val="24"/>
        </w:rPr>
      </w:pPr>
      <w:r w:rsidRPr="009D4211">
        <w:rPr>
          <w:rFonts w:ascii="Trebuchet MS" w:hAnsi="Trebuchet MS"/>
          <w:b/>
          <w:szCs w:val="24"/>
        </w:rPr>
        <w:t>Table 3</w:t>
      </w:r>
      <w:r w:rsidR="00060B59" w:rsidRPr="009D4211">
        <w:rPr>
          <w:rFonts w:ascii="Trebuchet MS" w:hAnsi="Trebuchet MS"/>
          <w:b/>
          <w:szCs w:val="24"/>
        </w:rPr>
        <w:t>6</w:t>
      </w:r>
      <w:r w:rsidRPr="009D4211">
        <w:rPr>
          <w:rFonts w:ascii="Trebuchet MS" w:hAnsi="Trebuchet MS"/>
          <w:b/>
          <w:szCs w:val="24"/>
        </w:rPr>
        <w:t xml:space="preserve"> </w:t>
      </w:r>
    </w:p>
    <w:tbl>
      <w:tblPr>
        <w:tblW w:w="9100" w:type="dxa"/>
        <w:tblLook w:val="00A0" w:firstRow="1" w:lastRow="0" w:firstColumn="1" w:lastColumn="0" w:noHBand="0" w:noVBand="0"/>
      </w:tblPr>
      <w:tblGrid>
        <w:gridCol w:w="1790"/>
        <w:gridCol w:w="2672"/>
        <w:gridCol w:w="1560"/>
        <w:gridCol w:w="1560"/>
        <w:gridCol w:w="1518"/>
      </w:tblGrid>
      <w:tr w:rsidR="001B686C" w:rsidRPr="009D4211" w14:paraId="3BDDBCCC" w14:textId="77777777" w:rsidTr="00C470C7">
        <w:trPr>
          <w:trHeight w:val="1080"/>
        </w:trPr>
        <w:tc>
          <w:tcPr>
            <w:tcW w:w="1790" w:type="dxa"/>
            <w:tcBorders>
              <w:top w:val="single" w:sz="4" w:space="0" w:color="auto"/>
              <w:left w:val="single" w:sz="4" w:space="0" w:color="auto"/>
              <w:bottom w:val="single" w:sz="4" w:space="0" w:color="auto"/>
              <w:right w:val="single" w:sz="4" w:space="0" w:color="auto"/>
            </w:tcBorders>
            <w:vAlign w:val="center"/>
          </w:tcPr>
          <w:p w14:paraId="7DE4F726" w14:textId="77777777" w:rsidR="000C7CE8" w:rsidRPr="009D4211" w:rsidRDefault="000C7CE8" w:rsidP="00C470C7">
            <w:pPr>
              <w:spacing w:before="0" w:after="0"/>
              <w:rPr>
                <w:rFonts w:ascii="Trebuchet MS" w:hAnsi="Trebuchet MS"/>
                <w:b/>
                <w:bCs/>
                <w:szCs w:val="24"/>
              </w:rPr>
            </w:pPr>
            <w:r w:rsidRPr="009D4211">
              <w:rPr>
                <w:rFonts w:ascii="Trebuchet MS" w:hAnsi="Trebuchet MS"/>
                <w:b/>
                <w:bCs/>
                <w:szCs w:val="24"/>
              </w:rPr>
              <w:t>Priority axis</w:t>
            </w:r>
          </w:p>
        </w:tc>
        <w:tc>
          <w:tcPr>
            <w:tcW w:w="2672" w:type="dxa"/>
            <w:tcBorders>
              <w:top w:val="single" w:sz="4" w:space="0" w:color="auto"/>
              <w:left w:val="nil"/>
              <w:bottom w:val="single" w:sz="4" w:space="0" w:color="auto"/>
              <w:right w:val="single" w:sz="4" w:space="0" w:color="auto"/>
            </w:tcBorders>
            <w:vAlign w:val="center"/>
          </w:tcPr>
          <w:p w14:paraId="53EA6CDB" w14:textId="77777777" w:rsidR="000C7CE8" w:rsidRPr="009D4211" w:rsidRDefault="000C7CE8" w:rsidP="00C470C7">
            <w:pPr>
              <w:spacing w:before="0" w:after="0"/>
              <w:rPr>
                <w:rFonts w:ascii="Trebuchet MS" w:hAnsi="Trebuchet MS"/>
                <w:b/>
                <w:bCs/>
                <w:szCs w:val="24"/>
              </w:rPr>
            </w:pPr>
            <w:r w:rsidRPr="009D4211">
              <w:rPr>
                <w:rFonts w:ascii="Trebuchet MS" w:hAnsi="Trebuchet MS"/>
                <w:b/>
                <w:bCs/>
                <w:szCs w:val="24"/>
              </w:rPr>
              <w:t>Thematic priority</w:t>
            </w:r>
          </w:p>
        </w:tc>
        <w:tc>
          <w:tcPr>
            <w:tcW w:w="1560" w:type="dxa"/>
            <w:tcBorders>
              <w:top w:val="single" w:sz="4" w:space="0" w:color="auto"/>
              <w:left w:val="nil"/>
              <w:bottom w:val="single" w:sz="4" w:space="0" w:color="auto"/>
              <w:right w:val="single" w:sz="4" w:space="0" w:color="auto"/>
            </w:tcBorders>
            <w:vAlign w:val="center"/>
          </w:tcPr>
          <w:p w14:paraId="635EF7BB" w14:textId="77777777" w:rsidR="000C7CE8" w:rsidRPr="009D4211" w:rsidRDefault="000C7CE8" w:rsidP="00C470C7">
            <w:pPr>
              <w:spacing w:before="0" w:after="0"/>
              <w:rPr>
                <w:rFonts w:ascii="Trebuchet MS" w:hAnsi="Trebuchet MS"/>
                <w:b/>
                <w:bCs/>
                <w:szCs w:val="24"/>
              </w:rPr>
            </w:pPr>
            <w:r w:rsidRPr="009D4211">
              <w:rPr>
                <w:rFonts w:ascii="Trebuchet MS" w:hAnsi="Trebuchet MS"/>
                <w:b/>
                <w:bCs/>
                <w:szCs w:val="24"/>
              </w:rPr>
              <w:t>Union support</w:t>
            </w:r>
          </w:p>
        </w:tc>
        <w:tc>
          <w:tcPr>
            <w:tcW w:w="1560" w:type="dxa"/>
            <w:tcBorders>
              <w:top w:val="single" w:sz="4" w:space="0" w:color="auto"/>
              <w:left w:val="nil"/>
              <w:bottom w:val="single" w:sz="4" w:space="0" w:color="auto"/>
              <w:right w:val="single" w:sz="4" w:space="0" w:color="auto"/>
            </w:tcBorders>
            <w:vAlign w:val="center"/>
          </w:tcPr>
          <w:p w14:paraId="4D52A988" w14:textId="77777777" w:rsidR="000C7CE8" w:rsidRPr="009D4211" w:rsidRDefault="000C7CE8" w:rsidP="00C470C7">
            <w:pPr>
              <w:spacing w:before="0" w:after="0"/>
              <w:rPr>
                <w:rFonts w:ascii="Trebuchet MS" w:hAnsi="Trebuchet MS"/>
                <w:b/>
                <w:bCs/>
                <w:szCs w:val="24"/>
              </w:rPr>
            </w:pPr>
            <w:r w:rsidRPr="009D4211">
              <w:rPr>
                <w:rFonts w:ascii="Trebuchet MS" w:hAnsi="Trebuchet MS"/>
                <w:b/>
                <w:bCs/>
                <w:szCs w:val="24"/>
              </w:rPr>
              <w:t>National counterpart</w:t>
            </w:r>
          </w:p>
        </w:tc>
        <w:tc>
          <w:tcPr>
            <w:tcW w:w="1518" w:type="dxa"/>
            <w:tcBorders>
              <w:top w:val="single" w:sz="4" w:space="0" w:color="auto"/>
              <w:left w:val="nil"/>
              <w:bottom w:val="single" w:sz="4" w:space="0" w:color="auto"/>
              <w:right w:val="single" w:sz="4" w:space="0" w:color="auto"/>
            </w:tcBorders>
            <w:vAlign w:val="center"/>
          </w:tcPr>
          <w:p w14:paraId="773EB61F" w14:textId="77777777" w:rsidR="000C7CE8" w:rsidRPr="009D4211" w:rsidRDefault="000C7CE8" w:rsidP="00C470C7">
            <w:pPr>
              <w:spacing w:before="0" w:after="0"/>
              <w:rPr>
                <w:rFonts w:ascii="Trebuchet MS" w:hAnsi="Trebuchet MS"/>
                <w:b/>
                <w:bCs/>
                <w:szCs w:val="24"/>
              </w:rPr>
            </w:pPr>
            <w:r w:rsidRPr="009D4211">
              <w:rPr>
                <w:rFonts w:ascii="Trebuchet MS" w:hAnsi="Trebuchet MS"/>
                <w:b/>
                <w:bCs/>
                <w:szCs w:val="24"/>
              </w:rPr>
              <w:t>Total funding</w:t>
            </w:r>
          </w:p>
        </w:tc>
      </w:tr>
      <w:tr w:rsidR="001B686C" w:rsidRPr="009D4211" w14:paraId="5AB486EE" w14:textId="77777777" w:rsidTr="000236E1">
        <w:trPr>
          <w:trHeight w:val="2520"/>
        </w:trPr>
        <w:tc>
          <w:tcPr>
            <w:tcW w:w="1790" w:type="dxa"/>
            <w:tcBorders>
              <w:top w:val="nil"/>
              <w:left w:val="single" w:sz="4" w:space="0" w:color="auto"/>
              <w:bottom w:val="single" w:sz="4" w:space="0" w:color="auto"/>
              <w:right w:val="single" w:sz="4" w:space="0" w:color="auto"/>
            </w:tcBorders>
            <w:vAlign w:val="center"/>
          </w:tcPr>
          <w:p w14:paraId="44A0A990" w14:textId="77777777" w:rsidR="000236E1" w:rsidRPr="009D4211" w:rsidRDefault="000236E1" w:rsidP="000236E1">
            <w:pPr>
              <w:spacing w:before="0" w:after="0"/>
              <w:rPr>
                <w:rFonts w:ascii="Trebuchet MS" w:hAnsi="Trebuchet MS"/>
                <w:szCs w:val="24"/>
              </w:rPr>
            </w:pPr>
            <w:r w:rsidRPr="009D4211">
              <w:rPr>
                <w:rFonts w:ascii="Trebuchet MS" w:hAnsi="Trebuchet MS"/>
                <w:szCs w:val="24"/>
              </w:rPr>
              <w:t>Priority axis 1 Employment promotion and services for an inclusive growth</w:t>
            </w:r>
          </w:p>
        </w:tc>
        <w:tc>
          <w:tcPr>
            <w:tcW w:w="2672" w:type="dxa"/>
            <w:tcBorders>
              <w:top w:val="nil"/>
              <w:left w:val="nil"/>
              <w:bottom w:val="single" w:sz="4" w:space="0" w:color="auto"/>
              <w:right w:val="single" w:sz="4" w:space="0" w:color="auto"/>
            </w:tcBorders>
            <w:vAlign w:val="center"/>
          </w:tcPr>
          <w:p w14:paraId="6295CFC7" w14:textId="77777777" w:rsidR="000236E1" w:rsidRPr="009D4211" w:rsidRDefault="000236E1" w:rsidP="000236E1">
            <w:pPr>
              <w:spacing w:before="0" w:after="0"/>
              <w:rPr>
                <w:rFonts w:ascii="Trebuchet MS" w:hAnsi="Trebuchet MS"/>
                <w:szCs w:val="24"/>
              </w:rPr>
            </w:pPr>
            <w:r w:rsidRPr="009D4211">
              <w:rPr>
                <w:rFonts w:ascii="Trebuchet MS" w:hAnsi="Trebuchet MS"/>
                <w:szCs w:val="24"/>
              </w:rPr>
              <w:t>TP a): promoting employment, labour mobility and social and cultural inclusion across borders</w:t>
            </w:r>
          </w:p>
        </w:tc>
        <w:tc>
          <w:tcPr>
            <w:tcW w:w="1560" w:type="dxa"/>
            <w:tcBorders>
              <w:top w:val="nil"/>
              <w:left w:val="nil"/>
              <w:bottom w:val="single" w:sz="4" w:space="0" w:color="auto"/>
              <w:right w:val="single" w:sz="4" w:space="0" w:color="auto"/>
            </w:tcBorders>
            <w:noWrap/>
            <w:vAlign w:val="center"/>
          </w:tcPr>
          <w:p w14:paraId="2850F6A9" w14:textId="61F40C5A" w:rsidR="004606B3" w:rsidRPr="002D6441" w:rsidRDefault="000236E1" w:rsidP="000236E1">
            <w:pPr>
              <w:spacing w:before="0" w:after="0"/>
              <w:jc w:val="center"/>
              <w:rPr>
                <w:rFonts w:ascii="Trebuchet MS" w:hAnsi="Trebuchet MS"/>
                <w:strike/>
                <w:rPrChange w:id="875" w:author="Oana Cristea" w:date="2018-08-24T09:05:00Z">
                  <w:rPr>
                    <w:rFonts w:ascii="Trebuchet MS" w:hAnsi="Trebuchet MS"/>
                  </w:rPr>
                </w:rPrChange>
              </w:rPr>
            </w:pPr>
            <w:del w:id="876" w:author="Oana Cristea" w:date="2018-08-24T09:05:00Z">
              <w:r w:rsidRPr="005559A8">
                <w:rPr>
                  <w:rFonts w:ascii="Trebuchet MS" w:hAnsi="Trebuchet MS"/>
                  <w:szCs w:val="24"/>
                </w:rPr>
                <w:delText xml:space="preserve"> 15,460</w:delText>
              </w:r>
            </w:del>
            <w:ins w:id="877" w:author="Oana Cristea" w:date="2018-08-24T09:05:00Z">
              <w:r w:rsidR="004606B3" w:rsidRPr="002D6441">
                <w:rPr>
                  <w:rFonts w:ascii="Trebuchet MS" w:hAnsi="Trebuchet MS"/>
                </w:rPr>
                <w:t>22,979</w:t>
              </w:r>
            </w:ins>
            <w:r w:rsidR="004606B3" w:rsidRPr="002D6441">
              <w:rPr>
                <w:rFonts w:ascii="Trebuchet MS" w:hAnsi="Trebuchet MS"/>
              </w:rPr>
              <w:t>,624</w:t>
            </w:r>
          </w:p>
        </w:tc>
        <w:tc>
          <w:tcPr>
            <w:tcW w:w="1560" w:type="dxa"/>
            <w:tcBorders>
              <w:top w:val="nil"/>
              <w:left w:val="nil"/>
              <w:bottom w:val="single" w:sz="4" w:space="0" w:color="auto"/>
              <w:right w:val="single" w:sz="4" w:space="0" w:color="auto"/>
            </w:tcBorders>
            <w:noWrap/>
            <w:vAlign w:val="center"/>
          </w:tcPr>
          <w:p w14:paraId="4513846A" w14:textId="6A8ABE25" w:rsidR="000236E1" w:rsidRPr="002D6441" w:rsidRDefault="000236E1" w:rsidP="000236E1">
            <w:pPr>
              <w:spacing w:before="0" w:after="0"/>
              <w:jc w:val="center"/>
              <w:rPr>
                <w:rFonts w:ascii="Trebuchet MS" w:hAnsi="Trebuchet MS"/>
                <w:strike/>
                <w:rPrChange w:id="878" w:author="Oana Cristea" w:date="2018-08-24T09:05:00Z">
                  <w:rPr>
                    <w:rFonts w:ascii="Trebuchet MS" w:hAnsi="Trebuchet MS"/>
                  </w:rPr>
                </w:rPrChange>
              </w:rPr>
            </w:pPr>
            <w:del w:id="879" w:author="Oana Cristea" w:date="2018-08-24T09:05:00Z">
              <w:r w:rsidRPr="005559A8">
                <w:rPr>
                  <w:rFonts w:ascii="Trebuchet MS" w:hAnsi="Trebuchet MS"/>
                </w:rPr>
                <w:delText>2,728,346</w:delText>
              </w:r>
            </w:del>
            <w:ins w:id="880" w:author="Oana Cristea" w:date="2018-08-24T09:05:00Z">
              <w:r w:rsidR="004606B3" w:rsidRPr="002D6441">
                <w:rPr>
                  <w:rFonts w:ascii="Trebuchet MS" w:hAnsi="Trebuchet MS"/>
                </w:rPr>
                <w:t>4,055,229</w:t>
              </w:r>
            </w:ins>
          </w:p>
        </w:tc>
        <w:tc>
          <w:tcPr>
            <w:tcW w:w="1518" w:type="dxa"/>
            <w:tcBorders>
              <w:top w:val="nil"/>
              <w:left w:val="nil"/>
              <w:bottom w:val="single" w:sz="4" w:space="0" w:color="auto"/>
              <w:right w:val="single" w:sz="4" w:space="0" w:color="auto"/>
            </w:tcBorders>
            <w:vAlign w:val="center"/>
          </w:tcPr>
          <w:p w14:paraId="18CBBA3D" w14:textId="67AD8F65" w:rsidR="000236E1" w:rsidRPr="002D6441" w:rsidRDefault="00E647E5" w:rsidP="000236E1">
            <w:pPr>
              <w:spacing w:before="0" w:after="0"/>
              <w:rPr>
                <w:rFonts w:ascii="Trebuchet MS" w:hAnsi="Trebuchet MS"/>
                <w:strike/>
                <w:rPrChange w:id="881" w:author="Oana Cristea" w:date="2018-08-24T09:05:00Z">
                  <w:rPr>
                    <w:rFonts w:ascii="Trebuchet MS" w:hAnsi="Trebuchet MS"/>
                  </w:rPr>
                </w:rPrChange>
              </w:rPr>
            </w:pPr>
            <w:del w:id="882" w:author="Oana Cristea" w:date="2018-08-24T09:05:00Z">
              <w:r w:rsidRPr="005559A8">
                <w:rPr>
                  <w:rFonts w:ascii="Trebuchet MS" w:hAnsi="Trebuchet MS"/>
                  <w:szCs w:val="24"/>
                </w:rPr>
                <w:delText>18,188,970</w:delText>
              </w:r>
            </w:del>
            <w:ins w:id="883" w:author="Oana Cristea" w:date="2018-08-24T09:05:00Z">
              <w:r w:rsidR="004606B3" w:rsidRPr="002D6441">
                <w:rPr>
                  <w:rFonts w:ascii="Trebuchet MS" w:hAnsi="Trebuchet MS"/>
                </w:rPr>
                <w:t>27,034,853</w:t>
              </w:r>
            </w:ins>
          </w:p>
        </w:tc>
      </w:tr>
      <w:tr w:rsidR="001B686C" w:rsidRPr="009D4211" w14:paraId="5FA6458E" w14:textId="77777777" w:rsidTr="000236E1">
        <w:trPr>
          <w:trHeight w:val="2160"/>
        </w:trPr>
        <w:tc>
          <w:tcPr>
            <w:tcW w:w="1790" w:type="dxa"/>
            <w:tcBorders>
              <w:top w:val="nil"/>
              <w:left w:val="single" w:sz="4" w:space="0" w:color="auto"/>
              <w:bottom w:val="single" w:sz="4" w:space="0" w:color="auto"/>
              <w:right w:val="single" w:sz="4" w:space="0" w:color="auto"/>
            </w:tcBorders>
            <w:vAlign w:val="center"/>
          </w:tcPr>
          <w:p w14:paraId="5AA95152" w14:textId="77777777" w:rsidR="000236E1" w:rsidRPr="009D4211" w:rsidRDefault="000236E1" w:rsidP="000236E1">
            <w:pPr>
              <w:spacing w:before="0" w:after="0"/>
              <w:rPr>
                <w:rFonts w:ascii="Trebuchet MS" w:hAnsi="Trebuchet MS"/>
                <w:i/>
                <w:iCs/>
                <w:szCs w:val="24"/>
              </w:rPr>
            </w:pPr>
            <w:r w:rsidRPr="009D4211">
              <w:rPr>
                <w:rFonts w:ascii="Trebuchet MS" w:hAnsi="Trebuchet MS"/>
                <w:i/>
                <w:iCs/>
                <w:szCs w:val="24"/>
              </w:rPr>
              <w:t>Priority axis 2 Environmental protection and risk management</w:t>
            </w:r>
          </w:p>
        </w:tc>
        <w:tc>
          <w:tcPr>
            <w:tcW w:w="2672" w:type="dxa"/>
            <w:tcBorders>
              <w:top w:val="nil"/>
              <w:left w:val="nil"/>
              <w:bottom w:val="single" w:sz="4" w:space="0" w:color="auto"/>
              <w:right w:val="single" w:sz="4" w:space="0" w:color="auto"/>
            </w:tcBorders>
            <w:vAlign w:val="center"/>
          </w:tcPr>
          <w:p w14:paraId="2CA1901B" w14:textId="77777777" w:rsidR="000236E1" w:rsidRPr="009D4211" w:rsidRDefault="000236E1" w:rsidP="000236E1">
            <w:pPr>
              <w:spacing w:before="0" w:after="0"/>
              <w:rPr>
                <w:rFonts w:ascii="Trebuchet MS" w:hAnsi="Trebuchet MS"/>
                <w:szCs w:val="24"/>
              </w:rPr>
            </w:pPr>
            <w:r w:rsidRPr="009D4211">
              <w:rPr>
                <w:rFonts w:ascii="Trebuchet MS" w:hAnsi="Trebuchet MS"/>
                <w:szCs w:val="24"/>
              </w:rPr>
              <w:t>TP b): protecting the environment and promoting climate change adaptation and mitigation, risk prevention and management</w:t>
            </w:r>
          </w:p>
        </w:tc>
        <w:tc>
          <w:tcPr>
            <w:tcW w:w="1560" w:type="dxa"/>
            <w:tcBorders>
              <w:top w:val="nil"/>
              <w:left w:val="nil"/>
              <w:bottom w:val="single" w:sz="4" w:space="0" w:color="auto"/>
              <w:right w:val="single" w:sz="4" w:space="0" w:color="auto"/>
            </w:tcBorders>
            <w:noWrap/>
            <w:vAlign w:val="center"/>
          </w:tcPr>
          <w:p w14:paraId="4D222311" w14:textId="0862FC7F" w:rsidR="000236E1" w:rsidRPr="002D6441" w:rsidRDefault="000236E1" w:rsidP="000236E1">
            <w:pPr>
              <w:spacing w:before="0" w:after="0"/>
              <w:jc w:val="center"/>
              <w:rPr>
                <w:rFonts w:ascii="Trebuchet MS" w:hAnsi="Trebuchet MS"/>
                <w:strike/>
                <w:rPrChange w:id="884" w:author="Oana Cristea" w:date="2018-08-24T09:05:00Z">
                  <w:rPr>
                    <w:rFonts w:ascii="Trebuchet MS" w:hAnsi="Trebuchet MS"/>
                  </w:rPr>
                </w:rPrChange>
              </w:rPr>
            </w:pPr>
            <w:del w:id="885" w:author="Oana Cristea" w:date="2018-08-24T09:05:00Z">
              <w:r w:rsidRPr="005559A8">
                <w:rPr>
                  <w:rFonts w:ascii="Trebuchet MS" w:hAnsi="Trebuchet MS"/>
                  <w:szCs w:val="24"/>
                </w:rPr>
                <w:delText>17</w:delText>
              </w:r>
            </w:del>
            <w:ins w:id="886" w:author="Oana Cristea" w:date="2018-08-24T09:05:00Z">
              <w:r w:rsidR="004606B3" w:rsidRPr="002D6441">
                <w:rPr>
                  <w:rFonts w:ascii="Trebuchet MS" w:hAnsi="Trebuchet MS"/>
                </w:rPr>
                <w:t>15</w:t>
              </w:r>
            </w:ins>
            <w:r w:rsidR="004606B3" w:rsidRPr="002D6441">
              <w:rPr>
                <w:rFonts w:ascii="Trebuchet MS" w:hAnsi="Trebuchet MS"/>
              </w:rPr>
              <w:t>,977,500</w:t>
            </w:r>
          </w:p>
        </w:tc>
        <w:tc>
          <w:tcPr>
            <w:tcW w:w="1560" w:type="dxa"/>
            <w:tcBorders>
              <w:top w:val="nil"/>
              <w:left w:val="nil"/>
              <w:bottom w:val="single" w:sz="4" w:space="0" w:color="auto"/>
              <w:right w:val="single" w:sz="4" w:space="0" w:color="auto"/>
            </w:tcBorders>
            <w:noWrap/>
            <w:vAlign w:val="center"/>
          </w:tcPr>
          <w:p w14:paraId="31A8130D" w14:textId="587D4FB4" w:rsidR="000236E1" w:rsidRPr="002D6441" w:rsidRDefault="000236E1" w:rsidP="000236E1">
            <w:pPr>
              <w:spacing w:before="0" w:after="0"/>
              <w:jc w:val="center"/>
              <w:rPr>
                <w:rFonts w:ascii="Trebuchet MS" w:hAnsi="Trebuchet MS"/>
                <w:strike/>
                <w:rPrChange w:id="887" w:author="Oana Cristea" w:date="2018-08-24T09:05:00Z">
                  <w:rPr>
                    <w:rFonts w:ascii="Trebuchet MS" w:hAnsi="Trebuchet MS"/>
                  </w:rPr>
                </w:rPrChange>
              </w:rPr>
            </w:pPr>
            <w:del w:id="888" w:author="Oana Cristea" w:date="2018-08-24T09:05:00Z">
              <w:r w:rsidRPr="005559A8">
                <w:rPr>
                  <w:rFonts w:ascii="Trebuchet MS" w:hAnsi="Trebuchet MS"/>
                </w:rPr>
                <w:delText>3,172,500</w:delText>
              </w:r>
            </w:del>
            <w:ins w:id="889" w:author="Oana Cristea" w:date="2018-08-24T09:05:00Z">
              <w:r w:rsidR="004606B3" w:rsidRPr="002D6441">
                <w:rPr>
                  <w:rFonts w:ascii="Trebuchet MS" w:hAnsi="Trebuchet MS"/>
                </w:rPr>
                <w:t>2,819,560</w:t>
              </w:r>
            </w:ins>
          </w:p>
        </w:tc>
        <w:tc>
          <w:tcPr>
            <w:tcW w:w="1518" w:type="dxa"/>
            <w:tcBorders>
              <w:top w:val="nil"/>
              <w:left w:val="nil"/>
              <w:bottom w:val="single" w:sz="4" w:space="0" w:color="auto"/>
              <w:right w:val="single" w:sz="4" w:space="0" w:color="auto"/>
            </w:tcBorders>
            <w:vAlign w:val="center"/>
          </w:tcPr>
          <w:p w14:paraId="17EFA554" w14:textId="5A6795BD" w:rsidR="000236E1" w:rsidRPr="002D6441" w:rsidRDefault="000236E1" w:rsidP="000236E1">
            <w:pPr>
              <w:spacing w:before="0" w:after="0"/>
              <w:jc w:val="center"/>
              <w:rPr>
                <w:rFonts w:ascii="Trebuchet MS" w:hAnsi="Trebuchet MS"/>
                <w:strike/>
                <w:rPrChange w:id="890" w:author="Oana Cristea" w:date="2018-08-24T09:05:00Z">
                  <w:rPr>
                    <w:rFonts w:ascii="Trebuchet MS" w:hAnsi="Trebuchet MS"/>
                  </w:rPr>
                </w:rPrChange>
              </w:rPr>
            </w:pPr>
            <w:del w:id="891" w:author="Oana Cristea" w:date="2018-08-24T09:05:00Z">
              <w:r w:rsidRPr="005559A8">
                <w:rPr>
                  <w:rFonts w:ascii="Trebuchet MS" w:hAnsi="Trebuchet MS"/>
                  <w:szCs w:val="24"/>
                </w:rPr>
                <w:delText>21,150,000</w:delText>
              </w:r>
            </w:del>
            <w:ins w:id="892" w:author="Oana Cristea" w:date="2018-08-24T09:05:00Z">
              <w:r w:rsidR="004606B3" w:rsidRPr="002D6441">
                <w:rPr>
                  <w:rFonts w:ascii="Trebuchet MS" w:hAnsi="Trebuchet MS"/>
                </w:rPr>
                <w:t>18,797,060</w:t>
              </w:r>
            </w:ins>
          </w:p>
        </w:tc>
      </w:tr>
      <w:tr w:rsidR="001B686C" w:rsidRPr="009D4211" w14:paraId="6B6100E7" w14:textId="77777777" w:rsidTr="000236E1">
        <w:trPr>
          <w:trHeight w:val="1800"/>
        </w:trPr>
        <w:tc>
          <w:tcPr>
            <w:tcW w:w="1790" w:type="dxa"/>
            <w:tcBorders>
              <w:top w:val="nil"/>
              <w:left w:val="single" w:sz="4" w:space="0" w:color="auto"/>
              <w:bottom w:val="single" w:sz="4" w:space="0" w:color="auto"/>
              <w:right w:val="single" w:sz="4" w:space="0" w:color="auto"/>
            </w:tcBorders>
            <w:vAlign w:val="center"/>
          </w:tcPr>
          <w:p w14:paraId="08C741B7" w14:textId="77777777" w:rsidR="000236E1" w:rsidRPr="009D4211" w:rsidRDefault="000236E1" w:rsidP="000236E1">
            <w:pPr>
              <w:spacing w:before="0" w:after="0"/>
              <w:rPr>
                <w:rFonts w:ascii="Trebuchet MS" w:hAnsi="Trebuchet MS"/>
                <w:i/>
                <w:iCs/>
                <w:szCs w:val="24"/>
              </w:rPr>
            </w:pPr>
            <w:r w:rsidRPr="009D4211">
              <w:rPr>
                <w:rFonts w:ascii="Trebuchet MS" w:hAnsi="Trebuchet MS"/>
                <w:i/>
                <w:iCs/>
                <w:szCs w:val="24"/>
              </w:rPr>
              <w:t>Priority axis 3 Sustainable mobility and accessibility</w:t>
            </w:r>
          </w:p>
        </w:tc>
        <w:tc>
          <w:tcPr>
            <w:tcW w:w="2672" w:type="dxa"/>
            <w:tcBorders>
              <w:top w:val="nil"/>
              <w:left w:val="nil"/>
              <w:bottom w:val="single" w:sz="4" w:space="0" w:color="auto"/>
              <w:right w:val="single" w:sz="4" w:space="0" w:color="auto"/>
            </w:tcBorders>
            <w:vAlign w:val="center"/>
          </w:tcPr>
          <w:p w14:paraId="5F30B6E3" w14:textId="77777777" w:rsidR="000236E1" w:rsidRPr="009D4211" w:rsidRDefault="000236E1" w:rsidP="000236E1">
            <w:pPr>
              <w:spacing w:before="0" w:after="0"/>
              <w:rPr>
                <w:rFonts w:ascii="Trebuchet MS" w:hAnsi="Trebuchet MS"/>
                <w:szCs w:val="24"/>
              </w:rPr>
            </w:pPr>
            <w:r w:rsidRPr="009D4211">
              <w:rPr>
                <w:rFonts w:ascii="Trebuchet MS" w:hAnsi="Trebuchet MS"/>
                <w:szCs w:val="24"/>
              </w:rPr>
              <w:t>TP c): promoting sustainable transport and improving public infrastructures</w:t>
            </w:r>
          </w:p>
        </w:tc>
        <w:tc>
          <w:tcPr>
            <w:tcW w:w="1560" w:type="dxa"/>
            <w:tcBorders>
              <w:top w:val="nil"/>
              <w:left w:val="nil"/>
              <w:bottom w:val="single" w:sz="4" w:space="0" w:color="auto"/>
              <w:right w:val="single" w:sz="4" w:space="0" w:color="auto"/>
            </w:tcBorders>
            <w:noWrap/>
            <w:vAlign w:val="center"/>
          </w:tcPr>
          <w:p w14:paraId="6AE4FF26" w14:textId="52E85C56" w:rsidR="000236E1" w:rsidRPr="002D6441" w:rsidRDefault="000236E1" w:rsidP="000236E1">
            <w:pPr>
              <w:spacing w:before="0" w:after="0"/>
              <w:jc w:val="center"/>
              <w:rPr>
                <w:rFonts w:ascii="Trebuchet MS" w:hAnsi="Trebuchet MS"/>
                <w:strike/>
                <w:rPrChange w:id="893" w:author="Oana Cristea" w:date="2018-08-24T09:05:00Z">
                  <w:rPr>
                    <w:rFonts w:ascii="Trebuchet MS" w:hAnsi="Trebuchet MS"/>
                  </w:rPr>
                </w:rPrChange>
              </w:rPr>
            </w:pPr>
            <w:del w:id="894" w:author="Oana Cristea" w:date="2018-08-24T09:05:00Z">
              <w:r w:rsidRPr="005559A8">
                <w:rPr>
                  <w:rFonts w:ascii="Trebuchet MS" w:hAnsi="Trebuchet MS"/>
                  <w:szCs w:val="24"/>
                </w:rPr>
                <w:delText>17,977,500</w:delText>
              </w:r>
            </w:del>
            <w:ins w:id="895" w:author="Oana Cristea" w:date="2018-08-24T09:05:00Z">
              <w:r w:rsidR="004606B3" w:rsidRPr="002D6441">
                <w:rPr>
                  <w:rFonts w:ascii="Trebuchet MS" w:hAnsi="Trebuchet MS"/>
                </w:rPr>
                <w:t>20,308,000</w:t>
              </w:r>
            </w:ins>
          </w:p>
        </w:tc>
        <w:tc>
          <w:tcPr>
            <w:tcW w:w="1560" w:type="dxa"/>
            <w:tcBorders>
              <w:top w:val="nil"/>
              <w:left w:val="nil"/>
              <w:bottom w:val="single" w:sz="4" w:space="0" w:color="auto"/>
              <w:right w:val="single" w:sz="4" w:space="0" w:color="auto"/>
            </w:tcBorders>
            <w:noWrap/>
            <w:vAlign w:val="center"/>
          </w:tcPr>
          <w:p w14:paraId="6E1D4917" w14:textId="372B1F91" w:rsidR="000236E1" w:rsidRPr="002D6441" w:rsidRDefault="004606B3" w:rsidP="000236E1">
            <w:pPr>
              <w:spacing w:before="0" w:after="0"/>
              <w:jc w:val="center"/>
              <w:rPr>
                <w:rFonts w:ascii="Trebuchet MS" w:hAnsi="Trebuchet MS"/>
                <w:strike/>
                <w:rPrChange w:id="896" w:author="Oana Cristea" w:date="2018-08-24T09:05:00Z">
                  <w:rPr>
                    <w:rFonts w:ascii="Trebuchet MS" w:hAnsi="Trebuchet MS"/>
                  </w:rPr>
                </w:rPrChange>
              </w:rPr>
            </w:pPr>
            <w:r w:rsidRPr="002D6441">
              <w:rPr>
                <w:rFonts w:ascii="Trebuchet MS" w:hAnsi="Trebuchet MS"/>
              </w:rPr>
              <w:t>3,</w:t>
            </w:r>
            <w:del w:id="897" w:author="Oana Cristea" w:date="2018-08-24T09:05:00Z">
              <w:r w:rsidR="000236E1" w:rsidRPr="005559A8">
                <w:rPr>
                  <w:rFonts w:ascii="Trebuchet MS" w:hAnsi="Trebuchet MS"/>
                </w:rPr>
                <w:delText>172,500</w:delText>
              </w:r>
            </w:del>
            <w:ins w:id="898" w:author="Oana Cristea" w:date="2018-08-24T09:05:00Z">
              <w:r w:rsidRPr="002D6441">
                <w:rPr>
                  <w:rFonts w:ascii="Trebuchet MS" w:hAnsi="Trebuchet MS"/>
                </w:rPr>
                <w:t>583,766</w:t>
              </w:r>
            </w:ins>
          </w:p>
        </w:tc>
        <w:tc>
          <w:tcPr>
            <w:tcW w:w="1518" w:type="dxa"/>
            <w:tcBorders>
              <w:top w:val="nil"/>
              <w:left w:val="nil"/>
              <w:bottom w:val="single" w:sz="4" w:space="0" w:color="auto"/>
              <w:right w:val="single" w:sz="4" w:space="0" w:color="auto"/>
            </w:tcBorders>
            <w:vAlign w:val="center"/>
          </w:tcPr>
          <w:p w14:paraId="7489F3F5" w14:textId="0C66CCBB" w:rsidR="000236E1" w:rsidRPr="002D6441" w:rsidRDefault="000236E1" w:rsidP="000236E1">
            <w:pPr>
              <w:spacing w:before="0" w:after="0"/>
              <w:jc w:val="center"/>
              <w:rPr>
                <w:rFonts w:ascii="Trebuchet MS" w:hAnsi="Trebuchet MS"/>
                <w:strike/>
                <w:rPrChange w:id="899" w:author="Oana Cristea" w:date="2018-08-24T09:05:00Z">
                  <w:rPr>
                    <w:rFonts w:ascii="Trebuchet MS" w:hAnsi="Trebuchet MS"/>
                  </w:rPr>
                </w:rPrChange>
              </w:rPr>
            </w:pPr>
            <w:del w:id="900" w:author="Oana Cristea" w:date="2018-08-24T09:05:00Z">
              <w:r w:rsidRPr="005559A8">
                <w:rPr>
                  <w:rFonts w:ascii="Trebuchet MS" w:hAnsi="Trebuchet MS"/>
                  <w:szCs w:val="24"/>
                </w:rPr>
                <w:delText>21,150,000</w:delText>
              </w:r>
            </w:del>
            <w:ins w:id="901" w:author="Oana Cristea" w:date="2018-08-24T09:05:00Z">
              <w:r w:rsidR="004606B3" w:rsidRPr="002D6441">
                <w:rPr>
                  <w:rFonts w:ascii="Trebuchet MS" w:hAnsi="Trebuchet MS"/>
                </w:rPr>
                <w:t>23,891,766</w:t>
              </w:r>
            </w:ins>
          </w:p>
        </w:tc>
      </w:tr>
      <w:tr w:rsidR="001B686C" w:rsidRPr="009D4211" w14:paraId="586DA82A" w14:textId="77777777" w:rsidTr="000236E1">
        <w:trPr>
          <w:trHeight w:val="2160"/>
        </w:trPr>
        <w:tc>
          <w:tcPr>
            <w:tcW w:w="1790" w:type="dxa"/>
            <w:tcBorders>
              <w:top w:val="nil"/>
              <w:left w:val="single" w:sz="4" w:space="0" w:color="auto"/>
              <w:bottom w:val="single" w:sz="4" w:space="0" w:color="auto"/>
              <w:right w:val="single" w:sz="4" w:space="0" w:color="auto"/>
            </w:tcBorders>
            <w:vAlign w:val="center"/>
          </w:tcPr>
          <w:p w14:paraId="036C8459" w14:textId="77777777" w:rsidR="000236E1" w:rsidRPr="009D4211" w:rsidRDefault="000236E1" w:rsidP="000236E1">
            <w:pPr>
              <w:spacing w:before="0" w:after="0"/>
              <w:rPr>
                <w:rFonts w:ascii="Trebuchet MS" w:hAnsi="Trebuchet MS"/>
                <w:i/>
                <w:iCs/>
                <w:szCs w:val="24"/>
              </w:rPr>
            </w:pPr>
            <w:r w:rsidRPr="009D4211">
              <w:rPr>
                <w:rFonts w:ascii="Trebuchet MS" w:hAnsi="Trebuchet MS"/>
                <w:i/>
                <w:iCs/>
                <w:szCs w:val="24"/>
              </w:rPr>
              <w:t>Priority axis 4 Attractiveness for sustainable tourism</w:t>
            </w:r>
          </w:p>
        </w:tc>
        <w:tc>
          <w:tcPr>
            <w:tcW w:w="2672" w:type="dxa"/>
            <w:tcBorders>
              <w:top w:val="nil"/>
              <w:left w:val="nil"/>
              <w:bottom w:val="single" w:sz="4" w:space="0" w:color="auto"/>
              <w:right w:val="single" w:sz="4" w:space="0" w:color="auto"/>
            </w:tcBorders>
            <w:vAlign w:val="center"/>
          </w:tcPr>
          <w:p w14:paraId="751E097E" w14:textId="77777777" w:rsidR="000236E1" w:rsidRPr="009D4211" w:rsidRDefault="000236E1" w:rsidP="000236E1">
            <w:pPr>
              <w:spacing w:before="0" w:after="0"/>
              <w:rPr>
                <w:rFonts w:ascii="Trebuchet MS" w:hAnsi="Trebuchet MS"/>
                <w:szCs w:val="24"/>
              </w:rPr>
            </w:pPr>
            <w:r w:rsidRPr="009D4211">
              <w:rPr>
                <w:rFonts w:ascii="Trebuchet MS" w:hAnsi="Trebuchet MS"/>
                <w:szCs w:val="24"/>
              </w:rPr>
              <w:t>TP d): encouraging tourism and cultural and natural heritage</w:t>
            </w:r>
          </w:p>
        </w:tc>
        <w:tc>
          <w:tcPr>
            <w:tcW w:w="1560" w:type="dxa"/>
            <w:tcBorders>
              <w:top w:val="nil"/>
              <w:left w:val="nil"/>
              <w:bottom w:val="single" w:sz="4" w:space="0" w:color="auto"/>
              <w:right w:val="single" w:sz="4" w:space="0" w:color="auto"/>
            </w:tcBorders>
            <w:noWrap/>
            <w:vAlign w:val="center"/>
          </w:tcPr>
          <w:p w14:paraId="5EC8C73F" w14:textId="77777777" w:rsidR="000236E1" w:rsidRPr="005559A8" w:rsidRDefault="000236E1" w:rsidP="000236E1">
            <w:pPr>
              <w:spacing w:before="0" w:after="0"/>
              <w:jc w:val="center"/>
              <w:rPr>
                <w:del w:id="902" w:author="Oana Cristea" w:date="2018-08-24T09:05:00Z"/>
                <w:rFonts w:ascii="Trebuchet MS" w:hAnsi="Trebuchet MS"/>
              </w:rPr>
            </w:pPr>
            <w:del w:id="903" w:author="Oana Cristea" w:date="2018-08-24T09:05:00Z">
              <w:r w:rsidRPr="005559A8">
                <w:rPr>
                  <w:rFonts w:ascii="Trebuchet MS" w:hAnsi="Trebuchet MS"/>
                </w:rPr>
                <w:delText>16,000,000</w:delText>
              </w:r>
            </w:del>
          </w:p>
          <w:p w14:paraId="1C5F2BB3" w14:textId="7D4F710A" w:rsidR="000236E1" w:rsidRPr="002D6441" w:rsidRDefault="004606B3" w:rsidP="000236E1">
            <w:pPr>
              <w:spacing w:before="0" w:after="0"/>
              <w:jc w:val="center"/>
              <w:rPr>
                <w:ins w:id="904" w:author="Oana Cristea" w:date="2018-08-24T09:05:00Z"/>
                <w:rFonts w:ascii="Trebuchet MS" w:hAnsi="Trebuchet MS"/>
                <w:strike/>
              </w:rPr>
            </w:pPr>
            <w:ins w:id="905" w:author="Oana Cristea" w:date="2018-08-24T09:05:00Z">
              <w:r w:rsidRPr="002D6441">
                <w:rPr>
                  <w:rFonts w:ascii="Trebuchet MS" w:hAnsi="Trebuchet MS"/>
                </w:rPr>
                <w:t>8,150,500</w:t>
              </w:r>
            </w:ins>
          </w:p>
          <w:p w14:paraId="0A1C2E80" w14:textId="77777777" w:rsidR="000236E1" w:rsidRPr="002D6441" w:rsidRDefault="000236E1" w:rsidP="000236E1">
            <w:pPr>
              <w:spacing w:before="0" w:after="0"/>
              <w:jc w:val="center"/>
              <w:rPr>
                <w:rFonts w:ascii="Trebuchet MS" w:hAnsi="Trebuchet MS"/>
                <w:strike/>
                <w:rPrChange w:id="906" w:author="Oana Cristea" w:date="2018-08-24T09:05:00Z">
                  <w:rPr>
                    <w:rFonts w:ascii="Trebuchet MS" w:hAnsi="Trebuchet MS"/>
                  </w:rPr>
                </w:rPrChange>
              </w:rPr>
            </w:pPr>
          </w:p>
        </w:tc>
        <w:tc>
          <w:tcPr>
            <w:tcW w:w="1560" w:type="dxa"/>
            <w:tcBorders>
              <w:top w:val="nil"/>
              <w:left w:val="nil"/>
              <w:bottom w:val="single" w:sz="4" w:space="0" w:color="auto"/>
              <w:right w:val="single" w:sz="4" w:space="0" w:color="auto"/>
            </w:tcBorders>
            <w:noWrap/>
            <w:vAlign w:val="center"/>
          </w:tcPr>
          <w:p w14:paraId="76308803" w14:textId="5790A742" w:rsidR="000236E1" w:rsidRPr="002D6441" w:rsidRDefault="000236E1" w:rsidP="000236E1">
            <w:pPr>
              <w:spacing w:before="0" w:after="0"/>
              <w:jc w:val="center"/>
              <w:rPr>
                <w:rFonts w:ascii="Trebuchet MS" w:hAnsi="Trebuchet MS"/>
                <w:strike/>
                <w:rPrChange w:id="907" w:author="Oana Cristea" w:date="2018-08-24T09:05:00Z">
                  <w:rPr>
                    <w:rFonts w:ascii="Trebuchet MS" w:hAnsi="Trebuchet MS"/>
                  </w:rPr>
                </w:rPrChange>
              </w:rPr>
            </w:pPr>
            <w:del w:id="908" w:author="Oana Cristea" w:date="2018-08-24T09:05:00Z">
              <w:r w:rsidRPr="005559A8">
                <w:rPr>
                  <w:rFonts w:ascii="Trebuchet MS" w:hAnsi="Trebuchet MS"/>
                </w:rPr>
                <w:delText>2,823,530</w:delText>
              </w:r>
            </w:del>
            <w:ins w:id="909" w:author="Oana Cristea" w:date="2018-08-24T09:05:00Z">
              <w:r w:rsidR="004606B3" w:rsidRPr="002D6441">
                <w:rPr>
                  <w:rFonts w:ascii="Trebuchet MS" w:hAnsi="Trebuchet MS"/>
                </w:rPr>
                <w:t>1,438,325</w:t>
              </w:r>
            </w:ins>
          </w:p>
        </w:tc>
        <w:tc>
          <w:tcPr>
            <w:tcW w:w="1518" w:type="dxa"/>
            <w:tcBorders>
              <w:top w:val="nil"/>
              <w:left w:val="nil"/>
              <w:bottom w:val="single" w:sz="4" w:space="0" w:color="auto"/>
              <w:right w:val="single" w:sz="4" w:space="0" w:color="auto"/>
            </w:tcBorders>
            <w:vAlign w:val="center"/>
          </w:tcPr>
          <w:p w14:paraId="636D73FA" w14:textId="77777777" w:rsidR="000236E1" w:rsidRPr="005559A8" w:rsidRDefault="000236E1" w:rsidP="000236E1">
            <w:pPr>
              <w:spacing w:before="0" w:after="0"/>
              <w:jc w:val="center"/>
              <w:rPr>
                <w:del w:id="910" w:author="Oana Cristea" w:date="2018-08-24T09:05:00Z"/>
                <w:rFonts w:ascii="Trebuchet MS" w:hAnsi="Trebuchet MS"/>
              </w:rPr>
            </w:pPr>
            <w:del w:id="911" w:author="Oana Cristea" w:date="2018-08-24T09:05:00Z">
              <w:r w:rsidRPr="005559A8">
                <w:rPr>
                  <w:rFonts w:ascii="Trebuchet MS" w:hAnsi="Trebuchet MS"/>
                </w:rPr>
                <w:delText>18,823,529</w:delText>
              </w:r>
            </w:del>
          </w:p>
          <w:p w14:paraId="3EDEDF0A" w14:textId="202BDD11" w:rsidR="000236E1" w:rsidRPr="002D6441" w:rsidRDefault="004606B3" w:rsidP="000236E1">
            <w:pPr>
              <w:spacing w:before="0" w:after="0"/>
              <w:jc w:val="center"/>
              <w:rPr>
                <w:ins w:id="912" w:author="Oana Cristea" w:date="2018-08-24T09:05:00Z"/>
                <w:rFonts w:ascii="Trebuchet MS" w:hAnsi="Trebuchet MS"/>
                <w:strike/>
              </w:rPr>
            </w:pPr>
            <w:ins w:id="913" w:author="Oana Cristea" w:date="2018-08-24T09:05:00Z">
              <w:r w:rsidRPr="002D6441">
                <w:rPr>
                  <w:rFonts w:ascii="Trebuchet MS" w:hAnsi="Trebuchet MS"/>
                </w:rPr>
                <w:t>9,588,825</w:t>
              </w:r>
            </w:ins>
          </w:p>
          <w:p w14:paraId="071F5788" w14:textId="77777777" w:rsidR="000236E1" w:rsidRPr="002D6441" w:rsidRDefault="000236E1" w:rsidP="000236E1">
            <w:pPr>
              <w:spacing w:before="0" w:after="0"/>
              <w:jc w:val="center"/>
              <w:rPr>
                <w:rFonts w:ascii="Trebuchet MS" w:hAnsi="Trebuchet MS"/>
                <w:strike/>
                <w:rPrChange w:id="914" w:author="Oana Cristea" w:date="2018-08-24T09:05:00Z">
                  <w:rPr>
                    <w:rFonts w:ascii="Trebuchet MS" w:hAnsi="Trebuchet MS"/>
                  </w:rPr>
                </w:rPrChange>
              </w:rPr>
            </w:pPr>
          </w:p>
        </w:tc>
      </w:tr>
      <w:tr w:rsidR="001B686C" w:rsidRPr="009D4211" w14:paraId="4CEE6C45" w14:textId="77777777" w:rsidTr="000236E1">
        <w:trPr>
          <w:trHeight w:val="720"/>
        </w:trPr>
        <w:tc>
          <w:tcPr>
            <w:tcW w:w="1790" w:type="dxa"/>
            <w:tcBorders>
              <w:top w:val="nil"/>
              <w:left w:val="single" w:sz="4" w:space="0" w:color="auto"/>
              <w:bottom w:val="single" w:sz="4" w:space="0" w:color="auto"/>
              <w:right w:val="single" w:sz="4" w:space="0" w:color="auto"/>
            </w:tcBorders>
            <w:vAlign w:val="center"/>
          </w:tcPr>
          <w:p w14:paraId="01D93019" w14:textId="77777777" w:rsidR="000236E1" w:rsidRPr="009D4211" w:rsidRDefault="000236E1" w:rsidP="000236E1">
            <w:pPr>
              <w:spacing w:before="0" w:after="0"/>
              <w:rPr>
                <w:rFonts w:ascii="Trebuchet MS" w:hAnsi="Trebuchet MS"/>
                <w:i/>
                <w:iCs/>
                <w:szCs w:val="24"/>
              </w:rPr>
            </w:pPr>
            <w:r w:rsidRPr="009D4211">
              <w:rPr>
                <w:rFonts w:ascii="Trebuchet MS" w:hAnsi="Trebuchet MS"/>
                <w:i/>
                <w:iCs/>
                <w:szCs w:val="24"/>
              </w:rPr>
              <w:t>Priority axis 5</w:t>
            </w:r>
          </w:p>
          <w:p w14:paraId="0416E496" w14:textId="77777777" w:rsidR="000236E1" w:rsidRPr="009D4211" w:rsidRDefault="000236E1" w:rsidP="000236E1">
            <w:pPr>
              <w:spacing w:before="0" w:after="0"/>
              <w:rPr>
                <w:rFonts w:ascii="Trebuchet MS" w:hAnsi="Trebuchet MS"/>
                <w:i/>
                <w:iCs/>
                <w:szCs w:val="24"/>
              </w:rPr>
            </w:pPr>
            <w:r w:rsidRPr="009D4211">
              <w:rPr>
                <w:rFonts w:ascii="Trebuchet MS" w:hAnsi="Trebuchet MS"/>
                <w:i/>
                <w:iCs/>
                <w:szCs w:val="24"/>
              </w:rPr>
              <w:t>Technical assistance</w:t>
            </w:r>
          </w:p>
        </w:tc>
        <w:tc>
          <w:tcPr>
            <w:tcW w:w="2672" w:type="dxa"/>
            <w:tcBorders>
              <w:top w:val="nil"/>
              <w:left w:val="nil"/>
              <w:bottom w:val="single" w:sz="4" w:space="0" w:color="auto"/>
              <w:right w:val="single" w:sz="4" w:space="0" w:color="auto"/>
            </w:tcBorders>
            <w:vAlign w:val="center"/>
          </w:tcPr>
          <w:p w14:paraId="7D4BF621" w14:textId="77777777" w:rsidR="000236E1" w:rsidRPr="009D4211" w:rsidRDefault="000236E1" w:rsidP="000236E1">
            <w:pPr>
              <w:spacing w:before="0" w:after="0"/>
              <w:rPr>
                <w:rFonts w:ascii="Trebuchet MS" w:hAnsi="Trebuchet MS"/>
                <w:szCs w:val="24"/>
              </w:rPr>
            </w:pPr>
            <w:r w:rsidRPr="009D4211">
              <w:rPr>
                <w:rFonts w:ascii="Trebuchet MS" w:hAnsi="Trebuchet MS"/>
                <w:szCs w:val="24"/>
              </w:rPr>
              <w:t> </w:t>
            </w:r>
          </w:p>
        </w:tc>
        <w:tc>
          <w:tcPr>
            <w:tcW w:w="1560" w:type="dxa"/>
            <w:tcBorders>
              <w:top w:val="nil"/>
              <w:left w:val="nil"/>
              <w:bottom w:val="single" w:sz="4" w:space="0" w:color="auto"/>
              <w:right w:val="single" w:sz="4" w:space="0" w:color="auto"/>
            </w:tcBorders>
            <w:noWrap/>
            <w:vAlign w:val="center"/>
          </w:tcPr>
          <w:p w14:paraId="662E4431" w14:textId="77777777" w:rsidR="000236E1" w:rsidRPr="002D6441" w:rsidRDefault="000236E1" w:rsidP="000236E1">
            <w:pPr>
              <w:spacing w:before="0" w:after="0"/>
              <w:jc w:val="center"/>
              <w:rPr>
                <w:rFonts w:ascii="Trebuchet MS" w:hAnsi="Trebuchet MS"/>
                <w:szCs w:val="24"/>
              </w:rPr>
            </w:pPr>
            <w:r w:rsidRPr="002D6441">
              <w:rPr>
                <w:rFonts w:ascii="Trebuchet MS" w:hAnsi="Trebuchet MS"/>
                <w:szCs w:val="24"/>
              </w:rPr>
              <w:t>7,490,624</w:t>
            </w:r>
          </w:p>
        </w:tc>
        <w:tc>
          <w:tcPr>
            <w:tcW w:w="1560" w:type="dxa"/>
            <w:tcBorders>
              <w:top w:val="nil"/>
              <w:left w:val="nil"/>
              <w:bottom w:val="single" w:sz="4" w:space="0" w:color="auto"/>
              <w:right w:val="single" w:sz="4" w:space="0" w:color="auto"/>
            </w:tcBorders>
            <w:noWrap/>
            <w:vAlign w:val="center"/>
          </w:tcPr>
          <w:p w14:paraId="17FAF23B" w14:textId="77777777" w:rsidR="000236E1" w:rsidRPr="002D6441" w:rsidRDefault="000236E1" w:rsidP="000236E1">
            <w:pPr>
              <w:spacing w:before="0" w:after="0"/>
              <w:jc w:val="center"/>
              <w:rPr>
                <w:rFonts w:ascii="Trebuchet MS" w:hAnsi="Trebuchet MS"/>
                <w:szCs w:val="24"/>
              </w:rPr>
            </w:pPr>
            <w:r w:rsidRPr="002D6441">
              <w:rPr>
                <w:rFonts w:ascii="Trebuchet MS" w:hAnsi="Trebuchet MS"/>
              </w:rPr>
              <w:t>1,321,875</w:t>
            </w:r>
          </w:p>
        </w:tc>
        <w:tc>
          <w:tcPr>
            <w:tcW w:w="1518" w:type="dxa"/>
            <w:tcBorders>
              <w:top w:val="nil"/>
              <w:left w:val="nil"/>
              <w:bottom w:val="single" w:sz="4" w:space="0" w:color="auto"/>
              <w:right w:val="single" w:sz="4" w:space="0" w:color="auto"/>
            </w:tcBorders>
            <w:vAlign w:val="center"/>
          </w:tcPr>
          <w:p w14:paraId="112B8087" w14:textId="77777777" w:rsidR="000236E1" w:rsidRPr="002D6441" w:rsidRDefault="000236E1" w:rsidP="000236E1">
            <w:pPr>
              <w:spacing w:before="0" w:after="0"/>
              <w:jc w:val="center"/>
              <w:rPr>
                <w:rFonts w:ascii="Trebuchet MS" w:hAnsi="Trebuchet MS"/>
                <w:szCs w:val="24"/>
              </w:rPr>
            </w:pPr>
            <w:r w:rsidRPr="002D6441">
              <w:rPr>
                <w:rFonts w:ascii="Trebuchet MS" w:hAnsi="Trebuchet MS"/>
                <w:szCs w:val="24"/>
              </w:rPr>
              <w:t>8,812,499</w:t>
            </w:r>
          </w:p>
        </w:tc>
      </w:tr>
      <w:tr w:rsidR="000236E1" w:rsidRPr="009D4211" w14:paraId="66DEAECD" w14:textId="77777777" w:rsidTr="000236E1">
        <w:trPr>
          <w:trHeight w:val="360"/>
        </w:trPr>
        <w:tc>
          <w:tcPr>
            <w:tcW w:w="1790" w:type="dxa"/>
            <w:tcBorders>
              <w:top w:val="nil"/>
              <w:left w:val="single" w:sz="4" w:space="0" w:color="auto"/>
              <w:bottom w:val="single" w:sz="4" w:space="0" w:color="auto"/>
              <w:right w:val="single" w:sz="4" w:space="0" w:color="auto"/>
            </w:tcBorders>
            <w:vAlign w:val="center"/>
          </w:tcPr>
          <w:p w14:paraId="71BC79DE" w14:textId="77777777" w:rsidR="000236E1" w:rsidRPr="009D4211" w:rsidRDefault="000236E1" w:rsidP="000236E1">
            <w:pPr>
              <w:spacing w:before="0" w:after="0"/>
              <w:rPr>
                <w:rFonts w:ascii="Trebuchet MS" w:hAnsi="Trebuchet MS"/>
                <w:b/>
                <w:bCs/>
                <w:szCs w:val="24"/>
              </w:rPr>
            </w:pPr>
            <w:r w:rsidRPr="009D4211">
              <w:rPr>
                <w:rFonts w:ascii="Trebuchet MS" w:hAnsi="Trebuchet MS"/>
                <w:b/>
                <w:bCs/>
                <w:szCs w:val="24"/>
              </w:rPr>
              <w:t>Total</w:t>
            </w:r>
          </w:p>
        </w:tc>
        <w:tc>
          <w:tcPr>
            <w:tcW w:w="2672" w:type="dxa"/>
            <w:tcBorders>
              <w:top w:val="nil"/>
              <w:left w:val="nil"/>
              <w:bottom w:val="single" w:sz="4" w:space="0" w:color="auto"/>
              <w:right w:val="single" w:sz="4" w:space="0" w:color="auto"/>
            </w:tcBorders>
            <w:vAlign w:val="center"/>
          </w:tcPr>
          <w:p w14:paraId="669C1B94" w14:textId="77777777" w:rsidR="000236E1" w:rsidRPr="009D4211" w:rsidRDefault="000236E1" w:rsidP="000236E1">
            <w:pPr>
              <w:spacing w:before="0" w:after="0"/>
              <w:rPr>
                <w:rFonts w:ascii="Trebuchet MS" w:hAnsi="Trebuchet MS"/>
                <w:b/>
                <w:bCs/>
                <w:szCs w:val="24"/>
              </w:rPr>
            </w:pPr>
            <w:r w:rsidRPr="009D4211">
              <w:rPr>
                <w:rFonts w:ascii="Trebuchet MS" w:hAnsi="Trebuchet MS"/>
                <w:b/>
                <w:bCs/>
                <w:szCs w:val="24"/>
              </w:rPr>
              <w:t> </w:t>
            </w:r>
          </w:p>
        </w:tc>
        <w:tc>
          <w:tcPr>
            <w:tcW w:w="1560" w:type="dxa"/>
            <w:tcBorders>
              <w:top w:val="nil"/>
              <w:left w:val="nil"/>
              <w:bottom w:val="single" w:sz="4" w:space="0" w:color="auto"/>
              <w:right w:val="single" w:sz="4" w:space="0" w:color="auto"/>
            </w:tcBorders>
            <w:vAlign w:val="center"/>
          </w:tcPr>
          <w:p w14:paraId="0DDAE631" w14:textId="77777777" w:rsidR="000236E1" w:rsidRPr="002D6441" w:rsidRDefault="000236E1" w:rsidP="000236E1">
            <w:pPr>
              <w:spacing w:before="0" w:after="0"/>
              <w:jc w:val="center"/>
              <w:rPr>
                <w:rFonts w:ascii="Trebuchet MS" w:hAnsi="Trebuchet MS"/>
                <w:b/>
                <w:bCs/>
                <w:szCs w:val="24"/>
              </w:rPr>
            </w:pPr>
            <w:r w:rsidRPr="002D6441">
              <w:rPr>
                <w:rFonts w:ascii="Trebuchet MS" w:hAnsi="Trebuchet MS"/>
                <w:b/>
                <w:bCs/>
                <w:szCs w:val="24"/>
              </w:rPr>
              <w:t>74,906,248</w:t>
            </w:r>
          </w:p>
        </w:tc>
        <w:tc>
          <w:tcPr>
            <w:tcW w:w="1560" w:type="dxa"/>
            <w:tcBorders>
              <w:top w:val="nil"/>
              <w:left w:val="nil"/>
              <w:bottom w:val="single" w:sz="4" w:space="0" w:color="auto"/>
              <w:right w:val="single" w:sz="4" w:space="0" w:color="auto"/>
            </w:tcBorders>
            <w:vAlign w:val="center"/>
          </w:tcPr>
          <w:p w14:paraId="21BDAF15" w14:textId="79073853" w:rsidR="000236E1" w:rsidRPr="002D6441" w:rsidRDefault="004606B3" w:rsidP="000236E1">
            <w:pPr>
              <w:spacing w:before="0" w:after="0"/>
              <w:jc w:val="center"/>
              <w:rPr>
                <w:rFonts w:ascii="Trebuchet MS" w:hAnsi="Trebuchet MS"/>
                <w:b/>
                <w:strike/>
                <w:rPrChange w:id="915" w:author="Oana Cristea" w:date="2018-08-24T09:05:00Z">
                  <w:rPr>
                    <w:rFonts w:ascii="Trebuchet MS" w:hAnsi="Trebuchet MS"/>
                    <w:b/>
                  </w:rPr>
                </w:rPrChange>
              </w:rPr>
            </w:pPr>
            <w:r w:rsidRPr="002D6441">
              <w:rPr>
                <w:rFonts w:ascii="Trebuchet MS" w:hAnsi="Trebuchet MS"/>
                <w:rPrChange w:id="916" w:author="Oana Cristea" w:date="2018-08-24T09:05:00Z">
                  <w:rPr>
                    <w:rFonts w:ascii="Trebuchet MS" w:hAnsi="Trebuchet MS"/>
                    <w:b/>
                  </w:rPr>
                </w:rPrChange>
              </w:rPr>
              <w:t>13,218,</w:t>
            </w:r>
            <w:del w:id="917" w:author="Oana Cristea" w:date="2018-08-24T09:05:00Z">
              <w:r w:rsidR="000236E1" w:rsidRPr="005559A8">
                <w:rPr>
                  <w:rFonts w:ascii="Trebuchet MS" w:hAnsi="Trebuchet MS"/>
                  <w:b/>
                </w:rPr>
                <w:delText>751</w:delText>
              </w:r>
            </w:del>
            <w:ins w:id="918" w:author="Oana Cristea" w:date="2018-08-24T09:05:00Z">
              <w:r w:rsidRPr="002D6441">
                <w:rPr>
                  <w:rFonts w:ascii="Trebuchet MS" w:hAnsi="Trebuchet MS"/>
                </w:rPr>
                <w:t>755</w:t>
              </w:r>
            </w:ins>
          </w:p>
        </w:tc>
        <w:tc>
          <w:tcPr>
            <w:tcW w:w="1518" w:type="dxa"/>
            <w:tcBorders>
              <w:top w:val="nil"/>
              <w:left w:val="nil"/>
              <w:bottom w:val="single" w:sz="4" w:space="0" w:color="auto"/>
              <w:right w:val="single" w:sz="4" w:space="0" w:color="auto"/>
            </w:tcBorders>
            <w:vAlign w:val="center"/>
          </w:tcPr>
          <w:p w14:paraId="04F284D6" w14:textId="2508C7AF" w:rsidR="000236E1" w:rsidRPr="002D6441" w:rsidRDefault="004606B3" w:rsidP="000236E1">
            <w:pPr>
              <w:spacing w:before="0" w:after="0"/>
              <w:jc w:val="center"/>
              <w:rPr>
                <w:rFonts w:ascii="Trebuchet MS" w:hAnsi="Trebuchet MS"/>
                <w:b/>
                <w:strike/>
                <w:rPrChange w:id="919" w:author="Oana Cristea" w:date="2018-08-24T09:05:00Z">
                  <w:rPr>
                    <w:rFonts w:ascii="Trebuchet MS" w:hAnsi="Trebuchet MS"/>
                    <w:b/>
                  </w:rPr>
                </w:rPrChange>
              </w:rPr>
            </w:pPr>
            <w:r w:rsidRPr="002D6441">
              <w:rPr>
                <w:rFonts w:ascii="Trebuchet MS" w:hAnsi="Trebuchet MS"/>
                <w:rPrChange w:id="920" w:author="Oana Cristea" w:date="2018-08-24T09:05:00Z">
                  <w:rPr>
                    <w:rFonts w:ascii="Trebuchet MS" w:hAnsi="Trebuchet MS"/>
                    <w:b/>
                  </w:rPr>
                </w:rPrChange>
              </w:rPr>
              <w:t>88,</w:t>
            </w:r>
            <w:del w:id="921" w:author="Oana Cristea" w:date="2018-08-24T09:05:00Z">
              <w:r w:rsidR="000236E1" w:rsidRPr="005559A8">
                <w:rPr>
                  <w:rFonts w:ascii="Trebuchet MS" w:hAnsi="Trebuchet MS"/>
                  <w:b/>
                  <w:bCs/>
                  <w:szCs w:val="24"/>
                </w:rPr>
                <w:delText>124,99</w:delText>
              </w:r>
              <w:r w:rsidR="00E647E5" w:rsidRPr="005559A8">
                <w:rPr>
                  <w:rFonts w:ascii="Trebuchet MS" w:hAnsi="Trebuchet MS"/>
                  <w:b/>
                  <w:bCs/>
                  <w:szCs w:val="24"/>
                </w:rPr>
                <w:delText>9</w:delText>
              </w:r>
            </w:del>
            <w:ins w:id="922" w:author="Oana Cristea" w:date="2018-08-24T09:05:00Z">
              <w:r w:rsidRPr="002D6441">
                <w:rPr>
                  <w:rFonts w:ascii="Trebuchet MS" w:hAnsi="Trebuchet MS"/>
                </w:rPr>
                <w:t>125,003</w:t>
              </w:r>
            </w:ins>
          </w:p>
        </w:tc>
      </w:tr>
    </w:tbl>
    <w:p w14:paraId="07E4DCFF" w14:textId="77777777" w:rsidR="000C7CE8" w:rsidRPr="009D4211" w:rsidRDefault="000C7CE8" w:rsidP="00BB2114">
      <w:pPr>
        <w:spacing w:line="276" w:lineRule="auto"/>
        <w:rPr>
          <w:rFonts w:ascii="Trebuchet MS" w:hAnsi="Trebuchet MS"/>
          <w:b/>
          <w:szCs w:val="24"/>
        </w:rPr>
      </w:pPr>
    </w:p>
    <w:p w14:paraId="71FED30A" w14:textId="77777777" w:rsidR="000C7CE8" w:rsidRPr="009D4211" w:rsidRDefault="000C7CE8" w:rsidP="00BB2114">
      <w:pPr>
        <w:spacing w:line="276" w:lineRule="auto"/>
        <w:rPr>
          <w:rFonts w:ascii="Trebuchet MS" w:hAnsi="Trebuchet MS"/>
          <w:b/>
          <w:szCs w:val="24"/>
        </w:rPr>
      </w:pPr>
    </w:p>
    <w:p w14:paraId="57F30D82" w14:textId="77777777" w:rsidR="000C7CE8" w:rsidRPr="009D4211" w:rsidRDefault="000C7CE8" w:rsidP="00BB2114">
      <w:pPr>
        <w:spacing w:line="276" w:lineRule="auto"/>
        <w:rPr>
          <w:rFonts w:ascii="Trebuchet MS" w:hAnsi="Trebuchet MS"/>
          <w:b/>
          <w:szCs w:val="24"/>
        </w:rPr>
      </w:pPr>
    </w:p>
    <w:p w14:paraId="225A1D34" w14:textId="77777777" w:rsidR="000C7CE8" w:rsidRPr="009D4211" w:rsidRDefault="000C7CE8" w:rsidP="00BB2114">
      <w:pPr>
        <w:spacing w:line="276" w:lineRule="auto"/>
        <w:rPr>
          <w:rFonts w:ascii="Trebuchet MS" w:hAnsi="Trebuchet MS"/>
          <w:b/>
          <w:szCs w:val="24"/>
        </w:rPr>
      </w:pPr>
    </w:p>
    <w:p w14:paraId="761F19B9" w14:textId="77777777" w:rsidR="000C7CE8" w:rsidRPr="009D4211" w:rsidRDefault="000C7CE8" w:rsidP="00FC6D82">
      <w:pPr>
        <w:pStyle w:val="Heading1"/>
        <w:rPr>
          <w:rFonts w:ascii="Trebuchet MS" w:hAnsi="Trebuchet MS"/>
          <w:sz w:val="28"/>
        </w:rPr>
      </w:pPr>
      <w:bookmarkStart w:id="923" w:name="_Toc412643162"/>
      <w:r w:rsidRPr="009D4211">
        <w:rPr>
          <w:rFonts w:ascii="Trebuchet MS" w:hAnsi="Trebuchet MS"/>
        </w:rPr>
        <w:t>SECTION 4 - INTEGRATED APPROACH TO TERRITORIAL DEVELOPEMENT</w:t>
      </w:r>
      <w:bookmarkEnd w:id="923"/>
      <w:r w:rsidRPr="009D4211">
        <w:rPr>
          <w:rFonts w:ascii="Trebuchet MS" w:hAnsi="Trebuchet MS"/>
        </w:rPr>
        <w:t xml:space="preserve"> </w:t>
      </w:r>
    </w:p>
    <w:p w14:paraId="222AB323" w14:textId="77777777" w:rsidR="000C7CE8" w:rsidRPr="009D4211" w:rsidRDefault="000C7CE8" w:rsidP="00BB2114">
      <w:pPr>
        <w:spacing w:after="240" w:line="276" w:lineRule="auto"/>
        <w:rPr>
          <w:rFonts w:ascii="Trebuchet MS" w:hAnsi="Trebuchet MS"/>
          <w:szCs w:val="24"/>
        </w:rPr>
      </w:pPr>
    </w:p>
    <w:p w14:paraId="5B2712F7" w14:textId="77777777" w:rsidR="000C7CE8" w:rsidRPr="009D4211" w:rsidRDefault="000C7CE8" w:rsidP="00BB2114">
      <w:pPr>
        <w:spacing w:after="240" w:line="276" w:lineRule="auto"/>
        <w:rPr>
          <w:rFonts w:ascii="Trebuchet MS" w:hAnsi="Trebuchet MS"/>
          <w:szCs w:val="24"/>
        </w:rPr>
      </w:pPr>
      <w:r w:rsidRPr="009D4211">
        <w:rPr>
          <w:rFonts w:ascii="Trebuchet MS" w:hAnsi="Trebuchet MS"/>
          <w:szCs w:val="24"/>
        </w:rPr>
        <w:t>Description of the integrated approach to territorial development, taking into account the content and objectives of the cooperation programme and showing how it contributes to the accomplishment of the programme objectives and expected results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08"/>
      </w:tblGrid>
      <w:tr w:rsidR="000C7CE8" w:rsidRPr="009D4211" w14:paraId="7B2FE770" w14:textId="77777777" w:rsidTr="00D17A3D">
        <w:trPr>
          <w:trHeight w:val="707"/>
        </w:trPr>
        <w:tc>
          <w:tcPr>
            <w:tcW w:w="8834" w:type="dxa"/>
          </w:tcPr>
          <w:p w14:paraId="050F71FD" w14:textId="77777777" w:rsidR="004F5DFE" w:rsidRPr="009D4211" w:rsidRDefault="007431BB" w:rsidP="004F5DFE">
            <w:pPr>
              <w:spacing w:after="240" w:line="276" w:lineRule="auto"/>
              <w:rPr>
                <w:rFonts w:ascii="Trebuchet MS" w:hAnsi="Trebuchet MS"/>
                <w:szCs w:val="24"/>
              </w:rPr>
            </w:pPr>
            <w:r w:rsidRPr="009D4211">
              <w:rPr>
                <w:rFonts w:ascii="Trebuchet MS" w:hAnsi="Trebuchet MS"/>
                <w:szCs w:val="24"/>
              </w:rPr>
              <w:t xml:space="preserve">The programme strategy addresses territorial challenges shared across the cooperation area and leverages its development potentials. The programme strategy reflects the shared challenges, needs and potentials that can be effectively tackled through cooperation. The </w:t>
            </w:r>
            <w:r w:rsidR="004F5DFE" w:rsidRPr="009D4211">
              <w:rPr>
                <w:rFonts w:ascii="Trebuchet MS" w:hAnsi="Trebuchet MS"/>
                <w:szCs w:val="24"/>
              </w:rPr>
              <w:t xml:space="preserve">Strategy has been developed aligned to </w:t>
            </w:r>
            <w:r w:rsidRPr="009D4211">
              <w:rPr>
                <w:rFonts w:ascii="Trebuchet MS" w:hAnsi="Trebuchet MS"/>
                <w:szCs w:val="24"/>
              </w:rPr>
              <w:t>the Romanian Partnership Agreement</w:t>
            </w:r>
            <w:r w:rsidR="004F5DFE" w:rsidRPr="009D4211">
              <w:rPr>
                <w:rFonts w:ascii="Trebuchet MS" w:hAnsi="Trebuchet MS"/>
                <w:szCs w:val="24"/>
              </w:rPr>
              <w:t xml:space="preserve">, </w:t>
            </w:r>
            <w:r w:rsidR="0097564D" w:rsidRPr="009D4211">
              <w:rPr>
                <w:rFonts w:ascii="Trebuchet MS" w:hAnsi="Trebuchet MS"/>
                <w:szCs w:val="24"/>
              </w:rPr>
              <w:t xml:space="preserve">the </w:t>
            </w:r>
            <w:r w:rsidR="004F5DFE" w:rsidRPr="009D4211">
              <w:rPr>
                <w:rFonts w:ascii="Trebuchet MS" w:hAnsi="Trebuchet MS"/>
                <w:szCs w:val="24"/>
              </w:rPr>
              <w:t>National Plan for the Adoption of the Acquis Communitaire (2013-2016) of the Republic of Serbia, the EU Strategy for the Danube Region and the Europe 2020 Strategy and related Flagship initiatives</w:t>
            </w:r>
            <w:r w:rsidR="0097564D" w:rsidRPr="009D4211">
              <w:rPr>
                <w:rFonts w:ascii="Trebuchet MS" w:hAnsi="Trebuchet MS"/>
                <w:szCs w:val="24"/>
              </w:rPr>
              <w:t>.</w:t>
            </w:r>
          </w:p>
          <w:p w14:paraId="3C94ABBC" w14:textId="77777777" w:rsidR="00B41B27" w:rsidRPr="009D4211" w:rsidRDefault="0097564D" w:rsidP="00B41B27">
            <w:pPr>
              <w:spacing w:after="240" w:line="276" w:lineRule="auto"/>
              <w:rPr>
                <w:rFonts w:ascii="Trebuchet MS" w:hAnsi="Trebuchet MS"/>
                <w:szCs w:val="24"/>
              </w:rPr>
            </w:pPr>
            <w:r w:rsidRPr="009D4211">
              <w:rPr>
                <w:rFonts w:ascii="Trebuchet MS" w:hAnsi="Trebuchet MS"/>
                <w:szCs w:val="24"/>
              </w:rPr>
              <w:t>The area is characterised by unequal distribution of population on both sides of the border, high degree of rurality with few urban poles and increased outward migration flows, low employment rates, difficult access to the labour market for the vulnerable groups (</w:t>
            </w:r>
            <w:r w:rsidR="00FA06D2" w:rsidRPr="009D4211">
              <w:rPr>
                <w:rFonts w:ascii="Trebuchet MS" w:hAnsi="Trebuchet MS"/>
                <w:szCs w:val="24"/>
              </w:rPr>
              <w:t xml:space="preserve">due to economic, social, ethnic factors, </w:t>
            </w:r>
            <w:r w:rsidRPr="009D4211">
              <w:rPr>
                <w:rFonts w:ascii="Trebuchet MS" w:hAnsi="Trebuchet MS"/>
                <w:szCs w:val="24"/>
              </w:rPr>
              <w:t xml:space="preserve">particularly for the Roma minority) and acute poverty problems. Environment is characterised by rich natural resources but also a number of threats such as floods, pollution from heavy industry and obsolescence of the sewage and water networks. Connectivity is affected by the proximity to two Core European Networks and the challenges regarding the low density and quality of the local transport network and interconnection limitations specific to rural areas. Tourism is a potential driver of growth for the area generated by natural and historic resources. </w:t>
            </w:r>
            <w:r w:rsidR="00B41B27" w:rsidRPr="009D4211">
              <w:rPr>
                <w:rFonts w:ascii="Trebuchet MS" w:hAnsi="Trebuchet MS"/>
                <w:szCs w:val="24"/>
              </w:rPr>
              <w:t xml:space="preserve">Tourism </w:t>
            </w:r>
            <w:r w:rsidRPr="009D4211">
              <w:rPr>
                <w:rFonts w:ascii="Trebuchet MS" w:hAnsi="Trebuchet MS"/>
                <w:szCs w:val="24"/>
              </w:rPr>
              <w:t>infrastructure is underexploited</w:t>
            </w:r>
            <w:r w:rsidR="00B41B27" w:rsidRPr="009D4211">
              <w:rPr>
                <w:rFonts w:ascii="Trebuchet MS" w:hAnsi="Trebuchet MS"/>
                <w:szCs w:val="24"/>
              </w:rPr>
              <w:t xml:space="preserve"> and underdeveloped</w:t>
            </w:r>
            <w:r w:rsidRPr="009D4211">
              <w:rPr>
                <w:rFonts w:ascii="Trebuchet MS" w:hAnsi="Trebuchet MS"/>
                <w:szCs w:val="24"/>
              </w:rPr>
              <w:t>, signalling the need for investments to stimulate demand</w:t>
            </w:r>
            <w:r w:rsidR="00B41B27" w:rsidRPr="009D4211">
              <w:rPr>
                <w:rFonts w:ascii="Trebuchet MS" w:hAnsi="Trebuchet MS"/>
                <w:szCs w:val="24"/>
              </w:rPr>
              <w:t>.</w:t>
            </w:r>
          </w:p>
          <w:p w14:paraId="2E8D274F" w14:textId="77777777" w:rsidR="00B41B27" w:rsidRPr="009D4211" w:rsidRDefault="00B41B27" w:rsidP="00F85ED4">
            <w:pPr>
              <w:spacing w:after="240" w:line="276" w:lineRule="auto"/>
              <w:rPr>
                <w:rFonts w:ascii="Trebuchet MS" w:hAnsi="Trebuchet MS"/>
                <w:szCs w:val="24"/>
              </w:rPr>
            </w:pPr>
            <w:r w:rsidRPr="009D4211">
              <w:rPr>
                <w:rFonts w:ascii="Trebuchet MS" w:hAnsi="Trebuchet MS"/>
                <w:szCs w:val="24"/>
              </w:rPr>
              <w:t xml:space="preserve">Based on the considerations above, the </w:t>
            </w:r>
            <w:r w:rsidR="00F85ED4" w:rsidRPr="009D4211">
              <w:rPr>
                <w:rFonts w:ascii="Trebuchet MS" w:hAnsi="Trebuchet MS"/>
                <w:szCs w:val="24"/>
              </w:rPr>
              <w:t xml:space="preserve">integrated approach to territorial development </w:t>
            </w:r>
            <w:r w:rsidRPr="009D4211">
              <w:rPr>
                <w:rFonts w:ascii="Trebuchet MS" w:hAnsi="Trebuchet MS"/>
                <w:szCs w:val="24"/>
              </w:rPr>
              <w:t>of the programme area is framed by the following conditions:</w:t>
            </w:r>
            <w:r w:rsidR="00F85ED4" w:rsidRPr="009D4211">
              <w:rPr>
                <w:rFonts w:ascii="Trebuchet MS" w:hAnsi="Trebuchet MS"/>
                <w:szCs w:val="24"/>
              </w:rPr>
              <w:t xml:space="preserve"> </w:t>
            </w:r>
            <w:r w:rsidRPr="009D4211">
              <w:rPr>
                <w:rFonts w:ascii="Trebuchet MS" w:hAnsi="Trebuchet MS"/>
                <w:szCs w:val="24"/>
              </w:rPr>
              <w:t>the overall aim is the sustainable socioeconomic and cultural advancement of the programme area</w:t>
            </w:r>
            <w:r w:rsidR="00F85ED4" w:rsidRPr="009D4211">
              <w:rPr>
                <w:rFonts w:ascii="Trebuchet MS" w:hAnsi="Trebuchet MS"/>
                <w:szCs w:val="24"/>
              </w:rPr>
              <w:t xml:space="preserve"> and </w:t>
            </w:r>
            <w:r w:rsidRPr="009D4211">
              <w:rPr>
                <w:rFonts w:ascii="Trebuchet MS" w:hAnsi="Trebuchet MS"/>
                <w:szCs w:val="24"/>
              </w:rPr>
              <w:t>the CBC programme</w:t>
            </w:r>
            <w:r w:rsidR="00F85ED4" w:rsidRPr="009D4211">
              <w:rPr>
                <w:rFonts w:ascii="Trebuchet MS" w:hAnsi="Trebuchet MS"/>
                <w:szCs w:val="24"/>
              </w:rPr>
              <w:t>’s</w:t>
            </w:r>
            <w:r w:rsidRPr="009D4211">
              <w:rPr>
                <w:rFonts w:ascii="Trebuchet MS" w:hAnsi="Trebuchet MS"/>
                <w:szCs w:val="24"/>
              </w:rPr>
              <w:t xml:space="preserve"> </w:t>
            </w:r>
            <w:r w:rsidR="00F85ED4" w:rsidRPr="009D4211">
              <w:rPr>
                <w:rFonts w:ascii="Trebuchet MS" w:hAnsi="Trebuchet MS"/>
                <w:szCs w:val="24"/>
              </w:rPr>
              <w:t xml:space="preserve">ability to address </w:t>
            </w:r>
            <w:r w:rsidRPr="009D4211">
              <w:rPr>
                <w:rFonts w:ascii="Trebuchet MS" w:hAnsi="Trebuchet MS"/>
                <w:szCs w:val="24"/>
              </w:rPr>
              <w:t xml:space="preserve">gaps that the “mainstream” programmes cannot but </w:t>
            </w:r>
            <w:r w:rsidR="00F85ED4" w:rsidRPr="009D4211">
              <w:rPr>
                <w:rFonts w:ascii="Trebuchet MS" w:hAnsi="Trebuchet MS"/>
                <w:szCs w:val="24"/>
              </w:rPr>
              <w:t>also the limited</w:t>
            </w:r>
            <w:r w:rsidRPr="009D4211">
              <w:rPr>
                <w:rFonts w:ascii="Trebuchet MS" w:hAnsi="Trebuchet MS"/>
                <w:szCs w:val="24"/>
              </w:rPr>
              <w:t xml:space="preserve"> funds</w:t>
            </w:r>
            <w:r w:rsidR="00F85ED4" w:rsidRPr="009D4211">
              <w:rPr>
                <w:rFonts w:ascii="Trebuchet MS" w:hAnsi="Trebuchet MS"/>
                <w:szCs w:val="24"/>
              </w:rPr>
              <w:t>.</w:t>
            </w:r>
          </w:p>
          <w:p w14:paraId="7829DDA2" w14:textId="77777777" w:rsidR="00F85ED4" w:rsidRPr="009D4211" w:rsidRDefault="00F85ED4" w:rsidP="00F85ED4">
            <w:pPr>
              <w:spacing w:after="240" w:line="276" w:lineRule="auto"/>
              <w:rPr>
                <w:rFonts w:ascii="Trebuchet MS" w:hAnsi="Trebuchet MS"/>
                <w:szCs w:val="24"/>
              </w:rPr>
            </w:pPr>
            <w:r w:rsidRPr="009D4211">
              <w:rPr>
                <w:rFonts w:ascii="Trebuchet MS" w:hAnsi="Trebuchet MS"/>
                <w:szCs w:val="24"/>
              </w:rPr>
              <w:t xml:space="preserve">Thus the programme combines the following: </w:t>
            </w:r>
          </w:p>
          <w:p w14:paraId="79288B2E" w14:textId="77777777" w:rsidR="00F91208" w:rsidRPr="009D4211" w:rsidRDefault="00F85ED4">
            <w:pPr>
              <w:pStyle w:val="ListParagraph"/>
              <w:numPr>
                <w:ilvl w:val="0"/>
                <w:numId w:val="55"/>
              </w:numPr>
              <w:spacing w:after="240" w:line="276" w:lineRule="auto"/>
              <w:rPr>
                <w:rFonts w:ascii="Trebuchet MS" w:hAnsi="Trebuchet MS"/>
                <w:szCs w:val="24"/>
              </w:rPr>
            </w:pPr>
            <w:r w:rsidRPr="009D4211">
              <w:rPr>
                <w:rFonts w:ascii="Trebuchet MS" w:hAnsi="Trebuchet MS"/>
                <w:szCs w:val="24"/>
              </w:rPr>
              <w:t>Enhancing</w:t>
            </w:r>
            <w:r w:rsidR="00B41B27" w:rsidRPr="009D4211">
              <w:rPr>
                <w:rFonts w:ascii="Trebuchet MS" w:hAnsi="Trebuchet MS"/>
                <w:szCs w:val="24"/>
              </w:rPr>
              <w:t xml:space="preserve"> the protection of the environment and the elimination/reduction of environmental risks </w:t>
            </w:r>
            <w:r w:rsidRPr="009D4211">
              <w:rPr>
                <w:rFonts w:ascii="Trebuchet MS" w:hAnsi="Trebuchet MS"/>
                <w:szCs w:val="24"/>
              </w:rPr>
              <w:t>is</w:t>
            </w:r>
            <w:r w:rsidR="00B41B27" w:rsidRPr="009D4211">
              <w:rPr>
                <w:rFonts w:ascii="Trebuchet MS" w:hAnsi="Trebuchet MS"/>
                <w:szCs w:val="24"/>
              </w:rPr>
              <w:t xml:space="preserve"> a prerequisite for any other activities and development effort in the area</w:t>
            </w:r>
            <w:r w:rsidR="009A6AC1" w:rsidRPr="009D4211">
              <w:rPr>
                <w:rFonts w:ascii="Trebuchet MS" w:hAnsi="Trebuchet MS"/>
                <w:szCs w:val="24"/>
              </w:rPr>
              <w:t>,</w:t>
            </w:r>
            <w:r w:rsidR="00B41B27" w:rsidRPr="009D4211">
              <w:rPr>
                <w:rFonts w:ascii="Trebuchet MS" w:hAnsi="Trebuchet MS"/>
                <w:szCs w:val="24"/>
              </w:rPr>
              <w:t xml:space="preserve"> (</w:t>
            </w:r>
            <w:r w:rsidRPr="009D4211">
              <w:rPr>
                <w:rFonts w:ascii="Trebuchet MS" w:hAnsi="Trebuchet MS"/>
                <w:szCs w:val="24"/>
              </w:rPr>
              <w:t>addressed in PA2</w:t>
            </w:r>
            <w:r w:rsidR="00B41B27" w:rsidRPr="009D4211">
              <w:rPr>
                <w:rFonts w:ascii="Trebuchet MS" w:hAnsi="Trebuchet MS"/>
                <w:szCs w:val="24"/>
              </w:rPr>
              <w:t>)</w:t>
            </w:r>
            <w:r w:rsidRPr="009D4211">
              <w:rPr>
                <w:rFonts w:ascii="Trebuchet MS" w:hAnsi="Trebuchet MS"/>
                <w:szCs w:val="24"/>
              </w:rPr>
              <w:t>;</w:t>
            </w:r>
          </w:p>
          <w:p w14:paraId="23706351" w14:textId="77777777" w:rsidR="00F91208" w:rsidRPr="009D4211" w:rsidRDefault="00F85ED4">
            <w:pPr>
              <w:pStyle w:val="ListParagraph"/>
              <w:numPr>
                <w:ilvl w:val="0"/>
                <w:numId w:val="55"/>
              </w:numPr>
              <w:spacing w:after="240" w:line="276" w:lineRule="auto"/>
              <w:rPr>
                <w:rFonts w:ascii="Trebuchet MS" w:hAnsi="Trebuchet MS"/>
                <w:szCs w:val="24"/>
              </w:rPr>
            </w:pPr>
            <w:r w:rsidRPr="009D4211">
              <w:rPr>
                <w:rFonts w:ascii="Trebuchet MS" w:hAnsi="Trebuchet MS"/>
                <w:szCs w:val="24"/>
              </w:rPr>
              <w:t xml:space="preserve">Subsequently the </w:t>
            </w:r>
            <w:r w:rsidR="00B41B27" w:rsidRPr="009D4211">
              <w:rPr>
                <w:rFonts w:ascii="Trebuchet MS" w:hAnsi="Trebuchet MS"/>
                <w:szCs w:val="24"/>
              </w:rPr>
              <w:t xml:space="preserve">sustainable valorisation and utilisation of the environment and the natural and cultural heritage </w:t>
            </w:r>
            <w:r w:rsidRPr="009D4211">
              <w:rPr>
                <w:rFonts w:ascii="Trebuchet MS" w:hAnsi="Trebuchet MS"/>
                <w:szCs w:val="24"/>
              </w:rPr>
              <w:t>are</w:t>
            </w:r>
            <w:r w:rsidR="00B41B27" w:rsidRPr="009D4211">
              <w:rPr>
                <w:rFonts w:ascii="Trebuchet MS" w:hAnsi="Trebuchet MS"/>
                <w:szCs w:val="24"/>
              </w:rPr>
              <w:t xml:space="preserve"> an asset for tourism development but also as a value by itself (</w:t>
            </w:r>
            <w:r w:rsidRPr="009D4211">
              <w:rPr>
                <w:rFonts w:ascii="Trebuchet MS" w:hAnsi="Trebuchet MS"/>
                <w:szCs w:val="24"/>
              </w:rPr>
              <w:t>addressed in PA4</w:t>
            </w:r>
            <w:r w:rsidR="00B41B27" w:rsidRPr="009D4211">
              <w:rPr>
                <w:rFonts w:ascii="Trebuchet MS" w:hAnsi="Trebuchet MS"/>
                <w:szCs w:val="24"/>
              </w:rPr>
              <w:t>)</w:t>
            </w:r>
            <w:r w:rsidRPr="009D4211">
              <w:rPr>
                <w:rFonts w:ascii="Trebuchet MS" w:hAnsi="Trebuchet MS"/>
                <w:szCs w:val="24"/>
              </w:rPr>
              <w:t>;</w:t>
            </w:r>
          </w:p>
          <w:p w14:paraId="299EDACA" w14:textId="77777777" w:rsidR="00F91208" w:rsidRPr="009D4211" w:rsidRDefault="00F85ED4">
            <w:pPr>
              <w:pStyle w:val="ListParagraph"/>
              <w:numPr>
                <w:ilvl w:val="0"/>
                <w:numId w:val="55"/>
              </w:numPr>
              <w:spacing w:after="240" w:line="276" w:lineRule="auto"/>
              <w:rPr>
                <w:rFonts w:ascii="Trebuchet MS" w:hAnsi="Trebuchet MS"/>
                <w:szCs w:val="24"/>
              </w:rPr>
            </w:pPr>
            <w:r w:rsidRPr="009D4211">
              <w:rPr>
                <w:rFonts w:ascii="Trebuchet MS" w:hAnsi="Trebuchet MS"/>
                <w:szCs w:val="24"/>
              </w:rPr>
              <w:t xml:space="preserve">However the benefits of the development potential of the area can only be sustainably enjoyed by the </w:t>
            </w:r>
            <w:r w:rsidR="00B41B27" w:rsidRPr="009D4211">
              <w:rPr>
                <w:rFonts w:ascii="Trebuchet MS" w:hAnsi="Trebuchet MS"/>
                <w:szCs w:val="24"/>
              </w:rPr>
              <w:t xml:space="preserve">development of cross border </w:t>
            </w:r>
            <w:r w:rsidRPr="009D4211">
              <w:rPr>
                <w:rFonts w:ascii="Trebuchet MS" w:hAnsi="Trebuchet MS"/>
                <w:szCs w:val="24"/>
              </w:rPr>
              <w:t>environmental-friendly</w:t>
            </w:r>
            <w:r w:rsidR="00B41B27" w:rsidRPr="009D4211">
              <w:rPr>
                <w:rFonts w:ascii="Trebuchet MS" w:hAnsi="Trebuchet MS"/>
                <w:szCs w:val="24"/>
              </w:rPr>
              <w:t xml:space="preserve"> transport and public utility infrastructure</w:t>
            </w:r>
            <w:r w:rsidRPr="009D4211">
              <w:rPr>
                <w:rFonts w:ascii="Trebuchet MS" w:hAnsi="Trebuchet MS"/>
                <w:szCs w:val="24"/>
              </w:rPr>
              <w:t xml:space="preserve"> (addressed in PA3);</w:t>
            </w:r>
          </w:p>
          <w:p w14:paraId="4E3C5258" w14:textId="77777777" w:rsidR="000C7CE8" w:rsidRPr="009D4211" w:rsidRDefault="00F85ED4" w:rsidP="004F5DFE">
            <w:pPr>
              <w:pStyle w:val="ListParagraph"/>
              <w:numPr>
                <w:ilvl w:val="0"/>
                <w:numId w:val="55"/>
              </w:numPr>
              <w:spacing w:after="240" w:line="276" w:lineRule="auto"/>
              <w:rPr>
                <w:rFonts w:ascii="Trebuchet MS" w:hAnsi="Trebuchet MS"/>
                <w:szCs w:val="24"/>
              </w:rPr>
            </w:pPr>
            <w:r w:rsidRPr="009D4211">
              <w:rPr>
                <w:rFonts w:ascii="Trebuchet MS" w:hAnsi="Trebuchet MS"/>
                <w:szCs w:val="24"/>
              </w:rPr>
              <w:t xml:space="preserve">Last but not least the </w:t>
            </w:r>
            <w:r w:rsidR="00B41B27" w:rsidRPr="009D4211">
              <w:rPr>
                <w:rFonts w:ascii="Trebuchet MS" w:hAnsi="Trebuchet MS"/>
                <w:szCs w:val="24"/>
              </w:rPr>
              <w:t xml:space="preserve">local population </w:t>
            </w:r>
            <w:r w:rsidRPr="009D4211">
              <w:rPr>
                <w:rFonts w:ascii="Trebuchet MS" w:hAnsi="Trebuchet MS"/>
                <w:szCs w:val="24"/>
              </w:rPr>
              <w:t xml:space="preserve">must be able </w:t>
            </w:r>
            <w:r w:rsidR="00B41B27" w:rsidRPr="009D4211">
              <w:rPr>
                <w:rFonts w:ascii="Trebuchet MS" w:hAnsi="Trebuchet MS"/>
                <w:szCs w:val="24"/>
              </w:rPr>
              <w:t>to participate in the benefits of the achievement</w:t>
            </w:r>
            <w:r w:rsidRPr="009D4211">
              <w:rPr>
                <w:rFonts w:ascii="Trebuchet MS" w:hAnsi="Trebuchet MS"/>
                <w:szCs w:val="24"/>
              </w:rPr>
              <w:t>s</w:t>
            </w:r>
            <w:r w:rsidR="00B41B27" w:rsidRPr="009D4211">
              <w:rPr>
                <w:rFonts w:ascii="Trebuchet MS" w:hAnsi="Trebuchet MS"/>
                <w:szCs w:val="24"/>
              </w:rPr>
              <w:t xml:space="preserve"> </w:t>
            </w:r>
            <w:r w:rsidRPr="009D4211">
              <w:rPr>
                <w:rFonts w:ascii="Trebuchet MS" w:hAnsi="Trebuchet MS"/>
                <w:szCs w:val="24"/>
              </w:rPr>
              <w:t xml:space="preserve">in the </w:t>
            </w:r>
            <w:r w:rsidR="00B41B27" w:rsidRPr="009D4211">
              <w:rPr>
                <w:rFonts w:ascii="Trebuchet MS" w:hAnsi="Trebuchet MS"/>
                <w:szCs w:val="24"/>
              </w:rPr>
              <w:t>above mentioned</w:t>
            </w:r>
            <w:r w:rsidRPr="009D4211">
              <w:rPr>
                <w:rFonts w:ascii="Trebuchet MS" w:hAnsi="Trebuchet MS"/>
                <w:szCs w:val="24"/>
              </w:rPr>
              <w:t xml:space="preserve"> areas</w:t>
            </w:r>
            <w:r w:rsidR="00B41B27" w:rsidRPr="009D4211">
              <w:rPr>
                <w:rFonts w:ascii="Trebuchet MS" w:hAnsi="Trebuchet MS"/>
                <w:szCs w:val="24"/>
              </w:rPr>
              <w:t xml:space="preserve"> through employment opportunities and social and cul</w:t>
            </w:r>
            <w:r w:rsidRPr="009D4211">
              <w:rPr>
                <w:rFonts w:ascii="Trebuchet MS" w:hAnsi="Trebuchet MS"/>
                <w:szCs w:val="24"/>
              </w:rPr>
              <w:t>tural inclusion (addressed in PA1).</w:t>
            </w:r>
          </w:p>
        </w:tc>
      </w:tr>
    </w:tbl>
    <w:p w14:paraId="77CE9BFC" w14:textId="77777777" w:rsidR="000C7CE8" w:rsidRPr="009D4211" w:rsidRDefault="000C7CE8" w:rsidP="00BB2114">
      <w:pPr>
        <w:spacing w:after="240" w:line="276" w:lineRule="auto"/>
        <w:rPr>
          <w:rFonts w:ascii="Trebuchet MS" w:hAnsi="Trebuchet MS"/>
          <w:szCs w:val="24"/>
        </w:rPr>
      </w:pPr>
    </w:p>
    <w:p w14:paraId="4C430CC1" w14:textId="77777777" w:rsidR="000C7CE8" w:rsidRPr="009D4211" w:rsidRDefault="000C7CE8" w:rsidP="00FC6D82">
      <w:pPr>
        <w:pStyle w:val="Heading2"/>
        <w:rPr>
          <w:rFonts w:ascii="Trebuchet MS" w:hAnsi="Trebuchet MS"/>
        </w:rPr>
      </w:pPr>
      <w:bookmarkStart w:id="924" w:name="_Community-led_local_development"/>
      <w:bookmarkStart w:id="925" w:name="_Toc412643163"/>
      <w:bookmarkEnd w:id="924"/>
      <w:r w:rsidRPr="009D4211">
        <w:rPr>
          <w:rFonts w:ascii="Trebuchet MS" w:hAnsi="Trebuchet MS"/>
        </w:rPr>
        <w:t>Community-led local development (where appropriate)</w:t>
      </w:r>
      <w:bookmarkEnd w:id="925"/>
    </w:p>
    <w:p w14:paraId="434D2BD8" w14:textId="77777777" w:rsidR="000C7CE8" w:rsidRPr="009D4211" w:rsidRDefault="000C7CE8" w:rsidP="00BB2114">
      <w:pPr>
        <w:spacing w:line="276" w:lineRule="auto"/>
        <w:rPr>
          <w:rFonts w:ascii="Trebuchet MS" w:hAnsi="Trebuchet MS"/>
          <w:szCs w:val="24"/>
        </w:rPr>
      </w:pPr>
      <w:r w:rsidRPr="009D4211">
        <w:rPr>
          <w:rFonts w:ascii="Trebuchet MS" w:hAnsi="Trebuchet MS"/>
          <w:szCs w:val="24"/>
        </w:rPr>
        <w:t xml:space="preserve">Approach to the use of community-led local development instruments and principles for identifying the areas where they will be implemented </w:t>
      </w:r>
    </w:p>
    <w:p w14:paraId="0297CE3F" w14:textId="77777777" w:rsidR="000C7CE8" w:rsidRPr="009D4211" w:rsidRDefault="000C7CE8" w:rsidP="00BB2114">
      <w:pPr>
        <w:spacing w:line="276" w:lineRule="auto"/>
        <w:rPr>
          <w:rFonts w:ascii="Trebuchet MS" w:hAnsi="Trebuchet MS"/>
          <w:szCs w:val="24"/>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74"/>
      </w:tblGrid>
      <w:tr w:rsidR="001B686C" w:rsidRPr="009D4211" w14:paraId="08AAE023" w14:textId="77777777" w:rsidTr="00E43C5D">
        <w:trPr>
          <w:trHeight w:val="842"/>
        </w:trPr>
        <w:tc>
          <w:tcPr>
            <w:tcW w:w="8074" w:type="dxa"/>
          </w:tcPr>
          <w:p w14:paraId="14CFF306" w14:textId="77777777" w:rsidR="000C7CE8" w:rsidRPr="009D4211" w:rsidRDefault="000C7CE8" w:rsidP="00BB2114">
            <w:pPr>
              <w:spacing w:after="240" w:line="276" w:lineRule="auto"/>
              <w:rPr>
                <w:rFonts w:ascii="Trebuchet MS" w:hAnsi="Trebuchet MS"/>
              </w:rPr>
            </w:pPr>
            <w:r w:rsidRPr="009D4211">
              <w:rPr>
                <w:rFonts w:ascii="Trebuchet MS" w:hAnsi="Trebuchet MS"/>
                <w:szCs w:val="24"/>
              </w:rPr>
              <w:t>Not applicable</w:t>
            </w:r>
          </w:p>
        </w:tc>
      </w:tr>
    </w:tbl>
    <w:p w14:paraId="1E65569D" w14:textId="04C8956F" w:rsidR="00E43C5D" w:rsidRPr="009D4211" w:rsidRDefault="005D22AD" w:rsidP="00E43C5D">
      <w:pPr>
        <w:spacing w:line="276" w:lineRule="auto"/>
        <w:ind w:left="709" w:hanging="709"/>
        <w:rPr>
          <w:rFonts w:ascii="Trebuchet MS" w:hAnsi="Trebuchet MS"/>
          <w:b/>
          <w:szCs w:val="24"/>
        </w:rPr>
      </w:pPr>
      <w:r w:rsidRPr="009D4211">
        <w:rPr>
          <w:rFonts w:ascii="Trebuchet MS" w:hAnsi="Trebuchet MS"/>
          <w:b/>
          <w:szCs w:val="24"/>
        </w:rPr>
        <w:t>4.1</w:t>
      </w:r>
      <w:r w:rsidR="00E43C5D" w:rsidRPr="009D4211">
        <w:rPr>
          <w:rFonts w:ascii="Trebuchet MS" w:hAnsi="Trebuchet MS"/>
          <w:b/>
          <w:szCs w:val="24"/>
        </w:rPr>
        <w:t>.</w:t>
      </w:r>
      <w:r w:rsidR="00A20741" w:rsidRPr="009D4211">
        <w:rPr>
          <w:rFonts w:ascii="Trebuchet MS" w:hAnsi="Trebuchet MS"/>
          <w:b/>
          <w:szCs w:val="24"/>
        </w:rPr>
        <w:t xml:space="preserve"> </w:t>
      </w:r>
      <w:r w:rsidR="00E43C5D" w:rsidRPr="009D4211">
        <w:rPr>
          <w:rFonts w:ascii="Trebuchet MS" w:hAnsi="Trebuchet MS"/>
          <w:b/>
          <w:szCs w:val="24"/>
        </w:rPr>
        <w:t>bis</w:t>
      </w:r>
      <w:r w:rsidR="00E43C5D" w:rsidRPr="009D4211">
        <w:rPr>
          <w:rFonts w:ascii="Trebuchet MS" w:hAnsi="Trebuchet MS"/>
          <w:b/>
          <w:szCs w:val="24"/>
        </w:rPr>
        <w:tab/>
      </w:r>
      <w:r w:rsidR="00DB40FC" w:rsidRPr="009D4211">
        <w:rPr>
          <w:rFonts w:ascii="Trebuchet MS" w:hAnsi="Trebuchet MS"/>
          <w:b/>
          <w:szCs w:val="24"/>
        </w:rPr>
        <w:t>Integrated actions for s</w:t>
      </w:r>
      <w:r w:rsidR="00E43C5D" w:rsidRPr="009D4211">
        <w:rPr>
          <w:rFonts w:ascii="Trebuchet MS" w:hAnsi="Trebuchet MS"/>
          <w:b/>
          <w:szCs w:val="24"/>
        </w:rPr>
        <w:t>ustainable urban development</w:t>
      </w:r>
      <w:r w:rsidR="00DB40FC" w:rsidRPr="009D4211">
        <w:rPr>
          <w:rFonts w:ascii="Trebuchet MS" w:hAnsi="Trebuchet MS"/>
          <w:b/>
          <w:szCs w:val="24"/>
        </w:rPr>
        <w:t xml:space="preserve"> (where appropriate)</w:t>
      </w:r>
      <w:r w:rsidR="00E43C5D" w:rsidRPr="009D4211">
        <w:rPr>
          <w:rFonts w:ascii="Trebuchet MS" w:hAnsi="Trebuchet MS"/>
          <w:b/>
          <w:szCs w:val="24"/>
        </w:rPr>
        <w:tab/>
      </w:r>
    </w:p>
    <w:p w14:paraId="30B88BD8" w14:textId="77777777" w:rsidR="00E43C5D" w:rsidRPr="009D4211" w:rsidRDefault="00E43C5D" w:rsidP="00DB40FC">
      <w:pPr>
        <w:spacing w:line="276" w:lineRule="auto"/>
        <w:rPr>
          <w:rFonts w:ascii="Trebuchet MS" w:hAnsi="Trebuchet MS"/>
          <w:szCs w:val="24"/>
        </w:rPr>
      </w:pPr>
      <w:r w:rsidRPr="009D4211">
        <w:rPr>
          <w:rFonts w:ascii="Trebuchet MS" w:hAnsi="Trebuchet MS"/>
          <w:szCs w:val="24"/>
        </w:rPr>
        <w:t>Principles for identifying the urban are</w:t>
      </w:r>
      <w:r w:rsidR="00DB40FC" w:rsidRPr="009D4211">
        <w:rPr>
          <w:rFonts w:ascii="Trebuchet MS" w:hAnsi="Trebuchet MS"/>
          <w:szCs w:val="24"/>
        </w:rPr>
        <w:t xml:space="preserve">as where integrated actions for </w:t>
      </w:r>
      <w:r w:rsidRPr="009D4211">
        <w:rPr>
          <w:rFonts w:ascii="Trebuchet MS" w:hAnsi="Trebuchet MS"/>
          <w:szCs w:val="24"/>
        </w:rPr>
        <w:t xml:space="preserve">sustainable urban development are to be implemented and the indicative allocation of the </w:t>
      </w:r>
      <w:r w:rsidR="00DB40FC" w:rsidRPr="009D4211">
        <w:rPr>
          <w:rFonts w:ascii="Trebuchet MS" w:hAnsi="Trebuchet MS"/>
          <w:szCs w:val="24"/>
        </w:rPr>
        <w:t>IPA</w:t>
      </w:r>
      <w:r w:rsidRPr="009D4211">
        <w:rPr>
          <w:rFonts w:ascii="Trebuchet MS" w:hAnsi="Trebuchet MS"/>
          <w:szCs w:val="24"/>
        </w:rPr>
        <w:t xml:space="preserve"> support for these actions</w:t>
      </w:r>
    </w:p>
    <w:p w14:paraId="32D9A9E6" w14:textId="77777777" w:rsidR="00E43C5D" w:rsidRPr="009D4211" w:rsidRDefault="00E43C5D" w:rsidP="00E43C5D">
      <w:pPr>
        <w:spacing w:line="276" w:lineRule="auto"/>
        <w:ind w:left="709" w:hanging="709"/>
        <w:rPr>
          <w:rFonts w:ascii="Trebuchet MS" w:hAnsi="Trebuchet MS"/>
          <w:szCs w:val="24"/>
        </w:rPr>
      </w:pPr>
      <w:r w:rsidRPr="009D4211">
        <w:rPr>
          <w:rFonts w:ascii="Trebuchet MS" w:hAnsi="Trebuchet MS"/>
          <w:szCs w:val="24"/>
        </w:rPr>
        <w:t>(Reference: point (b) of Article 8(3) of Regulation (EU) No 1299/2013)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0"/>
      </w:tblGrid>
      <w:tr w:rsidR="001B686C" w:rsidRPr="009D4211" w14:paraId="32CFC279" w14:textId="77777777" w:rsidTr="00DB40FC">
        <w:trPr>
          <w:trHeight w:val="765"/>
        </w:trPr>
        <w:tc>
          <w:tcPr>
            <w:tcW w:w="8500" w:type="dxa"/>
            <w:shd w:val="clear" w:color="auto" w:fill="auto"/>
          </w:tcPr>
          <w:p w14:paraId="63579A85" w14:textId="062D23D3" w:rsidR="00E43C5D" w:rsidRPr="009D4211" w:rsidRDefault="005D22AD" w:rsidP="00E43C5D">
            <w:pPr>
              <w:spacing w:line="276" w:lineRule="auto"/>
              <w:ind w:left="709" w:hanging="709"/>
              <w:rPr>
                <w:rFonts w:ascii="Trebuchet MS" w:hAnsi="Trebuchet MS"/>
                <w:b/>
                <w:i/>
                <w:szCs w:val="24"/>
              </w:rPr>
            </w:pPr>
            <w:r w:rsidRPr="009D4211">
              <w:rPr>
                <w:rFonts w:ascii="Trebuchet MS" w:hAnsi="Trebuchet MS"/>
                <w:szCs w:val="24"/>
              </w:rPr>
              <w:t>Not applicable</w:t>
            </w:r>
          </w:p>
        </w:tc>
      </w:tr>
    </w:tbl>
    <w:p w14:paraId="676473D9" w14:textId="77777777" w:rsidR="00DB40FC" w:rsidRPr="009D4211" w:rsidRDefault="00DB40FC" w:rsidP="00DB40FC">
      <w:pPr>
        <w:spacing w:line="276" w:lineRule="auto"/>
        <w:ind w:left="709" w:hanging="709"/>
        <w:rPr>
          <w:rFonts w:ascii="Trebuchet MS" w:hAnsi="Trebuchet MS"/>
          <w:b/>
          <w:szCs w:val="24"/>
        </w:rPr>
      </w:pPr>
      <w:r w:rsidRPr="009D4211">
        <w:rPr>
          <w:rFonts w:ascii="Trebuchet MS" w:hAnsi="Trebuchet MS"/>
          <w:b/>
          <w:szCs w:val="24"/>
        </w:rPr>
        <w:t>Table 19:</w:t>
      </w:r>
      <w:r w:rsidRPr="009D4211">
        <w:rPr>
          <w:rFonts w:ascii="Trebuchet MS" w:hAnsi="Trebuchet MS"/>
          <w:b/>
          <w:szCs w:val="24"/>
        </w:rPr>
        <w:tab/>
        <w:t>Integrated actions for sustainable urban development – indicative amounts of IPA support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52"/>
        <w:gridCol w:w="5156"/>
      </w:tblGrid>
      <w:tr w:rsidR="001B686C" w:rsidRPr="009D4211" w14:paraId="07E7AEA8" w14:textId="77777777" w:rsidTr="00533C16">
        <w:trPr>
          <w:trHeight w:val="1185"/>
          <w:jc w:val="center"/>
        </w:trPr>
        <w:tc>
          <w:tcPr>
            <w:tcW w:w="2005" w:type="pct"/>
            <w:shd w:val="clear" w:color="auto" w:fill="D9D9D9"/>
          </w:tcPr>
          <w:p w14:paraId="13BD2826" w14:textId="77777777" w:rsidR="00DB40FC" w:rsidRPr="009D4211" w:rsidRDefault="00DB40FC" w:rsidP="00DB40FC">
            <w:pPr>
              <w:spacing w:line="276" w:lineRule="auto"/>
              <w:ind w:left="709" w:hanging="709"/>
              <w:rPr>
                <w:rFonts w:ascii="Trebuchet MS" w:hAnsi="Trebuchet MS"/>
                <w:b/>
                <w:szCs w:val="24"/>
              </w:rPr>
            </w:pPr>
            <w:r w:rsidRPr="009D4211">
              <w:rPr>
                <w:rFonts w:ascii="Trebuchet MS" w:hAnsi="Trebuchet MS"/>
                <w:b/>
                <w:szCs w:val="24"/>
              </w:rPr>
              <w:t xml:space="preserve"> Fund</w:t>
            </w:r>
          </w:p>
        </w:tc>
        <w:tc>
          <w:tcPr>
            <w:tcW w:w="2995" w:type="pct"/>
            <w:shd w:val="clear" w:color="auto" w:fill="D9D9D9"/>
          </w:tcPr>
          <w:p w14:paraId="5AB9E4E3" w14:textId="77777777" w:rsidR="00DB40FC" w:rsidRPr="009D4211" w:rsidRDefault="00DB40FC" w:rsidP="00DB40FC">
            <w:pPr>
              <w:spacing w:line="276" w:lineRule="auto"/>
              <w:ind w:left="709" w:hanging="709"/>
              <w:rPr>
                <w:rFonts w:ascii="Trebuchet MS" w:hAnsi="Trebuchet MS"/>
                <w:b/>
                <w:szCs w:val="24"/>
              </w:rPr>
            </w:pPr>
            <w:r w:rsidRPr="009D4211">
              <w:rPr>
                <w:rFonts w:ascii="Trebuchet MS" w:hAnsi="Trebuchet MS"/>
                <w:b/>
                <w:szCs w:val="24"/>
              </w:rPr>
              <w:t xml:space="preserve"> Indicative amount of IPA support</w:t>
            </w:r>
          </w:p>
          <w:p w14:paraId="288EC350" w14:textId="77777777" w:rsidR="00DB40FC" w:rsidRPr="009D4211" w:rsidRDefault="00DB40FC" w:rsidP="00DB40FC">
            <w:pPr>
              <w:spacing w:line="276" w:lineRule="auto"/>
              <w:ind w:left="709" w:hanging="709"/>
              <w:rPr>
                <w:rFonts w:ascii="Trebuchet MS" w:hAnsi="Trebuchet MS"/>
                <w:b/>
                <w:szCs w:val="24"/>
              </w:rPr>
            </w:pPr>
            <w:r w:rsidRPr="009D4211">
              <w:rPr>
                <w:rFonts w:ascii="Trebuchet MS" w:hAnsi="Trebuchet MS"/>
                <w:b/>
                <w:szCs w:val="24"/>
              </w:rPr>
              <w:t>(in EUR)</w:t>
            </w:r>
          </w:p>
        </w:tc>
      </w:tr>
      <w:tr w:rsidR="003E6D1E" w:rsidRPr="009D4211" w14:paraId="47F03B24" w14:textId="77777777" w:rsidTr="00533C16">
        <w:trPr>
          <w:trHeight w:val="781"/>
          <w:jc w:val="center"/>
        </w:trPr>
        <w:tc>
          <w:tcPr>
            <w:tcW w:w="2005" w:type="pct"/>
            <w:shd w:val="clear" w:color="auto" w:fill="auto"/>
          </w:tcPr>
          <w:p w14:paraId="5E24074C" w14:textId="2584C93C" w:rsidR="00DB40FC" w:rsidRPr="009D4211" w:rsidRDefault="003E6D1E" w:rsidP="00DB40FC">
            <w:pPr>
              <w:spacing w:line="276" w:lineRule="auto"/>
              <w:ind w:left="709" w:hanging="709"/>
              <w:rPr>
                <w:rFonts w:ascii="Trebuchet MS" w:hAnsi="Trebuchet MS"/>
                <w:b/>
                <w:szCs w:val="24"/>
              </w:rPr>
            </w:pPr>
            <w:r w:rsidRPr="009D4211">
              <w:rPr>
                <w:rFonts w:ascii="Trebuchet MS" w:hAnsi="Trebuchet MS"/>
                <w:b/>
                <w:i/>
                <w:szCs w:val="24"/>
              </w:rPr>
              <w:t>N/A</w:t>
            </w:r>
          </w:p>
        </w:tc>
        <w:tc>
          <w:tcPr>
            <w:tcW w:w="2995" w:type="pct"/>
          </w:tcPr>
          <w:p w14:paraId="2738C527" w14:textId="22B3E143" w:rsidR="00DB40FC" w:rsidRPr="009D4211" w:rsidRDefault="003E6D1E" w:rsidP="00DB40FC">
            <w:pPr>
              <w:spacing w:line="276" w:lineRule="auto"/>
              <w:ind w:left="709" w:hanging="709"/>
              <w:rPr>
                <w:rFonts w:ascii="Trebuchet MS" w:hAnsi="Trebuchet MS"/>
                <w:b/>
                <w:szCs w:val="24"/>
                <w:lang w:val="nb-NO"/>
              </w:rPr>
            </w:pPr>
            <w:r w:rsidRPr="009D4211">
              <w:rPr>
                <w:rFonts w:ascii="Trebuchet MS" w:hAnsi="Trebuchet MS"/>
                <w:b/>
                <w:i/>
                <w:szCs w:val="24"/>
                <w:lang w:val="nb-NO"/>
              </w:rPr>
              <w:t>N/A</w:t>
            </w:r>
          </w:p>
        </w:tc>
      </w:tr>
    </w:tbl>
    <w:p w14:paraId="5FB87B96" w14:textId="77777777" w:rsidR="000C7CE8" w:rsidRPr="009D4211" w:rsidRDefault="000C7CE8" w:rsidP="00BB2114">
      <w:pPr>
        <w:spacing w:line="276" w:lineRule="auto"/>
        <w:ind w:left="709" w:hanging="709"/>
        <w:rPr>
          <w:rFonts w:ascii="Trebuchet MS" w:hAnsi="Trebuchet MS"/>
          <w:b/>
          <w:szCs w:val="24"/>
        </w:rPr>
      </w:pPr>
    </w:p>
    <w:p w14:paraId="436A1025" w14:textId="77777777" w:rsidR="000C7CE8" w:rsidRPr="009D4211" w:rsidRDefault="000C7CE8" w:rsidP="00FC6D82">
      <w:pPr>
        <w:pStyle w:val="Heading2"/>
        <w:rPr>
          <w:rFonts w:ascii="Trebuchet MS" w:hAnsi="Trebuchet MS"/>
        </w:rPr>
      </w:pPr>
      <w:bookmarkStart w:id="926" w:name="_Toc412643164"/>
      <w:r w:rsidRPr="009D4211">
        <w:rPr>
          <w:rFonts w:ascii="Trebuchet MS" w:hAnsi="Trebuchet MS"/>
        </w:rPr>
        <w:t>Integrated Territorial Investment (ITI)</w:t>
      </w:r>
      <w:r w:rsidRPr="009D4211">
        <w:rPr>
          <w:rFonts w:ascii="Trebuchet MS" w:hAnsi="Trebuchet MS"/>
        </w:rPr>
        <w:tab/>
        <w:t>(where appropriate)</w:t>
      </w:r>
      <w:bookmarkEnd w:id="926"/>
    </w:p>
    <w:p w14:paraId="56FA2F6F" w14:textId="77777777" w:rsidR="000C7CE8" w:rsidRPr="009D4211" w:rsidRDefault="000C7CE8" w:rsidP="00BB2114">
      <w:pPr>
        <w:spacing w:line="276" w:lineRule="auto"/>
        <w:rPr>
          <w:rFonts w:ascii="Trebuchet MS" w:hAnsi="Trebuchet MS"/>
          <w:szCs w:val="24"/>
        </w:rPr>
      </w:pPr>
      <w:r w:rsidRPr="009D4211">
        <w:rPr>
          <w:rFonts w:ascii="Trebuchet MS" w:hAnsi="Trebuchet MS"/>
          <w:szCs w:val="24"/>
        </w:rPr>
        <w:t xml:space="preserve">Approach to the use of Integrated Territorial Investments (ITI) (as defined in Article 36 of Regulation (EU) No 1303/2013) other than in cases covered by 4.2, and their indicative financial allocation from each priority axis </w:t>
      </w:r>
    </w:p>
    <w:p w14:paraId="56FAA6EA" w14:textId="77777777" w:rsidR="000C7CE8" w:rsidRPr="009D4211" w:rsidRDefault="000C7CE8" w:rsidP="00BB2114">
      <w:pPr>
        <w:spacing w:line="276" w:lineRule="auto"/>
        <w:rPr>
          <w:rFonts w:ascii="Trebuchet MS" w:hAnsi="Trebuchet MS"/>
          <w:szCs w:val="24"/>
        </w:rPr>
      </w:pPr>
    </w:p>
    <w:tbl>
      <w:tblPr>
        <w:tblW w:w="5000" w:type="pct"/>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08"/>
      </w:tblGrid>
      <w:tr w:rsidR="000C7CE8" w:rsidRPr="009D4211" w14:paraId="4BC81631" w14:textId="77777777" w:rsidTr="00D17A3D">
        <w:trPr>
          <w:trHeight w:val="943"/>
        </w:trPr>
        <w:tc>
          <w:tcPr>
            <w:tcW w:w="8834" w:type="dxa"/>
          </w:tcPr>
          <w:p w14:paraId="68E246EE" w14:textId="77777777" w:rsidR="000C7CE8" w:rsidRPr="009D4211" w:rsidRDefault="000C7CE8" w:rsidP="00BB2114">
            <w:pPr>
              <w:spacing w:after="240" w:line="276" w:lineRule="auto"/>
              <w:rPr>
                <w:rFonts w:ascii="Trebuchet MS" w:hAnsi="Trebuchet MS"/>
                <w:szCs w:val="24"/>
              </w:rPr>
            </w:pPr>
            <w:r w:rsidRPr="009D4211">
              <w:rPr>
                <w:rFonts w:ascii="Trebuchet MS" w:hAnsi="Trebuchet MS"/>
                <w:szCs w:val="24"/>
              </w:rPr>
              <w:t>Not applicable</w:t>
            </w:r>
          </w:p>
        </w:tc>
      </w:tr>
    </w:tbl>
    <w:p w14:paraId="560827B2" w14:textId="77777777" w:rsidR="000C7CE8" w:rsidRPr="009D4211" w:rsidRDefault="000C7CE8" w:rsidP="00BB2114">
      <w:pPr>
        <w:tabs>
          <w:tab w:val="left" w:pos="2160"/>
        </w:tabs>
        <w:spacing w:line="276" w:lineRule="auto"/>
        <w:rPr>
          <w:rFonts w:ascii="Trebuchet MS" w:hAnsi="Trebuchet MS"/>
          <w:b/>
          <w:szCs w:val="24"/>
        </w:rPr>
      </w:pPr>
    </w:p>
    <w:p w14:paraId="11E7C5F6" w14:textId="77777777" w:rsidR="000C7CE8" w:rsidRPr="009D4211" w:rsidRDefault="000C7CE8" w:rsidP="00BB2114">
      <w:pPr>
        <w:tabs>
          <w:tab w:val="left" w:pos="2160"/>
        </w:tabs>
        <w:spacing w:line="276" w:lineRule="auto"/>
        <w:rPr>
          <w:rFonts w:ascii="Trebuchet MS" w:hAnsi="Trebuchet MS"/>
          <w:b/>
          <w:szCs w:val="24"/>
        </w:rPr>
      </w:pPr>
      <w:r w:rsidRPr="009D4211">
        <w:rPr>
          <w:rFonts w:ascii="Trebuchet MS" w:hAnsi="Trebuchet MS"/>
          <w:b/>
          <w:szCs w:val="24"/>
        </w:rPr>
        <w:t>Table 3</w:t>
      </w:r>
      <w:r w:rsidR="00614555" w:rsidRPr="009D4211">
        <w:rPr>
          <w:rFonts w:ascii="Trebuchet MS" w:hAnsi="Trebuchet MS"/>
          <w:b/>
          <w:szCs w:val="24"/>
        </w:rPr>
        <w:t>7</w:t>
      </w:r>
      <w:r w:rsidRPr="009D4211">
        <w:rPr>
          <w:rFonts w:ascii="Trebuchet MS" w:hAnsi="Trebuchet MS"/>
          <w:b/>
          <w:szCs w:val="24"/>
        </w:rPr>
        <w:t>: Indicative financial allocation to ITI (aggregate amount)</w:t>
      </w:r>
    </w:p>
    <w:tbl>
      <w:tblPr>
        <w:tblW w:w="46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21"/>
        <w:gridCol w:w="5853"/>
      </w:tblGrid>
      <w:tr w:rsidR="001B686C" w:rsidRPr="009D4211" w14:paraId="1015027A" w14:textId="77777777" w:rsidTr="00503F27">
        <w:trPr>
          <w:jc w:val="center"/>
        </w:trPr>
        <w:tc>
          <w:tcPr>
            <w:tcW w:w="2121" w:type="dxa"/>
            <w:shd w:val="clear" w:color="auto" w:fill="D9D9D9"/>
            <w:vAlign w:val="center"/>
          </w:tcPr>
          <w:p w14:paraId="03A2303C" w14:textId="77777777" w:rsidR="000C7CE8" w:rsidRPr="009D4211" w:rsidRDefault="000C7CE8" w:rsidP="00BB2114">
            <w:pPr>
              <w:tabs>
                <w:tab w:val="left" w:pos="3237"/>
              </w:tabs>
              <w:suppressAutoHyphens/>
              <w:spacing w:line="276" w:lineRule="auto"/>
              <w:ind w:left="720"/>
              <w:rPr>
                <w:rFonts w:ascii="Trebuchet MS" w:hAnsi="Trebuchet MS"/>
                <w:b/>
                <w:szCs w:val="24"/>
                <w:lang w:eastAsia="ar-SA"/>
              </w:rPr>
            </w:pPr>
            <w:r w:rsidRPr="009D4211">
              <w:rPr>
                <w:rFonts w:ascii="Trebuchet MS" w:hAnsi="Trebuchet MS"/>
                <w:b/>
                <w:szCs w:val="24"/>
                <w:lang w:eastAsia="ar-SA"/>
              </w:rPr>
              <w:t>Priority axis</w:t>
            </w:r>
          </w:p>
        </w:tc>
        <w:tc>
          <w:tcPr>
            <w:tcW w:w="5853" w:type="dxa"/>
            <w:shd w:val="clear" w:color="auto" w:fill="D9D9D9"/>
            <w:vAlign w:val="center"/>
          </w:tcPr>
          <w:p w14:paraId="00211450" w14:textId="77777777" w:rsidR="000C7CE8" w:rsidRPr="009D4211" w:rsidRDefault="000C7CE8" w:rsidP="00BB2114">
            <w:pPr>
              <w:tabs>
                <w:tab w:val="left" w:pos="3237"/>
              </w:tabs>
              <w:suppressAutoHyphens/>
              <w:spacing w:line="276" w:lineRule="auto"/>
              <w:rPr>
                <w:rFonts w:ascii="Trebuchet MS" w:hAnsi="Trebuchet MS"/>
                <w:b/>
                <w:szCs w:val="24"/>
                <w:lang w:eastAsia="ar-SA"/>
              </w:rPr>
            </w:pPr>
            <w:r w:rsidRPr="009D4211">
              <w:rPr>
                <w:rFonts w:ascii="Trebuchet MS" w:hAnsi="Trebuchet MS"/>
                <w:b/>
                <w:szCs w:val="24"/>
                <w:lang w:eastAsia="ar-SA"/>
              </w:rPr>
              <w:t>Indicative financial allocation (Union support) (EUR)</w:t>
            </w:r>
          </w:p>
        </w:tc>
      </w:tr>
      <w:tr w:rsidR="000C7CE8" w:rsidRPr="009D4211" w14:paraId="72F94736" w14:textId="77777777" w:rsidTr="00503F27">
        <w:trPr>
          <w:trHeight w:val="78"/>
          <w:jc w:val="center"/>
        </w:trPr>
        <w:tc>
          <w:tcPr>
            <w:tcW w:w="2121" w:type="dxa"/>
            <w:vAlign w:val="center"/>
          </w:tcPr>
          <w:p w14:paraId="110CCBC1" w14:textId="77777777" w:rsidR="000C7CE8" w:rsidRPr="009D4211" w:rsidRDefault="000C7CE8" w:rsidP="00BB2114">
            <w:pPr>
              <w:tabs>
                <w:tab w:val="left" w:pos="3237"/>
              </w:tabs>
              <w:suppressAutoHyphens/>
              <w:spacing w:line="276" w:lineRule="auto"/>
              <w:rPr>
                <w:rFonts w:ascii="Trebuchet MS" w:hAnsi="Trebuchet MS"/>
                <w:szCs w:val="24"/>
                <w:lang w:eastAsia="ar-SA"/>
              </w:rPr>
            </w:pPr>
          </w:p>
        </w:tc>
        <w:tc>
          <w:tcPr>
            <w:tcW w:w="5853" w:type="dxa"/>
            <w:vAlign w:val="center"/>
          </w:tcPr>
          <w:p w14:paraId="32F16D42" w14:textId="77777777" w:rsidR="000C7CE8" w:rsidRPr="009D4211" w:rsidRDefault="000C7CE8" w:rsidP="00BB2114">
            <w:pPr>
              <w:tabs>
                <w:tab w:val="left" w:pos="3237"/>
              </w:tabs>
              <w:suppressAutoHyphens/>
              <w:spacing w:line="276" w:lineRule="auto"/>
              <w:rPr>
                <w:rFonts w:ascii="Trebuchet MS" w:hAnsi="Trebuchet MS"/>
                <w:szCs w:val="24"/>
                <w:lang w:eastAsia="ar-SA"/>
              </w:rPr>
            </w:pPr>
            <w:r w:rsidRPr="009D4211">
              <w:rPr>
                <w:rFonts w:ascii="Trebuchet MS" w:hAnsi="Trebuchet MS"/>
                <w:szCs w:val="24"/>
              </w:rPr>
              <w:t>Not applicable</w:t>
            </w:r>
          </w:p>
        </w:tc>
      </w:tr>
    </w:tbl>
    <w:p w14:paraId="602DC48C" w14:textId="77777777" w:rsidR="000C7CE8" w:rsidRPr="009D4211" w:rsidRDefault="000C7CE8" w:rsidP="00BB2114">
      <w:pPr>
        <w:spacing w:after="240" w:line="276" w:lineRule="auto"/>
        <w:rPr>
          <w:rFonts w:ascii="Trebuchet MS" w:hAnsi="Trebuchet MS"/>
          <w:szCs w:val="24"/>
        </w:rPr>
      </w:pPr>
    </w:p>
    <w:p w14:paraId="56DA1848" w14:textId="77777777" w:rsidR="000C7CE8" w:rsidRPr="009D4211" w:rsidRDefault="000C7CE8" w:rsidP="00FC6D82">
      <w:pPr>
        <w:pStyle w:val="Heading2"/>
        <w:rPr>
          <w:rFonts w:ascii="Trebuchet MS" w:hAnsi="Trebuchet MS"/>
        </w:rPr>
      </w:pPr>
      <w:bookmarkStart w:id="927" w:name="_Toc412643165"/>
      <w:r w:rsidRPr="009D4211">
        <w:rPr>
          <w:rFonts w:ascii="Trebuchet MS" w:hAnsi="Trebuchet MS"/>
        </w:rPr>
        <w:t>Contribution of planned interventions towards macro-regional and sea basin strategies, subject to the needs of the programme area as identified by the relevant partner States and taking into account, where applicable, strategically important projects identified in those strategies (where appropriate)</w:t>
      </w:r>
      <w:bookmarkEnd w:id="927"/>
    </w:p>
    <w:p w14:paraId="07E271CE" w14:textId="77777777" w:rsidR="000C7CE8" w:rsidRPr="009D4211" w:rsidRDefault="000C7CE8" w:rsidP="00BB2114">
      <w:pPr>
        <w:widowControl w:val="0"/>
        <w:spacing w:line="276" w:lineRule="auto"/>
        <w:ind w:left="720"/>
        <w:rPr>
          <w:rFonts w:ascii="Trebuchet MS" w:hAnsi="Trebuchet MS"/>
          <w:b/>
          <w:bCs/>
          <w:szCs w:val="24"/>
        </w:rPr>
      </w:pPr>
      <w:r w:rsidRPr="009D4211">
        <w:rPr>
          <w:rFonts w:ascii="Trebuchet MS" w:hAnsi="Trebuchet MS"/>
          <w:b/>
          <w:bCs/>
          <w:szCs w:val="24"/>
        </w:rPr>
        <w:t>(</w:t>
      </w:r>
      <w:r w:rsidRPr="009D4211">
        <w:rPr>
          <w:rFonts w:ascii="Trebuchet MS" w:hAnsi="Trebuchet MS"/>
          <w:b/>
          <w:szCs w:val="24"/>
        </w:rPr>
        <w:t>Where partner States and regions participate in macro-regional and/or sea basin strategies</w:t>
      </w:r>
      <w:r w:rsidRPr="009D4211">
        <w:rPr>
          <w:rFonts w:ascii="Trebuchet MS" w:hAnsi="Trebuchet MS"/>
          <w:szCs w:val="24"/>
        </w:rPr>
        <w:t>)</w:t>
      </w:r>
    </w:p>
    <w:p w14:paraId="153491AD" w14:textId="77777777" w:rsidR="000C7CE8" w:rsidRPr="009D4211" w:rsidRDefault="000C7CE8" w:rsidP="00BB2114">
      <w:pPr>
        <w:widowControl w:val="0"/>
        <w:spacing w:line="276" w:lineRule="auto"/>
        <w:ind w:left="360"/>
        <w:rPr>
          <w:rFonts w:ascii="Trebuchet MS" w:hAnsi="Trebuchet MS"/>
          <w:b/>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08"/>
      </w:tblGrid>
      <w:tr w:rsidR="001B686C" w:rsidRPr="009D4211" w14:paraId="46E23A20" w14:textId="77777777" w:rsidTr="00D17A3D">
        <w:tc>
          <w:tcPr>
            <w:tcW w:w="8834" w:type="dxa"/>
          </w:tcPr>
          <w:p w14:paraId="1CC56946" w14:textId="77777777" w:rsidR="000C7CE8" w:rsidRPr="009D4211" w:rsidRDefault="000C7CE8" w:rsidP="00BB2114">
            <w:pPr>
              <w:spacing w:line="276" w:lineRule="auto"/>
              <w:rPr>
                <w:rFonts w:ascii="Trebuchet MS" w:hAnsi="Trebuchet MS"/>
                <w:szCs w:val="24"/>
              </w:rPr>
            </w:pPr>
            <w:r w:rsidRPr="009D4211">
              <w:rPr>
                <w:rFonts w:ascii="Trebuchet MS" w:hAnsi="Trebuchet MS"/>
                <w:szCs w:val="24"/>
              </w:rPr>
              <w:t xml:space="preserve">The </w:t>
            </w:r>
            <w:r w:rsidRPr="009D4211">
              <w:rPr>
                <w:rFonts w:ascii="Trebuchet MS" w:hAnsi="Trebuchet MS"/>
                <w:b/>
                <w:szCs w:val="24"/>
              </w:rPr>
              <w:t xml:space="preserve">EU Strategy for the Danube Region </w:t>
            </w:r>
            <w:r w:rsidRPr="009D4211">
              <w:rPr>
                <w:rFonts w:ascii="Trebuchet MS" w:hAnsi="Trebuchet MS"/>
                <w:szCs w:val="24"/>
              </w:rPr>
              <w:t>provides an overall framework for the Danube area aiming both to foster integration and integrative development. The Danube Region covers 14 countries (Germany, Austria, Hungary, Czech Republic, Slovak Republic, Slovenia,</w:t>
            </w:r>
            <w:r w:rsidRPr="009D4211">
              <w:rPr>
                <w:rFonts w:ascii="Trebuchet MS" w:hAnsi="Trebuchet MS"/>
                <w:b/>
                <w:szCs w:val="24"/>
              </w:rPr>
              <w:t xml:space="preserve"> </w:t>
            </w:r>
            <w:r w:rsidRPr="009D4211">
              <w:rPr>
                <w:rFonts w:ascii="Trebuchet MS" w:hAnsi="Trebuchet MS"/>
                <w:szCs w:val="24"/>
              </w:rPr>
              <w:t xml:space="preserve">Bulgaria, Romania, Croatia, Serbia, Bosnia and Herzegovina, Montenegro, Republic of Moldova, Ukraine. </w:t>
            </w:r>
          </w:p>
          <w:p w14:paraId="5C646A96" w14:textId="77777777" w:rsidR="000C7CE8" w:rsidRPr="009D4211" w:rsidRDefault="000C7CE8" w:rsidP="00BB2114">
            <w:pPr>
              <w:spacing w:line="276" w:lineRule="auto"/>
              <w:rPr>
                <w:rFonts w:ascii="Trebuchet MS" w:hAnsi="Trebuchet MS"/>
                <w:szCs w:val="24"/>
              </w:rPr>
            </w:pPr>
            <w:r w:rsidRPr="009D4211">
              <w:rPr>
                <w:rFonts w:ascii="Trebuchet MS" w:hAnsi="Trebuchet MS"/>
                <w:szCs w:val="24"/>
              </w:rPr>
              <w:t xml:space="preserve">The Danube Region Strategy addresses a wide range of issues; these are divided among 4 pillars and 11 priority areas (see Graphic below). </w:t>
            </w:r>
          </w:p>
          <w:p w14:paraId="1359D343" w14:textId="77777777" w:rsidR="000C7CE8" w:rsidRPr="009D4211" w:rsidRDefault="000C7CE8" w:rsidP="00BB2114">
            <w:pPr>
              <w:spacing w:line="276" w:lineRule="auto"/>
              <w:rPr>
                <w:rFonts w:ascii="Trebuchet MS" w:hAnsi="Trebuchet MS"/>
                <w:b/>
                <w:szCs w:val="24"/>
              </w:rPr>
            </w:pPr>
            <w:r w:rsidRPr="009D4211">
              <w:rPr>
                <w:rFonts w:ascii="Trebuchet MS" w:hAnsi="Trebuchet MS"/>
                <w:szCs w:val="24"/>
              </w:rPr>
              <w:t>Figure 1.</w:t>
            </w:r>
            <w:r w:rsidRPr="009D4211">
              <w:rPr>
                <w:rFonts w:ascii="Trebuchet MS" w:hAnsi="Trebuchet MS"/>
                <w:b/>
                <w:szCs w:val="24"/>
              </w:rPr>
              <w:t xml:space="preserve"> EU Strategy for the Danube Region Structure</w:t>
            </w:r>
          </w:p>
          <w:p w14:paraId="780A71DA" w14:textId="77777777" w:rsidR="000C7CE8" w:rsidRPr="009D4211" w:rsidRDefault="00591B6F" w:rsidP="00BB2114">
            <w:pPr>
              <w:spacing w:line="276" w:lineRule="auto"/>
              <w:jc w:val="center"/>
              <w:rPr>
                <w:rFonts w:ascii="Trebuchet MS" w:hAnsi="Trebuchet MS"/>
                <w:szCs w:val="24"/>
              </w:rPr>
            </w:pPr>
            <w:r w:rsidRPr="009D4211">
              <w:rPr>
                <w:rFonts w:ascii="Trebuchet MS" w:hAnsi="Trebuchet MS"/>
                <w:lang w:val="en-US"/>
                <w:rPrChange w:id="928" w:author="Oana Cristea" w:date="2018-08-24T09:05:00Z">
                  <w:rPr>
                    <w:rFonts w:ascii="Trebuchet MS" w:hAnsi="Trebuchet MS"/>
                  </w:rPr>
                </w:rPrChange>
              </w:rPr>
              <w:drawing>
                <wp:inline distT="0" distB="0" distL="0" distR="0" wp14:anchorId="30A692BE" wp14:editId="01585AB2">
                  <wp:extent cx="4403725" cy="3408680"/>
                  <wp:effectExtent l="0" t="0" r="0" b="1270"/>
                  <wp:docPr id="4" name="Grafik 1" descr="prioriti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priorities.jpg"/>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4403725" cy="3408680"/>
                          </a:xfrm>
                          <a:prstGeom prst="rect">
                            <a:avLst/>
                          </a:prstGeom>
                          <a:noFill/>
                          <a:ln>
                            <a:noFill/>
                          </a:ln>
                        </pic:spPr>
                      </pic:pic>
                    </a:graphicData>
                  </a:graphic>
                </wp:inline>
              </w:drawing>
            </w:r>
          </w:p>
          <w:p w14:paraId="43BEA118" w14:textId="77777777" w:rsidR="000C7CE8" w:rsidRPr="009D4211" w:rsidRDefault="000C7CE8" w:rsidP="00BB2114">
            <w:pPr>
              <w:spacing w:line="276" w:lineRule="auto"/>
              <w:rPr>
                <w:rFonts w:ascii="Trebuchet MS" w:hAnsi="Trebuchet MS"/>
                <w:szCs w:val="24"/>
                <w:lang w:val="fr-FR"/>
              </w:rPr>
            </w:pPr>
            <w:r w:rsidRPr="009D4211">
              <w:rPr>
                <w:rFonts w:ascii="Trebuchet MS" w:hAnsi="Trebuchet MS"/>
                <w:szCs w:val="24"/>
                <w:lang w:val="fr-FR"/>
              </w:rPr>
              <w:t xml:space="preserve">Source: </w:t>
            </w:r>
            <w:hyperlink r:id="rId54" w:history="1">
              <w:r w:rsidRPr="009D4211">
                <w:rPr>
                  <w:rStyle w:val="Hyperlink"/>
                  <w:rFonts w:ascii="Trebuchet MS" w:hAnsi="Trebuchet MS"/>
                  <w:color w:val="auto"/>
                  <w:szCs w:val="24"/>
                  <w:lang w:val="fr-FR"/>
                </w:rPr>
                <w:t>http://www.danube-region.eu</w:t>
              </w:r>
            </w:hyperlink>
            <w:r w:rsidRPr="009D4211">
              <w:rPr>
                <w:rFonts w:ascii="Trebuchet MS" w:hAnsi="Trebuchet MS"/>
                <w:szCs w:val="24"/>
                <w:lang w:val="fr-FR"/>
              </w:rPr>
              <w:t xml:space="preserve"> </w:t>
            </w:r>
          </w:p>
          <w:p w14:paraId="0336FAF3" w14:textId="77777777" w:rsidR="000C7CE8" w:rsidRPr="009D4211" w:rsidRDefault="000C7CE8" w:rsidP="00BB2114">
            <w:pPr>
              <w:spacing w:line="276" w:lineRule="auto"/>
              <w:rPr>
                <w:rFonts w:ascii="Trebuchet MS" w:hAnsi="Trebuchet MS"/>
                <w:szCs w:val="24"/>
              </w:rPr>
            </w:pPr>
            <w:r w:rsidRPr="009D4211">
              <w:rPr>
                <w:rFonts w:ascii="Trebuchet MS" w:hAnsi="Trebuchet MS"/>
                <w:szCs w:val="24"/>
              </w:rPr>
              <w:t xml:space="preserve">The Programme demonstrates a high relevance and coherence with EUSDR initiatives. The </w:t>
            </w:r>
            <w:r w:rsidR="000F60FA" w:rsidRPr="009D4211">
              <w:rPr>
                <w:rFonts w:ascii="Trebuchet MS" w:hAnsi="Trebuchet MS"/>
                <w:szCs w:val="24"/>
              </w:rPr>
              <w:t xml:space="preserve">section </w:t>
            </w:r>
            <w:r w:rsidRPr="009D4211">
              <w:rPr>
                <w:rFonts w:ascii="Trebuchet MS" w:hAnsi="Trebuchet MS"/>
                <w:szCs w:val="24"/>
              </w:rPr>
              <w:t>below gives an overview</w:t>
            </w:r>
            <w:r w:rsidR="000F60FA" w:rsidRPr="009D4211">
              <w:rPr>
                <w:rFonts w:ascii="Trebuchet MS" w:hAnsi="Trebuchet MS"/>
                <w:szCs w:val="24"/>
              </w:rPr>
              <w:t xml:space="preserve"> of the relevance of</w:t>
            </w:r>
            <w:r w:rsidRPr="009D4211">
              <w:rPr>
                <w:rFonts w:ascii="Trebuchet MS" w:hAnsi="Trebuchet MS"/>
                <w:szCs w:val="24"/>
              </w:rPr>
              <w:t xml:space="preserve"> the Programme Priority Axes and </w:t>
            </w:r>
            <w:r w:rsidR="000F60FA" w:rsidRPr="009D4211">
              <w:rPr>
                <w:rFonts w:ascii="Trebuchet MS" w:hAnsi="Trebuchet MS"/>
                <w:szCs w:val="24"/>
              </w:rPr>
              <w:t>EUSDR Priority Areas</w:t>
            </w:r>
            <w:r w:rsidRPr="009D4211">
              <w:rPr>
                <w:rFonts w:ascii="Trebuchet MS" w:hAnsi="Trebuchet MS"/>
                <w:szCs w:val="24"/>
              </w:rPr>
              <w:t xml:space="preserve">. </w:t>
            </w:r>
          </w:p>
          <w:p w14:paraId="6F45FEF6" w14:textId="77777777" w:rsidR="000C7CE8" w:rsidRPr="009D4211" w:rsidRDefault="000C7CE8" w:rsidP="00CE1E20">
            <w:pPr>
              <w:spacing w:before="0" w:after="200" w:line="276" w:lineRule="auto"/>
              <w:rPr>
                <w:rFonts w:ascii="Trebuchet MS" w:hAnsi="Trebuchet MS"/>
                <w:szCs w:val="24"/>
              </w:rPr>
            </w:pPr>
            <w:r w:rsidRPr="009D4211">
              <w:rPr>
                <w:rFonts w:ascii="Trebuchet MS" w:hAnsi="Trebuchet MS"/>
                <w:szCs w:val="24"/>
              </w:rPr>
              <w:br w:type="page"/>
            </w:r>
          </w:p>
          <w:p w14:paraId="6B531688" w14:textId="77777777" w:rsidR="000C7CE8" w:rsidRPr="009D4211" w:rsidRDefault="000C7CE8" w:rsidP="00BB2114">
            <w:pPr>
              <w:spacing w:line="276" w:lineRule="auto"/>
              <w:rPr>
                <w:rFonts w:ascii="Trebuchet MS" w:hAnsi="Trebuchet MS"/>
                <w:b/>
                <w:szCs w:val="24"/>
              </w:rPr>
            </w:pPr>
            <w:r w:rsidRPr="009D4211">
              <w:rPr>
                <w:rFonts w:ascii="Trebuchet MS" w:hAnsi="Trebuchet MS"/>
                <w:b/>
                <w:szCs w:val="24"/>
              </w:rPr>
              <w:t xml:space="preserve">The Priority Axes of the Programme: </w:t>
            </w:r>
          </w:p>
          <w:p w14:paraId="6D945737" w14:textId="77777777" w:rsidR="000C7CE8" w:rsidRPr="009D4211" w:rsidRDefault="000C7CE8" w:rsidP="009C7FBC">
            <w:pPr>
              <w:pStyle w:val="ListParagraph"/>
              <w:numPr>
                <w:ilvl w:val="0"/>
                <w:numId w:val="58"/>
              </w:numPr>
              <w:spacing w:after="120" w:line="276" w:lineRule="auto"/>
              <w:contextualSpacing/>
              <w:rPr>
                <w:rFonts w:ascii="Trebuchet MS" w:hAnsi="Trebuchet MS"/>
                <w:b/>
                <w:szCs w:val="24"/>
                <w:lang w:val="en-GB" w:eastAsia="en-GB"/>
              </w:rPr>
            </w:pPr>
            <w:r w:rsidRPr="009D4211">
              <w:rPr>
                <w:rFonts w:ascii="Trebuchet MS" w:hAnsi="Trebuchet MS"/>
                <w:b/>
                <w:szCs w:val="24"/>
                <w:lang w:val="en-GB" w:eastAsia="en-GB"/>
              </w:rPr>
              <w:t xml:space="preserve">Employment promotion and basic services strengthening for an inclusive growth (thematic </w:t>
            </w:r>
            <w:r w:rsidR="000F60FA" w:rsidRPr="009D4211">
              <w:rPr>
                <w:rFonts w:ascii="Trebuchet MS" w:hAnsi="Trebuchet MS"/>
                <w:b/>
                <w:szCs w:val="24"/>
                <w:lang w:val="en-GB" w:eastAsia="en-GB"/>
              </w:rPr>
              <w:t xml:space="preserve">priority </w:t>
            </w:r>
            <w:r w:rsidRPr="009D4211">
              <w:rPr>
                <w:rFonts w:ascii="Trebuchet MS" w:hAnsi="Trebuchet MS"/>
                <w:b/>
                <w:szCs w:val="24"/>
                <w:lang w:val="en-GB" w:eastAsia="en-GB"/>
              </w:rPr>
              <w:t xml:space="preserve">a) </w:t>
            </w:r>
          </w:p>
          <w:p w14:paraId="6EE2C3E7" w14:textId="77777777" w:rsidR="000C7CE8" w:rsidRPr="009D4211" w:rsidRDefault="000C7CE8" w:rsidP="00832B20">
            <w:pPr>
              <w:spacing w:line="276" w:lineRule="auto"/>
              <w:contextualSpacing/>
              <w:rPr>
                <w:rFonts w:ascii="Trebuchet MS" w:hAnsi="Trebuchet MS"/>
                <w:szCs w:val="24"/>
              </w:rPr>
            </w:pPr>
            <w:r w:rsidRPr="009D4211">
              <w:rPr>
                <w:rFonts w:ascii="Trebuchet MS" w:hAnsi="Trebuchet MS"/>
                <w:szCs w:val="24"/>
              </w:rPr>
              <w:t>Danube strategy Priority Areas specially relevant:</w:t>
            </w:r>
          </w:p>
          <w:p w14:paraId="0C82568E" w14:textId="77777777" w:rsidR="000C7CE8" w:rsidRPr="009D4211" w:rsidRDefault="000C7CE8" w:rsidP="009C7FBC">
            <w:pPr>
              <w:pStyle w:val="ListParagraph"/>
              <w:numPr>
                <w:ilvl w:val="0"/>
                <w:numId w:val="57"/>
              </w:numPr>
              <w:spacing w:after="120" w:line="276" w:lineRule="auto"/>
              <w:contextualSpacing/>
              <w:rPr>
                <w:rFonts w:ascii="Trebuchet MS" w:hAnsi="Trebuchet MS"/>
                <w:szCs w:val="24"/>
                <w:lang w:val="en-GB" w:eastAsia="en-GB"/>
              </w:rPr>
            </w:pPr>
            <w:r w:rsidRPr="009D4211">
              <w:rPr>
                <w:rFonts w:ascii="Trebuchet MS" w:hAnsi="Trebuchet MS"/>
                <w:szCs w:val="24"/>
                <w:lang w:val="en-GB" w:eastAsia="en-GB"/>
              </w:rPr>
              <w:t xml:space="preserve">PA 9 To invest in people and skills </w:t>
            </w:r>
          </w:p>
          <w:p w14:paraId="7F3F2CC5" w14:textId="77777777" w:rsidR="000C7CE8" w:rsidRPr="009D4211" w:rsidRDefault="000C7CE8" w:rsidP="009C7FBC">
            <w:pPr>
              <w:pStyle w:val="ListParagraph"/>
              <w:numPr>
                <w:ilvl w:val="0"/>
                <w:numId w:val="57"/>
              </w:numPr>
              <w:spacing w:after="120" w:line="276" w:lineRule="auto"/>
              <w:contextualSpacing/>
              <w:rPr>
                <w:rFonts w:ascii="Trebuchet MS" w:hAnsi="Trebuchet MS"/>
                <w:szCs w:val="24"/>
                <w:lang w:val="en-GB" w:eastAsia="en-GB"/>
              </w:rPr>
            </w:pPr>
            <w:r w:rsidRPr="009D4211">
              <w:rPr>
                <w:rFonts w:ascii="Trebuchet MS" w:hAnsi="Trebuchet MS"/>
                <w:szCs w:val="24"/>
                <w:lang w:val="en-GB" w:eastAsia="en-GB"/>
              </w:rPr>
              <w:t>PA 7 To develop the knowledge society through research, education and IT</w:t>
            </w:r>
          </w:p>
          <w:p w14:paraId="35A581B2" w14:textId="77777777" w:rsidR="000C7CE8" w:rsidRPr="009D4211" w:rsidRDefault="000C7CE8" w:rsidP="00BB2114">
            <w:pPr>
              <w:pStyle w:val="ListParagraph"/>
              <w:spacing w:after="120" w:line="276" w:lineRule="auto"/>
              <w:ind w:left="720"/>
              <w:contextualSpacing/>
              <w:rPr>
                <w:rFonts w:ascii="Trebuchet MS" w:hAnsi="Trebuchet MS"/>
                <w:szCs w:val="24"/>
                <w:lang w:val="en-GB" w:eastAsia="en-GB"/>
              </w:rPr>
            </w:pPr>
          </w:p>
          <w:p w14:paraId="296D5485" w14:textId="77777777" w:rsidR="000C7CE8" w:rsidRPr="009D4211" w:rsidRDefault="000C7CE8" w:rsidP="009C7FBC">
            <w:pPr>
              <w:pStyle w:val="ListParagraph"/>
              <w:numPr>
                <w:ilvl w:val="0"/>
                <w:numId w:val="58"/>
              </w:numPr>
              <w:spacing w:after="120" w:line="276" w:lineRule="auto"/>
              <w:contextualSpacing/>
              <w:rPr>
                <w:rFonts w:ascii="Trebuchet MS" w:hAnsi="Trebuchet MS"/>
                <w:b/>
                <w:szCs w:val="24"/>
                <w:lang w:val="en-GB" w:eastAsia="en-GB"/>
              </w:rPr>
            </w:pPr>
            <w:r w:rsidRPr="009D4211">
              <w:rPr>
                <w:rFonts w:ascii="Trebuchet MS" w:hAnsi="Trebuchet MS"/>
                <w:b/>
                <w:szCs w:val="24"/>
                <w:lang w:val="en-GB" w:eastAsia="en-GB"/>
              </w:rPr>
              <w:t xml:space="preserve">Environmental protection and risk management (thematic </w:t>
            </w:r>
            <w:r w:rsidR="000F60FA" w:rsidRPr="009D4211">
              <w:rPr>
                <w:rFonts w:ascii="Trebuchet MS" w:hAnsi="Trebuchet MS"/>
                <w:b/>
                <w:szCs w:val="24"/>
                <w:lang w:val="en-GB" w:eastAsia="en-GB"/>
              </w:rPr>
              <w:t xml:space="preserve">priority </w:t>
            </w:r>
            <w:r w:rsidRPr="009D4211">
              <w:rPr>
                <w:rFonts w:ascii="Trebuchet MS" w:hAnsi="Trebuchet MS"/>
                <w:b/>
                <w:szCs w:val="24"/>
                <w:lang w:val="en-GB" w:eastAsia="en-GB"/>
              </w:rPr>
              <w:t>b)</w:t>
            </w:r>
          </w:p>
          <w:p w14:paraId="62503766" w14:textId="77777777" w:rsidR="000C7CE8" w:rsidRPr="009D4211" w:rsidRDefault="000C7CE8" w:rsidP="00BB2114">
            <w:pPr>
              <w:spacing w:line="276" w:lineRule="auto"/>
              <w:rPr>
                <w:rFonts w:ascii="Trebuchet MS" w:hAnsi="Trebuchet MS"/>
                <w:szCs w:val="24"/>
              </w:rPr>
            </w:pPr>
            <w:r w:rsidRPr="009D4211">
              <w:rPr>
                <w:rFonts w:ascii="Trebuchet MS" w:hAnsi="Trebuchet MS"/>
                <w:szCs w:val="24"/>
              </w:rPr>
              <w:t xml:space="preserve">The Priority Axis objective is closely correlated to the </w:t>
            </w:r>
            <w:r w:rsidRPr="009D4211">
              <w:rPr>
                <w:rFonts w:ascii="Trebuchet MS" w:hAnsi="Trebuchet MS"/>
                <w:b/>
                <w:szCs w:val="24"/>
              </w:rPr>
              <w:t>EU Danube Region Strategy</w:t>
            </w:r>
            <w:r w:rsidRPr="009D4211">
              <w:rPr>
                <w:rFonts w:ascii="Trebuchet MS" w:hAnsi="Trebuchet MS"/>
                <w:szCs w:val="24"/>
              </w:rPr>
              <w:t>, especially to the following Priority Areas (PA):</w:t>
            </w:r>
          </w:p>
          <w:p w14:paraId="3A6A3007" w14:textId="77777777" w:rsidR="000C7CE8" w:rsidRPr="009D4211" w:rsidRDefault="000C7CE8" w:rsidP="009C7FBC">
            <w:pPr>
              <w:pStyle w:val="ListParagraph"/>
              <w:numPr>
                <w:ilvl w:val="0"/>
                <w:numId w:val="57"/>
              </w:numPr>
              <w:spacing w:after="120" w:line="276" w:lineRule="auto"/>
              <w:contextualSpacing/>
              <w:rPr>
                <w:rFonts w:ascii="Trebuchet MS" w:hAnsi="Trebuchet MS"/>
                <w:szCs w:val="24"/>
                <w:lang w:val="en-GB" w:eastAsia="en-GB"/>
              </w:rPr>
            </w:pPr>
            <w:r w:rsidRPr="009D4211">
              <w:rPr>
                <w:rFonts w:ascii="Trebuchet MS" w:hAnsi="Trebuchet MS"/>
                <w:szCs w:val="24"/>
                <w:lang w:val="en-GB" w:eastAsia="en-GB"/>
              </w:rPr>
              <w:t xml:space="preserve">PA 4 “ To restore and maintain the quality of waters”, </w:t>
            </w:r>
          </w:p>
          <w:p w14:paraId="16C14C92" w14:textId="77777777" w:rsidR="000C7CE8" w:rsidRPr="009D4211" w:rsidRDefault="000C7CE8" w:rsidP="009C7FBC">
            <w:pPr>
              <w:pStyle w:val="ListParagraph"/>
              <w:numPr>
                <w:ilvl w:val="0"/>
                <w:numId w:val="57"/>
              </w:numPr>
              <w:spacing w:after="120" w:line="276" w:lineRule="auto"/>
              <w:contextualSpacing/>
              <w:rPr>
                <w:rFonts w:ascii="Trebuchet MS" w:hAnsi="Trebuchet MS"/>
                <w:szCs w:val="24"/>
                <w:lang w:val="en-GB" w:eastAsia="en-GB"/>
              </w:rPr>
            </w:pPr>
            <w:r w:rsidRPr="009D4211">
              <w:rPr>
                <w:rFonts w:ascii="Trebuchet MS" w:hAnsi="Trebuchet MS"/>
                <w:szCs w:val="24"/>
                <w:lang w:val="en-GB" w:eastAsia="en-GB"/>
              </w:rPr>
              <w:t>PA5 “To manage environmental risks” and</w:t>
            </w:r>
          </w:p>
          <w:p w14:paraId="10A33038" w14:textId="77777777" w:rsidR="000C7CE8" w:rsidRPr="009D4211" w:rsidRDefault="000C7CE8" w:rsidP="009C7FBC">
            <w:pPr>
              <w:pStyle w:val="ListParagraph"/>
              <w:numPr>
                <w:ilvl w:val="0"/>
                <w:numId w:val="57"/>
              </w:numPr>
              <w:spacing w:after="120" w:line="276" w:lineRule="auto"/>
              <w:contextualSpacing/>
              <w:rPr>
                <w:rFonts w:ascii="Trebuchet MS" w:hAnsi="Trebuchet MS"/>
                <w:szCs w:val="24"/>
                <w:lang w:val="en-GB" w:eastAsia="en-GB"/>
              </w:rPr>
            </w:pPr>
            <w:r w:rsidRPr="009D4211">
              <w:rPr>
                <w:rFonts w:ascii="Trebuchet MS" w:hAnsi="Trebuchet MS"/>
                <w:szCs w:val="24"/>
                <w:lang w:val="en-GB" w:eastAsia="en-GB"/>
              </w:rPr>
              <w:t>PA6 “To preserve biodiversity, landscapes and the quality of air and soils”.</w:t>
            </w:r>
          </w:p>
          <w:p w14:paraId="5F7D8A24" w14:textId="77777777" w:rsidR="000C7CE8" w:rsidRPr="009D4211" w:rsidRDefault="000C7CE8" w:rsidP="00BB2114">
            <w:pPr>
              <w:spacing w:line="276" w:lineRule="auto"/>
              <w:rPr>
                <w:rFonts w:ascii="Trebuchet MS" w:hAnsi="Trebuchet MS"/>
                <w:szCs w:val="24"/>
              </w:rPr>
            </w:pPr>
            <w:r w:rsidRPr="009D4211">
              <w:rPr>
                <w:rFonts w:ascii="Trebuchet MS" w:hAnsi="Trebuchet MS"/>
                <w:szCs w:val="24"/>
              </w:rPr>
              <w:t>The CBC dimension is extremely relevant, for the integrated and interdependent environmental systems, in the Carpathian Chain, and the Danube Basin, the Banat plains and also for the common challenges generated by industrial pollution, decommissioning of obsolete industrial activities, brown fields.</w:t>
            </w:r>
          </w:p>
          <w:p w14:paraId="6E2970F3" w14:textId="77777777" w:rsidR="000C7CE8" w:rsidRPr="009D4211" w:rsidRDefault="000C7CE8" w:rsidP="009C7FBC">
            <w:pPr>
              <w:pStyle w:val="ListParagraph"/>
              <w:numPr>
                <w:ilvl w:val="0"/>
                <w:numId w:val="58"/>
              </w:numPr>
              <w:spacing w:after="120" w:line="276" w:lineRule="auto"/>
              <w:contextualSpacing/>
              <w:rPr>
                <w:rFonts w:ascii="Trebuchet MS" w:hAnsi="Trebuchet MS"/>
                <w:b/>
                <w:szCs w:val="24"/>
                <w:lang w:val="en-GB" w:eastAsia="en-GB"/>
              </w:rPr>
            </w:pPr>
            <w:r w:rsidRPr="009D4211">
              <w:rPr>
                <w:rFonts w:ascii="Trebuchet MS" w:hAnsi="Trebuchet MS"/>
                <w:b/>
                <w:szCs w:val="24"/>
                <w:lang w:val="en-GB" w:eastAsia="en-GB"/>
              </w:rPr>
              <w:t xml:space="preserve">Sustainable mobility and accessibility (thematic </w:t>
            </w:r>
            <w:r w:rsidR="000F60FA" w:rsidRPr="009D4211">
              <w:rPr>
                <w:rFonts w:ascii="Trebuchet MS" w:hAnsi="Trebuchet MS"/>
                <w:b/>
                <w:szCs w:val="24"/>
                <w:lang w:val="en-GB" w:eastAsia="en-GB"/>
              </w:rPr>
              <w:t xml:space="preserve">priority </w:t>
            </w:r>
            <w:r w:rsidRPr="009D4211">
              <w:rPr>
                <w:rFonts w:ascii="Trebuchet MS" w:hAnsi="Trebuchet MS"/>
                <w:b/>
                <w:szCs w:val="24"/>
                <w:lang w:val="en-GB" w:eastAsia="en-GB"/>
              </w:rPr>
              <w:t>c)</w:t>
            </w:r>
          </w:p>
          <w:p w14:paraId="46DF0D5E" w14:textId="77777777" w:rsidR="000C7CE8" w:rsidRPr="009D4211" w:rsidRDefault="000C7CE8" w:rsidP="00BB2114">
            <w:pPr>
              <w:spacing w:line="276" w:lineRule="auto"/>
              <w:rPr>
                <w:rFonts w:ascii="Trebuchet MS" w:hAnsi="Trebuchet MS"/>
                <w:szCs w:val="24"/>
              </w:rPr>
            </w:pPr>
            <w:r w:rsidRPr="009D4211">
              <w:rPr>
                <w:rFonts w:ascii="Trebuchet MS" w:hAnsi="Trebuchet MS"/>
                <w:szCs w:val="24"/>
              </w:rPr>
              <w:t xml:space="preserve">The Priority Axis objective is closely correlated to the </w:t>
            </w:r>
            <w:r w:rsidRPr="009D4211">
              <w:rPr>
                <w:rFonts w:ascii="Trebuchet MS" w:hAnsi="Trebuchet MS"/>
                <w:b/>
                <w:szCs w:val="24"/>
              </w:rPr>
              <w:t>EU Danube Region Strategy</w:t>
            </w:r>
            <w:r w:rsidRPr="009D4211">
              <w:rPr>
                <w:rFonts w:ascii="Trebuchet MS" w:hAnsi="Trebuchet MS"/>
                <w:szCs w:val="24"/>
              </w:rPr>
              <w:t>, especially to the following Priority Areas (PA):</w:t>
            </w:r>
          </w:p>
          <w:p w14:paraId="7610A8FC" w14:textId="77777777" w:rsidR="000C7CE8" w:rsidRPr="009D4211" w:rsidRDefault="000C7CE8" w:rsidP="009C7FBC">
            <w:pPr>
              <w:pStyle w:val="ListParagraph"/>
              <w:numPr>
                <w:ilvl w:val="0"/>
                <w:numId w:val="57"/>
              </w:numPr>
              <w:spacing w:after="120" w:line="276" w:lineRule="auto"/>
              <w:contextualSpacing/>
              <w:rPr>
                <w:rFonts w:ascii="Trebuchet MS" w:hAnsi="Trebuchet MS"/>
                <w:szCs w:val="24"/>
                <w:lang w:val="en-GB" w:eastAsia="en-GB"/>
              </w:rPr>
            </w:pPr>
            <w:r w:rsidRPr="009D4211">
              <w:rPr>
                <w:rFonts w:ascii="Trebuchet MS" w:hAnsi="Trebuchet MS"/>
                <w:szCs w:val="24"/>
                <w:lang w:val="en-GB" w:eastAsia="en-GB"/>
              </w:rPr>
              <w:t>PA 1 To improve mobility and multimodality</w:t>
            </w:r>
          </w:p>
          <w:p w14:paraId="782FC394" w14:textId="77777777" w:rsidR="000C7CE8" w:rsidRPr="009D4211" w:rsidRDefault="000C7CE8" w:rsidP="009C7FBC">
            <w:pPr>
              <w:pStyle w:val="ListParagraph"/>
              <w:numPr>
                <w:ilvl w:val="0"/>
                <w:numId w:val="57"/>
              </w:numPr>
              <w:spacing w:after="120" w:line="276" w:lineRule="auto"/>
              <w:contextualSpacing/>
              <w:rPr>
                <w:rFonts w:ascii="Trebuchet MS" w:hAnsi="Trebuchet MS"/>
                <w:szCs w:val="24"/>
                <w:lang w:val="en-GB" w:eastAsia="en-GB"/>
              </w:rPr>
            </w:pPr>
            <w:r w:rsidRPr="009D4211">
              <w:rPr>
                <w:rFonts w:ascii="Trebuchet MS" w:hAnsi="Trebuchet MS"/>
                <w:szCs w:val="24"/>
                <w:lang w:val="en-GB" w:eastAsia="en-GB"/>
              </w:rPr>
              <w:t xml:space="preserve">PA7 “To develop the knowledge society through research, education and IT </w:t>
            </w:r>
          </w:p>
          <w:p w14:paraId="5B6F04AB" w14:textId="77777777" w:rsidR="000C7CE8" w:rsidRPr="009D4211" w:rsidRDefault="000C7CE8" w:rsidP="00BB2114">
            <w:pPr>
              <w:spacing w:line="276" w:lineRule="auto"/>
              <w:rPr>
                <w:rFonts w:ascii="Trebuchet MS" w:hAnsi="Trebuchet MS"/>
                <w:szCs w:val="24"/>
              </w:rPr>
            </w:pPr>
            <w:r w:rsidRPr="009D4211">
              <w:rPr>
                <w:rFonts w:ascii="Trebuchet MS" w:hAnsi="Trebuchet MS"/>
                <w:szCs w:val="24"/>
              </w:rPr>
              <w:t xml:space="preserve">The CBC dimension is present in the sense that the aforementioned weaknesses affect the attractiveness of the entire programme area, while negatively contributing to the intraregional disparities between favoured and less favoured areas. </w:t>
            </w:r>
          </w:p>
          <w:p w14:paraId="4D12F05B" w14:textId="77777777" w:rsidR="000C7CE8" w:rsidRPr="009D4211" w:rsidRDefault="000C7CE8" w:rsidP="00BB2114">
            <w:pPr>
              <w:spacing w:line="276" w:lineRule="auto"/>
              <w:rPr>
                <w:rFonts w:ascii="Trebuchet MS" w:hAnsi="Trebuchet MS"/>
                <w:szCs w:val="24"/>
              </w:rPr>
            </w:pPr>
            <w:r w:rsidRPr="009D4211">
              <w:rPr>
                <w:rFonts w:ascii="Trebuchet MS" w:hAnsi="Trebuchet MS"/>
                <w:szCs w:val="24"/>
              </w:rPr>
              <w:t>Due to the financial capacity of the Programme, the coordination of the projects implemented in the eligible area with those implemented the Danube Region is particularly relevant.</w:t>
            </w:r>
          </w:p>
          <w:p w14:paraId="6A9BC3E6" w14:textId="77777777" w:rsidR="000C7CE8" w:rsidRPr="009D4211" w:rsidRDefault="000C7CE8" w:rsidP="00BB2114">
            <w:pPr>
              <w:pStyle w:val="ListParagraph"/>
              <w:spacing w:after="120" w:line="276" w:lineRule="auto"/>
              <w:ind w:left="720"/>
              <w:contextualSpacing/>
              <w:rPr>
                <w:rFonts w:ascii="Trebuchet MS" w:hAnsi="Trebuchet MS"/>
                <w:b/>
                <w:szCs w:val="24"/>
                <w:lang w:val="en-GB" w:eastAsia="en-GB"/>
              </w:rPr>
            </w:pPr>
          </w:p>
          <w:p w14:paraId="74B73D85" w14:textId="77777777" w:rsidR="000C7CE8" w:rsidRPr="009D4211" w:rsidRDefault="000C7CE8" w:rsidP="009C7FBC">
            <w:pPr>
              <w:pStyle w:val="ListParagraph"/>
              <w:numPr>
                <w:ilvl w:val="0"/>
                <w:numId w:val="58"/>
              </w:numPr>
              <w:spacing w:after="120" w:line="276" w:lineRule="auto"/>
              <w:contextualSpacing/>
              <w:rPr>
                <w:rFonts w:ascii="Trebuchet MS" w:hAnsi="Trebuchet MS"/>
                <w:b/>
                <w:szCs w:val="24"/>
                <w:lang w:val="en-GB" w:eastAsia="en-GB"/>
              </w:rPr>
            </w:pPr>
            <w:r w:rsidRPr="009D4211">
              <w:rPr>
                <w:rFonts w:ascii="Trebuchet MS" w:hAnsi="Trebuchet MS"/>
                <w:b/>
                <w:szCs w:val="24"/>
                <w:lang w:val="en-GB" w:eastAsia="en-GB"/>
              </w:rPr>
              <w:t xml:space="preserve">Attractiveness for sustainable tourism (thematic </w:t>
            </w:r>
            <w:r w:rsidR="000F60FA" w:rsidRPr="009D4211">
              <w:rPr>
                <w:rFonts w:ascii="Trebuchet MS" w:hAnsi="Trebuchet MS"/>
                <w:b/>
                <w:szCs w:val="24"/>
                <w:lang w:val="en-GB" w:eastAsia="en-GB"/>
              </w:rPr>
              <w:t xml:space="preserve">priority </w:t>
            </w:r>
            <w:r w:rsidRPr="009D4211">
              <w:rPr>
                <w:rFonts w:ascii="Trebuchet MS" w:hAnsi="Trebuchet MS"/>
                <w:b/>
                <w:szCs w:val="24"/>
                <w:lang w:val="en-GB" w:eastAsia="en-GB"/>
              </w:rPr>
              <w:t>d)</w:t>
            </w:r>
          </w:p>
          <w:p w14:paraId="34C017E5" w14:textId="77777777" w:rsidR="000C7CE8" w:rsidRPr="009D4211" w:rsidRDefault="000C7CE8" w:rsidP="00BB2114">
            <w:pPr>
              <w:spacing w:line="276" w:lineRule="auto"/>
              <w:rPr>
                <w:rFonts w:ascii="Trebuchet MS" w:hAnsi="Trebuchet MS"/>
                <w:szCs w:val="24"/>
              </w:rPr>
            </w:pPr>
            <w:r w:rsidRPr="009D4211">
              <w:rPr>
                <w:rFonts w:ascii="Trebuchet MS" w:hAnsi="Trebuchet MS"/>
                <w:szCs w:val="24"/>
              </w:rPr>
              <w:t>The priority is coordinated to the Danube region strategy, that identifies actions for the sustainable development based on the natural and cultural resources among the main pillars of the regional strategy:</w:t>
            </w:r>
          </w:p>
          <w:p w14:paraId="48617A57" w14:textId="77777777" w:rsidR="000C7CE8" w:rsidRPr="009D4211" w:rsidRDefault="000C7CE8" w:rsidP="00BB2114">
            <w:pPr>
              <w:spacing w:line="276" w:lineRule="auto"/>
              <w:rPr>
                <w:rFonts w:ascii="Trebuchet MS" w:hAnsi="Trebuchet MS"/>
                <w:szCs w:val="24"/>
              </w:rPr>
            </w:pPr>
            <w:r w:rsidRPr="009D4211">
              <w:rPr>
                <w:rFonts w:ascii="Trebuchet MS" w:hAnsi="Trebuchet MS"/>
                <w:szCs w:val="24"/>
              </w:rPr>
              <w:t>Pillar 1: connecting the Danube Region.</w:t>
            </w:r>
          </w:p>
          <w:p w14:paraId="5E9F46C0" w14:textId="77777777" w:rsidR="000C7CE8" w:rsidRPr="009D4211" w:rsidRDefault="000C7CE8" w:rsidP="00BB2114">
            <w:pPr>
              <w:spacing w:line="276" w:lineRule="auto"/>
              <w:rPr>
                <w:rFonts w:ascii="Trebuchet MS" w:hAnsi="Trebuchet MS"/>
                <w:szCs w:val="24"/>
              </w:rPr>
            </w:pPr>
            <w:r w:rsidRPr="009D4211">
              <w:rPr>
                <w:rFonts w:ascii="Trebuchet MS" w:hAnsi="Trebuchet MS"/>
                <w:szCs w:val="24"/>
              </w:rPr>
              <w:t>PA 3 To promote culture and tourism, people to people contacts.</w:t>
            </w:r>
          </w:p>
          <w:p w14:paraId="1F6A2A37" w14:textId="77777777" w:rsidR="000C7CE8" w:rsidRPr="009D4211" w:rsidRDefault="000C7CE8" w:rsidP="00587A17">
            <w:pPr>
              <w:spacing w:line="276" w:lineRule="auto"/>
              <w:rPr>
                <w:rFonts w:ascii="Trebuchet MS" w:hAnsi="Trebuchet MS"/>
                <w:i/>
                <w:szCs w:val="24"/>
                <w:lang w:eastAsia="fr-BE"/>
              </w:rPr>
            </w:pPr>
            <w:r w:rsidRPr="009D4211">
              <w:rPr>
                <w:rFonts w:ascii="Trebuchet MS" w:hAnsi="Trebuchet MS"/>
                <w:szCs w:val="24"/>
              </w:rPr>
              <w:t xml:space="preserve">The results to be achieved by the programme are the creation of a recognizable identity for the entire area as a destination for sustainable tourism, the promotion of innovative type of tourism, the integration of the area in the touristic networks targeting the diverse environmental systems, of the Danube Basin, the Carpathian Areas, the rural areas of Banat. </w:t>
            </w:r>
            <w:r w:rsidRPr="009D4211">
              <w:rPr>
                <w:rFonts w:ascii="Trebuchet MS" w:hAnsi="Trebuchet MS"/>
                <w:szCs w:val="24"/>
                <w:lang w:val="en-US"/>
              </w:rPr>
              <w:t>The increase of the capacity for joint protective actions of the natural resources.</w:t>
            </w:r>
          </w:p>
        </w:tc>
      </w:tr>
    </w:tbl>
    <w:p w14:paraId="6FDCB5AA" w14:textId="77777777" w:rsidR="000C7CE8" w:rsidRPr="009D4211" w:rsidRDefault="000C7CE8" w:rsidP="00FC6D82">
      <w:pPr>
        <w:pStyle w:val="Heading1"/>
        <w:rPr>
          <w:rFonts w:ascii="Trebuchet MS" w:hAnsi="Trebuchet MS"/>
          <w:sz w:val="28"/>
        </w:rPr>
      </w:pPr>
      <w:r w:rsidRPr="009D4211">
        <w:rPr>
          <w:rFonts w:ascii="Trebuchet MS" w:hAnsi="Trebuchet MS"/>
          <w:lang w:eastAsia="fr-BE"/>
        </w:rPr>
        <w:br w:type="page"/>
      </w:r>
      <w:bookmarkStart w:id="929" w:name="_Toc412643166"/>
      <w:r w:rsidRPr="009D4211">
        <w:rPr>
          <w:rFonts w:ascii="Trebuchet MS" w:hAnsi="Trebuchet MS"/>
          <w:sz w:val="28"/>
        </w:rPr>
        <w:t xml:space="preserve">Section 5 - </w:t>
      </w:r>
      <w:r w:rsidRPr="009D4211">
        <w:rPr>
          <w:rFonts w:ascii="Trebuchet MS" w:hAnsi="Trebuchet MS"/>
        </w:rPr>
        <w:t>IMPLEMENTING PROVISIONS FOR THE COOPERATION PROGRAMME</w:t>
      </w:r>
      <w:bookmarkEnd w:id="929"/>
      <w:r w:rsidRPr="009D4211">
        <w:rPr>
          <w:rFonts w:ascii="Trebuchet MS" w:hAnsi="Trebuchet MS"/>
          <w:sz w:val="28"/>
        </w:rPr>
        <w:t xml:space="preserve"> </w:t>
      </w:r>
    </w:p>
    <w:p w14:paraId="01322503" w14:textId="77777777" w:rsidR="000C7CE8" w:rsidRPr="009D4211" w:rsidRDefault="000C7CE8" w:rsidP="00FC6D82">
      <w:pPr>
        <w:pStyle w:val="Text1"/>
        <w:rPr>
          <w:rFonts w:ascii="Trebuchet MS" w:hAnsi="Trebuchet MS"/>
        </w:rPr>
      </w:pPr>
    </w:p>
    <w:p w14:paraId="7BC28714" w14:textId="77777777" w:rsidR="000C7CE8" w:rsidRPr="009D4211" w:rsidRDefault="000C7CE8" w:rsidP="00FC6D82">
      <w:pPr>
        <w:pStyle w:val="Heading2"/>
        <w:rPr>
          <w:rFonts w:ascii="Trebuchet MS" w:hAnsi="Trebuchet MS"/>
        </w:rPr>
      </w:pPr>
      <w:bookmarkStart w:id="930" w:name="_Toc412643167"/>
      <w:r w:rsidRPr="009D4211">
        <w:rPr>
          <w:rFonts w:ascii="Trebuchet MS" w:hAnsi="Trebuchet MS"/>
        </w:rPr>
        <w:t>Relevant authorities and bodies</w:t>
      </w:r>
      <w:bookmarkEnd w:id="930"/>
      <w:r w:rsidRPr="009D4211">
        <w:rPr>
          <w:rFonts w:ascii="Trebuchet MS" w:hAnsi="Trebuchet MS"/>
        </w:rPr>
        <w:t xml:space="preserve"> </w:t>
      </w:r>
    </w:p>
    <w:p w14:paraId="70C503CC" w14:textId="77777777" w:rsidR="000C7CE8" w:rsidRPr="009D4211" w:rsidRDefault="000C7CE8" w:rsidP="00BB2114">
      <w:pPr>
        <w:suppressAutoHyphens/>
        <w:spacing w:line="276" w:lineRule="auto"/>
        <w:rPr>
          <w:rFonts w:ascii="Trebuchet MS" w:hAnsi="Trebuchet MS"/>
          <w:b/>
          <w:szCs w:val="24"/>
        </w:rPr>
      </w:pPr>
      <w:r w:rsidRPr="009D4211">
        <w:rPr>
          <w:rFonts w:ascii="Trebuchet MS" w:hAnsi="Trebuchet MS"/>
          <w:b/>
          <w:szCs w:val="24"/>
        </w:rPr>
        <w:t>Table 3</w:t>
      </w:r>
      <w:r w:rsidR="00614555" w:rsidRPr="009D4211">
        <w:rPr>
          <w:rFonts w:ascii="Trebuchet MS" w:hAnsi="Trebuchet MS"/>
          <w:b/>
          <w:szCs w:val="24"/>
        </w:rPr>
        <w:t>8</w:t>
      </w:r>
      <w:r w:rsidRPr="009D4211">
        <w:rPr>
          <w:rFonts w:ascii="Trebuchet MS" w:hAnsi="Trebuchet MS"/>
          <w:b/>
          <w:szCs w:val="24"/>
        </w:rPr>
        <w:t>: Programme authorities</w:t>
      </w:r>
    </w:p>
    <w:tbl>
      <w:tblPr>
        <w:tblW w:w="521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31"/>
        <w:gridCol w:w="2900"/>
        <w:gridCol w:w="3345"/>
      </w:tblGrid>
      <w:tr w:rsidR="001B686C" w:rsidRPr="009D4211" w14:paraId="5FABEBF1" w14:textId="77777777" w:rsidTr="00690517">
        <w:trPr>
          <w:jc w:val="center"/>
        </w:trPr>
        <w:tc>
          <w:tcPr>
            <w:tcW w:w="2802" w:type="dxa"/>
            <w:shd w:val="clear" w:color="auto" w:fill="DBE5F1"/>
          </w:tcPr>
          <w:p w14:paraId="512FA650" w14:textId="77777777" w:rsidR="000C7CE8" w:rsidRPr="009D4211" w:rsidRDefault="000C7CE8" w:rsidP="00BB2114">
            <w:pPr>
              <w:suppressAutoHyphens/>
              <w:spacing w:line="276" w:lineRule="auto"/>
              <w:jc w:val="center"/>
              <w:rPr>
                <w:rFonts w:ascii="Trebuchet MS" w:hAnsi="Trebuchet MS"/>
                <w:b/>
                <w:szCs w:val="24"/>
              </w:rPr>
            </w:pPr>
            <w:r w:rsidRPr="009D4211">
              <w:rPr>
                <w:rFonts w:ascii="Trebuchet MS" w:hAnsi="Trebuchet MS"/>
                <w:b/>
                <w:szCs w:val="24"/>
              </w:rPr>
              <w:t>Authority/body</w:t>
            </w:r>
          </w:p>
        </w:tc>
        <w:tc>
          <w:tcPr>
            <w:tcW w:w="2976" w:type="dxa"/>
            <w:shd w:val="clear" w:color="auto" w:fill="DBE5F1"/>
          </w:tcPr>
          <w:p w14:paraId="2C0C38FC" w14:textId="77777777" w:rsidR="000C7CE8" w:rsidRPr="009D4211" w:rsidRDefault="000C7CE8" w:rsidP="00BB2114">
            <w:pPr>
              <w:suppressAutoHyphens/>
              <w:spacing w:line="276" w:lineRule="auto"/>
              <w:jc w:val="center"/>
              <w:rPr>
                <w:rFonts w:ascii="Trebuchet MS" w:hAnsi="Trebuchet MS"/>
                <w:b/>
                <w:szCs w:val="24"/>
              </w:rPr>
            </w:pPr>
            <w:r w:rsidRPr="009D4211">
              <w:rPr>
                <w:rFonts w:ascii="Trebuchet MS" w:hAnsi="Trebuchet MS"/>
                <w:b/>
                <w:szCs w:val="24"/>
              </w:rPr>
              <w:t xml:space="preserve">Name of authority/body and department or unit </w:t>
            </w:r>
          </w:p>
        </w:tc>
        <w:tc>
          <w:tcPr>
            <w:tcW w:w="3434" w:type="dxa"/>
            <w:shd w:val="clear" w:color="auto" w:fill="DBE5F1"/>
          </w:tcPr>
          <w:p w14:paraId="6BF2E0EE" w14:textId="77777777" w:rsidR="000C7CE8" w:rsidRPr="009D4211" w:rsidRDefault="000C7CE8" w:rsidP="00BB2114">
            <w:pPr>
              <w:suppressAutoHyphens/>
              <w:spacing w:line="276" w:lineRule="auto"/>
              <w:jc w:val="center"/>
              <w:rPr>
                <w:rFonts w:ascii="Trebuchet MS" w:hAnsi="Trebuchet MS"/>
                <w:b/>
                <w:szCs w:val="24"/>
              </w:rPr>
            </w:pPr>
            <w:r w:rsidRPr="009D4211">
              <w:rPr>
                <w:rFonts w:ascii="Trebuchet MS" w:hAnsi="Trebuchet MS"/>
                <w:b/>
                <w:szCs w:val="24"/>
              </w:rPr>
              <w:t>Head of authority/body (position or post)</w:t>
            </w:r>
          </w:p>
        </w:tc>
      </w:tr>
      <w:tr w:rsidR="001B686C" w:rsidRPr="009D4211" w14:paraId="7406CC66" w14:textId="77777777" w:rsidTr="00690517">
        <w:trPr>
          <w:jc w:val="center"/>
        </w:trPr>
        <w:tc>
          <w:tcPr>
            <w:tcW w:w="2802" w:type="dxa"/>
          </w:tcPr>
          <w:p w14:paraId="61876287" w14:textId="77777777" w:rsidR="000C7CE8" w:rsidRPr="009D4211" w:rsidRDefault="000C7CE8" w:rsidP="00BB2114">
            <w:pPr>
              <w:suppressAutoHyphens/>
              <w:spacing w:line="276" w:lineRule="auto"/>
              <w:rPr>
                <w:rFonts w:ascii="Trebuchet MS" w:hAnsi="Trebuchet MS"/>
                <w:szCs w:val="24"/>
              </w:rPr>
            </w:pPr>
            <w:r w:rsidRPr="009D4211">
              <w:rPr>
                <w:rFonts w:ascii="Trebuchet MS" w:hAnsi="Trebuchet MS"/>
                <w:szCs w:val="24"/>
              </w:rPr>
              <w:t xml:space="preserve">Managing authority </w:t>
            </w:r>
          </w:p>
        </w:tc>
        <w:tc>
          <w:tcPr>
            <w:tcW w:w="2976" w:type="dxa"/>
          </w:tcPr>
          <w:p w14:paraId="21DBB70D" w14:textId="4816120C" w:rsidR="000C7CE8" w:rsidRPr="009D4211" w:rsidRDefault="000C7CE8" w:rsidP="00F51C61">
            <w:pPr>
              <w:suppressAutoHyphens/>
              <w:spacing w:line="276" w:lineRule="auto"/>
              <w:rPr>
                <w:rFonts w:ascii="Trebuchet MS" w:hAnsi="Trebuchet MS"/>
                <w:szCs w:val="24"/>
              </w:rPr>
            </w:pPr>
            <w:r w:rsidRPr="009D4211">
              <w:rPr>
                <w:rFonts w:ascii="Trebuchet MS" w:hAnsi="Trebuchet MS"/>
                <w:szCs w:val="24"/>
              </w:rPr>
              <w:t>Ministry of Regional Development</w:t>
            </w:r>
            <w:del w:id="931" w:author="Oana Cristea" w:date="2018-08-24T09:05:00Z">
              <w:r w:rsidR="00F51C61" w:rsidRPr="005559A8">
                <w:rPr>
                  <w:rFonts w:ascii="Trebuchet MS" w:hAnsi="Trebuchet MS"/>
                  <w:szCs w:val="24"/>
                </w:rPr>
                <w:delText>,</w:delText>
              </w:r>
            </w:del>
            <w:ins w:id="932" w:author="Oana Cristea" w:date="2018-08-24T09:05:00Z">
              <w:r w:rsidRPr="009D4211">
                <w:rPr>
                  <w:rFonts w:ascii="Trebuchet MS" w:hAnsi="Trebuchet MS"/>
                  <w:szCs w:val="24"/>
                </w:rPr>
                <w:t xml:space="preserve"> </w:t>
              </w:r>
              <w:r w:rsidR="003F62B6" w:rsidRPr="002D6441">
                <w:rPr>
                  <w:rFonts w:ascii="Trebuchet MS" w:hAnsi="Trebuchet MS"/>
                  <w:szCs w:val="24"/>
                </w:rPr>
                <w:t>and</w:t>
              </w:r>
            </w:ins>
            <w:r w:rsidR="003F62B6" w:rsidRPr="002D6441">
              <w:rPr>
                <w:rFonts w:ascii="Trebuchet MS" w:hAnsi="Trebuchet MS"/>
                <w:szCs w:val="24"/>
              </w:rPr>
              <w:t xml:space="preserve"> </w:t>
            </w:r>
            <w:r w:rsidRPr="009D4211">
              <w:rPr>
                <w:rFonts w:ascii="Trebuchet MS" w:hAnsi="Trebuchet MS"/>
                <w:szCs w:val="24"/>
              </w:rPr>
              <w:t>Public Administration</w:t>
            </w:r>
            <w:del w:id="933" w:author="Oana Cristea" w:date="2018-08-24T09:05:00Z">
              <w:r w:rsidR="00F51C61" w:rsidRPr="005559A8">
                <w:rPr>
                  <w:rFonts w:ascii="Trebuchet MS" w:hAnsi="Trebuchet MS"/>
                  <w:szCs w:val="24"/>
                </w:rPr>
                <w:delText xml:space="preserve"> and European Funds</w:delText>
              </w:r>
            </w:del>
            <w:r w:rsidRPr="009D4211">
              <w:rPr>
                <w:rFonts w:ascii="Trebuchet MS" w:hAnsi="Trebuchet MS"/>
                <w:szCs w:val="24"/>
              </w:rPr>
              <w:t>, Romania</w:t>
            </w:r>
          </w:p>
        </w:tc>
        <w:tc>
          <w:tcPr>
            <w:tcW w:w="3434" w:type="dxa"/>
          </w:tcPr>
          <w:p w14:paraId="050A37AE" w14:textId="77777777" w:rsidR="000C7CE8" w:rsidRPr="009D4211" w:rsidRDefault="000C7CE8" w:rsidP="003E4F4A">
            <w:pPr>
              <w:suppressAutoHyphens/>
              <w:spacing w:line="276" w:lineRule="auto"/>
              <w:rPr>
                <w:rFonts w:ascii="Trebuchet MS" w:hAnsi="Trebuchet MS"/>
                <w:szCs w:val="24"/>
              </w:rPr>
            </w:pPr>
            <w:r w:rsidRPr="009D4211">
              <w:rPr>
                <w:rFonts w:ascii="Trebuchet MS" w:hAnsi="Trebuchet MS"/>
                <w:szCs w:val="24"/>
              </w:rPr>
              <w:t xml:space="preserve"> Minister</w:t>
            </w:r>
          </w:p>
        </w:tc>
      </w:tr>
      <w:tr w:rsidR="001B686C" w:rsidRPr="009D4211" w14:paraId="41E4F70B" w14:textId="77777777" w:rsidTr="00690517">
        <w:trPr>
          <w:jc w:val="center"/>
        </w:trPr>
        <w:tc>
          <w:tcPr>
            <w:tcW w:w="2802" w:type="dxa"/>
          </w:tcPr>
          <w:p w14:paraId="43DC5C1E" w14:textId="77777777" w:rsidR="000C7CE8" w:rsidRPr="009D4211" w:rsidRDefault="000C7CE8" w:rsidP="00441105">
            <w:pPr>
              <w:suppressAutoHyphens/>
              <w:spacing w:line="276" w:lineRule="auto"/>
              <w:rPr>
                <w:rFonts w:ascii="Trebuchet MS" w:hAnsi="Trebuchet MS"/>
                <w:szCs w:val="24"/>
              </w:rPr>
            </w:pPr>
            <w:r w:rsidRPr="009D4211">
              <w:rPr>
                <w:rFonts w:ascii="Trebuchet MS" w:hAnsi="Trebuchet MS"/>
                <w:szCs w:val="24"/>
              </w:rPr>
              <w:t>Certifying authority, where applicable</w:t>
            </w:r>
          </w:p>
        </w:tc>
        <w:tc>
          <w:tcPr>
            <w:tcW w:w="2976" w:type="dxa"/>
          </w:tcPr>
          <w:p w14:paraId="77C6B67F" w14:textId="77777777" w:rsidR="000C7CE8" w:rsidRPr="009D4211" w:rsidRDefault="000C7CE8" w:rsidP="00441105">
            <w:pPr>
              <w:suppressAutoHyphens/>
              <w:spacing w:line="276" w:lineRule="auto"/>
              <w:rPr>
                <w:rFonts w:ascii="Trebuchet MS" w:hAnsi="Trebuchet MS"/>
                <w:szCs w:val="24"/>
              </w:rPr>
            </w:pPr>
            <w:r w:rsidRPr="009D4211">
              <w:rPr>
                <w:rFonts w:ascii="Trebuchet MS" w:hAnsi="Trebuchet MS"/>
                <w:szCs w:val="24"/>
              </w:rPr>
              <w:t>Not applicable</w:t>
            </w:r>
          </w:p>
        </w:tc>
        <w:tc>
          <w:tcPr>
            <w:tcW w:w="3434" w:type="dxa"/>
          </w:tcPr>
          <w:p w14:paraId="1D5430E8" w14:textId="77777777" w:rsidR="000C7CE8" w:rsidRPr="009D4211" w:rsidRDefault="000C7CE8" w:rsidP="00441105">
            <w:pPr>
              <w:spacing w:after="240" w:line="276" w:lineRule="auto"/>
              <w:rPr>
                <w:rFonts w:ascii="Trebuchet MS" w:hAnsi="Trebuchet MS"/>
                <w:szCs w:val="24"/>
              </w:rPr>
            </w:pPr>
          </w:p>
        </w:tc>
      </w:tr>
      <w:tr w:rsidR="001B686C" w:rsidRPr="009D4211" w14:paraId="71D24C84" w14:textId="77777777" w:rsidTr="00690517">
        <w:trPr>
          <w:jc w:val="center"/>
        </w:trPr>
        <w:tc>
          <w:tcPr>
            <w:tcW w:w="2802" w:type="dxa"/>
          </w:tcPr>
          <w:p w14:paraId="07E634C5" w14:textId="77777777" w:rsidR="000C7CE8" w:rsidRPr="009D4211" w:rsidRDefault="000C7CE8" w:rsidP="00441105">
            <w:pPr>
              <w:suppressAutoHyphens/>
              <w:spacing w:line="276" w:lineRule="auto"/>
              <w:rPr>
                <w:rFonts w:ascii="Trebuchet MS" w:hAnsi="Trebuchet MS"/>
                <w:szCs w:val="24"/>
              </w:rPr>
            </w:pPr>
            <w:r w:rsidRPr="009D4211">
              <w:rPr>
                <w:rFonts w:ascii="Trebuchet MS" w:hAnsi="Trebuchet MS"/>
                <w:szCs w:val="24"/>
              </w:rPr>
              <w:t>Audit authority</w:t>
            </w:r>
          </w:p>
        </w:tc>
        <w:tc>
          <w:tcPr>
            <w:tcW w:w="2976" w:type="dxa"/>
          </w:tcPr>
          <w:p w14:paraId="25831FE4" w14:textId="77777777" w:rsidR="000C7CE8" w:rsidRPr="009D4211" w:rsidRDefault="000C7CE8" w:rsidP="00441105">
            <w:pPr>
              <w:suppressAutoHyphens/>
              <w:spacing w:line="276" w:lineRule="auto"/>
              <w:rPr>
                <w:rFonts w:ascii="Trebuchet MS" w:hAnsi="Trebuchet MS"/>
                <w:szCs w:val="24"/>
              </w:rPr>
            </w:pPr>
            <w:r w:rsidRPr="009D4211">
              <w:rPr>
                <w:rFonts w:ascii="Trebuchet MS" w:hAnsi="Trebuchet MS"/>
                <w:szCs w:val="24"/>
              </w:rPr>
              <w:t>Audit Authority  within the Romanian Court of Accounts</w:t>
            </w:r>
          </w:p>
        </w:tc>
        <w:tc>
          <w:tcPr>
            <w:tcW w:w="3434" w:type="dxa"/>
          </w:tcPr>
          <w:p w14:paraId="326B3BC1" w14:textId="77777777" w:rsidR="000C7CE8" w:rsidRPr="009D4211" w:rsidRDefault="000C7CE8" w:rsidP="00441105">
            <w:pPr>
              <w:spacing w:before="0" w:after="200" w:line="276" w:lineRule="auto"/>
              <w:rPr>
                <w:rFonts w:ascii="Trebuchet MS" w:hAnsi="Trebuchet MS"/>
                <w:szCs w:val="24"/>
              </w:rPr>
            </w:pPr>
          </w:p>
          <w:p w14:paraId="56E0315B" w14:textId="77777777" w:rsidR="000C7CE8" w:rsidRPr="009D4211" w:rsidRDefault="000C7CE8" w:rsidP="003E4F4A">
            <w:pPr>
              <w:suppressAutoHyphens/>
              <w:spacing w:line="276" w:lineRule="auto"/>
              <w:rPr>
                <w:rFonts w:ascii="Trebuchet MS" w:hAnsi="Trebuchet MS"/>
                <w:szCs w:val="24"/>
              </w:rPr>
            </w:pPr>
            <w:r w:rsidRPr="009D4211">
              <w:rPr>
                <w:rFonts w:ascii="Trebuchet MS" w:hAnsi="Trebuchet MS"/>
                <w:szCs w:val="24"/>
              </w:rPr>
              <w:t xml:space="preserve"> President</w:t>
            </w:r>
          </w:p>
        </w:tc>
      </w:tr>
      <w:tr w:rsidR="000C7CE8" w:rsidRPr="009D4211" w14:paraId="2F614018" w14:textId="77777777" w:rsidTr="00690517">
        <w:trPr>
          <w:jc w:val="center"/>
        </w:trPr>
        <w:tc>
          <w:tcPr>
            <w:tcW w:w="9212" w:type="dxa"/>
            <w:gridSpan w:val="3"/>
            <w:tcBorders>
              <w:left w:val="nil"/>
              <w:bottom w:val="nil"/>
              <w:right w:val="nil"/>
            </w:tcBorders>
          </w:tcPr>
          <w:p w14:paraId="2BCE69B4" w14:textId="77777777" w:rsidR="000C7CE8" w:rsidRPr="009D4211" w:rsidRDefault="000C7CE8" w:rsidP="00BB2114">
            <w:pPr>
              <w:suppressAutoHyphens/>
              <w:spacing w:line="276" w:lineRule="auto"/>
              <w:rPr>
                <w:rFonts w:ascii="Trebuchet MS" w:hAnsi="Trebuchet MS"/>
                <w:b/>
                <w:szCs w:val="24"/>
              </w:rPr>
            </w:pPr>
          </w:p>
          <w:p w14:paraId="28B9DAB6" w14:textId="77777777" w:rsidR="000C7CE8" w:rsidRPr="009D4211" w:rsidRDefault="000C7CE8" w:rsidP="00BB2114">
            <w:pPr>
              <w:suppressAutoHyphens/>
              <w:spacing w:line="276" w:lineRule="auto"/>
              <w:rPr>
                <w:rFonts w:ascii="Trebuchet MS" w:hAnsi="Trebuchet MS"/>
                <w:b/>
                <w:szCs w:val="24"/>
              </w:rPr>
            </w:pPr>
            <w:r w:rsidRPr="009D4211">
              <w:rPr>
                <w:rFonts w:ascii="Trebuchet MS" w:hAnsi="Trebuchet MS"/>
                <w:b/>
                <w:szCs w:val="24"/>
              </w:rPr>
              <w:t>The body to which payments will be made by the Commission is:</w:t>
            </w:r>
          </w:p>
          <w:tbl>
            <w:tblPr>
              <w:tblW w:w="8689" w:type="dxa"/>
              <w:tblBorders>
                <w:top w:val="single" w:sz="4" w:space="0" w:color="auto"/>
                <w:left w:val="single" w:sz="4" w:space="0" w:color="auto"/>
                <w:bottom w:val="single" w:sz="4" w:space="0" w:color="auto"/>
                <w:insideH w:val="single" w:sz="4" w:space="0" w:color="auto"/>
                <w:insideV w:val="single" w:sz="4" w:space="0" w:color="auto"/>
              </w:tblBorders>
              <w:tblLayout w:type="fixed"/>
              <w:tblLook w:val="00A0" w:firstRow="1" w:lastRow="0" w:firstColumn="1" w:lastColumn="0" w:noHBand="0" w:noVBand="0"/>
            </w:tblPr>
            <w:tblGrid>
              <w:gridCol w:w="3112"/>
              <w:gridCol w:w="5577"/>
            </w:tblGrid>
            <w:tr w:rsidR="001B686C" w:rsidRPr="009D4211" w14:paraId="34EABCF0" w14:textId="77777777" w:rsidTr="00690517">
              <w:trPr>
                <w:trHeight w:val="726"/>
              </w:trPr>
              <w:tc>
                <w:tcPr>
                  <w:tcW w:w="3112" w:type="dxa"/>
                  <w:tcBorders>
                    <w:top w:val="single" w:sz="4" w:space="0" w:color="auto"/>
                    <w:left w:val="single" w:sz="4" w:space="0" w:color="auto"/>
                    <w:bottom w:val="single" w:sz="4" w:space="0" w:color="auto"/>
                    <w:right w:val="single" w:sz="4" w:space="0" w:color="auto"/>
                  </w:tcBorders>
                </w:tcPr>
                <w:bookmarkStart w:id="934" w:name="Check1"/>
                <w:p w14:paraId="7D08340E" w14:textId="77777777" w:rsidR="000C7CE8" w:rsidRPr="009D4211" w:rsidRDefault="00445220" w:rsidP="00BB2114">
                  <w:pPr>
                    <w:suppressAutoHyphens/>
                    <w:spacing w:line="276" w:lineRule="auto"/>
                    <w:rPr>
                      <w:rFonts w:ascii="Trebuchet MS" w:hAnsi="Trebuchet MS"/>
                      <w:szCs w:val="24"/>
                    </w:rPr>
                  </w:pPr>
                  <w:r w:rsidRPr="009D4211">
                    <w:rPr>
                      <w:rFonts w:ascii="Trebuchet MS" w:hAnsi="Trebuchet MS"/>
                      <w:szCs w:val="24"/>
                    </w:rPr>
                    <w:fldChar w:fldCharType="begin">
                      <w:ffData>
                        <w:name w:val="Check1"/>
                        <w:enabled/>
                        <w:calcOnExit w:val="0"/>
                        <w:checkBox>
                          <w:sizeAuto/>
                          <w:default w:val="1"/>
                        </w:checkBox>
                      </w:ffData>
                    </w:fldChar>
                  </w:r>
                  <w:r w:rsidR="000C7CE8" w:rsidRPr="009D4211">
                    <w:rPr>
                      <w:rFonts w:ascii="Trebuchet MS" w:hAnsi="Trebuchet MS"/>
                      <w:szCs w:val="24"/>
                    </w:rPr>
                    <w:instrText xml:space="preserve"> FORMCHECKBOX </w:instrText>
                  </w:r>
                  <w:r w:rsidR="00F45698">
                    <w:rPr>
                      <w:rFonts w:ascii="Trebuchet MS" w:hAnsi="Trebuchet MS"/>
                      <w:szCs w:val="24"/>
                    </w:rPr>
                  </w:r>
                  <w:r w:rsidR="00F45698">
                    <w:rPr>
                      <w:rFonts w:ascii="Trebuchet MS" w:hAnsi="Trebuchet MS"/>
                      <w:szCs w:val="24"/>
                    </w:rPr>
                    <w:fldChar w:fldCharType="separate"/>
                  </w:r>
                  <w:r w:rsidRPr="009D4211">
                    <w:rPr>
                      <w:rFonts w:ascii="Trebuchet MS" w:hAnsi="Trebuchet MS"/>
                      <w:szCs w:val="24"/>
                    </w:rPr>
                    <w:fldChar w:fldCharType="end"/>
                  </w:r>
                  <w:bookmarkEnd w:id="934"/>
                  <w:r w:rsidR="000C7CE8" w:rsidRPr="009D4211">
                    <w:rPr>
                      <w:rFonts w:ascii="Trebuchet MS" w:hAnsi="Trebuchet MS"/>
                      <w:szCs w:val="24"/>
                    </w:rPr>
                    <w:t xml:space="preserve"> the managing authority</w:t>
                  </w:r>
                </w:p>
              </w:tc>
              <w:tc>
                <w:tcPr>
                  <w:tcW w:w="5577" w:type="dxa"/>
                  <w:tcBorders>
                    <w:top w:val="single" w:sz="4" w:space="0" w:color="auto"/>
                    <w:left w:val="single" w:sz="4" w:space="0" w:color="auto"/>
                    <w:bottom w:val="single" w:sz="4" w:space="0" w:color="auto"/>
                    <w:right w:val="single" w:sz="4" w:space="0" w:color="auto"/>
                  </w:tcBorders>
                </w:tcPr>
                <w:p w14:paraId="3EC20947" w14:textId="77777777" w:rsidR="000C7CE8" w:rsidRPr="009D4211" w:rsidRDefault="000C7CE8" w:rsidP="00441105">
                  <w:pPr>
                    <w:suppressAutoHyphens/>
                    <w:spacing w:line="276" w:lineRule="auto"/>
                    <w:ind w:right="355"/>
                    <w:rPr>
                      <w:rFonts w:ascii="Trebuchet MS" w:hAnsi="Trebuchet MS"/>
                      <w:i/>
                      <w:szCs w:val="24"/>
                      <w:lang w:val="nb-NO"/>
                    </w:rPr>
                  </w:pPr>
                </w:p>
              </w:tc>
            </w:tr>
            <w:tr w:rsidR="001B686C" w:rsidRPr="009D4211" w14:paraId="4FAFC95A" w14:textId="77777777" w:rsidTr="00690517">
              <w:trPr>
                <w:trHeight w:val="741"/>
              </w:trPr>
              <w:tc>
                <w:tcPr>
                  <w:tcW w:w="3112" w:type="dxa"/>
                  <w:tcBorders>
                    <w:top w:val="single" w:sz="4" w:space="0" w:color="auto"/>
                    <w:left w:val="single" w:sz="4" w:space="0" w:color="auto"/>
                    <w:bottom w:val="single" w:sz="4" w:space="0" w:color="auto"/>
                    <w:right w:val="single" w:sz="4" w:space="0" w:color="auto"/>
                  </w:tcBorders>
                </w:tcPr>
                <w:p w14:paraId="2C5F1C5B" w14:textId="77777777" w:rsidR="000C7CE8" w:rsidRPr="009D4211" w:rsidRDefault="00445220" w:rsidP="00BB2114">
                  <w:pPr>
                    <w:suppressAutoHyphens/>
                    <w:spacing w:line="276" w:lineRule="auto"/>
                    <w:rPr>
                      <w:rFonts w:ascii="Trebuchet MS" w:hAnsi="Trebuchet MS"/>
                      <w:szCs w:val="24"/>
                    </w:rPr>
                  </w:pPr>
                  <w:r w:rsidRPr="009D4211">
                    <w:rPr>
                      <w:rFonts w:ascii="Trebuchet MS" w:hAnsi="Trebuchet MS"/>
                      <w:szCs w:val="24"/>
                    </w:rPr>
                    <w:fldChar w:fldCharType="begin">
                      <w:ffData>
                        <w:name w:val="Check2"/>
                        <w:enabled/>
                        <w:calcOnExit w:val="0"/>
                        <w:checkBox>
                          <w:sizeAuto/>
                          <w:default w:val="0"/>
                        </w:checkBox>
                      </w:ffData>
                    </w:fldChar>
                  </w:r>
                  <w:r w:rsidR="000C7CE8" w:rsidRPr="009D4211">
                    <w:rPr>
                      <w:rFonts w:ascii="Trebuchet MS" w:hAnsi="Trebuchet MS"/>
                      <w:szCs w:val="24"/>
                    </w:rPr>
                    <w:instrText xml:space="preserve"> FORMCHECKBOX </w:instrText>
                  </w:r>
                  <w:r w:rsidR="00F45698">
                    <w:rPr>
                      <w:rFonts w:ascii="Trebuchet MS" w:hAnsi="Trebuchet MS"/>
                      <w:szCs w:val="24"/>
                    </w:rPr>
                  </w:r>
                  <w:r w:rsidR="00F45698">
                    <w:rPr>
                      <w:rFonts w:ascii="Trebuchet MS" w:hAnsi="Trebuchet MS"/>
                      <w:szCs w:val="24"/>
                    </w:rPr>
                    <w:fldChar w:fldCharType="separate"/>
                  </w:r>
                  <w:r w:rsidRPr="009D4211">
                    <w:rPr>
                      <w:rFonts w:ascii="Trebuchet MS" w:hAnsi="Trebuchet MS"/>
                      <w:szCs w:val="24"/>
                    </w:rPr>
                    <w:fldChar w:fldCharType="end"/>
                  </w:r>
                  <w:r w:rsidR="000C7CE8" w:rsidRPr="009D4211">
                    <w:rPr>
                      <w:rFonts w:ascii="Trebuchet MS" w:hAnsi="Trebuchet MS"/>
                      <w:szCs w:val="24"/>
                    </w:rPr>
                    <w:t xml:space="preserve"> the certifying authority</w:t>
                  </w:r>
                </w:p>
              </w:tc>
              <w:tc>
                <w:tcPr>
                  <w:tcW w:w="5577" w:type="dxa"/>
                  <w:tcBorders>
                    <w:top w:val="single" w:sz="4" w:space="0" w:color="auto"/>
                    <w:left w:val="single" w:sz="4" w:space="0" w:color="auto"/>
                    <w:bottom w:val="single" w:sz="4" w:space="0" w:color="auto"/>
                    <w:right w:val="single" w:sz="4" w:space="0" w:color="auto"/>
                  </w:tcBorders>
                </w:tcPr>
                <w:p w14:paraId="57CF8861" w14:textId="77777777" w:rsidR="000C7CE8" w:rsidRPr="009D4211" w:rsidRDefault="000C7CE8" w:rsidP="00441105">
                  <w:pPr>
                    <w:tabs>
                      <w:tab w:val="left" w:pos="5328"/>
                    </w:tabs>
                    <w:suppressAutoHyphens/>
                    <w:spacing w:line="276" w:lineRule="auto"/>
                    <w:ind w:right="355"/>
                    <w:rPr>
                      <w:rFonts w:ascii="Trebuchet MS" w:hAnsi="Trebuchet MS"/>
                      <w:i/>
                      <w:szCs w:val="24"/>
                      <w:lang w:val="nb-NO"/>
                    </w:rPr>
                  </w:pPr>
                </w:p>
              </w:tc>
            </w:tr>
          </w:tbl>
          <w:p w14:paraId="25CC72EA" w14:textId="77777777" w:rsidR="000C7CE8" w:rsidRPr="009D4211" w:rsidRDefault="000C7CE8" w:rsidP="00BB2114">
            <w:pPr>
              <w:suppressAutoHyphens/>
              <w:spacing w:line="276" w:lineRule="auto"/>
              <w:rPr>
                <w:rFonts w:ascii="Trebuchet MS" w:hAnsi="Trebuchet MS"/>
                <w:szCs w:val="24"/>
                <w:lang w:val="nb-NO"/>
              </w:rPr>
            </w:pPr>
          </w:p>
        </w:tc>
      </w:tr>
    </w:tbl>
    <w:p w14:paraId="40E49E54" w14:textId="77777777" w:rsidR="000C7CE8" w:rsidRPr="009D4211" w:rsidRDefault="000C7CE8" w:rsidP="00BB2114">
      <w:pPr>
        <w:widowControl w:val="0"/>
        <w:spacing w:before="360" w:after="240" w:line="276" w:lineRule="auto"/>
        <w:ind w:left="1559" w:hanging="1559"/>
        <w:outlineLvl w:val="0"/>
        <w:rPr>
          <w:rFonts w:ascii="Trebuchet MS" w:hAnsi="Trebuchet MS"/>
          <w:b/>
          <w:szCs w:val="24"/>
          <w:lang w:val="nb-NO"/>
        </w:rPr>
      </w:pPr>
    </w:p>
    <w:p w14:paraId="1D9ACC8B" w14:textId="77777777" w:rsidR="000C7CE8" w:rsidRPr="009D4211" w:rsidRDefault="000C7CE8" w:rsidP="0053060F">
      <w:pPr>
        <w:pStyle w:val="Caption"/>
        <w:rPr>
          <w:rFonts w:ascii="Trebuchet MS" w:hAnsi="Trebuchet MS" w:cs="Arial"/>
          <w:szCs w:val="24"/>
        </w:rPr>
      </w:pPr>
      <w:r w:rsidRPr="009D4211">
        <w:rPr>
          <w:rFonts w:ascii="Trebuchet MS" w:hAnsi="Trebuchet MS" w:cs="Arial"/>
        </w:rPr>
        <w:t>Table 3</w:t>
      </w:r>
      <w:r w:rsidR="00614555" w:rsidRPr="009D4211">
        <w:rPr>
          <w:rFonts w:ascii="Trebuchet MS" w:hAnsi="Trebuchet MS" w:cs="Arial"/>
        </w:rPr>
        <w:t>9</w:t>
      </w:r>
      <w:r w:rsidRPr="009D4211">
        <w:rPr>
          <w:rFonts w:ascii="Trebuchet MS" w:hAnsi="Trebuchet MS" w:cs="Arial"/>
          <w:szCs w:val="24"/>
        </w:rPr>
        <w:t>: Body or bodies carrying out control and audit tasks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30"/>
        <w:gridCol w:w="2900"/>
        <w:gridCol w:w="2978"/>
      </w:tblGrid>
      <w:tr w:rsidR="001B686C" w:rsidRPr="009D4211" w14:paraId="348DB6A7" w14:textId="77777777" w:rsidTr="00A1790F">
        <w:trPr>
          <w:jc w:val="center"/>
        </w:trPr>
        <w:tc>
          <w:tcPr>
            <w:tcW w:w="2802" w:type="dxa"/>
            <w:shd w:val="clear" w:color="auto" w:fill="DBE5F1"/>
          </w:tcPr>
          <w:p w14:paraId="56A5A3AC" w14:textId="77777777" w:rsidR="000C7CE8" w:rsidRPr="009D4211" w:rsidRDefault="000C7CE8" w:rsidP="00BB2114">
            <w:pPr>
              <w:suppressAutoHyphens/>
              <w:spacing w:line="276" w:lineRule="auto"/>
              <w:jc w:val="center"/>
              <w:rPr>
                <w:rFonts w:ascii="Trebuchet MS" w:hAnsi="Trebuchet MS"/>
                <w:b/>
                <w:szCs w:val="24"/>
              </w:rPr>
            </w:pPr>
            <w:r w:rsidRPr="009D4211">
              <w:rPr>
                <w:rFonts w:ascii="Trebuchet MS" w:hAnsi="Trebuchet MS"/>
                <w:b/>
                <w:szCs w:val="24"/>
              </w:rPr>
              <w:t>Authority/body</w:t>
            </w:r>
          </w:p>
        </w:tc>
        <w:tc>
          <w:tcPr>
            <w:tcW w:w="2976" w:type="dxa"/>
            <w:shd w:val="clear" w:color="auto" w:fill="DBE5F1"/>
          </w:tcPr>
          <w:p w14:paraId="2B84D9A6" w14:textId="77777777" w:rsidR="000C7CE8" w:rsidRPr="009D4211" w:rsidRDefault="000C7CE8" w:rsidP="00BB2114">
            <w:pPr>
              <w:suppressAutoHyphens/>
              <w:spacing w:line="276" w:lineRule="auto"/>
              <w:jc w:val="center"/>
              <w:rPr>
                <w:rFonts w:ascii="Trebuchet MS" w:hAnsi="Trebuchet MS"/>
                <w:b/>
                <w:szCs w:val="24"/>
              </w:rPr>
            </w:pPr>
            <w:r w:rsidRPr="009D4211">
              <w:rPr>
                <w:rFonts w:ascii="Trebuchet MS" w:hAnsi="Trebuchet MS"/>
                <w:b/>
                <w:szCs w:val="24"/>
              </w:rPr>
              <w:t xml:space="preserve">Name of authority/body and department or unit </w:t>
            </w:r>
          </w:p>
        </w:tc>
        <w:tc>
          <w:tcPr>
            <w:tcW w:w="3056" w:type="dxa"/>
            <w:shd w:val="clear" w:color="auto" w:fill="DBE5F1"/>
          </w:tcPr>
          <w:p w14:paraId="229E78D1" w14:textId="77777777" w:rsidR="000C7CE8" w:rsidRPr="009D4211" w:rsidRDefault="000C7CE8" w:rsidP="00BB2114">
            <w:pPr>
              <w:suppressAutoHyphens/>
              <w:spacing w:line="276" w:lineRule="auto"/>
              <w:jc w:val="center"/>
              <w:rPr>
                <w:rFonts w:ascii="Trebuchet MS" w:hAnsi="Trebuchet MS"/>
                <w:b/>
                <w:szCs w:val="24"/>
              </w:rPr>
            </w:pPr>
            <w:r w:rsidRPr="009D4211">
              <w:rPr>
                <w:rFonts w:ascii="Trebuchet MS" w:hAnsi="Trebuchet MS"/>
                <w:b/>
                <w:szCs w:val="24"/>
              </w:rPr>
              <w:t>Head of authority/body (position or post)</w:t>
            </w:r>
          </w:p>
        </w:tc>
      </w:tr>
      <w:tr w:rsidR="001B686C" w:rsidRPr="009D4211" w14:paraId="1C5B1089" w14:textId="77777777" w:rsidTr="00A1790F">
        <w:trPr>
          <w:jc w:val="center"/>
        </w:trPr>
        <w:tc>
          <w:tcPr>
            <w:tcW w:w="2802" w:type="dxa"/>
          </w:tcPr>
          <w:p w14:paraId="3BA4FE82" w14:textId="77777777" w:rsidR="000C7CE8" w:rsidRPr="009D4211" w:rsidRDefault="000C7CE8" w:rsidP="00BB2114">
            <w:pPr>
              <w:suppressAutoHyphens/>
              <w:spacing w:line="276" w:lineRule="auto"/>
              <w:rPr>
                <w:rFonts w:ascii="Trebuchet MS" w:hAnsi="Trebuchet MS"/>
                <w:b/>
                <w:szCs w:val="24"/>
              </w:rPr>
            </w:pPr>
            <w:r w:rsidRPr="009D4211">
              <w:rPr>
                <w:rFonts w:ascii="Trebuchet MS" w:hAnsi="Trebuchet MS"/>
                <w:szCs w:val="24"/>
              </w:rPr>
              <w:t>Body or bodies designated to carry out control tasks</w:t>
            </w:r>
          </w:p>
        </w:tc>
        <w:tc>
          <w:tcPr>
            <w:tcW w:w="2976" w:type="dxa"/>
          </w:tcPr>
          <w:p w14:paraId="43C492E6" w14:textId="77777777" w:rsidR="000C7CE8" w:rsidRPr="009D4211" w:rsidRDefault="000C7CE8" w:rsidP="003E0DFF">
            <w:pPr>
              <w:suppressAutoHyphens/>
              <w:spacing w:line="276" w:lineRule="auto"/>
              <w:rPr>
                <w:rFonts w:ascii="Trebuchet MS" w:hAnsi="Trebuchet MS"/>
                <w:szCs w:val="24"/>
              </w:rPr>
            </w:pPr>
            <w:r w:rsidRPr="009D4211">
              <w:rPr>
                <w:rFonts w:ascii="Trebuchet MS" w:hAnsi="Trebuchet MS"/>
                <w:szCs w:val="24"/>
              </w:rPr>
              <w:t>First level control unit</w:t>
            </w:r>
            <w:r w:rsidR="00DD0FDA" w:rsidRPr="009D4211">
              <w:rPr>
                <w:rFonts w:ascii="Trebuchet MS" w:hAnsi="Trebuchet MS"/>
                <w:szCs w:val="24"/>
              </w:rPr>
              <w:t xml:space="preserve"> within</w:t>
            </w:r>
            <w:r w:rsidRPr="009D4211">
              <w:rPr>
                <w:rFonts w:ascii="Trebuchet MS" w:hAnsi="Trebuchet MS"/>
                <w:szCs w:val="24"/>
              </w:rPr>
              <w:t xml:space="preserve"> Regional Office for Cross-Border Cooperation Timisoara for Romanian partners</w:t>
            </w:r>
          </w:p>
          <w:p w14:paraId="67445AF1" w14:textId="77777777" w:rsidR="000C7CE8" w:rsidRPr="009D4211" w:rsidRDefault="000C7CE8" w:rsidP="003E0DFF">
            <w:pPr>
              <w:suppressAutoHyphens/>
              <w:spacing w:line="276" w:lineRule="auto"/>
              <w:rPr>
                <w:rFonts w:ascii="Trebuchet MS" w:hAnsi="Trebuchet MS"/>
                <w:szCs w:val="24"/>
              </w:rPr>
            </w:pPr>
          </w:p>
          <w:p w14:paraId="4461C424" w14:textId="77777777" w:rsidR="000C7CE8" w:rsidRPr="009D4211" w:rsidRDefault="000C7CE8" w:rsidP="003E0DFF">
            <w:pPr>
              <w:suppressAutoHyphens/>
              <w:spacing w:line="276" w:lineRule="auto"/>
              <w:rPr>
                <w:rFonts w:ascii="Trebuchet MS" w:hAnsi="Trebuchet MS"/>
                <w:szCs w:val="24"/>
              </w:rPr>
            </w:pPr>
            <w:r w:rsidRPr="009D4211">
              <w:rPr>
                <w:rFonts w:ascii="Trebuchet MS" w:hAnsi="Trebuchet MS"/>
                <w:szCs w:val="24"/>
              </w:rPr>
              <w:t>First level control unit, Ministry of Finance for Serbian partners and TA funds for Serbian National Authority</w:t>
            </w:r>
          </w:p>
          <w:p w14:paraId="75AE64D4" w14:textId="70ED8C13" w:rsidR="000C7CE8" w:rsidRPr="009D4211" w:rsidRDefault="000C7CE8" w:rsidP="000168B0">
            <w:pPr>
              <w:suppressAutoHyphens/>
              <w:spacing w:line="276" w:lineRule="auto"/>
              <w:rPr>
                <w:rFonts w:ascii="Trebuchet MS" w:hAnsi="Trebuchet MS"/>
                <w:i/>
                <w:szCs w:val="24"/>
              </w:rPr>
            </w:pPr>
            <w:r w:rsidRPr="009D4211">
              <w:rPr>
                <w:rFonts w:ascii="Trebuchet MS" w:hAnsi="Trebuchet MS"/>
                <w:szCs w:val="24"/>
              </w:rPr>
              <w:t>Directorate for First Level Control, Ministry of Regional Development</w:t>
            </w:r>
            <w:del w:id="935" w:author="Oana Cristea" w:date="2018-08-24T09:05:00Z">
              <w:r w:rsidR="000168B0" w:rsidRPr="005559A8">
                <w:rPr>
                  <w:rFonts w:ascii="Trebuchet MS" w:hAnsi="Trebuchet MS"/>
                  <w:szCs w:val="24"/>
                </w:rPr>
                <w:delText>,</w:delText>
              </w:r>
            </w:del>
            <w:ins w:id="936" w:author="Oana Cristea" w:date="2018-08-24T09:05:00Z">
              <w:r w:rsidR="006207F2" w:rsidRPr="009D4211">
                <w:rPr>
                  <w:rFonts w:ascii="Trebuchet MS" w:hAnsi="Trebuchet MS"/>
                  <w:szCs w:val="24"/>
                </w:rPr>
                <w:t xml:space="preserve"> </w:t>
              </w:r>
              <w:r w:rsidR="006207F2" w:rsidRPr="002D6441">
                <w:rPr>
                  <w:rFonts w:ascii="Trebuchet MS" w:hAnsi="Trebuchet MS"/>
                  <w:szCs w:val="24"/>
                </w:rPr>
                <w:t>and</w:t>
              </w:r>
            </w:ins>
            <w:r w:rsidRPr="009D4211">
              <w:rPr>
                <w:rFonts w:ascii="Trebuchet MS" w:hAnsi="Trebuchet MS"/>
                <w:szCs w:val="24"/>
              </w:rPr>
              <w:t xml:space="preserve">  Public Administration</w:t>
            </w:r>
            <w:del w:id="937" w:author="Oana Cristea" w:date="2018-08-24T09:05:00Z">
              <w:r w:rsidR="000168B0" w:rsidRPr="005559A8">
                <w:rPr>
                  <w:rFonts w:ascii="Trebuchet MS" w:hAnsi="Trebuchet MS"/>
                  <w:szCs w:val="24"/>
                </w:rPr>
                <w:delText xml:space="preserve"> and European Funds</w:delText>
              </w:r>
            </w:del>
            <w:r w:rsidRPr="009D4211">
              <w:rPr>
                <w:rFonts w:ascii="Trebuchet MS" w:hAnsi="Trebuchet MS"/>
                <w:szCs w:val="24"/>
              </w:rPr>
              <w:t>, Romania for TA funds for Romanian beneficiaries</w:t>
            </w:r>
          </w:p>
        </w:tc>
        <w:tc>
          <w:tcPr>
            <w:tcW w:w="3056" w:type="dxa"/>
          </w:tcPr>
          <w:p w14:paraId="3E5F0B5B" w14:textId="77777777" w:rsidR="000C7CE8" w:rsidRPr="009D4211" w:rsidRDefault="000C7CE8" w:rsidP="00E51386">
            <w:pPr>
              <w:spacing w:after="240" w:line="276" w:lineRule="auto"/>
              <w:rPr>
                <w:rFonts w:ascii="Trebuchet MS" w:hAnsi="Trebuchet MS"/>
                <w:szCs w:val="24"/>
              </w:rPr>
            </w:pPr>
            <w:r w:rsidRPr="009D4211">
              <w:rPr>
                <w:rFonts w:ascii="Trebuchet MS" w:hAnsi="Trebuchet MS"/>
                <w:szCs w:val="24"/>
              </w:rPr>
              <w:t>Head of First Level Control Unit</w:t>
            </w:r>
          </w:p>
          <w:p w14:paraId="5F438317" w14:textId="77777777" w:rsidR="000C7CE8" w:rsidRPr="009D4211" w:rsidRDefault="000C7CE8" w:rsidP="00E51386">
            <w:pPr>
              <w:spacing w:after="240" w:line="276" w:lineRule="auto"/>
              <w:rPr>
                <w:rFonts w:ascii="Trebuchet MS" w:hAnsi="Trebuchet MS"/>
                <w:szCs w:val="24"/>
              </w:rPr>
            </w:pPr>
          </w:p>
          <w:p w14:paraId="3C08EBD0" w14:textId="77777777" w:rsidR="000C7CE8" w:rsidRPr="009D4211" w:rsidRDefault="000C7CE8" w:rsidP="003531F4">
            <w:pPr>
              <w:spacing w:after="240" w:line="276" w:lineRule="auto"/>
              <w:rPr>
                <w:rFonts w:ascii="Trebuchet MS" w:hAnsi="Trebuchet MS"/>
                <w:szCs w:val="24"/>
              </w:rPr>
            </w:pPr>
            <w:r w:rsidRPr="009D4211">
              <w:rPr>
                <w:rFonts w:ascii="Trebuchet MS" w:hAnsi="Trebuchet MS"/>
                <w:szCs w:val="24"/>
              </w:rPr>
              <w:t>Head of First Level Control Unit</w:t>
            </w:r>
          </w:p>
          <w:p w14:paraId="3D4B57F7" w14:textId="77777777" w:rsidR="000C7CE8" w:rsidRPr="009D4211" w:rsidRDefault="000C7CE8" w:rsidP="00E51386">
            <w:pPr>
              <w:spacing w:after="240" w:line="276" w:lineRule="auto"/>
              <w:rPr>
                <w:rFonts w:ascii="Trebuchet MS" w:hAnsi="Trebuchet MS"/>
                <w:szCs w:val="24"/>
              </w:rPr>
            </w:pPr>
          </w:p>
          <w:p w14:paraId="0E7A6A90" w14:textId="77777777" w:rsidR="000C7CE8" w:rsidRPr="009D4211" w:rsidRDefault="000C7CE8" w:rsidP="00A67EC5">
            <w:pPr>
              <w:spacing w:before="0" w:after="0" w:line="276" w:lineRule="auto"/>
              <w:rPr>
                <w:rFonts w:ascii="Trebuchet MS" w:hAnsi="Trebuchet MS"/>
                <w:szCs w:val="24"/>
                <w:lang w:val="en-US" w:eastAsia="en-US"/>
              </w:rPr>
            </w:pPr>
          </w:p>
          <w:p w14:paraId="0956C2E6" w14:textId="77777777" w:rsidR="000C7CE8" w:rsidRPr="009D4211" w:rsidRDefault="000C7CE8" w:rsidP="00BC783D">
            <w:pPr>
              <w:spacing w:after="240" w:line="276" w:lineRule="auto"/>
              <w:rPr>
                <w:rFonts w:ascii="Trebuchet MS" w:hAnsi="Trebuchet MS"/>
                <w:szCs w:val="24"/>
              </w:rPr>
            </w:pPr>
            <w:r w:rsidRPr="009D4211">
              <w:rPr>
                <w:rFonts w:ascii="Trebuchet MS" w:hAnsi="Trebuchet MS"/>
                <w:szCs w:val="24"/>
              </w:rPr>
              <w:t xml:space="preserve"> Minister</w:t>
            </w:r>
          </w:p>
          <w:p w14:paraId="607FA7F3" w14:textId="77777777" w:rsidR="000C7CE8" w:rsidRPr="009D4211" w:rsidRDefault="000C7CE8" w:rsidP="00E51386">
            <w:pPr>
              <w:spacing w:after="240" w:line="276" w:lineRule="auto"/>
              <w:rPr>
                <w:rFonts w:ascii="Trebuchet MS" w:hAnsi="Trebuchet MS"/>
                <w:szCs w:val="24"/>
              </w:rPr>
            </w:pPr>
          </w:p>
        </w:tc>
      </w:tr>
      <w:tr w:rsidR="000C7CE8" w:rsidRPr="009D4211" w14:paraId="662027F0" w14:textId="77777777" w:rsidTr="00BC783D">
        <w:trPr>
          <w:trHeight w:val="1991"/>
          <w:jc w:val="center"/>
        </w:trPr>
        <w:tc>
          <w:tcPr>
            <w:tcW w:w="2802" w:type="dxa"/>
          </w:tcPr>
          <w:p w14:paraId="6C9629E3" w14:textId="77777777" w:rsidR="000C7CE8" w:rsidRPr="009D4211" w:rsidRDefault="000C7CE8" w:rsidP="00BB2114">
            <w:pPr>
              <w:suppressAutoHyphens/>
              <w:spacing w:line="276" w:lineRule="auto"/>
              <w:rPr>
                <w:rFonts w:ascii="Trebuchet MS" w:hAnsi="Trebuchet MS"/>
                <w:szCs w:val="24"/>
              </w:rPr>
            </w:pPr>
            <w:r w:rsidRPr="009D4211">
              <w:rPr>
                <w:rFonts w:ascii="Trebuchet MS" w:hAnsi="Trebuchet MS"/>
                <w:szCs w:val="24"/>
              </w:rPr>
              <w:t>Body or bodies designated to be responsible for carrying out audit tasks</w:t>
            </w:r>
          </w:p>
        </w:tc>
        <w:tc>
          <w:tcPr>
            <w:tcW w:w="2976" w:type="dxa"/>
          </w:tcPr>
          <w:p w14:paraId="57D1ECAA" w14:textId="77777777" w:rsidR="000C7CE8" w:rsidRPr="009D4211" w:rsidRDefault="000C7CE8" w:rsidP="003E0DFF">
            <w:pPr>
              <w:suppressAutoHyphens/>
              <w:spacing w:line="276" w:lineRule="auto"/>
              <w:rPr>
                <w:rFonts w:ascii="Trebuchet MS" w:hAnsi="Trebuchet MS"/>
                <w:szCs w:val="24"/>
              </w:rPr>
            </w:pPr>
            <w:r w:rsidRPr="009D4211">
              <w:rPr>
                <w:rFonts w:ascii="Trebuchet MS" w:hAnsi="Trebuchet MS"/>
                <w:szCs w:val="24"/>
              </w:rPr>
              <w:t xml:space="preserve">Audit Authority within the Court of Accounts, Romania, </w:t>
            </w:r>
          </w:p>
          <w:p w14:paraId="2B7111B2" w14:textId="77777777" w:rsidR="000C7CE8" w:rsidRPr="009D4211" w:rsidRDefault="000C7CE8" w:rsidP="00BC783D">
            <w:pPr>
              <w:rPr>
                <w:rFonts w:ascii="Trebuchet MS" w:hAnsi="Trebuchet MS"/>
                <w:szCs w:val="24"/>
              </w:rPr>
            </w:pPr>
            <w:r w:rsidRPr="009D4211">
              <w:rPr>
                <w:rFonts w:ascii="Trebuchet MS" w:hAnsi="Trebuchet MS"/>
                <w:szCs w:val="24"/>
              </w:rPr>
              <w:t>Audit Authority Office of EU Funds from Republic of Serbia</w:t>
            </w:r>
          </w:p>
        </w:tc>
        <w:tc>
          <w:tcPr>
            <w:tcW w:w="3056" w:type="dxa"/>
          </w:tcPr>
          <w:p w14:paraId="2BC0AEA2" w14:textId="77777777" w:rsidR="000C7CE8" w:rsidRPr="009D4211" w:rsidRDefault="000C7CE8" w:rsidP="00805DFF">
            <w:pPr>
              <w:rPr>
                <w:rFonts w:ascii="Trebuchet MS" w:hAnsi="Trebuchet MS"/>
                <w:szCs w:val="24"/>
              </w:rPr>
            </w:pPr>
            <w:r w:rsidRPr="009D4211">
              <w:rPr>
                <w:rFonts w:ascii="Trebuchet MS" w:hAnsi="Trebuchet MS"/>
                <w:szCs w:val="24"/>
              </w:rPr>
              <w:t xml:space="preserve">President </w:t>
            </w:r>
          </w:p>
          <w:p w14:paraId="19F855F2" w14:textId="77777777" w:rsidR="000C7CE8" w:rsidRPr="009D4211" w:rsidRDefault="000C7CE8" w:rsidP="00805DFF">
            <w:pPr>
              <w:rPr>
                <w:rFonts w:ascii="Trebuchet MS" w:hAnsi="Trebuchet MS"/>
                <w:szCs w:val="24"/>
              </w:rPr>
            </w:pPr>
          </w:p>
          <w:p w14:paraId="6705D744" w14:textId="77777777" w:rsidR="000C7CE8" w:rsidRPr="009D4211" w:rsidRDefault="000C7CE8" w:rsidP="00BC783D">
            <w:pPr>
              <w:rPr>
                <w:rFonts w:ascii="Trebuchet MS" w:hAnsi="Trebuchet MS"/>
                <w:szCs w:val="24"/>
              </w:rPr>
            </w:pPr>
            <w:r w:rsidRPr="009D4211">
              <w:rPr>
                <w:rFonts w:ascii="Trebuchet MS" w:hAnsi="Trebuchet MS"/>
                <w:szCs w:val="24"/>
              </w:rPr>
              <w:t>Director of Audit Authority Office of EU Funds from Republic of Serbia</w:t>
            </w:r>
          </w:p>
        </w:tc>
      </w:tr>
    </w:tbl>
    <w:p w14:paraId="7AA91307" w14:textId="77777777" w:rsidR="000C7CE8" w:rsidRPr="009D4211" w:rsidRDefault="000C7CE8" w:rsidP="00BB2114">
      <w:pPr>
        <w:spacing w:after="240" w:line="276" w:lineRule="auto"/>
        <w:rPr>
          <w:rFonts w:ascii="Trebuchet MS" w:hAnsi="Trebuchet MS"/>
          <w:b/>
          <w:szCs w:val="24"/>
        </w:rPr>
      </w:pPr>
    </w:p>
    <w:p w14:paraId="434BE283" w14:textId="77777777" w:rsidR="000C7CE8" w:rsidRPr="009D4211" w:rsidRDefault="000C7CE8" w:rsidP="00FC6D82">
      <w:pPr>
        <w:pStyle w:val="Heading2"/>
        <w:rPr>
          <w:rFonts w:ascii="Trebuchet MS" w:hAnsi="Trebuchet MS"/>
        </w:rPr>
      </w:pPr>
      <w:bookmarkStart w:id="938" w:name="_Toc412643168"/>
      <w:r w:rsidRPr="009D4211">
        <w:rPr>
          <w:rFonts w:ascii="Trebuchet MS" w:hAnsi="Trebuchet MS"/>
        </w:rPr>
        <w:t>Joint Monitoring Committee</w:t>
      </w:r>
      <w:bookmarkEnd w:id="938"/>
    </w:p>
    <w:p w14:paraId="513D95E1" w14:textId="77777777" w:rsidR="000C7CE8" w:rsidRPr="009D4211" w:rsidRDefault="000C7CE8" w:rsidP="00FC6D82">
      <w:pPr>
        <w:pStyle w:val="Text1"/>
        <w:rPr>
          <w:rFonts w:ascii="Trebuchet MS" w:hAnsi="Trebuchet MS"/>
        </w:rPr>
      </w:pPr>
    </w:p>
    <w:p w14:paraId="42ABADDB" w14:textId="77777777" w:rsidR="000C7CE8" w:rsidRPr="009D4211" w:rsidRDefault="000C7CE8" w:rsidP="0053060F">
      <w:pPr>
        <w:pStyle w:val="Caption"/>
        <w:rPr>
          <w:rFonts w:ascii="Trebuchet MS" w:hAnsi="Trebuchet MS"/>
          <w:szCs w:val="24"/>
        </w:rPr>
      </w:pPr>
      <w:r w:rsidRPr="009D4211">
        <w:rPr>
          <w:rFonts w:ascii="Trebuchet MS" w:hAnsi="Trebuchet MS"/>
        </w:rPr>
        <w:t xml:space="preserve">Table </w:t>
      </w:r>
      <w:r w:rsidR="00614555" w:rsidRPr="009D4211">
        <w:rPr>
          <w:rFonts w:ascii="Trebuchet MS" w:hAnsi="Trebuchet MS"/>
        </w:rPr>
        <w:t>40</w:t>
      </w:r>
      <w:r w:rsidRPr="009D4211">
        <w:rPr>
          <w:rFonts w:ascii="Trebuchet MS" w:hAnsi="Trebuchet MS"/>
          <w:szCs w:val="24"/>
        </w:rPr>
        <w:t>: Indicative list of Joint Monitoring Committee members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70"/>
        <w:gridCol w:w="2867"/>
        <w:gridCol w:w="2871"/>
      </w:tblGrid>
      <w:tr w:rsidR="001B686C" w:rsidRPr="009D4211" w14:paraId="7E45A55A" w14:textId="77777777" w:rsidTr="00A85BD2">
        <w:tc>
          <w:tcPr>
            <w:tcW w:w="2870" w:type="dxa"/>
          </w:tcPr>
          <w:p w14:paraId="4F399196" w14:textId="77777777" w:rsidR="000C7CE8" w:rsidRPr="009D4211" w:rsidRDefault="000C7CE8" w:rsidP="00C96BC4">
            <w:pPr>
              <w:spacing w:after="240" w:line="276" w:lineRule="auto"/>
              <w:rPr>
                <w:rFonts w:ascii="Trebuchet MS" w:hAnsi="Trebuchet MS"/>
                <w:b/>
                <w:szCs w:val="24"/>
              </w:rPr>
            </w:pPr>
            <w:r w:rsidRPr="009D4211">
              <w:rPr>
                <w:rFonts w:ascii="Trebuchet MS" w:hAnsi="Trebuchet MS"/>
                <w:b/>
                <w:szCs w:val="24"/>
              </w:rPr>
              <w:t>Name of authority/body and department or unit</w:t>
            </w:r>
          </w:p>
        </w:tc>
        <w:tc>
          <w:tcPr>
            <w:tcW w:w="2867" w:type="dxa"/>
          </w:tcPr>
          <w:p w14:paraId="6E92F7F6" w14:textId="77777777" w:rsidR="000C7CE8" w:rsidRPr="009D4211" w:rsidRDefault="000C7CE8" w:rsidP="00C96BC4">
            <w:pPr>
              <w:spacing w:after="240" w:line="276" w:lineRule="auto"/>
              <w:rPr>
                <w:rFonts w:ascii="Trebuchet MS" w:hAnsi="Trebuchet MS"/>
                <w:b/>
                <w:szCs w:val="24"/>
              </w:rPr>
            </w:pPr>
            <w:r w:rsidRPr="009D4211">
              <w:rPr>
                <w:rFonts w:ascii="Trebuchet MS" w:hAnsi="Trebuchet MS"/>
                <w:b/>
                <w:szCs w:val="24"/>
              </w:rPr>
              <w:t xml:space="preserve">Role in the programme </w:t>
            </w:r>
          </w:p>
        </w:tc>
        <w:tc>
          <w:tcPr>
            <w:tcW w:w="2871" w:type="dxa"/>
          </w:tcPr>
          <w:p w14:paraId="173F9BB8" w14:textId="77777777" w:rsidR="000C7CE8" w:rsidRPr="009D4211" w:rsidRDefault="000C7CE8" w:rsidP="00C96BC4">
            <w:pPr>
              <w:spacing w:after="240" w:line="276" w:lineRule="auto"/>
              <w:rPr>
                <w:rFonts w:ascii="Trebuchet MS" w:hAnsi="Trebuchet MS"/>
                <w:b/>
                <w:szCs w:val="24"/>
              </w:rPr>
            </w:pPr>
            <w:r w:rsidRPr="009D4211">
              <w:rPr>
                <w:rFonts w:ascii="Trebuchet MS" w:hAnsi="Trebuchet MS"/>
                <w:b/>
                <w:szCs w:val="24"/>
              </w:rPr>
              <w:t>Contact details of the authority/body</w:t>
            </w:r>
          </w:p>
        </w:tc>
      </w:tr>
      <w:tr w:rsidR="001B686C" w:rsidRPr="009D4211" w14:paraId="43EB3D9C" w14:textId="77777777" w:rsidTr="00A85BD2">
        <w:tc>
          <w:tcPr>
            <w:tcW w:w="2870" w:type="dxa"/>
          </w:tcPr>
          <w:p w14:paraId="50E560C9" w14:textId="77777777" w:rsidR="000C7CE8" w:rsidRPr="009D4211" w:rsidRDefault="000C7CE8" w:rsidP="00C96BC4">
            <w:pPr>
              <w:spacing w:after="240" w:line="276" w:lineRule="auto"/>
              <w:rPr>
                <w:rFonts w:ascii="Trebuchet MS" w:hAnsi="Trebuchet MS"/>
                <w:szCs w:val="24"/>
              </w:rPr>
            </w:pPr>
            <w:r w:rsidRPr="009D4211">
              <w:rPr>
                <w:rFonts w:ascii="Trebuchet MS" w:hAnsi="Trebuchet MS"/>
                <w:szCs w:val="24"/>
              </w:rPr>
              <w:t>EU Commission</w:t>
            </w:r>
          </w:p>
        </w:tc>
        <w:tc>
          <w:tcPr>
            <w:tcW w:w="2867" w:type="dxa"/>
          </w:tcPr>
          <w:p w14:paraId="0ABED8DD" w14:textId="77777777" w:rsidR="000C7CE8" w:rsidRPr="009D4211" w:rsidRDefault="000C7CE8" w:rsidP="00C96BC4">
            <w:pPr>
              <w:spacing w:after="240" w:line="276" w:lineRule="auto"/>
              <w:ind w:left="283"/>
              <w:jc w:val="center"/>
              <w:rPr>
                <w:rFonts w:ascii="Trebuchet MS" w:hAnsi="Trebuchet MS"/>
                <w:szCs w:val="24"/>
              </w:rPr>
            </w:pPr>
            <w:r w:rsidRPr="009D4211">
              <w:rPr>
                <w:rFonts w:ascii="Trebuchet MS" w:hAnsi="Trebuchet MS"/>
                <w:szCs w:val="24"/>
              </w:rPr>
              <w:t>Advisory</w:t>
            </w:r>
          </w:p>
        </w:tc>
        <w:tc>
          <w:tcPr>
            <w:tcW w:w="2871" w:type="dxa"/>
          </w:tcPr>
          <w:p w14:paraId="56924198" w14:textId="77777777" w:rsidR="000C7CE8" w:rsidRPr="009D4211" w:rsidRDefault="000C7CE8" w:rsidP="00C96BC4">
            <w:pPr>
              <w:spacing w:after="240" w:line="276" w:lineRule="auto"/>
              <w:rPr>
                <w:rFonts w:ascii="Trebuchet MS" w:hAnsi="Trebuchet MS"/>
                <w:szCs w:val="24"/>
              </w:rPr>
            </w:pPr>
          </w:p>
        </w:tc>
      </w:tr>
      <w:tr w:rsidR="001B686C" w:rsidRPr="009D4211" w14:paraId="42F4F5BB" w14:textId="77777777" w:rsidTr="00A85BD2">
        <w:tc>
          <w:tcPr>
            <w:tcW w:w="2870" w:type="dxa"/>
          </w:tcPr>
          <w:p w14:paraId="32A757E6" w14:textId="77777777" w:rsidR="000C7CE8" w:rsidRPr="009D4211" w:rsidRDefault="000C7CE8" w:rsidP="00C96BC4">
            <w:pPr>
              <w:spacing w:after="240" w:line="276" w:lineRule="auto"/>
              <w:rPr>
                <w:rFonts w:ascii="Trebuchet MS" w:hAnsi="Trebuchet MS"/>
                <w:szCs w:val="24"/>
              </w:rPr>
            </w:pPr>
            <w:r w:rsidRPr="009D4211">
              <w:rPr>
                <w:rFonts w:ascii="Trebuchet MS" w:hAnsi="Trebuchet MS"/>
                <w:szCs w:val="24"/>
              </w:rPr>
              <w:t>NIPAC</w:t>
            </w:r>
          </w:p>
        </w:tc>
        <w:tc>
          <w:tcPr>
            <w:tcW w:w="2867" w:type="dxa"/>
          </w:tcPr>
          <w:p w14:paraId="58E3DE4E" w14:textId="77777777" w:rsidR="000C7CE8" w:rsidRPr="009D4211" w:rsidRDefault="000C7CE8" w:rsidP="00C96BC4">
            <w:pPr>
              <w:spacing w:after="240" w:line="276" w:lineRule="auto"/>
              <w:ind w:left="283"/>
              <w:jc w:val="center"/>
              <w:rPr>
                <w:rFonts w:ascii="Trebuchet MS" w:hAnsi="Trebuchet MS"/>
                <w:szCs w:val="24"/>
              </w:rPr>
            </w:pPr>
            <w:r w:rsidRPr="009D4211">
              <w:rPr>
                <w:rFonts w:ascii="Trebuchet MS" w:hAnsi="Trebuchet MS"/>
                <w:szCs w:val="24"/>
              </w:rPr>
              <w:t>Decision</w:t>
            </w:r>
          </w:p>
        </w:tc>
        <w:tc>
          <w:tcPr>
            <w:tcW w:w="2871" w:type="dxa"/>
          </w:tcPr>
          <w:p w14:paraId="38D448AD" w14:textId="77777777" w:rsidR="000C7CE8" w:rsidRPr="009D4211" w:rsidRDefault="000C7CE8" w:rsidP="00C96BC4">
            <w:pPr>
              <w:spacing w:after="240" w:line="276" w:lineRule="auto"/>
              <w:rPr>
                <w:rFonts w:ascii="Trebuchet MS" w:hAnsi="Trebuchet MS"/>
                <w:szCs w:val="24"/>
              </w:rPr>
            </w:pPr>
          </w:p>
        </w:tc>
      </w:tr>
      <w:tr w:rsidR="001B686C" w:rsidRPr="009D4211" w14:paraId="73631111" w14:textId="77777777" w:rsidTr="00A85BD2">
        <w:tc>
          <w:tcPr>
            <w:tcW w:w="2870" w:type="dxa"/>
          </w:tcPr>
          <w:p w14:paraId="4A83DB74" w14:textId="77777777" w:rsidR="000C7CE8" w:rsidRPr="009D4211" w:rsidRDefault="000C7CE8" w:rsidP="00C96BC4">
            <w:pPr>
              <w:spacing w:after="240" w:line="276" w:lineRule="auto"/>
              <w:rPr>
                <w:rFonts w:ascii="Trebuchet MS" w:hAnsi="Trebuchet MS"/>
                <w:szCs w:val="24"/>
              </w:rPr>
            </w:pPr>
            <w:r w:rsidRPr="009D4211">
              <w:rPr>
                <w:rFonts w:ascii="Trebuchet MS" w:hAnsi="Trebuchet MS"/>
                <w:szCs w:val="24"/>
              </w:rPr>
              <w:t>National Authority</w:t>
            </w:r>
          </w:p>
        </w:tc>
        <w:tc>
          <w:tcPr>
            <w:tcW w:w="2867" w:type="dxa"/>
          </w:tcPr>
          <w:p w14:paraId="3F86C6C9" w14:textId="77777777" w:rsidR="000C7CE8" w:rsidRPr="009D4211" w:rsidRDefault="000C7CE8" w:rsidP="00C96BC4">
            <w:pPr>
              <w:spacing w:after="240" w:line="276" w:lineRule="auto"/>
              <w:ind w:left="283"/>
              <w:jc w:val="center"/>
              <w:rPr>
                <w:rFonts w:ascii="Trebuchet MS" w:hAnsi="Trebuchet MS"/>
                <w:szCs w:val="24"/>
              </w:rPr>
            </w:pPr>
            <w:r w:rsidRPr="009D4211">
              <w:rPr>
                <w:rFonts w:ascii="Trebuchet MS" w:hAnsi="Trebuchet MS"/>
                <w:szCs w:val="24"/>
              </w:rPr>
              <w:t>Decision</w:t>
            </w:r>
          </w:p>
        </w:tc>
        <w:tc>
          <w:tcPr>
            <w:tcW w:w="2871" w:type="dxa"/>
          </w:tcPr>
          <w:p w14:paraId="3084D819" w14:textId="77777777" w:rsidR="000C7CE8" w:rsidRPr="009D4211" w:rsidRDefault="00DA275F" w:rsidP="00C96BC4">
            <w:pPr>
              <w:spacing w:after="240" w:line="276" w:lineRule="auto"/>
              <w:rPr>
                <w:rFonts w:ascii="Trebuchet MS" w:hAnsi="Trebuchet MS"/>
                <w:szCs w:val="24"/>
              </w:rPr>
            </w:pPr>
            <w:r w:rsidRPr="009D4211">
              <w:rPr>
                <w:rFonts w:ascii="Trebuchet MS" w:hAnsi="Trebuchet MS"/>
                <w:szCs w:val="24"/>
              </w:rPr>
              <w:t>Nemanjina 34, 11000 Belgrade, Republic of Serbia</w:t>
            </w:r>
          </w:p>
        </w:tc>
      </w:tr>
      <w:tr w:rsidR="001B686C" w:rsidRPr="009D4211" w14:paraId="70C5C21B" w14:textId="77777777" w:rsidTr="00A85BD2">
        <w:tc>
          <w:tcPr>
            <w:tcW w:w="2870" w:type="dxa"/>
          </w:tcPr>
          <w:p w14:paraId="3A92BF26" w14:textId="77777777" w:rsidR="000C7CE8" w:rsidRPr="009D4211" w:rsidRDefault="000C7CE8" w:rsidP="00C96BC4">
            <w:pPr>
              <w:spacing w:after="240" w:line="276" w:lineRule="auto"/>
              <w:rPr>
                <w:rFonts w:ascii="Trebuchet MS" w:hAnsi="Trebuchet MS"/>
                <w:szCs w:val="24"/>
              </w:rPr>
            </w:pPr>
            <w:r w:rsidRPr="009D4211">
              <w:rPr>
                <w:rFonts w:ascii="Trebuchet MS" w:hAnsi="Trebuchet MS"/>
                <w:szCs w:val="24"/>
              </w:rPr>
              <w:t>Macro-regional strategy representative (where the programme is overlapping a macro-region covered by an EU Strategy)</w:t>
            </w:r>
          </w:p>
        </w:tc>
        <w:tc>
          <w:tcPr>
            <w:tcW w:w="2867" w:type="dxa"/>
          </w:tcPr>
          <w:p w14:paraId="2ABBE5F4" w14:textId="77777777" w:rsidR="000C7CE8" w:rsidRPr="009D4211" w:rsidRDefault="000C7CE8" w:rsidP="00C96BC4">
            <w:pPr>
              <w:spacing w:after="240" w:line="276" w:lineRule="auto"/>
              <w:ind w:left="283"/>
              <w:jc w:val="center"/>
              <w:rPr>
                <w:rFonts w:ascii="Trebuchet MS" w:hAnsi="Trebuchet MS"/>
                <w:szCs w:val="24"/>
              </w:rPr>
            </w:pPr>
            <w:r w:rsidRPr="009D4211">
              <w:rPr>
                <w:rFonts w:ascii="Trebuchet MS" w:hAnsi="Trebuchet MS"/>
                <w:szCs w:val="24"/>
              </w:rPr>
              <w:t>Consultative</w:t>
            </w:r>
          </w:p>
        </w:tc>
        <w:tc>
          <w:tcPr>
            <w:tcW w:w="2871" w:type="dxa"/>
          </w:tcPr>
          <w:p w14:paraId="0571909E" w14:textId="77777777" w:rsidR="000C7CE8" w:rsidRPr="009D4211" w:rsidRDefault="000C7CE8" w:rsidP="00C96BC4">
            <w:pPr>
              <w:spacing w:after="240" w:line="276" w:lineRule="auto"/>
              <w:rPr>
                <w:rFonts w:ascii="Trebuchet MS" w:hAnsi="Trebuchet MS"/>
                <w:szCs w:val="24"/>
              </w:rPr>
            </w:pPr>
          </w:p>
        </w:tc>
      </w:tr>
      <w:tr w:rsidR="001B686C" w:rsidRPr="009D4211" w14:paraId="7158B9B4" w14:textId="77777777" w:rsidTr="00A85BD2">
        <w:tc>
          <w:tcPr>
            <w:tcW w:w="2870" w:type="dxa"/>
          </w:tcPr>
          <w:p w14:paraId="04ABBAC1" w14:textId="77777777" w:rsidR="000C7CE8" w:rsidRPr="009D4211" w:rsidRDefault="00137872" w:rsidP="00C96BC4">
            <w:pPr>
              <w:spacing w:after="240" w:line="276" w:lineRule="auto"/>
              <w:rPr>
                <w:rFonts w:ascii="Trebuchet MS" w:hAnsi="Trebuchet MS"/>
                <w:szCs w:val="24"/>
              </w:rPr>
            </w:pPr>
            <w:r w:rsidRPr="009D4211">
              <w:rPr>
                <w:rFonts w:ascii="Trebuchet MS" w:hAnsi="Trebuchet MS"/>
                <w:szCs w:val="24"/>
              </w:rPr>
              <w:t xml:space="preserve">Relevant national, regional or local institutions </w:t>
            </w:r>
            <w:r w:rsidR="00BE7294" w:rsidRPr="009D4211">
              <w:rPr>
                <w:rFonts w:ascii="Trebuchet MS" w:hAnsi="Trebuchet MS"/>
                <w:szCs w:val="24"/>
              </w:rPr>
              <w:t>responsible for investment sectors covered by PA</w:t>
            </w:r>
          </w:p>
        </w:tc>
        <w:tc>
          <w:tcPr>
            <w:tcW w:w="2867" w:type="dxa"/>
          </w:tcPr>
          <w:p w14:paraId="4B2841D9" w14:textId="77777777" w:rsidR="000C7CE8" w:rsidRPr="009D4211" w:rsidRDefault="00BE7294" w:rsidP="00C96BC4">
            <w:pPr>
              <w:spacing w:after="240" w:line="276" w:lineRule="auto"/>
              <w:jc w:val="center"/>
              <w:rPr>
                <w:rFonts w:ascii="Trebuchet MS" w:hAnsi="Trebuchet MS"/>
                <w:szCs w:val="24"/>
              </w:rPr>
            </w:pPr>
            <w:r w:rsidRPr="009D4211">
              <w:rPr>
                <w:rFonts w:ascii="Trebuchet MS" w:hAnsi="Trebuchet MS"/>
                <w:szCs w:val="24"/>
              </w:rPr>
              <w:t>Decision</w:t>
            </w:r>
          </w:p>
        </w:tc>
        <w:tc>
          <w:tcPr>
            <w:tcW w:w="2871" w:type="dxa"/>
          </w:tcPr>
          <w:p w14:paraId="62730376" w14:textId="77777777" w:rsidR="000C7CE8" w:rsidRPr="009D4211" w:rsidRDefault="000C7CE8" w:rsidP="00C96BC4">
            <w:pPr>
              <w:spacing w:after="240" w:line="276" w:lineRule="auto"/>
              <w:rPr>
                <w:rFonts w:ascii="Trebuchet MS" w:hAnsi="Trebuchet MS"/>
                <w:szCs w:val="24"/>
              </w:rPr>
            </w:pPr>
          </w:p>
        </w:tc>
      </w:tr>
      <w:tr w:rsidR="001B686C" w:rsidRPr="009D4211" w14:paraId="77E90611" w14:textId="77777777" w:rsidTr="00A85BD2">
        <w:tc>
          <w:tcPr>
            <w:tcW w:w="2870" w:type="dxa"/>
          </w:tcPr>
          <w:p w14:paraId="73D9278C" w14:textId="77777777" w:rsidR="000C7CE8" w:rsidRPr="009D4211" w:rsidRDefault="000C7CE8" w:rsidP="00C96BC4">
            <w:pPr>
              <w:spacing w:after="240" w:line="276" w:lineRule="auto"/>
              <w:rPr>
                <w:rFonts w:ascii="Trebuchet MS" w:hAnsi="Trebuchet MS"/>
                <w:szCs w:val="24"/>
              </w:rPr>
            </w:pPr>
            <w:r w:rsidRPr="009D4211">
              <w:rPr>
                <w:rFonts w:ascii="Trebuchet MS" w:hAnsi="Trebuchet MS"/>
                <w:szCs w:val="24"/>
              </w:rPr>
              <w:t>Audit Authority within the Court of Accounts, Romania</w:t>
            </w:r>
          </w:p>
        </w:tc>
        <w:tc>
          <w:tcPr>
            <w:tcW w:w="2867" w:type="dxa"/>
          </w:tcPr>
          <w:p w14:paraId="6CCF1B1F" w14:textId="77777777" w:rsidR="000C7CE8" w:rsidRPr="009D4211" w:rsidRDefault="000C7CE8" w:rsidP="00C96BC4">
            <w:pPr>
              <w:spacing w:after="240" w:line="276" w:lineRule="auto"/>
              <w:jc w:val="center"/>
              <w:rPr>
                <w:rFonts w:ascii="Trebuchet MS" w:hAnsi="Trebuchet MS"/>
                <w:szCs w:val="24"/>
              </w:rPr>
            </w:pPr>
            <w:r w:rsidRPr="009D4211">
              <w:rPr>
                <w:rFonts w:ascii="Trebuchet MS" w:hAnsi="Trebuchet MS"/>
                <w:szCs w:val="24"/>
              </w:rPr>
              <w:t>Independent observer</w:t>
            </w:r>
          </w:p>
        </w:tc>
        <w:tc>
          <w:tcPr>
            <w:tcW w:w="2871" w:type="dxa"/>
          </w:tcPr>
          <w:p w14:paraId="60505870" w14:textId="77777777" w:rsidR="000C7CE8" w:rsidRPr="009D4211" w:rsidRDefault="000C7CE8" w:rsidP="00C96BC4">
            <w:pPr>
              <w:spacing w:after="240" w:line="276" w:lineRule="auto"/>
              <w:rPr>
                <w:rFonts w:ascii="Trebuchet MS" w:hAnsi="Trebuchet MS"/>
                <w:szCs w:val="24"/>
              </w:rPr>
            </w:pPr>
            <w:r w:rsidRPr="009D4211">
              <w:rPr>
                <w:rFonts w:ascii="Trebuchet MS" w:hAnsi="Trebuchet MS"/>
                <w:szCs w:val="24"/>
              </w:rPr>
              <w:t>20, General Ernest Broşteanu Street, Sector 1, 010528, Bucharest</w:t>
            </w:r>
          </w:p>
          <w:p w14:paraId="055DBB59" w14:textId="77777777" w:rsidR="000C7CE8" w:rsidRPr="009D4211" w:rsidRDefault="000C7CE8" w:rsidP="00C96BC4">
            <w:pPr>
              <w:spacing w:after="240" w:line="276" w:lineRule="auto"/>
              <w:rPr>
                <w:rFonts w:ascii="Trebuchet MS" w:hAnsi="Trebuchet MS"/>
                <w:szCs w:val="24"/>
              </w:rPr>
            </w:pPr>
          </w:p>
        </w:tc>
      </w:tr>
      <w:tr w:rsidR="000C7CE8" w:rsidRPr="009D4211" w14:paraId="0340372C" w14:textId="77777777" w:rsidTr="00A85BD2">
        <w:tc>
          <w:tcPr>
            <w:tcW w:w="2870" w:type="dxa"/>
          </w:tcPr>
          <w:p w14:paraId="419AB7FB" w14:textId="77777777" w:rsidR="000C7CE8" w:rsidRPr="009D4211" w:rsidRDefault="000C7CE8" w:rsidP="00C96BC4">
            <w:pPr>
              <w:spacing w:after="240" w:line="276" w:lineRule="auto"/>
              <w:rPr>
                <w:rFonts w:ascii="Trebuchet MS" w:hAnsi="Trebuchet MS"/>
                <w:szCs w:val="24"/>
              </w:rPr>
            </w:pPr>
            <w:r w:rsidRPr="009D4211">
              <w:rPr>
                <w:rFonts w:ascii="Trebuchet MS" w:hAnsi="Trebuchet MS"/>
                <w:szCs w:val="24"/>
              </w:rPr>
              <w:t>Audit Authority Office of EU Funds from Republic of Serbia</w:t>
            </w:r>
          </w:p>
          <w:p w14:paraId="6790F11F" w14:textId="77777777" w:rsidR="000C7CE8" w:rsidRPr="009D4211" w:rsidRDefault="000C7CE8" w:rsidP="00C96BC4">
            <w:pPr>
              <w:spacing w:after="240" w:line="276" w:lineRule="auto"/>
              <w:ind w:left="283"/>
              <w:rPr>
                <w:rFonts w:ascii="Trebuchet MS" w:hAnsi="Trebuchet MS"/>
                <w:szCs w:val="24"/>
              </w:rPr>
            </w:pPr>
          </w:p>
        </w:tc>
        <w:tc>
          <w:tcPr>
            <w:tcW w:w="2867" w:type="dxa"/>
          </w:tcPr>
          <w:p w14:paraId="3E7F2367" w14:textId="77777777" w:rsidR="000C7CE8" w:rsidRPr="009D4211" w:rsidRDefault="000C7CE8" w:rsidP="00C96BC4">
            <w:pPr>
              <w:spacing w:after="240" w:line="276" w:lineRule="auto"/>
              <w:jc w:val="center"/>
              <w:rPr>
                <w:rFonts w:ascii="Trebuchet MS" w:hAnsi="Trebuchet MS"/>
                <w:szCs w:val="24"/>
              </w:rPr>
            </w:pPr>
            <w:r w:rsidRPr="009D4211">
              <w:rPr>
                <w:rFonts w:ascii="Trebuchet MS" w:hAnsi="Trebuchet MS"/>
                <w:szCs w:val="24"/>
              </w:rPr>
              <w:t>Independent observer</w:t>
            </w:r>
          </w:p>
        </w:tc>
        <w:tc>
          <w:tcPr>
            <w:tcW w:w="2871" w:type="dxa"/>
          </w:tcPr>
          <w:p w14:paraId="2E7E0AE6" w14:textId="77777777" w:rsidR="000C7CE8" w:rsidRPr="009D4211" w:rsidRDefault="000C7CE8" w:rsidP="00C96BC4">
            <w:pPr>
              <w:spacing w:after="240" w:line="276" w:lineRule="auto"/>
              <w:rPr>
                <w:rFonts w:ascii="Trebuchet MS" w:hAnsi="Trebuchet MS"/>
                <w:szCs w:val="24"/>
              </w:rPr>
            </w:pPr>
            <w:r w:rsidRPr="009D4211">
              <w:rPr>
                <w:rFonts w:ascii="Trebuchet MS" w:hAnsi="Trebuchet MS"/>
                <w:szCs w:val="24"/>
              </w:rPr>
              <w:t>Nemanjina 11, 11000 Belgrade, Republic of Serbia</w:t>
            </w:r>
          </w:p>
          <w:p w14:paraId="3474E349" w14:textId="77777777" w:rsidR="000C7CE8" w:rsidRPr="009D4211" w:rsidRDefault="000C7CE8" w:rsidP="00C96BC4">
            <w:pPr>
              <w:spacing w:after="240" w:line="276" w:lineRule="auto"/>
              <w:ind w:left="283"/>
              <w:rPr>
                <w:rFonts w:ascii="Trebuchet MS" w:hAnsi="Trebuchet MS"/>
                <w:szCs w:val="24"/>
              </w:rPr>
            </w:pPr>
          </w:p>
        </w:tc>
      </w:tr>
    </w:tbl>
    <w:p w14:paraId="519149AE" w14:textId="77777777" w:rsidR="000C7CE8" w:rsidRPr="009D4211" w:rsidRDefault="000C7CE8" w:rsidP="00921586">
      <w:pPr>
        <w:widowControl w:val="0"/>
        <w:spacing w:after="240" w:line="276" w:lineRule="auto"/>
        <w:rPr>
          <w:rFonts w:ascii="Trebuchet MS" w:hAnsi="Trebuchet MS"/>
          <w:b/>
          <w:szCs w:val="24"/>
        </w:rPr>
      </w:pPr>
    </w:p>
    <w:p w14:paraId="4DC488FB" w14:textId="77777777" w:rsidR="000C7CE8" w:rsidRPr="009D4211" w:rsidRDefault="000C7CE8" w:rsidP="00FC6D82">
      <w:pPr>
        <w:pStyle w:val="Heading2"/>
        <w:rPr>
          <w:rFonts w:ascii="Trebuchet MS" w:hAnsi="Trebuchet MS"/>
        </w:rPr>
      </w:pPr>
      <w:bookmarkStart w:id="939" w:name="_Toc412643169"/>
      <w:r w:rsidRPr="009D4211">
        <w:rPr>
          <w:rFonts w:ascii="Trebuchet MS" w:hAnsi="Trebuchet MS"/>
        </w:rPr>
        <w:t>Procedure for setting up the joint secretariat</w:t>
      </w:r>
      <w:bookmarkEnd w:id="93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08"/>
      </w:tblGrid>
      <w:tr w:rsidR="000C7CE8" w:rsidRPr="009D4211" w14:paraId="0E060D73" w14:textId="77777777" w:rsidTr="00D17A3D">
        <w:tc>
          <w:tcPr>
            <w:tcW w:w="8834" w:type="dxa"/>
          </w:tcPr>
          <w:p w14:paraId="78F59861" w14:textId="77777777" w:rsidR="00C904D4" w:rsidRPr="009D4211" w:rsidRDefault="00C904D4" w:rsidP="00C904D4">
            <w:pPr>
              <w:pStyle w:val="Heading2"/>
              <w:keepNext w:val="0"/>
              <w:widowControl w:val="0"/>
              <w:numPr>
                <w:ilvl w:val="0"/>
                <w:numId w:val="0"/>
              </w:numPr>
              <w:ind w:left="850" w:hanging="850"/>
              <w:rPr>
                <w:rFonts w:ascii="Trebuchet MS" w:hAnsi="Trebuchet MS"/>
              </w:rPr>
            </w:pPr>
            <w:bookmarkStart w:id="940" w:name="_Toc412643170"/>
            <w:r w:rsidRPr="009D4211">
              <w:rPr>
                <w:rFonts w:ascii="Trebuchet MS" w:hAnsi="Trebuchet MS"/>
              </w:rPr>
              <w:t>Procedure for setting up the joint secretariat</w:t>
            </w:r>
            <w:bookmarkEnd w:id="940"/>
          </w:p>
          <w:p w14:paraId="00E3CA96" w14:textId="642399D4" w:rsidR="00C904D4" w:rsidRPr="009D4211" w:rsidRDefault="00C904D4" w:rsidP="00C904D4">
            <w:pPr>
              <w:widowControl w:val="0"/>
              <w:rPr>
                <w:rFonts w:ascii="Trebuchet MS" w:hAnsi="Trebuchet MS"/>
                <w:lang w:val="en-US" w:eastAsia="en-US"/>
              </w:rPr>
            </w:pPr>
            <w:r w:rsidRPr="009D4211">
              <w:rPr>
                <w:rFonts w:ascii="Trebuchet MS" w:hAnsi="Trebuchet MS"/>
                <w:lang w:val="en-US" w:eastAsia="en-US"/>
              </w:rPr>
              <w:t xml:space="preserve">The </w:t>
            </w:r>
            <w:r w:rsidR="00E8752F" w:rsidRPr="009D4211">
              <w:rPr>
                <w:rFonts w:ascii="Trebuchet MS" w:hAnsi="Trebuchet MS"/>
                <w:lang w:val="en-US" w:eastAsia="en-US"/>
              </w:rPr>
              <w:t>Joint Secretariat</w:t>
            </w:r>
            <w:r w:rsidRPr="009D4211">
              <w:rPr>
                <w:rFonts w:ascii="Trebuchet MS" w:hAnsi="Trebuchet MS"/>
                <w:color w:val="FF0000"/>
                <w:lang w:val="en-US"/>
                <w:rPrChange w:id="941" w:author="Oana Cristea" w:date="2018-08-24T09:05:00Z">
                  <w:rPr>
                    <w:rFonts w:ascii="Trebuchet MS" w:hAnsi="Trebuchet MS"/>
                    <w:lang w:val="en-US"/>
                  </w:rPr>
                </w:rPrChange>
              </w:rPr>
              <w:t xml:space="preserve"> </w:t>
            </w:r>
            <w:del w:id="942" w:author="Oana Cristea" w:date="2018-08-24T09:05:00Z">
              <w:r w:rsidR="000C7CE8" w:rsidRPr="005559A8">
                <w:rPr>
                  <w:rFonts w:ascii="Trebuchet MS" w:hAnsi="Trebuchet MS"/>
                  <w:lang w:val="en-US" w:eastAsia="en-US"/>
                </w:rPr>
                <w:delText>shall be</w:delText>
              </w:r>
            </w:del>
            <w:ins w:id="943" w:author="Oana Cristea" w:date="2018-08-24T09:05:00Z">
              <w:r w:rsidRPr="002D6441">
                <w:rPr>
                  <w:rFonts w:ascii="Trebuchet MS" w:hAnsi="Trebuchet MS"/>
                  <w:lang w:val="en-US" w:eastAsia="en-US"/>
                </w:rPr>
                <w:t>is</w:t>
              </w:r>
            </w:ins>
            <w:r w:rsidRPr="009D4211">
              <w:rPr>
                <w:rFonts w:ascii="Trebuchet MS" w:hAnsi="Trebuchet MS"/>
                <w:color w:val="FF0000"/>
                <w:lang w:val="en-US"/>
                <w:rPrChange w:id="944" w:author="Oana Cristea" w:date="2018-08-24T09:05:00Z">
                  <w:rPr>
                    <w:rFonts w:ascii="Trebuchet MS" w:hAnsi="Trebuchet MS"/>
                    <w:lang w:val="en-US"/>
                  </w:rPr>
                </w:rPrChange>
              </w:rPr>
              <w:t xml:space="preserve"> </w:t>
            </w:r>
            <w:r w:rsidRPr="009D4211">
              <w:rPr>
                <w:rFonts w:ascii="Trebuchet MS" w:hAnsi="Trebuchet MS"/>
                <w:lang w:val="en-US" w:eastAsia="en-US"/>
              </w:rPr>
              <w:t xml:space="preserve">located in Timişoara and hosted by Romanian Regional Office for Cross Border Cooperation Timişoara for the 2014-2020 programming period as it was the case during the 2007-2013 Romania-Serbia IPA Cross Border Cooperation Programme, based on the following arguments: </w:t>
            </w:r>
          </w:p>
          <w:p w14:paraId="3DDF8E05" w14:textId="44D14DA1" w:rsidR="00C904D4" w:rsidRPr="002D6441" w:rsidRDefault="00C904D4" w:rsidP="00C904D4">
            <w:pPr>
              <w:pStyle w:val="ListParagraph"/>
              <w:widowControl w:val="0"/>
              <w:numPr>
                <w:ilvl w:val="0"/>
                <w:numId w:val="76"/>
              </w:numPr>
              <w:spacing w:before="60"/>
              <w:ind w:left="0" w:firstLine="0"/>
              <w:rPr>
                <w:rFonts w:ascii="Trebuchet MS" w:hAnsi="Trebuchet MS"/>
              </w:rPr>
            </w:pPr>
            <w:r w:rsidRPr="009D4211">
              <w:rPr>
                <w:rFonts w:ascii="Trebuchet MS" w:hAnsi="Trebuchet MS"/>
              </w:rPr>
              <w:t xml:space="preserve">the experience from 2007-2013 programming period </w:t>
            </w:r>
            <w:del w:id="945" w:author="Oana Cristea" w:date="2018-08-24T09:05:00Z">
              <w:r w:rsidR="000C7CE8" w:rsidRPr="005559A8">
                <w:rPr>
                  <w:rFonts w:ascii="Trebuchet MS" w:hAnsi="Trebuchet MS"/>
                </w:rPr>
                <w:delText>will allow</w:delText>
              </w:r>
            </w:del>
            <w:ins w:id="946" w:author="Oana Cristea" w:date="2018-08-24T09:05:00Z">
              <w:r w:rsidRPr="009D4211">
                <w:rPr>
                  <w:rFonts w:ascii="Trebuchet MS" w:hAnsi="Trebuchet MS"/>
                </w:rPr>
                <w:t>allowed</w:t>
              </w:r>
            </w:ins>
            <w:r w:rsidRPr="009D4211">
              <w:rPr>
                <w:rFonts w:ascii="Trebuchet MS" w:hAnsi="Trebuchet MS"/>
              </w:rPr>
              <w:t xml:space="preserve"> a swift start of the implementation of the new Programme (launch of calls for proposals soon after the Programme’s approval in order to ensure a high level of absorption)</w:t>
            </w:r>
            <w:r w:rsidRPr="009D4211">
              <w:rPr>
                <w:rFonts w:ascii="Trebuchet MS" w:hAnsi="Trebuchet MS"/>
                <w:lang w:val="en-GB"/>
              </w:rPr>
              <w:t>;</w:t>
            </w:r>
          </w:p>
          <w:p w14:paraId="44583221" w14:textId="77777777" w:rsidR="00C904D4" w:rsidRPr="002D6441" w:rsidRDefault="00C904D4" w:rsidP="00C904D4">
            <w:pPr>
              <w:pStyle w:val="ListParagraph"/>
              <w:widowControl w:val="0"/>
              <w:numPr>
                <w:ilvl w:val="0"/>
                <w:numId w:val="76"/>
              </w:numPr>
              <w:spacing w:before="60"/>
              <w:ind w:left="0" w:firstLine="0"/>
              <w:rPr>
                <w:rFonts w:ascii="Trebuchet MS" w:hAnsi="Trebuchet MS"/>
              </w:rPr>
            </w:pPr>
            <w:r w:rsidRPr="002D6441">
              <w:rPr>
                <w:rFonts w:ascii="Trebuchet MS" w:hAnsi="Trebuchet MS"/>
              </w:rPr>
              <w:t>the Joint</w:t>
            </w:r>
            <w:ins w:id="947" w:author="Oana Cristea" w:date="2018-08-24T09:05:00Z">
              <w:r w:rsidRPr="002D6441">
                <w:rPr>
                  <w:rFonts w:ascii="Trebuchet MS" w:hAnsi="Trebuchet MS"/>
                </w:rPr>
                <w:t xml:space="preserve"> </w:t>
              </w:r>
            </w:ins>
            <w:r w:rsidRPr="002D6441">
              <w:rPr>
                <w:rFonts w:ascii="Trebuchet MS" w:hAnsi="Trebuchet MS"/>
              </w:rPr>
              <w:t xml:space="preserve"> Secretariat within the Regional Office for Cross Border Cooperation Timişoara is an already existing institution with international staff (Romanian and Serbian) with experience in programme management/ implementation;</w:t>
            </w:r>
          </w:p>
          <w:p w14:paraId="0687F8E7" w14:textId="77623D35" w:rsidR="00C904D4" w:rsidRPr="002D6441" w:rsidRDefault="00C904D4" w:rsidP="00C904D4">
            <w:pPr>
              <w:pStyle w:val="ListParagraph"/>
              <w:widowControl w:val="0"/>
              <w:numPr>
                <w:ilvl w:val="0"/>
                <w:numId w:val="76"/>
              </w:numPr>
              <w:spacing w:before="60"/>
              <w:ind w:left="0" w:firstLine="0"/>
              <w:rPr>
                <w:rFonts w:ascii="Trebuchet MS" w:hAnsi="Trebuchet MS"/>
              </w:rPr>
            </w:pPr>
            <w:r w:rsidRPr="002D6441">
              <w:rPr>
                <w:rFonts w:ascii="Trebuchet MS" w:hAnsi="Trebuchet MS"/>
              </w:rPr>
              <w:t xml:space="preserve">the management structures and the working procedures of the JS have been audited during 2007-2013 programming period and only minor changes </w:t>
            </w:r>
            <w:del w:id="948" w:author="Oana Cristea" w:date="2018-08-24T09:05:00Z">
              <w:r w:rsidR="000C7CE8" w:rsidRPr="005559A8">
                <w:rPr>
                  <w:rFonts w:ascii="Trebuchet MS" w:hAnsi="Trebuchet MS"/>
                </w:rPr>
                <w:delText>are needed</w:delText>
              </w:r>
            </w:del>
            <w:ins w:id="949" w:author="Oana Cristea" w:date="2018-08-24T09:05:00Z">
              <w:r w:rsidRPr="002D6441">
                <w:rPr>
                  <w:rFonts w:ascii="Trebuchet MS" w:hAnsi="Trebuchet MS"/>
                </w:rPr>
                <w:t>were made</w:t>
              </w:r>
            </w:ins>
            <w:r w:rsidRPr="002D6441">
              <w:rPr>
                <w:rFonts w:ascii="Trebuchet MS" w:hAnsi="Trebuchet MS"/>
              </w:rPr>
              <w:t xml:space="preserve"> in order to reflect the provisions of the new EU regulations and the lessons learned</w:t>
            </w:r>
            <w:del w:id="950" w:author="Oana Cristea" w:date="2018-08-24T09:05:00Z">
              <w:r w:rsidR="000C7CE8" w:rsidRPr="005559A8">
                <w:rPr>
                  <w:rFonts w:ascii="Trebuchet MS" w:hAnsi="Trebuchet MS"/>
                </w:rPr>
                <w:delText>;</w:delText>
              </w:r>
            </w:del>
            <w:ins w:id="951" w:author="Oana Cristea" w:date="2018-08-24T09:05:00Z">
              <w:r w:rsidRPr="002D6441">
                <w:rPr>
                  <w:rFonts w:ascii="Trebuchet MS" w:hAnsi="Trebuchet MS"/>
                </w:rPr>
                <w:t>.</w:t>
              </w:r>
            </w:ins>
          </w:p>
          <w:p w14:paraId="4D6D6B1B" w14:textId="0ED31CA2" w:rsidR="00552073" w:rsidRPr="002D6441" w:rsidRDefault="000C7CE8" w:rsidP="00552073">
            <w:pPr>
              <w:pStyle w:val="ListParagraph"/>
              <w:widowControl w:val="0"/>
              <w:spacing w:before="60"/>
              <w:rPr>
                <w:ins w:id="952" w:author="Oana Cristea" w:date="2018-08-24T09:05:00Z"/>
                <w:rFonts w:ascii="Trebuchet MS" w:hAnsi="Trebuchet MS"/>
              </w:rPr>
            </w:pPr>
            <w:del w:id="953" w:author="Oana Cristea" w:date="2018-08-24T09:05:00Z">
              <w:r w:rsidRPr="005559A8">
                <w:rPr>
                  <w:rFonts w:ascii="Trebuchet MS" w:hAnsi="Trebuchet MS"/>
                  <w:szCs w:val="24"/>
                </w:rPr>
                <w:delText xml:space="preserve">The Programme bodies also decided to finance the Antenna of the Joint Secretariat in Vršac on the Serbian side for the 2014-2020 programming period. The Antenna of the </w:delText>
              </w:r>
              <w:r w:rsidR="002D1CD8" w:rsidRPr="005559A8">
                <w:rPr>
                  <w:rFonts w:ascii="Trebuchet MS" w:hAnsi="Trebuchet MS"/>
                  <w:szCs w:val="24"/>
                </w:rPr>
                <w:delText>J</w:delText>
              </w:r>
              <w:r w:rsidRPr="005559A8">
                <w:rPr>
                  <w:rFonts w:ascii="Trebuchet MS" w:hAnsi="Trebuchet MS"/>
                  <w:szCs w:val="24"/>
                </w:rPr>
                <w:delText xml:space="preserve">S functioned also during the 2007-2013 programming period and will have as a main role to disseminate information at regional level, and to support projects development in Republic of Serbia. </w:delText>
              </w:r>
            </w:del>
          </w:p>
          <w:p w14:paraId="53FE286D" w14:textId="77777777" w:rsidR="00552073" w:rsidRPr="002D6441" w:rsidRDefault="00C904D4" w:rsidP="00C904D4">
            <w:pPr>
              <w:pStyle w:val="ListParagraph"/>
              <w:widowControl w:val="0"/>
              <w:spacing w:before="60"/>
              <w:rPr>
                <w:moveFrom w:id="954" w:author="Oana Cristea" w:date="2018-08-24T09:05:00Z"/>
                <w:rFonts w:ascii="Trebuchet MS" w:hAnsi="Trebuchet MS"/>
                <w:lang w:val="en-GB"/>
                <w:rPrChange w:id="955" w:author="Oana Cristea" w:date="2018-08-24T09:05:00Z">
                  <w:rPr>
                    <w:moveFrom w:id="956" w:author="Oana Cristea" w:date="2018-08-24T09:05:00Z"/>
                    <w:rFonts w:ascii="Trebuchet MS" w:hAnsi="Trebuchet MS"/>
                    <w:lang w:val="en-US"/>
                  </w:rPr>
                </w:rPrChange>
              </w:rPr>
              <w:pPrChange w:id="957" w:author="Oana Cristea" w:date="2018-08-24T09:05:00Z">
                <w:pPr>
                  <w:widowControl w:val="0"/>
                  <w:spacing w:before="0" w:after="200" w:line="276" w:lineRule="auto"/>
                </w:pPr>
              </w:pPrChange>
            </w:pPr>
            <w:ins w:id="958" w:author="Oana Cristea" w:date="2018-08-24T09:05:00Z">
              <w:r w:rsidRPr="002D6441">
                <w:rPr>
                  <w:rFonts w:ascii="Trebuchet MS" w:hAnsi="Trebuchet MS"/>
                </w:rPr>
                <w:t>The JTS (main office</w:t>
              </w:r>
            </w:ins>
            <w:moveFromRangeStart w:id="959" w:author="Oana Cristea" w:date="2018-08-24T09:05:00Z" w:name="move522864865"/>
          </w:p>
          <w:p w14:paraId="29647263" w14:textId="0254F39D" w:rsidR="00C904D4" w:rsidRPr="002D6441" w:rsidRDefault="00C904D4" w:rsidP="00C904D4">
            <w:pPr>
              <w:widowControl w:val="0"/>
              <w:rPr>
                <w:rFonts w:ascii="Trebuchet MS" w:hAnsi="Trebuchet MS"/>
                <w:lang w:val="en-US" w:eastAsia="en-US"/>
              </w:rPr>
            </w:pPr>
            <w:moveFrom w:id="960" w:author="Oana Cristea" w:date="2018-08-24T09:05:00Z">
              <w:r w:rsidRPr="002D6441">
                <w:rPr>
                  <w:rFonts w:ascii="Trebuchet MS" w:hAnsi="Trebuchet MS"/>
                  <w:rPrChange w:id="961" w:author="Oana Cristea" w:date="2018-08-24T09:05:00Z">
                    <w:rPr>
                      <w:rFonts w:ascii="Trebuchet MS" w:hAnsi="Trebuchet MS"/>
                      <w:lang w:val="en-US"/>
                    </w:rPr>
                  </w:rPrChange>
                </w:rPr>
                <w:t xml:space="preserve">The </w:t>
              </w:r>
            </w:moveFrom>
            <w:moveFromRangeEnd w:id="959"/>
            <w:del w:id="962" w:author="Oana Cristea" w:date="2018-08-24T09:05:00Z">
              <w:r w:rsidR="0045341E" w:rsidRPr="005559A8">
                <w:rPr>
                  <w:rFonts w:ascii="Trebuchet MS" w:hAnsi="Trebuchet MS"/>
                  <w:lang w:val="en-US" w:eastAsia="en-US"/>
                </w:rPr>
                <w:delText>J</w:delText>
              </w:r>
              <w:r w:rsidR="00525ECF" w:rsidRPr="005559A8">
                <w:rPr>
                  <w:rFonts w:ascii="Trebuchet MS" w:hAnsi="Trebuchet MS"/>
                  <w:lang w:val="en-US" w:eastAsia="en-US"/>
                </w:rPr>
                <w:delText>S (</w:delText>
              </w:r>
              <w:r w:rsidR="0045341E" w:rsidRPr="005559A8">
                <w:rPr>
                  <w:rFonts w:ascii="Trebuchet MS" w:hAnsi="Trebuchet MS"/>
                  <w:lang w:val="en-US" w:eastAsia="en-US"/>
                </w:rPr>
                <w:delText>J</w:delText>
              </w:r>
              <w:r w:rsidR="00525ECF" w:rsidRPr="005559A8">
                <w:rPr>
                  <w:rFonts w:ascii="Trebuchet MS" w:hAnsi="Trebuchet MS"/>
                  <w:lang w:val="en-US" w:eastAsia="en-US"/>
                </w:rPr>
                <w:delText xml:space="preserve">S and </w:delText>
              </w:r>
              <w:r w:rsidR="0045341E" w:rsidRPr="005559A8">
                <w:rPr>
                  <w:rFonts w:ascii="Trebuchet MS" w:hAnsi="Trebuchet MS"/>
                  <w:lang w:val="en-US" w:eastAsia="en-US"/>
                </w:rPr>
                <w:delText>J</w:delText>
              </w:r>
              <w:r w:rsidR="00525ECF" w:rsidRPr="005559A8">
                <w:rPr>
                  <w:rFonts w:ascii="Trebuchet MS" w:hAnsi="Trebuchet MS"/>
                  <w:lang w:val="en-US" w:eastAsia="en-US"/>
                </w:rPr>
                <w:delText>S Antenna</w:delText>
              </w:r>
            </w:del>
            <w:r w:rsidRPr="002D6441">
              <w:rPr>
                <w:rFonts w:ascii="Trebuchet MS" w:hAnsi="Trebuchet MS"/>
                <w:lang w:val="en-US" w:eastAsia="en-US"/>
              </w:rPr>
              <w:t>) and FLC staff for the 2007-2013 Romania-Serbia IPA Cross Border Cooperation Programme are already trained and experienced. Establishment of JS (main office</w:t>
            </w:r>
            <w:del w:id="963" w:author="Oana Cristea" w:date="2018-08-24T09:05:00Z">
              <w:r w:rsidR="00525ECF" w:rsidRPr="005559A8">
                <w:rPr>
                  <w:rFonts w:ascii="Trebuchet MS" w:hAnsi="Trebuchet MS"/>
                  <w:lang w:val="en-US" w:eastAsia="en-US"/>
                </w:rPr>
                <w:delText xml:space="preserve"> and antenna) </w:delText>
              </w:r>
              <w:r w:rsidR="003550BE" w:rsidRPr="005559A8">
                <w:rPr>
                  <w:rFonts w:ascii="Trebuchet MS" w:hAnsi="Trebuchet MS"/>
                  <w:lang w:val="en-US" w:eastAsia="en-US"/>
                </w:rPr>
                <w:delText>will be</w:delText>
              </w:r>
            </w:del>
            <w:ins w:id="964" w:author="Oana Cristea" w:date="2018-08-24T09:05:00Z">
              <w:r w:rsidRPr="002D6441">
                <w:rPr>
                  <w:rFonts w:ascii="Trebuchet MS" w:hAnsi="Trebuchet MS"/>
                  <w:lang w:val="en-US" w:eastAsia="en-US"/>
                </w:rPr>
                <w:t>) was</w:t>
              </w:r>
            </w:ins>
            <w:r w:rsidRPr="002D6441">
              <w:rPr>
                <w:rFonts w:ascii="Trebuchet MS" w:hAnsi="Trebuchet MS"/>
                <w:lang w:val="en-US" w:eastAsia="en-US"/>
              </w:rPr>
              <w:t xml:space="preserve"> based on already gained experience from the IPA CBC programme 2007-2013. In that way taking over of the additional responsibilities for the implementation of 2014-2020 Programme </w:t>
            </w:r>
            <w:del w:id="965" w:author="Oana Cristea" w:date="2018-08-24T09:05:00Z">
              <w:r w:rsidR="003550BE" w:rsidRPr="005559A8">
                <w:rPr>
                  <w:rFonts w:ascii="Trebuchet MS" w:hAnsi="Trebuchet MS"/>
                  <w:lang w:val="en-US" w:eastAsia="en-US"/>
                </w:rPr>
                <w:delText>will be complete</w:delText>
              </w:r>
            </w:del>
            <w:ins w:id="966" w:author="Oana Cristea" w:date="2018-08-24T09:05:00Z">
              <w:r w:rsidRPr="002D6441">
                <w:rPr>
                  <w:rFonts w:ascii="Trebuchet MS" w:hAnsi="Trebuchet MS"/>
                  <w:lang w:val="en-US" w:eastAsia="en-US"/>
                </w:rPr>
                <w:t>has been complete</w:t>
              </w:r>
              <w:r w:rsidR="004F3EC8" w:rsidRPr="002D6441">
                <w:rPr>
                  <w:rFonts w:ascii="Trebuchet MS" w:hAnsi="Trebuchet MS"/>
                  <w:lang w:val="en-US" w:eastAsia="en-US"/>
                </w:rPr>
                <w:t>d</w:t>
              </w:r>
            </w:ins>
            <w:r w:rsidRPr="002D6441">
              <w:rPr>
                <w:rFonts w:ascii="Trebuchet MS" w:hAnsi="Trebuchet MS"/>
                <w:lang w:val="en-US" w:eastAsia="en-US"/>
              </w:rPr>
              <w:t xml:space="preserve"> in</w:t>
            </w:r>
            <w:ins w:id="967" w:author="Oana Cristea" w:date="2018-08-24T09:05:00Z">
              <w:r w:rsidRPr="002D6441">
                <w:rPr>
                  <w:rFonts w:ascii="Trebuchet MS" w:hAnsi="Trebuchet MS"/>
                  <w:lang w:val="en-US" w:eastAsia="en-US"/>
                </w:rPr>
                <w:t xml:space="preserve"> </w:t>
              </w:r>
              <w:r w:rsidR="004F3EC8" w:rsidRPr="002D6441">
                <w:rPr>
                  <w:rFonts w:ascii="Trebuchet MS" w:hAnsi="Trebuchet MS"/>
                  <w:lang w:val="en-US" w:eastAsia="en-US"/>
                </w:rPr>
                <w:t>an</w:t>
              </w:r>
            </w:ins>
            <w:r w:rsidR="004F3EC8" w:rsidRPr="002D6441">
              <w:rPr>
                <w:rFonts w:ascii="Trebuchet MS" w:hAnsi="Trebuchet MS"/>
                <w:lang w:val="en-US" w:eastAsia="en-US"/>
              </w:rPr>
              <w:t xml:space="preserve"> </w:t>
            </w:r>
            <w:r w:rsidRPr="002D6441">
              <w:rPr>
                <w:rFonts w:ascii="Trebuchet MS" w:hAnsi="Trebuchet MS"/>
                <w:lang w:val="en-US" w:eastAsia="en-US"/>
              </w:rPr>
              <w:t xml:space="preserve">efficient and timely manner. Bodies responsible for first level control function are already assigned in the document. </w:t>
            </w:r>
          </w:p>
          <w:p w14:paraId="12AC1AE6" w14:textId="6153AA17" w:rsidR="00552073" w:rsidRPr="002D6441" w:rsidRDefault="00C904D4" w:rsidP="00552073">
            <w:pPr>
              <w:pStyle w:val="ListParagraph"/>
              <w:widowControl w:val="0"/>
              <w:spacing w:before="60"/>
              <w:rPr>
                <w:rFonts w:ascii="Trebuchet MS" w:hAnsi="Trebuchet MS"/>
                <w:lang w:val="en-GB"/>
                <w:rPrChange w:id="968" w:author="Oana Cristea" w:date="2018-08-24T09:05:00Z">
                  <w:rPr>
                    <w:rFonts w:ascii="Trebuchet MS" w:hAnsi="Trebuchet MS"/>
                    <w:lang w:val="en-US"/>
                  </w:rPr>
                </w:rPrChange>
              </w:rPr>
              <w:pPrChange w:id="969" w:author="Oana Cristea" w:date="2018-08-24T09:05:00Z">
                <w:pPr>
                  <w:widowControl w:val="0"/>
                </w:pPr>
              </w:pPrChange>
            </w:pPr>
            <w:r w:rsidRPr="002D6441">
              <w:rPr>
                <w:rFonts w:ascii="Trebuchet MS" w:hAnsi="Trebuchet MS"/>
                <w:lang w:val="en-GB"/>
                <w:rPrChange w:id="970" w:author="Oana Cristea" w:date="2018-08-24T09:05:00Z">
                  <w:rPr>
                    <w:rFonts w:ascii="Trebuchet MS" w:hAnsi="Trebuchet MS"/>
                    <w:lang w:val="en-US"/>
                  </w:rPr>
                </w:rPrChange>
              </w:rPr>
              <w:t xml:space="preserve">The number and qualification of JS </w:t>
            </w:r>
            <w:del w:id="971" w:author="Oana Cristea" w:date="2018-08-24T09:05:00Z">
              <w:r w:rsidR="00797200" w:rsidRPr="005559A8">
                <w:rPr>
                  <w:rFonts w:ascii="Trebuchet MS" w:hAnsi="Trebuchet MS"/>
                </w:rPr>
                <w:delText xml:space="preserve">and </w:delText>
              </w:r>
              <w:r w:rsidR="0045341E" w:rsidRPr="005559A8">
                <w:rPr>
                  <w:rFonts w:ascii="Trebuchet MS" w:hAnsi="Trebuchet MS"/>
                </w:rPr>
                <w:delText>J</w:delText>
              </w:r>
              <w:r w:rsidR="00797200" w:rsidRPr="005559A8">
                <w:rPr>
                  <w:rFonts w:ascii="Trebuchet MS" w:hAnsi="Trebuchet MS"/>
                </w:rPr>
                <w:delText xml:space="preserve">S Antenna </w:delText>
              </w:r>
            </w:del>
            <w:r w:rsidRPr="002D6441">
              <w:rPr>
                <w:rFonts w:ascii="Trebuchet MS" w:hAnsi="Trebuchet MS"/>
                <w:lang w:val="en-GB"/>
                <w:rPrChange w:id="972" w:author="Oana Cristea" w:date="2018-08-24T09:05:00Z">
                  <w:rPr>
                    <w:rFonts w:ascii="Trebuchet MS" w:hAnsi="Trebuchet MS"/>
                    <w:lang w:val="en-US"/>
                  </w:rPr>
                </w:rPrChange>
              </w:rPr>
              <w:t xml:space="preserve">staff </w:t>
            </w:r>
            <w:del w:id="973" w:author="Oana Cristea" w:date="2018-08-24T09:05:00Z">
              <w:r w:rsidR="000C7CE8" w:rsidRPr="005559A8">
                <w:rPr>
                  <w:rFonts w:ascii="Trebuchet MS" w:hAnsi="Trebuchet MS"/>
                </w:rPr>
                <w:delText xml:space="preserve">shall </w:delText>
              </w:r>
            </w:del>
            <w:r w:rsidRPr="002D6441">
              <w:rPr>
                <w:rFonts w:ascii="Trebuchet MS" w:hAnsi="Trebuchet MS"/>
                <w:lang w:val="en-GB"/>
                <w:rPrChange w:id="974" w:author="Oana Cristea" w:date="2018-08-24T09:05:00Z">
                  <w:rPr>
                    <w:rFonts w:ascii="Trebuchet MS" w:hAnsi="Trebuchet MS"/>
                    <w:lang w:val="en-US"/>
                  </w:rPr>
                </w:rPrChange>
              </w:rPr>
              <w:t xml:space="preserve">correspond to the tasks and </w:t>
            </w:r>
            <w:del w:id="975" w:author="Oana Cristea" w:date="2018-08-24T09:05:00Z">
              <w:r w:rsidR="000C7CE8" w:rsidRPr="005559A8">
                <w:rPr>
                  <w:rFonts w:ascii="Trebuchet MS" w:hAnsi="Trebuchet MS"/>
                </w:rPr>
                <w:delText>shall be</w:delText>
              </w:r>
            </w:del>
            <w:ins w:id="976" w:author="Oana Cristea" w:date="2018-08-24T09:05:00Z">
              <w:r w:rsidRPr="002D6441">
                <w:rPr>
                  <w:rFonts w:ascii="Trebuchet MS" w:hAnsi="Trebuchet MS"/>
                  <w:lang w:val="en-GB"/>
                </w:rPr>
                <w:t xml:space="preserve">their selection </w:t>
              </w:r>
              <w:r w:rsidR="004F3EC8" w:rsidRPr="002D6441">
                <w:rPr>
                  <w:rFonts w:ascii="Trebuchet MS" w:hAnsi="Trebuchet MS"/>
                  <w:lang w:val="en-GB"/>
                </w:rPr>
                <w:t>is</w:t>
              </w:r>
            </w:ins>
            <w:r w:rsidR="004F3EC8" w:rsidRPr="002D6441">
              <w:rPr>
                <w:rFonts w:ascii="Trebuchet MS" w:hAnsi="Trebuchet MS"/>
                <w:lang w:val="en-GB"/>
                <w:rPrChange w:id="977" w:author="Oana Cristea" w:date="2018-08-24T09:05:00Z">
                  <w:rPr>
                    <w:rFonts w:ascii="Trebuchet MS" w:hAnsi="Trebuchet MS"/>
                    <w:lang w:val="en-US"/>
                  </w:rPr>
                </w:rPrChange>
              </w:rPr>
              <w:t xml:space="preserve"> </w:t>
            </w:r>
            <w:r w:rsidRPr="002D6441">
              <w:rPr>
                <w:rFonts w:ascii="Trebuchet MS" w:hAnsi="Trebuchet MS"/>
                <w:lang w:val="en-GB"/>
                <w:rPrChange w:id="978" w:author="Oana Cristea" w:date="2018-08-24T09:05:00Z">
                  <w:rPr>
                    <w:rFonts w:ascii="Trebuchet MS" w:hAnsi="Trebuchet MS"/>
                    <w:lang w:val="en-US"/>
                  </w:rPr>
                </w:rPrChange>
              </w:rPr>
              <w:t xml:space="preserve">done through a public and transparent procedure, ensuring equal opportunities and promoting equality between men and women. Staff of the JS </w:t>
            </w:r>
            <w:del w:id="979" w:author="Oana Cristea" w:date="2018-08-24T09:05:00Z">
              <w:r w:rsidR="000C7CE8" w:rsidRPr="005559A8">
                <w:rPr>
                  <w:rFonts w:ascii="Trebuchet MS" w:hAnsi="Trebuchet MS"/>
                </w:rPr>
                <w:delText>shall be</w:delText>
              </w:r>
            </w:del>
            <w:ins w:id="980" w:author="Oana Cristea" w:date="2018-08-24T09:05:00Z">
              <w:r w:rsidRPr="002D6441">
                <w:rPr>
                  <w:rFonts w:ascii="Trebuchet MS" w:hAnsi="Trebuchet MS"/>
                  <w:lang w:val="en-GB"/>
                </w:rPr>
                <w:t>is</w:t>
              </w:r>
            </w:ins>
            <w:r w:rsidRPr="002D6441">
              <w:rPr>
                <w:rFonts w:ascii="Trebuchet MS" w:hAnsi="Trebuchet MS"/>
                <w:lang w:val="en-GB"/>
                <w:rPrChange w:id="981" w:author="Oana Cristea" w:date="2018-08-24T09:05:00Z">
                  <w:rPr>
                    <w:rFonts w:ascii="Trebuchet MS" w:hAnsi="Trebuchet MS"/>
                    <w:lang w:val="en-US"/>
                  </w:rPr>
                </w:rPrChange>
              </w:rPr>
              <w:t xml:space="preserve"> proficient in English and in at least one of the relevant languages Romanian or Serbian.</w:t>
            </w:r>
          </w:p>
          <w:p w14:paraId="209B098D" w14:textId="61B11CE1" w:rsidR="00552073" w:rsidRPr="002D6441" w:rsidRDefault="000C7CE8" w:rsidP="00552073">
            <w:pPr>
              <w:pStyle w:val="ListParagraph"/>
              <w:widowControl w:val="0"/>
              <w:spacing w:before="60"/>
              <w:rPr>
                <w:ins w:id="982" w:author="Oana Cristea" w:date="2018-08-24T09:05:00Z"/>
                <w:rFonts w:ascii="Trebuchet MS" w:hAnsi="Trebuchet MS"/>
                <w:szCs w:val="24"/>
              </w:rPr>
            </w:pPr>
            <w:del w:id="983" w:author="Oana Cristea" w:date="2018-08-24T09:05:00Z">
              <w:r w:rsidRPr="005559A8">
                <w:rPr>
                  <w:rFonts w:ascii="Trebuchet MS" w:hAnsi="Trebuchet MS"/>
                </w:rPr>
                <w:delText>Both</w:delText>
              </w:r>
            </w:del>
          </w:p>
          <w:p w14:paraId="3D7ECAE8" w14:textId="62ADCC7C" w:rsidR="00C904D4" w:rsidRPr="002D6441" w:rsidRDefault="00C904D4" w:rsidP="00552073">
            <w:pPr>
              <w:pStyle w:val="ListParagraph"/>
              <w:widowControl w:val="0"/>
              <w:spacing w:before="60"/>
              <w:rPr>
                <w:ins w:id="984" w:author="Oana Cristea" w:date="2018-08-24T09:05:00Z"/>
                <w:rFonts w:ascii="Trebuchet MS" w:hAnsi="Trebuchet MS"/>
                <w:lang w:val="en-GB"/>
              </w:rPr>
            </w:pPr>
            <w:ins w:id="985" w:author="Oana Cristea" w:date="2018-08-24T09:05:00Z">
              <w:r w:rsidRPr="002D6441">
                <w:rPr>
                  <w:rFonts w:ascii="Trebuchet MS" w:hAnsi="Trebuchet MS"/>
                  <w:szCs w:val="24"/>
                </w:rPr>
                <w:t>The Programme bodies decided to finance</w:t>
              </w:r>
            </w:ins>
            <w:r w:rsidRPr="002D6441">
              <w:rPr>
                <w:rFonts w:ascii="Trebuchet MS" w:hAnsi="Trebuchet MS"/>
                <w:rPrChange w:id="986" w:author="Oana Cristea" w:date="2018-08-24T09:05:00Z">
                  <w:rPr>
                    <w:rFonts w:ascii="Trebuchet MS" w:hAnsi="Trebuchet MS"/>
                  </w:rPr>
                </w:rPrChange>
              </w:rPr>
              <w:t xml:space="preserve"> the </w:t>
            </w:r>
            <w:del w:id="987" w:author="Oana Cristea" w:date="2018-08-24T09:05:00Z">
              <w:r w:rsidR="000C7CE8" w:rsidRPr="005559A8">
                <w:rPr>
                  <w:rFonts w:ascii="Trebuchet MS" w:hAnsi="Trebuchet MS"/>
                </w:rPr>
                <w:delText xml:space="preserve">Managing Authority and the National Authority may observe the selection process for the </w:delText>
              </w:r>
            </w:del>
            <w:ins w:id="988" w:author="Oana Cristea" w:date="2018-08-24T09:05:00Z">
              <w:r w:rsidRPr="002D6441">
                <w:rPr>
                  <w:rFonts w:ascii="Trebuchet MS" w:hAnsi="Trebuchet MS"/>
                  <w:szCs w:val="24"/>
                </w:rPr>
                <w:t xml:space="preserve">Antenna of the </w:t>
              </w:r>
            </w:ins>
            <w:r w:rsidRPr="002D6441">
              <w:rPr>
                <w:rFonts w:ascii="Trebuchet MS" w:hAnsi="Trebuchet MS"/>
                <w:rPrChange w:id="989" w:author="Oana Cristea" w:date="2018-08-24T09:05:00Z">
                  <w:rPr>
                    <w:rFonts w:ascii="Trebuchet MS" w:hAnsi="Trebuchet MS"/>
                  </w:rPr>
                </w:rPrChange>
              </w:rPr>
              <w:t xml:space="preserve">Joint Secretariat </w:t>
            </w:r>
            <w:ins w:id="990" w:author="Oana Cristea" w:date="2018-08-24T09:05:00Z">
              <w:r w:rsidRPr="002D6441">
                <w:rPr>
                  <w:rFonts w:ascii="Trebuchet MS" w:hAnsi="Trebuchet MS"/>
                  <w:szCs w:val="24"/>
                </w:rPr>
                <w:t xml:space="preserve">in </w:t>
              </w:r>
              <w:r w:rsidR="00951979" w:rsidRPr="002D6441">
                <w:rPr>
                  <w:rFonts w:ascii="Trebuchet MS" w:hAnsi="Trebuchet MS"/>
                  <w:szCs w:val="24"/>
                </w:rPr>
                <w:t>Z</w:t>
              </w:r>
              <w:r w:rsidR="00F03488" w:rsidRPr="002D6441">
                <w:rPr>
                  <w:rFonts w:ascii="Trebuchet MS" w:hAnsi="Trebuchet MS"/>
                  <w:szCs w:val="24"/>
                </w:rPr>
                <w:t>renjanin</w:t>
              </w:r>
              <w:r w:rsidRPr="002D6441">
                <w:rPr>
                  <w:rFonts w:ascii="Trebuchet MS" w:hAnsi="Trebuchet MS"/>
                  <w:szCs w:val="24"/>
                </w:rPr>
                <w:t xml:space="preserve"> on the Serbian side for the 2014-2020 programming period. </w:t>
              </w:r>
            </w:ins>
          </w:p>
          <w:p w14:paraId="76CA30A0" w14:textId="77777777" w:rsidR="00552073" w:rsidRPr="002D6441" w:rsidRDefault="00552073" w:rsidP="00C904D4">
            <w:pPr>
              <w:pStyle w:val="ListParagraph"/>
              <w:widowControl w:val="0"/>
              <w:spacing w:before="60"/>
              <w:rPr>
                <w:moveTo w:id="991" w:author="Oana Cristea" w:date="2018-08-24T09:05:00Z"/>
                <w:rFonts w:ascii="Trebuchet MS" w:hAnsi="Trebuchet MS"/>
                <w:lang w:val="en-GB"/>
                <w:rPrChange w:id="992" w:author="Oana Cristea" w:date="2018-08-24T09:05:00Z">
                  <w:rPr>
                    <w:moveTo w:id="993" w:author="Oana Cristea" w:date="2018-08-24T09:05:00Z"/>
                    <w:rFonts w:ascii="Trebuchet MS" w:hAnsi="Trebuchet MS"/>
                    <w:lang w:val="en-US"/>
                  </w:rPr>
                </w:rPrChange>
              </w:rPr>
              <w:pPrChange w:id="994" w:author="Oana Cristea" w:date="2018-08-24T09:05:00Z">
                <w:pPr>
                  <w:widowControl w:val="0"/>
                  <w:spacing w:before="0" w:after="200" w:line="276" w:lineRule="auto"/>
                </w:pPr>
              </w:pPrChange>
            </w:pPr>
            <w:moveToRangeStart w:id="995" w:author="Oana Cristea" w:date="2018-08-24T09:05:00Z" w:name="move522864865"/>
          </w:p>
          <w:p w14:paraId="443AF16F" w14:textId="408AAEB4" w:rsidR="00C904D4" w:rsidRPr="002D6441" w:rsidRDefault="00C904D4" w:rsidP="00C904D4">
            <w:pPr>
              <w:pStyle w:val="ListParagraph"/>
              <w:widowControl w:val="0"/>
              <w:spacing w:before="60"/>
              <w:rPr>
                <w:ins w:id="996" w:author="Oana Cristea" w:date="2018-08-24T09:05:00Z"/>
                <w:rFonts w:ascii="Trebuchet MS" w:hAnsi="Trebuchet MS"/>
                <w:lang w:val="en-GB"/>
              </w:rPr>
            </w:pPr>
            <w:moveTo w:id="997" w:author="Oana Cristea" w:date="2018-08-24T09:05:00Z">
              <w:r w:rsidRPr="002D6441">
                <w:rPr>
                  <w:rFonts w:ascii="Trebuchet MS" w:hAnsi="Trebuchet MS"/>
                  <w:lang w:val="en-GB"/>
                  <w:rPrChange w:id="998" w:author="Oana Cristea" w:date="2018-08-24T09:05:00Z">
                    <w:rPr>
                      <w:rFonts w:ascii="Trebuchet MS" w:hAnsi="Trebuchet MS"/>
                    </w:rPr>
                  </w:rPrChange>
                </w:rPr>
                <w:t xml:space="preserve">The </w:t>
              </w:r>
            </w:moveTo>
            <w:moveToRangeEnd w:id="995"/>
            <w:del w:id="999" w:author="Oana Cristea" w:date="2018-08-24T09:05:00Z">
              <w:r w:rsidR="0012384B" w:rsidRPr="005559A8">
                <w:rPr>
                  <w:rFonts w:ascii="Trebuchet MS" w:hAnsi="Trebuchet MS"/>
                </w:rPr>
                <w:delText xml:space="preserve">and </w:delText>
              </w:r>
            </w:del>
            <w:ins w:id="1000" w:author="Oana Cristea" w:date="2018-08-24T09:05:00Z">
              <w:r w:rsidRPr="002D6441">
                <w:rPr>
                  <w:rFonts w:ascii="Trebuchet MS" w:hAnsi="Trebuchet MS"/>
                  <w:lang w:val="en-GB"/>
                </w:rPr>
                <w:t xml:space="preserve">number and qualification of JS </w:t>
              </w:r>
            </w:ins>
            <w:r w:rsidRPr="002D6441">
              <w:rPr>
                <w:rFonts w:ascii="Trebuchet MS" w:hAnsi="Trebuchet MS"/>
                <w:lang w:val="en-GB"/>
                <w:rPrChange w:id="1001" w:author="Oana Cristea" w:date="2018-08-24T09:05:00Z">
                  <w:rPr>
                    <w:rFonts w:ascii="Trebuchet MS" w:hAnsi="Trebuchet MS"/>
                  </w:rPr>
                </w:rPrChange>
              </w:rPr>
              <w:t>Antenna staff</w:t>
            </w:r>
            <w:ins w:id="1002" w:author="Oana Cristea" w:date="2018-08-24T09:05:00Z">
              <w:r w:rsidRPr="002D6441">
                <w:rPr>
                  <w:rFonts w:ascii="Trebuchet MS" w:hAnsi="Trebuchet MS"/>
                  <w:lang w:val="en-GB"/>
                </w:rPr>
                <w:t xml:space="preserve"> will correspond to the tasks and their selection </w:t>
              </w:r>
              <w:r w:rsidRPr="002D6441">
                <w:rPr>
                  <w:rFonts w:ascii="Trebuchet MS" w:hAnsi="Trebuchet MS"/>
                </w:rPr>
                <w:t>will be carried out by the</w:t>
              </w:r>
              <w:r w:rsidR="00FB71A5" w:rsidRPr="002D6441">
                <w:rPr>
                  <w:rFonts w:ascii="Trebuchet MS" w:hAnsi="Trebuchet MS"/>
                </w:rPr>
                <w:t xml:space="preserve"> commission composed</w:t>
              </w:r>
              <w:r w:rsidRPr="002D6441">
                <w:rPr>
                  <w:rFonts w:ascii="Trebuchet MS" w:hAnsi="Trebuchet MS"/>
                </w:rPr>
                <w:t xml:space="preserve"> </w:t>
              </w:r>
              <w:r w:rsidR="00FB71A5" w:rsidRPr="002D6441">
                <w:rPr>
                  <w:rFonts w:ascii="Trebuchet MS" w:hAnsi="Trebuchet MS"/>
                </w:rPr>
                <w:t xml:space="preserve">from </w:t>
              </w:r>
              <w:r w:rsidRPr="002D6441">
                <w:rPr>
                  <w:rFonts w:ascii="Trebuchet MS" w:hAnsi="Trebuchet MS"/>
                </w:rPr>
                <w:t>NA</w:t>
              </w:r>
              <w:r w:rsidR="00FB71A5" w:rsidRPr="002D6441">
                <w:rPr>
                  <w:rFonts w:ascii="Trebuchet MS" w:hAnsi="Trebuchet MS"/>
                </w:rPr>
                <w:t xml:space="preserve"> representatives</w:t>
              </w:r>
              <w:r w:rsidRPr="002D6441">
                <w:rPr>
                  <w:rFonts w:ascii="Trebuchet MS" w:hAnsi="Trebuchet MS"/>
                </w:rPr>
                <w:t xml:space="preserve">, </w:t>
              </w:r>
              <w:r w:rsidRPr="002D6441">
                <w:rPr>
                  <w:rFonts w:ascii="Trebuchet MS" w:hAnsi="Trebuchet MS"/>
                  <w:lang w:val="en-GB"/>
                </w:rPr>
                <w:t xml:space="preserve">through a public and transparent </w:t>
              </w:r>
              <w:r w:rsidR="00FB71A5" w:rsidRPr="002D6441">
                <w:rPr>
                  <w:rFonts w:ascii="Trebuchet MS" w:hAnsi="Trebuchet MS"/>
                  <w:lang w:val="en-GB"/>
                </w:rPr>
                <w:t xml:space="preserve">competition </w:t>
              </w:r>
              <w:r w:rsidRPr="002D6441">
                <w:rPr>
                  <w:rFonts w:ascii="Trebuchet MS" w:hAnsi="Trebuchet MS"/>
                  <w:lang w:val="en-GB"/>
                </w:rPr>
                <w:t>procedure, ensuring equal opportunities and promoting equality between men and women. Staff of the JS Antenna will be proficient in English and in Serbian.</w:t>
              </w:r>
            </w:ins>
          </w:p>
          <w:p w14:paraId="244D1049" w14:textId="77777777" w:rsidR="00C904D4" w:rsidRPr="002D6441" w:rsidRDefault="00C904D4" w:rsidP="00C904D4">
            <w:pPr>
              <w:pStyle w:val="ListParagraph"/>
              <w:widowControl w:val="0"/>
              <w:spacing w:before="60"/>
              <w:rPr>
                <w:ins w:id="1003" w:author="Oana Cristea" w:date="2018-08-24T09:05:00Z"/>
                <w:rFonts w:ascii="Trebuchet MS" w:hAnsi="Trebuchet MS"/>
                <w:lang w:val="en-GB"/>
              </w:rPr>
            </w:pPr>
          </w:p>
          <w:p w14:paraId="62DDA49A" w14:textId="61E2660E" w:rsidR="000C7CE8" w:rsidRPr="002D6441" w:rsidRDefault="00C904D4" w:rsidP="00C904D4">
            <w:pPr>
              <w:widowControl w:val="0"/>
              <w:spacing w:before="0" w:after="200" w:line="276" w:lineRule="auto"/>
              <w:rPr>
                <w:ins w:id="1004" w:author="Oana Cristea" w:date="2018-08-24T09:05:00Z"/>
                <w:rFonts w:ascii="Trebuchet MS" w:hAnsi="Trebuchet MS"/>
                <w:lang w:val="en-US" w:eastAsia="en-US"/>
              </w:rPr>
            </w:pPr>
            <w:ins w:id="1005" w:author="Oana Cristea" w:date="2018-08-24T09:05:00Z">
              <w:r w:rsidRPr="002D6441">
                <w:rPr>
                  <w:rFonts w:ascii="Trebuchet MS" w:hAnsi="Trebuchet MS"/>
                  <w:lang w:val="en-US" w:eastAsia="en-US"/>
                </w:rPr>
                <w:t>The costs of the JS Antenna, including JS Antenna staff, will be supported from the TA budget of the National Authority</w:t>
              </w:r>
              <w:r w:rsidR="00FB71A5" w:rsidRPr="002D6441">
                <w:rPr>
                  <w:rFonts w:ascii="Trebuchet MS" w:hAnsi="Trebuchet MS"/>
                  <w:lang w:val="en-US" w:eastAsia="en-US"/>
                </w:rPr>
                <w:t>, in accordance with Programme rules</w:t>
              </w:r>
              <w:r w:rsidRPr="002D6441">
                <w:rPr>
                  <w:rFonts w:ascii="Trebuchet MS" w:hAnsi="Trebuchet MS"/>
                  <w:lang w:val="en-US" w:eastAsia="en-US"/>
                </w:rPr>
                <w:t>. The JS Antenna staff shall be contracted by the N</w:t>
              </w:r>
              <w:r w:rsidR="00FB71A5" w:rsidRPr="002D6441">
                <w:rPr>
                  <w:rFonts w:ascii="Trebuchet MS" w:hAnsi="Trebuchet MS"/>
                  <w:lang w:val="en-US" w:eastAsia="en-US"/>
                </w:rPr>
                <w:t>A, th</w:t>
              </w:r>
              <w:r w:rsidR="00951979" w:rsidRPr="002D6441">
                <w:rPr>
                  <w:rFonts w:ascii="Trebuchet MS" w:hAnsi="Trebuchet MS"/>
                  <w:lang w:val="en-US" w:eastAsia="en-US"/>
                </w:rPr>
                <w:t>r</w:t>
              </w:r>
              <w:r w:rsidR="00FB71A5" w:rsidRPr="002D6441">
                <w:rPr>
                  <w:rFonts w:ascii="Trebuchet MS" w:hAnsi="Trebuchet MS"/>
                  <w:lang w:val="en-US" w:eastAsia="en-US"/>
                </w:rPr>
                <w:t>ough “Ugovor o delu”</w:t>
              </w:r>
              <w:r w:rsidRPr="002D6441">
                <w:rPr>
                  <w:rFonts w:ascii="Trebuchet MS" w:hAnsi="Trebuchet MS"/>
                  <w:lang w:val="en-US" w:eastAsia="en-US"/>
                </w:rPr>
                <w:t>.</w:t>
              </w:r>
            </w:ins>
          </w:p>
          <w:p w14:paraId="10C26E16" w14:textId="291B50E8" w:rsidR="00FB71A5" w:rsidRPr="009D4211" w:rsidRDefault="00FB71A5" w:rsidP="00FB71A5">
            <w:pPr>
              <w:pStyle w:val="ListParagraph"/>
              <w:widowControl w:val="0"/>
              <w:spacing w:before="60"/>
              <w:rPr>
                <w:rFonts w:ascii="Trebuchet MS" w:hAnsi="Trebuchet MS"/>
                <w:rPrChange w:id="1006" w:author="Oana Cristea" w:date="2018-08-24T09:05:00Z">
                  <w:rPr>
                    <w:rFonts w:ascii="Trebuchet MS" w:hAnsi="Trebuchet MS"/>
                    <w:lang w:val="en-US"/>
                  </w:rPr>
                </w:rPrChange>
              </w:rPr>
              <w:pPrChange w:id="1007" w:author="Oana Cristea" w:date="2018-08-24T09:05:00Z">
                <w:pPr>
                  <w:widowControl w:val="0"/>
                </w:pPr>
              </w:pPrChange>
            </w:pPr>
            <w:ins w:id="1008" w:author="Oana Cristea" w:date="2018-08-24T09:05:00Z">
              <w:r w:rsidRPr="002D6441">
                <w:rPr>
                  <w:rFonts w:ascii="Trebuchet MS" w:hAnsi="Trebuchet MS"/>
                  <w:lang w:val="en-GB"/>
                </w:rPr>
                <w:t>Rules described in this article 5.3 regarding JS Antenna staff shall be applied on NA and FLC staff (with exception of composition of commission, which in case of recruitment of FLC staff shall involve FLC representatives as well) in the Republic of Serbia financed from TA budget of the National Authority</w:t>
              </w:r>
            </w:ins>
            <w:r w:rsidRPr="002D6441">
              <w:rPr>
                <w:rFonts w:ascii="Trebuchet MS" w:hAnsi="Trebuchet MS"/>
                <w:lang w:val="en-GB"/>
                <w:rPrChange w:id="1009" w:author="Oana Cristea" w:date="2018-08-24T09:05:00Z">
                  <w:rPr>
                    <w:rFonts w:ascii="Trebuchet MS" w:hAnsi="Trebuchet MS"/>
                    <w:lang w:val="en-US"/>
                  </w:rPr>
                </w:rPrChange>
              </w:rPr>
              <w:t>.</w:t>
            </w:r>
          </w:p>
        </w:tc>
      </w:tr>
    </w:tbl>
    <w:p w14:paraId="193EA4E2" w14:textId="77777777" w:rsidR="000C7CE8" w:rsidRPr="009D4211" w:rsidRDefault="000C7CE8" w:rsidP="00BB2114">
      <w:pPr>
        <w:spacing w:after="240" w:line="276" w:lineRule="auto"/>
        <w:rPr>
          <w:rFonts w:ascii="Trebuchet MS" w:hAnsi="Trebuchet MS"/>
          <w:szCs w:val="24"/>
        </w:rPr>
      </w:pPr>
    </w:p>
    <w:p w14:paraId="13483D1C" w14:textId="77777777" w:rsidR="000C7CE8" w:rsidRPr="009D4211" w:rsidRDefault="000C7CE8" w:rsidP="00FC6D82">
      <w:pPr>
        <w:pStyle w:val="Heading2"/>
        <w:rPr>
          <w:rFonts w:ascii="Trebuchet MS" w:hAnsi="Trebuchet MS"/>
        </w:rPr>
      </w:pPr>
      <w:bookmarkStart w:id="1010" w:name="_Toc412643171"/>
      <w:r w:rsidRPr="009D4211">
        <w:rPr>
          <w:rFonts w:ascii="Trebuchet MS" w:hAnsi="Trebuchet MS"/>
        </w:rPr>
        <w:t>Summary description of the management and control arrangements</w:t>
      </w:r>
      <w:bookmarkEnd w:id="1010"/>
    </w:p>
    <w:p w14:paraId="555D07D4" w14:textId="77777777" w:rsidR="000C7CE8" w:rsidRPr="009D4211" w:rsidRDefault="000C7CE8" w:rsidP="00FC6D82">
      <w:pPr>
        <w:pStyle w:val="Text1"/>
        <w:rPr>
          <w:rFonts w:ascii="Trebuchet MS" w:hAnsi="Trebuchet M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08"/>
      </w:tblGrid>
      <w:tr w:rsidR="000C7CE8" w:rsidRPr="009D4211" w14:paraId="499FC248" w14:textId="77777777" w:rsidTr="00D17A3D">
        <w:tc>
          <w:tcPr>
            <w:tcW w:w="8834" w:type="dxa"/>
          </w:tcPr>
          <w:p w14:paraId="6D0233BE" w14:textId="66397205" w:rsidR="000C7CE8" w:rsidRPr="009D4211" w:rsidRDefault="000C7CE8" w:rsidP="00356924">
            <w:pPr>
              <w:spacing w:before="0" w:after="200" w:line="276" w:lineRule="auto"/>
              <w:rPr>
                <w:rFonts w:ascii="Trebuchet MS" w:hAnsi="Trebuchet MS"/>
                <w:szCs w:val="24"/>
                <w:lang w:val="en-US" w:eastAsia="en-US"/>
              </w:rPr>
            </w:pPr>
            <w:r w:rsidRPr="009D4211">
              <w:rPr>
                <w:rFonts w:ascii="Trebuchet MS" w:hAnsi="Trebuchet MS"/>
                <w:szCs w:val="24"/>
                <w:lang w:val="en-US" w:eastAsia="en-US"/>
              </w:rPr>
              <w:t xml:space="preserve">The Programme institutional structure consists of the following bodies: the Managing Authority (MA) acting also as Certifying Authority (CA), the National Authority (NA), the Joint Monitoring Committee (JMC), the Audit Authority (AA), the Joint Secretariat (JS) and the first level control systems in Romania and Serbia. </w:t>
            </w:r>
          </w:p>
          <w:p w14:paraId="0887F72A" w14:textId="235CFA52" w:rsidR="000C7CE8" w:rsidRPr="009D4211" w:rsidRDefault="000C7CE8" w:rsidP="00356924">
            <w:pPr>
              <w:spacing w:before="0" w:after="200" w:line="276" w:lineRule="auto"/>
              <w:rPr>
                <w:rFonts w:ascii="Trebuchet MS" w:hAnsi="Trebuchet MS"/>
                <w:szCs w:val="24"/>
                <w:lang w:val="en-US" w:eastAsia="en-US"/>
              </w:rPr>
            </w:pPr>
            <w:r w:rsidRPr="00DF0A44">
              <w:rPr>
                <w:rFonts w:ascii="Trebuchet MS" w:hAnsi="Trebuchet MS"/>
                <w:szCs w:val="24"/>
                <w:lang w:val="en-US" w:eastAsia="en-US"/>
              </w:rPr>
              <w:t xml:space="preserve">The </w:t>
            </w:r>
            <w:ins w:id="1011" w:author="Oana Cristea" w:date="2018-08-24T09:05:00Z">
              <w:r w:rsidR="00A14EC7" w:rsidRPr="00DF0A44">
                <w:rPr>
                  <w:rFonts w:ascii="Trebuchet MS" w:hAnsi="Trebuchet MS"/>
                  <w:szCs w:val="24"/>
                  <w:lang w:val="en-US" w:eastAsia="en-US"/>
                </w:rPr>
                <w:t xml:space="preserve">JMC, </w:t>
              </w:r>
            </w:ins>
            <w:r w:rsidRPr="00DF0A44">
              <w:rPr>
                <w:rFonts w:ascii="Trebuchet MS" w:hAnsi="Trebuchet MS"/>
                <w:szCs w:val="24"/>
                <w:lang w:val="en-US" w:eastAsia="en-US"/>
              </w:rPr>
              <w:t>MA, Serbia</w:t>
            </w:r>
            <w:r w:rsidR="00D10D4D" w:rsidRPr="00DF0A44">
              <w:rPr>
                <w:rFonts w:ascii="Trebuchet MS" w:hAnsi="Trebuchet MS"/>
                <w:szCs w:val="24"/>
                <w:lang w:val="en-US" w:eastAsia="en-US"/>
              </w:rPr>
              <w:t>n</w:t>
            </w:r>
            <w:r w:rsidRPr="00DF0A44">
              <w:rPr>
                <w:rFonts w:ascii="Trebuchet MS" w:hAnsi="Trebuchet MS"/>
                <w:szCs w:val="24"/>
                <w:lang w:val="en-US" w:eastAsia="en-US"/>
              </w:rPr>
              <w:t xml:space="preserve"> NA, AA</w:t>
            </w:r>
            <w:ins w:id="1012" w:author="Oana Cristea" w:date="2018-08-24T09:05:00Z">
              <w:r w:rsidR="00A14EC7" w:rsidRPr="00DF0A44">
                <w:rPr>
                  <w:rFonts w:ascii="Trebuchet MS" w:hAnsi="Trebuchet MS"/>
                  <w:szCs w:val="24"/>
                  <w:lang w:val="en-US" w:eastAsia="en-US"/>
                </w:rPr>
                <w:t xml:space="preserve"> – including </w:t>
              </w:r>
              <w:r w:rsidR="00A14EC7" w:rsidRPr="00DF0A44">
                <w:rPr>
                  <w:rFonts w:ascii="Trebuchet MS" w:hAnsi="Trebuchet MS"/>
                  <w:szCs w:val="24"/>
                </w:rPr>
                <w:t>supporting activities for the Romanian Court of Accounts for the activity of the Audit Authority</w:t>
              </w:r>
            </w:ins>
            <w:r w:rsidRPr="009D4211">
              <w:rPr>
                <w:rFonts w:ascii="Trebuchet MS" w:hAnsi="Trebuchet MS"/>
                <w:szCs w:val="24"/>
                <w:lang w:val="en-US" w:eastAsia="en-US"/>
              </w:rPr>
              <w:t xml:space="preserve">, Audit Authority Office of EU Funds </w:t>
            </w:r>
            <w:r w:rsidR="00D10D4D" w:rsidRPr="009D4211">
              <w:rPr>
                <w:rFonts w:ascii="Trebuchet MS" w:hAnsi="Trebuchet MS"/>
                <w:szCs w:val="24"/>
                <w:lang w:val="en-US" w:eastAsia="en-US"/>
              </w:rPr>
              <w:t>from the</w:t>
            </w:r>
            <w:del w:id="1013" w:author="Oana Cristea" w:date="2018-08-24T09:05:00Z">
              <w:r w:rsidR="00D10D4D" w:rsidRPr="005559A8">
                <w:rPr>
                  <w:rFonts w:ascii="Trebuchet MS" w:hAnsi="Trebuchet MS"/>
                  <w:szCs w:val="24"/>
                  <w:lang w:val="en-US" w:eastAsia="en-US"/>
                </w:rPr>
                <w:delText xml:space="preserve"> </w:delText>
              </w:r>
            </w:del>
            <w:r w:rsidR="00D10D4D" w:rsidRPr="009D4211">
              <w:rPr>
                <w:rFonts w:ascii="Trebuchet MS" w:hAnsi="Trebuchet MS"/>
                <w:szCs w:val="24"/>
                <w:lang w:val="en-US" w:eastAsia="en-US"/>
              </w:rPr>
              <w:t xml:space="preserve"> </w:t>
            </w:r>
            <w:r w:rsidRPr="009D4211">
              <w:rPr>
                <w:rFonts w:ascii="Trebuchet MS" w:hAnsi="Trebuchet MS"/>
                <w:szCs w:val="24"/>
                <w:lang w:val="en-US" w:eastAsia="en-US"/>
              </w:rPr>
              <w:t>Republic of Serbia, the JS, the JS Antenna</w:t>
            </w:r>
            <w:r w:rsidR="00797200" w:rsidRPr="009D4211">
              <w:rPr>
                <w:rFonts w:ascii="Trebuchet MS" w:hAnsi="Trebuchet MS"/>
                <w:szCs w:val="24"/>
                <w:lang w:val="en-US" w:eastAsia="en-US"/>
              </w:rPr>
              <w:t xml:space="preserve">, </w:t>
            </w:r>
            <w:r w:rsidRPr="009D4211">
              <w:rPr>
                <w:rFonts w:ascii="Trebuchet MS" w:hAnsi="Trebuchet MS"/>
                <w:szCs w:val="24"/>
                <w:lang w:val="en-US" w:eastAsia="en-US"/>
              </w:rPr>
              <w:t>the First Level Control Unit within RO CBC Timişoara</w:t>
            </w:r>
            <w:r w:rsidR="00797200" w:rsidRPr="009D4211">
              <w:rPr>
                <w:rFonts w:ascii="Trebuchet MS" w:hAnsi="Trebuchet MS"/>
                <w:szCs w:val="24"/>
                <w:lang w:val="en-US" w:eastAsia="en-US"/>
              </w:rPr>
              <w:t xml:space="preserve"> and part of the costs of the First Level Control Unit in the Ministry of Finance of the Republic of Serbia will be </w:t>
            </w:r>
            <w:r w:rsidRPr="009D4211">
              <w:rPr>
                <w:rFonts w:ascii="Trebuchet MS" w:hAnsi="Trebuchet MS"/>
                <w:szCs w:val="24"/>
                <w:lang w:val="en-US" w:eastAsia="en-US"/>
              </w:rPr>
              <w:t xml:space="preserve">financed from the Technical Assistance budget. </w:t>
            </w:r>
          </w:p>
          <w:p w14:paraId="6321B28A" w14:textId="77777777" w:rsidR="000C7CE8" w:rsidRPr="009D4211" w:rsidRDefault="000C7CE8" w:rsidP="00356924">
            <w:pPr>
              <w:spacing w:before="0" w:after="200" w:line="276" w:lineRule="auto"/>
              <w:rPr>
                <w:rFonts w:ascii="Trebuchet MS" w:hAnsi="Trebuchet MS"/>
                <w:b/>
                <w:szCs w:val="24"/>
                <w:lang w:val="en-US" w:eastAsia="en-US"/>
              </w:rPr>
            </w:pPr>
            <w:r w:rsidRPr="009D4211">
              <w:rPr>
                <w:rFonts w:ascii="Trebuchet MS" w:hAnsi="Trebuchet MS"/>
                <w:b/>
                <w:szCs w:val="24"/>
                <w:lang w:val="en-US" w:eastAsia="en-US"/>
              </w:rPr>
              <w:t>The Managing Authority (with additional functions of Certifying Authority)</w:t>
            </w:r>
          </w:p>
          <w:p w14:paraId="1ECB3F63" w14:textId="1AFA0AF5" w:rsidR="000C7CE8" w:rsidRPr="009D4211" w:rsidRDefault="000C7CE8" w:rsidP="00356924">
            <w:pPr>
              <w:spacing w:before="0" w:after="200"/>
              <w:rPr>
                <w:rFonts w:ascii="Trebuchet MS" w:hAnsi="Trebuchet MS"/>
                <w:szCs w:val="24"/>
                <w:lang w:val="en-US" w:eastAsia="en-US"/>
              </w:rPr>
            </w:pPr>
            <w:r w:rsidRPr="009D4211">
              <w:rPr>
                <w:rFonts w:ascii="Trebuchet MS" w:hAnsi="Trebuchet MS"/>
                <w:szCs w:val="24"/>
                <w:lang w:val="en-US" w:eastAsia="en-US"/>
              </w:rPr>
              <w:t>Romania and Serbia have agreed to entrust the functions of Managing Authority and Certifying Authority for the Programme to the Romanian Ministry of Regional Development</w:t>
            </w:r>
            <w:del w:id="1014" w:author="Oana Cristea" w:date="2018-08-24T09:05:00Z">
              <w:r w:rsidR="0073614E" w:rsidRPr="005559A8">
                <w:rPr>
                  <w:rFonts w:ascii="Trebuchet MS" w:hAnsi="Trebuchet MS"/>
                  <w:szCs w:val="24"/>
                  <w:lang w:val="en-US" w:eastAsia="en-US"/>
                </w:rPr>
                <w:delText>,</w:delText>
              </w:r>
            </w:del>
            <w:ins w:id="1015" w:author="Oana Cristea" w:date="2018-08-24T09:05:00Z">
              <w:r w:rsidR="003F62B6" w:rsidRPr="009D4211">
                <w:rPr>
                  <w:rFonts w:ascii="Trebuchet MS" w:hAnsi="Trebuchet MS"/>
                  <w:szCs w:val="24"/>
                  <w:lang w:val="en-US" w:eastAsia="en-US"/>
                </w:rPr>
                <w:t xml:space="preserve"> </w:t>
              </w:r>
              <w:r w:rsidR="003F62B6" w:rsidRPr="002D6441">
                <w:rPr>
                  <w:rFonts w:ascii="Trebuchet MS" w:hAnsi="Trebuchet MS"/>
                  <w:szCs w:val="24"/>
                  <w:lang w:val="en-US" w:eastAsia="en-US"/>
                </w:rPr>
                <w:t>and</w:t>
              </w:r>
            </w:ins>
            <w:r w:rsidRPr="002D6441">
              <w:rPr>
                <w:rFonts w:ascii="Trebuchet MS" w:hAnsi="Trebuchet MS"/>
                <w:szCs w:val="24"/>
                <w:lang w:val="en-US" w:eastAsia="en-US"/>
              </w:rPr>
              <w:t xml:space="preserve"> Public Administration</w:t>
            </w:r>
            <w:del w:id="1016" w:author="Oana Cristea" w:date="2018-08-24T09:05:00Z">
              <w:r w:rsidR="0073614E" w:rsidRPr="005559A8">
                <w:rPr>
                  <w:rFonts w:ascii="Trebuchet MS" w:hAnsi="Trebuchet MS"/>
                  <w:szCs w:val="24"/>
                  <w:lang w:val="en-US" w:eastAsia="en-US"/>
                </w:rPr>
                <w:delText xml:space="preserve"> and European Funds</w:delText>
              </w:r>
            </w:del>
            <w:r w:rsidR="002D6441">
              <w:rPr>
                <w:rFonts w:ascii="Trebuchet MS" w:hAnsi="Trebuchet MS"/>
                <w:szCs w:val="24"/>
                <w:lang w:val="en-US" w:eastAsia="en-US"/>
              </w:rPr>
              <w:t xml:space="preserve">. </w:t>
            </w:r>
            <w:r w:rsidRPr="009D4211">
              <w:rPr>
                <w:rFonts w:ascii="Trebuchet MS" w:hAnsi="Trebuchet MS"/>
                <w:szCs w:val="24"/>
                <w:lang w:val="en-US" w:eastAsia="en-US"/>
              </w:rPr>
              <w:t>The same institution performed the MA functions in 2007-2013 programming period.</w:t>
            </w:r>
          </w:p>
          <w:p w14:paraId="764B77FA" w14:textId="77777777" w:rsidR="000C7CE8" w:rsidRPr="009D4211" w:rsidRDefault="000C7CE8" w:rsidP="00356924">
            <w:pPr>
              <w:spacing w:before="0" w:after="200"/>
              <w:rPr>
                <w:rFonts w:ascii="Trebuchet MS" w:hAnsi="Trebuchet MS"/>
                <w:szCs w:val="24"/>
                <w:lang w:val="en-US" w:eastAsia="en-US"/>
              </w:rPr>
            </w:pPr>
            <w:r w:rsidRPr="009D4211">
              <w:rPr>
                <w:rFonts w:ascii="Trebuchet MS" w:hAnsi="Trebuchet MS"/>
                <w:szCs w:val="24"/>
                <w:lang w:val="en-US" w:eastAsia="en-US"/>
              </w:rPr>
              <w:t xml:space="preserve">The Managing Authority is responsible for managing and implementing the Programme in accordance with the principles of sound financial management and the provisions of article 37, para. 1 of Regulation (EU) No 447/ 2014, as well as for certifying the expenditure to EU according to the provisions of art. 37, para. 2 of Regulation (EU) No 447/ 2014. </w:t>
            </w:r>
          </w:p>
          <w:p w14:paraId="4846A8CE" w14:textId="77777777" w:rsidR="000C7CE8" w:rsidRPr="009D4211" w:rsidRDefault="000C7CE8" w:rsidP="00356924">
            <w:pPr>
              <w:spacing w:before="0" w:after="200" w:line="276" w:lineRule="auto"/>
              <w:rPr>
                <w:rFonts w:ascii="Trebuchet MS" w:hAnsi="Trebuchet MS"/>
                <w:szCs w:val="24"/>
                <w:lang w:val="en-US" w:eastAsia="en-US"/>
              </w:rPr>
            </w:pPr>
            <w:r w:rsidRPr="009D4211">
              <w:rPr>
                <w:rFonts w:ascii="Trebuchet MS" w:hAnsi="Trebuchet MS"/>
                <w:szCs w:val="24"/>
                <w:lang w:val="en-US" w:eastAsia="en-US"/>
              </w:rPr>
              <w:t>Beside the tasks and responsibilities provided for in the Regulations, the managing authority shall also be responsible for:</w:t>
            </w:r>
          </w:p>
          <w:p w14:paraId="59C6D1C2" w14:textId="77777777" w:rsidR="000C7CE8" w:rsidRPr="009D4211" w:rsidRDefault="000C7CE8" w:rsidP="004539E4">
            <w:pPr>
              <w:spacing w:before="0" w:after="200" w:line="276" w:lineRule="auto"/>
              <w:ind w:left="29"/>
              <w:rPr>
                <w:rFonts w:ascii="Trebuchet MS" w:hAnsi="Trebuchet MS"/>
                <w:szCs w:val="24"/>
                <w:lang w:val="en-US" w:eastAsia="en-US"/>
              </w:rPr>
            </w:pPr>
            <w:r w:rsidRPr="009D4211">
              <w:rPr>
                <w:rFonts w:ascii="Trebuchet MS" w:hAnsi="Trebuchet MS"/>
                <w:szCs w:val="24"/>
                <w:lang w:val="en-US" w:eastAsia="en-US"/>
              </w:rPr>
              <w:t>a) Signing the subsidy contracts financed from IPA with the lead beneficiaries;</w:t>
            </w:r>
          </w:p>
          <w:p w14:paraId="3B69E109" w14:textId="77777777" w:rsidR="000C7CE8" w:rsidRPr="009D4211" w:rsidRDefault="000C7CE8" w:rsidP="004539E4">
            <w:pPr>
              <w:spacing w:before="0" w:after="200" w:line="276" w:lineRule="auto"/>
              <w:ind w:left="29"/>
              <w:rPr>
                <w:rFonts w:ascii="Trebuchet MS" w:hAnsi="Trebuchet MS"/>
                <w:szCs w:val="24"/>
                <w:lang w:val="en-US" w:eastAsia="en-US"/>
              </w:rPr>
            </w:pPr>
            <w:r w:rsidRPr="009D4211">
              <w:rPr>
                <w:rFonts w:ascii="Trebuchet MS" w:hAnsi="Trebuchet MS"/>
                <w:szCs w:val="24"/>
                <w:lang w:val="en-US" w:eastAsia="en-US"/>
              </w:rPr>
              <w:t>b) Signing the contracts regarding the national co-financing from the state budget with the Romanian beneficiaries;</w:t>
            </w:r>
          </w:p>
          <w:p w14:paraId="67EADCC6" w14:textId="77777777" w:rsidR="000C7CE8" w:rsidRPr="009D4211" w:rsidRDefault="000C7CE8" w:rsidP="004539E4">
            <w:pPr>
              <w:spacing w:before="0" w:after="200" w:line="276" w:lineRule="auto"/>
              <w:ind w:left="29"/>
              <w:rPr>
                <w:rFonts w:ascii="Trebuchet MS" w:hAnsi="Trebuchet MS"/>
                <w:szCs w:val="24"/>
                <w:lang w:val="en-US" w:eastAsia="en-US"/>
              </w:rPr>
            </w:pPr>
            <w:r w:rsidRPr="009D4211">
              <w:rPr>
                <w:rFonts w:ascii="Trebuchet MS" w:hAnsi="Trebuchet MS"/>
                <w:szCs w:val="24"/>
                <w:lang w:val="en-US" w:eastAsia="en-US"/>
              </w:rPr>
              <w:t xml:space="preserve">c) Ensuring the transfer of the IPA amounts </w:t>
            </w:r>
            <w:r w:rsidR="00EB7C77" w:rsidRPr="009D4211">
              <w:rPr>
                <w:rFonts w:ascii="Trebuchet MS" w:hAnsi="Trebuchet MS"/>
                <w:szCs w:val="24"/>
                <w:lang w:val="en-US" w:eastAsia="en-US"/>
              </w:rPr>
              <w:t xml:space="preserve">to </w:t>
            </w:r>
            <w:r w:rsidRPr="009D4211">
              <w:rPr>
                <w:rFonts w:ascii="Trebuchet MS" w:hAnsi="Trebuchet MS"/>
                <w:szCs w:val="24"/>
                <w:lang w:val="en-US" w:eastAsia="en-US"/>
              </w:rPr>
              <w:t>the lead beneficiaries;</w:t>
            </w:r>
          </w:p>
          <w:p w14:paraId="38249536" w14:textId="77777777" w:rsidR="000C7CE8" w:rsidRPr="009D4211" w:rsidRDefault="000C7CE8" w:rsidP="004539E4">
            <w:pPr>
              <w:spacing w:before="0" w:after="200" w:line="276" w:lineRule="auto"/>
              <w:ind w:left="29"/>
              <w:rPr>
                <w:rFonts w:ascii="Trebuchet MS" w:hAnsi="Trebuchet MS"/>
                <w:szCs w:val="24"/>
                <w:lang w:val="en-US" w:eastAsia="en-US"/>
              </w:rPr>
            </w:pPr>
            <w:r w:rsidRPr="009D4211">
              <w:rPr>
                <w:rFonts w:ascii="Trebuchet MS" w:hAnsi="Trebuchet MS"/>
                <w:szCs w:val="24"/>
                <w:lang w:val="en-US" w:eastAsia="en-US"/>
              </w:rPr>
              <w:t>d) Ensuring the transfer of the national co-financing from the state budget to the Romanian project beneficiaries;</w:t>
            </w:r>
          </w:p>
          <w:p w14:paraId="6E7D0711" w14:textId="77777777" w:rsidR="000C7CE8" w:rsidRPr="009D4211" w:rsidRDefault="000C7CE8" w:rsidP="004539E4">
            <w:pPr>
              <w:spacing w:before="0" w:after="200" w:line="276" w:lineRule="auto"/>
              <w:ind w:left="29"/>
              <w:rPr>
                <w:rFonts w:ascii="Trebuchet MS" w:hAnsi="Trebuchet MS"/>
                <w:szCs w:val="24"/>
                <w:lang w:val="en-US" w:eastAsia="en-US"/>
              </w:rPr>
            </w:pPr>
            <w:r w:rsidRPr="009D4211">
              <w:rPr>
                <w:rFonts w:ascii="Trebuchet MS" w:hAnsi="Trebuchet MS"/>
                <w:szCs w:val="24"/>
                <w:lang w:val="en-US" w:eastAsia="en-US"/>
              </w:rPr>
              <w:t>e) Ensuring the transfer of the IPA funds and national co-financing to the beneficiaries of the Technical Assistance priority axis;</w:t>
            </w:r>
          </w:p>
          <w:p w14:paraId="4D84F7D5" w14:textId="77777777" w:rsidR="000C7CE8" w:rsidRPr="009D4211" w:rsidRDefault="000C7CE8" w:rsidP="004539E4">
            <w:pPr>
              <w:spacing w:before="0" w:after="200" w:line="276" w:lineRule="auto"/>
              <w:ind w:left="29"/>
              <w:rPr>
                <w:rFonts w:ascii="Trebuchet MS" w:hAnsi="Trebuchet MS"/>
                <w:szCs w:val="24"/>
                <w:lang w:val="en-US" w:eastAsia="en-US"/>
              </w:rPr>
            </w:pPr>
            <w:r w:rsidRPr="009D4211">
              <w:rPr>
                <w:rFonts w:ascii="Trebuchet MS" w:hAnsi="Trebuchet MS"/>
                <w:szCs w:val="24"/>
                <w:lang w:val="en-US" w:eastAsia="en-US"/>
              </w:rPr>
              <w:t xml:space="preserve">f) Ensuring the availability of the amounts from the national co-financing for the budget of the Technical Assistance priority axis; </w:t>
            </w:r>
          </w:p>
          <w:p w14:paraId="01248C83" w14:textId="77777777" w:rsidR="000C7CE8" w:rsidRPr="009D4211" w:rsidRDefault="000C7CE8" w:rsidP="004539E4">
            <w:pPr>
              <w:spacing w:before="0" w:after="200" w:line="276" w:lineRule="auto"/>
              <w:ind w:left="29"/>
              <w:rPr>
                <w:rFonts w:ascii="Trebuchet MS" w:hAnsi="Trebuchet MS"/>
                <w:szCs w:val="24"/>
                <w:lang w:val="en-US" w:eastAsia="en-US"/>
              </w:rPr>
            </w:pPr>
            <w:r w:rsidRPr="009D4211">
              <w:rPr>
                <w:rFonts w:ascii="Trebuchet MS" w:hAnsi="Trebuchet MS"/>
                <w:szCs w:val="24"/>
                <w:lang w:val="en-US" w:eastAsia="en-US"/>
              </w:rPr>
              <w:t>g) Ensuring access to information for the National Authority and Audit Authority in order to fulfil their respective tasks;</w:t>
            </w:r>
          </w:p>
          <w:p w14:paraId="722F20CE" w14:textId="77777777" w:rsidR="000C7CE8" w:rsidRPr="009D4211" w:rsidRDefault="000C7CE8" w:rsidP="004539E4">
            <w:pPr>
              <w:spacing w:before="0" w:after="200" w:line="276" w:lineRule="auto"/>
              <w:ind w:left="29"/>
              <w:rPr>
                <w:rFonts w:ascii="Trebuchet MS" w:hAnsi="Trebuchet MS"/>
                <w:szCs w:val="24"/>
                <w:lang w:val="en-US" w:eastAsia="en-US"/>
              </w:rPr>
            </w:pPr>
            <w:r w:rsidRPr="009D4211">
              <w:rPr>
                <w:rFonts w:ascii="Trebuchet MS" w:hAnsi="Trebuchet MS"/>
                <w:szCs w:val="24"/>
                <w:lang w:val="en-US" w:eastAsia="en-US"/>
              </w:rPr>
              <w:t>h) Ensuring the compliance of the expenditures with the Programme rules, Community rules, and with the Programme’s procedures through an adequate control system;</w:t>
            </w:r>
          </w:p>
          <w:p w14:paraId="150A66EA" w14:textId="77777777" w:rsidR="000C7CE8" w:rsidRPr="009D4211" w:rsidRDefault="000C7CE8" w:rsidP="004539E4">
            <w:pPr>
              <w:spacing w:before="0" w:after="200" w:line="276" w:lineRule="auto"/>
              <w:ind w:left="29"/>
              <w:rPr>
                <w:rFonts w:ascii="Trebuchet MS" w:hAnsi="Trebuchet MS"/>
                <w:szCs w:val="24"/>
                <w:lang w:val="en-US" w:eastAsia="en-US"/>
              </w:rPr>
            </w:pPr>
            <w:r w:rsidRPr="009D4211">
              <w:rPr>
                <w:rFonts w:ascii="Trebuchet MS" w:hAnsi="Trebuchet MS"/>
                <w:szCs w:val="24"/>
                <w:lang w:val="en-US" w:eastAsia="en-US"/>
              </w:rPr>
              <w:t xml:space="preserve">i) </w:t>
            </w:r>
            <w:r w:rsidR="00351BCB" w:rsidRPr="009D4211">
              <w:rPr>
                <w:rFonts w:ascii="Trebuchet MS" w:hAnsi="Trebuchet MS"/>
                <w:szCs w:val="24"/>
                <w:lang w:val="en-US" w:eastAsia="en-US"/>
              </w:rPr>
              <w:t>The measures included in the programme should ensure the compliance with the provisions of article 45 of the Commission Implementing Regulation No 447/2014 of 2nd of May 2014 on the specific rules for implementing Regulation (EU) No 231/2014 of the European Parliament and of the Council establishing an Instrument for Pre-accession assistance (IPA II).</w:t>
            </w:r>
            <w:r w:rsidR="00F9787A" w:rsidRPr="009D4211">
              <w:rPr>
                <w:rFonts w:ascii="Trebuchet MS" w:hAnsi="Trebuchet MS"/>
                <w:szCs w:val="24"/>
                <w:lang w:val="en-US" w:eastAsia="en-US"/>
              </w:rPr>
              <w:t xml:space="preserve"> </w:t>
            </w:r>
          </w:p>
          <w:p w14:paraId="4B1AE990" w14:textId="77777777" w:rsidR="000C7CE8" w:rsidRPr="009D4211" w:rsidRDefault="000C7CE8" w:rsidP="004539E4">
            <w:pPr>
              <w:spacing w:before="0" w:after="200" w:line="276" w:lineRule="auto"/>
              <w:ind w:left="29"/>
              <w:rPr>
                <w:rFonts w:ascii="Trebuchet MS" w:hAnsi="Trebuchet MS"/>
                <w:szCs w:val="24"/>
                <w:lang w:val="en-US" w:eastAsia="en-US"/>
              </w:rPr>
            </w:pPr>
            <w:r w:rsidRPr="009D4211">
              <w:rPr>
                <w:rFonts w:ascii="Trebuchet MS" w:hAnsi="Trebuchet MS"/>
                <w:szCs w:val="24"/>
                <w:lang w:val="en-US" w:eastAsia="en-US"/>
              </w:rPr>
              <w:t>j) Designating the controllers responsible for carrying out the first level control for the partners located in Romania;</w:t>
            </w:r>
          </w:p>
          <w:p w14:paraId="627F08E2" w14:textId="77777777" w:rsidR="000C7CE8" w:rsidRPr="009D4211" w:rsidRDefault="000C7CE8" w:rsidP="004539E4">
            <w:pPr>
              <w:spacing w:before="0" w:after="200" w:line="276" w:lineRule="auto"/>
              <w:ind w:left="29"/>
              <w:rPr>
                <w:rFonts w:ascii="Trebuchet MS" w:hAnsi="Trebuchet MS"/>
                <w:szCs w:val="24"/>
                <w:lang w:val="en-US" w:eastAsia="en-US"/>
              </w:rPr>
            </w:pPr>
            <w:r w:rsidRPr="009D4211">
              <w:rPr>
                <w:rFonts w:ascii="Trebuchet MS" w:hAnsi="Trebuchet MS"/>
                <w:szCs w:val="24"/>
                <w:lang w:val="en-US" w:eastAsia="en-US"/>
              </w:rPr>
              <w:t>k) Nominating the representatives of Romania in the Joint Monitoring Committee;</w:t>
            </w:r>
          </w:p>
          <w:p w14:paraId="3E84C28F" w14:textId="77777777" w:rsidR="000C7CE8" w:rsidRPr="009D4211" w:rsidRDefault="000C7CE8" w:rsidP="004539E4">
            <w:pPr>
              <w:spacing w:before="0" w:after="200" w:line="276" w:lineRule="auto"/>
              <w:ind w:left="29"/>
              <w:rPr>
                <w:rFonts w:ascii="Trebuchet MS" w:hAnsi="Trebuchet MS"/>
                <w:szCs w:val="24"/>
                <w:lang w:val="en-US" w:eastAsia="en-US"/>
              </w:rPr>
            </w:pPr>
            <w:r w:rsidRPr="009D4211">
              <w:rPr>
                <w:rFonts w:ascii="Trebuchet MS" w:hAnsi="Trebuchet MS"/>
                <w:szCs w:val="24"/>
                <w:lang w:val="en-US" w:eastAsia="en-US"/>
              </w:rPr>
              <w:t>l) Ensuring an adequate audit trail for the whole system concerning the implementation of the Programme;</w:t>
            </w:r>
          </w:p>
          <w:p w14:paraId="0628B67A" w14:textId="77777777" w:rsidR="000C7CE8" w:rsidRPr="009D4211" w:rsidRDefault="000C7CE8" w:rsidP="004539E4">
            <w:pPr>
              <w:spacing w:before="0" w:after="200" w:line="276" w:lineRule="auto"/>
              <w:ind w:left="29"/>
              <w:rPr>
                <w:rFonts w:ascii="Trebuchet MS" w:hAnsi="Trebuchet MS"/>
                <w:szCs w:val="24"/>
                <w:lang w:val="en-US" w:eastAsia="en-US"/>
              </w:rPr>
            </w:pPr>
            <w:r w:rsidRPr="009D4211">
              <w:rPr>
                <w:rFonts w:ascii="Trebuchet MS" w:hAnsi="Trebuchet MS"/>
                <w:szCs w:val="24"/>
                <w:lang w:val="en-US" w:eastAsia="en-US"/>
              </w:rPr>
              <w:t>m) Preventing, detecting, and correcting the irregularities committed in Romania;</w:t>
            </w:r>
          </w:p>
          <w:p w14:paraId="62ED2795" w14:textId="1C18EA59" w:rsidR="000C7CE8" w:rsidRPr="009D4211" w:rsidRDefault="000C7CE8" w:rsidP="004539E4">
            <w:pPr>
              <w:spacing w:before="0" w:after="200" w:line="276" w:lineRule="auto"/>
              <w:ind w:left="29"/>
              <w:rPr>
                <w:rFonts w:ascii="Trebuchet MS" w:hAnsi="Trebuchet MS"/>
                <w:szCs w:val="24"/>
                <w:lang w:val="en-US" w:eastAsia="en-US"/>
              </w:rPr>
            </w:pPr>
            <w:r w:rsidRPr="009D4211">
              <w:rPr>
                <w:rFonts w:ascii="Trebuchet MS" w:hAnsi="Trebuchet MS"/>
                <w:szCs w:val="24"/>
                <w:lang w:val="en-US" w:eastAsia="en-US"/>
              </w:rPr>
              <w:t xml:space="preserve">n) Coordinating the activities regarding the implementation of the Programme delegated to the </w:t>
            </w:r>
            <w:r w:rsidR="00970355" w:rsidRPr="009D4211">
              <w:rPr>
                <w:rFonts w:ascii="Trebuchet MS" w:hAnsi="Trebuchet MS"/>
                <w:szCs w:val="24"/>
                <w:lang w:val="en-US" w:eastAsia="en-US"/>
              </w:rPr>
              <w:t>JS</w:t>
            </w:r>
            <w:r w:rsidRPr="009D4211">
              <w:rPr>
                <w:rFonts w:ascii="Trebuchet MS" w:hAnsi="Trebuchet MS"/>
                <w:szCs w:val="24"/>
                <w:lang w:val="en-US" w:eastAsia="en-US"/>
              </w:rPr>
              <w:t>;</w:t>
            </w:r>
          </w:p>
          <w:p w14:paraId="3F1460FC" w14:textId="77777777" w:rsidR="000C7CE8" w:rsidRPr="009D4211" w:rsidRDefault="000C7CE8" w:rsidP="004539E4">
            <w:pPr>
              <w:spacing w:before="0" w:after="200" w:line="276" w:lineRule="auto"/>
              <w:ind w:left="29"/>
              <w:rPr>
                <w:rFonts w:ascii="Trebuchet MS" w:hAnsi="Trebuchet MS"/>
                <w:szCs w:val="24"/>
                <w:lang w:val="en-US" w:eastAsia="en-US"/>
              </w:rPr>
            </w:pPr>
            <w:r w:rsidRPr="009D4211">
              <w:rPr>
                <w:rFonts w:ascii="Trebuchet MS" w:hAnsi="Trebuchet MS"/>
                <w:szCs w:val="24"/>
                <w:lang w:val="en-US" w:eastAsia="en-US"/>
              </w:rPr>
              <w:t>o) Ensuring the fast record and update of the information into the electronic system, being responsible for the accuracy, integrity, and completeness of the data concerning the Programme managed;</w:t>
            </w:r>
          </w:p>
          <w:p w14:paraId="0BD985EE" w14:textId="77777777" w:rsidR="000C7CE8" w:rsidRPr="009D4211" w:rsidRDefault="000C7CE8" w:rsidP="00356924">
            <w:pPr>
              <w:spacing w:before="0" w:after="200"/>
              <w:rPr>
                <w:rFonts w:ascii="Trebuchet MS" w:hAnsi="Trebuchet MS"/>
                <w:szCs w:val="24"/>
                <w:lang w:val="en-US" w:eastAsia="en-US"/>
              </w:rPr>
            </w:pPr>
            <w:r w:rsidRPr="009D4211">
              <w:rPr>
                <w:rFonts w:ascii="Trebuchet MS" w:hAnsi="Trebuchet MS"/>
                <w:szCs w:val="24"/>
                <w:lang w:val="en-US" w:eastAsia="en-US"/>
              </w:rPr>
              <w:t>The Managing Authority will also carry the functions of the Certifying Authority. This modification is based on the experiences of the Romania-Serbia IPA Cross-Border Cooperation Programme during 2007-2013 and will simplify and reduce the duration of the payment process. The European Commission will reimburse the certified expenditure directly in a special bank account of the Ministry of Regional Development and Public Administration.</w:t>
            </w:r>
          </w:p>
          <w:p w14:paraId="32F3C1E5" w14:textId="77777777" w:rsidR="000C7CE8" w:rsidRPr="009D4211" w:rsidRDefault="000C7CE8" w:rsidP="00356924">
            <w:pPr>
              <w:spacing w:before="0" w:after="200" w:line="276" w:lineRule="auto"/>
              <w:rPr>
                <w:rFonts w:ascii="Trebuchet MS" w:hAnsi="Trebuchet MS"/>
                <w:szCs w:val="24"/>
                <w:lang w:val="en-US" w:eastAsia="en-US"/>
              </w:rPr>
            </w:pPr>
            <w:r w:rsidRPr="009D4211">
              <w:rPr>
                <w:rFonts w:ascii="Trebuchet MS" w:hAnsi="Trebuchet MS"/>
                <w:szCs w:val="24"/>
                <w:lang w:val="en-US" w:eastAsia="en-US"/>
              </w:rPr>
              <w:t>As regards the certification of expenditure, the managing authority shall be responsible for:</w:t>
            </w:r>
          </w:p>
          <w:p w14:paraId="4C623E24" w14:textId="77777777" w:rsidR="000C7CE8" w:rsidRPr="009D4211" w:rsidRDefault="000C7CE8" w:rsidP="004539E4">
            <w:pPr>
              <w:spacing w:before="0" w:after="200" w:line="276" w:lineRule="auto"/>
              <w:rPr>
                <w:rFonts w:ascii="Trebuchet MS" w:hAnsi="Trebuchet MS"/>
                <w:szCs w:val="24"/>
                <w:lang w:val="en-US" w:eastAsia="en-US"/>
              </w:rPr>
            </w:pPr>
            <w:r w:rsidRPr="009D4211">
              <w:rPr>
                <w:rFonts w:ascii="Trebuchet MS" w:hAnsi="Trebuchet MS"/>
                <w:szCs w:val="24"/>
                <w:lang w:val="en-US" w:eastAsia="en-US"/>
              </w:rPr>
              <w:t>a) drawing up and submitting payment applications to the Commission, and certifying that they result from reliable accounting systems, are based on verifiable supporting documents, and have been subject to verifications by the  managing authority;</w:t>
            </w:r>
          </w:p>
          <w:p w14:paraId="6FF6BDA6" w14:textId="77777777" w:rsidR="000C7CE8" w:rsidRPr="009D4211" w:rsidRDefault="000C7CE8" w:rsidP="004539E4">
            <w:pPr>
              <w:spacing w:before="0" w:after="200" w:line="276" w:lineRule="auto"/>
              <w:rPr>
                <w:rFonts w:ascii="Trebuchet MS" w:hAnsi="Trebuchet MS"/>
                <w:szCs w:val="24"/>
                <w:lang w:val="en-US" w:eastAsia="en-US"/>
              </w:rPr>
            </w:pPr>
            <w:r w:rsidRPr="009D4211">
              <w:rPr>
                <w:rFonts w:ascii="Trebuchet MS" w:hAnsi="Trebuchet MS"/>
                <w:szCs w:val="24"/>
                <w:lang w:val="en-US" w:eastAsia="en-US"/>
              </w:rPr>
              <w:t>b) drawing up the annual accounts referred to in point (a) of Article 59(5) of the Financial Regulation;</w:t>
            </w:r>
          </w:p>
          <w:p w14:paraId="67D66996" w14:textId="77777777" w:rsidR="000C7CE8" w:rsidRPr="009D4211" w:rsidRDefault="000C7CE8" w:rsidP="004539E4">
            <w:pPr>
              <w:spacing w:before="0" w:after="200" w:line="276" w:lineRule="auto"/>
              <w:rPr>
                <w:rFonts w:ascii="Trebuchet MS" w:hAnsi="Trebuchet MS"/>
                <w:szCs w:val="24"/>
                <w:lang w:val="en-US" w:eastAsia="en-US"/>
              </w:rPr>
            </w:pPr>
            <w:r w:rsidRPr="009D4211">
              <w:rPr>
                <w:rFonts w:ascii="Trebuchet MS" w:hAnsi="Trebuchet MS"/>
                <w:szCs w:val="24"/>
                <w:lang w:val="en-US" w:eastAsia="en-US"/>
              </w:rPr>
              <w:t>c) certifying the completeness, accuracy, and veracity of the annual accounts and that the expenditure entered in the accounts complies with applicable law and has been incurred in respect of operations selected for funding in accordance with the criteria applicable to the operational programme and complying with applicable law;</w:t>
            </w:r>
          </w:p>
          <w:p w14:paraId="279D8911" w14:textId="77777777" w:rsidR="000C7CE8" w:rsidRPr="009D4211" w:rsidRDefault="000C7CE8" w:rsidP="004539E4">
            <w:pPr>
              <w:spacing w:before="0" w:after="200" w:line="276" w:lineRule="auto"/>
              <w:rPr>
                <w:rFonts w:ascii="Trebuchet MS" w:hAnsi="Trebuchet MS"/>
                <w:szCs w:val="24"/>
                <w:lang w:val="en-US" w:eastAsia="en-US"/>
              </w:rPr>
            </w:pPr>
            <w:r w:rsidRPr="009D4211">
              <w:rPr>
                <w:rFonts w:ascii="Trebuchet MS" w:hAnsi="Trebuchet MS"/>
                <w:szCs w:val="24"/>
                <w:lang w:val="en-US" w:eastAsia="en-US"/>
              </w:rPr>
              <w:t>d) ensuring that there is a system which records and stores, in computerised form, accounting records for each operation, and which supports all the data required for drawing up payment applications and accounts, including records of amounts recoverable, amounts recovered, and amounts withdrawn following cancellation of all or part of the contribution for an operation or operational programme;</w:t>
            </w:r>
          </w:p>
          <w:p w14:paraId="61A02864" w14:textId="77777777" w:rsidR="000C7CE8" w:rsidRPr="009D4211" w:rsidRDefault="000C7CE8" w:rsidP="004539E4">
            <w:pPr>
              <w:spacing w:before="0" w:after="200" w:line="276" w:lineRule="auto"/>
              <w:rPr>
                <w:rFonts w:ascii="Trebuchet MS" w:hAnsi="Trebuchet MS"/>
                <w:szCs w:val="24"/>
                <w:lang w:val="en-US" w:eastAsia="en-US"/>
              </w:rPr>
            </w:pPr>
            <w:r w:rsidRPr="009D4211">
              <w:rPr>
                <w:rFonts w:ascii="Trebuchet MS" w:hAnsi="Trebuchet MS"/>
                <w:szCs w:val="24"/>
                <w:lang w:val="en-US" w:eastAsia="en-US"/>
              </w:rPr>
              <w:t xml:space="preserve">e) ensuring for the purposes of drawing up and submission of payment applications, that it has received adequate information from the controllers on the procedures and verifications carried out in relation to expenditure; </w:t>
            </w:r>
          </w:p>
          <w:p w14:paraId="583A6EA6" w14:textId="77777777" w:rsidR="000C7CE8" w:rsidRPr="009D4211" w:rsidRDefault="000C7CE8" w:rsidP="004539E4">
            <w:pPr>
              <w:spacing w:before="0" w:after="200" w:line="276" w:lineRule="auto"/>
              <w:rPr>
                <w:rFonts w:ascii="Trebuchet MS" w:hAnsi="Trebuchet MS"/>
                <w:szCs w:val="24"/>
                <w:lang w:val="en-US" w:eastAsia="en-US"/>
              </w:rPr>
            </w:pPr>
            <w:r w:rsidRPr="009D4211">
              <w:rPr>
                <w:rFonts w:ascii="Trebuchet MS" w:hAnsi="Trebuchet MS"/>
                <w:szCs w:val="24"/>
                <w:lang w:val="en-US" w:eastAsia="en-US"/>
              </w:rPr>
              <w:t xml:space="preserve">f) taking account when drawing up and submitting payment applications of the results of all audits carried out by, or under the responsibility of, the audit authority; </w:t>
            </w:r>
          </w:p>
          <w:p w14:paraId="54B3CCD7" w14:textId="77777777" w:rsidR="000C7CE8" w:rsidRPr="009D4211" w:rsidRDefault="000C7CE8" w:rsidP="004539E4">
            <w:pPr>
              <w:spacing w:before="0" w:after="200" w:line="276" w:lineRule="auto"/>
              <w:rPr>
                <w:rFonts w:ascii="Trebuchet MS" w:hAnsi="Trebuchet MS"/>
                <w:szCs w:val="24"/>
                <w:lang w:val="en-US" w:eastAsia="en-US"/>
              </w:rPr>
            </w:pPr>
            <w:r w:rsidRPr="009D4211">
              <w:rPr>
                <w:rFonts w:ascii="Trebuchet MS" w:hAnsi="Trebuchet MS"/>
                <w:szCs w:val="24"/>
                <w:lang w:val="en-US" w:eastAsia="en-US"/>
              </w:rPr>
              <w:t>g) maintaining, in a computerised form, accounting records of expenditure declared to the Commission and of the corresponding public contribution paid to beneficiaries;</w:t>
            </w:r>
          </w:p>
          <w:p w14:paraId="10C63B96" w14:textId="77777777" w:rsidR="000C7CE8" w:rsidRPr="009D4211" w:rsidRDefault="000C7CE8" w:rsidP="004539E4">
            <w:pPr>
              <w:spacing w:before="0" w:after="200" w:line="276" w:lineRule="auto"/>
              <w:rPr>
                <w:rFonts w:ascii="Trebuchet MS" w:hAnsi="Trebuchet MS"/>
                <w:szCs w:val="24"/>
                <w:lang w:val="en-US" w:eastAsia="en-US"/>
              </w:rPr>
            </w:pPr>
            <w:r w:rsidRPr="009D4211">
              <w:rPr>
                <w:rFonts w:ascii="Trebuchet MS" w:hAnsi="Trebuchet MS"/>
                <w:szCs w:val="24"/>
                <w:lang w:val="en-US" w:eastAsia="en-US"/>
              </w:rPr>
              <w:t>h) keeping an account of amounts recoverable and of amounts withdrawn following cancellation of all or part of the contribution for an operation. Amounts recovered shall be repaid to the budget of the Union prior to the closure of the operational programme by deducting them from the subsequent statement of expenditure.</w:t>
            </w:r>
          </w:p>
          <w:p w14:paraId="1FE8970D" w14:textId="77777777" w:rsidR="000C7CE8" w:rsidRPr="009D4211" w:rsidRDefault="000C7CE8" w:rsidP="00356924">
            <w:pPr>
              <w:spacing w:before="0" w:after="200" w:line="276" w:lineRule="auto"/>
              <w:rPr>
                <w:rFonts w:ascii="Trebuchet MS" w:hAnsi="Trebuchet MS"/>
                <w:b/>
                <w:szCs w:val="24"/>
                <w:lang w:val="en-US" w:eastAsia="en-US"/>
              </w:rPr>
            </w:pPr>
            <w:r w:rsidRPr="009D4211">
              <w:rPr>
                <w:rFonts w:ascii="Trebuchet MS" w:hAnsi="Trebuchet MS"/>
                <w:b/>
                <w:szCs w:val="24"/>
                <w:lang w:val="en-US" w:eastAsia="en-US"/>
              </w:rPr>
              <w:t>National Authority in Republic of Serbia (NA)</w:t>
            </w:r>
          </w:p>
          <w:p w14:paraId="38F791FC" w14:textId="13D82A70" w:rsidR="000C7CE8" w:rsidRPr="009D4211" w:rsidRDefault="000C7CE8" w:rsidP="00356924">
            <w:pPr>
              <w:spacing w:before="0" w:after="200" w:line="276" w:lineRule="auto"/>
              <w:rPr>
                <w:rFonts w:ascii="Trebuchet MS" w:hAnsi="Trebuchet MS"/>
                <w:szCs w:val="24"/>
                <w:lang w:val="en-US" w:eastAsia="en-US"/>
              </w:rPr>
            </w:pPr>
            <w:r w:rsidRPr="009D4211">
              <w:rPr>
                <w:rFonts w:ascii="Trebuchet MS" w:hAnsi="Trebuchet MS"/>
                <w:szCs w:val="24"/>
                <w:lang w:val="en-US" w:eastAsia="en-US"/>
              </w:rPr>
              <w:t xml:space="preserve">The Serbian NA, represented by the </w:t>
            </w:r>
            <w:r w:rsidR="00C32FBD" w:rsidRPr="009D4211">
              <w:rPr>
                <w:rFonts w:ascii="Trebuchet MS" w:hAnsi="Trebuchet MS"/>
                <w:szCs w:val="24"/>
                <w:lang w:val="en-US" w:eastAsia="en-US"/>
              </w:rPr>
              <w:t>Ministry of European Integration</w:t>
            </w:r>
            <w:r w:rsidRPr="009D4211">
              <w:rPr>
                <w:rFonts w:ascii="Trebuchet MS" w:hAnsi="Trebuchet MS"/>
                <w:szCs w:val="24"/>
                <w:lang w:val="en-US" w:eastAsia="en-US"/>
              </w:rPr>
              <w:t xml:space="preserve"> </w:t>
            </w:r>
            <w:del w:id="1017" w:author="Oana Cristea" w:date="2018-08-24T09:05:00Z">
              <w:r w:rsidRPr="005559A8">
                <w:rPr>
                  <w:rFonts w:ascii="Trebuchet MS" w:hAnsi="Trebuchet MS"/>
                  <w:szCs w:val="24"/>
                  <w:lang w:val="en-US" w:eastAsia="en-US"/>
                </w:rPr>
                <w:delText>within</w:delText>
              </w:r>
            </w:del>
            <w:ins w:id="1018" w:author="Oana Cristea" w:date="2018-08-24T09:05:00Z">
              <w:r w:rsidR="003F62B6" w:rsidRPr="009D4211">
                <w:rPr>
                  <w:rFonts w:ascii="Trebuchet MS" w:hAnsi="Trebuchet MS"/>
                  <w:szCs w:val="24"/>
                  <w:lang w:val="en-US" w:eastAsia="en-US"/>
                </w:rPr>
                <w:t>of</w:t>
              </w:r>
            </w:ins>
            <w:r w:rsidR="003F62B6" w:rsidRPr="009D4211">
              <w:rPr>
                <w:rFonts w:ascii="Trebuchet MS" w:hAnsi="Trebuchet MS"/>
                <w:szCs w:val="24"/>
                <w:lang w:val="en-US" w:eastAsia="en-US"/>
              </w:rPr>
              <w:t xml:space="preserve"> </w:t>
            </w:r>
            <w:r w:rsidRPr="009D4211">
              <w:rPr>
                <w:rFonts w:ascii="Trebuchet MS" w:hAnsi="Trebuchet MS"/>
                <w:szCs w:val="24"/>
                <w:lang w:val="en-US" w:eastAsia="en-US"/>
              </w:rPr>
              <w:t>the</w:t>
            </w:r>
            <w:del w:id="1019" w:author="Oana Cristea" w:date="2018-08-24T09:05:00Z">
              <w:r w:rsidRPr="005559A8">
                <w:rPr>
                  <w:rFonts w:ascii="Trebuchet MS" w:hAnsi="Trebuchet MS"/>
                  <w:szCs w:val="24"/>
                  <w:lang w:val="en-US" w:eastAsia="en-US"/>
                </w:rPr>
                <w:delText xml:space="preserve"> Government of</w:delText>
              </w:r>
            </w:del>
            <w:r w:rsidRPr="009D4211">
              <w:rPr>
                <w:rFonts w:ascii="Trebuchet MS" w:hAnsi="Trebuchet MS"/>
                <w:szCs w:val="24"/>
                <w:lang w:val="en-US" w:eastAsia="en-US"/>
              </w:rPr>
              <w:t xml:space="preserve"> Republic of Serbia, carries out mainly functions as follows:</w:t>
            </w:r>
          </w:p>
          <w:p w14:paraId="0CA8363C" w14:textId="77777777" w:rsidR="000C7CE8" w:rsidRPr="009D4211" w:rsidRDefault="000C7CE8" w:rsidP="00AE4C5C">
            <w:pPr>
              <w:numPr>
                <w:ilvl w:val="0"/>
                <w:numId w:val="77"/>
              </w:numPr>
              <w:tabs>
                <w:tab w:val="clear" w:pos="1413"/>
                <w:tab w:val="num" w:pos="709"/>
              </w:tabs>
              <w:ind w:left="0" w:firstLine="709"/>
              <w:rPr>
                <w:rFonts w:ascii="Trebuchet MS" w:hAnsi="Trebuchet MS"/>
              </w:rPr>
            </w:pPr>
            <w:r w:rsidRPr="009D4211">
              <w:rPr>
                <w:rFonts w:ascii="Trebuchet MS" w:hAnsi="Trebuchet MS"/>
              </w:rPr>
              <w:t>Supporting the MA in the management and implementation of the Programme;</w:t>
            </w:r>
          </w:p>
          <w:p w14:paraId="2C354C6D" w14:textId="77777777" w:rsidR="000C7CE8" w:rsidRPr="009D4211" w:rsidRDefault="000C7CE8" w:rsidP="00AE4C5C">
            <w:pPr>
              <w:numPr>
                <w:ilvl w:val="0"/>
                <w:numId w:val="77"/>
              </w:numPr>
              <w:tabs>
                <w:tab w:val="num" w:pos="1440"/>
              </w:tabs>
              <w:ind w:left="0" w:firstLine="720"/>
              <w:rPr>
                <w:rFonts w:ascii="Trebuchet MS" w:hAnsi="Trebuchet MS"/>
                <w:lang w:eastAsia="en-US"/>
              </w:rPr>
            </w:pPr>
            <w:r w:rsidRPr="009D4211">
              <w:rPr>
                <w:rFonts w:ascii="Trebuchet MS" w:hAnsi="Trebuchet MS"/>
              </w:rPr>
              <w:t xml:space="preserve">Ensuring the availability of the amounts from the national co-financing for the budget of the TA Priority Axis; </w:t>
            </w:r>
          </w:p>
          <w:p w14:paraId="13C1C705" w14:textId="77777777" w:rsidR="000C7CE8" w:rsidRPr="009D4211" w:rsidRDefault="000C7CE8" w:rsidP="00AE4C5C">
            <w:pPr>
              <w:numPr>
                <w:ilvl w:val="0"/>
                <w:numId w:val="77"/>
              </w:numPr>
              <w:tabs>
                <w:tab w:val="clear" w:pos="1413"/>
                <w:tab w:val="num" w:pos="0"/>
              </w:tabs>
              <w:ind w:left="0" w:firstLine="720"/>
              <w:rPr>
                <w:rFonts w:ascii="Trebuchet MS" w:hAnsi="Trebuchet MS"/>
              </w:rPr>
            </w:pPr>
            <w:r w:rsidRPr="009D4211">
              <w:rPr>
                <w:rFonts w:ascii="Trebuchet MS" w:hAnsi="Trebuchet MS"/>
              </w:rPr>
              <w:t>Ensuring access to information and relevant documents for the MA and AA in order to fulfil their respective tasks;</w:t>
            </w:r>
          </w:p>
          <w:p w14:paraId="0BFCC0FE" w14:textId="77777777" w:rsidR="000C7CE8" w:rsidRPr="009D4211" w:rsidRDefault="000C7CE8" w:rsidP="00AE4C5C">
            <w:pPr>
              <w:numPr>
                <w:ilvl w:val="0"/>
                <w:numId w:val="77"/>
              </w:numPr>
              <w:tabs>
                <w:tab w:val="clear" w:pos="1413"/>
                <w:tab w:val="num" w:pos="0"/>
              </w:tabs>
              <w:ind w:left="0" w:firstLine="720"/>
              <w:rPr>
                <w:rFonts w:ascii="Trebuchet MS" w:hAnsi="Trebuchet MS"/>
              </w:rPr>
            </w:pPr>
            <w:r w:rsidRPr="009D4211">
              <w:rPr>
                <w:rFonts w:ascii="Trebuchet MS" w:hAnsi="Trebuchet MS"/>
              </w:rPr>
              <w:t>Informing the MA on the control system in the Republic of Serbia as well as on designated controllers responsible for carrying out the first level control for the partners located in the Republic of Serbia;</w:t>
            </w:r>
          </w:p>
          <w:p w14:paraId="7A849042" w14:textId="77777777" w:rsidR="000C7CE8" w:rsidRPr="009D4211" w:rsidRDefault="000C7CE8" w:rsidP="00AE4C5C">
            <w:pPr>
              <w:numPr>
                <w:ilvl w:val="0"/>
                <w:numId w:val="77"/>
              </w:numPr>
              <w:tabs>
                <w:tab w:val="clear" w:pos="1413"/>
                <w:tab w:val="num" w:pos="0"/>
              </w:tabs>
              <w:ind w:left="0" w:firstLine="720"/>
              <w:rPr>
                <w:rFonts w:ascii="Trebuchet MS" w:hAnsi="Trebuchet MS"/>
              </w:rPr>
            </w:pPr>
            <w:r w:rsidRPr="009D4211">
              <w:rPr>
                <w:rFonts w:ascii="Trebuchet MS" w:hAnsi="Trebuchet MS"/>
              </w:rPr>
              <w:t>Nominating the representatives of the Republic of Serbia in the Joint Monitoring Committee;</w:t>
            </w:r>
          </w:p>
          <w:p w14:paraId="6F5635B5" w14:textId="77777777" w:rsidR="00552073" w:rsidRPr="002D6441" w:rsidRDefault="00552073" w:rsidP="00552073">
            <w:pPr>
              <w:numPr>
                <w:ilvl w:val="0"/>
                <w:numId w:val="77"/>
              </w:numPr>
              <w:tabs>
                <w:tab w:val="clear" w:pos="1413"/>
                <w:tab w:val="num" w:pos="0"/>
              </w:tabs>
              <w:ind w:left="0" w:firstLine="720"/>
              <w:rPr>
                <w:ins w:id="1020" w:author="Oana Cristea" w:date="2018-08-24T09:05:00Z"/>
                <w:rFonts w:ascii="Trebuchet MS" w:hAnsi="Trebuchet MS"/>
              </w:rPr>
            </w:pPr>
            <w:ins w:id="1021" w:author="Oana Cristea" w:date="2018-08-24T09:05:00Z">
              <w:r w:rsidRPr="002D6441">
                <w:rPr>
                  <w:rFonts w:ascii="Trebuchet MS" w:hAnsi="Trebuchet MS"/>
                </w:rPr>
                <w:t>Selecting and contracting JS Antenna staff;</w:t>
              </w:r>
            </w:ins>
          </w:p>
          <w:p w14:paraId="30A970B9" w14:textId="4A148EF8" w:rsidR="00552073" w:rsidRPr="002D6441" w:rsidRDefault="00552073" w:rsidP="00552073">
            <w:pPr>
              <w:numPr>
                <w:ilvl w:val="0"/>
                <w:numId w:val="77"/>
              </w:numPr>
              <w:tabs>
                <w:tab w:val="clear" w:pos="1413"/>
                <w:tab w:val="num" w:pos="0"/>
              </w:tabs>
              <w:ind w:left="0" w:firstLine="720"/>
              <w:rPr>
                <w:ins w:id="1022" w:author="Oana Cristea" w:date="2018-08-24T09:05:00Z"/>
                <w:rFonts w:ascii="Trebuchet MS" w:hAnsi="Trebuchet MS"/>
              </w:rPr>
            </w:pPr>
            <w:ins w:id="1023" w:author="Oana Cristea" w:date="2018-08-24T09:05:00Z">
              <w:r w:rsidRPr="002D6441">
                <w:rPr>
                  <w:rFonts w:ascii="Trebuchet MS" w:hAnsi="Trebuchet MS"/>
                  <w:szCs w:val="24"/>
                  <w:lang w:val="en-US" w:eastAsia="en-US"/>
                </w:rPr>
                <w:t xml:space="preserve">Coordinating the activities delegated to the JS Antenna regarding the implementation of the Programme; </w:t>
              </w:r>
            </w:ins>
          </w:p>
          <w:p w14:paraId="4A9F38D3" w14:textId="77777777" w:rsidR="000C7CE8" w:rsidRPr="009D4211" w:rsidRDefault="000C7CE8" w:rsidP="00AE4C5C">
            <w:pPr>
              <w:numPr>
                <w:ilvl w:val="0"/>
                <w:numId w:val="77"/>
              </w:numPr>
              <w:tabs>
                <w:tab w:val="clear" w:pos="1413"/>
                <w:tab w:val="num" w:pos="0"/>
              </w:tabs>
              <w:ind w:left="0" w:firstLine="720"/>
              <w:rPr>
                <w:rFonts w:ascii="Trebuchet MS" w:hAnsi="Trebuchet MS"/>
              </w:rPr>
            </w:pPr>
            <w:r w:rsidRPr="009D4211">
              <w:rPr>
                <w:rFonts w:ascii="Trebuchet MS" w:hAnsi="Trebuchet MS"/>
              </w:rPr>
              <w:t>Participating in the setting up of the procedures to ensure the proper functioning of the management and control systems including ensuring an adequate audit trail for the system concerning the implementation of the Programme in the Republic of Serbia;</w:t>
            </w:r>
          </w:p>
          <w:p w14:paraId="5953D270" w14:textId="77777777" w:rsidR="000C7CE8" w:rsidRPr="009D4211" w:rsidRDefault="000C7CE8" w:rsidP="00AE4C5C">
            <w:pPr>
              <w:numPr>
                <w:ilvl w:val="0"/>
                <w:numId w:val="77"/>
              </w:numPr>
              <w:tabs>
                <w:tab w:val="clear" w:pos="1413"/>
                <w:tab w:val="num" w:pos="0"/>
              </w:tabs>
              <w:ind w:left="0" w:firstLine="720"/>
              <w:rPr>
                <w:rFonts w:ascii="Trebuchet MS" w:hAnsi="Trebuchet MS"/>
              </w:rPr>
            </w:pPr>
            <w:r w:rsidRPr="009D4211">
              <w:rPr>
                <w:rFonts w:ascii="Trebuchet MS" w:hAnsi="Trebuchet MS"/>
              </w:rPr>
              <w:t>Ensuring the compliance of the expenditures with the national Serbian and Community legislation and also with the Programme level procedures, by ensuring an adequate control system. EU legislation prevails where national legislation is not harmonized with the EU legislation;</w:t>
            </w:r>
          </w:p>
          <w:p w14:paraId="7FBD0014" w14:textId="77777777" w:rsidR="000C7CE8" w:rsidRPr="009D4211" w:rsidRDefault="000C7CE8" w:rsidP="00AE4C5C">
            <w:pPr>
              <w:numPr>
                <w:ilvl w:val="0"/>
                <w:numId w:val="77"/>
              </w:numPr>
              <w:tabs>
                <w:tab w:val="clear" w:pos="1413"/>
                <w:tab w:val="num" w:pos="0"/>
              </w:tabs>
              <w:ind w:left="0" w:firstLine="720"/>
              <w:rPr>
                <w:rFonts w:ascii="Trebuchet MS" w:hAnsi="Trebuchet MS"/>
              </w:rPr>
            </w:pPr>
            <w:r w:rsidRPr="009D4211">
              <w:rPr>
                <w:rFonts w:ascii="Trebuchet MS" w:hAnsi="Trebuchet MS"/>
              </w:rPr>
              <w:t>Preventing, detecting and correcting the irregularities identified on the territory of the Republic of Serbia;</w:t>
            </w:r>
          </w:p>
          <w:p w14:paraId="10B906F7" w14:textId="77777777" w:rsidR="000C7CE8" w:rsidRPr="009D4211" w:rsidRDefault="000C7CE8" w:rsidP="00AE4C5C">
            <w:pPr>
              <w:numPr>
                <w:ilvl w:val="0"/>
                <w:numId w:val="77"/>
              </w:numPr>
              <w:tabs>
                <w:tab w:val="clear" w:pos="1413"/>
                <w:tab w:val="num" w:pos="0"/>
              </w:tabs>
              <w:ind w:left="0" w:firstLine="720"/>
              <w:rPr>
                <w:rFonts w:ascii="Trebuchet MS" w:hAnsi="Trebuchet MS"/>
              </w:rPr>
            </w:pPr>
            <w:r w:rsidRPr="009D4211">
              <w:rPr>
                <w:rFonts w:ascii="Trebuchet MS" w:hAnsi="Trebuchet MS"/>
              </w:rPr>
              <w:t>Reporting to the MA about any detected irregularity which happened on the territory of the Republic of  Serbia and about the activities undertaken in order to resolve it;</w:t>
            </w:r>
          </w:p>
          <w:p w14:paraId="254CE369" w14:textId="77777777" w:rsidR="000C7CE8" w:rsidRPr="009D4211" w:rsidRDefault="000C7CE8" w:rsidP="00AE4C5C">
            <w:pPr>
              <w:numPr>
                <w:ilvl w:val="0"/>
                <w:numId w:val="77"/>
              </w:numPr>
              <w:tabs>
                <w:tab w:val="clear" w:pos="1413"/>
                <w:tab w:val="num" w:pos="0"/>
              </w:tabs>
              <w:spacing w:before="0" w:after="200" w:line="276" w:lineRule="auto"/>
              <w:ind w:left="0" w:firstLine="720"/>
              <w:rPr>
                <w:rFonts w:ascii="Trebuchet MS" w:hAnsi="Trebuchet MS"/>
                <w:szCs w:val="24"/>
                <w:lang w:val="en-US" w:eastAsia="en-US"/>
              </w:rPr>
            </w:pPr>
            <w:r w:rsidRPr="009D4211">
              <w:rPr>
                <w:rFonts w:ascii="Trebuchet MS" w:hAnsi="Trebuchet MS"/>
              </w:rPr>
              <w:t>Recovery of amounts unduly paid from the Serbian project partners, (in the event that such amounts cannot be recovered from the project partners concerned) and it shall do so in close cooperation with the MA;</w:t>
            </w:r>
          </w:p>
          <w:p w14:paraId="11BCF708" w14:textId="77777777" w:rsidR="000C7CE8" w:rsidRPr="009D4211" w:rsidRDefault="000C7CE8" w:rsidP="00356924">
            <w:pPr>
              <w:spacing w:before="0" w:after="200" w:line="276" w:lineRule="auto"/>
              <w:rPr>
                <w:rFonts w:ascii="Trebuchet MS" w:hAnsi="Trebuchet MS"/>
                <w:b/>
                <w:szCs w:val="24"/>
                <w:lang w:val="en-US" w:eastAsia="en-US"/>
              </w:rPr>
            </w:pPr>
            <w:r w:rsidRPr="009D4211">
              <w:rPr>
                <w:rFonts w:ascii="Trebuchet MS" w:hAnsi="Trebuchet MS"/>
                <w:b/>
                <w:szCs w:val="24"/>
                <w:lang w:val="en-US" w:eastAsia="en-US"/>
              </w:rPr>
              <w:t>The Joint Monitoring Committee</w:t>
            </w:r>
          </w:p>
          <w:p w14:paraId="195DB71D" w14:textId="77777777" w:rsidR="000C7CE8" w:rsidRPr="009D4211" w:rsidRDefault="000C7CE8" w:rsidP="00356924">
            <w:pPr>
              <w:spacing w:before="0" w:after="200"/>
              <w:rPr>
                <w:rFonts w:ascii="Trebuchet MS" w:hAnsi="Trebuchet MS"/>
                <w:szCs w:val="24"/>
                <w:lang w:val="en-US" w:eastAsia="en-US"/>
              </w:rPr>
            </w:pPr>
            <w:r w:rsidRPr="009D4211">
              <w:rPr>
                <w:rFonts w:ascii="Trebuchet MS" w:hAnsi="Trebuchet MS"/>
                <w:szCs w:val="24"/>
                <w:lang w:val="en-US" w:eastAsia="en-US"/>
              </w:rPr>
              <w:t>In accordance with Article 38 of Regulation (EU) No. 447/2014, the participating countries will set up a Joint Monitoring Committee (JMC) within 3 months of the notification to the Member State of the decision approving the cross-border cooperation programme.</w:t>
            </w:r>
          </w:p>
          <w:p w14:paraId="3B4698C5" w14:textId="77777777" w:rsidR="000C7CE8" w:rsidRPr="009D4211" w:rsidRDefault="000C7CE8" w:rsidP="00152700">
            <w:pPr>
              <w:pStyle w:val="BodyText"/>
              <w:autoSpaceDE w:val="0"/>
              <w:autoSpaceDN w:val="0"/>
              <w:adjustRightInd w:val="0"/>
              <w:rPr>
                <w:rFonts w:ascii="Trebuchet MS" w:hAnsi="Trebuchet MS"/>
                <w:lang w:eastAsia="en-GB"/>
              </w:rPr>
            </w:pPr>
            <w:r w:rsidRPr="009D4211">
              <w:rPr>
                <w:rFonts w:ascii="Trebuchet MS" w:hAnsi="Trebuchet MS"/>
                <w:lang w:eastAsia="en-GB"/>
              </w:rPr>
              <w:t xml:space="preserve">Overall monitoring of the Programme implementation lies within the competencies of the Joint Monitoring Committee (JMC). The composition of the JMC includes the representatives of the Member State - Romania as well as representatives from the partner country- Republic of Serbia, who will have an equal role in the JMC. </w:t>
            </w:r>
          </w:p>
          <w:p w14:paraId="1E5F911D" w14:textId="77777777" w:rsidR="000C7CE8" w:rsidRPr="009D4211" w:rsidRDefault="000C7CE8" w:rsidP="00152700">
            <w:pPr>
              <w:autoSpaceDE w:val="0"/>
              <w:autoSpaceDN w:val="0"/>
              <w:adjustRightInd w:val="0"/>
              <w:rPr>
                <w:rFonts w:ascii="Trebuchet MS" w:hAnsi="Trebuchet MS"/>
                <w:lang w:val="en-US"/>
              </w:rPr>
            </w:pPr>
            <w:r w:rsidRPr="009D4211">
              <w:rPr>
                <w:rFonts w:ascii="Trebuchet MS" w:hAnsi="Trebuchet MS"/>
                <w:lang w:val="en-US"/>
              </w:rPr>
              <w:t xml:space="preserve">Besides the responsibilities set forward in art. 38 of the Regulation (EU) No. 447/2014 the Joint Monitoring Committee shall ensure the quality of the implementation of the Programme. </w:t>
            </w:r>
          </w:p>
          <w:p w14:paraId="534ECD51" w14:textId="77777777" w:rsidR="000C7CE8" w:rsidRPr="009D4211" w:rsidRDefault="000C7CE8" w:rsidP="00152700">
            <w:pPr>
              <w:pStyle w:val="xl22"/>
              <w:spacing w:before="120" w:beforeAutospacing="0" w:after="120" w:afterAutospacing="0"/>
              <w:rPr>
                <w:rFonts w:ascii="Trebuchet MS" w:hAnsi="Trebuchet MS" w:cs="Times New Roman"/>
                <w:b w:val="0"/>
                <w:bCs w:val="0"/>
                <w:i/>
                <w:lang w:val="en-US" w:eastAsia="en-GB"/>
              </w:rPr>
            </w:pPr>
            <w:r w:rsidRPr="009D4211">
              <w:rPr>
                <w:rFonts w:ascii="Trebuchet MS" w:hAnsi="Trebuchet MS" w:cs="Times New Roman"/>
                <w:b w:val="0"/>
                <w:bCs w:val="0"/>
                <w:i/>
                <w:lang w:val="en-US" w:eastAsia="en-GB"/>
              </w:rPr>
              <w:t>Composition and procedures of the Joint Monitoring Committee</w:t>
            </w:r>
          </w:p>
          <w:p w14:paraId="112776B8" w14:textId="77777777" w:rsidR="000C7CE8" w:rsidRPr="009D4211" w:rsidRDefault="000C7CE8" w:rsidP="00152700">
            <w:pPr>
              <w:rPr>
                <w:rFonts w:ascii="Trebuchet MS" w:hAnsi="Trebuchet MS"/>
                <w:lang w:val="en-US"/>
              </w:rPr>
            </w:pPr>
            <w:r w:rsidRPr="009D4211">
              <w:rPr>
                <w:rFonts w:ascii="Trebuchet MS" w:hAnsi="Trebuchet MS"/>
                <w:lang w:val="en-US"/>
              </w:rPr>
              <w:t>The composition of the Joint Monitoring Committee is decided by the participating countries to the Programme an</w:t>
            </w:r>
            <w:r w:rsidR="0012384B" w:rsidRPr="009D4211">
              <w:rPr>
                <w:rFonts w:ascii="Trebuchet MS" w:hAnsi="Trebuchet MS"/>
                <w:lang w:val="en-US"/>
              </w:rPr>
              <w:t>d in accordance with Article 38</w:t>
            </w:r>
            <w:r w:rsidRPr="009D4211">
              <w:rPr>
                <w:rFonts w:ascii="Trebuchet MS" w:hAnsi="Trebuchet MS"/>
                <w:lang w:val="en-US"/>
              </w:rPr>
              <w:t xml:space="preserve"> of the Regulation (EU) No. 447/2014. The Joint Monitoring Committee shall have a balanced representation and a limited number of representatives from the national, regional and local level and other economic, social and environmental partners of both states participating in the programme to ensure efficiency and broad representation. </w:t>
            </w:r>
          </w:p>
          <w:p w14:paraId="32021F9A" w14:textId="1DF91F80" w:rsidR="000C7CE8" w:rsidRPr="009D4211" w:rsidRDefault="000C7CE8" w:rsidP="00152700">
            <w:pPr>
              <w:rPr>
                <w:rFonts w:ascii="Trebuchet MS" w:hAnsi="Trebuchet MS"/>
                <w:lang w:val="en-US"/>
              </w:rPr>
            </w:pPr>
            <w:r w:rsidRPr="009D4211">
              <w:rPr>
                <w:rFonts w:ascii="Trebuchet MS" w:hAnsi="Trebuchet MS"/>
              </w:rPr>
              <w:t xml:space="preserve">A representative of the MA, who conducts the meeting in an arbitrary role, not having a voting right, shall chair the Joint Monitoring Committee. Representatives of the partner country may take co-chairmanship. </w:t>
            </w:r>
            <w:r w:rsidRPr="009D4211">
              <w:rPr>
                <w:rFonts w:ascii="Trebuchet MS" w:hAnsi="Trebuchet MS"/>
                <w:lang w:val="en-US"/>
              </w:rPr>
              <w:t>Representatives of the Joint Secretariat shall assist the work of the Joint Monitoring Committee.</w:t>
            </w:r>
          </w:p>
          <w:p w14:paraId="1683179C" w14:textId="77777777" w:rsidR="000C7CE8" w:rsidRPr="009D4211" w:rsidRDefault="000C7CE8" w:rsidP="00152700">
            <w:pPr>
              <w:rPr>
                <w:rFonts w:ascii="Trebuchet MS" w:hAnsi="Trebuchet MS"/>
                <w:lang w:val="en-US"/>
              </w:rPr>
            </w:pPr>
            <w:r w:rsidRPr="009D4211">
              <w:rPr>
                <w:rFonts w:ascii="Trebuchet MS" w:hAnsi="Trebuchet MS"/>
              </w:rPr>
              <w:t>At its first meeting, the Joint Monitoring Committee shall draw up its rules of procedure and adopt them in order to exercise its mission in accordance to the</w:t>
            </w:r>
            <w:r w:rsidRPr="009D4211">
              <w:rPr>
                <w:rFonts w:ascii="Trebuchet MS" w:hAnsi="Trebuchet MS"/>
                <w:lang w:val="en-US"/>
              </w:rPr>
              <w:t xml:space="preserve"> Regulation (EU) No. 447/2014</w:t>
            </w:r>
            <w:r w:rsidRPr="009D4211">
              <w:rPr>
                <w:rFonts w:ascii="Trebuchet MS" w:hAnsi="Trebuchet MS"/>
              </w:rPr>
              <w:t xml:space="preserve">. </w:t>
            </w:r>
            <w:r w:rsidRPr="009D4211">
              <w:rPr>
                <w:rFonts w:ascii="Trebuchet MS" w:hAnsi="Trebuchet MS"/>
                <w:lang w:val="en-US"/>
              </w:rPr>
              <w:t>Decisions taken by the Joint Monitoring Committee shall be made by consensus among the national delegations of both participating countries (one vote per country). Decisions of the Committee may be taken via written procedure.</w:t>
            </w:r>
          </w:p>
          <w:p w14:paraId="3E2D8C25" w14:textId="77777777" w:rsidR="000C7CE8" w:rsidRPr="009D4211" w:rsidRDefault="000C7CE8" w:rsidP="00152700">
            <w:pPr>
              <w:pStyle w:val="BodyText"/>
              <w:rPr>
                <w:rFonts w:ascii="Trebuchet MS" w:hAnsi="Trebuchet MS"/>
                <w:lang w:val="en-GB" w:eastAsia="en-GB"/>
              </w:rPr>
            </w:pPr>
            <w:r w:rsidRPr="009D4211">
              <w:rPr>
                <w:rFonts w:ascii="Trebuchet MS" w:hAnsi="Trebuchet MS"/>
                <w:lang w:val="en-GB" w:eastAsia="en-GB"/>
              </w:rPr>
              <w:t>Details regarding the practical organisation of the JMC meetings will be provided in the Committee’s rules of procedure.</w:t>
            </w:r>
            <w:r w:rsidRPr="009D4211">
              <w:rPr>
                <w:rFonts w:ascii="Trebuchet MS" w:hAnsi="Trebuchet MS"/>
                <w:lang w:eastAsia="en-GB"/>
              </w:rPr>
              <w:t xml:space="preserve"> </w:t>
            </w:r>
          </w:p>
          <w:p w14:paraId="7466446D" w14:textId="77777777" w:rsidR="000C7CE8" w:rsidRPr="009D4211" w:rsidRDefault="000C7CE8" w:rsidP="00152700">
            <w:pPr>
              <w:pStyle w:val="xl22"/>
              <w:spacing w:before="120" w:beforeAutospacing="0" w:after="120" w:afterAutospacing="0"/>
              <w:rPr>
                <w:rFonts w:ascii="Trebuchet MS" w:hAnsi="Trebuchet MS"/>
                <w:b w:val="0"/>
                <w:i/>
                <w:lang w:eastAsia="en-GB"/>
              </w:rPr>
            </w:pPr>
            <w:r w:rsidRPr="009D4211">
              <w:rPr>
                <w:rFonts w:ascii="Trebuchet MS" w:hAnsi="Trebuchet MS"/>
                <w:b w:val="0"/>
                <w:i/>
                <w:lang w:eastAsia="en-GB"/>
              </w:rPr>
              <w:t>Convening a meeting</w:t>
            </w:r>
          </w:p>
          <w:p w14:paraId="125BF366" w14:textId="77777777" w:rsidR="000C7CE8" w:rsidRPr="009D4211" w:rsidRDefault="000C7CE8" w:rsidP="00152700">
            <w:pPr>
              <w:rPr>
                <w:rFonts w:ascii="Trebuchet MS" w:hAnsi="Trebuchet MS"/>
                <w:lang w:val="en-US"/>
              </w:rPr>
            </w:pPr>
            <w:r w:rsidRPr="009D4211">
              <w:rPr>
                <w:rFonts w:ascii="Trebuchet MS" w:hAnsi="Trebuchet MS"/>
                <w:lang w:val="en-US"/>
              </w:rPr>
              <w:t>Meetings of the Joint Monitoring Committee shall be held at least once a year. Additional meetings may be convened by the Chairperson either at the request of one of the participating countries to the Programme or of the Commission.</w:t>
            </w:r>
          </w:p>
          <w:p w14:paraId="6C9555CF" w14:textId="77777777" w:rsidR="00380FE1" w:rsidRPr="009D4211" w:rsidRDefault="00380FE1" w:rsidP="00152700">
            <w:pPr>
              <w:rPr>
                <w:rFonts w:ascii="Trebuchet MS" w:hAnsi="Trebuchet MS"/>
                <w:lang w:val="en-US"/>
              </w:rPr>
            </w:pPr>
            <w:r w:rsidRPr="009D4211">
              <w:rPr>
                <w:rFonts w:ascii="Trebuchet MS" w:hAnsi="Trebuchet MS"/>
                <w:lang w:val="en-US"/>
              </w:rPr>
              <w:t>At the programme level, the Joint Monitoring Committee will approve the procedure for evaluation, selection and contracting, which also deals with complaints, according to art. 74 (3) of Regulation No 1303/2013.</w:t>
            </w:r>
          </w:p>
          <w:p w14:paraId="3809EA86" w14:textId="77777777" w:rsidR="000C7CE8" w:rsidRPr="009D4211" w:rsidRDefault="000C7CE8" w:rsidP="00356924">
            <w:pPr>
              <w:spacing w:before="0" w:after="200" w:line="276" w:lineRule="auto"/>
              <w:rPr>
                <w:rFonts w:ascii="Trebuchet MS" w:hAnsi="Trebuchet MS"/>
                <w:szCs w:val="24"/>
                <w:highlight w:val="red"/>
                <w:lang w:val="en-US" w:eastAsia="en-US"/>
              </w:rPr>
            </w:pPr>
          </w:p>
          <w:p w14:paraId="6F76E820" w14:textId="77777777" w:rsidR="000C7CE8" w:rsidRPr="009D4211" w:rsidRDefault="000C7CE8" w:rsidP="00356924">
            <w:pPr>
              <w:spacing w:before="0" w:after="200" w:line="276" w:lineRule="auto"/>
              <w:rPr>
                <w:rFonts w:ascii="Trebuchet MS" w:hAnsi="Trebuchet MS"/>
                <w:b/>
                <w:szCs w:val="24"/>
                <w:lang w:val="en-US" w:eastAsia="en-US"/>
              </w:rPr>
            </w:pPr>
            <w:r w:rsidRPr="009D4211">
              <w:rPr>
                <w:rFonts w:ascii="Trebuchet MS" w:hAnsi="Trebuchet MS"/>
                <w:b/>
                <w:szCs w:val="24"/>
                <w:lang w:val="en-US" w:eastAsia="en-US"/>
              </w:rPr>
              <w:t>Role and tasks of the audit authority and group of auditors</w:t>
            </w:r>
          </w:p>
          <w:p w14:paraId="3FB3FE79" w14:textId="77777777" w:rsidR="000C7CE8" w:rsidRPr="009D4211" w:rsidRDefault="000C7CE8" w:rsidP="00356924">
            <w:pPr>
              <w:spacing w:before="0" w:after="200" w:line="276" w:lineRule="auto"/>
              <w:rPr>
                <w:rFonts w:ascii="Trebuchet MS" w:hAnsi="Trebuchet MS"/>
                <w:szCs w:val="24"/>
                <w:lang w:val="en-US" w:eastAsia="en-US"/>
              </w:rPr>
            </w:pPr>
            <w:r w:rsidRPr="009D4211">
              <w:rPr>
                <w:rFonts w:ascii="Trebuchet MS" w:hAnsi="Trebuchet MS"/>
                <w:szCs w:val="24"/>
                <w:lang w:val="en-US" w:eastAsia="en-US"/>
              </w:rPr>
              <w:t>According to the Article 127 (4) of Regulation (EU) No. 1303/2013, a single audit authority shall be appointed by the Member States.</w:t>
            </w:r>
            <w:r w:rsidRPr="009D4211">
              <w:rPr>
                <w:rFonts w:ascii="Trebuchet MS" w:hAnsi="Trebuchet MS"/>
                <w:szCs w:val="24"/>
                <w:lang w:val="en-US" w:eastAsia="en-US"/>
              </w:rPr>
              <w:br/>
              <w:t>The designated audit authority of the Programme is the Audit Authority (AA) within the Romanian Court of Accounts, located in Bucharest, 20 Ernest Broșteanu Street, Sector 1, Romania.</w:t>
            </w:r>
          </w:p>
          <w:p w14:paraId="773642B1" w14:textId="77777777" w:rsidR="000C7CE8" w:rsidRPr="009D4211" w:rsidRDefault="000C7CE8" w:rsidP="00356924">
            <w:pPr>
              <w:spacing w:before="0" w:after="200" w:line="276" w:lineRule="auto"/>
              <w:rPr>
                <w:rFonts w:ascii="Trebuchet MS" w:hAnsi="Trebuchet MS"/>
                <w:szCs w:val="24"/>
                <w:lang w:val="en-US" w:eastAsia="en-US"/>
              </w:rPr>
            </w:pPr>
            <w:r w:rsidRPr="009D4211">
              <w:rPr>
                <w:rFonts w:ascii="Trebuchet MS" w:hAnsi="Trebuchet MS"/>
                <w:szCs w:val="24"/>
                <w:lang w:val="en-US" w:eastAsia="en-US"/>
              </w:rPr>
              <w:t>The provisions of the Article 25 of the Regulation (EU) No 1299/2013 (referring to the Article 127 of the Regulation (EU) No 1303/2013), concerning the group of auditors shall be applied.</w:t>
            </w:r>
          </w:p>
          <w:p w14:paraId="77A97F3A" w14:textId="77777777" w:rsidR="000C7CE8" w:rsidRPr="009D4211" w:rsidRDefault="000C7CE8" w:rsidP="00356924">
            <w:pPr>
              <w:spacing w:before="0" w:after="200" w:line="276" w:lineRule="auto"/>
              <w:rPr>
                <w:rFonts w:ascii="Trebuchet MS" w:hAnsi="Trebuchet MS"/>
                <w:szCs w:val="24"/>
                <w:lang w:val="en-US" w:eastAsia="en-US"/>
              </w:rPr>
            </w:pPr>
            <w:r w:rsidRPr="009D4211">
              <w:rPr>
                <w:rFonts w:ascii="Trebuchet MS" w:hAnsi="Trebuchet MS"/>
                <w:szCs w:val="24"/>
                <w:lang w:val="en-US" w:eastAsia="en-US"/>
              </w:rPr>
              <w:t>The main competencies and responsibilities of the AA, as provided for in the Regulation (EU) No 1303/2013, article 127 are:</w:t>
            </w:r>
          </w:p>
          <w:p w14:paraId="3C82C8E2" w14:textId="77777777" w:rsidR="000C7CE8" w:rsidRPr="009D4211" w:rsidRDefault="000C7CE8" w:rsidP="00356924">
            <w:pPr>
              <w:pStyle w:val="ListParagraph"/>
              <w:numPr>
                <w:ilvl w:val="0"/>
                <w:numId w:val="73"/>
              </w:numPr>
              <w:spacing w:after="200" w:line="276" w:lineRule="auto"/>
              <w:rPr>
                <w:rFonts w:ascii="Trebuchet MS" w:hAnsi="Trebuchet MS"/>
                <w:szCs w:val="24"/>
              </w:rPr>
            </w:pPr>
            <w:r w:rsidRPr="009D4211">
              <w:rPr>
                <w:rFonts w:ascii="Trebuchet MS" w:hAnsi="Trebuchet MS"/>
                <w:szCs w:val="24"/>
              </w:rPr>
              <w:t>to ensure that audits are carried out on the management and control systems, on an appropriate sample of operations and on the annual accounts;</w:t>
            </w:r>
          </w:p>
          <w:p w14:paraId="006166D7" w14:textId="77777777" w:rsidR="000C7CE8" w:rsidRPr="009D4211" w:rsidRDefault="000C7CE8" w:rsidP="00356924">
            <w:pPr>
              <w:pStyle w:val="ListParagraph"/>
              <w:numPr>
                <w:ilvl w:val="0"/>
                <w:numId w:val="73"/>
              </w:numPr>
              <w:spacing w:after="200" w:line="276" w:lineRule="auto"/>
              <w:rPr>
                <w:rFonts w:ascii="Trebuchet MS" w:hAnsi="Trebuchet MS"/>
                <w:szCs w:val="24"/>
              </w:rPr>
            </w:pPr>
            <w:r w:rsidRPr="009D4211">
              <w:rPr>
                <w:rFonts w:ascii="Trebuchet MS" w:hAnsi="Trebuchet MS"/>
                <w:szCs w:val="24"/>
              </w:rPr>
              <w:t>to prepare an audit strategy, within eight months of adoption of the Programme, which shall set out the audit methodology, the sampling method for audits on operations and the planning of audits in relation to the current accounting year and the two subsequent accounting years. The audit strategy shall be updated annually from 2016 until and including 2024.</w:t>
            </w:r>
          </w:p>
          <w:p w14:paraId="33B2E653" w14:textId="77777777" w:rsidR="000C7CE8" w:rsidRPr="009D4211" w:rsidRDefault="000C7CE8" w:rsidP="00356924">
            <w:pPr>
              <w:spacing w:before="0" w:after="200" w:line="276" w:lineRule="auto"/>
              <w:ind w:left="283"/>
              <w:rPr>
                <w:rFonts w:ascii="Trebuchet MS" w:hAnsi="Trebuchet MS"/>
                <w:szCs w:val="24"/>
                <w:lang w:val="en-US" w:eastAsia="en-US"/>
              </w:rPr>
            </w:pPr>
            <w:r w:rsidRPr="009D4211">
              <w:rPr>
                <w:rFonts w:ascii="Trebuchet MS" w:hAnsi="Trebuchet MS"/>
                <w:szCs w:val="24"/>
                <w:lang w:val="en-US" w:eastAsia="en-US"/>
              </w:rPr>
              <w:t>The AA shall:</w:t>
            </w:r>
          </w:p>
          <w:p w14:paraId="713ADC09" w14:textId="77777777" w:rsidR="000C7CE8" w:rsidRPr="009D4211" w:rsidRDefault="000C7CE8" w:rsidP="00356924">
            <w:pPr>
              <w:pStyle w:val="ListParagraph"/>
              <w:numPr>
                <w:ilvl w:val="0"/>
                <w:numId w:val="73"/>
              </w:numPr>
              <w:spacing w:after="200" w:line="276" w:lineRule="auto"/>
              <w:rPr>
                <w:rFonts w:ascii="Trebuchet MS" w:hAnsi="Trebuchet MS"/>
                <w:szCs w:val="24"/>
              </w:rPr>
            </w:pPr>
            <w:r w:rsidRPr="009D4211">
              <w:rPr>
                <w:rFonts w:ascii="Trebuchet MS" w:hAnsi="Trebuchet MS"/>
                <w:szCs w:val="24"/>
              </w:rPr>
              <w:t>ensure that through a system audit before the submission of the first accounts that the CA has the accurate procedures in place to account for the amounts to be withdrawn or to be recovered and to be deducted from payment claims during the accounting year as well as to follow-up pending recoveries and irrecoverable amounts;</w:t>
            </w:r>
          </w:p>
          <w:p w14:paraId="7A184458" w14:textId="77777777" w:rsidR="000C7CE8" w:rsidRPr="009D4211" w:rsidRDefault="000C7CE8" w:rsidP="00356924">
            <w:pPr>
              <w:pStyle w:val="ListParagraph"/>
              <w:numPr>
                <w:ilvl w:val="0"/>
                <w:numId w:val="73"/>
              </w:numPr>
              <w:spacing w:after="200" w:line="276" w:lineRule="auto"/>
              <w:rPr>
                <w:rFonts w:ascii="Trebuchet MS" w:hAnsi="Trebuchet MS"/>
                <w:szCs w:val="24"/>
              </w:rPr>
            </w:pPr>
            <w:r w:rsidRPr="009D4211">
              <w:rPr>
                <w:rFonts w:ascii="Trebuchet MS" w:hAnsi="Trebuchet MS"/>
                <w:szCs w:val="24"/>
              </w:rPr>
              <w:t>draw up an annual audit opinion in accordance with the second subparagraph of Article 59(5) of the Financial Regulation;</w:t>
            </w:r>
          </w:p>
          <w:p w14:paraId="1002E692" w14:textId="77777777" w:rsidR="000C7CE8" w:rsidRPr="009D4211" w:rsidRDefault="000C7CE8" w:rsidP="00356924">
            <w:pPr>
              <w:pStyle w:val="ListParagraph"/>
              <w:numPr>
                <w:ilvl w:val="0"/>
                <w:numId w:val="73"/>
              </w:numPr>
              <w:spacing w:after="200" w:line="276" w:lineRule="auto"/>
              <w:rPr>
                <w:rFonts w:ascii="Trebuchet MS" w:hAnsi="Trebuchet MS"/>
                <w:szCs w:val="24"/>
              </w:rPr>
            </w:pPr>
            <w:r w:rsidRPr="009D4211">
              <w:rPr>
                <w:rFonts w:ascii="Trebuchet MS" w:hAnsi="Trebuchet MS"/>
                <w:szCs w:val="24"/>
              </w:rPr>
              <w:t>draw up an annual control report setting out the main findings of the audits carried out in accordance with Article 127(1) of Regulation (EU) No 1303/2013, including findings with regard to deficiencies found in the management and control systems, and the proposed and implemented corrective actions.</w:t>
            </w:r>
          </w:p>
          <w:p w14:paraId="5A543997" w14:textId="77777777" w:rsidR="000C7CE8" w:rsidRPr="009D4211" w:rsidRDefault="000C7CE8" w:rsidP="0085437F">
            <w:pPr>
              <w:spacing w:before="0" w:after="200" w:line="276" w:lineRule="auto"/>
              <w:rPr>
                <w:rFonts w:ascii="Trebuchet MS" w:hAnsi="Trebuchet MS"/>
                <w:szCs w:val="24"/>
                <w:lang w:val="en-US" w:eastAsia="en-US"/>
              </w:rPr>
            </w:pPr>
            <w:r w:rsidRPr="009D4211">
              <w:rPr>
                <w:rFonts w:ascii="Trebuchet MS" w:hAnsi="Trebuchet MS"/>
                <w:szCs w:val="24"/>
                <w:lang w:val="en-US" w:eastAsia="en-US"/>
              </w:rPr>
              <w:t>In carrying out its functions, in compliance with Article 25 of Regulation (EU) No 1299/2013, the AA is assisted by a GoA composed of a representative from each of the participating countries. Each participating country shall be responsible for audits carried out on its territory. Each representative from each participating country in the Programme shall be responsible for providing the factual elements relating to expenditure on its territory that are required by the audit authority in order to perform its assessment.</w:t>
            </w:r>
          </w:p>
          <w:p w14:paraId="6C324BCA" w14:textId="77777777" w:rsidR="000C7CE8" w:rsidRPr="009D4211" w:rsidRDefault="000C7CE8" w:rsidP="0085437F">
            <w:pPr>
              <w:spacing w:before="0" w:after="200" w:line="276" w:lineRule="auto"/>
              <w:rPr>
                <w:rFonts w:ascii="Trebuchet MS" w:hAnsi="Trebuchet MS"/>
                <w:szCs w:val="24"/>
                <w:lang w:val="en-US" w:eastAsia="en-US"/>
              </w:rPr>
            </w:pPr>
            <w:r w:rsidRPr="009D4211">
              <w:rPr>
                <w:rFonts w:ascii="Trebuchet MS" w:hAnsi="Trebuchet MS"/>
                <w:szCs w:val="24"/>
                <w:lang w:val="en-US" w:eastAsia="en-US"/>
              </w:rPr>
              <w:t>The GoA will be set up within three months of approval of Programme. It will draw up its own rules of procedure, under the lead of the chair, the AA. The rules of procedure will include a detailed description of the functions and responsibilities of each of the audit actors.</w:t>
            </w:r>
          </w:p>
          <w:p w14:paraId="609280D6" w14:textId="5DEF3759" w:rsidR="000C7CE8" w:rsidRPr="009D4211" w:rsidRDefault="000C7CE8" w:rsidP="00B42EE4">
            <w:pPr>
              <w:spacing w:before="0" w:after="200" w:line="276" w:lineRule="auto"/>
              <w:rPr>
                <w:rFonts w:ascii="Trebuchet MS" w:hAnsi="Trebuchet MS"/>
                <w:szCs w:val="24"/>
                <w:lang w:val="en-US" w:eastAsia="en-US"/>
              </w:rPr>
            </w:pPr>
            <w:r w:rsidRPr="009D4211">
              <w:rPr>
                <w:rFonts w:ascii="Trebuchet MS" w:hAnsi="Trebuchet MS"/>
                <w:szCs w:val="24"/>
                <w:lang w:val="en-US" w:eastAsia="en-US"/>
              </w:rPr>
              <w:t>These auditors shall be functionally independent from FLC/</w:t>
            </w:r>
            <w:r w:rsidR="00970355" w:rsidRPr="009D4211">
              <w:rPr>
                <w:rFonts w:ascii="Trebuchet MS" w:hAnsi="Trebuchet MS"/>
                <w:szCs w:val="24"/>
                <w:lang w:val="en-US" w:eastAsia="en-US"/>
              </w:rPr>
              <w:t>J</w:t>
            </w:r>
            <w:r w:rsidRPr="009D4211">
              <w:rPr>
                <w:rFonts w:ascii="Trebuchet MS" w:hAnsi="Trebuchet MS"/>
                <w:szCs w:val="24"/>
                <w:lang w:val="en-US" w:eastAsia="en-US"/>
              </w:rPr>
              <w:t>S/NA/MA.</w:t>
            </w:r>
          </w:p>
          <w:p w14:paraId="6F6586B4" w14:textId="77777777" w:rsidR="000C7CE8" w:rsidRPr="009D4211" w:rsidRDefault="000C7CE8" w:rsidP="00B42EE4">
            <w:pPr>
              <w:spacing w:before="0" w:after="200" w:line="276" w:lineRule="auto"/>
              <w:rPr>
                <w:rFonts w:ascii="Trebuchet MS" w:hAnsi="Trebuchet MS"/>
                <w:szCs w:val="24"/>
                <w:lang w:val="en-US" w:eastAsia="en-US"/>
              </w:rPr>
            </w:pPr>
            <w:r w:rsidRPr="009D4211">
              <w:rPr>
                <w:rFonts w:ascii="Trebuchet MS" w:hAnsi="Trebuchet MS"/>
                <w:szCs w:val="24"/>
                <w:lang w:val="en-US" w:eastAsia="en-US"/>
              </w:rPr>
              <w:t>The GoA will assist the AA in setting up and implementing the audit strategy. The audit strategy will also indicate which measures have been put in place by the AA and the GoA, in order to ensure that the same audit methodology, in accordance with internationally accepted audit standards, has been applied by all members of the Group of Auditors.</w:t>
            </w:r>
          </w:p>
          <w:p w14:paraId="24ED95FD" w14:textId="77777777" w:rsidR="008666FC" w:rsidRPr="009D4211" w:rsidRDefault="000C7CE8" w:rsidP="00380FE1">
            <w:pPr>
              <w:spacing w:before="0" w:after="200" w:line="276" w:lineRule="auto"/>
              <w:rPr>
                <w:rFonts w:ascii="Trebuchet MS" w:hAnsi="Trebuchet MS"/>
                <w:szCs w:val="24"/>
                <w:lang w:val="en-US" w:eastAsia="en-US"/>
              </w:rPr>
            </w:pPr>
            <w:r w:rsidRPr="009D4211">
              <w:rPr>
                <w:rFonts w:ascii="Trebuchet MS" w:hAnsi="Trebuchet MS"/>
                <w:szCs w:val="24"/>
                <w:lang w:val="en-US" w:eastAsia="en-US"/>
              </w:rPr>
              <w:t>The quality and completeness of the audit work carried out and/or the documents issued will be ensured by the AA together with the GoA. Periodic quality reviews of working methods and procedures shall be carried out by the AA together with the GoA to ensure that the audit reports and findings can be fully relied upon. Such reviews shall cover the audit files, working and supporting papers and monitoring and follow-up systems.</w:t>
            </w:r>
          </w:p>
        </w:tc>
      </w:tr>
    </w:tbl>
    <w:p w14:paraId="10ED26EA" w14:textId="77777777" w:rsidR="000C7CE8" w:rsidRPr="009D4211" w:rsidRDefault="000C7CE8" w:rsidP="00BB2114">
      <w:pPr>
        <w:spacing w:after="240" w:line="276" w:lineRule="auto"/>
        <w:rPr>
          <w:rFonts w:ascii="Trebuchet MS" w:hAnsi="Trebuchet MS"/>
          <w:szCs w:val="24"/>
        </w:rPr>
      </w:pPr>
    </w:p>
    <w:p w14:paraId="74FAA1EA" w14:textId="77777777" w:rsidR="000C7CE8" w:rsidRPr="009D4211" w:rsidRDefault="000C7CE8" w:rsidP="007B1A6E">
      <w:pPr>
        <w:pStyle w:val="Heading2"/>
        <w:rPr>
          <w:rFonts w:ascii="Trebuchet MS" w:hAnsi="Trebuchet MS"/>
          <w:b w:val="0"/>
          <w:szCs w:val="24"/>
        </w:rPr>
      </w:pPr>
      <w:bookmarkStart w:id="1024" w:name="_Toc412643172"/>
      <w:r w:rsidRPr="009D4211">
        <w:rPr>
          <w:rStyle w:val="Heading2Char"/>
          <w:rFonts w:ascii="Trebuchet MS" w:hAnsi="Trebuchet MS"/>
        </w:rPr>
        <w:t>Apportionment of liabilities among partner States in case of financial corrections imposed by the managing authority or the Commission</w:t>
      </w:r>
      <w:bookmarkEnd w:id="102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08"/>
      </w:tblGrid>
      <w:tr w:rsidR="000C7CE8" w:rsidRPr="009D4211" w14:paraId="246EB62D" w14:textId="77777777" w:rsidTr="00D17A3D">
        <w:tc>
          <w:tcPr>
            <w:tcW w:w="8834" w:type="dxa"/>
          </w:tcPr>
          <w:p w14:paraId="4E229614" w14:textId="77777777" w:rsidR="002C60F2" w:rsidRPr="009D4211" w:rsidRDefault="002C60F2" w:rsidP="002C60F2">
            <w:pPr>
              <w:rPr>
                <w:rFonts w:ascii="Trebuchet MS" w:hAnsi="Trebuchet MS"/>
                <w:lang w:val="en-US"/>
              </w:rPr>
            </w:pPr>
            <w:r w:rsidRPr="009D4211">
              <w:rPr>
                <w:rFonts w:ascii="Trebuchet MS" w:hAnsi="Trebuchet MS"/>
                <w:lang w:val="en-US"/>
              </w:rPr>
              <w:t>According to art. 143</w:t>
            </w:r>
            <w:r w:rsidR="0034483F" w:rsidRPr="009D4211">
              <w:rPr>
                <w:rFonts w:ascii="Trebuchet MS" w:hAnsi="Trebuchet MS"/>
                <w:lang w:val="en-US"/>
              </w:rPr>
              <w:t xml:space="preserve"> of </w:t>
            </w:r>
            <w:r w:rsidRPr="009D4211">
              <w:rPr>
                <w:rFonts w:ascii="Trebuchet MS" w:hAnsi="Trebuchet MS"/>
                <w:lang w:val="en-US"/>
              </w:rPr>
              <w:t>Regulation 1303/2013, each partner State shall be responsible for investigating irregularities committed by the beneficiaries located on its territory. In the case of a systematic irregularity, the partner State shall extend its investigation to cover all operations potentially affected. The partner State shall make the financial corrections in connection with individual or systemic irregularities detected in operations or operational programme. Financial correction shall consist of cancelling all or part of the public contribution to an operation or to the operational programme. Financial corrections shall be recorded in the annual accounts by the managing authority for the accounting year in which the cancellation is decided.</w:t>
            </w:r>
          </w:p>
          <w:p w14:paraId="1FE451B6" w14:textId="77777777" w:rsidR="002C60F2" w:rsidRPr="009D4211" w:rsidRDefault="002C60F2" w:rsidP="002C60F2">
            <w:pPr>
              <w:rPr>
                <w:rFonts w:ascii="Trebuchet MS" w:hAnsi="Trebuchet MS"/>
                <w:lang w:val="en-US"/>
              </w:rPr>
            </w:pPr>
            <w:r w:rsidRPr="009D4211">
              <w:rPr>
                <w:rFonts w:ascii="Trebuchet MS" w:hAnsi="Trebuchet MS"/>
                <w:lang w:val="en-US"/>
              </w:rPr>
              <w:t xml:space="preserve">The </w:t>
            </w:r>
            <w:r w:rsidR="0034483F" w:rsidRPr="009D4211">
              <w:rPr>
                <w:rFonts w:ascii="Trebuchet MS" w:hAnsi="Trebuchet MS"/>
                <w:lang w:val="en-US"/>
              </w:rPr>
              <w:t>m</w:t>
            </w:r>
            <w:r w:rsidRPr="009D4211">
              <w:rPr>
                <w:rFonts w:ascii="Trebuchet MS" w:hAnsi="Trebuchet MS"/>
                <w:lang w:val="en-US"/>
              </w:rPr>
              <w:t xml:space="preserve">anaging </w:t>
            </w:r>
            <w:r w:rsidR="0034483F" w:rsidRPr="009D4211">
              <w:rPr>
                <w:rFonts w:ascii="Trebuchet MS" w:hAnsi="Trebuchet MS"/>
                <w:lang w:val="en-US"/>
              </w:rPr>
              <w:t>a</w:t>
            </w:r>
            <w:r w:rsidRPr="009D4211">
              <w:rPr>
                <w:rFonts w:ascii="Trebuchet MS" w:hAnsi="Trebuchet MS"/>
                <w:lang w:val="en-US"/>
              </w:rPr>
              <w:t>uthority shall ensure that any amount paid as a result of an irregularity is recovered from the lead beneficiary. Beneficiaries shall repay the lead beneficiary any amounts unduly paid. Special provisions regarding the repayment of amounts subject to an irregularity shall be included both in the contract to be signed with the lead beneficiary and in the partnership agreement to be signed between the beneficiaries. The Programme shall provide the beneficiaries a template of the Partnership Agreement.</w:t>
            </w:r>
          </w:p>
          <w:p w14:paraId="151F81CB" w14:textId="77777777" w:rsidR="002C60F2" w:rsidRPr="009D4211" w:rsidRDefault="002C60F2" w:rsidP="002C60F2">
            <w:pPr>
              <w:rPr>
                <w:rFonts w:ascii="Trebuchet MS" w:hAnsi="Trebuchet MS"/>
                <w:lang w:val="en-US"/>
              </w:rPr>
            </w:pPr>
            <w:r w:rsidRPr="009D4211">
              <w:rPr>
                <w:rFonts w:ascii="Trebuchet MS" w:hAnsi="Trebuchet MS"/>
                <w:lang w:val="en-US"/>
              </w:rPr>
              <w:t xml:space="preserve">If the lead beneficiary does not succeed in securing repayment from other beneficiaries or if the managing authority does not succeed in securing repayment from the lead beneficiary, the partner State on whose territory the beneficiary concerned is located shall reimburse the managing authority the amount unduly paid to that beneficiary. The </w:t>
            </w:r>
            <w:r w:rsidR="0034483F" w:rsidRPr="009D4211">
              <w:rPr>
                <w:rFonts w:ascii="Trebuchet MS" w:hAnsi="Trebuchet MS"/>
                <w:lang w:val="en-US"/>
              </w:rPr>
              <w:t>m</w:t>
            </w:r>
            <w:r w:rsidRPr="009D4211">
              <w:rPr>
                <w:rFonts w:ascii="Trebuchet MS" w:hAnsi="Trebuchet MS"/>
                <w:lang w:val="en-US"/>
              </w:rPr>
              <w:t xml:space="preserve">anaging </w:t>
            </w:r>
            <w:r w:rsidR="0034483F" w:rsidRPr="009D4211">
              <w:rPr>
                <w:rFonts w:ascii="Trebuchet MS" w:hAnsi="Trebuchet MS"/>
                <w:lang w:val="en-US"/>
              </w:rPr>
              <w:t>a</w:t>
            </w:r>
            <w:r w:rsidRPr="009D4211">
              <w:rPr>
                <w:rFonts w:ascii="Trebuchet MS" w:hAnsi="Trebuchet MS"/>
                <w:lang w:val="en-US"/>
              </w:rPr>
              <w:t>uthority shall be responsible for reimbursing the amounts concerned to the general budget of the Union, in accordance with the apportionment of liabilities among the participating partner States as laid down in the cooperation programme.</w:t>
            </w:r>
          </w:p>
          <w:p w14:paraId="74C317F1" w14:textId="77777777" w:rsidR="002C60F2" w:rsidRPr="009D4211" w:rsidRDefault="002C60F2" w:rsidP="002C60F2">
            <w:pPr>
              <w:rPr>
                <w:rFonts w:ascii="Trebuchet MS" w:hAnsi="Trebuchet MS"/>
                <w:lang w:val="en-US"/>
              </w:rPr>
            </w:pPr>
            <w:r w:rsidRPr="009D4211">
              <w:rPr>
                <w:rFonts w:ascii="Trebuchet MS" w:hAnsi="Trebuchet MS"/>
                <w:lang w:val="en-US"/>
              </w:rPr>
              <w:t>In accordance with article 85 of Regulation no.1303/2013 (CPR) the Commission has the right of making financial corrections by cancelling all or part of the Union contribution to the programme and effecting recovery from the partner States in order to exclude from Union financing expenditure which is in breach of applicable Union and national law, including in relation to deficiencies in the management and control systems which have been detected by the Commission or the European Court of Auditors.</w:t>
            </w:r>
          </w:p>
          <w:p w14:paraId="7B7A7886" w14:textId="77777777" w:rsidR="000C7CE8" w:rsidRPr="009D4211" w:rsidRDefault="002C60F2" w:rsidP="00343826">
            <w:pPr>
              <w:rPr>
                <w:rFonts w:ascii="Trebuchet MS" w:hAnsi="Trebuchet MS"/>
                <w:b/>
                <w:lang w:val="en-US"/>
              </w:rPr>
            </w:pPr>
            <w:r w:rsidRPr="009D4211">
              <w:rPr>
                <w:rFonts w:ascii="Trebuchet MS" w:hAnsi="Trebuchet MS"/>
                <w:lang w:val="en-US"/>
              </w:rPr>
              <w:t xml:space="preserve">In case of any financial corrections by the Commission, the two partner States commit to dividing the amount between the two </w:t>
            </w:r>
            <w:r w:rsidR="0034483F" w:rsidRPr="009D4211">
              <w:rPr>
                <w:rFonts w:ascii="Trebuchet MS" w:hAnsi="Trebuchet MS"/>
                <w:lang w:val="en-US"/>
              </w:rPr>
              <w:t>partner</w:t>
            </w:r>
            <w:r w:rsidRPr="009D4211">
              <w:rPr>
                <w:rFonts w:ascii="Trebuchet MS" w:hAnsi="Trebuchet MS"/>
                <w:lang w:val="en-US"/>
              </w:rPr>
              <w:t xml:space="preserve"> States proportionally with the approved project budgets and performed activities by Romanian and </w:t>
            </w:r>
            <w:r w:rsidR="0034483F" w:rsidRPr="009D4211">
              <w:rPr>
                <w:rFonts w:ascii="Trebuchet MS" w:hAnsi="Trebuchet MS"/>
                <w:lang w:val="en-US"/>
              </w:rPr>
              <w:t>Serbian</w:t>
            </w:r>
            <w:r w:rsidRPr="009D4211">
              <w:rPr>
                <w:rFonts w:ascii="Trebuchet MS" w:hAnsi="Trebuchet MS"/>
                <w:lang w:val="en-US"/>
              </w:rPr>
              <w:t xml:space="preserve"> beneficiaries, affected by the financial correction. In case of financial corrections by the Commission, due to random or anomalous irregularities, the two partner States commit to investigate on a case by case basis. The financial correction by the Commission shall not prejudice the partner States’ obligation to pursue recoveries under the provisions of the applicable European Regulations.</w:t>
            </w:r>
          </w:p>
        </w:tc>
      </w:tr>
    </w:tbl>
    <w:p w14:paraId="464F9BD0" w14:textId="77777777" w:rsidR="000C7CE8" w:rsidRPr="009D4211" w:rsidRDefault="000C7CE8" w:rsidP="00BB2114">
      <w:pPr>
        <w:spacing w:after="240" w:line="276" w:lineRule="auto"/>
        <w:rPr>
          <w:rFonts w:ascii="Trebuchet MS" w:hAnsi="Trebuchet MS"/>
          <w:szCs w:val="24"/>
        </w:rPr>
      </w:pPr>
    </w:p>
    <w:p w14:paraId="77194EA1" w14:textId="77777777" w:rsidR="000C7CE8" w:rsidRPr="009D4211" w:rsidRDefault="000C7CE8" w:rsidP="007B1A6E">
      <w:pPr>
        <w:pStyle w:val="Heading2"/>
        <w:rPr>
          <w:rFonts w:ascii="Trebuchet MS" w:hAnsi="Trebuchet MS"/>
        </w:rPr>
      </w:pPr>
      <w:bookmarkStart w:id="1025" w:name="_Toc412643173"/>
      <w:r w:rsidRPr="009D4211">
        <w:rPr>
          <w:rFonts w:ascii="Trebuchet MS" w:hAnsi="Trebuchet MS"/>
        </w:rPr>
        <w:t>Use of the Euro (where applicable)</w:t>
      </w:r>
      <w:bookmarkEnd w:id="1025"/>
    </w:p>
    <w:p w14:paraId="20EA6F0D" w14:textId="77777777" w:rsidR="000C7CE8" w:rsidRPr="009D4211" w:rsidRDefault="000C7CE8" w:rsidP="00BB2114">
      <w:pPr>
        <w:spacing w:after="240" w:line="276" w:lineRule="auto"/>
        <w:rPr>
          <w:rFonts w:ascii="Trebuchet MS" w:hAnsi="Trebuchet MS"/>
          <w:szCs w:val="24"/>
        </w:rPr>
      </w:pPr>
      <w:r w:rsidRPr="009D4211">
        <w:rPr>
          <w:rFonts w:ascii="Trebuchet MS" w:hAnsi="Trebuchet MS"/>
          <w:szCs w:val="24"/>
        </w:rPr>
        <w:t>Method chosen for the conversion of expenditure incurred in another currency than the Euro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08"/>
      </w:tblGrid>
      <w:tr w:rsidR="000C7CE8" w:rsidRPr="009D4211" w14:paraId="5A9019DE" w14:textId="77777777" w:rsidTr="00D17A3D">
        <w:tc>
          <w:tcPr>
            <w:tcW w:w="8834" w:type="dxa"/>
          </w:tcPr>
          <w:p w14:paraId="5CB3033D" w14:textId="77777777" w:rsidR="000C7CE8" w:rsidRPr="009D4211" w:rsidRDefault="000C7CE8" w:rsidP="00C36C8A">
            <w:pPr>
              <w:spacing w:after="240" w:line="276" w:lineRule="auto"/>
              <w:rPr>
                <w:rFonts w:ascii="Trebuchet MS" w:hAnsi="Trebuchet MS"/>
                <w:lang w:val="en-US"/>
              </w:rPr>
            </w:pPr>
            <w:r w:rsidRPr="009D4211">
              <w:rPr>
                <w:rFonts w:ascii="Trebuchet MS" w:hAnsi="Trebuchet MS"/>
                <w:szCs w:val="24"/>
              </w:rPr>
              <w:t xml:space="preserve">In accordance with the ETC Regulation, Article 28, expenditure incurred by project partners located in countries, which are outside of the Euro zone, shall be converted into euro. The conversion is to be made by the beneficiaries using the monthly accounting </w:t>
            </w:r>
            <w:r w:rsidRPr="009D4211">
              <w:rPr>
                <w:rFonts w:ascii="Trebuchet MS" w:hAnsi="Trebuchet MS"/>
                <w:b/>
                <w:szCs w:val="24"/>
              </w:rPr>
              <w:t>exchange rate of the Commission applied in the month during which that expenditure was submitted for verification to the controller</w:t>
            </w:r>
            <w:r w:rsidR="00C25F4D" w:rsidRPr="009D4211">
              <w:rPr>
                <w:rFonts w:ascii="Trebuchet MS" w:hAnsi="Trebuchet MS"/>
                <w:szCs w:val="24"/>
              </w:rPr>
              <w:t>, according to paragraph (b) of Article 28 of Regulation (EU) No 1299/2013).</w:t>
            </w:r>
          </w:p>
        </w:tc>
      </w:tr>
    </w:tbl>
    <w:p w14:paraId="653D4A44" w14:textId="77777777" w:rsidR="000C7CE8" w:rsidRPr="009D4211" w:rsidRDefault="000C7CE8" w:rsidP="00BB2114">
      <w:pPr>
        <w:spacing w:after="240" w:line="276" w:lineRule="auto"/>
        <w:rPr>
          <w:rFonts w:ascii="Trebuchet MS" w:hAnsi="Trebuchet MS"/>
          <w:b/>
          <w:szCs w:val="24"/>
        </w:rPr>
      </w:pPr>
    </w:p>
    <w:p w14:paraId="7B56ECC3" w14:textId="77777777" w:rsidR="000C7CE8" w:rsidRPr="009D4211" w:rsidRDefault="000C7CE8" w:rsidP="007B1A6E">
      <w:pPr>
        <w:pStyle w:val="Heading2"/>
        <w:rPr>
          <w:rFonts w:ascii="Trebuchet MS" w:hAnsi="Trebuchet MS"/>
        </w:rPr>
      </w:pPr>
      <w:bookmarkStart w:id="1026" w:name="_Toc412643174"/>
      <w:r w:rsidRPr="009D4211">
        <w:rPr>
          <w:rFonts w:ascii="Trebuchet MS" w:hAnsi="Trebuchet MS"/>
        </w:rPr>
        <w:t>Involvement of partners</w:t>
      </w:r>
      <w:bookmarkEnd w:id="1026"/>
      <w:r w:rsidRPr="009D4211">
        <w:rPr>
          <w:rFonts w:ascii="Trebuchet MS" w:hAnsi="Trebuchet MS"/>
        </w:rPr>
        <w:t xml:space="preserve"> </w:t>
      </w:r>
    </w:p>
    <w:p w14:paraId="50C601C7" w14:textId="77777777" w:rsidR="000C7CE8" w:rsidRPr="009D4211" w:rsidRDefault="000C7CE8" w:rsidP="00BB2114">
      <w:pPr>
        <w:suppressAutoHyphens/>
        <w:spacing w:after="240" w:line="276" w:lineRule="auto"/>
        <w:rPr>
          <w:rFonts w:ascii="Trebuchet MS" w:hAnsi="Trebuchet MS"/>
          <w:szCs w:val="24"/>
        </w:rPr>
      </w:pPr>
      <w:r w:rsidRPr="009D4211">
        <w:rPr>
          <w:rFonts w:ascii="Trebuchet MS" w:hAnsi="Trebuchet MS"/>
          <w:szCs w:val="24"/>
        </w:rPr>
        <w:t xml:space="preserve">Actions taken to involve the partners referred to in Article 5 of Regulation (EU) No 1303/2013 in the preparation of the cooperation programme, and the role of those partners in the preparation and implementation of the cooperation programme, including their involvement in the Joint Monitoring Committee </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42"/>
      </w:tblGrid>
      <w:tr w:rsidR="001B686C" w:rsidRPr="009D4211" w14:paraId="453D4A58" w14:textId="77777777" w:rsidTr="00D17A3D">
        <w:trPr>
          <w:trHeight w:val="588"/>
        </w:trPr>
        <w:tc>
          <w:tcPr>
            <w:tcW w:w="8867" w:type="dxa"/>
          </w:tcPr>
          <w:p w14:paraId="573F22C2" w14:textId="77777777" w:rsidR="000C7CE8" w:rsidRPr="009D4211" w:rsidRDefault="000C7CE8" w:rsidP="00BB2114">
            <w:pPr>
              <w:spacing w:line="276" w:lineRule="auto"/>
              <w:rPr>
                <w:rFonts w:ascii="Trebuchet MS" w:hAnsi="Trebuchet MS"/>
                <w:b/>
                <w:lang w:val="en-US"/>
              </w:rPr>
            </w:pPr>
            <w:r w:rsidRPr="009D4211">
              <w:rPr>
                <w:rFonts w:ascii="Trebuchet MS" w:hAnsi="Trebuchet MS"/>
                <w:b/>
                <w:lang w:val="en-US"/>
              </w:rPr>
              <w:t>Participation of partners in the preparation of the programme</w:t>
            </w:r>
          </w:p>
          <w:p w14:paraId="2C2542CC" w14:textId="77777777" w:rsidR="000C7CE8" w:rsidRPr="009D4211" w:rsidRDefault="000C7CE8" w:rsidP="00BB2114">
            <w:pPr>
              <w:spacing w:line="276" w:lineRule="auto"/>
              <w:rPr>
                <w:rFonts w:ascii="Trebuchet MS" w:hAnsi="Trebuchet MS"/>
                <w:lang w:val="en-US"/>
              </w:rPr>
            </w:pPr>
            <w:r w:rsidRPr="009D4211">
              <w:rPr>
                <w:rFonts w:ascii="Trebuchet MS" w:hAnsi="Trebuchet MS"/>
                <w:lang w:val="en-US"/>
              </w:rPr>
              <w:t>The programme partners, including representatives of programme target groups, stakeholders, potential beneficiaries, where deeply involved in the programme preparation, with various tools of information and promotion and with meetings and conferences held since the first stages of the programming process.</w:t>
            </w:r>
          </w:p>
          <w:p w14:paraId="2C80492D" w14:textId="77777777" w:rsidR="000C7CE8" w:rsidRPr="009D4211" w:rsidRDefault="000C7CE8" w:rsidP="00BB2114">
            <w:pPr>
              <w:spacing w:line="276" w:lineRule="auto"/>
              <w:rPr>
                <w:rFonts w:ascii="Trebuchet MS" w:hAnsi="Trebuchet MS"/>
                <w:b/>
                <w:lang w:val="en-US"/>
              </w:rPr>
            </w:pPr>
            <w:r w:rsidRPr="009D4211">
              <w:rPr>
                <w:rFonts w:ascii="Trebuchet MS" w:hAnsi="Trebuchet MS"/>
                <w:b/>
                <w:lang w:val="en-US"/>
              </w:rPr>
              <w:t>The consultations for the Territorial analysis and SWOT</w:t>
            </w:r>
          </w:p>
          <w:p w14:paraId="50841E9C" w14:textId="77777777" w:rsidR="000C7CE8" w:rsidRPr="009D4211" w:rsidRDefault="000C7CE8" w:rsidP="00BB2114">
            <w:pPr>
              <w:spacing w:line="276" w:lineRule="auto"/>
              <w:rPr>
                <w:rFonts w:ascii="Trebuchet MS" w:hAnsi="Trebuchet MS"/>
                <w:lang w:val="en-US"/>
              </w:rPr>
            </w:pPr>
            <w:r w:rsidRPr="009D4211">
              <w:rPr>
                <w:rFonts w:ascii="Trebuchet MS" w:hAnsi="Trebuchet MS"/>
                <w:lang w:val="en-US"/>
              </w:rPr>
              <w:t>The stakeholders and potential beneficiaries were asked to contribute to the elaboration of the Territorial analysis and SWOT by participating in two workshops, one held in Romania at Drobeta Turnu Severin and</w:t>
            </w:r>
            <w:r w:rsidR="0012384B" w:rsidRPr="009D4211">
              <w:rPr>
                <w:rFonts w:ascii="Trebuchet MS" w:hAnsi="Trebuchet MS"/>
                <w:lang w:val="en-US"/>
              </w:rPr>
              <w:t xml:space="preserve"> one held in Serbia at Pancevo, which </w:t>
            </w:r>
            <w:r w:rsidRPr="009D4211">
              <w:rPr>
                <w:rFonts w:ascii="Trebuchet MS" w:hAnsi="Trebuchet MS"/>
                <w:lang w:val="en-US"/>
              </w:rPr>
              <w:t>offered the opportunity to all participants to inte</w:t>
            </w:r>
            <w:r w:rsidR="0012384B" w:rsidRPr="009D4211">
              <w:rPr>
                <w:rFonts w:ascii="Trebuchet MS" w:hAnsi="Trebuchet MS"/>
                <w:lang w:val="en-US"/>
              </w:rPr>
              <w:t>rvene actively and to bring their</w:t>
            </w:r>
            <w:r w:rsidRPr="009D4211">
              <w:rPr>
                <w:rFonts w:ascii="Trebuchet MS" w:hAnsi="Trebuchet MS"/>
                <w:lang w:val="en-US"/>
              </w:rPr>
              <w:t xml:space="preserve"> experiences and feedback. </w:t>
            </w:r>
          </w:p>
          <w:p w14:paraId="779729A6" w14:textId="77777777" w:rsidR="000C7CE8" w:rsidRPr="009D4211" w:rsidRDefault="000C7CE8" w:rsidP="00BB2114">
            <w:pPr>
              <w:spacing w:line="276" w:lineRule="auto"/>
              <w:rPr>
                <w:rFonts w:ascii="Trebuchet MS" w:hAnsi="Trebuchet MS"/>
                <w:lang w:val="en-US"/>
              </w:rPr>
            </w:pPr>
            <w:r w:rsidRPr="009D4211">
              <w:rPr>
                <w:rFonts w:ascii="Trebuchet MS" w:hAnsi="Trebuchet MS"/>
                <w:lang w:val="en-US"/>
              </w:rPr>
              <w:t xml:space="preserve">In parallel, programme partners were asked to contribute with their vision through surveys based on questionnaires. The partners expressed their views and opinions by answering the open questions in the questionnaire provided, and offering a quantitative ranking for their agreement to the sections of the first draft of the SWOT, based on a scale of 5 levels from total disagreement (1) to perfect agreement (5). </w:t>
            </w:r>
          </w:p>
          <w:p w14:paraId="7D25C37B" w14:textId="4ACD1C3C" w:rsidR="000C7CE8" w:rsidRPr="009D4211" w:rsidRDefault="000C7CE8" w:rsidP="00BB2114">
            <w:pPr>
              <w:spacing w:line="276" w:lineRule="auto"/>
              <w:rPr>
                <w:rFonts w:ascii="Trebuchet MS" w:hAnsi="Trebuchet MS"/>
                <w:lang w:val="en-US"/>
              </w:rPr>
            </w:pPr>
            <w:r w:rsidRPr="009D4211">
              <w:rPr>
                <w:rFonts w:ascii="Trebuchet MS" w:hAnsi="Trebuchet MS"/>
                <w:lang w:val="en-US"/>
              </w:rPr>
              <w:t xml:space="preserve">The participation to all three parallel stages of consultation was large, and active, from all counties and districts of the eligible area. A little more of the 50% of the participants to the survey are partners of projects financed by the </w:t>
            </w:r>
            <w:r w:rsidR="00B449E9" w:rsidRPr="009D4211">
              <w:rPr>
                <w:rFonts w:ascii="Trebuchet MS" w:hAnsi="Trebuchet MS"/>
                <w:szCs w:val="24"/>
                <w:lang w:eastAsia="de-DE"/>
              </w:rPr>
              <w:t>IPA CBC Programme 2007-2013</w:t>
            </w:r>
            <w:r w:rsidRPr="009D4211">
              <w:rPr>
                <w:rFonts w:ascii="Trebuchet MS" w:hAnsi="Trebuchet MS"/>
                <w:lang w:val="en-US"/>
              </w:rPr>
              <w:t xml:space="preserve">, and among them were included representatives of NGO, educational and university institutions, local administrations. </w:t>
            </w:r>
          </w:p>
          <w:p w14:paraId="2CC94164" w14:textId="77777777" w:rsidR="000C7CE8" w:rsidRPr="009D4211" w:rsidRDefault="000C7CE8" w:rsidP="00BB2114">
            <w:pPr>
              <w:spacing w:line="276" w:lineRule="auto"/>
              <w:rPr>
                <w:rFonts w:ascii="Trebuchet MS" w:hAnsi="Trebuchet MS"/>
                <w:lang w:val="en-US"/>
              </w:rPr>
            </w:pPr>
            <w:r w:rsidRPr="009D4211">
              <w:rPr>
                <w:rFonts w:ascii="Trebuchet MS" w:hAnsi="Trebuchet MS"/>
                <w:lang w:val="en-US"/>
              </w:rPr>
              <w:t xml:space="preserve">The qualitative feedback, proposals of new items for the SWOT, critics to others, were considered for the revision of the SWOT, and are incorporated in the new draft proposed to the partners. </w:t>
            </w:r>
          </w:p>
          <w:p w14:paraId="3FDE6EF9" w14:textId="77777777" w:rsidR="000C7CE8" w:rsidRPr="009D4211" w:rsidRDefault="000C7CE8" w:rsidP="00BB2114">
            <w:pPr>
              <w:spacing w:line="276" w:lineRule="auto"/>
              <w:rPr>
                <w:rFonts w:ascii="Trebuchet MS" w:hAnsi="Trebuchet MS"/>
                <w:lang w:val="en-US"/>
              </w:rPr>
            </w:pPr>
            <w:r w:rsidRPr="009D4211">
              <w:rPr>
                <w:rFonts w:ascii="Trebuchet MS" w:hAnsi="Trebuchet MS"/>
                <w:lang w:val="en-US"/>
              </w:rPr>
              <w:t>The quantitative evaluation, based on “agreement marks” from 5, maximum, to 1 minimum, produced very positive results.</w:t>
            </w:r>
          </w:p>
          <w:p w14:paraId="53541189" w14:textId="77777777" w:rsidR="000C7CE8" w:rsidRPr="009D4211" w:rsidRDefault="000C7CE8" w:rsidP="00BB2114">
            <w:pPr>
              <w:spacing w:line="276" w:lineRule="auto"/>
              <w:rPr>
                <w:rFonts w:ascii="Trebuchet MS" w:hAnsi="Trebuchet MS"/>
                <w:lang w:val="en-US"/>
              </w:rPr>
            </w:pPr>
            <w:r w:rsidRPr="009D4211">
              <w:rPr>
                <w:rFonts w:ascii="Trebuchet MS" w:hAnsi="Trebuchet MS"/>
                <w:lang w:val="en-US"/>
              </w:rPr>
              <w:t>The average of these quantitative appraisals is very high for all sections of the SWOT, as shown in the table below. The rankings made by Serbian and Romanian partners were very similar, proving that the analysis was equally accurate on both sides of the border and both target groups perceived that their specific needs and challenges well represented in the common framework.</w:t>
            </w:r>
          </w:p>
          <w:p w14:paraId="5B318EC2" w14:textId="77777777" w:rsidR="000C7CE8" w:rsidRPr="009D4211" w:rsidRDefault="000C7CE8" w:rsidP="00BB2114">
            <w:pPr>
              <w:spacing w:line="276" w:lineRule="auto"/>
              <w:rPr>
                <w:rFonts w:ascii="Trebuchet MS" w:hAnsi="Trebuchet MS"/>
                <w:lang w:val="en-US"/>
              </w:rPr>
            </w:pPr>
          </w:p>
          <w:tbl>
            <w:tblPr>
              <w:tblW w:w="7938"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47"/>
              <w:gridCol w:w="1873"/>
              <w:gridCol w:w="1700"/>
              <w:gridCol w:w="1418"/>
            </w:tblGrid>
            <w:tr w:rsidR="001B686C" w:rsidRPr="009D4211" w14:paraId="52EC2ECB" w14:textId="77777777" w:rsidTr="00C96BC4">
              <w:trPr>
                <w:tblHeader/>
              </w:trPr>
              <w:tc>
                <w:tcPr>
                  <w:tcW w:w="2947" w:type="dxa"/>
                  <w:tcBorders>
                    <w:top w:val="single" w:sz="4" w:space="0" w:color="auto"/>
                    <w:left w:val="single" w:sz="4" w:space="0" w:color="auto"/>
                    <w:bottom w:val="single" w:sz="4" w:space="0" w:color="auto"/>
                    <w:right w:val="single" w:sz="4" w:space="0" w:color="auto"/>
                  </w:tcBorders>
                  <w:vAlign w:val="center"/>
                </w:tcPr>
                <w:p w14:paraId="173E8816" w14:textId="77777777" w:rsidR="000C7CE8" w:rsidRPr="009D4211" w:rsidRDefault="000C7CE8" w:rsidP="00C96BC4">
                  <w:pPr>
                    <w:keepNext/>
                    <w:spacing w:before="0" w:after="0" w:line="276" w:lineRule="auto"/>
                    <w:jc w:val="center"/>
                    <w:rPr>
                      <w:rFonts w:ascii="Trebuchet MS" w:hAnsi="Trebuchet MS"/>
                      <w:lang w:val="en-US"/>
                    </w:rPr>
                  </w:pPr>
                </w:p>
              </w:tc>
              <w:tc>
                <w:tcPr>
                  <w:tcW w:w="4991" w:type="dxa"/>
                  <w:gridSpan w:val="3"/>
                  <w:tcBorders>
                    <w:top w:val="single" w:sz="4" w:space="0" w:color="auto"/>
                    <w:left w:val="single" w:sz="4" w:space="0" w:color="auto"/>
                    <w:bottom w:val="single" w:sz="4" w:space="0" w:color="auto"/>
                    <w:right w:val="single" w:sz="4" w:space="0" w:color="auto"/>
                  </w:tcBorders>
                  <w:vAlign w:val="center"/>
                </w:tcPr>
                <w:p w14:paraId="54F78523" w14:textId="77777777" w:rsidR="000C7CE8" w:rsidRPr="009D4211" w:rsidRDefault="000C7CE8" w:rsidP="00C96BC4">
                  <w:pPr>
                    <w:keepNext/>
                    <w:spacing w:before="0" w:after="0" w:line="276" w:lineRule="auto"/>
                    <w:jc w:val="center"/>
                    <w:rPr>
                      <w:rFonts w:ascii="Trebuchet MS" w:hAnsi="Trebuchet MS"/>
                      <w:lang w:val="en-US"/>
                    </w:rPr>
                  </w:pPr>
                  <w:r w:rsidRPr="009D4211">
                    <w:rPr>
                      <w:rFonts w:ascii="Trebuchet MS" w:hAnsi="Trebuchet MS"/>
                      <w:lang w:val="en-US"/>
                    </w:rPr>
                    <w:t xml:space="preserve">Average evaluation mark of SWOT items </w:t>
                  </w:r>
                </w:p>
                <w:p w14:paraId="36BB850E" w14:textId="77777777" w:rsidR="000C7CE8" w:rsidRPr="009D4211" w:rsidRDefault="000C7CE8" w:rsidP="00C96BC4">
                  <w:pPr>
                    <w:keepNext/>
                    <w:spacing w:before="0" w:after="0" w:line="276" w:lineRule="auto"/>
                    <w:jc w:val="center"/>
                    <w:rPr>
                      <w:rFonts w:ascii="Trebuchet MS" w:hAnsi="Trebuchet MS"/>
                      <w:lang w:val="en-US"/>
                    </w:rPr>
                  </w:pPr>
                  <w:r w:rsidRPr="009D4211">
                    <w:rPr>
                      <w:rFonts w:ascii="Trebuchet MS" w:hAnsi="Trebuchet MS"/>
                      <w:lang w:val="en-US"/>
                    </w:rPr>
                    <w:t>(5 perfect agreement 1 total disagreement)</w:t>
                  </w:r>
                </w:p>
              </w:tc>
            </w:tr>
            <w:tr w:rsidR="001B686C" w:rsidRPr="009D4211" w14:paraId="3B692FCD" w14:textId="77777777" w:rsidTr="00C96BC4">
              <w:tc>
                <w:tcPr>
                  <w:tcW w:w="2947" w:type="dxa"/>
                  <w:tcBorders>
                    <w:top w:val="single" w:sz="4" w:space="0" w:color="auto"/>
                    <w:left w:val="single" w:sz="4" w:space="0" w:color="auto"/>
                    <w:bottom w:val="single" w:sz="4" w:space="0" w:color="auto"/>
                    <w:right w:val="single" w:sz="4" w:space="0" w:color="auto"/>
                  </w:tcBorders>
                  <w:vAlign w:val="center"/>
                </w:tcPr>
                <w:p w14:paraId="49CC113D" w14:textId="77777777" w:rsidR="000C7CE8" w:rsidRPr="009D4211" w:rsidRDefault="000C7CE8" w:rsidP="00C96BC4">
                  <w:pPr>
                    <w:keepNext/>
                    <w:spacing w:before="0" w:after="0" w:line="276" w:lineRule="auto"/>
                    <w:jc w:val="center"/>
                    <w:rPr>
                      <w:rFonts w:ascii="Trebuchet MS" w:hAnsi="Trebuchet MS"/>
                      <w:lang w:val="en-US"/>
                    </w:rPr>
                  </w:pPr>
                  <w:r w:rsidRPr="009D4211">
                    <w:rPr>
                      <w:rFonts w:ascii="Trebuchet MS" w:hAnsi="Trebuchet MS"/>
                      <w:lang w:val="en-US"/>
                    </w:rPr>
                    <w:t>SWOT SECTION</w:t>
                  </w:r>
                </w:p>
              </w:tc>
              <w:tc>
                <w:tcPr>
                  <w:tcW w:w="1873" w:type="dxa"/>
                  <w:tcBorders>
                    <w:top w:val="single" w:sz="4" w:space="0" w:color="auto"/>
                    <w:left w:val="single" w:sz="4" w:space="0" w:color="auto"/>
                    <w:bottom w:val="single" w:sz="4" w:space="0" w:color="auto"/>
                    <w:right w:val="single" w:sz="4" w:space="0" w:color="auto"/>
                  </w:tcBorders>
                  <w:vAlign w:val="center"/>
                </w:tcPr>
                <w:p w14:paraId="34BE35CA" w14:textId="77777777" w:rsidR="000C7CE8" w:rsidRPr="009D4211" w:rsidRDefault="000C7CE8" w:rsidP="00C96BC4">
                  <w:pPr>
                    <w:keepNext/>
                    <w:spacing w:before="0" w:after="0" w:line="276" w:lineRule="auto"/>
                    <w:jc w:val="center"/>
                    <w:rPr>
                      <w:rFonts w:ascii="Trebuchet MS" w:hAnsi="Trebuchet MS"/>
                      <w:lang w:val="en-US"/>
                    </w:rPr>
                  </w:pPr>
                  <w:r w:rsidRPr="009D4211">
                    <w:rPr>
                      <w:rFonts w:ascii="Trebuchet MS" w:hAnsi="Trebuchet MS"/>
                      <w:lang w:val="en-US"/>
                    </w:rPr>
                    <w:t>Serbian stakeholders</w:t>
                  </w:r>
                </w:p>
              </w:tc>
              <w:tc>
                <w:tcPr>
                  <w:tcW w:w="1700" w:type="dxa"/>
                  <w:tcBorders>
                    <w:top w:val="single" w:sz="4" w:space="0" w:color="auto"/>
                    <w:left w:val="single" w:sz="4" w:space="0" w:color="auto"/>
                    <w:bottom w:val="single" w:sz="4" w:space="0" w:color="auto"/>
                    <w:right w:val="single" w:sz="4" w:space="0" w:color="auto"/>
                  </w:tcBorders>
                  <w:vAlign w:val="center"/>
                </w:tcPr>
                <w:p w14:paraId="00225E0E" w14:textId="77777777" w:rsidR="000C7CE8" w:rsidRPr="009D4211" w:rsidRDefault="000C7CE8" w:rsidP="00C96BC4">
                  <w:pPr>
                    <w:keepNext/>
                    <w:spacing w:before="0" w:after="0" w:line="276" w:lineRule="auto"/>
                    <w:jc w:val="center"/>
                    <w:rPr>
                      <w:rFonts w:ascii="Trebuchet MS" w:hAnsi="Trebuchet MS"/>
                      <w:lang w:val="en-US"/>
                    </w:rPr>
                  </w:pPr>
                  <w:r w:rsidRPr="009D4211">
                    <w:rPr>
                      <w:rFonts w:ascii="Trebuchet MS" w:hAnsi="Trebuchet MS"/>
                      <w:lang w:val="en-US"/>
                    </w:rPr>
                    <w:t>Romanian Stakeholders</w:t>
                  </w:r>
                </w:p>
              </w:tc>
              <w:tc>
                <w:tcPr>
                  <w:tcW w:w="1418" w:type="dxa"/>
                  <w:tcBorders>
                    <w:top w:val="single" w:sz="4" w:space="0" w:color="auto"/>
                    <w:left w:val="single" w:sz="4" w:space="0" w:color="auto"/>
                    <w:bottom w:val="single" w:sz="4" w:space="0" w:color="auto"/>
                    <w:right w:val="single" w:sz="4" w:space="0" w:color="auto"/>
                  </w:tcBorders>
                  <w:vAlign w:val="center"/>
                </w:tcPr>
                <w:p w14:paraId="417EE021" w14:textId="77777777" w:rsidR="000C7CE8" w:rsidRPr="009D4211" w:rsidRDefault="000C7CE8" w:rsidP="00C96BC4">
                  <w:pPr>
                    <w:keepNext/>
                    <w:spacing w:before="0" w:after="0" w:line="276" w:lineRule="auto"/>
                    <w:jc w:val="center"/>
                    <w:rPr>
                      <w:rFonts w:ascii="Trebuchet MS" w:hAnsi="Trebuchet MS"/>
                      <w:lang w:val="en-US"/>
                    </w:rPr>
                  </w:pPr>
                  <w:r w:rsidRPr="009D4211">
                    <w:rPr>
                      <w:rFonts w:ascii="Trebuchet MS" w:hAnsi="Trebuchet MS"/>
                      <w:lang w:val="en-US"/>
                    </w:rPr>
                    <w:t xml:space="preserve">All interviews Average </w:t>
                  </w:r>
                </w:p>
              </w:tc>
            </w:tr>
            <w:tr w:rsidR="001B686C" w:rsidRPr="009D4211" w14:paraId="2DCE9929" w14:textId="77777777" w:rsidTr="00C96BC4">
              <w:tc>
                <w:tcPr>
                  <w:tcW w:w="2947" w:type="dxa"/>
                  <w:tcBorders>
                    <w:top w:val="single" w:sz="4" w:space="0" w:color="auto"/>
                    <w:left w:val="single" w:sz="4" w:space="0" w:color="auto"/>
                    <w:bottom w:val="single" w:sz="4" w:space="0" w:color="auto"/>
                    <w:right w:val="single" w:sz="4" w:space="0" w:color="auto"/>
                  </w:tcBorders>
                  <w:vAlign w:val="center"/>
                </w:tcPr>
                <w:p w14:paraId="4D5B9D38" w14:textId="77777777" w:rsidR="000C7CE8" w:rsidRPr="009D4211" w:rsidRDefault="000C7CE8" w:rsidP="00C96BC4">
                  <w:pPr>
                    <w:keepNext/>
                    <w:spacing w:before="0" w:after="0" w:line="276" w:lineRule="auto"/>
                    <w:jc w:val="center"/>
                    <w:rPr>
                      <w:rFonts w:ascii="Trebuchet MS" w:hAnsi="Trebuchet MS"/>
                      <w:lang w:val="en-US"/>
                    </w:rPr>
                  </w:pPr>
                  <w:r w:rsidRPr="009D4211">
                    <w:rPr>
                      <w:rFonts w:ascii="Trebuchet MS" w:hAnsi="Trebuchet MS"/>
                      <w:lang w:val="en-US"/>
                    </w:rPr>
                    <w:t>Social and demographic structure</w:t>
                  </w:r>
                </w:p>
              </w:tc>
              <w:tc>
                <w:tcPr>
                  <w:tcW w:w="1873" w:type="dxa"/>
                  <w:tcBorders>
                    <w:top w:val="single" w:sz="4" w:space="0" w:color="auto"/>
                    <w:left w:val="single" w:sz="4" w:space="0" w:color="auto"/>
                    <w:bottom w:val="single" w:sz="4" w:space="0" w:color="auto"/>
                    <w:right w:val="single" w:sz="4" w:space="0" w:color="auto"/>
                  </w:tcBorders>
                  <w:vAlign w:val="center"/>
                </w:tcPr>
                <w:p w14:paraId="4EAB4DB3" w14:textId="77777777" w:rsidR="000C7CE8" w:rsidRPr="009D4211" w:rsidRDefault="000C7CE8" w:rsidP="00C96BC4">
                  <w:pPr>
                    <w:keepNext/>
                    <w:spacing w:before="0" w:after="0" w:line="276" w:lineRule="auto"/>
                    <w:jc w:val="center"/>
                    <w:rPr>
                      <w:rFonts w:ascii="Trebuchet MS" w:hAnsi="Trebuchet MS"/>
                    </w:rPr>
                  </w:pPr>
                  <w:r w:rsidRPr="009D4211">
                    <w:rPr>
                      <w:rFonts w:ascii="Trebuchet MS" w:hAnsi="Trebuchet MS"/>
                    </w:rPr>
                    <w:t>4,44</w:t>
                  </w:r>
                </w:p>
              </w:tc>
              <w:tc>
                <w:tcPr>
                  <w:tcW w:w="1700" w:type="dxa"/>
                  <w:tcBorders>
                    <w:top w:val="single" w:sz="4" w:space="0" w:color="auto"/>
                    <w:left w:val="single" w:sz="4" w:space="0" w:color="auto"/>
                    <w:bottom w:val="single" w:sz="4" w:space="0" w:color="auto"/>
                    <w:right w:val="single" w:sz="4" w:space="0" w:color="auto"/>
                  </w:tcBorders>
                  <w:vAlign w:val="center"/>
                </w:tcPr>
                <w:p w14:paraId="1CD0BC7F" w14:textId="77777777" w:rsidR="000C7CE8" w:rsidRPr="009D4211" w:rsidRDefault="000C7CE8" w:rsidP="00C96BC4">
                  <w:pPr>
                    <w:keepNext/>
                    <w:spacing w:before="0" w:after="0" w:line="276" w:lineRule="auto"/>
                    <w:jc w:val="center"/>
                    <w:rPr>
                      <w:rFonts w:ascii="Trebuchet MS" w:hAnsi="Trebuchet MS"/>
                    </w:rPr>
                  </w:pPr>
                  <w:r w:rsidRPr="009D4211">
                    <w:rPr>
                      <w:rFonts w:ascii="Trebuchet MS" w:hAnsi="Trebuchet MS"/>
                    </w:rPr>
                    <w:t>4,43</w:t>
                  </w:r>
                </w:p>
              </w:tc>
              <w:tc>
                <w:tcPr>
                  <w:tcW w:w="1418" w:type="dxa"/>
                  <w:tcBorders>
                    <w:top w:val="single" w:sz="4" w:space="0" w:color="auto"/>
                    <w:left w:val="single" w:sz="4" w:space="0" w:color="auto"/>
                    <w:bottom w:val="single" w:sz="4" w:space="0" w:color="auto"/>
                    <w:right w:val="single" w:sz="4" w:space="0" w:color="auto"/>
                  </w:tcBorders>
                  <w:vAlign w:val="center"/>
                </w:tcPr>
                <w:p w14:paraId="0EDC2044" w14:textId="77777777" w:rsidR="000C7CE8" w:rsidRPr="009D4211" w:rsidRDefault="000C7CE8" w:rsidP="00C96BC4">
                  <w:pPr>
                    <w:keepNext/>
                    <w:spacing w:before="0" w:after="0" w:line="276" w:lineRule="auto"/>
                    <w:jc w:val="center"/>
                    <w:rPr>
                      <w:rFonts w:ascii="Trebuchet MS" w:hAnsi="Trebuchet MS"/>
                    </w:rPr>
                  </w:pPr>
                  <w:r w:rsidRPr="009D4211">
                    <w:rPr>
                      <w:rFonts w:ascii="Trebuchet MS" w:hAnsi="Trebuchet MS"/>
                    </w:rPr>
                    <w:t>4,44</w:t>
                  </w:r>
                </w:p>
              </w:tc>
            </w:tr>
            <w:tr w:rsidR="001B686C" w:rsidRPr="009D4211" w14:paraId="23BB4965" w14:textId="77777777" w:rsidTr="00C96BC4">
              <w:tc>
                <w:tcPr>
                  <w:tcW w:w="2947" w:type="dxa"/>
                  <w:tcBorders>
                    <w:top w:val="single" w:sz="4" w:space="0" w:color="auto"/>
                    <w:left w:val="single" w:sz="4" w:space="0" w:color="auto"/>
                    <w:bottom w:val="single" w:sz="4" w:space="0" w:color="auto"/>
                    <w:right w:val="single" w:sz="4" w:space="0" w:color="auto"/>
                  </w:tcBorders>
                  <w:vAlign w:val="center"/>
                </w:tcPr>
                <w:p w14:paraId="69D6862B" w14:textId="77777777" w:rsidR="000C7CE8" w:rsidRPr="009D4211" w:rsidRDefault="000C7CE8" w:rsidP="00C96BC4">
                  <w:pPr>
                    <w:keepNext/>
                    <w:spacing w:before="0" w:after="0" w:line="276" w:lineRule="auto"/>
                    <w:jc w:val="center"/>
                    <w:rPr>
                      <w:rFonts w:ascii="Trebuchet MS" w:hAnsi="Trebuchet MS"/>
                      <w:lang w:val="en-US"/>
                    </w:rPr>
                  </w:pPr>
                  <w:r w:rsidRPr="009D4211">
                    <w:rPr>
                      <w:rFonts w:ascii="Trebuchet MS" w:hAnsi="Trebuchet MS"/>
                      <w:lang w:val="en-US"/>
                    </w:rPr>
                    <w:t>Economy, SMEs development, Labor Market</w:t>
                  </w:r>
                </w:p>
              </w:tc>
              <w:tc>
                <w:tcPr>
                  <w:tcW w:w="1873" w:type="dxa"/>
                  <w:tcBorders>
                    <w:top w:val="single" w:sz="4" w:space="0" w:color="auto"/>
                    <w:left w:val="single" w:sz="4" w:space="0" w:color="auto"/>
                    <w:bottom w:val="single" w:sz="4" w:space="0" w:color="auto"/>
                    <w:right w:val="single" w:sz="4" w:space="0" w:color="auto"/>
                  </w:tcBorders>
                  <w:vAlign w:val="center"/>
                </w:tcPr>
                <w:p w14:paraId="65E61C60" w14:textId="77777777" w:rsidR="000C7CE8" w:rsidRPr="009D4211" w:rsidRDefault="000C7CE8" w:rsidP="00C96BC4">
                  <w:pPr>
                    <w:keepNext/>
                    <w:spacing w:before="0" w:after="0" w:line="276" w:lineRule="auto"/>
                    <w:jc w:val="center"/>
                    <w:rPr>
                      <w:rFonts w:ascii="Trebuchet MS" w:hAnsi="Trebuchet MS"/>
                    </w:rPr>
                  </w:pPr>
                  <w:r w:rsidRPr="009D4211">
                    <w:rPr>
                      <w:rFonts w:ascii="Trebuchet MS" w:hAnsi="Trebuchet MS"/>
                    </w:rPr>
                    <w:t>3,89</w:t>
                  </w:r>
                </w:p>
              </w:tc>
              <w:tc>
                <w:tcPr>
                  <w:tcW w:w="1700" w:type="dxa"/>
                  <w:tcBorders>
                    <w:top w:val="single" w:sz="4" w:space="0" w:color="auto"/>
                    <w:left w:val="single" w:sz="4" w:space="0" w:color="auto"/>
                    <w:bottom w:val="single" w:sz="4" w:space="0" w:color="auto"/>
                    <w:right w:val="single" w:sz="4" w:space="0" w:color="auto"/>
                  </w:tcBorders>
                  <w:vAlign w:val="center"/>
                </w:tcPr>
                <w:p w14:paraId="47DB7946" w14:textId="77777777" w:rsidR="000C7CE8" w:rsidRPr="009D4211" w:rsidRDefault="000C7CE8" w:rsidP="00C96BC4">
                  <w:pPr>
                    <w:keepNext/>
                    <w:spacing w:before="0" w:after="0" w:line="276" w:lineRule="auto"/>
                    <w:jc w:val="center"/>
                    <w:rPr>
                      <w:rFonts w:ascii="Trebuchet MS" w:hAnsi="Trebuchet MS"/>
                    </w:rPr>
                  </w:pPr>
                  <w:r w:rsidRPr="009D4211">
                    <w:rPr>
                      <w:rFonts w:ascii="Trebuchet MS" w:hAnsi="Trebuchet MS"/>
                    </w:rPr>
                    <w:t>4,39</w:t>
                  </w:r>
                </w:p>
              </w:tc>
              <w:tc>
                <w:tcPr>
                  <w:tcW w:w="1418" w:type="dxa"/>
                  <w:tcBorders>
                    <w:top w:val="single" w:sz="4" w:space="0" w:color="auto"/>
                    <w:left w:val="single" w:sz="4" w:space="0" w:color="auto"/>
                    <w:bottom w:val="single" w:sz="4" w:space="0" w:color="auto"/>
                    <w:right w:val="single" w:sz="4" w:space="0" w:color="auto"/>
                  </w:tcBorders>
                  <w:vAlign w:val="center"/>
                </w:tcPr>
                <w:p w14:paraId="49C84992" w14:textId="77777777" w:rsidR="000C7CE8" w:rsidRPr="009D4211" w:rsidRDefault="000C7CE8" w:rsidP="00C96BC4">
                  <w:pPr>
                    <w:keepNext/>
                    <w:spacing w:before="0" w:after="0" w:line="276" w:lineRule="auto"/>
                    <w:jc w:val="center"/>
                    <w:rPr>
                      <w:rFonts w:ascii="Trebuchet MS" w:hAnsi="Trebuchet MS"/>
                    </w:rPr>
                  </w:pPr>
                  <w:r w:rsidRPr="009D4211">
                    <w:rPr>
                      <w:rFonts w:ascii="Trebuchet MS" w:hAnsi="Trebuchet MS"/>
                    </w:rPr>
                    <w:t>4,25</w:t>
                  </w:r>
                </w:p>
              </w:tc>
            </w:tr>
            <w:tr w:rsidR="001B686C" w:rsidRPr="009D4211" w14:paraId="6B48856C" w14:textId="77777777" w:rsidTr="00C96BC4">
              <w:tc>
                <w:tcPr>
                  <w:tcW w:w="2947" w:type="dxa"/>
                  <w:tcBorders>
                    <w:top w:val="single" w:sz="4" w:space="0" w:color="auto"/>
                    <w:left w:val="single" w:sz="4" w:space="0" w:color="auto"/>
                    <w:bottom w:val="single" w:sz="4" w:space="0" w:color="auto"/>
                    <w:right w:val="single" w:sz="4" w:space="0" w:color="auto"/>
                  </w:tcBorders>
                  <w:vAlign w:val="center"/>
                </w:tcPr>
                <w:p w14:paraId="62FB7BFC" w14:textId="77777777" w:rsidR="000C7CE8" w:rsidRPr="009D4211" w:rsidRDefault="000C7CE8" w:rsidP="00C96BC4">
                  <w:pPr>
                    <w:keepNext/>
                    <w:spacing w:before="0" w:after="0" w:line="276" w:lineRule="auto"/>
                    <w:jc w:val="center"/>
                    <w:rPr>
                      <w:rFonts w:ascii="Trebuchet MS" w:hAnsi="Trebuchet MS"/>
                      <w:lang w:val="en-US"/>
                    </w:rPr>
                  </w:pPr>
                  <w:r w:rsidRPr="009D4211">
                    <w:rPr>
                      <w:rFonts w:ascii="Trebuchet MS" w:hAnsi="Trebuchet MS"/>
                      <w:lang w:val="en-US"/>
                    </w:rPr>
                    <w:t>Transport infrastructures, Accessibility, CBC connection</w:t>
                  </w:r>
                </w:p>
              </w:tc>
              <w:tc>
                <w:tcPr>
                  <w:tcW w:w="1873" w:type="dxa"/>
                  <w:tcBorders>
                    <w:top w:val="single" w:sz="4" w:space="0" w:color="auto"/>
                    <w:left w:val="single" w:sz="4" w:space="0" w:color="auto"/>
                    <w:bottom w:val="single" w:sz="4" w:space="0" w:color="auto"/>
                    <w:right w:val="single" w:sz="4" w:space="0" w:color="auto"/>
                  </w:tcBorders>
                  <w:vAlign w:val="center"/>
                </w:tcPr>
                <w:p w14:paraId="64D059A5" w14:textId="77777777" w:rsidR="000C7CE8" w:rsidRPr="009D4211" w:rsidRDefault="000C7CE8" w:rsidP="00C96BC4">
                  <w:pPr>
                    <w:keepNext/>
                    <w:spacing w:before="0" w:after="0" w:line="276" w:lineRule="auto"/>
                    <w:jc w:val="center"/>
                    <w:rPr>
                      <w:rFonts w:ascii="Trebuchet MS" w:hAnsi="Trebuchet MS"/>
                    </w:rPr>
                  </w:pPr>
                  <w:r w:rsidRPr="009D4211">
                    <w:rPr>
                      <w:rFonts w:ascii="Trebuchet MS" w:hAnsi="Trebuchet MS"/>
                    </w:rPr>
                    <w:t>4,50</w:t>
                  </w:r>
                </w:p>
              </w:tc>
              <w:tc>
                <w:tcPr>
                  <w:tcW w:w="1700" w:type="dxa"/>
                  <w:tcBorders>
                    <w:top w:val="single" w:sz="4" w:space="0" w:color="auto"/>
                    <w:left w:val="single" w:sz="4" w:space="0" w:color="auto"/>
                    <w:bottom w:val="single" w:sz="4" w:space="0" w:color="auto"/>
                    <w:right w:val="single" w:sz="4" w:space="0" w:color="auto"/>
                  </w:tcBorders>
                  <w:vAlign w:val="center"/>
                </w:tcPr>
                <w:p w14:paraId="280C0CBF" w14:textId="77777777" w:rsidR="000C7CE8" w:rsidRPr="009D4211" w:rsidRDefault="000C7CE8" w:rsidP="00C96BC4">
                  <w:pPr>
                    <w:keepNext/>
                    <w:spacing w:before="0" w:after="0" w:line="276" w:lineRule="auto"/>
                    <w:jc w:val="center"/>
                    <w:rPr>
                      <w:rFonts w:ascii="Trebuchet MS" w:hAnsi="Trebuchet MS"/>
                    </w:rPr>
                  </w:pPr>
                  <w:r w:rsidRPr="009D4211">
                    <w:rPr>
                      <w:rFonts w:ascii="Trebuchet MS" w:hAnsi="Trebuchet MS"/>
                    </w:rPr>
                    <w:t>4,43</w:t>
                  </w:r>
                </w:p>
              </w:tc>
              <w:tc>
                <w:tcPr>
                  <w:tcW w:w="1418" w:type="dxa"/>
                  <w:tcBorders>
                    <w:top w:val="single" w:sz="4" w:space="0" w:color="auto"/>
                    <w:left w:val="single" w:sz="4" w:space="0" w:color="auto"/>
                    <w:bottom w:val="single" w:sz="4" w:space="0" w:color="auto"/>
                    <w:right w:val="single" w:sz="4" w:space="0" w:color="auto"/>
                  </w:tcBorders>
                  <w:vAlign w:val="center"/>
                </w:tcPr>
                <w:p w14:paraId="7151D440" w14:textId="77777777" w:rsidR="000C7CE8" w:rsidRPr="009D4211" w:rsidRDefault="000C7CE8" w:rsidP="00C96BC4">
                  <w:pPr>
                    <w:keepNext/>
                    <w:spacing w:before="0" w:after="0" w:line="276" w:lineRule="auto"/>
                    <w:jc w:val="center"/>
                    <w:rPr>
                      <w:rFonts w:ascii="Trebuchet MS" w:hAnsi="Trebuchet MS"/>
                    </w:rPr>
                  </w:pPr>
                  <w:r w:rsidRPr="009D4211">
                    <w:rPr>
                      <w:rFonts w:ascii="Trebuchet MS" w:hAnsi="Trebuchet MS"/>
                    </w:rPr>
                    <w:t>4,45</w:t>
                  </w:r>
                </w:p>
              </w:tc>
            </w:tr>
            <w:tr w:rsidR="001B686C" w:rsidRPr="009D4211" w14:paraId="0311607A" w14:textId="77777777" w:rsidTr="00C96BC4">
              <w:tc>
                <w:tcPr>
                  <w:tcW w:w="2947" w:type="dxa"/>
                  <w:tcBorders>
                    <w:top w:val="single" w:sz="4" w:space="0" w:color="auto"/>
                    <w:left w:val="single" w:sz="4" w:space="0" w:color="auto"/>
                    <w:bottom w:val="single" w:sz="4" w:space="0" w:color="auto"/>
                    <w:right w:val="single" w:sz="4" w:space="0" w:color="auto"/>
                  </w:tcBorders>
                  <w:vAlign w:val="center"/>
                </w:tcPr>
                <w:p w14:paraId="583368E8" w14:textId="77777777" w:rsidR="000C7CE8" w:rsidRPr="009D4211" w:rsidRDefault="000C7CE8" w:rsidP="00C96BC4">
                  <w:pPr>
                    <w:keepNext/>
                    <w:spacing w:before="0" w:after="0" w:line="276" w:lineRule="auto"/>
                    <w:jc w:val="center"/>
                    <w:rPr>
                      <w:rFonts w:ascii="Trebuchet MS" w:hAnsi="Trebuchet MS"/>
                      <w:lang w:val="en-US"/>
                    </w:rPr>
                  </w:pPr>
                  <w:r w:rsidRPr="009D4211">
                    <w:rPr>
                      <w:rFonts w:ascii="Trebuchet MS" w:hAnsi="Trebuchet MS"/>
                      <w:lang w:val="en-US"/>
                    </w:rPr>
                    <w:t>Environment Natural and cultural resources, Tourism</w:t>
                  </w:r>
                </w:p>
              </w:tc>
              <w:tc>
                <w:tcPr>
                  <w:tcW w:w="1873" w:type="dxa"/>
                  <w:tcBorders>
                    <w:top w:val="single" w:sz="4" w:space="0" w:color="auto"/>
                    <w:left w:val="single" w:sz="4" w:space="0" w:color="auto"/>
                    <w:bottom w:val="single" w:sz="4" w:space="0" w:color="auto"/>
                    <w:right w:val="single" w:sz="4" w:space="0" w:color="auto"/>
                  </w:tcBorders>
                  <w:vAlign w:val="center"/>
                </w:tcPr>
                <w:p w14:paraId="474C830B" w14:textId="77777777" w:rsidR="000C7CE8" w:rsidRPr="009D4211" w:rsidRDefault="000C7CE8" w:rsidP="00C96BC4">
                  <w:pPr>
                    <w:keepNext/>
                    <w:spacing w:before="0" w:after="0" w:line="276" w:lineRule="auto"/>
                    <w:jc w:val="center"/>
                    <w:rPr>
                      <w:rFonts w:ascii="Trebuchet MS" w:hAnsi="Trebuchet MS"/>
                    </w:rPr>
                  </w:pPr>
                  <w:r w:rsidRPr="009D4211">
                    <w:rPr>
                      <w:rFonts w:ascii="Trebuchet MS" w:hAnsi="Trebuchet MS"/>
                    </w:rPr>
                    <w:t>4,33</w:t>
                  </w:r>
                </w:p>
              </w:tc>
              <w:tc>
                <w:tcPr>
                  <w:tcW w:w="1700" w:type="dxa"/>
                  <w:tcBorders>
                    <w:top w:val="single" w:sz="4" w:space="0" w:color="auto"/>
                    <w:left w:val="single" w:sz="4" w:space="0" w:color="auto"/>
                    <w:bottom w:val="single" w:sz="4" w:space="0" w:color="auto"/>
                    <w:right w:val="single" w:sz="4" w:space="0" w:color="auto"/>
                  </w:tcBorders>
                  <w:vAlign w:val="center"/>
                </w:tcPr>
                <w:p w14:paraId="5D4C1303" w14:textId="77777777" w:rsidR="000C7CE8" w:rsidRPr="009D4211" w:rsidRDefault="000C7CE8" w:rsidP="00C96BC4">
                  <w:pPr>
                    <w:keepNext/>
                    <w:spacing w:before="0" w:after="0" w:line="276" w:lineRule="auto"/>
                    <w:jc w:val="center"/>
                    <w:rPr>
                      <w:rFonts w:ascii="Trebuchet MS" w:hAnsi="Trebuchet MS"/>
                    </w:rPr>
                  </w:pPr>
                  <w:r w:rsidRPr="009D4211">
                    <w:rPr>
                      <w:rFonts w:ascii="Trebuchet MS" w:hAnsi="Trebuchet MS"/>
                    </w:rPr>
                    <w:t>4,50</w:t>
                  </w:r>
                </w:p>
              </w:tc>
              <w:tc>
                <w:tcPr>
                  <w:tcW w:w="1418" w:type="dxa"/>
                  <w:tcBorders>
                    <w:top w:val="single" w:sz="4" w:space="0" w:color="auto"/>
                    <w:left w:val="single" w:sz="4" w:space="0" w:color="auto"/>
                    <w:bottom w:val="single" w:sz="4" w:space="0" w:color="auto"/>
                    <w:right w:val="single" w:sz="4" w:space="0" w:color="auto"/>
                  </w:tcBorders>
                  <w:vAlign w:val="center"/>
                </w:tcPr>
                <w:p w14:paraId="4A824802" w14:textId="77777777" w:rsidR="000C7CE8" w:rsidRPr="009D4211" w:rsidRDefault="000C7CE8" w:rsidP="00C96BC4">
                  <w:pPr>
                    <w:keepNext/>
                    <w:spacing w:before="0" w:after="0" w:line="276" w:lineRule="auto"/>
                    <w:jc w:val="center"/>
                    <w:rPr>
                      <w:rFonts w:ascii="Trebuchet MS" w:hAnsi="Trebuchet MS"/>
                    </w:rPr>
                  </w:pPr>
                  <w:r w:rsidRPr="009D4211">
                    <w:rPr>
                      <w:rFonts w:ascii="Trebuchet MS" w:hAnsi="Trebuchet MS"/>
                    </w:rPr>
                    <w:t>4,45</w:t>
                  </w:r>
                </w:p>
              </w:tc>
            </w:tr>
            <w:tr w:rsidR="001B686C" w:rsidRPr="009D4211" w14:paraId="1F1EEB81" w14:textId="77777777" w:rsidTr="00C96BC4">
              <w:tc>
                <w:tcPr>
                  <w:tcW w:w="2947" w:type="dxa"/>
                  <w:tcBorders>
                    <w:top w:val="single" w:sz="4" w:space="0" w:color="auto"/>
                    <w:left w:val="single" w:sz="4" w:space="0" w:color="auto"/>
                    <w:bottom w:val="single" w:sz="4" w:space="0" w:color="auto"/>
                    <w:right w:val="single" w:sz="4" w:space="0" w:color="auto"/>
                  </w:tcBorders>
                  <w:vAlign w:val="center"/>
                </w:tcPr>
                <w:p w14:paraId="4CAEE370" w14:textId="77777777" w:rsidR="000C7CE8" w:rsidRPr="009D4211" w:rsidRDefault="000C7CE8" w:rsidP="00C96BC4">
                  <w:pPr>
                    <w:keepNext/>
                    <w:spacing w:before="0" w:after="0" w:line="276" w:lineRule="auto"/>
                    <w:jc w:val="center"/>
                    <w:rPr>
                      <w:rFonts w:ascii="Trebuchet MS" w:hAnsi="Trebuchet MS"/>
                      <w:lang w:val="en-US"/>
                    </w:rPr>
                  </w:pPr>
                  <w:r w:rsidRPr="009D4211">
                    <w:rPr>
                      <w:rFonts w:ascii="Trebuchet MS" w:hAnsi="Trebuchet MS"/>
                      <w:lang w:val="en-US"/>
                    </w:rPr>
                    <w:t xml:space="preserve">Education, R&amp;D and </w:t>
                  </w:r>
                </w:p>
                <w:p w14:paraId="6C582597" w14:textId="77777777" w:rsidR="000C7CE8" w:rsidRPr="009D4211" w:rsidRDefault="000C7CE8" w:rsidP="00C96BC4">
                  <w:pPr>
                    <w:keepNext/>
                    <w:spacing w:before="0" w:after="0" w:line="276" w:lineRule="auto"/>
                    <w:jc w:val="center"/>
                    <w:rPr>
                      <w:rFonts w:ascii="Trebuchet MS" w:hAnsi="Trebuchet MS"/>
                      <w:lang w:val="en-US"/>
                    </w:rPr>
                  </w:pPr>
                  <w:r w:rsidRPr="009D4211">
                    <w:rPr>
                      <w:rFonts w:ascii="Trebuchet MS" w:hAnsi="Trebuchet MS"/>
                      <w:lang w:val="en-US"/>
                    </w:rPr>
                    <w:t xml:space="preserve"> Innovation</w:t>
                  </w:r>
                </w:p>
              </w:tc>
              <w:tc>
                <w:tcPr>
                  <w:tcW w:w="1873" w:type="dxa"/>
                  <w:tcBorders>
                    <w:top w:val="single" w:sz="4" w:space="0" w:color="auto"/>
                    <w:left w:val="single" w:sz="4" w:space="0" w:color="auto"/>
                    <w:bottom w:val="single" w:sz="4" w:space="0" w:color="auto"/>
                    <w:right w:val="single" w:sz="4" w:space="0" w:color="auto"/>
                  </w:tcBorders>
                  <w:vAlign w:val="center"/>
                </w:tcPr>
                <w:p w14:paraId="0CA703E6" w14:textId="77777777" w:rsidR="000C7CE8" w:rsidRPr="009D4211" w:rsidRDefault="000C7CE8" w:rsidP="00C96BC4">
                  <w:pPr>
                    <w:keepNext/>
                    <w:spacing w:before="0" w:after="0" w:line="276" w:lineRule="auto"/>
                    <w:jc w:val="center"/>
                    <w:rPr>
                      <w:rFonts w:ascii="Trebuchet MS" w:hAnsi="Trebuchet MS"/>
                    </w:rPr>
                  </w:pPr>
                  <w:r w:rsidRPr="009D4211">
                    <w:rPr>
                      <w:rFonts w:ascii="Trebuchet MS" w:hAnsi="Trebuchet MS"/>
                    </w:rPr>
                    <w:t>4,33</w:t>
                  </w:r>
                </w:p>
              </w:tc>
              <w:tc>
                <w:tcPr>
                  <w:tcW w:w="1700" w:type="dxa"/>
                  <w:tcBorders>
                    <w:top w:val="single" w:sz="4" w:space="0" w:color="auto"/>
                    <w:left w:val="single" w:sz="4" w:space="0" w:color="auto"/>
                    <w:bottom w:val="single" w:sz="4" w:space="0" w:color="auto"/>
                    <w:right w:val="single" w:sz="4" w:space="0" w:color="auto"/>
                  </w:tcBorders>
                  <w:vAlign w:val="center"/>
                </w:tcPr>
                <w:p w14:paraId="7E4D53B6" w14:textId="77777777" w:rsidR="000C7CE8" w:rsidRPr="009D4211" w:rsidRDefault="000C7CE8" w:rsidP="00C96BC4">
                  <w:pPr>
                    <w:keepNext/>
                    <w:spacing w:before="0" w:after="0" w:line="276" w:lineRule="auto"/>
                    <w:jc w:val="center"/>
                    <w:rPr>
                      <w:rFonts w:ascii="Trebuchet MS" w:hAnsi="Trebuchet MS"/>
                    </w:rPr>
                  </w:pPr>
                  <w:r w:rsidRPr="009D4211">
                    <w:rPr>
                      <w:rFonts w:ascii="Trebuchet MS" w:hAnsi="Trebuchet MS"/>
                    </w:rPr>
                    <w:t>4,35</w:t>
                  </w:r>
                </w:p>
              </w:tc>
              <w:tc>
                <w:tcPr>
                  <w:tcW w:w="1418" w:type="dxa"/>
                  <w:tcBorders>
                    <w:top w:val="single" w:sz="4" w:space="0" w:color="auto"/>
                    <w:left w:val="single" w:sz="4" w:space="0" w:color="auto"/>
                    <w:bottom w:val="single" w:sz="4" w:space="0" w:color="auto"/>
                    <w:right w:val="single" w:sz="4" w:space="0" w:color="auto"/>
                  </w:tcBorders>
                  <w:vAlign w:val="center"/>
                </w:tcPr>
                <w:p w14:paraId="7791600E" w14:textId="77777777" w:rsidR="000C7CE8" w:rsidRPr="009D4211" w:rsidRDefault="000C7CE8" w:rsidP="00C96BC4">
                  <w:pPr>
                    <w:keepNext/>
                    <w:spacing w:before="0" w:after="0" w:line="276" w:lineRule="auto"/>
                    <w:jc w:val="center"/>
                    <w:rPr>
                      <w:rFonts w:ascii="Trebuchet MS" w:hAnsi="Trebuchet MS"/>
                    </w:rPr>
                  </w:pPr>
                  <w:r w:rsidRPr="009D4211">
                    <w:rPr>
                      <w:rFonts w:ascii="Trebuchet MS" w:hAnsi="Trebuchet MS"/>
                    </w:rPr>
                    <w:t>4,34</w:t>
                  </w:r>
                </w:p>
              </w:tc>
            </w:tr>
            <w:tr w:rsidR="001B686C" w:rsidRPr="009D4211" w14:paraId="25AFBE45" w14:textId="77777777" w:rsidTr="00C96BC4">
              <w:tc>
                <w:tcPr>
                  <w:tcW w:w="2947" w:type="dxa"/>
                  <w:tcBorders>
                    <w:top w:val="single" w:sz="4" w:space="0" w:color="auto"/>
                    <w:left w:val="single" w:sz="4" w:space="0" w:color="auto"/>
                    <w:bottom w:val="single" w:sz="4" w:space="0" w:color="auto"/>
                    <w:right w:val="single" w:sz="4" w:space="0" w:color="auto"/>
                  </w:tcBorders>
                  <w:vAlign w:val="center"/>
                </w:tcPr>
                <w:p w14:paraId="003D756E" w14:textId="77777777" w:rsidR="000C7CE8" w:rsidRPr="009D4211" w:rsidRDefault="000C7CE8" w:rsidP="00C96BC4">
                  <w:pPr>
                    <w:keepNext/>
                    <w:spacing w:before="0" w:after="0" w:line="276" w:lineRule="auto"/>
                    <w:jc w:val="center"/>
                    <w:rPr>
                      <w:rFonts w:ascii="Trebuchet MS" w:hAnsi="Trebuchet MS"/>
                      <w:lang w:val="en-US"/>
                    </w:rPr>
                  </w:pPr>
                  <w:r w:rsidRPr="009D4211">
                    <w:rPr>
                      <w:rFonts w:ascii="Trebuchet MS" w:hAnsi="Trebuchet MS"/>
                      <w:lang w:val="en-US"/>
                    </w:rPr>
                    <w:t>Local institutions and civil society</w:t>
                  </w:r>
                </w:p>
              </w:tc>
              <w:tc>
                <w:tcPr>
                  <w:tcW w:w="1873" w:type="dxa"/>
                  <w:tcBorders>
                    <w:top w:val="single" w:sz="4" w:space="0" w:color="auto"/>
                    <w:left w:val="single" w:sz="4" w:space="0" w:color="auto"/>
                    <w:bottom w:val="single" w:sz="4" w:space="0" w:color="auto"/>
                    <w:right w:val="single" w:sz="4" w:space="0" w:color="auto"/>
                  </w:tcBorders>
                  <w:vAlign w:val="center"/>
                </w:tcPr>
                <w:p w14:paraId="50CEADF7" w14:textId="77777777" w:rsidR="000C7CE8" w:rsidRPr="009D4211" w:rsidRDefault="000C7CE8" w:rsidP="00C96BC4">
                  <w:pPr>
                    <w:keepNext/>
                    <w:spacing w:before="0" w:after="0" w:line="276" w:lineRule="auto"/>
                    <w:jc w:val="center"/>
                    <w:rPr>
                      <w:rFonts w:ascii="Trebuchet MS" w:hAnsi="Trebuchet MS"/>
                    </w:rPr>
                  </w:pPr>
                  <w:r w:rsidRPr="009D4211">
                    <w:rPr>
                      <w:rFonts w:ascii="Trebuchet MS" w:hAnsi="Trebuchet MS"/>
                    </w:rPr>
                    <w:t>4,44</w:t>
                  </w:r>
                </w:p>
              </w:tc>
              <w:tc>
                <w:tcPr>
                  <w:tcW w:w="1700" w:type="dxa"/>
                  <w:tcBorders>
                    <w:top w:val="single" w:sz="4" w:space="0" w:color="auto"/>
                    <w:left w:val="single" w:sz="4" w:space="0" w:color="auto"/>
                    <w:bottom w:val="single" w:sz="4" w:space="0" w:color="auto"/>
                    <w:right w:val="single" w:sz="4" w:space="0" w:color="auto"/>
                  </w:tcBorders>
                  <w:vAlign w:val="center"/>
                </w:tcPr>
                <w:p w14:paraId="23F4AEA1" w14:textId="77777777" w:rsidR="000C7CE8" w:rsidRPr="009D4211" w:rsidRDefault="000C7CE8" w:rsidP="00C96BC4">
                  <w:pPr>
                    <w:keepNext/>
                    <w:spacing w:before="0" w:after="0" w:line="276" w:lineRule="auto"/>
                    <w:jc w:val="center"/>
                    <w:rPr>
                      <w:rFonts w:ascii="Trebuchet MS" w:hAnsi="Trebuchet MS"/>
                    </w:rPr>
                  </w:pPr>
                  <w:r w:rsidRPr="009D4211">
                    <w:rPr>
                      <w:rFonts w:ascii="Trebuchet MS" w:hAnsi="Trebuchet MS"/>
                    </w:rPr>
                    <w:t>4,67</w:t>
                  </w:r>
                </w:p>
              </w:tc>
              <w:tc>
                <w:tcPr>
                  <w:tcW w:w="1418" w:type="dxa"/>
                  <w:tcBorders>
                    <w:top w:val="single" w:sz="4" w:space="0" w:color="auto"/>
                    <w:left w:val="single" w:sz="4" w:space="0" w:color="auto"/>
                    <w:bottom w:val="single" w:sz="4" w:space="0" w:color="auto"/>
                    <w:right w:val="single" w:sz="4" w:space="0" w:color="auto"/>
                  </w:tcBorders>
                  <w:vAlign w:val="center"/>
                </w:tcPr>
                <w:p w14:paraId="7CDC2CCD" w14:textId="77777777" w:rsidR="000C7CE8" w:rsidRPr="009D4211" w:rsidRDefault="000C7CE8" w:rsidP="00C96BC4">
                  <w:pPr>
                    <w:keepNext/>
                    <w:spacing w:before="0" w:after="0" w:line="276" w:lineRule="auto"/>
                    <w:jc w:val="center"/>
                    <w:rPr>
                      <w:rFonts w:ascii="Trebuchet MS" w:hAnsi="Trebuchet MS"/>
                    </w:rPr>
                  </w:pPr>
                  <w:r w:rsidRPr="009D4211">
                    <w:rPr>
                      <w:rFonts w:ascii="Trebuchet MS" w:hAnsi="Trebuchet MS"/>
                    </w:rPr>
                    <w:t>4,60</w:t>
                  </w:r>
                </w:p>
              </w:tc>
            </w:tr>
          </w:tbl>
          <w:p w14:paraId="6223120A" w14:textId="77777777" w:rsidR="000C7CE8" w:rsidRPr="009D4211" w:rsidRDefault="000C7CE8" w:rsidP="00BB2114">
            <w:pPr>
              <w:spacing w:after="240" w:line="276" w:lineRule="auto"/>
              <w:rPr>
                <w:rFonts w:ascii="Trebuchet MS" w:hAnsi="Trebuchet MS"/>
                <w:szCs w:val="24"/>
                <w:lang w:eastAsia="ar-SA"/>
              </w:rPr>
            </w:pPr>
            <w:r w:rsidRPr="009D4211">
              <w:rPr>
                <w:rFonts w:ascii="Trebuchet MS" w:hAnsi="Trebuchet MS"/>
                <w:szCs w:val="24"/>
                <w:lang w:eastAsia="ar-SA"/>
              </w:rPr>
              <w:t xml:space="preserve">The consultations for the definition of the programme strategy, priorities and specific objectives and actions. </w:t>
            </w:r>
          </w:p>
          <w:p w14:paraId="7677F394" w14:textId="77777777" w:rsidR="000C7CE8" w:rsidRPr="009D4211" w:rsidRDefault="000C7CE8" w:rsidP="00BB2114">
            <w:pPr>
              <w:spacing w:after="240" w:line="276" w:lineRule="auto"/>
              <w:rPr>
                <w:rFonts w:ascii="Trebuchet MS" w:hAnsi="Trebuchet MS"/>
                <w:szCs w:val="24"/>
                <w:lang w:eastAsia="ar-SA"/>
              </w:rPr>
            </w:pPr>
            <w:r w:rsidRPr="009D4211">
              <w:rPr>
                <w:rFonts w:ascii="Trebuchet MS" w:hAnsi="Trebuchet MS"/>
                <w:szCs w:val="24"/>
                <w:lang w:eastAsia="ar-SA"/>
              </w:rPr>
              <w:t>A second round of consultations was held after the approval of the selection of the priority axes themes.</w:t>
            </w:r>
          </w:p>
          <w:p w14:paraId="72C86ED2" w14:textId="77777777" w:rsidR="000C7CE8" w:rsidRPr="009D4211" w:rsidRDefault="000C7CE8" w:rsidP="00BB2114">
            <w:pPr>
              <w:spacing w:after="240" w:line="276" w:lineRule="auto"/>
              <w:rPr>
                <w:rFonts w:ascii="Trebuchet MS" w:hAnsi="Trebuchet MS"/>
                <w:szCs w:val="24"/>
                <w:lang w:eastAsia="ar-SA"/>
              </w:rPr>
            </w:pPr>
            <w:r w:rsidRPr="009D4211">
              <w:rPr>
                <w:rFonts w:ascii="Trebuchet MS" w:hAnsi="Trebuchet MS"/>
                <w:szCs w:val="24"/>
                <w:lang w:eastAsia="ar-SA"/>
              </w:rPr>
              <w:t>The aim of this second round was that of the collection of feedback from stakeholders on the expected results per each investment priority, the potential actions and project examples.</w:t>
            </w:r>
          </w:p>
          <w:p w14:paraId="0E506A73" w14:textId="77777777" w:rsidR="000C7CE8" w:rsidRPr="009D4211" w:rsidRDefault="000C7CE8" w:rsidP="00BB2114">
            <w:pPr>
              <w:spacing w:after="240" w:line="276" w:lineRule="auto"/>
              <w:rPr>
                <w:rFonts w:ascii="Trebuchet MS" w:hAnsi="Trebuchet MS"/>
                <w:szCs w:val="24"/>
                <w:lang w:eastAsia="ar-SA"/>
              </w:rPr>
            </w:pPr>
            <w:r w:rsidRPr="009D4211">
              <w:rPr>
                <w:rFonts w:ascii="Trebuchet MS" w:hAnsi="Trebuchet MS"/>
                <w:szCs w:val="24"/>
                <w:lang w:eastAsia="ar-SA"/>
              </w:rPr>
              <w:t>The consultations used multiple instruments and methodologies: workshops, collection of project ideas from the potential beneficiaries, publication of the programme draft on the programme web site, with invitation to the submission of comments and proposals.</w:t>
            </w:r>
          </w:p>
          <w:p w14:paraId="3E107081" w14:textId="77777777" w:rsidR="000C7CE8" w:rsidRPr="009D4211" w:rsidRDefault="000C7CE8" w:rsidP="00BB2114">
            <w:pPr>
              <w:spacing w:after="240" w:line="276" w:lineRule="auto"/>
              <w:rPr>
                <w:rFonts w:ascii="Trebuchet MS" w:hAnsi="Trebuchet MS"/>
                <w:szCs w:val="24"/>
                <w:lang w:eastAsia="ar-SA"/>
              </w:rPr>
            </w:pPr>
            <w:r w:rsidRPr="009D4211">
              <w:rPr>
                <w:rFonts w:ascii="Trebuchet MS" w:hAnsi="Trebuchet MS"/>
                <w:szCs w:val="24"/>
                <w:lang w:eastAsia="ar-SA"/>
              </w:rPr>
              <w:t xml:space="preserve">The workshops with the stakeholders were held on both sides of the borders, as follows: </w:t>
            </w:r>
          </w:p>
          <w:p w14:paraId="17B8DD95" w14:textId="77777777" w:rsidR="000C7CE8" w:rsidRPr="009D4211" w:rsidRDefault="000C7CE8" w:rsidP="00BB2114">
            <w:pPr>
              <w:spacing w:after="240" w:line="276" w:lineRule="auto"/>
              <w:rPr>
                <w:rFonts w:ascii="Trebuchet MS" w:hAnsi="Trebuchet MS"/>
                <w:szCs w:val="24"/>
                <w:lang w:eastAsia="ar-SA"/>
              </w:rPr>
            </w:pPr>
            <w:r w:rsidRPr="009D4211">
              <w:rPr>
                <w:rFonts w:ascii="Trebuchet MS" w:hAnsi="Trebuchet MS"/>
                <w:szCs w:val="24"/>
                <w:lang w:eastAsia="ar-SA"/>
              </w:rPr>
              <w:t>20-21 February 2014: In Drobeta Turnu-Severin, Romania and Pancevo, Serbia the draft Territorial Analysis and SWOT analysis were discussed with the stakeholders. Also the potential beneficiaries were invited to present their proposals for the improvement of the programme implementation system.</w:t>
            </w:r>
          </w:p>
          <w:p w14:paraId="2A195301" w14:textId="77777777" w:rsidR="000C7CE8" w:rsidRPr="009D4211" w:rsidRDefault="000C7CE8" w:rsidP="00BB2114">
            <w:pPr>
              <w:spacing w:after="240" w:line="276" w:lineRule="auto"/>
              <w:rPr>
                <w:rFonts w:ascii="Trebuchet MS" w:hAnsi="Trebuchet MS"/>
                <w:szCs w:val="24"/>
                <w:lang w:val="ro-RO" w:eastAsia="ar-SA"/>
              </w:rPr>
            </w:pPr>
            <w:r w:rsidRPr="009D4211">
              <w:rPr>
                <w:rFonts w:ascii="Trebuchet MS" w:hAnsi="Trebuchet MS"/>
                <w:szCs w:val="24"/>
                <w:lang w:eastAsia="ar-SA"/>
              </w:rPr>
              <w:t>18-19 June 2014: In Re</w:t>
            </w:r>
            <w:r w:rsidRPr="009D4211">
              <w:rPr>
                <w:rFonts w:ascii="Trebuchet MS" w:hAnsi="Trebuchet MS"/>
                <w:szCs w:val="24"/>
                <w:lang w:val="ro-RO" w:eastAsia="ar-SA"/>
              </w:rPr>
              <w:t>şiţa, Romania and Smederevo, Serbia, the first programme draft was discussed toghether with the strategic projects proposals. Once more the potential beneficiaries were invited to present their proposals for the improvement of the programme implementation system</w:t>
            </w:r>
          </w:p>
          <w:p w14:paraId="289217D8" w14:textId="77777777" w:rsidR="000C7CE8" w:rsidRPr="009D4211" w:rsidRDefault="000C7CE8" w:rsidP="00BB2114">
            <w:pPr>
              <w:spacing w:after="240" w:line="276" w:lineRule="auto"/>
              <w:rPr>
                <w:rFonts w:ascii="Trebuchet MS" w:hAnsi="Trebuchet MS"/>
                <w:szCs w:val="24"/>
                <w:lang w:val="ro-RO" w:eastAsia="ar-SA"/>
              </w:rPr>
            </w:pPr>
            <w:r w:rsidRPr="009D4211">
              <w:rPr>
                <w:rFonts w:ascii="Trebuchet MS" w:hAnsi="Trebuchet MS"/>
                <w:szCs w:val="24"/>
                <w:lang w:val="ro-RO" w:eastAsia="ar-SA"/>
              </w:rPr>
              <w:t xml:space="preserve">The total number of participants in these workshops was higher than 60, with representatives from all target groups and stakeholders. </w:t>
            </w:r>
          </w:p>
          <w:p w14:paraId="07A98214" w14:textId="77777777" w:rsidR="000C7CE8" w:rsidRPr="009D4211" w:rsidRDefault="000C7CE8" w:rsidP="00BB2114">
            <w:pPr>
              <w:spacing w:after="240" w:line="276" w:lineRule="auto"/>
              <w:rPr>
                <w:rFonts w:ascii="Trebuchet MS" w:hAnsi="Trebuchet MS"/>
                <w:szCs w:val="24"/>
                <w:lang w:eastAsia="ar-SA"/>
              </w:rPr>
            </w:pPr>
            <w:r w:rsidRPr="009D4211">
              <w:rPr>
                <w:rFonts w:ascii="Trebuchet MS" w:hAnsi="Trebuchet MS"/>
                <w:szCs w:val="24"/>
                <w:lang w:eastAsia="ar-SA"/>
              </w:rPr>
              <w:t>The consultations via internet produced a rich set of comments and proposals for the improvement of programming documents (Territorial Analysis, SWOT Analysis, Draft Programme). Moreover, the potential beneficiaries were invited to fill in questionnaires with their project ideas that were used by the MA and the programming team to revise and improve the priority axes</w:t>
            </w:r>
            <w:r w:rsidR="001E0423" w:rsidRPr="009D4211">
              <w:rPr>
                <w:rFonts w:ascii="Trebuchet MS" w:hAnsi="Trebuchet MS"/>
                <w:szCs w:val="24"/>
                <w:lang w:eastAsia="ar-SA"/>
              </w:rPr>
              <w:t xml:space="preserve"> and related</w:t>
            </w:r>
            <w:r w:rsidRPr="009D4211">
              <w:rPr>
                <w:rFonts w:ascii="Trebuchet MS" w:hAnsi="Trebuchet MS"/>
                <w:szCs w:val="24"/>
                <w:lang w:eastAsia="ar-SA"/>
              </w:rPr>
              <w:t xml:space="preserve"> </w:t>
            </w:r>
            <w:r w:rsidR="001E0423" w:rsidRPr="009D4211">
              <w:rPr>
                <w:rFonts w:ascii="Trebuchet MS" w:hAnsi="Trebuchet MS"/>
                <w:szCs w:val="24"/>
                <w:lang w:eastAsia="ar-SA"/>
              </w:rPr>
              <w:t>fields of interest</w:t>
            </w:r>
            <w:r w:rsidRPr="009D4211">
              <w:rPr>
                <w:rFonts w:ascii="Trebuchet MS" w:hAnsi="Trebuchet MS"/>
                <w:szCs w:val="24"/>
                <w:lang w:eastAsia="ar-SA"/>
              </w:rPr>
              <w:t xml:space="preserve"> content.</w:t>
            </w:r>
          </w:p>
          <w:p w14:paraId="0CEFED1F" w14:textId="77777777" w:rsidR="000C7CE8" w:rsidRPr="009D4211" w:rsidRDefault="000C7CE8" w:rsidP="00BB2114">
            <w:pPr>
              <w:spacing w:after="240" w:line="276" w:lineRule="auto"/>
              <w:rPr>
                <w:rFonts w:ascii="Trebuchet MS" w:hAnsi="Trebuchet MS"/>
                <w:szCs w:val="24"/>
                <w:lang w:eastAsia="ar-SA"/>
              </w:rPr>
            </w:pPr>
            <w:r w:rsidRPr="009D4211">
              <w:rPr>
                <w:rFonts w:ascii="Trebuchet MS" w:hAnsi="Trebuchet MS"/>
                <w:szCs w:val="24"/>
                <w:lang w:eastAsia="ar-SA"/>
              </w:rPr>
              <w:t>In addition to the workshops, consultations and debates on the programming documents were held during the Joint Working Groups for Planning and Programming as follows:</w:t>
            </w:r>
          </w:p>
          <w:p w14:paraId="6B68660C" w14:textId="77777777" w:rsidR="000C7CE8" w:rsidRPr="009D4211" w:rsidRDefault="000C7CE8" w:rsidP="00BB2114">
            <w:pPr>
              <w:spacing w:after="240" w:line="276" w:lineRule="auto"/>
              <w:rPr>
                <w:rFonts w:ascii="Trebuchet MS" w:hAnsi="Trebuchet MS"/>
                <w:szCs w:val="24"/>
                <w:lang w:eastAsia="ar-SA"/>
              </w:rPr>
            </w:pPr>
            <w:r w:rsidRPr="009D4211">
              <w:rPr>
                <w:rFonts w:ascii="Trebuchet MS" w:hAnsi="Trebuchet MS"/>
                <w:szCs w:val="24"/>
                <w:lang w:eastAsia="ar-SA"/>
              </w:rPr>
              <w:t>On 16</w:t>
            </w:r>
            <w:r w:rsidRPr="009D4211">
              <w:rPr>
                <w:rFonts w:ascii="Trebuchet MS" w:hAnsi="Trebuchet MS"/>
                <w:szCs w:val="24"/>
                <w:vertAlign w:val="superscript"/>
                <w:lang w:eastAsia="ar-SA"/>
              </w:rPr>
              <w:t>th</w:t>
            </w:r>
            <w:r w:rsidRPr="009D4211">
              <w:rPr>
                <w:rFonts w:ascii="Trebuchet MS" w:hAnsi="Trebuchet MS"/>
                <w:szCs w:val="24"/>
                <w:lang w:eastAsia="ar-SA"/>
              </w:rPr>
              <w:t xml:space="preserve"> of May 2013, the first meeting of the Joint Working Group for Planning and Programming for Romania-Serbia IPA CBC Programme 2014-2020 was held. During this meeting the JWG approved its Rules of Procedure, the Terms of Reference for Planning and Programming and the Terms of Reference for Ex-Ante Evaluation and Strategic Environmental Assessment.</w:t>
            </w:r>
          </w:p>
          <w:p w14:paraId="1F1FC582" w14:textId="77777777" w:rsidR="000C7CE8" w:rsidRPr="009D4211" w:rsidRDefault="000C7CE8" w:rsidP="00BB2114">
            <w:pPr>
              <w:spacing w:after="240" w:line="276" w:lineRule="auto"/>
              <w:rPr>
                <w:rFonts w:ascii="Trebuchet MS" w:hAnsi="Trebuchet MS"/>
                <w:szCs w:val="24"/>
                <w:lang w:eastAsia="ar-SA"/>
              </w:rPr>
            </w:pPr>
            <w:r w:rsidRPr="009D4211">
              <w:rPr>
                <w:rFonts w:ascii="Trebuchet MS" w:hAnsi="Trebuchet MS"/>
                <w:szCs w:val="24"/>
                <w:lang w:eastAsia="ar-SA"/>
              </w:rPr>
              <w:t>On 10</w:t>
            </w:r>
            <w:r w:rsidRPr="009D4211">
              <w:rPr>
                <w:rFonts w:ascii="Trebuchet MS" w:hAnsi="Trebuchet MS"/>
                <w:szCs w:val="24"/>
                <w:vertAlign w:val="superscript"/>
                <w:lang w:eastAsia="ar-SA"/>
              </w:rPr>
              <w:t>th</w:t>
            </w:r>
            <w:r w:rsidRPr="009D4211">
              <w:rPr>
                <w:rFonts w:ascii="Trebuchet MS" w:hAnsi="Trebuchet MS"/>
                <w:szCs w:val="24"/>
                <w:lang w:eastAsia="ar-SA"/>
              </w:rPr>
              <w:t xml:space="preserve"> of December 2013, in Bor, Serbia the first discussion on the draft Territorial Analysis and SWOT analysis was held.</w:t>
            </w:r>
          </w:p>
          <w:p w14:paraId="20E8DC7A" w14:textId="77777777" w:rsidR="000C7CE8" w:rsidRPr="009D4211" w:rsidRDefault="000C7CE8" w:rsidP="00BB2114">
            <w:pPr>
              <w:spacing w:after="240" w:line="276" w:lineRule="auto"/>
              <w:rPr>
                <w:rFonts w:ascii="Trebuchet MS" w:hAnsi="Trebuchet MS"/>
                <w:szCs w:val="24"/>
                <w:lang w:eastAsia="ar-SA"/>
              </w:rPr>
            </w:pPr>
            <w:r w:rsidRPr="009D4211">
              <w:rPr>
                <w:rFonts w:ascii="Trebuchet MS" w:hAnsi="Trebuchet MS"/>
                <w:szCs w:val="24"/>
                <w:lang w:eastAsia="ar-SA"/>
              </w:rPr>
              <w:t>On 03</w:t>
            </w:r>
            <w:r w:rsidRPr="009D4211">
              <w:rPr>
                <w:rFonts w:ascii="Trebuchet MS" w:hAnsi="Trebuchet MS"/>
                <w:szCs w:val="24"/>
                <w:vertAlign w:val="superscript"/>
                <w:lang w:eastAsia="ar-SA"/>
              </w:rPr>
              <w:t>rd</w:t>
            </w:r>
            <w:r w:rsidRPr="009D4211">
              <w:rPr>
                <w:rFonts w:ascii="Trebuchet MS" w:hAnsi="Trebuchet MS"/>
                <w:szCs w:val="24"/>
                <w:lang w:eastAsia="ar-SA"/>
              </w:rPr>
              <w:t xml:space="preserve"> of March 2014, in Re</w:t>
            </w:r>
            <w:r w:rsidRPr="009D4211">
              <w:rPr>
                <w:rFonts w:ascii="Trebuchet MS" w:hAnsi="Trebuchet MS"/>
                <w:szCs w:val="24"/>
                <w:lang w:val="ro-RO" w:eastAsia="ar-SA"/>
              </w:rPr>
              <w:t xml:space="preserve">şiţa, Romania, the final versions of </w:t>
            </w:r>
            <w:r w:rsidRPr="009D4211">
              <w:rPr>
                <w:rFonts w:ascii="Trebuchet MS" w:hAnsi="Trebuchet MS"/>
                <w:szCs w:val="24"/>
                <w:lang w:eastAsia="ar-SA"/>
              </w:rPr>
              <w:t>Territorial Analysis and SWOT analysis were discussed and the JWG members were invited to submit any other additional comments until 14</w:t>
            </w:r>
            <w:r w:rsidRPr="009D4211">
              <w:rPr>
                <w:rFonts w:ascii="Trebuchet MS" w:hAnsi="Trebuchet MS"/>
                <w:szCs w:val="24"/>
                <w:vertAlign w:val="superscript"/>
                <w:lang w:eastAsia="ar-SA"/>
              </w:rPr>
              <w:t>th</w:t>
            </w:r>
            <w:r w:rsidRPr="009D4211">
              <w:rPr>
                <w:rFonts w:ascii="Trebuchet MS" w:hAnsi="Trebuchet MS"/>
                <w:szCs w:val="24"/>
                <w:lang w:eastAsia="ar-SA"/>
              </w:rPr>
              <w:t xml:space="preserve"> of March. The documents included the comments and proposals received from the stakeholders during the workshops. Also the first draft of programme strategy was discussed.</w:t>
            </w:r>
          </w:p>
          <w:p w14:paraId="205EFC67" w14:textId="77777777" w:rsidR="000C7CE8" w:rsidRPr="009D4211" w:rsidRDefault="000C7CE8" w:rsidP="00BB2114">
            <w:pPr>
              <w:spacing w:after="240" w:line="276" w:lineRule="auto"/>
              <w:rPr>
                <w:rFonts w:ascii="Trebuchet MS" w:hAnsi="Trebuchet MS"/>
                <w:szCs w:val="24"/>
                <w:lang w:eastAsia="ar-SA"/>
              </w:rPr>
            </w:pPr>
            <w:r w:rsidRPr="009D4211">
              <w:rPr>
                <w:rFonts w:ascii="Trebuchet MS" w:hAnsi="Trebuchet MS"/>
                <w:szCs w:val="24"/>
                <w:lang w:eastAsia="ar-SA"/>
              </w:rPr>
              <w:t>On 31</w:t>
            </w:r>
            <w:r w:rsidRPr="009D4211">
              <w:rPr>
                <w:rFonts w:ascii="Trebuchet MS" w:hAnsi="Trebuchet MS"/>
                <w:szCs w:val="24"/>
                <w:vertAlign w:val="superscript"/>
                <w:lang w:eastAsia="ar-SA"/>
              </w:rPr>
              <w:t>st</w:t>
            </w:r>
            <w:r w:rsidRPr="009D4211">
              <w:rPr>
                <w:rFonts w:ascii="Trebuchet MS" w:hAnsi="Trebuchet MS"/>
                <w:szCs w:val="24"/>
                <w:lang w:eastAsia="ar-SA"/>
              </w:rPr>
              <w:t xml:space="preserve"> of March 2014, in Vrsac, Serbia, the Territorial Analysis and SWOT analysis were approved, including the thematic priorities to be financed through the Programme. </w:t>
            </w:r>
          </w:p>
          <w:p w14:paraId="7705CB37" w14:textId="77777777" w:rsidR="000C7CE8" w:rsidRPr="009D4211" w:rsidRDefault="000C7CE8" w:rsidP="00BB2114">
            <w:pPr>
              <w:spacing w:after="240" w:line="276" w:lineRule="auto"/>
              <w:rPr>
                <w:rFonts w:ascii="Trebuchet MS" w:hAnsi="Trebuchet MS"/>
                <w:szCs w:val="24"/>
                <w:lang w:eastAsia="ar-SA"/>
              </w:rPr>
            </w:pPr>
            <w:r w:rsidRPr="009D4211">
              <w:rPr>
                <w:rFonts w:ascii="Trebuchet MS" w:hAnsi="Trebuchet MS"/>
                <w:szCs w:val="24"/>
                <w:lang w:eastAsia="ar-SA"/>
              </w:rPr>
              <w:t>On 29</w:t>
            </w:r>
            <w:r w:rsidRPr="009D4211">
              <w:rPr>
                <w:rFonts w:ascii="Trebuchet MS" w:hAnsi="Trebuchet MS"/>
                <w:szCs w:val="24"/>
                <w:vertAlign w:val="superscript"/>
                <w:lang w:eastAsia="ar-SA"/>
              </w:rPr>
              <w:t>th</w:t>
            </w:r>
            <w:r w:rsidRPr="009D4211">
              <w:rPr>
                <w:rFonts w:ascii="Trebuchet MS" w:hAnsi="Trebuchet MS"/>
                <w:szCs w:val="24"/>
                <w:lang w:eastAsia="ar-SA"/>
              </w:rPr>
              <w:t xml:space="preserve"> of May 2014, in Baile Herculane, the priority axes were approved and also the JWG took the decision that strategic projects will be financed within the limit of 30% from the total IPA funds allocated to the programme.</w:t>
            </w:r>
          </w:p>
          <w:p w14:paraId="3451E7FB" w14:textId="77777777" w:rsidR="000C7CE8" w:rsidRPr="009D4211" w:rsidRDefault="000C7CE8" w:rsidP="001E0423">
            <w:pPr>
              <w:spacing w:after="240" w:line="276" w:lineRule="auto"/>
              <w:rPr>
                <w:rFonts w:ascii="Trebuchet MS" w:hAnsi="Trebuchet MS"/>
                <w:szCs w:val="24"/>
                <w:lang w:eastAsia="ar-SA"/>
              </w:rPr>
            </w:pPr>
            <w:r w:rsidRPr="009D4211">
              <w:rPr>
                <w:rFonts w:ascii="Trebuchet MS" w:hAnsi="Trebuchet MS"/>
                <w:szCs w:val="24"/>
                <w:lang w:eastAsia="ar-SA"/>
              </w:rPr>
              <w:t>On 8</w:t>
            </w:r>
            <w:r w:rsidRPr="009D4211">
              <w:rPr>
                <w:rFonts w:ascii="Trebuchet MS" w:hAnsi="Trebuchet MS"/>
                <w:szCs w:val="24"/>
                <w:vertAlign w:val="superscript"/>
                <w:lang w:eastAsia="ar-SA"/>
              </w:rPr>
              <w:t>th</w:t>
            </w:r>
            <w:r w:rsidRPr="009D4211">
              <w:rPr>
                <w:rFonts w:ascii="Trebuchet MS" w:hAnsi="Trebuchet MS"/>
                <w:szCs w:val="24"/>
                <w:lang w:eastAsia="ar-SA"/>
              </w:rPr>
              <w:t xml:space="preserve"> of July 2014, in Veliko Gradiste, Serbia, the Joint Working Group approved the </w:t>
            </w:r>
            <w:r w:rsidR="001E0423" w:rsidRPr="009D4211">
              <w:rPr>
                <w:rFonts w:ascii="Trebuchet MS" w:hAnsi="Trebuchet MS"/>
                <w:szCs w:val="24"/>
                <w:lang w:eastAsia="ar-SA"/>
              </w:rPr>
              <w:t>fields of interest providing a frame for the detailed</w:t>
            </w:r>
            <w:r w:rsidR="00D66750" w:rsidRPr="009D4211">
              <w:rPr>
                <w:rFonts w:ascii="Trebuchet MS" w:hAnsi="Trebuchet MS"/>
                <w:szCs w:val="24"/>
                <w:lang w:eastAsia="ar-SA"/>
              </w:rPr>
              <w:t xml:space="preserve"> </w:t>
            </w:r>
            <w:r w:rsidRPr="009D4211">
              <w:rPr>
                <w:rFonts w:ascii="Trebuchet MS" w:hAnsi="Trebuchet MS"/>
                <w:szCs w:val="24"/>
                <w:lang w:eastAsia="ar-SA"/>
              </w:rPr>
              <w:t>indicative actions.</w:t>
            </w:r>
          </w:p>
        </w:tc>
      </w:tr>
    </w:tbl>
    <w:p w14:paraId="5B59FAB8" w14:textId="77777777" w:rsidR="000C7CE8" w:rsidRPr="009D4211" w:rsidRDefault="000C7CE8" w:rsidP="00F7723D">
      <w:pPr>
        <w:pStyle w:val="Style1"/>
      </w:pPr>
    </w:p>
    <w:p w14:paraId="25F43C23" w14:textId="77777777" w:rsidR="000C7CE8" w:rsidRPr="009D4211" w:rsidRDefault="000C7CE8" w:rsidP="007B1A6E">
      <w:pPr>
        <w:pStyle w:val="Heading1"/>
        <w:rPr>
          <w:rFonts w:ascii="Trebuchet MS" w:hAnsi="Trebuchet MS"/>
        </w:rPr>
      </w:pPr>
      <w:bookmarkStart w:id="1027" w:name="_Toc412643175"/>
      <w:r w:rsidRPr="009D4211">
        <w:rPr>
          <w:rFonts w:ascii="Trebuchet MS" w:hAnsi="Trebuchet MS"/>
        </w:rPr>
        <w:t>SECTION 6</w:t>
      </w:r>
      <w:r w:rsidRPr="009D4211">
        <w:rPr>
          <w:rFonts w:ascii="Trebuchet MS" w:hAnsi="Trebuchet MS"/>
        </w:rPr>
        <w:tab/>
        <w:t>- HORIZONTAL PRINCIPLES</w:t>
      </w:r>
      <w:bookmarkEnd w:id="1027"/>
      <w:r w:rsidRPr="009D4211">
        <w:rPr>
          <w:rFonts w:ascii="Trebuchet MS" w:hAnsi="Trebuchet MS"/>
        </w:rPr>
        <w:t xml:space="preserve"> </w:t>
      </w:r>
    </w:p>
    <w:p w14:paraId="25B3D5A5" w14:textId="77777777" w:rsidR="000C7CE8" w:rsidRPr="009D4211" w:rsidRDefault="000C7CE8" w:rsidP="007B1A6E">
      <w:pPr>
        <w:pStyle w:val="Text1"/>
        <w:rPr>
          <w:rFonts w:ascii="Trebuchet MS" w:hAnsi="Trebuchet MS"/>
        </w:rPr>
      </w:pPr>
    </w:p>
    <w:p w14:paraId="7F17E6FD" w14:textId="77777777" w:rsidR="000C7CE8" w:rsidRPr="009D4211" w:rsidRDefault="000C7CE8" w:rsidP="007B1A6E">
      <w:pPr>
        <w:pStyle w:val="Heading2"/>
        <w:rPr>
          <w:rFonts w:ascii="Trebuchet MS" w:hAnsi="Trebuchet MS"/>
        </w:rPr>
      </w:pPr>
      <w:bookmarkStart w:id="1028" w:name="_Toc412643176"/>
      <w:r w:rsidRPr="009D4211">
        <w:rPr>
          <w:rFonts w:ascii="Trebuchet MS" w:hAnsi="Trebuchet MS"/>
        </w:rPr>
        <w:t>Sustainable development</w:t>
      </w:r>
      <w:bookmarkEnd w:id="1028"/>
    </w:p>
    <w:tbl>
      <w:tblPr>
        <w:tblW w:w="0" w:type="auto"/>
        <w:tblInd w:w="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23"/>
      </w:tblGrid>
      <w:tr w:rsidR="000C7CE8" w:rsidRPr="009D4211" w14:paraId="6C1BBDA7" w14:textId="77777777" w:rsidTr="00BE5431">
        <w:trPr>
          <w:trHeight w:val="610"/>
        </w:trPr>
        <w:tc>
          <w:tcPr>
            <w:tcW w:w="8170" w:type="dxa"/>
          </w:tcPr>
          <w:p w14:paraId="53058620" w14:textId="77777777" w:rsidR="000C7CE8" w:rsidRPr="009D4211" w:rsidRDefault="000C7CE8" w:rsidP="00BE5431">
            <w:pPr>
              <w:pStyle w:val="mStandard"/>
              <w:spacing w:line="276" w:lineRule="auto"/>
              <w:rPr>
                <w:rFonts w:ascii="Trebuchet MS" w:hAnsi="Trebuchet MS"/>
                <w:i/>
                <w:sz w:val="24"/>
                <w:szCs w:val="24"/>
                <w:lang w:val="en-GB"/>
              </w:rPr>
            </w:pPr>
            <w:r w:rsidRPr="009D4211">
              <w:rPr>
                <w:rFonts w:ascii="Trebuchet MS" w:hAnsi="Trebuchet MS"/>
                <w:sz w:val="24"/>
                <w:szCs w:val="24"/>
                <w:lang w:val="en-GB"/>
              </w:rPr>
              <w:t>Programme Authorities must</w:t>
            </w:r>
            <w:r w:rsidRPr="009D4211">
              <w:rPr>
                <w:rFonts w:ascii="Trebuchet MS" w:hAnsi="Trebuchet MS"/>
                <w:i/>
                <w:sz w:val="24"/>
                <w:szCs w:val="24"/>
                <w:lang w:val="en-GB"/>
              </w:rPr>
              <w:t xml:space="preserve"> ensure that environmental protection requirements, resource efficiency, climate change mitigation and adaptation, biodiversity and ecosystem protection, disaster resilience and risk prevention and management are promoted in the preparation and implementation of the programmes.</w:t>
            </w:r>
          </w:p>
          <w:p w14:paraId="15F74A2D" w14:textId="77777777" w:rsidR="000C7CE8" w:rsidRPr="009D4211" w:rsidRDefault="000C7CE8" w:rsidP="00BE5431">
            <w:pPr>
              <w:pStyle w:val="mStandard"/>
              <w:spacing w:line="276" w:lineRule="auto"/>
              <w:rPr>
                <w:rFonts w:ascii="Trebuchet MS" w:hAnsi="Trebuchet MS"/>
                <w:sz w:val="24"/>
                <w:szCs w:val="24"/>
                <w:lang w:val="en-GB"/>
              </w:rPr>
            </w:pPr>
            <w:r w:rsidRPr="009D4211">
              <w:rPr>
                <w:rFonts w:ascii="Trebuchet MS" w:hAnsi="Trebuchet MS"/>
                <w:i/>
                <w:sz w:val="24"/>
                <w:szCs w:val="24"/>
                <w:lang w:val="en-GB"/>
              </w:rPr>
              <w:t>In the case of the Romania-Serbia IPA CBC Programme the biggest challenges are related to environmental and biodiversity protection</w:t>
            </w:r>
            <w:r w:rsidRPr="009D4211">
              <w:rPr>
                <w:rFonts w:ascii="Trebuchet MS" w:hAnsi="Trebuchet MS"/>
                <w:sz w:val="24"/>
                <w:szCs w:val="24"/>
                <w:lang w:val="en-GB"/>
              </w:rPr>
              <w:t xml:space="preserve"> </w:t>
            </w:r>
            <w:r w:rsidRPr="009D4211">
              <w:rPr>
                <w:rFonts w:ascii="Trebuchet MS" w:hAnsi="Trebuchet MS"/>
                <w:i/>
                <w:sz w:val="24"/>
                <w:szCs w:val="24"/>
                <w:lang w:val="en-GB"/>
              </w:rPr>
              <w:t>and sustainable use of natural resources and the addressing of climate change, e</w:t>
            </w:r>
            <w:r w:rsidRPr="009D4211">
              <w:rPr>
                <w:rFonts w:ascii="Trebuchet MS" w:hAnsi="Trebuchet MS"/>
                <w:sz w:val="24"/>
                <w:szCs w:val="24"/>
                <w:lang w:val="en-GB"/>
              </w:rPr>
              <w:t xml:space="preserve">nvironmental risks management and emergency preparedness. These challenges relate to the protection of the environment as an intrinsic value of the region and as a prerequisite for sustainable tourism. </w:t>
            </w:r>
          </w:p>
          <w:p w14:paraId="4AE55DF0" w14:textId="77777777" w:rsidR="000C7CE8" w:rsidRPr="009D4211" w:rsidRDefault="000C7CE8" w:rsidP="00BE5431">
            <w:pPr>
              <w:pStyle w:val="mStandard"/>
              <w:spacing w:line="276" w:lineRule="auto"/>
              <w:rPr>
                <w:rFonts w:ascii="Trebuchet MS" w:hAnsi="Trebuchet MS"/>
                <w:sz w:val="24"/>
                <w:szCs w:val="24"/>
                <w:lang w:val="en-GB"/>
              </w:rPr>
            </w:pPr>
            <w:r w:rsidRPr="009D4211">
              <w:rPr>
                <w:rFonts w:ascii="Trebuchet MS" w:hAnsi="Trebuchet MS"/>
                <w:sz w:val="24"/>
                <w:szCs w:val="24"/>
                <w:lang w:val="en-GB"/>
              </w:rPr>
              <w:t xml:space="preserve">The Programme is implemented via a number of projects. The assessment of the quality of the eligible project proposals should be based on a set of quality criteria which are common to all Priority Axes and Investment Priorities. When examining project proposals the guiding question is: </w:t>
            </w:r>
          </w:p>
          <w:p w14:paraId="5C51A5DD" w14:textId="77777777" w:rsidR="000C7CE8" w:rsidRPr="009D4211" w:rsidRDefault="000C7CE8" w:rsidP="00BE5431">
            <w:pPr>
              <w:pStyle w:val="mStandard"/>
              <w:spacing w:line="276" w:lineRule="auto"/>
              <w:jc w:val="center"/>
              <w:rPr>
                <w:rFonts w:ascii="Trebuchet MS" w:hAnsi="Trebuchet MS"/>
                <w:i/>
                <w:sz w:val="24"/>
                <w:szCs w:val="24"/>
                <w:lang w:val="en-GB"/>
              </w:rPr>
            </w:pPr>
            <w:r w:rsidRPr="009D4211">
              <w:rPr>
                <w:rFonts w:ascii="Trebuchet MS" w:hAnsi="Trebuchet MS"/>
                <w:i/>
                <w:sz w:val="24"/>
                <w:szCs w:val="24"/>
                <w:lang w:val="en-GB"/>
              </w:rPr>
              <w:t>“Is the operation contributing to the promotion of sustainable development?”</w:t>
            </w:r>
          </w:p>
          <w:p w14:paraId="4354FBC8" w14:textId="77777777" w:rsidR="000C7CE8" w:rsidRPr="009D4211" w:rsidRDefault="000C7CE8" w:rsidP="00BE5431">
            <w:pPr>
              <w:pStyle w:val="mStandard"/>
              <w:spacing w:line="276" w:lineRule="auto"/>
              <w:rPr>
                <w:rFonts w:ascii="Trebuchet MS" w:hAnsi="Trebuchet MS"/>
                <w:sz w:val="24"/>
                <w:szCs w:val="24"/>
                <w:lang w:val="en-GB"/>
              </w:rPr>
            </w:pPr>
            <w:r w:rsidRPr="009D4211">
              <w:rPr>
                <w:rFonts w:ascii="Trebuchet MS" w:hAnsi="Trebuchet MS"/>
                <w:sz w:val="24"/>
                <w:szCs w:val="24"/>
                <w:lang w:val="en-GB"/>
              </w:rPr>
              <w:t xml:space="preserve">The contribution of each project to these principles will be addressed in a qualitative manner in the frame of project selection and programme monitoring and evaluation. </w:t>
            </w:r>
          </w:p>
          <w:p w14:paraId="2E4C0219" w14:textId="77777777" w:rsidR="000C7CE8" w:rsidRPr="009D4211" w:rsidRDefault="000C7CE8" w:rsidP="00BE5431">
            <w:pPr>
              <w:pStyle w:val="mStandard"/>
              <w:spacing w:before="240" w:line="276" w:lineRule="auto"/>
              <w:rPr>
                <w:rFonts w:ascii="Trebuchet MS" w:hAnsi="Trebuchet MS"/>
                <w:sz w:val="24"/>
                <w:szCs w:val="24"/>
                <w:lang w:val="en-GB"/>
              </w:rPr>
            </w:pPr>
            <w:r w:rsidRPr="009D4211">
              <w:rPr>
                <w:rFonts w:ascii="Trebuchet MS" w:hAnsi="Trebuchet MS"/>
                <w:sz w:val="24"/>
                <w:szCs w:val="24"/>
                <w:lang w:val="en-GB"/>
              </w:rPr>
              <w:t>As a technical tool for the evaluators the following aspects will be considered in project selection:</w:t>
            </w:r>
          </w:p>
          <w:p w14:paraId="34F935C6" w14:textId="77777777" w:rsidR="00826B11" w:rsidRPr="009D4211" w:rsidRDefault="00826B11" w:rsidP="00AE4C5C">
            <w:pPr>
              <w:pStyle w:val="maufzhlung2"/>
              <w:numPr>
                <w:ilvl w:val="0"/>
                <w:numId w:val="43"/>
              </w:numPr>
              <w:tabs>
                <w:tab w:val="clear" w:pos="709"/>
                <w:tab w:val="left" w:pos="567"/>
              </w:tabs>
              <w:spacing w:line="276" w:lineRule="auto"/>
              <w:ind w:left="568" w:hanging="284"/>
              <w:rPr>
                <w:rFonts w:ascii="Trebuchet MS" w:hAnsi="Trebuchet MS" w:cs="Arial"/>
                <w:sz w:val="24"/>
                <w:szCs w:val="24"/>
              </w:rPr>
            </w:pPr>
            <w:r w:rsidRPr="009D4211">
              <w:rPr>
                <w:rFonts w:ascii="Trebuchet MS" w:hAnsi="Trebuchet MS" w:cs="Arial"/>
                <w:sz w:val="24"/>
                <w:szCs w:val="24"/>
              </w:rPr>
              <w:t>Contribution to energy efficiency, renewable energy use and reduction of greenhouse gas (GHG) emissions</w:t>
            </w:r>
            <w:r w:rsidRPr="009D4211">
              <w:rPr>
                <w:rStyle w:val="FootnoteReference"/>
                <w:rFonts w:ascii="Trebuchet MS" w:hAnsi="Trebuchet MS"/>
                <w:sz w:val="24"/>
                <w:szCs w:val="24"/>
              </w:rPr>
              <w:footnoteReference w:id="26"/>
            </w:r>
          </w:p>
          <w:p w14:paraId="5790CBB6" w14:textId="77777777" w:rsidR="000C7CE8" w:rsidRPr="009D4211" w:rsidRDefault="000C7CE8" w:rsidP="00AE4C5C">
            <w:pPr>
              <w:pStyle w:val="maufzhlung2"/>
              <w:numPr>
                <w:ilvl w:val="0"/>
                <w:numId w:val="43"/>
              </w:numPr>
              <w:tabs>
                <w:tab w:val="clear" w:pos="709"/>
                <w:tab w:val="left" w:pos="567"/>
              </w:tabs>
              <w:spacing w:line="276" w:lineRule="auto"/>
              <w:ind w:left="568" w:hanging="284"/>
              <w:rPr>
                <w:rFonts w:ascii="Trebuchet MS" w:hAnsi="Trebuchet MS" w:cs="Arial"/>
                <w:sz w:val="24"/>
                <w:szCs w:val="24"/>
              </w:rPr>
            </w:pPr>
            <w:r w:rsidRPr="009D4211">
              <w:rPr>
                <w:rFonts w:ascii="Trebuchet MS" w:hAnsi="Trebuchet MS" w:cs="Arial"/>
                <w:sz w:val="24"/>
                <w:szCs w:val="24"/>
              </w:rPr>
              <w:t>Contribution to efficient water supply, waste-water treatment and water reuse;</w:t>
            </w:r>
          </w:p>
          <w:p w14:paraId="68E3FCB3" w14:textId="77777777" w:rsidR="000C7CE8" w:rsidRPr="009D4211" w:rsidRDefault="000C7CE8" w:rsidP="00AE4C5C">
            <w:pPr>
              <w:pStyle w:val="maufzhlung2"/>
              <w:numPr>
                <w:ilvl w:val="0"/>
                <w:numId w:val="43"/>
              </w:numPr>
              <w:tabs>
                <w:tab w:val="clear" w:pos="709"/>
                <w:tab w:val="left" w:pos="567"/>
              </w:tabs>
              <w:spacing w:line="276" w:lineRule="auto"/>
              <w:ind w:left="568" w:hanging="284"/>
              <w:rPr>
                <w:rFonts w:ascii="Trebuchet MS" w:hAnsi="Trebuchet MS" w:cs="Arial"/>
                <w:sz w:val="24"/>
                <w:szCs w:val="24"/>
              </w:rPr>
            </w:pPr>
            <w:r w:rsidRPr="009D4211">
              <w:rPr>
                <w:rFonts w:ascii="Trebuchet MS" w:hAnsi="Trebuchet MS" w:cs="Arial"/>
                <w:sz w:val="24"/>
                <w:szCs w:val="24"/>
              </w:rPr>
              <w:t>Application of green public procurement in a systematic manner;</w:t>
            </w:r>
          </w:p>
          <w:p w14:paraId="0D625B56" w14:textId="77777777" w:rsidR="000C7CE8" w:rsidRPr="009D4211" w:rsidRDefault="000C7CE8" w:rsidP="00AE4C5C">
            <w:pPr>
              <w:pStyle w:val="maufzhlung2"/>
              <w:numPr>
                <w:ilvl w:val="0"/>
                <w:numId w:val="43"/>
              </w:numPr>
              <w:tabs>
                <w:tab w:val="clear" w:pos="709"/>
                <w:tab w:val="left" w:pos="567"/>
              </w:tabs>
              <w:spacing w:line="276" w:lineRule="auto"/>
              <w:ind w:left="568" w:hanging="284"/>
              <w:rPr>
                <w:rFonts w:ascii="Trebuchet MS" w:hAnsi="Trebuchet MS" w:cs="Arial"/>
                <w:sz w:val="24"/>
                <w:szCs w:val="24"/>
              </w:rPr>
            </w:pPr>
            <w:r w:rsidRPr="009D4211">
              <w:rPr>
                <w:rFonts w:ascii="Trebuchet MS" w:hAnsi="Trebuchet MS" w:cs="Arial"/>
                <w:sz w:val="24"/>
                <w:szCs w:val="24"/>
              </w:rPr>
              <w:t>Contribution to efficient waste management, re-use and recycling;</w:t>
            </w:r>
          </w:p>
          <w:p w14:paraId="1156B2D5" w14:textId="77777777" w:rsidR="000C7CE8" w:rsidRPr="009D4211" w:rsidRDefault="000C7CE8" w:rsidP="00AE4C5C">
            <w:pPr>
              <w:pStyle w:val="maufzhlung2"/>
              <w:numPr>
                <w:ilvl w:val="0"/>
                <w:numId w:val="43"/>
              </w:numPr>
              <w:tabs>
                <w:tab w:val="clear" w:pos="709"/>
                <w:tab w:val="left" w:pos="567"/>
              </w:tabs>
              <w:spacing w:line="276" w:lineRule="auto"/>
              <w:ind w:left="568" w:hanging="284"/>
              <w:rPr>
                <w:rFonts w:ascii="Trebuchet MS" w:hAnsi="Trebuchet MS" w:cs="Arial"/>
                <w:sz w:val="24"/>
                <w:szCs w:val="24"/>
              </w:rPr>
            </w:pPr>
            <w:r w:rsidRPr="009D4211">
              <w:rPr>
                <w:rFonts w:ascii="Trebuchet MS" w:hAnsi="Trebuchet MS" w:cs="Arial"/>
                <w:sz w:val="24"/>
                <w:szCs w:val="24"/>
              </w:rPr>
              <w:t xml:space="preserve">Contribution to the development </w:t>
            </w:r>
            <w:r w:rsidR="00745CBB" w:rsidRPr="009D4211">
              <w:rPr>
                <w:rFonts w:ascii="Trebuchet MS" w:hAnsi="Trebuchet MS" w:cs="Arial"/>
                <w:sz w:val="24"/>
                <w:szCs w:val="24"/>
              </w:rPr>
              <w:t xml:space="preserve">and management </w:t>
            </w:r>
            <w:r w:rsidRPr="009D4211">
              <w:rPr>
                <w:rFonts w:ascii="Trebuchet MS" w:hAnsi="Trebuchet MS" w:cs="Arial"/>
                <w:sz w:val="24"/>
                <w:szCs w:val="24"/>
              </w:rPr>
              <w:t xml:space="preserve">of green infrastructures including </w:t>
            </w:r>
            <w:r w:rsidR="00826B11" w:rsidRPr="009D4211">
              <w:rPr>
                <w:rFonts w:ascii="Trebuchet MS" w:hAnsi="Trebuchet MS" w:cs="Arial"/>
                <w:sz w:val="24"/>
                <w:szCs w:val="24"/>
              </w:rPr>
              <w:t xml:space="preserve">sound management of </w:t>
            </w:r>
            <w:r w:rsidRPr="009D4211">
              <w:rPr>
                <w:rFonts w:ascii="Trebuchet MS" w:hAnsi="Trebuchet MS" w:cs="Arial"/>
                <w:sz w:val="24"/>
                <w:szCs w:val="24"/>
              </w:rPr>
              <w:t>Natura 2000 sites on the Romanian side and equivalent natural protected areas on the Serbian side;</w:t>
            </w:r>
          </w:p>
          <w:p w14:paraId="46175EE2" w14:textId="77777777" w:rsidR="000C7CE8" w:rsidRPr="009D4211" w:rsidRDefault="000C7CE8" w:rsidP="00AE4C5C">
            <w:pPr>
              <w:pStyle w:val="maufzhlung2"/>
              <w:numPr>
                <w:ilvl w:val="0"/>
                <w:numId w:val="43"/>
              </w:numPr>
              <w:tabs>
                <w:tab w:val="clear" w:pos="709"/>
                <w:tab w:val="left" w:pos="567"/>
              </w:tabs>
              <w:spacing w:line="276" w:lineRule="auto"/>
              <w:ind w:left="568" w:hanging="284"/>
              <w:rPr>
                <w:rFonts w:ascii="Trebuchet MS" w:hAnsi="Trebuchet MS" w:cs="Arial"/>
                <w:sz w:val="24"/>
                <w:szCs w:val="24"/>
              </w:rPr>
            </w:pPr>
            <w:r w:rsidRPr="009D4211">
              <w:rPr>
                <w:rFonts w:ascii="Trebuchet MS" w:hAnsi="Trebuchet MS" w:cs="Arial"/>
                <w:sz w:val="24"/>
                <w:szCs w:val="24"/>
              </w:rPr>
              <w:t>Contribution to</w:t>
            </w:r>
            <w:r w:rsidR="00826B11" w:rsidRPr="009D4211">
              <w:rPr>
                <w:rFonts w:ascii="Trebuchet MS" w:hAnsi="Trebuchet MS" w:cs="Arial"/>
                <w:sz w:val="24"/>
                <w:szCs w:val="24"/>
              </w:rPr>
              <w:t xml:space="preserve"> sustainable</w:t>
            </w:r>
            <w:r w:rsidRPr="009D4211">
              <w:rPr>
                <w:rFonts w:ascii="Trebuchet MS" w:hAnsi="Trebuchet MS" w:cs="Arial"/>
                <w:sz w:val="24"/>
                <w:szCs w:val="24"/>
              </w:rPr>
              <w:t xml:space="preserve"> mobility</w:t>
            </w:r>
            <w:r w:rsidR="00826B11" w:rsidRPr="009D4211">
              <w:rPr>
                <w:rFonts w:ascii="Trebuchet MS" w:hAnsi="Trebuchet MS" w:cs="Arial"/>
                <w:sz w:val="24"/>
                <w:szCs w:val="24"/>
              </w:rPr>
              <w:t xml:space="preserve"> and intermodality</w:t>
            </w:r>
            <w:r w:rsidRPr="009D4211">
              <w:rPr>
                <w:rFonts w:ascii="Trebuchet MS" w:hAnsi="Trebuchet MS" w:cs="Arial"/>
                <w:sz w:val="24"/>
                <w:szCs w:val="24"/>
              </w:rPr>
              <w:t>;</w:t>
            </w:r>
          </w:p>
          <w:p w14:paraId="099FE536" w14:textId="77777777" w:rsidR="000C7CE8" w:rsidRPr="009D4211" w:rsidRDefault="000C7CE8" w:rsidP="00AE4C5C">
            <w:pPr>
              <w:pStyle w:val="maufzhlung2"/>
              <w:numPr>
                <w:ilvl w:val="0"/>
                <w:numId w:val="43"/>
              </w:numPr>
              <w:tabs>
                <w:tab w:val="clear" w:pos="709"/>
                <w:tab w:val="left" w:pos="567"/>
              </w:tabs>
              <w:spacing w:line="276" w:lineRule="auto"/>
              <w:ind w:left="568" w:hanging="284"/>
              <w:rPr>
                <w:rFonts w:ascii="Trebuchet MS" w:hAnsi="Trebuchet MS" w:cs="Arial"/>
                <w:sz w:val="24"/>
                <w:szCs w:val="24"/>
              </w:rPr>
            </w:pPr>
            <w:r w:rsidRPr="009D4211">
              <w:rPr>
                <w:rFonts w:ascii="Trebuchet MS" w:hAnsi="Trebuchet MS" w:cs="Arial"/>
                <w:sz w:val="24"/>
                <w:szCs w:val="24"/>
              </w:rPr>
              <w:t>Contribution to sustainable integrated urban development;</w:t>
            </w:r>
          </w:p>
          <w:p w14:paraId="56290BAD" w14:textId="77777777" w:rsidR="000C7CE8" w:rsidRPr="009D4211" w:rsidRDefault="000C7CE8" w:rsidP="00AE4C5C">
            <w:pPr>
              <w:pStyle w:val="maufzhlung2"/>
              <w:numPr>
                <w:ilvl w:val="0"/>
                <w:numId w:val="43"/>
              </w:numPr>
              <w:tabs>
                <w:tab w:val="clear" w:pos="709"/>
                <w:tab w:val="left" w:pos="567"/>
              </w:tabs>
              <w:spacing w:line="276" w:lineRule="auto"/>
              <w:ind w:left="568" w:hanging="284"/>
              <w:rPr>
                <w:rFonts w:ascii="Trebuchet MS" w:hAnsi="Trebuchet MS" w:cs="Arial"/>
                <w:sz w:val="24"/>
                <w:szCs w:val="24"/>
              </w:rPr>
            </w:pPr>
            <w:r w:rsidRPr="009D4211">
              <w:rPr>
                <w:rFonts w:ascii="Trebuchet MS" w:hAnsi="Trebuchet MS" w:cs="Arial"/>
                <w:sz w:val="24"/>
                <w:szCs w:val="24"/>
              </w:rPr>
              <w:t>Contribution to enhanced awareness of adaptation to climate change and risk prevention;</w:t>
            </w:r>
          </w:p>
          <w:p w14:paraId="7FB1DB7D" w14:textId="77777777" w:rsidR="000C7CE8" w:rsidRPr="009D4211" w:rsidRDefault="000C7CE8" w:rsidP="00AE4C5C">
            <w:pPr>
              <w:pStyle w:val="maufzhlung2"/>
              <w:numPr>
                <w:ilvl w:val="0"/>
                <w:numId w:val="43"/>
              </w:numPr>
              <w:tabs>
                <w:tab w:val="clear" w:pos="709"/>
                <w:tab w:val="left" w:pos="567"/>
              </w:tabs>
              <w:spacing w:line="276" w:lineRule="auto"/>
              <w:ind w:left="568" w:hanging="284"/>
              <w:rPr>
                <w:rFonts w:ascii="Trebuchet MS" w:hAnsi="Trebuchet MS" w:cs="Arial"/>
                <w:sz w:val="24"/>
                <w:szCs w:val="24"/>
              </w:rPr>
            </w:pPr>
            <w:r w:rsidRPr="009D4211">
              <w:rPr>
                <w:rFonts w:ascii="Trebuchet MS" w:hAnsi="Trebuchet MS" w:cs="Arial"/>
                <w:sz w:val="24"/>
                <w:szCs w:val="24"/>
              </w:rPr>
              <w:t>Contribution to more employment opportunities, education, training and support services in the context of environment protection, risk management and sustainable development etc.</w:t>
            </w:r>
          </w:p>
          <w:p w14:paraId="653E3CF9" w14:textId="77777777" w:rsidR="000C7CE8" w:rsidRPr="009D4211" w:rsidRDefault="000C7CE8" w:rsidP="00BE5431">
            <w:pPr>
              <w:pStyle w:val="mStandard"/>
              <w:spacing w:line="276" w:lineRule="auto"/>
              <w:rPr>
                <w:rFonts w:ascii="Trebuchet MS" w:hAnsi="Trebuchet MS"/>
                <w:sz w:val="24"/>
                <w:szCs w:val="24"/>
                <w:lang w:val="en-GB"/>
              </w:rPr>
            </w:pPr>
            <w:r w:rsidRPr="009D4211">
              <w:rPr>
                <w:rFonts w:ascii="Trebuchet MS" w:hAnsi="Trebuchet MS"/>
                <w:sz w:val="24"/>
                <w:szCs w:val="24"/>
                <w:lang w:val="en-GB"/>
              </w:rPr>
              <w:t>The estimated decrease of greenhouse gas emissions, the increase in energy efficiency and in renewable energy production are EU 2020 headline target indicators and should be monitored across supported operations.</w:t>
            </w:r>
          </w:p>
          <w:p w14:paraId="1FB61252" w14:textId="77777777" w:rsidR="00D7711A" w:rsidRPr="009D4211" w:rsidRDefault="00D7711A" w:rsidP="00D7711A">
            <w:pPr>
              <w:pStyle w:val="mStandard"/>
              <w:spacing w:line="276" w:lineRule="auto"/>
              <w:rPr>
                <w:rFonts w:ascii="Trebuchet MS" w:hAnsi="Trebuchet MS"/>
                <w:sz w:val="24"/>
                <w:szCs w:val="24"/>
                <w:lang w:val="en-GB"/>
              </w:rPr>
            </w:pPr>
            <w:r w:rsidRPr="009D4211">
              <w:rPr>
                <w:rFonts w:ascii="Trebuchet MS" w:hAnsi="Trebuchet MS"/>
                <w:sz w:val="24"/>
                <w:szCs w:val="24"/>
                <w:lang w:val="en-GB"/>
              </w:rPr>
              <w:t>Sustainable development is integrated as a horizontal principle considered in all steps of the elaboration of the Operational Programme, and will be followed in its implementation, by the Managing and National Authorities, beneficiaries and other stakeholders within the cross-border area. Appropriate management arrangements shall ensure at all levels of programme implementation, that - beyond the legally required absolute minimum standards possible effects which are unsustainable or  unfavourable to environment, especially as concerns impacts on climate change, the maintaining of biodiversity and ecosystems, and the drawing on natural resources, are avoided or kept as low as possible, so that the environmental charges of the OP in total, will in the end be climate - and resource neutral.</w:t>
            </w:r>
          </w:p>
          <w:p w14:paraId="26E9A2EA" w14:textId="77777777" w:rsidR="00D7711A" w:rsidRPr="009D4211" w:rsidRDefault="00D7711A" w:rsidP="00D7711A">
            <w:pPr>
              <w:pStyle w:val="mStandard"/>
              <w:spacing w:line="276" w:lineRule="auto"/>
              <w:rPr>
                <w:rFonts w:ascii="Trebuchet MS" w:hAnsi="Trebuchet MS"/>
                <w:lang w:val="en-GB"/>
              </w:rPr>
            </w:pPr>
            <w:r w:rsidRPr="009D4211">
              <w:rPr>
                <w:rFonts w:ascii="Trebuchet MS" w:hAnsi="Trebuchet MS"/>
                <w:sz w:val="24"/>
                <w:szCs w:val="24"/>
                <w:lang w:val="en-GB"/>
              </w:rPr>
              <w:t>The OP’s positive effects and potentials for synergies in the sense of optimizing its contribution to an environmentally sustainable development shall be exploited at best and, wherever possible, be strengthened.</w:t>
            </w:r>
          </w:p>
        </w:tc>
      </w:tr>
    </w:tbl>
    <w:p w14:paraId="7F4796EA" w14:textId="77777777" w:rsidR="000C7CE8" w:rsidRPr="009D4211" w:rsidRDefault="000C7CE8" w:rsidP="00BE5431">
      <w:pPr>
        <w:spacing w:after="240" w:line="276" w:lineRule="auto"/>
        <w:rPr>
          <w:rFonts w:ascii="Trebuchet MS" w:hAnsi="Trebuchet MS"/>
          <w:szCs w:val="24"/>
        </w:rPr>
      </w:pPr>
    </w:p>
    <w:p w14:paraId="78759AE5" w14:textId="77777777" w:rsidR="000C7CE8" w:rsidRPr="009D4211" w:rsidRDefault="000C7CE8" w:rsidP="007B1A6E">
      <w:pPr>
        <w:pStyle w:val="Heading2"/>
        <w:rPr>
          <w:rFonts w:ascii="Trebuchet MS" w:hAnsi="Trebuchet MS"/>
        </w:rPr>
      </w:pPr>
      <w:bookmarkStart w:id="1029" w:name="_Toc412643177"/>
      <w:r w:rsidRPr="009D4211">
        <w:rPr>
          <w:rFonts w:ascii="Trebuchet MS" w:hAnsi="Trebuchet MS"/>
        </w:rPr>
        <w:t>Equal opportunities and non-discrimination</w:t>
      </w:r>
      <w:bookmarkEnd w:id="1029"/>
    </w:p>
    <w:tbl>
      <w:tblPr>
        <w:tblW w:w="0" w:type="auto"/>
        <w:tblInd w:w="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23"/>
      </w:tblGrid>
      <w:tr w:rsidR="000C7CE8" w:rsidRPr="009D4211" w14:paraId="1E2FE48E" w14:textId="77777777" w:rsidTr="006F6FF3">
        <w:trPr>
          <w:trHeight w:val="690"/>
        </w:trPr>
        <w:tc>
          <w:tcPr>
            <w:tcW w:w="8249" w:type="dxa"/>
          </w:tcPr>
          <w:p w14:paraId="52C44830" w14:textId="77777777" w:rsidR="000C7CE8" w:rsidRPr="009D4211" w:rsidRDefault="000C7CE8" w:rsidP="00914848">
            <w:pPr>
              <w:pStyle w:val="mStandard"/>
              <w:spacing w:line="276" w:lineRule="auto"/>
              <w:rPr>
                <w:rFonts w:ascii="Trebuchet MS" w:hAnsi="Trebuchet MS"/>
                <w:sz w:val="24"/>
                <w:szCs w:val="24"/>
                <w:lang w:val="en-GB"/>
              </w:rPr>
            </w:pPr>
            <w:r w:rsidRPr="009D4211">
              <w:rPr>
                <w:rFonts w:ascii="Trebuchet MS" w:hAnsi="Trebuchet MS"/>
                <w:sz w:val="24"/>
                <w:szCs w:val="24"/>
                <w:lang w:val="en-GB"/>
              </w:rPr>
              <w:t xml:space="preserve">The European Commission underlines that </w:t>
            </w:r>
            <w:r w:rsidR="00745CBB" w:rsidRPr="009D4211">
              <w:rPr>
                <w:rFonts w:ascii="Trebuchet MS" w:hAnsi="Trebuchet MS"/>
                <w:sz w:val="24"/>
                <w:szCs w:val="24"/>
                <w:lang w:val="en-GB"/>
              </w:rPr>
              <w:t>“</w:t>
            </w:r>
            <w:r w:rsidRPr="009D4211">
              <w:rPr>
                <w:rFonts w:ascii="Trebuchet MS" w:hAnsi="Trebuchet MS"/>
                <w:sz w:val="24"/>
                <w:szCs w:val="24"/>
                <w:lang w:val="en-GB"/>
              </w:rPr>
              <w:t>Member States and the Commission shall take appropriate steps to prevent any discrimination based on sex, racial or ethnic origin, religion or belief, disability, age or sexual orientation during the preparation and implementation of programmes”</w:t>
            </w:r>
            <w:r w:rsidRPr="009D4211">
              <w:rPr>
                <w:rFonts w:ascii="Trebuchet MS" w:hAnsi="Trebuchet MS"/>
                <w:sz w:val="24"/>
                <w:szCs w:val="24"/>
                <w:vertAlign w:val="superscript"/>
                <w:lang w:val="en-GB"/>
              </w:rPr>
              <w:footnoteReference w:id="27"/>
            </w:r>
            <w:r w:rsidRPr="009D4211">
              <w:rPr>
                <w:rFonts w:ascii="Trebuchet MS" w:hAnsi="Trebuchet MS"/>
                <w:sz w:val="24"/>
                <w:szCs w:val="24"/>
                <w:lang w:val="en-GB"/>
              </w:rPr>
              <w:t>.</w:t>
            </w:r>
          </w:p>
          <w:p w14:paraId="4F124329" w14:textId="77777777" w:rsidR="000C7CE8" w:rsidRPr="009D4211" w:rsidRDefault="000C7CE8" w:rsidP="00914848">
            <w:pPr>
              <w:pStyle w:val="mStandard"/>
              <w:spacing w:line="276" w:lineRule="auto"/>
              <w:rPr>
                <w:rFonts w:ascii="Trebuchet MS" w:hAnsi="Trebuchet MS"/>
                <w:sz w:val="24"/>
                <w:szCs w:val="24"/>
                <w:lang w:val="en-GB"/>
              </w:rPr>
            </w:pPr>
            <w:r w:rsidRPr="009D4211">
              <w:rPr>
                <w:rFonts w:ascii="Trebuchet MS" w:hAnsi="Trebuchet MS"/>
                <w:sz w:val="24"/>
                <w:szCs w:val="24"/>
                <w:lang w:val="en-GB"/>
              </w:rPr>
              <w:t>Non-discrimination covers not only women (and men) but any discrimination based on racial or ethnic origin, religion or belief, disability, age or sexual orientation. While anti-discrimination legislation is an acquired aspect of EU legal systems, the practical implementation of anti-discrimination practices is lagging behind. Equal access to information and controls on whether equality and non-discrimination requirements are being met is also an issue.</w:t>
            </w:r>
          </w:p>
          <w:p w14:paraId="0AA7610D" w14:textId="77777777" w:rsidR="000C7CE8" w:rsidRPr="009D4211" w:rsidRDefault="000C7CE8" w:rsidP="00914848">
            <w:pPr>
              <w:pStyle w:val="mStandard"/>
              <w:spacing w:line="276" w:lineRule="auto"/>
              <w:rPr>
                <w:rFonts w:ascii="Trebuchet MS" w:hAnsi="Trebuchet MS"/>
                <w:sz w:val="24"/>
                <w:szCs w:val="24"/>
                <w:lang w:val="en-GB"/>
              </w:rPr>
            </w:pPr>
            <w:r w:rsidRPr="009D4211">
              <w:rPr>
                <w:rFonts w:ascii="Trebuchet MS" w:hAnsi="Trebuchet MS"/>
                <w:sz w:val="24"/>
                <w:szCs w:val="24"/>
                <w:lang w:val="en-GB"/>
              </w:rPr>
              <w:t xml:space="preserve">In the course of programme preparation, the Programme has observed non-discrimination and addressed relevant issues related to the socio-demographic developments in the eligible area (mainly related to ethnic composition, access to services and opportunities, migration and ageing) in the SWOT analysis. The strategy of the Programme puts emphasis in the availability of programme benefits to everyone through knowledge diffusion and dissemination, equality in the quality and access to social and public services, promotion of resources efficiency and availability of public environmental goods and services. </w:t>
            </w:r>
          </w:p>
          <w:p w14:paraId="5242EB71" w14:textId="77777777" w:rsidR="000C7CE8" w:rsidRPr="009D4211" w:rsidRDefault="000C7CE8" w:rsidP="00914848">
            <w:pPr>
              <w:pStyle w:val="mStandard"/>
              <w:spacing w:line="276" w:lineRule="auto"/>
              <w:rPr>
                <w:rFonts w:ascii="Trebuchet MS" w:hAnsi="Trebuchet MS"/>
                <w:sz w:val="24"/>
                <w:szCs w:val="24"/>
                <w:lang w:val="en-GB"/>
              </w:rPr>
            </w:pPr>
            <w:r w:rsidRPr="009D4211">
              <w:rPr>
                <w:rFonts w:ascii="Trebuchet MS" w:hAnsi="Trebuchet MS"/>
                <w:sz w:val="24"/>
                <w:szCs w:val="24"/>
                <w:lang w:val="en-GB"/>
              </w:rPr>
              <w:t xml:space="preserve">During programme implementation, the Programme emphasizes on the principle of equal access to information of the possibilities offered by the Programme. This includes targeting different social groups adequately; removing barriers in the communication of the Programme (e.g. media, language etc.), promoting barrier free approaches etc.  </w:t>
            </w:r>
          </w:p>
          <w:p w14:paraId="6C4F1EF9" w14:textId="77777777" w:rsidR="000C7CE8" w:rsidRPr="009D4211" w:rsidRDefault="000C7CE8" w:rsidP="00914848">
            <w:pPr>
              <w:pStyle w:val="mStandard"/>
              <w:spacing w:line="276" w:lineRule="auto"/>
              <w:rPr>
                <w:rFonts w:ascii="Trebuchet MS" w:hAnsi="Trebuchet MS"/>
                <w:sz w:val="24"/>
                <w:szCs w:val="24"/>
                <w:lang w:val="en-GB"/>
              </w:rPr>
            </w:pPr>
            <w:r w:rsidRPr="009D4211">
              <w:rPr>
                <w:rFonts w:ascii="Trebuchet MS" w:hAnsi="Trebuchet MS"/>
                <w:sz w:val="24"/>
                <w:szCs w:val="24"/>
                <w:lang w:val="en-GB"/>
              </w:rPr>
              <w:t>In the fields of monitoring and evaluation, attention will be given to equal opportunities and non-discrimination through:</w:t>
            </w:r>
          </w:p>
          <w:p w14:paraId="326416E4" w14:textId="77777777" w:rsidR="000C7CE8" w:rsidRPr="009D4211" w:rsidRDefault="000C7CE8" w:rsidP="00914848">
            <w:pPr>
              <w:pStyle w:val="mStandard"/>
              <w:numPr>
                <w:ilvl w:val="0"/>
                <w:numId w:val="74"/>
              </w:numPr>
              <w:spacing w:line="276" w:lineRule="auto"/>
              <w:rPr>
                <w:rFonts w:ascii="Trebuchet MS" w:hAnsi="Trebuchet MS"/>
                <w:sz w:val="24"/>
                <w:szCs w:val="24"/>
                <w:lang w:val="en-GB"/>
              </w:rPr>
            </w:pPr>
            <w:r w:rsidRPr="009D4211">
              <w:rPr>
                <w:rFonts w:ascii="Trebuchet MS" w:hAnsi="Trebuchet MS"/>
                <w:sz w:val="24"/>
                <w:szCs w:val="24"/>
                <w:lang w:val="en-GB"/>
              </w:rPr>
              <w:t xml:space="preserve">the inclusion of relevant indicators related to the profile of persons involved in the projects, e.g. on gender, ethnic origin, age, occupation and education level, disabilities etc., </w:t>
            </w:r>
          </w:p>
          <w:p w14:paraId="44CEF9FA" w14:textId="77777777" w:rsidR="000C7CE8" w:rsidRPr="009D4211" w:rsidRDefault="000C7CE8" w:rsidP="00914848">
            <w:pPr>
              <w:pStyle w:val="mStandard"/>
              <w:numPr>
                <w:ilvl w:val="0"/>
                <w:numId w:val="74"/>
              </w:numPr>
              <w:spacing w:line="276" w:lineRule="auto"/>
              <w:rPr>
                <w:rFonts w:ascii="Trebuchet MS" w:hAnsi="Trebuchet MS"/>
                <w:sz w:val="24"/>
                <w:szCs w:val="24"/>
                <w:lang w:val="en-GB"/>
              </w:rPr>
            </w:pPr>
            <w:r w:rsidRPr="009D4211">
              <w:rPr>
                <w:rFonts w:ascii="Trebuchet MS" w:hAnsi="Trebuchet MS"/>
                <w:sz w:val="24"/>
                <w:szCs w:val="24"/>
                <w:lang w:val="en-GB"/>
              </w:rPr>
              <w:t xml:space="preserve">the inclusion of relevant stakeholders in the Joint Monitoring Committee and </w:t>
            </w:r>
          </w:p>
          <w:p w14:paraId="5358BACB" w14:textId="77777777" w:rsidR="000C7CE8" w:rsidRPr="009D4211" w:rsidRDefault="000C7CE8" w:rsidP="00914848">
            <w:pPr>
              <w:pStyle w:val="mStandard"/>
              <w:numPr>
                <w:ilvl w:val="0"/>
                <w:numId w:val="74"/>
              </w:numPr>
              <w:spacing w:line="276" w:lineRule="auto"/>
              <w:rPr>
                <w:rFonts w:ascii="Trebuchet MS" w:hAnsi="Trebuchet MS"/>
                <w:sz w:val="24"/>
                <w:szCs w:val="24"/>
                <w:lang w:val="en-GB"/>
              </w:rPr>
            </w:pPr>
            <w:r w:rsidRPr="009D4211">
              <w:rPr>
                <w:rFonts w:ascii="Trebuchet MS" w:hAnsi="Trebuchet MS"/>
                <w:sz w:val="24"/>
                <w:szCs w:val="24"/>
                <w:lang w:val="en-GB"/>
              </w:rPr>
              <w:t>the evaluation of actions for the involvement of potentially discriminated groups in Programme Implementation e.g. related to flexible working arrangements, deputy arrangements, provisions for persons with disabilities, etc.)</w:t>
            </w:r>
          </w:p>
          <w:p w14:paraId="0E02E8D2" w14:textId="77777777" w:rsidR="000C7CE8" w:rsidRPr="009D4211" w:rsidRDefault="000C7CE8" w:rsidP="00914848">
            <w:pPr>
              <w:pStyle w:val="mStandard"/>
              <w:spacing w:line="276" w:lineRule="auto"/>
              <w:rPr>
                <w:rFonts w:ascii="Trebuchet MS" w:hAnsi="Trebuchet MS"/>
                <w:sz w:val="24"/>
                <w:szCs w:val="24"/>
                <w:lang w:val="en-GB"/>
              </w:rPr>
            </w:pPr>
            <w:r w:rsidRPr="009D4211">
              <w:rPr>
                <w:rFonts w:ascii="Trebuchet MS" w:hAnsi="Trebuchet MS"/>
                <w:sz w:val="24"/>
                <w:szCs w:val="24"/>
                <w:lang w:val="en-GB"/>
              </w:rPr>
              <w:t xml:space="preserve">While no penalty is foreseen for the projects, e.g. when not actively promoting non-discrimination and equal opportunities, it will be analysed based on the monitoring findings what was achieved in the field and </w:t>
            </w:r>
            <w:r w:rsidR="00745CBB" w:rsidRPr="009D4211">
              <w:rPr>
                <w:rFonts w:ascii="Trebuchet MS" w:hAnsi="Trebuchet MS"/>
                <w:sz w:val="24"/>
                <w:szCs w:val="24"/>
                <w:lang w:val="en-GB"/>
              </w:rPr>
              <w:t>which</w:t>
            </w:r>
            <w:r w:rsidRPr="009D4211">
              <w:rPr>
                <w:rFonts w:ascii="Trebuchet MS" w:hAnsi="Trebuchet MS"/>
                <w:sz w:val="24"/>
                <w:szCs w:val="24"/>
                <w:lang w:val="en-GB"/>
              </w:rPr>
              <w:t xml:space="preserve"> where the obstacles in the cases this did not materialise. </w:t>
            </w:r>
          </w:p>
          <w:p w14:paraId="20AA896C" w14:textId="77777777" w:rsidR="000C7CE8" w:rsidRPr="009D4211" w:rsidRDefault="000C7CE8" w:rsidP="00914848">
            <w:pPr>
              <w:pStyle w:val="mStandard"/>
              <w:spacing w:line="276" w:lineRule="auto"/>
              <w:rPr>
                <w:rFonts w:ascii="Trebuchet MS" w:hAnsi="Trebuchet MS"/>
                <w:sz w:val="24"/>
                <w:szCs w:val="24"/>
                <w:lang w:val="en-GB"/>
              </w:rPr>
            </w:pPr>
            <w:r w:rsidRPr="009D4211">
              <w:rPr>
                <w:rFonts w:ascii="Trebuchet MS" w:hAnsi="Trebuchet MS"/>
                <w:sz w:val="24"/>
                <w:szCs w:val="24"/>
                <w:lang w:val="en-GB"/>
              </w:rPr>
              <w:t xml:space="preserve">This strategic orientation of the Programme can be enhanced by a targeted selection of operations. When examining proposals the following “guiding question – where appropriate – should be assessed: </w:t>
            </w:r>
          </w:p>
          <w:p w14:paraId="4966B280" w14:textId="77777777" w:rsidR="000C7CE8" w:rsidRPr="009D4211" w:rsidRDefault="000C7CE8" w:rsidP="00914848">
            <w:pPr>
              <w:pStyle w:val="mStandard"/>
              <w:spacing w:line="276" w:lineRule="auto"/>
              <w:rPr>
                <w:rFonts w:ascii="Trebuchet MS" w:hAnsi="Trebuchet MS"/>
                <w:b/>
                <w:sz w:val="24"/>
                <w:szCs w:val="24"/>
                <w:lang w:val="en-GB"/>
              </w:rPr>
            </w:pPr>
            <w:r w:rsidRPr="009D4211">
              <w:rPr>
                <w:rFonts w:ascii="Trebuchet MS" w:hAnsi="Trebuchet MS"/>
                <w:b/>
                <w:sz w:val="24"/>
                <w:szCs w:val="24"/>
                <w:lang w:val="en-GB"/>
              </w:rPr>
              <w:t>Is the operation contributing to the promotion of equal opportunities and non-discrimination?</w:t>
            </w:r>
          </w:p>
          <w:p w14:paraId="03DAB02C" w14:textId="77777777" w:rsidR="000C7CE8" w:rsidRPr="009D4211" w:rsidRDefault="000C7CE8" w:rsidP="00914848">
            <w:pPr>
              <w:pStyle w:val="mStandard"/>
              <w:spacing w:line="276" w:lineRule="auto"/>
              <w:rPr>
                <w:rFonts w:ascii="Trebuchet MS" w:hAnsi="Trebuchet MS"/>
                <w:i/>
                <w:sz w:val="24"/>
                <w:szCs w:val="24"/>
                <w:lang w:val="en-GB"/>
              </w:rPr>
            </w:pPr>
            <w:r w:rsidRPr="009D4211">
              <w:rPr>
                <w:rFonts w:ascii="Trebuchet MS" w:hAnsi="Trebuchet MS"/>
                <w:sz w:val="24"/>
                <w:szCs w:val="24"/>
                <w:lang w:val="en-GB"/>
              </w:rPr>
              <w:t xml:space="preserve">The assessment of the quality of the eligible project proposals will be based on a set of quality criteria which are common to all Priority Axes and </w:t>
            </w:r>
            <w:r w:rsidR="001E0423" w:rsidRPr="009D4211">
              <w:rPr>
                <w:rFonts w:ascii="Trebuchet MS" w:hAnsi="Trebuchet MS"/>
                <w:sz w:val="24"/>
                <w:szCs w:val="24"/>
                <w:lang w:val="en-GB"/>
              </w:rPr>
              <w:t>fields of interest</w:t>
            </w:r>
            <w:r w:rsidRPr="009D4211">
              <w:rPr>
                <w:rFonts w:ascii="Trebuchet MS" w:hAnsi="Trebuchet MS"/>
                <w:sz w:val="24"/>
                <w:szCs w:val="24"/>
                <w:lang w:val="en-GB"/>
              </w:rPr>
              <w:t>. As a guide for the evaluators the following indicative aspects could be considered in project selection:</w:t>
            </w:r>
          </w:p>
          <w:p w14:paraId="77A52906" w14:textId="77777777" w:rsidR="000C7CE8" w:rsidRPr="009D4211" w:rsidRDefault="000C7CE8" w:rsidP="00914848">
            <w:pPr>
              <w:pStyle w:val="maufzhlung"/>
              <w:spacing w:line="276" w:lineRule="auto"/>
              <w:rPr>
                <w:rFonts w:ascii="Trebuchet MS" w:hAnsi="Trebuchet MS"/>
                <w:sz w:val="24"/>
                <w:szCs w:val="24"/>
              </w:rPr>
            </w:pPr>
            <w:r w:rsidRPr="009D4211">
              <w:rPr>
                <w:rFonts w:ascii="Trebuchet MS" w:hAnsi="Trebuchet MS"/>
                <w:sz w:val="24"/>
                <w:szCs w:val="24"/>
              </w:rPr>
              <w:t xml:space="preserve">Consideration of the different needs and intended and unintended impact of the project on different groups (e.g. </w:t>
            </w:r>
            <w:r w:rsidR="006E0EB4" w:rsidRPr="009D4211">
              <w:rPr>
                <w:rFonts w:ascii="Trebuchet MS" w:hAnsi="Trebuchet MS"/>
                <w:sz w:val="24"/>
                <w:szCs w:val="24"/>
              </w:rPr>
              <w:t xml:space="preserve">vulnerable population </w:t>
            </w:r>
            <w:r w:rsidRPr="009D4211">
              <w:rPr>
                <w:rFonts w:ascii="Trebuchet MS" w:hAnsi="Trebuchet MS"/>
                <w:sz w:val="24"/>
                <w:szCs w:val="24"/>
              </w:rPr>
              <w:t>with disabilities, minoritie</w:t>
            </w:r>
            <w:r w:rsidR="006E0EB4" w:rsidRPr="009D4211">
              <w:rPr>
                <w:rFonts w:ascii="Trebuchet MS" w:hAnsi="Trebuchet MS"/>
                <w:sz w:val="24"/>
                <w:szCs w:val="24"/>
              </w:rPr>
              <w:t xml:space="preserve">s, returning and internal </w:t>
            </w:r>
            <w:r w:rsidRPr="009D4211">
              <w:rPr>
                <w:rFonts w:ascii="Trebuchet MS" w:hAnsi="Trebuchet MS"/>
                <w:sz w:val="24"/>
                <w:szCs w:val="24"/>
              </w:rPr>
              <w:t xml:space="preserve">migrants, </w:t>
            </w:r>
            <w:r w:rsidR="006E0EB4" w:rsidRPr="009D4211">
              <w:rPr>
                <w:rFonts w:ascii="Trebuchet MS" w:hAnsi="Trebuchet MS"/>
                <w:sz w:val="24"/>
                <w:szCs w:val="24"/>
              </w:rPr>
              <w:t xml:space="preserve">minorities  </w:t>
            </w:r>
            <w:r w:rsidRPr="009D4211">
              <w:rPr>
                <w:rFonts w:ascii="Trebuchet MS" w:hAnsi="Trebuchet MS"/>
                <w:sz w:val="24"/>
                <w:szCs w:val="24"/>
              </w:rPr>
              <w:t>of different religious beliefs and people of different sexual orientation etc.);</w:t>
            </w:r>
          </w:p>
          <w:p w14:paraId="1623CF5B" w14:textId="77777777" w:rsidR="000C7CE8" w:rsidRPr="009D4211" w:rsidRDefault="000C7CE8" w:rsidP="00914848">
            <w:pPr>
              <w:pStyle w:val="maufzhlung"/>
              <w:spacing w:line="276" w:lineRule="auto"/>
              <w:rPr>
                <w:rFonts w:ascii="Trebuchet MS" w:hAnsi="Trebuchet MS"/>
                <w:sz w:val="24"/>
                <w:szCs w:val="24"/>
              </w:rPr>
            </w:pPr>
            <w:r w:rsidRPr="009D4211">
              <w:rPr>
                <w:rFonts w:ascii="Trebuchet MS" w:hAnsi="Trebuchet MS"/>
                <w:sz w:val="24"/>
                <w:szCs w:val="24"/>
              </w:rPr>
              <w:t>Consideration of equal opportunities and non-discrimination in project implementation, e.g. concerning the establishment of an Equal Opportunities Action Plan, definition of equal opportunity targets, provision of equal opportunities training or diversity management courses, provision of supporting services;</w:t>
            </w:r>
          </w:p>
          <w:p w14:paraId="76D6996B" w14:textId="77777777" w:rsidR="000C7CE8" w:rsidRPr="009D4211" w:rsidRDefault="000C7CE8" w:rsidP="00BE5431">
            <w:pPr>
              <w:pStyle w:val="maufzhlung"/>
              <w:spacing w:line="276" w:lineRule="auto"/>
              <w:rPr>
                <w:rFonts w:ascii="Trebuchet MS" w:hAnsi="Trebuchet MS"/>
                <w:sz w:val="24"/>
                <w:szCs w:val="24"/>
              </w:rPr>
            </w:pPr>
            <w:r w:rsidRPr="009D4211">
              <w:rPr>
                <w:rFonts w:ascii="Trebuchet MS" w:hAnsi="Trebuchet MS"/>
                <w:sz w:val="24"/>
                <w:szCs w:val="24"/>
              </w:rPr>
              <w:t>Provisions for an equal access to the operation’s outputs and benefits for all members of the society.</w:t>
            </w:r>
          </w:p>
          <w:p w14:paraId="21C88307" w14:textId="77777777" w:rsidR="00475733" w:rsidRPr="009D4211" w:rsidRDefault="00475733" w:rsidP="00F9787A">
            <w:pPr>
              <w:pStyle w:val="maufzhlung"/>
              <w:numPr>
                <w:ilvl w:val="0"/>
                <w:numId w:val="0"/>
              </w:numPr>
              <w:spacing w:line="276" w:lineRule="auto"/>
              <w:ind w:left="11" w:hanging="11"/>
              <w:rPr>
                <w:rFonts w:ascii="Trebuchet MS" w:hAnsi="Trebuchet MS"/>
                <w:sz w:val="24"/>
                <w:szCs w:val="24"/>
              </w:rPr>
            </w:pPr>
            <w:r w:rsidRPr="009D4211">
              <w:rPr>
                <w:rFonts w:ascii="Trebuchet MS" w:hAnsi="Trebuchet MS"/>
                <w:sz w:val="24"/>
                <w:szCs w:val="24"/>
              </w:rPr>
              <w:t xml:space="preserve">The OP will consider the principles of equal opportunities and non-    discrimination during all stages of implementation – preparation, implementation, monitoring and evaluation of projects. </w:t>
            </w:r>
          </w:p>
          <w:p w14:paraId="24575F6A" w14:textId="77777777" w:rsidR="00475733" w:rsidRPr="009D4211" w:rsidRDefault="00475733" w:rsidP="00F9787A">
            <w:pPr>
              <w:pStyle w:val="maufzhlung"/>
              <w:numPr>
                <w:ilvl w:val="0"/>
                <w:numId w:val="0"/>
              </w:numPr>
              <w:tabs>
                <w:tab w:val="clear" w:pos="709"/>
                <w:tab w:val="left" w:pos="11"/>
              </w:tabs>
              <w:spacing w:line="276" w:lineRule="auto"/>
              <w:ind w:left="11"/>
              <w:rPr>
                <w:rFonts w:ascii="Trebuchet MS" w:hAnsi="Trebuchet MS"/>
                <w:sz w:val="24"/>
                <w:szCs w:val="24"/>
              </w:rPr>
            </w:pPr>
            <w:r w:rsidRPr="009D4211">
              <w:rPr>
                <w:rFonts w:ascii="Trebuchet MS" w:hAnsi="Trebuchet MS"/>
                <w:sz w:val="24"/>
                <w:szCs w:val="24"/>
              </w:rPr>
              <w:t>The OP is highly concerned with promoting equal chances and opportunities and preventing any discrimination based on gender, racial or ethnic origin, religious beliefs, disabilities or sexual orientations. Particular attention will be given to any groups at risk of being discriminated against, especially to those facing multiple discriminations (e.g. ethnic minorities women), and to requirements for ensuring accessibility for persons with disabilities.</w:t>
            </w:r>
          </w:p>
          <w:p w14:paraId="46F41E01" w14:textId="77777777" w:rsidR="007D44A4" w:rsidRPr="009D4211" w:rsidRDefault="00475733" w:rsidP="00F9787A">
            <w:pPr>
              <w:pStyle w:val="maufzhlung"/>
              <w:numPr>
                <w:ilvl w:val="0"/>
                <w:numId w:val="0"/>
              </w:numPr>
              <w:tabs>
                <w:tab w:val="clear" w:pos="709"/>
                <w:tab w:val="left" w:pos="11"/>
              </w:tabs>
              <w:spacing w:line="276" w:lineRule="auto"/>
              <w:ind w:left="11"/>
              <w:rPr>
                <w:rFonts w:ascii="Trebuchet MS" w:hAnsi="Trebuchet MS"/>
                <w:sz w:val="24"/>
                <w:szCs w:val="24"/>
              </w:rPr>
            </w:pPr>
            <w:r w:rsidRPr="009D4211">
              <w:rPr>
                <w:rFonts w:ascii="Trebuchet MS" w:hAnsi="Trebuchet MS"/>
                <w:sz w:val="24"/>
                <w:szCs w:val="24"/>
              </w:rPr>
              <w:t>The cross-border region is characterised by disparities between urban and rural areas, in terms of economic development, innovation, social cohesion and access to public services. Therefore, applying the principle of equal opportunities and non-discrimination will contribute to the leveling of such differences in domains such as economic growth, public services, professional skills, innovation, labour mobility etc.</w:t>
            </w:r>
          </w:p>
        </w:tc>
      </w:tr>
    </w:tbl>
    <w:p w14:paraId="2E5FED69" w14:textId="77777777" w:rsidR="000C7CE8" w:rsidRPr="009D4211" w:rsidRDefault="000C7CE8" w:rsidP="00BE5431">
      <w:pPr>
        <w:spacing w:after="240" w:line="276" w:lineRule="auto"/>
        <w:rPr>
          <w:rFonts w:ascii="Trebuchet MS" w:hAnsi="Trebuchet MS"/>
          <w:szCs w:val="24"/>
        </w:rPr>
      </w:pPr>
    </w:p>
    <w:p w14:paraId="3123961C" w14:textId="77777777" w:rsidR="000C7CE8" w:rsidRPr="009D4211" w:rsidRDefault="000C7CE8" w:rsidP="007B1A6E">
      <w:pPr>
        <w:pStyle w:val="Heading2"/>
        <w:rPr>
          <w:rFonts w:ascii="Trebuchet MS" w:hAnsi="Trebuchet MS"/>
        </w:rPr>
      </w:pPr>
      <w:bookmarkStart w:id="1030" w:name="_Toc412643178"/>
      <w:r w:rsidRPr="009D4211">
        <w:rPr>
          <w:rFonts w:ascii="Trebuchet MS" w:hAnsi="Trebuchet MS"/>
        </w:rPr>
        <w:t>Equality between men and women</w:t>
      </w:r>
      <w:bookmarkEnd w:id="1030"/>
    </w:p>
    <w:tbl>
      <w:tblPr>
        <w:tblW w:w="0" w:type="auto"/>
        <w:tblInd w:w="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23"/>
      </w:tblGrid>
      <w:tr w:rsidR="001B686C" w:rsidRPr="009D4211" w14:paraId="6C0A9F7F" w14:textId="77777777" w:rsidTr="00BE5431">
        <w:trPr>
          <w:trHeight w:val="1177"/>
        </w:trPr>
        <w:tc>
          <w:tcPr>
            <w:tcW w:w="8248" w:type="dxa"/>
          </w:tcPr>
          <w:p w14:paraId="3D427628" w14:textId="77777777" w:rsidR="000C7CE8" w:rsidRPr="009D4211" w:rsidRDefault="000C7CE8" w:rsidP="00914848">
            <w:pPr>
              <w:pStyle w:val="mStandard"/>
              <w:spacing w:line="276" w:lineRule="auto"/>
              <w:rPr>
                <w:rFonts w:ascii="Trebuchet MS" w:hAnsi="Trebuchet MS"/>
                <w:sz w:val="24"/>
                <w:szCs w:val="24"/>
                <w:lang w:val="en-GB"/>
              </w:rPr>
            </w:pPr>
            <w:r w:rsidRPr="009D4211">
              <w:rPr>
                <w:rFonts w:ascii="Trebuchet MS" w:hAnsi="Trebuchet MS"/>
                <w:sz w:val="24"/>
                <w:szCs w:val="24"/>
                <w:lang w:val="en-GB"/>
              </w:rPr>
              <w:t xml:space="preserve">The aim of equality between women and men belongs to the fundamental values of the European Union and is set out in the Treaty on the European Union. Article 3 states that the Union shall </w:t>
            </w:r>
            <w:r w:rsidRPr="009D4211">
              <w:rPr>
                <w:rFonts w:ascii="Trebuchet MS" w:hAnsi="Trebuchet MS"/>
                <w:i/>
                <w:sz w:val="24"/>
                <w:szCs w:val="24"/>
                <w:lang w:val="en-GB"/>
              </w:rPr>
              <w:t>“combat social exclusion and discrimination, and shall promote social justice and protection, equality between women and men, solidarity between generations and protection of the rights of the child</w:t>
            </w:r>
            <w:r w:rsidRPr="009D4211">
              <w:rPr>
                <w:rFonts w:ascii="Trebuchet MS" w:hAnsi="Trebuchet MS"/>
                <w:sz w:val="24"/>
                <w:szCs w:val="24"/>
                <w:lang w:val="en-GB"/>
              </w:rPr>
              <w:t>”</w:t>
            </w:r>
            <w:r w:rsidRPr="009D4211">
              <w:rPr>
                <w:rFonts w:ascii="Trebuchet MS" w:hAnsi="Trebuchet MS"/>
                <w:sz w:val="24"/>
                <w:szCs w:val="24"/>
                <w:vertAlign w:val="superscript"/>
                <w:lang w:val="en-GB"/>
              </w:rPr>
              <w:footnoteReference w:id="28"/>
            </w:r>
            <w:r w:rsidRPr="009D4211">
              <w:rPr>
                <w:rFonts w:ascii="Trebuchet MS" w:hAnsi="Trebuchet MS"/>
                <w:sz w:val="24"/>
                <w:szCs w:val="24"/>
                <w:lang w:val="en-GB"/>
              </w:rPr>
              <w:t>. The elimination of inequalities and the promotion of equality between women and men are also included in the consolidated version of the Treaty on the Functioning of the European Union</w:t>
            </w:r>
            <w:r w:rsidRPr="009D4211">
              <w:rPr>
                <w:rFonts w:ascii="Trebuchet MS" w:hAnsi="Trebuchet MS"/>
                <w:sz w:val="24"/>
                <w:szCs w:val="24"/>
                <w:vertAlign w:val="superscript"/>
                <w:lang w:val="en-GB"/>
              </w:rPr>
              <w:footnoteReference w:id="29"/>
            </w:r>
            <w:r w:rsidRPr="009D4211">
              <w:rPr>
                <w:rFonts w:ascii="Trebuchet MS" w:hAnsi="Trebuchet MS"/>
                <w:sz w:val="24"/>
                <w:szCs w:val="24"/>
                <w:lang w:val="en-GB"/>
              </w:rPr>
              <w:t>. These fundamental values must be respected in the regulations and implementation of the Programme as indicated by the need to “</w:t>
            </w:r>
            <w:r w:rsidRPr="009D4211">
              <w:rPr>
                <w:rFonts w:ascii="Trebuchet MS" w:hAnsi="Trebuchet MS"/>
                <w:i/>
                <w:sz w:val="24"/>
                <w:szCs w:val="24"/>
                <w:lang w:val="en-GB"/>
              </w:rPr>
              <w:t>ensure that equality between men and women and [that] the integration of gender perspective is promoted in the preparation and implementation of programmes”</w:t>
            </w:r>
            <w:r w:rsidRPr="009D4211">
              <w:rPr>
                <w:rFonts w:ascii="Trebuchet MS" w:hAnsi="Trebuchet MS"/>
                <w:sz w:val="24"/>
                <w:szCs w:val="24"/>
                <w:lang w:val="en-GB"/>
              </w:rPr>
              <w:t xml:space="preserve"> and that the “...appropriate steps </w:t>
            </w:r>
            <w:r w:rsidRPr="009D4211">
              <w:rPr>
                <w:rFonts w:ascii="Trebuchet MS" w:hAnsi="Trebuchet MS"/>
                <w:i/>
                <w:sz w:val="24"/>
                <w:szCs w:val="24"/>
                <w:lang w:val="en-GB"/>
              </w:rPr>
              <w:t xml:space="preserve">[will be taken] </w:t>
            </w:r>
            <w:r w:rsidRPr="009D4211">
              <w:rPr>
                <w:rFonts w:ascii="Trebuchet MS" w:hAnsi="Trebuchet MS"/>
                <w:sz w:val="24"/>
                <w:szCs w:val="24"/>
                <w:lang w:val="en-GB"/>
              </w:rPr>
              <w:t>to prevent any discrimination based on sex, racial or ethnic origin, religion or belief, disability, age or sexual orientation during the preparation and implementation of programmes”</w:t>
            </w:r>
            <w:r w:rsidRPr="009D4211">
              <w:rPr>
                <w:rFonts w:ascii="Trebuchet MS" w:hAnsi="Trebuchet MS"/>
                <w:i/>
                <w:sz w:val="24"/>
                <w:szCs w:val="24"/>
                <w:vertAlign w:val="superscript"/>
                <w:lang w:val="en-GB"/>
              </w:rPr>
              <w:footnoteReference w:id="30"/>
            </w:r>
            <w:r w:rsidRPr="009D4211">
              <w:rPr>
                <w:rFonts w:ascii="Trebuchet MS" w:hAnsi="Trebuchet MS"/>
                <w:sz w:val="24"/>
                <w:szCs w:val="24"/>
                <w:lang w:val="en-GB"/>
              </w:rPr>
              <w:t>.</w:t>
            </w:r>
          </w:p>
          <w:p w14:paraId="39BBA909" w14:textId="77777777" w:rsidR="000C7CE8" w:rsidRPr="009D4211" w:rsidRDefault="000C7CE8" w:rsidP="00914848">
            <w:pPr>
              <w:pStyle w:val="mStandard"/>
              <w:spacing w:line="276" w:lineRule="auto"/>
              <w:rPr>
                <w:rFonts w:ascii="Trebuchet MS" w:hAnsi="Trebuchet MS"/>
                <w:sz w:val="24"/>
                <w:szCs w:val="24"/>
                <w:lang w:val="en-GB"/>
              </w:rPr>
            </w:pPr>
            <w:r w:rsidRPr="009D4211">
              <w:rPr>
                <w:rFonts w:ascii="Trebuchet MS" w:hAnsi="Trebuchet MS"/>
                <w:sz w:val="24"/>
                <w:szCs w:val="24"/>
                <w:lang w:val="en-GB"/>
              </w:rPr>
              <w:t xml:space="preserve">The </w:t>
            </w:r>
            <w:r w:rsidRPr="009D4211">
              <w:rPr>
                <w:rFonts w:ascii="Trebuchet MS" w:hAnsi="Trebuchet MS"/>
                <w:b/>
                <w:sz w:val="24"/>
                <w:szCs w:val="24"/>
                <w:lang w:val="en-GB"/>
              </w:rPr>
              <w:t>same approach proposed above for the issues of non-discrimination</w:t>
            </w:r>
            <w:r w:rsidRPr="009D4211">
              <w:rPr>
                <w:rFonts w:ascii="Trebuchet MS" w:hAnsi="Trebuchet MS"/>
                <w:sz w:val="24"/>
                <w:szCs w:val="24"/>
                <w:lang w:val="en-GB"/>
              </w:rPr>
              <w:t xml:space="preserve"> can be used to ensure equality between men and women with a focus on the gender issue. </w:t>
            </w:r>
          </w:p>
          <w:p w14:paraId="6F508333" w14:textId="66E0D23E" w:rsidR="000C7CE8" w:rsidRPr="009D4211" w:rsidRDefault="000C7CE8" w:rsidP="00914848">
            <w:pPr>
              <w:pStyle w:val="mStandard"/>
              <w:spacing w:line="276" w:lineRule="auto"/>
              <w:rPr>
                <w:rFonts w:ascii="Trebuchet MS" w:hAnsi="Trebuchet MS"/>
                <w:sz w:val="24"/>
                <w:szCs w:val="24"/>
                <w:lang w:val="en-GB"/>
              </w:rPr>
            </w:pPr>
            <w:r w:rsidRPr="009D4211">
              <w:rPr>
                <w:rFonts w:ascii="Trebuchet MS" w:hAnsi="Trebuchet MS"/>
                <w:sz w:val="24"/>
                <w:szCs w:val="24"/>
                <w:lang w:val="en-GB"/>
              </w:rPr>
              <w:t>In the fields of monitoring and evaluation attention could be given to basic ‘gendered’ monitoring e.g</w:t>
            </w:r>
            <w:del w:id="1031" w:author="Oana Cristea" w:date="2018-08-24T09:05:00Z">
              <w:r w:rsidRPr="005559A8">
                <w:rPr>
                  <w:rFonts w:ascii="Trebuchet MS" w:hAnsi="Trebuchet MS"/>
                  <w:sz w:val="24"/>
                  <w:szCs w:val="24"/>
                  <w:lang w:val="en-GB"/>
                </w:rPr>
                <w:delText>. :</w:delText>
              </w:r>
            </w:del>
            <w:ins w:id="1032" w:author="Oana Cristea" w:date="2018-08-24T09:05:00Z">
              <w:r w:rsidRPr="009D4211">
                <w:rPr>
                  <w:rFonts w:ascii="Trebuchet MS" w:hAnsi="Trebuchet MS"/>
                  <w:sz w:val="24"/>
                  <w:szCs w:val="24"/>
                  <w:lang w:val="en-GB"/>
                </w:rPr>
                <w:t>.:</w:t>
              </w:r>
            </w:ins>
            <w:r w:rsidRPr="009D4211">
              <w:rPr>
                <w:rFonts w:ascii="Trebuchet MS" w:hAnsi="Trebuchet MS"/>
                <w:sz w:val="24"/>
                <w:szCs w:val="24"/>
                <w:lang w:val="en-GB"/>
              </w:rPr>
              <w:t xml:space="preserve"> </w:t>
            </w:r>
          </w:p>
          <w:p w14:paraId="7EC63FEC" w14:textId="77777777" w:rsidR="000C7CE8" w:rsidRPr="009D4211" w:rsidRDefault="000C7CE8" w:rsidP="00914848">
            <w:pPr>
              <w:pStyle w:val="maufzhlung2"/>
              <w:numPr>
                <w:ilvl w:val="0"/>
                <w:numId w:val="72"/>
              </w:numPr>
              <w:spacing w:line="276" w:lineRule="auto"/>
              <w:rPr>
                <w:rFonts w:ascii="Trebuchet MS" w:hAnsi="Trebuchet MS"/>
                <w:sz w:val="24"/>
                <w:szCs w:val="24"/>
              </w:rPr>
            </w:pPr>
            <w:r w:rsidRPr="009D4211">
              <w:rPr>
                <w:rFonts w:ascii="Trebuchet MS" w:hAnsi="Trebuchet MS"/>
                <w:sz w:val="24"/>
                <w:szCs w:val="24"/>
              </w:rPr>
              <w:t>Counting the number of women and men participating in projects;</w:t>
            </w:r>
          </w:p>
          <w:p w14:paraId="168F3F71" w14:textId="77777777" w:rsidR="000C7CE8" w:rsidRPr="009D4211" w:rsidRDefault="000C7CE8" w:rsidP="00914848">
            <w:pPr>
              <w:pStyle w:val="maufzhlung2"/>
              <w:numPr>
                <w:ilvl w:val="0"/>
                <w:numId w:val="72"/>
              </w:numPr>
              <w:spacing w:line="276" w:lineRule="auto"/>
              <w:rPr>
                <w:rFonts w:ascii="Trebuchet MS" w:hAnsi="Trebuchet MS"/>
                <w:sz w:val="24"/>
                <w:szCs w:val="24"/>
              </w:rPr>
            </w:pPr>
            <w:r w:rsidRPr="009D4211">
              <w:rPr>
                <w:rFonts w:ascii="Trebuchet MS" w:hAnsi="Trebuchet MS"/>
                <w:sz w:val="24"/>
                <w:szCs w:val="24"/>
              </w:rPr>
              <w:t>Assessing the number of women and men benefiting from funding;</w:t>
            </w:r>
          </w:p>
          <w:p w14:paraId="10818B86" w14:textId="77777777" w:rsidR="000C7CE8" w:rsidRPr="009D4211" w:rsidRDefault="000C7CE8" w:rsidP="00914848">
            <w:pPr>
              <w:pStyle w:val="maufzhlung2"/>
              <w:numPr>
                <w:ilvl w:val="0"/>
                <w:numId w:val="72"/>
              </w:numPr>
              <w:spacing w:line="276" w:lineRule="auto"/>
              <w:rPr>
                <w:rFonts w:ascii="Trebuchet MS" w:hAnsi="Trebuchet MS"/>
                <w:sz w:val="24"/>
                <w:szCs w:val="24"/>
              </w:rPr>
            </w:pPr>
            <w:r w:rsidRPr="009D4211">
              <w:rPr>
                <w:rFonts w:ascii="Trebuchet MS" w:hAnsi="Trebuchet MS"/>
                <w:sz w:val="24"/>
                <w:szCs w:val="24"/>
              </w:rPr>
              <w:t xml:space="preserve">Assessing how much support and for which projects women and men are receiving funding (broken down by types of </w:t>
            </w:r>
            <w:r w:rsidR="00D66750" w:rsidRPr="009D4211">
              <w:rPr>
                <w:rFonts w:ascii="Trebuchet MS" w:hAnsi="Trebuchet MS"/>
                <w:sz w:val="24"/>
                <w:szCs w:val="24"/>
              </w:rPr>
              <w:t>project</w:t>
            </w:r>
            <w:r w:rsidRPr="009D4211">
              <w:rPr>
                <w:rFonts w:ascii="Trebuchet MS" w:hAnsi="Trebuchet MS"/>
                <w:sz w:val="24"/>
                <w:szCs w:val="24"/>
              </w:rPr>
              <w:t>).</w:t>
            </w:r>
          </w:p>
          <w:p w14:paraId="54D2535E" w14:textId="77777777" w:rsidR="000C7CE8" w:rsidRPr="009D4211" w:rsidRDefault="000C7CE8" w:rsidP="00914848">
            <w:pPr>
              <w:pStyle w:val="mStandard"/>
              <w:spacing w:line="276" w:lineRule="auto"/>
              <w:rPr>
                <w:rFonts w:ascii="Trebuchet MS" w:hAnsi="Trebuchet MS"/>
                <w:i/>
                <w:sz w:val="24"/>
                <w:szCs w:val="24"/>
                <w:lang w:val="en-GB"/>
              </w:rPr>
            </w:pPr>
            <w:r w:rsidRPr="009D4211">
              <w:rPr>
                <w:rFonts w:ascii="Trebuchet MS" w:hAnsi="Trebuchet MS"/>
                <w:sz w:val="24"/>
                <w:szCs w:val="24"/>
                <w:lang w:val="en-GB"/>
              </w:rPr>
              <w:t xml:space="preserve">The assessment of the quality of the eligible project proposals will be based on a set of quality criteria which are common to all Priority Axes and </w:t>
            </w:r>
            <w:r w:rsidR="001E0423" w:rsidRPr="009D4211">
              <w:rPr>
                <w:rFonts w:ascii="Trebuchet MS" w:hAnsi="Trebuchet MS"/>
                <w:sz w:val="24"/>
                <w:szCs w:val="24"/>
                <w:lang w:val="en-GB"/>
              </w:rPr>
              <w:t>fields of interest</w:t>
            </w:r>
            <w:r w:rsidRPr="009D4211">
              <w:rPr>
                <w:rFonts w:ascii="Trebuchet MS" w:hAnsi="Trebuchet MS"/>
                <w:sz w:val="24"/>
                <w:szCs w:val="24"/>
                <w:lang w:val="en-GB"/>
              </w:rPr>
              <w:t>. As a guide for the evaluators the following indicative aspects could be considered in project selection:</w:t>
            </w:r>
          </w:p>
          <w:p w14:paraId="23D52620" w14:textId="77777777" w:rsidR="000C7CE8" w:rsidRPr="009D4211" w:rsidRDefault="000C7CE8" w:rsidP="00914848">
            <w:pPr>
              <w:pStyle w:val="maufzhlung"/>
              <w:spacing w:line="276" w:lineRule="auto"/>
              <w:rPr>
                <w:rFonts w:ascii="Trebuchet MS" w:hAnsi="Trebuchet MS"/>
                <w:sz w:val="24"/>
                <w:szCs w:val="24"/>
              </w:rPr>
            </w:pPr>
            <w:r w:rsidRPr="009D4211">
              <w:rPr>
                <w:rFonts w:ascii="Trebuchet MS" w:hAnsi="Trebuchet MS"/>
                <w:sz w:val="24"/>
                <w:szCs w:val="24"/>
              </w:rPr>
              <w:t>Consideration of the different starting positions of the target groups based on sex and gender (existence and extent of differences between women and men and the implications of these differences for the specific policy area etc.) and intended and unintended impact of the operation project on those groups in the project concept;</w:t>
            </w:r>
          </w:p>
          <w:p w14:paraId="43245F75" w14:textId="77777777" w:rsidR="000C7CE8" w:rsidRPr="009D4211" w:rsidRDefault="000C7CE8" w:rsidP="00914848">
            <w:pPr>
              <w:pStyle w:val="maufzhlung"/>
              <w:spacing w:line="276" w:lineRule="auto"/>
              <w:rPr>
                <w:rFonts w:ascii="Trebuchet MS" w:hAnsi="Trebuchet MS"/>
                <w:sz w:val="24"/>
                <w:szCs w:val="24"/>
              </w:rPr>
            </w:pPr>
            <w:r w:rsidRPr="009D4211">
              <w:rPr>
                <w:rFonts w:ascii="Trebuchet MS" w:hAnsi="Trebuchet MS"/>
                <w:sz w:val="24"/>
                <w:szCs w:val="24"/>
              </w:rPr>
              <w:t>Consideration of equality between men and women in project implementation, e.g. through inclusion of gender mainstreaming provisions, concerning the special needs and circumstances of men and women employees, introducing flexible, individual arrangements for female employees including childcare, information about these provisions in advertisements for job opportunities.</w:t>
            </w:r>
          </w:p>
          <w:p w14:paraId="656EF06E" w14:textId="77777777" w:rsidR="00F835EF" w:rsidRPr="009D4211" w:rsidRDefault="00F835EF" w:rsidP="00F9787A">
            <w:pPr>
              <w:pStyle w:val="maufzhlung"/>
              <w:numPr>
                <w:ilvl w:val="0"/>
                <w:numId w:val="0"/>
              </w:numPr>
              <w:tabs>
                <w:tab w:val="clear" w:pos="709"/>
                <w:tab w:val="left" w:pos="11"/>
              </w:tabs>
              <w:spacing w:line="276" w:lineRule="auto"/>
              <w:ind w:left="11"/>
              <w:rPr>
                <w:rFonts w:ascii="Trebuchet MS" w:hAnsi="Trebuchet MS"/>
                <w:sz w:val="24"/>
                <w:szCs w:val="24"/>
              </w:rPr>
            </w:pPr>
            <w:r w:rsidRPr="009D4211">
              <w:rPr>
                <w:rFonts w:ascii="Trebuchet MS" w:hAnsi="Trebuchet MS"/>
                <w:sz w:val="24"/>
                <w:szCs w:val="24"/>
              </w:rPr>
              <w:t>This principle will also be taken into consideration regarding the programme management structures, and the procedures for programme implementation and monitoring, e.g. staff recruitment and personnel policies.</w:t>
            </w:r>
          </w:p>
        </w:tc>
      </w:tr>
    </w:tbl>
    <w:p w14:paraId="6E95CEC9" w14:textId="77777777" w:rsidR="000C7CE8" w:rsidRPr="009D4211" w:rsidRDefault="000C7CE8" w:rsidP="00914848">
      <w:pPr>
        <w:suppressAutoHyphens/>
        <w:spacing w:after="240" w:line="276" w:lineRule="auto"/>
        <w:rPr>
          <w:rFonts w:ascii="Trebuchet MS" w:hAnsi="Trebuchet MS"/>
          <w:szCs w:val="24"/>
        </w:rPr>
        <w:sectPr w:rsidR="000C7CE8" w:rsidRPr="009D4211" w:rsidSect="006A4BDD">
          <w:pgSz w:w="11906" w:h="16838"/>
          <w:pgMar w:top="1020" w:right="1701" w:bottom="1020" w:left="1587" w:header="601" w:footer="1077" w:gutter="0"/>
          <w:cols w:space="720"/>
          <w:docGrid w:linePitch="326"/>
        </w:sectPr>
      </w:pPr>
    </w:p>
    <w:p w14:paraId="042AD468" w14:textId="77777777" w:rsidR="000C7CE8" w:rsidRPr="009D4211" w:rsidRDefault="000C7CE8" w:rsidP="007B1A6E">
      <w:pPr>
        <w:pStyle w:val="Heading1"/>
        <w:rPr>
          <w:rFonts w:ascii="Trebuchet MS" w:hAnsi="Trebuchet MS"/>
        </w:rPr>
      </w:pPr>
      <w:bookmarkStart w:id="1033" w:name="_Toc412643179"/>
      <w:r w:rsidRPr="009D4211">
        <w:rPr>
          <w:rFonts w:ascii="Trebuchet MS" w:hAnsi="Trebuchet MS"/>
        </w:rPr>
        <w:t>ANNEXES (uploaded to electronic data exchange systems as separate files):</w:t>
      </w:r>
      <w:bookmarkEnd w:id="1033"/>
    </w:p>
    <w:p w14:paraId="7A235618" w14:textId="77777777" w:rsidR="000C7CE8" w:rsidRPr="009D4211" w:rsidRDefault="000C7CE8" w:rsidP="007B1A6E">
      <w:pPr>
        <w:pStyle w:val="Text1"/>
        <w:rPr>
          <w:rFonts w:ascii="Trebuchet MS" w:hAnsi="Trebuchet MS"/>
        </w:rPr>
      </w:pPr>
    </w:p>
    <w:p w14:paraId="38AADF64" w14:textId="77777777" w:rsidR="000C7CE8" w:rsidRPr="009D4211" w:rsidRDefault="000E5849" w:rsidP="00BB2114">
      <w:pPr>
        <w:pStyle w:val="Bullet0"/>
        <w:numPr>
          <w:ilvl w:val="0"/>
          <w:numId w:val="29"/>
        </w:numPr>
        <w:spacing w:line="276" w:lineRule="auto"/>
        <w:rPr>
          <w:rFonts w:ascii="Trebuchet MS" w:hAnsi="Trebuchet MS"/>
          <w:b/>
          <w:szCs w:val="24"/>
        </w:rPr>
      </w:pPr>
      <w:r w:rsidRPr="009D4211">
        <w:rPr>
          <w:rFonts w:ascii="Trebuchet MS" w:hAnsi="Trebuchet MS"/>
          <w:szCs w:val="24"/>
        </w:rPr>
        <w:t>Final</w:t>
      </w:r>
      <w:r w:rsidR="000C7CE8" w:rsidRPr="009D4211">
        <w:rPr>
          <w:rFonts w:ascii="Trebuchet MS" w:hAnsi="Trebuchet MS"/>
          <w:szCs w:val="24"/>
        </w:rPr>
        <w:t xml:space="preserve"> report of the ex-ante evaluation (including an executive summary of the report) </w:t>
      </w:r>
    </w:p>
    <w:p w14:paraId="0E48BECC" w14:textId="77777777" w:rsidR="000C7CE8" w:rsidRPr="009D4211" w:rsidRDefault="000C7CE8" w:rsidP="00BB2114">
      <w:pPr>
        <w:pStyle w:val="Bullet0"/>
        <w:numPr>
          <w:ilvl w:val="0"/>
          <w:numId w:val="29"/>
        </w:numPr>
        <w:spacing w:line="276" w:lineRule="auto"/>
        <w:rPr>
          <w:rFonts w:ascii="Trebuchet MS" w:hAnsi="Trebuchet MS"/>
          <w:szCs w:val="24"/>
        </w:rPr>
      </w:pPr>
      <w:r w:rsidRPr="009D4211">
        <w:rPr>
          <w:rFonts w:ascii="Trebuchet MS" w:hAnsi="Trebuchet MS"/>
          <w:szCs w:val="24"/>
        </w:rPr>
        <w:t>Confirmation of agreement in writing to the contents of the cooperation programme (Reference: Article 8(9) of Regulation (EU) No 1299/2013)</w:t>
      </w:r>
    </w:p>
    <w:p w14:paraId="17CC45D2" w14:textId="77777777" w:rsidR="000C7CE8" w:rsidRPr="009D4211" w:rsidRDefault="000C7CE8" w:rsidP="00BB2114">
      <w:pPr>
        <w:pStyle w:val="Bullet0"/>
        <w:numPr>
          <w:ilvl w:val="0"/>
          <w:numId w:val="29"/>
        </w:numPr>
        <w:spacing w:line="276" w:lineRule="auto"/>
        <w:rPr>
          <w:rFonts w:ascii="Trebuchet MS" w:hAnsi="Trebuchet MS"/>
          <w:szCs w:val="24"/>
        </w:rPr>
      </w:pPr>
      <w:r w:rsidRPr="009D4211">
        <w:rPr>
          <w:rFonts w:ascii="Trebuchet MS" w:hAnsi="Trebuchet MS"/>
          <w:szCs w:val="24"/>
        </w:rPr>
        <w:t xml:space="preserve">A map of the area covered by the cooperation programme </w:t>
      </w:r>
    </w:p>
    <w:p w14:paraId="129F3520" w14:textId="77777777" w:rsidR="000C7CE8" w:rsidRPr="009D4211" w:rsidRDefault="000C7CE8" w:rsidP="00BB2114">
      <w:pPr>
        <w:pStyle w:val="Bullet0"/>
        <w:numPr>
          <w:ilvl w:val="0"/>
          <w:numId w:val="29"/>
        </w:numPr>
        <w:spacing w:line="276" w:lineRule="auto"/>
        <w:rPr>
          <w:rFonts w:ascii="Trebuchet MS" w:hAnsi="Trebuchet MS"/>
          <w:szCs w:val="24"/>
        </w:rPr>
      </w:pPr>
      <w:r w:rsidRPr="009D4211">
        <w:rPr>
          <w:rFonts w:ascii="Trebuchet MS" w:hAnsi="Trebuchet MS"/>
          <w:szCs w:val="24"/>
        </w:rPr>
        <w:t xml:space="preserve">A "citizens summary" of the cooperation programme </w:t>
      </w:r>
    </w:p>
    <w:p w14:paraId="00C5CA12" w14:textId="77777777" w:rsidR="003C7CED" w:rsidRPr="009D4211" w:rsidRDefault="003C7CED" w:rsidP="00BB2114">
      <w:pPr>
        <w:pStyle w:val="Bullet0"/>
        <w:numPr>
          <w:ilvl w:val="0"/>
          <w:numId w:val="29"/>
        </w:numPr>
        <w:spacing w:line="276" w:lineRule="auto"/>
        <w:rPr>
          <w:rFonts w:ascii="Trebuchet MS" w:hAnsi="Trebuchet MS"/>
          <w:szCs w:val="24"/>
        </w:rPr>
      </w:pPr>
      <w:r w:rsidRPr="009D4211">
        <w:rPr>
          <w:rFonts w:ascii="Trebuchet MS" w:hAnsi="Trebuchet MS"/>
          <w:szCs w:val="24"/>
        </w:rPr>
        <w:t>Territorial analysis of the eligible area</w:t>
      </w:r>
    </w:p>
    <w:p w14:paraId="3EE5C5EB" w14:textId="77777777" w:rsidR="000C7CE8" w:rsidRPr="009D4211" w:rsidRDefault="000C7CE8" w:rsidP="00BB2114">
      <w:pPr>
        <w:pStyle w:val="Bullet0"/>
        <w:numPr>
          <w:ilvl w:val="0"/>
          <w:numId w:val="29"/>
        </w:numPr>
        <w:spacing w:line="276" w:lineRule="auto"/>
        <w:rPr>
          <w:rFonts w:ascii="Trebuchet MS" w:hAnsi="Trebuchet MS"/>
          <w:szCs w:val="24"/>
        </w:rPr>
      </w:pPr>
      <w:r w:rsidRPr="009D4211">
        <w:rPr>
          <w:rFonts w:ascii="Trebuchet MS" w:hAnsi="Trebuchet MS"/>
          <w:szCs w:val="24"/>
        </w:rPr>
        <w:t>Strategic Environmental Assessment</w:t>
      </w:r>
    </w:p>
    <w:p w14:paraId="0FE696C0" w14:textId="77777777" w:rsidR="000C7CE8" w:rsidRPr="009D4211" w:rsidRDefault="000C7CE8" w:rsidP="004102D3">
      <w:pPr>
        <w:rPr>
          <w:rFonts w:ascii="Trebuchet MS" w:hAnsi="Trebuchet MS"/>
        </w:rPr>
      </w:pPr>
    </w:p>
    <w:p w14:paraId="1C32028B" w14:textId="77777777" w:rsidR="000C7CE8" w:rsidRPr="009D4211" w:rsidRDefault="000C7CE8" w:rsidP="004102D3">
      <w:pPr>
        <w:rPr>
          <w:rFonts w:ascii="Trebuchet MS" w:hAnsi="Trebuchet MS"/>
        </w:rPr>
      </w:pPr>
    </w:p>
    <w:p w14:paraId="45984A37" w14:textId="77777777" w:rsidR="000C7CE8" w:rsidRPr="009D4211" w:rsidRDefault="000C7CE8" w:rsidP="004102D3">
      <w:pPr>
        <w:tabs>
          <w:tab w:val="left" w:pos="6338"/>
        </w:tabs>
        <w:rPr>
          <w:rFonts w:ascii="Trebuchet MS" w:hAnsi="Trebuchet MS"/>
        </w:rPr>
      </w:pPr>
    </w:p>
    <w:sectPr w:rsidR="000C7CE8" w:rsidRPr="009D4211" w:rsidSect="006A4BDD">
      <w:headerReference w:type="first" r:id="rId55"/>
      <w:footerReference w:type="first" r:id="rId56"/>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16B3BF" w14:textId="77777777" w:rsidR="00F45698" w:rsidRPr="00B76110" w:rsidRDefault="00F45698" w:rsidP="00292003">
      <w:pPr>
        <w:spacing w:before="0" w:after="0"/>
      </w:pPr>
      <w:r w:rsidRPr="00B76110">
        <w:separator/>
      </w:r>
    </w:p>
  </w:endnote>
  <w:endnote w:type="continuationSeparator" w:id="0">
    <w:p w14:paraId="0B9E4D3D" w14:textId="77777777" w:rsidR="00F45698" w:rsidRPr="00B76110" w:rsidRDefault="00F45698" w:rsidP="00292003">
      <w:pPr>
        <w:spacing w:before="0" w:after="0"/>
      </w:pPr>
      <w:r w:rsidRPr="00B76110">
        <w:continuationSeparator/>
      </w:r>
    </w:p>
  </w:endnote>
  <w:endnote w:type="continuationNotice" w:id="1">
    <w:p w14:paraId="6FD2E3BD" w14:textId="77777777" w:rsidR="00F45698" w:rsidRDefault="00F45698">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ArialMT">
    <w:panose1 w:val="00000000000000000000"/>
    <w:charset w:val="00"/>
    <w:family w:val="swiss"/>
    <w:notTrueType/>
    <w:pitch w:val="default"/>
    <w:sig w:usb0="00000003" w:usb1="00000000" w:usb2="00000000" w:usb3="00000000" w:csb0="00000001" w:csb1="00000000"/>
  </w:font>
  <w:font w:name="TimesNewRomanPS-ItalicMT">
    <w:altName w:val="MS Mincho"/>
    <w:panose1 w:val="00000000000000000000"/>
    <w:charset w:val="80"/>
    <w:family w:val="auto"/>
    <w:notTrueType/>
    <w:pitch w:val="default"/>
    <w:sig w:usb0="00000000" w:usb1="08070000" w:usb2="00000010" w:usb3="00000000" w:csb0="00020000" w:csb1="00000000"/>
  </w:font>
  <w:font w:name="TimesNewRomanPSMT">
    <w:altName w:val="Arial Unicode MS"/>
    <w:panose1 w:val="00000000000000000000"/>
    <w:charset w:val="88"/>
    <w:family w:val="auto"/>
    <w:notTrueType/>
    <w:pitch w:val="default"/>
    <w:sig w:usb0="00000003" w:usb1="08080000" w:usb2="00000010"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68723D" w14:textId="1EFD7E82" w:rsidR="00E15438" w:rsidRDefault="00E15438">
    <w:pPr>
      <w:pStyle w:val="Footer"/>
      <w:jc w:val="center"/>
    </w:pPr>
    <w:r>
      <w:fldChar w:fldCharType="begin"/>
    </w:r>
    <w:r>
      <w:instrText xml:space="preserve"> PAGE   \* MERGEFORMAT </w:instrText>
    </w:r>
    <w:r>
      <w:fldChar w:fldCharType="separate"/>
    </w:r>
    <w:r>
      <w:rPr>
        <w:noProof/>
      </w:rPr>
      <w:t>51</w:t>
    </w:r>
    <w:r>
      <w:rPr>
        <w:noProof/>
      </w:rPr>
      <w:fldChar w:fldCharType="end"/>
    </w:r>
  </w:p>
  <w:p w14:paraId="7FF372B6" w14:textId="77777777" w:rsidR="00E15438" w:rsidRDefault="00E15438">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2F776A" w14:textId="77777777" w:rsidR="00E15438" w:rsidRPr="006A4BDD" w:rsidRDefault="00E15438" w:rsidP="006A4BDD">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833AF7" w14:textId="77777777" w:rsidR="00E15438" w:rsidRPr="006A4BDD" w:rsidRDefault="00E15438" w:rsidP="006A4BDD">
    <w:pPr>
      <w:pStyle w:val="FooterLandscape"/>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4CD1B9" w14:textId="6773B093" w:rsidR="00E15438" w:rsidRPr="00613EA2" w:rsidRDefault="00E15438" w:rsidP="00613EA2">
    <w:pPr>
      <w:pStyle w:val="FooterLandscape"/>
      <w:rPr>
        <w:rFonts w:ascii="Arial" w:hAnsi="Arial" w:cs="Arial"/>
        <w:b/>
        <w:sz w:val="48"/>
      </w:rPr>
    </w:pPr>
    <w:r w:rsidRPr="00613EA2">
      <w:rPr>
        <w:rFonts w:ascii="Arial" w:hAnsi="Arial" w:cs="Arial"/>
        <w:b/>
        <w:sz w:val="48"/>
      </w:rPr>
      <w:t>EN</w:t>
    </w:r>
    <w:r w:rsidRPr="00613EA2">
      <w:rPr>
        <w:rFonts w:ascii="Arial" w:hAnsi="Arial" w:cs="Arial"/>
        <w:b/>
        <w:sz w:val="48"/>
      </w:rPr>
      <w:tab/>
    </w:r>
    <w:r>
      <w:fldChar w:fldCharType="begin"/>
    </w:r>
    <w:r>
      <w:instrText xml:space="preserve"> PAGE  \* MERGEFORMAT </w:instrText>
    </w:r>
    <w:r>
      <w:fldChar w:fldCharType="separate"/>
    </w:r>
    <w:r>
      <w:rPr>
        <w:noProof/>
      </w:rPr>
      <w:t>96</w:t>
    </w:r>
    <w:r>
      <w:fldChar w:fldCharType="end"/>
    </w:r>
    <w:r>
      <w:tab/>
    </w:r>
    <w:r w:rsidR="00DF0A44">
      <w:fldChar w:fldCharType="begin"/>
    </w:r>
    <w:r w:rsidR="00DF0A44">
      <w:instrText xml:space="preserve"> DOCVARIABLE "LW_Confidence" \* MERGEFORMAT </w:instrText>
    </w:r>
    <w:r w:rsidR="00DF0A44">
      <w:fldChar w:fldCharType="separate"/>
    </w:r>
    <w:r w:rsidR="00453542">
      <w:t xml:space="preserve"> </w:t>
    </w:r>
    <w:r w:rsidR="00DF0A44">
      <w:fldChar w:fldCharType="end"/>
    </w:r>
    <w:r w:rsidRPr="00613EA2">
      <w:tab/>
    </w:r>
    <w:r w:rsidRPr="00613EA2">
      <w:rPr>
        <w:rFonts w:ascii="Arial" w:hAnsi="Arial" w:cs="Arial"/>
        <w:b/>
        <w:sz w:val="48"/>
      </w:rPr>
      <w:t>EN</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2B53BE" w14:textId="77777777" w:rsidR="00E15438" w:rsidRPr="00613EA2" w:rsidRDefault="00E15438" w:rsidP="00613EA2">
    <w:pPr>
      <w:pStyle w:val="FooterLandscape"/>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AFBA65" w14:textId="77777777" w:rsidR="00E15438" w:rsidRPr="006A4BDD" w:rsidRDefault="00E15438" w:rsidP="006A4BDD">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549C75" w14:textId="77777777" w:rsidR="00E15438" w:rsidRPr="006A4BDD" w:rsidRDefault="00E15438" w:rsidP="006A4BDD">
    <w:pPr>
      <w:pStyle w:val="FooterLandscape"/>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A72EA4" w14:textId="1C288CEF" w:rsidR="00E15438" w:rsidRPr="00613EA2" w:rsidRDefault="00E15438" w:rsidP="00613EA2">
    <w:pPr>
      <w:pStyle w:val="FooterLandscape"/>
      <w:rPr>
        <w:rFonts w:ascii="Arial" w:hAnsi="Arial" w:cs="Arial"/>
        <w:b/>
        <w:sz w:val="48"/>
      </w:rPr>
    </w:pPr>
    <w:r w:rsidRPr="00613EA2">
      <w:rPr>
        <w:rFonts w:ascii="Arial" w:hAnsi="Arial" w:cs="Arial"/>
        <w:b/>
        <w:sz w:val="48"/>
      </w:rPr>
      <w:t>EN</w:t>
    </w:r>
    <w:r w:rsidRPr="00613EA2">
      <w:rPr>
        <w:rFonts w:ascii="Arial" w:hAnsi="Arial" w:cs="Arial"/>
        <w:b/>
        <w:sz w:val="48"/>
      </w:rPr>
      <w:tab/>
    </w:r>
    <w:r>
      <w:fldChar w:fldCharType="begin"/>
    </w:r>
    <w:r>
      <w:instrText xml:space="preserve"> PAGE  \* MERGEFORMAT </w:instrText>
    </w:r>
    <w:r>
      <w:fldChar w:fldCharType="separate"/>
    </w:r>
    <w:r>
      <w:rPr>
        <w:noProof/>
      </w:rPr>
      <w:t>147</w:t>
    </w:r>
    <w:r>
      <w:fldChar w:fldCharType="end"/>
    </w:r>
    <w:r>
      <w:tab/>
    </w:r>
    <w:r w:rsidR="00DF0A44">
      <w:fldChar w:fldCharType="begin"/>
    </w:r>
    <w:r w:rsidR="00DF0A44">
      <w:instrText xml:space="preserve"> DOCVARIABLE "LW_Confidence" \* MERGEFORMAT </w:instrText>
    </w:r>
    <w:r w:rsidR="00DF0A44">
      <w:fldChar w:fldCharType="separate"/>
    </w:r>
    <w:r w:rsidR="00453542">
      <w:t xml:space="preserve"> </w:t>
    </w:r>
    <w:r w:rsidR="00DF0A44">
      <w:fldChar w:fldCharType="end"/>
    </w:r>
    <w:r w:rsidRPr="00613EA2">
      <w:tab/>
    </w:r>
    <w:r w:rsidRPr="00613EA2">
      <w:rPr>
        <w:rFonts w:ascii="Arial" w:hAnsi="Arial" w:cs="Arial"/>
        <w:b/>
        <w:sz w:val="48"/>
      </w:rPr>
      <w:t>EN</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040B36" w14:textId="77777777" w:rsidR="00E15438" w:rsidRPr="00613EA2" w:rsidRDefault="00E15438" w:rsidP="00613EA2">
    <w:pPr>
      <w:pStyle w:val="FooterLandscape"/>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B388E5" w14:textId="77777777" w:rsidR="00E15438" w:rsidRPr="006A4BDD" w:rsidRDefault="00E15438" w:rsidP="006A4BDD">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5855EE" w14:textId="77777777" w:rsidR="00E15438" w:rsidRPr="006A4BDD" w:rsidRDefault="00E15438" w:rsidP="006A4BDD">
    <w:pPr>
      <w:pStyle w:val="FooterLandscap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40B2B7" w14:textId="77777777" w:rsidR="00E15438" w:rsidRDefault="00E15438" w:rsidP="00DE138A">
    <w:pPr>
      <w:pStyle w:val="Footer"/>
      <w:jc w:val="cen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3A9C6D" w14:textId="77777777" w:rsidR="00E15438" w:rsidRPr="006A4BDD" w:rsidRDefault="00E15438" w:rsidP="006A4B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8FE8E9" w14:textId="77777777" w:rsidR="00E15438" w:rsidRPr="006A4BDD" w:rsidRDefault="00E15438" w:rsidP="006A4BDD">
    <w:pPr>
      <w:pStyle w:val="FooterLandscap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7991A" w14:textId="77777777" w:rsidR="00E15438" w:rsidRPr="006A4BDD" w:rsidRDefault="00E15438" w:rsidP="006A4BD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1236BD" w14:textId="77777777" w:rsidR="00E15438" w:rsidRPr="006A4BDD" w:rsidRDefault="00E15438" w:rsidP="006A4BDD">
    <w:pPr>
      <w:pStyle w:val="FooterLandscape"/>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71978" w14:textId="5F697DF5" w:rsidR="00E15438" w:rsidRPr="00613EA2" w:rsidRDefault="00E15438" w:rsidP="00613EA2">
    <w:pPr>
      <w:pStyle w:val="FooterLandscape"/>
      <w:rPr>
        <w:rFonts w:ascii="Arial" w:hAnsi="Arial" w:cs="Arial"/>
        <w:b/>
        <w:sz w:val="48"/>
      </w:rPr>
    </w:pPr>
    <w:r w:rsidRPr="00613EA2">
      <w:rPr>
        <w:rFonts w:ascii="Arial" w:hAnsi="Arial" w:cs="Arial"/>
        <w:b/>
        <w:sz w:val="48"/>
      </w:rPr>
      <w:t>EN</w:t>
    </w:r>
    <w:r w:rsidRPr="00613EA2">
      <w:rPr>
        <w:rFonts w:ascii="Arial" w:hAnsi="Arial" w:cs="Arial"/>
        <w:b/>
        <w:sz w:val="48"/>
      </w:rPr>
      <w:tab/>
    </w:r>
    <w:r>
      <w:fldChar w:fldCharType="begin"/>
    </w:r>
    <w:r>
      <w:instrText xml:space="preserve"> PAGE  \* MERGEFORMAT </w:instrText>
    </w:r>
    <w:r>
      <w:fldChar w:fldCharType="separate"/>
    </w:r>
    <w:r>
      <w:rPr>
        <w:noProof/>
      </w:rPr>
      <w:t>83</w:t>
    </w:r>
    <w:r>
      <w:fldChar w:fldCharType="end"/>
    </w:r>
    <w:r>
      <w:tab/>
    </w:r>
    <w:r w:rsidR="00DF0A44">
      <w:fldChar w:fldCharType="begin"/>
    </w:r>
    <w:r w:rsidR="00DF0A44">
      <w:instrText xml:space="preserve"> DOCVARIABLE "LW_Confidence" \* MERGEFORMAT </w:instrText>
    </w:r>
    <w:r w:rsidR="00DF0A44">
      <w:fldChar w:fldCharType="separate"/>
    </w:r>
    <w:r w:rsidR="00453542">
      <w:t xml:space="preserve"> </w:t>
    </w:r>
    <w:r w:rsidR="00DF0A44">
      <w:fldChar w:fldCharType="end"/>
    </w:r>
    <w:r w:rsidRPr="00613EA2">
      <w:tab/>
    </w:r>
    <w:r w:rsidRPr="00613EA2">
      <w:rPr>
        <w:rFonts w:ascii="Arial" w:hAnsi="Arial" w:cs="Arial"/>
        <w:b/>
        <w:sz w:val="48"/>
      </w:rPr>
      <w:t>EN</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3D5F6" w14:textId="77777777" w:rsidR="00E15438" w:rsidRPr="00613EA2" w:rsidRDefault="00E15438" w:rsidP="00613EA2">
    <w:pPr>
      <w:pStyle w:val="FooterLandscape"/>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85EA64" w14:textId="77777777" w:rsidR="00E15438" w:rsidRPr="006A4BDD" w:rsidRDefault="00E15438" w:rsidP="006A4BDD">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DA19D1" w14:textId="77777777" w:rsidR="00E15438" w:rsidRPr="006A4BDD" w:rsidRDefault="00E15438" w:rsidP="006A4BDD">
    <w:pPr>
      <w:pStyle w:val="FooterLandscap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A88D54" w14:textId="77777777" w:rsidR="00F45698" w:rsidRPr="00B76110" w:rsidRDefault="00F45698" w:rsidP="00292003">
      <w:pPr>
        <w:spacing w:before="0" w:after="0"/>
      </w:pPr>
      <w:r w:rsidRPr="00B76110">
        <w:separator/>
      </w:r>
    </w:p>
  </w:footnote>
  <w:footnote w:type="continuationSeparator" w:id="0">
    <w:p w14:paraId="35084FF6" w14:textId="77777777" w:rsidR="00F45698" w:rsidRPr="00B76110" w:rsidRDefault="00F45698" w:rsidP="00292003">
      <w:pPr>
        <w:spacing w:before="0" w:after="0"/>
      </w:pPr>
      <w:r w:rsidRPr="00B76110">
        <w:continuationSeparator/>
      </w:r>
    </w:p>
  </w:footnote>
  <w:footnote w:type="continuationNotice" w:id="1">
    <w:p w14:paraId="2DBBB88D" w14:textId="77777777" w:rsidR="00F45698" w:rsidRDefault="00F45698">
      <w:pPr>
        <w:spacing w:before="0" w:after="0"/>
      </w:pPr>
    </w:p>
  </w:footnote>
  <w:footnote w:id="2">
    <w:p w14:paraId="64A58574" w14:textId="77777777" w:rsidR="00E15438" w:rsidRDefault="00E15438" w:rsidP="001C249A">
      <w:pPr>
        <w:pStyle w:val="FootnoteText"/>
        <w:ind w:left="0" w:hanging="11"/>
      </w:pPr>
      <w:r>
        <w:rPr>
          <w:rStyle w:val="FootnoteReference"/>
        </w:rPr>
        <w:footnoteRef/>
      </w:r>
      <w:r>
        <w:t xml:space="preserve"> While many definitions are attempted to explain European Territorial Cooperation (ETC) and CBC Programmes, most of them end up being very broad or indistinguishable from other forms of ETC like cross-border cooperation (e.g. addressing challenges beyond national borders or actions of common planning and management).</w:t>
      </w:r>
    </w:p>
  </w:footnote>
  <w:footnote w:id="3">
    <w:p w14:paraId="3CFDB2AB" w14:textId="77777777" w:rsidR="00E15438" w:rsidRDefault="00E15438">
      <w:pPr>
        <w:pStyle w:val="FootnoteText"/>
      </w:pPr>
      <w:r>
        <w:rPr>
          <w:rStyle w:val="FootnoteReference"/>
        </w:rPr>
        <w:footnoteRef/>
      </w:r>
      <w:r>
        <w:t xml:space="preserve"> INTERACT, working documents.</w:t>
      </w:r>
    </w:p>
  </w:footnote>
  <w:footnote w:id="4">
    <w:p w14:paraId="6BBC29CD" w14:textId="77777777" w:rsidR="00E15438" w:rsidRDefault="00E15438" w:rsidP="00017B2B">
      <w:pPr>
        <w:pStyle w:val="FootnoteText"/>
      </w:pPr>
      <w:r>
        <w:rPr>
          <w:rStyle w:val="FootnoteReference"/>
        </w:rPr>
        <w:footnoteRef/>
      </w:r>
      <w:r>
        <w:t xml:space="preserve"> Excluding Technical Assistance</w:t>
      </w:r>
    </w:p>
  </w:footnote>
  <w:footnote w:id="5">
    <w:p w14:paraId="2C9C9BF4" w14:textId="77777777" w:rsidR="00E15438" w:rsidRDefault="00E15438" w:rsidP="0090094D">
      <w:pPr>
        <w:pStyle w:val="FootnoteText"/>
      </w:pPr>
      <w:r w:rsidRPr="00744986">
        <w:rPr>
          <w:rStyle w:val="FootnoteReference"/>
        </w:rPr>
        <w:footnoteRef/>
      </w:r>
      <w:r w:rsidRPr="00744986">
        <w:t xml:space="preserve"> DG Regio: draft implementing acts. list of ETC programmes: </w:t>
      </w:r>
      <w:hyperlink r:id="rId1" w:anchor="2" w:history="1">
        <w:r w:rsidRPr="00744986">
          <w:rPr>
            <w:rStyle w:val="Hyperlink"/>
            <w:rFonts w:cs="Trebuchet MS"/>
          </w:rPr>
          <w:t>http://ec.europa.eu/regional _policy/what/ future/experts _documents_en.cfm#2</w:t>
        </w:r>
      </w:hyperlink>
      <w:r w:rsidRPr="00744986">
        <w:t xml:space="preserve"> </w:t>
      </w:r>
    </w:p>
  </w:footnote>
  <w:footnote w:id="6">
    <w:p w14:paraId="0F17AA7F" w14:textId="77777777" w:rsidR="00E15438" w:rsidRDefault="00E15438" w:rsidP="0090094D">
      <w:pPr>
        <w:pStyle w:val="FootnoteText"/>
      </w:pPr>
      <w:r w:rsidRPr="00744986">
        <w:rPr>
          <w:rStyle w:val="FootnoteReference"/>
        </w:rPr>
        <w:footnoteRef/>
      </w:r>
      <w:r w:rsidRPr="00744986">
        <w:t xml:space="preserve"> </w:t>
      </w:r>
      <w:hyperlink r:id="rId2" w:history="1">
        <w:r w:rsidRPr="00744986">
          <w:rPr>
            <w:rStyle w:val="Hyperlink"/>
            <w:rFonts w:cs="Trebuchet MS"/>
          </w:rPr>
          <w:t>http://www.icpdr.org/main/danube-basin/countries-danube-river-basin</w:t>
        </w:r>
      </w:hyperlink>
      <w:r w:rsidRPr="00744986">
        <w:t xml:space="preserve"> </w:t>
      </w:r>
    </w:p>
  </w:footnote>
  <w:footnote w:id="7">
    <w:p w14:paraId="19F48F39" w14:textId="77777777" w:rsidR="00E15438" w:rsidRDefault="00E15438" w:rsidP="0090094D">
      <w:pPr>
        <w:pStyle w:val="FootnoteText"/>
      </w:pPr>
      <w:r w:rsidRPr="00744986">
        <w:rPr>
          <w:rStyle w:val="FootnoteReference"/>
        </w:rPr>
        <w:footnoteRef/>
      </w:r>
      <w:r w:rsidRPr="0090094D">
        <w:t xml:space="preserve"> NIS Serbian Census 2011.</w:t>
      </w:r>
    </w:p>
  </w:footnote>
  <w:footnote w:id="8">
    <w:p w14:paraId="56274350" w14:textId="77777777" w:rsidR="00E15438" w:rsidRDefault="00E15438" w:rsidP="003F395C">
      <w:pPr>
        <w:pStyle w:val="FootnoteText"/>
      </w:pPr>
      <w:r w:rsidRPr="00744986">
        <w:rPr>
          <w:rStyle w:val="FootnoteReference"/>
        </w:rPr>
        <w:footnoteRef/>
      </w:r>
      <w:r w:rsidRPr="00744986">
        <w:t xml:space="preserve"> Evaluation Report Romania-Republic of Serbia Programme 2012</w:t>
      </w:r>
    </w:p>
  </w:footnote>
  <w:footnote w:id="9">
    <w:p w14:paraId="3B4E4A73" w14:textId="77777777" w:rsidR="00E15438" w:rsidRDefault="00E15438">
      <w:pPr>
        <w:pStyle w:val="FootnoteText"/>
      </w:pPr>
      <w:r>
        <w:rPr>
          <w:rStyle w:val="FootnoteReference"/>
        </w:rPr>
        <w:footnoteRef/>
      </w:r>
      <w:r>
        <w:t xml:space="preserve"> Serbia, as candidate country has not established quantitative targets, current progress in the strategic areas are described according to available information, with direct and secondary, indirect indicators.</w:t>
      </w:r>
    </w:p>
  </w:footnote>
  <w:footnote w:id="10">
    <w:p w14:paraId="458AF751" w14:textId="77777777" w:rsidR="00E15438" w:rsidRDefault="00E15438" w:rsidP="00D1544C">
      <w:pPr>
        <w:autoSpaceDE w:val="0"/>
        <w:autoSpaceDN w:val="0"/>
        <w:adjustRightInd w:val="0"/>
        <w:spacing w:after="0"/>
        <w:jc w:val="left"/>
      </w:pPr>
      <w:r>
        <w:rPr>
          <w:rStyle w:val="FootnoteReference"/>
          <w:rFonts w:ascii="Trebuchet MS" w:hAnsi="Trebuchet MS"/>
        </w:rPr>
        <w:footnoteRef/>
      </w:r>
      <w:r>
        <w:t xml:space="preserve"> </w:t>
      </w:r>
      <w:r>
        <w:rPr>
          <w:sz w:val="18"/>
          <w:szCs w:val="18"/>
        </w:rPr>
        <w:t xml:space="preserve">NIS </w:t>
      </w:r>
      <w:r>
        <w:rPr>
          <w:rFonts w:cs="ArialMT"/>
          <w:sz w:val="18"/>
          <w:szCs w:val="18"/>
          <w:lang w:val="en-US"/>
        </w:rPr>
        <w:t>Labour Force Survey 2012 published by the Statistical Office of the Republic of Serbia page 15</w:t>
      </w:r>
    </w:p>
  </w:footnote>
  <w:footnote w:id="11">
    <w:p w14:paraId="7F3EBA96" w14:textId="77777777" w:rsidR="00E15438" w:rsidRDefault="00E15438" w:rsidP="00D1544C">
      <w:pPr>
        <w:autoSpaceDE w:val="0"/>
        <w:autoSpaceDN w:val="0"/>
        <w:adjustRightInd w:val="0"/>
        <w:spacing w:after="0"/>
        <w:jc w:val="left"/>
      </w:pPr>
      <w:r>
        <w:rPr>
          <w:rStyle w:val="FootnoteReference"/>
          <w:rFonts w:ascii="Trebuchet MS" w:hAnsi="Trebuchet MS"/>
        </w:rPr>
        <w:footnoteRef/>
      </w:r>
      <w:r>
        <w:t xml:space="preserve"> </w:t>
      </w:r>
      <w:r>
        <w:rPr>
          <w:sz w:val="18"/>
          <w:szCs w:val="18"/>
        </w:rPr>
        <w:t xml:space="preserve">World bank Data </w:t>
      </w:r>
      <w:hyperlink r:id="rId3" w:history="1">
        <w:r>
          <w:rPr>
            <w:rStyle w:val="Hyperlink"/>
            <w:sz w:val="18"/>
            <w:szCs w:val="18"/>
          </w:rPr>
          <w:t>http://data.worldbank.org/indicator/GB.XPD.RSDV.GD.ZS</w:t>
        </w:r>
      </w:hyperlink>
      <w:r>
        <w:rPr>
          <w:sz w:val="18"/>
          <w:szCs w:val="18"/>
        </w:rPr>
        <w:t xml:space="preserve"> </w:t>
      </w:r>
    </w:p>
  </w:footnote>
  <w:footnote w:id="12">
    <w:p w14:paraId="2488F65E" w14:textId="77777777" w:rsidR="00E15438" w:rsidRDefault="00E15438" w:rsidP="00D1544C">
      <w:pPr>
        <w:pStyle w:val="FootnoteText"/>
      </w:pPr>
      <w:r>
        <w:rPr>
          <w:rStyle w:val="FootnoteReference"/>
          <w:rFonts w:ascii="Trebuchet MS" w:hAnsi="Trebuchet MS"/>
        </w:rPr>
        <w:footnoteRef/>
      </w:r>
      <w:r>
        <w:t xml:space="preserve"> </w:t>
      </w:r>
      <w:r>
        <w:rPr>
          <w:sz w:val="18"/>
          <w:szCs w:val="18"/>
        </w:rPr>
        <w:t>European Commission, (2014), SERBIA 2013 PROGRESS REPORT Accompanying the document COMMUNICATION FROM THE COMMISSION TO THE EUROPEAN PARLIAMENT AND THE COUNCIL Enlargement Strategy and Main Challenges 2013-2014, Brussels Ministry of Environment and Spatial Planning, (2010), Initial National Communication of the Republic of Serbia under the United Nations Framework Convention On Climate Change, Belgrade</w:t>
      </w:r>
    </w:p>
  </w:footnote>
  <w:footnote w:id="13">
    <w:p w14:paraId="356040F3" w14:textId="77777777" w:rsidR="00E15438" w:rsidRDefault="00E15438" w:rsidP="00D1544C">
      <w:pPr>
        <w:pStyle w:val="FootnoteText"/>
      </w:pPr>
      <w:r>
        <w:rPr>
          <w:rStyle w:val="FootnoteReference"/>
          <w:rFonts w:ascii="Trebuchet MS" w:hAnsi="Trebuchet MS"/>
        </w:rPr>
        <w:footnoteRef/>
      </w:r>
      <w:r>
        <w:t xml:space="preserve"> </w:t>
      </w:r>
      <w:r>
        <w:rPr>
          <w:sz w:val="18"/>
          <w:szCs w:val="18"/>
          <w:lang w:val="en-US"/>
        </w:rPr>
        <w:t xml:space="preserve">World data on Education UN International bureau of education. 2014.  </w:t>
      </w:r>
      <w:hyperlink r:id="rId4" w:history="1">
        <w:r>
          <w:rPr>
            <w:rStyle w:val="Hyperlink"/>
            <w:sz w:val="18"/>
            <w:szCs w:val="18"/>
            <w:lang w:val="en-US"/>
          </w:rPr>
          <w:t>http://www.ibe.unesco.org/en/services/online-materials/world-data-on-education.html</w:t>
        </w:r>
      </w:hyperlink>
      <w:r>
        <w:rPr>
          <w:sz w:val="18"/>
          <w:szCs w:val="18"/>
          <w:lang w:val="en-US"/>
        </w:rPr>
        <w:t xml:space="preserve"> </w:t>
      </w:r>
    </w:p>
  </w:footnote>
  <w:footnote w:id="14">
    <w:p w14:paraId="48A88B16" w14:textId="77777777" w:rsidR="00E15438" w:rsidRDefault="00E15438" w:rsidP="00D1544C">
      <w:pPr>
        <w:spacing w:after="0"/>
        <w:jc w:val="left"/>
        <w:rPr>
          <w:sz w:val="18"/>
          <w:szCs w:val="18"/>
          <w:lang w:val="en-US"/>
        </w:rPr>
      </w:pPr>
      <w:r>
        <w:rPr>
          <w:rStyle w:val="FootnoteReference"/>
          <w:rFonts w:ascii="Trebuchet MS" w:hAnsi="Trebuchet MS"/>
          <w:sz w:val="18"/>
          <w:szCs w:val="18"/>
        </w:rPr>
        <w:footnoteRef/>
      </w:r>
      <w:r>
        <w:rPr>
          <w:sz w:val="18"/>
          <w:szCs w:val="18"/>
        </w:rPr>
        <w:t xml:space="preserve">    ERAWATCH </w:t>
      </w:r>
      <w:r>
        <w:rPr>
          <w:rFonts w:cs="Arial"/>
          <w:sz w:val="18"/>
          <w:szCs w:val="18"/>
        </w:rPr>
        <w:t>Platform on Research and Innovation policies and systems</w:t>
      </w:r>
      <w:r>
        <w:rPr>
          <w:rFonts w:cs="Arial"/>
        </w:rPr>
        <w:t xml:space="preserve"> </w:t>
      </w:r>
      <w:hyperlink r:id="rId5" w:history="1">
        <w:r>
          <w:rPr>
            <w:rStyle w:val="Hyperlink"/>
            <w:sz w:val="18"/>
            <w:szCs w:val="18"/>
            <w:lang w:val="en-US"/>
          </w:rPr>
          <w:t>http://erawatch.jrc.ec.europa.eu/erawatch/opencms/information/country_pages/rs/country?section=ResearchPerformers&amp;subsection=HigherEducationInstitutions</w:t>
        </w:r>
      </w:hyperlink>
    </w:p>
    <w:p w14:paraId="04EC988C" w14:textId="77777777" w:rsidR="00E15438" w:rsidRDefault="00E15438" w:rsidP="00D1544C">
      <w:pPr>
        <w:spacing w:after="0"/>
        <w:jc w:val="left"/>
      </w:pPr>
    </w:p>
  </w:footnote>
  <w:footnote w:id="15">
    <w:p w14:paraId="03A4E644" w14:textId="77777777" w:rsidR="00E15438" w:rsidRDefault="00E15438" w:rsidP="00D1544C">
      <w:pPr>
        <w:spacing w:after="0"/>
        <w:jc w:val="left"/>
        <w:rPr>
          <w:sz w:val="18"/>
          <w:szCs w:val="18"/>
          <w:lang w:val="en-US"/>
        </w:rPr>
      </w:pPr>
      <w:r>
        <w:rPr>
          <w:rStyle w:val="FootnoteReference"/>
          <w:rFonts w:ascii="Trebuchet MS" w:hAnsi="Trebuchet MS"/>
          <w:sz w:val="18"/>
          <w:szCs w:val="18"/>
        </w:rPr>
        <w:footnoteRef/>
      </w:r>
      <w:r>
        <w:rPr>
          <w:sz w:val="18"/>
          <w:szCs w:val="18"/>
        </w:rPr>
        <w:t xml:space="preserve">    </w:t>
      </w:r>
      <w:hyperlink r:id="rId6" w:history="1">
        <w:r>
          <w:rPr>
            <w:rStyle w:val="Hyperlink"/>
            <w:sz w:val="18"/>
            <w:szCs w:val="18"/>
            <w:lang w:val="en-US"/>
          </w:rPr>
          <w:t>http://silk.stat.rs/Documents/PD10_366_engl.pdf</w:t>
        </w:r>
      </w:hyperlink>
      <w:r>
        <w:rPr>
          <w:rStyle w:val="Hyperlink"/>
          <w:rFonts w:ascii="Trebuchet MS" w:hAnsi="Trebuchet MS"/>
          <w:sz w:val="18"/>
          <w:szCs w:val="18"/>
          <w:lang w:val="en-US"/>
        </w:rPr>
        <w:t xml:space="preserve"> </w:t>
      </w:r>
      <w:r>
        <w:rPr>
          <w:sz w:val="18"/>
          <w:szCs w:val="18"/>
          <w:lang w:val="en-US"/>
        </w:rPr>
        <w:t>and Government of the Republic of Serbia</w:t>
      </w:r>
    </w:p>
    <w:p w14:paraId="6822630B" w14:textId="77777777" w:rsidR="00E15438" w:rsidRDefault="00E15438" w:rsidP="00D1544C">
      <w:pPr>
        <w:spacing w:after="0"/>
        <w:rPr>
          <w:sz w:val="18"/>
          <w:szCs w:val="18"/>
          <w:lang w:val="en-US"/>
        </w:rPr>
      </w:pPr>
      <w:r>
        <w:rPr>
          <w:bCs/>
          <w:sz w:val="18"/>
          <w:szCs w:val="18"/>
          <w:lang w:val="en-US"/>
        </w:rPr>
        <w:t xml:space="preserve">“Monitoring Social Inclusion in Serbia” </w:t>
      </w:r>
      <w:hyperlink r:id="rId7" w:history="1">
        <w:r>
          <w:rPr>
            <w:rStyle w:val="Hyperlink"/>
            <w:sz w:val="18"/>
            <w:szCs w:val="18"/>
            <w:lang w:val="en-US"/>
          </w:rPr>
          <w:t>http://www.inkluzija.gov.rs/wp-content/uploads/2013/07/Monitoring-Social-Inclusion-in-Serbia-Aug-2012-ENG-revizija.pdf</w:t>
        </w:r>
      </w:hyperlink>
    </w:p>
    <w:p w14:paraId="0A3E7A83" w14:textId="77777777" w:rsidR="00E15438" w:rsidRDefault="00E15438" w:rsidP="00D1544C">
      <w:pPr>
        <w:spacing w:after="0"/>
      </w:pPr>
    </w:p>
  </w:footnote>
  <w:footnote w:id="16">
    <w:p w14:paraId="19EE9B14" w14:textId="77777777" w:rsidR="00E15438" w:rsidRDefault="00E15438">
      <w:pPr>
        <w:pStyle w:val="FootnoteText"/>
      </w:pPr>
      <w:r w:rsidRPr="00394F8E">
        <w:rPr>
          <w:rStyle w:val="FootnoteReference"/>
        </w:rPr>
        <w:footnoteRef/>
      </w:r>
      <w:r>
        <w:tab/>
        <w:t>Indicators T</w:t>
      </w:r>
      <w:r w:rsidRPr="0085711A">
        <w:t>arget</w:t>
      </w:r>
      <w:r>
        <w:t xml:space="preserve">s </w:t>
      </w:r>
      <w:r w:rsidRPr="0085711A">
        <w:t>may be qualitative or quantitative</w:t>
      </w:r>
      <w:r>
        <w:t xml:space="preserve">. </w:t>
      </w:r>
    </w:p>
  </w:footnote>
  <w:footnote w:id="17">
    <w:p w14:paraId="71C01D89" w14:textId="7ADE1E11" w:rsidR="00E15438" w:rsidRDefault="00E15438">
      <w:pPr>
        <w:pStyle w:val="FootnoteText"/>
      </w:pPr>
      <w:r>
        <w:rPr>
          <w:rStyle w:val="FootnoteReference"/>
        </w:rPr>
        <w:footnoteRef/>
      </w:r>
      <w:r>
        <w:t xml:space="preserve"> </w:t>
      </w:r>
      <w:r w:rsidRPr="00C04652">
        <w:rPr>
          <w:lang w:val="en-US"/>
        </w:rPr>
        <w:t>To be</w:t>
      </w:r>
      <w:r>
        <w:rPr>
          <w:lang w:val="en-US"/>
        </w:rPr>
        <w:t xml:space="preserve"> </w:t>
      </w:r>
      <w:r w:rsidRPr="00C04652">
        <w:rPr>
          <w:lang w:val="en-US"/>
        </w:rPr>
        <w:t>defined</w:t>
      </w:r>
      <w:r>
        <w:rPr>
          <w:lang w:val="en-US"/>
        </w:rPr>
        <w:t xml:space="preserve"> in detail</w:t>
      </w:r>
      <w:r w:rsidRPr="00C04652">
        <w:rPr>
          <w:lang w:val="en-US"/>
        </w:rPr>
        <w:t xml:space="preserve"> after final decision on financial al</w:t>
      </w:r>
      <w:r>
        <w:rPr>
          <w:lang w:val="en-US"/>
        </w:rPr>
        <w:t>l</w:t>
      </w:r>
      <w:r w:rsidRPr="00C04652">
        <w:rPr>
          <w:lang w:val="en-US"/>
        </w:rPr>
        <w:t>location and project types.</w:t>
      </w:r>
    </w:p>
  </w:footnote>
  <w:footnote w:id="18">
    <w:p w14:paraId="723A17B6" w14:textId="77777777" w:rsidR="00E15438" w:rsidRDefault="00E15438" w:rsidP="00867E93">
      <w:pPr>
        <w:pStyle w:val="FootnoteText"/>
      </w:pPr>
      <w:r w:rsidRPr="00394F8E">
        <w:rPr>
          <w:rStyle w:val="FootnoteReference"/>
        </w:rPr>
        <w:footnoteRef/>
      </w:r>
      <w:r>
        <w:tab/>
        <w:t>T</w:t>
      </w:r>
      <w:r w:rsidRPr="0085711A">
        <w:t>arget values may be qualitative or quantitative</w:t>
      </w:r>
      <w:r>
        <w:t xml:space="preserve">. </w:t>
      </w:r>
    </w:p>
  </w:footnote>
  <w:footnote w:id="19">
    <w:p w14:paraId="39ACA691" w14:textId="77777777" w:rsidR="00E15438" w:rsidRDefault="00E15438">
      <w:pPr>
        <w:pStyle w:val="FootnoteText"/>
      </w:pPr>
      <w:r>
        <w:rPr>
          <w:rStyle w:val="FootnoteReference"/>
        </w:rPr>
        <w:footnoteRef/>
      </w:r>
      <w:r>
        <w:t xml:space="preserve"> </w:t>
      </w:r>
      <w:r w:rsidRPr="006B5EE3">
        <w:rPr>
          <w:lang w:val="en-US"/>
        </w:rPr>
        <w:t>To be defined after final decision on financial allocation</w:t>
      </w:r>
      <w:r>
        <w:rPr>
          <w:lang w:val="en-US"/>
        </w:rPr>
        <w:t xml:space="preserve">s </w:t>
      </w:r>
    </w:p>
  </w:footnote>
  <w:footnote w:id="20">
    <w:p w14:paraId="2F7ECF7C" w14:textId="77777777" w:rsidR="00E15438" w:rsidRDefault="00E15438" w:rsidP="00D70CBA">
      <w:pPr>
        <w:pStyle w:val="FootnoteText"/>
      </w:pPr>
      <w:r w:rsidRPr="00394F8E">
        <w:rPr>
          <w:rStyle w:val="FootnoteReference"/>
        </w:rPr>
        <w:footnoteRef/>
      </w:r>
      <w:r>
        <w:tab/>
        <w:t>T</w:t>
      </w:r>
      <w:r w:rsidRPr="0085711A">
        <w:t>arget values may be qualitative or quantitative</w:t>
      </w:r>
      <w:r>
        <w:t xml:space="preserve">. </w:t>
      </w:r>
    </w:p>
  </w:footnote>
  <w:footnote w:id="21">
    <w:p w14:paraId="2EEA947A" w14:textId="77777777" w:rsidR="00E15438" w:rsidRDefault="00E15438" w:rsidP="00501DA8">
      <w:pPr>
        <w:pStyle w:val="FootnoteText"/>
      </w:pPr>
      <w:r w:rsidRPr="00394F8E">
        <w:rPr>
          <w:rStyle w:val="FootnoteReference"/>
        </w:rPr>
        <w:footnoteRef/>
      </w:r>
      <w:r>
        <w:tab/>
        <w:t>T</w:t>
      </w:r>
      <w:r w:rsidRPr="0085711A">
        <w:t>arget values may be qualitative or quantitative</w:t>
      </w:r>
      <w:r>
        <w:t xml:space="preserve">. </w:t>
      </w:r>
    </w:p>
  </w:footnote>
  <w:footnote w:id="22">
    <w:p w14:paraId="784ECA48" w14:textId="77777777" w:rsidR="00E15438" w:rsidRDefault="00E15438" w:rsidP="00D17A3D">
      <w:pPr>
        <w:pStyle w:val="FootnoteText"/>
        <w:ind w:left="0" w:firstLine="0"/>
      </w:pPr>
      <w:r w:rsidRPr="00B76110">
        <w:rPr>
          <w:rStyle w:val="FootnoteReference"/>
        </w:rPr>
        <w:footnoteRef/>
      </w:r>
      <w:r w:rsidRPr="00B76110">
        <w:tab/>
      </w:r>
      <w:r w:rsidRPr="00567F19">
        <w:t>Required where the Union support to technical assistance in the cooperation programme exceeds EUR 15 million.</w:t>
      </w:r>
    </w:p>
  </w:footnote>
  <w:footnote w:id="23">
    <w:p w14:paraId="01B334AE" w14:textId="77777777" w:rsidR="00E15438" w:rsidRDefault="00E15438" w:rsidP="00D53B6F">
      <w:pPr>
        <w:pStyle w:val="FootnoteText"/>
        <w:ind w:left="0" w:firstLine="0"/>
      </w:pPr>
      <w:r w:rsidRPr="00B76110">
        <w:rPr>
          <w:rStyle w:val="FootnoteReference"/>
        </w:rPr>
        <w:footnoteRef/>
      </w:r>
      <w:r w:rsidRPr="00B76110">
        <w:tab/>
        <w:t xml:space="preserve">Required </w:t>
      </w:r>
      <w:r>
        <w:t xml:space="preserve">where objectively justified by the given the content of the actions and </w:t>
      </w:r>
      <w:r w:rsidRPr="00B76110">
        <w:t>where the Union support to technical assistance in the cooperation programme exceeds EUR 15 million.</w:t>
      </w:r>
    </w:p>
  </w:footnote>
  <w:footnote w:id="24">
    <w:p w14:paraId="52F8A8E3" w14:textId="77777777" w:rsidR="00E15438" w:rsidRDefault="00E15438" w:rsidP="00D53B6F">
      <w:pPr>
        <w:spacing w:before="0" w:after="0"/>
      </w:pPr>
      <w:r w:rsidRPr="00B76110">
        <w:rPr>
          <w:rStyle w:val="FootnoteReference"/>
        </w:rPr>
        <w:footnoteRef/>
      </w:r>
      <w:r w:rsidRPr="00B76110">
        <w:rPr>
          <w:sz w:val="20"/>
        </w:rPr>
        <w:tab/>
        <w:t>The target values can be qualitative or quantitative.</w:t>
      </w:r>
    </w:p>
  </w:footnote>
  <w:footnote w:id="25">
    <w:p w14:paraId="2873F6B8" w14:textId="77777777" w:rsidR="00E15438" w:rsidRDefault="00E15438">
      <w:pPr>
        <w:pStyle w:val="FootnoteText"/>
      </w:pPr>
      <w:r w:rsidRPr="00613EA2">
        <w:rPr>
          <w:rStyle w:val="FootnoteReference"/>
        </w:rPr>
        <w:footnoteRef/>
      </w:r>
      <w:r>
        <w:tab/>
      </w:r>
      <w:r w:rsidRPr="00166627">
        <w:t>European Investment Bank</w:t>
      </w:r>
    </w:p>
  </w:footnote>
  <w:footnote w:id="26">
    <w:p w14:paraId="03CCAAB1" w14:textId="77777777" w:rsidR="00E15438" w:rsidRPr="00826B11" w:rsidRDefault="00E15438" w:rsidP="00826B11">
      <w:pPr>
        <w:pStyle w:val="FootnoteText"/>
        <w:rPr>
          <w:sz w:val="16"/>
          <w:szCs w:val="16"/>
          <w:lang w:val="cs-CZ"/>
        </w:rPr>
      </w:pPr>
      <w:r>
        <w:rPr>
          <w:rStyle w:val="FootnoteReference"/>
        </w:rPr>
        <w:footnoteRef/>
      </w:r>
      <w:r>
        <w:t xml:space="preserve"> </w:t>
      </w:r>
      <w:r w:rsidRPr="00826B11">
        <w:rPr>
          <w:rFonts w:ascii="Trebuchet MS" w:hAnsi="Trebuchet MS"/>
          <w:sz w:val="16"/>
          <w:szCs w:val="16"/>
        </w:rPr>
        <w:t>The estimated decrease of greenhouse gas emissions, the increase in energy efficiency and in renewable energy production are EU 2020 headline target indicators and should be monitored across supported operations.</w:t>
      </w:r>
    </w:p>
  </w:footnote>
  <w:footnote w:id="27">
    <w:p w14:paraId="5DBD0477" w14:textId="77777777" w:rsidR="00E15438" w:rsidRDefault="00E15438" w:rsidP="00BE5431">
      <w:pPr>
        <w:pStyle w:val="FootnoteText"/>
      </w:pPr>
      <w:r>
        <w:rPr>
          <w:rStyle w:val="FootnoteReference"/>
        </w:rPr>
        <w:footnoteRef/>
      </w:r>
      <w:r w:rsidRPr="000E1AFC">
        <w:rPr>
          <w:spacing w:val="-4"/>
        </w:rPr>
        <w:t xml:space="preserve"> </w:t>
      </w:r>
      <w:r w:rsidRPr="000E1AFC">
        <w:rPr>
          <w:spacing w:val="-4"/>
        </w:rPr>
        <w:tab/>
        <w:t>Article 7,</w:t>
      </w:r>
      <w:r w:rsidRPr="000E1AFC">
        <w:t>CPR, COM(2011) 615 final/2, Brussels, 14.3.2012, p. 34</w:t>
      </w:r>
    </w:p>
  </w:footnote>
  <w:footnote w:id="28">
    <w:p w14:paraId="376143F7" w14:textId="77777777" w:rsidR="00E15438" w:rsidRDefault="00E15438" w:rsidP="00BE5431">
      <w:pPr>
        <w:pStyle w:val="FootnoteText"/>
      </w:pPr>
      <w:r>
        <w:rPr>
          <w:rStyle w:val="FootnoteReference"/>
        </w:rPr>
        <w:footnoteRef/>
      </w:r>
      <w:r>
        <w:t xml:space="preserve"> </w:t>
      </w:r>
      <w:r>
        <w:tab/>
        <w:t>Consolidated version of the Treaty on European Union - TITLE I: COMMON PROVISIONS - Article 3 (e.g: Article 2 TEU), Official Journal 115 , 09/05/2008 P. 0017 - 0017</w:t>
      </w:r>
    </w:p>
  </w:footnote>
  <w:footnote w:id="29">
    <w:p w14:paraId="29792270" w14:textId="77777777" w:rsidR="00E15438" w:rsidRDefault="00E15438" w:rsidP="00BE5431">
      <w:pPr>
        <w:pStyle w:val="FootnoteText"/>
      </w:pPr>
      <w:r>
        <w:rPr>
          <w:rStyle w:val="FootnoteReference"/>
        </w:rPr>
        <w:footnoteRef/>
      </w:r>
      <w:r>
        <w:t xml:space="preserve"> </w:t>
      </w:r>
      <w:r>
        <w:tab/>
        <w:t xml:space="preserve">Article 8, Consolidated Version of the Treaty on the functioning of the European Union, Official Journal of the European Union C 83/49 of </w:t>
      </w:r>
      <w:r>
        <w:rPr>
          <w:szCs w:val="19"/>
        </w:rPr>
        <w:t>30.3.2010.</w:t>
      </w:r>
    </w:p>
  </w:footnote>
  <w:footnote w:id="30">
    <w:p w14:paraId="272AF602" w14:textId="77777777" w:rsidR="00E15438" w:rsidRDefault="00E15438" w:rsidP="00BE5431">
      <w:pPr>
        <w:pStyle w:val="FootnoteText"/>
      </w:pPr>
      <w:r>
        <w:rPr>
          <w:rStyle w:val="FootnoteReference"/>
        </w:rPr>
        <w:footnoteRef/>
      </w:r>
      <w:r>
        <w:t xml:space="preserve"> </w:t>
      </w:r>
      <w:r>
        <w:tab/>
        <w:t>Article 7,CPR, COM(2011) 615 final/2, Brussels, 14.3.2012, p. 34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0455DC" w14:textId="77777777" w:rsidR="00F45698" w:rsidRDefault="00F45698">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EC2429" w14:textId="77777777" w:rsidR="00E15438" w:rsidRPr="006A4BDD" w:rsidRDefault="00E15438" w:rsidP="006A4BDD">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F0934D" w14:textId="77777777" w:rsidR="00E15438" w:rsidRPr="006A4BDD" w:rsidRDefault="00E15438" w:rsidP="006A4BDD">
    <w:pPr>
      <w:pStyle w:val="HeaderLandscape"/>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77E84C" w14:textId="77777777" w:rsidR="00E15438" w:rsidRPr="00613EA2" w:rsidRDefault="00E15438" w:rsidP="00613EA2">
    <w:pPr>
      <w:pStyle w:val="HeaderLandscape"/>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AB38FD" w14:textId="77777777" w:rsidR="00E15438" w:rsidRPr="00613EA2" w:rsidRDefault="00E15438" w:rsidP="00613EA2">
    <w:pPr>
      <w:pStyle w:val="HeaderLandscape"/>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F58178" w14:textId="77777777" w:rsidR="00E15438" w:rsidRPr="006A4BDD" w:rsidRDefault="00E15438" w:rsidP="006A4BDD">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222113" w14:textId="77777777" w:rsidR="00E15438" w:rsidRPr="006A4BDD" w:rsidRDefault="00E15438" w:rsidP="006A4BDD">
    <w:pPr>
      <w:pStyle w:val="HeaderLandscape"/>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A9E93" w14:textId="77777777" w:rsidR="00E15438" w:rsidRPr="00613EA2" w:rsidRDefault="00E15438" w:rsidP="00613EA2">
    <w:pPr>
      <w:pStyle w:val="HeaderLandscape"/>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B261D6" w14:textId="77777777" w:rsidR="00E15438" w:rsidRPr="00613EA2" w:rsidRDefault="00E15438" w:rsidP="00613EA2">
    <w:pPr>
      <w:pStyle w:val="HeaderLandscape"/>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BCEE5" w14:textId="77777777" w:rsidR="00E15438" w:rsidRPr="006A4BDD" w:rsidRDefault="00E15438" w:rsidP="006A4BDD">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E5431D" w14:textId="77777777" w:rsidR="00E15438" w:rsidRPr="006A4BDD" w:rsidRDefault="00E15438" w:rsidP="006A4BDD">
    <w:pPr>
      <w:pStyle w:val="HeaderLandscap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80D389" w14:textId="77777777" w:rsidR="00E15438" w:rsidRDefault="00E15438" w:rsidP="00B74326">
    <w:pPr>
      <w:pStyle w:val="Header"/>
      <w:ind w:left="-851"/>
      <w:jc w:val="center"/>
    </w:pPr>
    <w:r>
      <w:rPr>
        <w:lang w:val="en-US"/>
        <w:rPrChange w:id="7" w:author="Oana Cristea" w:date="2018-08-24T09:05:00Z">
          <w:rPr/>
        </w:rPrChange>
      </w:rPr>
      <w:drawing>
        <wp:inline distT="0" distB="0" distL="0" distR="0" wp14:anchorId="7DAD96EB" wp14:editId="0783C191">
          <wp:extent cx="3355219" cy="723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1.png"/>
                  <pic:cNvPicPr/>
                </pic:nvPicPr>
                <pic:blipFill>
                  <a:blip r:embed="rId1">
                    <a:extLst>
                      <a:ext uri="{28A0092B-C50C-407E-A947-70E740481C1C}">
                        <a14:useLocalDpi xmlns:a14="http://schemas.microsoft.com/office/drawing/2010/main" val="0"/>
                      </a:ext>
                    </a:extLst>
                  </a:blip>
                  <a:stretch>
                    <a:fillRect/>
                  </a:stretch>
                </pic:blipFill>
                <pic:spPr>
                  <a:xfrm>
                    <a:off x="0" y="0"/>
                    <a:ext cx="3451754" cy="744728"/>
                  </a:xfrm>
                  <a:prstGeom prst="rect">
                    <a:avLst/>
                  </a:prstGeom>
                </pic:spPr>
              </pic:pic>
            </a:graphicData>
          </a:graphic>
        </wp:inline>
      </w:drawing>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ABCC54" w14:textId="77777777" w:rsidR="00E15438" w:rsidRPr="006A4BDD" w:rsidRDefault="00E15438" w:rsidP="006A4BD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51C29D" w14:textId="77777777" w:rsidR="00E15438" w:rsidRPr="006A4BDD" w:rsidRDefault="00E15438" w:rsidP="006A4BDD">
    <w:pPr>
      <w:pStyle w:val="HeaderLandscap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78C08A" w14:textId="77777777" w:rsidR="00E15438" w:rsidRPr="006A4BDD" w:rsidRDefault="00E15438" w:rsidP="006A4BD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A6644" w14:textId="77777777" w:rsidR="00E15438" w:rsidRPr="006A4BDD" w:rsidRDefault="00E15438" w:rsidP="006A4BDD">
    <w:pPr>
      <w:pStyle w:val="HeaderLandscap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11C7CA" w14:textId="77777777" w:rsidR="00E15438" w:rsidRPr="00613EA2" w:rsidRDefault="00E15438" w:rsidP="00613EA2">
    <w:pPr>
      <w:pStyle w:val="HeaderLandscap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4CBE6C" w14:textId="77777777" w:rsidR="00E15438" w:rsidRPr="00613EA2" w:rsidRDefault="00E15438" w:rsidP="00613EA2">
    <w:pPr>
      <w:pStyle w:val="HeaderLandscape"/>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9EC690" w14:textId="77777777" w:rsidR="00E15438" w:rsidRPr="006A4BDD" w:rsidRDefault="00E15438" w:rsidP="006A4BDD">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85843C" w14:textId="77777777" w:rsidR="00E15438" w:rsidRPr="006A4BDD" w:rsidRDefault="00E15438" w:rsidP="006A4BDD">
    <w:pPr>
      <w:pStyle w:val="HeaderLandscap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68029DA"/>
    <w:lvl w:ilvl="0">
      <w:start w:val="1"/>
      <w:numFmt w:val="decimal"/>
      <w:pStyle w:val="ListNumber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35AEA5A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BD8647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9260D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FA4565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244F1C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B8707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03A246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44A7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4C6DC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7B1FA3"/>
    <w:multiLevelType w:val="hybridMultilevel"/>
    <w:tmpl w:val="90BE715E"/>
    <w:lvl w:ilvl="0" w:tplc="0C070001">
      <w:start w:val="1"/>
      <w:numFmt w:val="bullet"/>
      <w:lvlText w:val=""/>
      <w:lvlJc w:val="left"/>
      <w:pPr>
        <w:ind w:left="1080" w:hanging="360"/>
      </w:pPr>
      <w:rPr>
        <w:rFonts w:ascii="Symbol" w:hAnsi="Symbol" w:hint="default"/>
      </w:rPr>
    </w:lvl>
    <w:lvl w:ilvl="1" w:tplc="0C070003" w:tentative="1">
      <w:start w:val="1"/>
      <w:numFmt w:val="bullet"/>
      <w:lvlText w:val="o"/>
      <w:lvlJc w:val="left"/>
      <w:pPr>
        <w:ind w:left="1800" w:hanging="360"/>
      </w:pPr>
      <w:rPr>
        <w:rFonts w:ascii="Courier New" w:hAnsi="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11" w15:restartNumberingAfterBreak="0">
    <w:nsid w:val="01653992"/>
    <w:multiLevelType w:val="hybridMultilevel"/>
    <w:tmpl w:val="C464C4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01CD42FE"/>
    <w:multiLevelType w:val="hybridMultilevel"/>
    <w:tmpl w:val="98E890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036A2749"/>
    <w:multiLevelType w:val="hybridMultilevel"/>
    <w:tmpl w:val="9170EEE4"/>
    <w:lvl w:ilvl="0" w:tplc="ABCC3AA4">
      <w:start w:val="1"/>
      <w:numFmt w:val="bullet"/>
      <w:lvlText w:val=""/>
      <w:lvlJc w:val="left"/>
      <w:pPr>
        <w:ind w:left="1440" w:hanging="360"/>
      </w:pPr>
      <w:rPr>
        <w:rFonts w:ascii="Wingdings" w:hAnsi="Wingdings" w:hint="default"/>
        <w:b/>
        <w:i w:val="0"/>
        <w:color w:val="auto"/>
        <w:sz w:val="24"/>
      </w:rPr>
    </w:lvl>
    <w:lvl w:ilvl="1" w:tplc="040C0003">
      <w:start w:val="1"/>
      <w:numFmt w:val="bullet"/>
      <w:lvlText w:val="o"/>
      <w:lvlJc w:val="left"/>
      <w:pPr>
        <w:ind w:left="2160" w:hanging="360"/>
      </w:pPr>
      <w:rPr>
        <w:rFonts w:ascii="Courier New" w:hAnsi="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4" w15:restartNumberingAfterBreak="0">
    <w:nsid w:val="055652B5"/>
    <w:multiLevelType w:val="multilevel"/>
    <w:tmpl w:val="B10A6748"/>
    <w:lvl w:ilvl="0">
      <w:start w:val="1"/>
      <w:numFmt w:val="decimal"/>
      <w:pStyle w:val="ListNumber3"/>
      <w:lvlText w:val="(%1)"/>
      <w:lvlJc w:val="left"/>
      <w:pPr>
        <w:tabs>
          <w:tab w:val="num" w:pos="2625"/>
        </w:tabs>
        <w:ind w:left="2625" w:hanging="709"/>
      </w:pPr>
      <w:rPr>
        <w:rFonts w:cs="Times New Roman"/>
      </w:rPr>
    </w:lvl>
    <w:lvl w:ilvl="1">
      <w:start w:val="1"/>
      <w:numFmt w:val="lowerLetter"/>
      <w:pStyle w:val="ListNumber3Level2"/>
      <w:lvlText w:val="(%2)"/>
      <w:lvlJc w:val="left"/>
      <w:pPr>
        <w:tabs>
          <w:tab w:val="num" w:pos="3333"/>
        </w:tabs>
        <w:ind w:left="3333" w:hanging="708"/>
      </w:pPr>
      <w:rPr>
        <w:rFonts w:cs="Times New Roman"/>
      </w:r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5" w15:restartNumberingAfterBreak="0">
    <w:nsid w:val="0B8F1625"/>
    <w:multiLevelType w:val="hybridMultilevel"/>
    <w:tmpl w:val="E84A25CA"/>
    <w:lvl w:ilvl="0" w:tplc="C9D0C18E">
      <w:start w:val="600"/>
      <w:numFmt w:val="bullet"/>
      <w:lvlText w:val="-"/>
      <w:lvlJc w:val="left"/>
      <w:pPr>
        <w:ind w:left="720" w:hanging="360"/>
      </w:pPr>
      <w:rPr>
        <w:rFonts w:ascii="Trebuchet MS" w:eastAsia="Calibri" w:hAnsi="Trebuchet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0413672"/>
    <w:multiLevelType w:val="hybridMultilevel"/>
    <w:tmpl w:val="82EC22FC"/>
    <w:lvl w:ilvl="0" w:tplc="0E60EF50">
      <w:start w:val="1"/>
      <w:numFmt w:val="decimal"/>
      <w:pStyle w:val="StyleHeading1Left0cm"/>
      <w:lvlText w:val="%1."/>
      <w:lvlJc w:val="left"/>
      <w:pPr>
        <w:ind w:left="36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7" w15:restartNumberingAfterBreak="0">
    <w:nsid w:val="11C308E8"/>
    <w:multiLevelType w:val="hybridMultilevel"/>
    <w:tmpl w:val="9B605576"/>
    <w:lvl w:ilvl="0" w:tplc="4C002228">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8" w15:restartNumberingAfterBreak="0">
    <w:nsid w:val="14F07AC0"/>
    <w:multiLevelType w:val="hybridMultilevel"/>
    <w:tmpl w:val="F69A05DA"/>
    <w:lvl w:ilvl="0" w:tplc="0C070001">
      <w:start w:val="1"/>
      <w:numFmt w:val="bullet"/>
      <w:lvlText w:val=""/>
      <w:lvlJc w:val="left"/>
      <w:pPr>
        <w:ind w:left="1080" w:hanging="360"/>
      </w:pPr>
      <w:rPr>
        <w:rFonts w:ascii="Symbol" w:hAnsi="Symbol" w:hint="default"/>
      </w:rPr>
    </w:lvl>
    <w:lvl w:ilvl="1" w:tplc="0C070003" w:tentative="1">
      <w:start w:val="1"/>
      <w:numFmt w:val="bullet"/>
      <w:lvlText w:val="o"/>
      <w:lvlJc w:val="left"/>
      <w:pPr>
        <w:ind w:left="1800" w:hanging="360"/>
      </w:pPr>
      <w:rPr>
        <w:rFonts w:ascii="Courier New" w:hAnsi="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19" w15:restartNumberingAfterBreak="0">
    <w:nsid w:val="16613B37"/>
    <w:multiLevelType w:val="hybridMultilevel"/>
    <w:tmpl w:val="BC163B22"/>
    <w:lvl w:ilvl="0" w:tplc="0C070001">
      <w:start w:val="1"/>
      <w:numFmt w:val="bullet"/>
      <w:lvlText w:val=""/>
      <w:lvlJc w:val="left"/>
      <w:pPr>
        <w:ind w:left="1440" w:hanging="360"/>
      </w:pPr>
      <w:rPr>
        <w:rFonts w:ascii="Symbol" w:hAnsi="Symbol" w:hint="default"/>
      </w:rPr>
    </w:lvl>
    <w:lvl w:ilvl="1" w:tplc="0C070003" w:tentative="1">
      <w:start w:val="1"/>
      <w:numFmt w:val="bullet"/>
      <w:lvlText w:val="o"/>
      <w:lvlJc w:val="left"/>
      <w:pPr>
        <w:ind w:left="2160" w:hanging="360"/>
      </w:pPr>
      <w:rPr>
        <w:rFonts w:ascii="Courier New" w:hAnsi="Courier New" w:hint="default"/>
      </w:rPr>
    </w:lvl>
    <w:lvl w:ilvl="2" w:tplc="0C070005" w:tentative="1">
      <w:start w:val="1"/>
      <w:numFmt w:val="bullet"/>
      <w:lvlText w:val=""/>
      <w:lvlJc w:val="left"/>
      <w:pPr>
        <w:ind w:left="2880" w:hanging="360"/>
      </w:pPr>
      <w:rPr>
        <w:rFonts w:ascii="Wingdings" w:hAnsi="Wingdings" w:hint="default"/>
      </w:rPr>
    </w:lvl>
    <w:lvl w:ilvl="3" w:tplc="0C070001" w:tentative="1">
      <w:start w:val="1"/>
      <w:numFmt w:val="bullet"/>
      <w:lvlText w:val=""/>
      <w:lvlJc w:val="left"/>
      <w:pPr>
        <w:ind w:left="3600" w:hanging="360"/>
      </w:pPr>
      <w:rPr>
        <w:rFonts w:ascii="Symbol" w:hAnsi="Symbol" w:hint="default"/>
      </w:rPr>
    </w:lvl>
    <w:lvl w:ilvl="4" w:tplc="0C070003" w:tentative="1">
      <w:start w:val="1"/>
      <w:numFmt w:val="bullet"/>
      <w:lvlText w:val="o"/>
      <w:lvlJc w:val="left"/>
      <w:pPr>
        <w:ind w:left="4320" w:hanging="360"/>
      </w:pPr>
      <w:rPr>
        <w:rFonts w:ascii="Courier New" w:hAnsi="Courier New" w:hint="default"/>
      </w:rPr>
    </w:lvl>
    <w:lvl w:ilvl="5" w:tplc="0C070005" w:tentative="1">
      <w:start w:val="1"/>
      <w:numFmt w:val="bullet"/>
      <w:lvlText w:val=""/>
      <w:lvlJc w:val="left"/>
      <w:pPr>
        <w:ind w:left="5040" w:hanging="360"/>
      </w:pPr>
      <w:rPr>
        <w:rFonts w:ascii="Wingdings" w:hAnsi="Wingdings" w:hint="default"/>
      </w:rPr>
    </w:lvl>
    <w:lvl w:ilvl="6" w:tplc="0C070001" w:tentative="1">
      <w:start w:val="1"/>
      <w:numFmt w:val="bullet"/>
      <w:lvlText w:val=""/>
      <w:lvlJc w:val="left"/>
      <w:pPr>
        <w:ind w:left="5760" w:hanging="360"/>
      </w:pPr>
      <w:rPr>
        <w:rFonts w:ascii="Symbol" w:hAnsi="Symbol" w:hint="default"/>
      </w:rPr>
    </w:lvl>
    <w:lvl w:ilvl="7" w:tplc="0C070003" w:tentative="1">
      <w:start w:val="1"/>
      <w:numFmt w:val="bullet"/>
      <w:lvlText w:val="o"/>
      <w:lvlJc w:val="left"/>
      <w:pPr>
        <w:ind w:left="6480" w:hanging="360"/>
      </w:pPr>
      <w:rPr>
        <w:rFonts w:ascii="Courier New" w:hAnsi="Courier New" w:hint="default"/>
      </w:rPr>
    </w:lvl>
    <w:lvl w:ilvl="8" w:tplc="0C070005" w:tentative="1">
      <w:start w:val="1"/>
      <w:numFmt w:val="bullet"/>
      <w:lvlText w:val=""/>
      <w:lvlJc w:val="left"/>
      <w:pPr>
        <w:ind w:left="7200" w:hanging="360"/>
      </w:pPr>
      <w:rPr>
        <w:rFonts w:ascii="Wingdings" w:hAnsi="Wingdings" w:hint="default"/>
      </w:rPr>
    </w:lvl>
  </w:abstractNum>
  <w:abstractNum w:abstractNumId="20" w15:restartNumberingAfterBreak="0">
    <w:nsid w:val="169A4696"/>
    <w:multiLevelType w:val="hybridMultilevel"/>
    <w:tmpl w:val="510CB89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1ACD6F5C"/>
    <w:multiLevelType w:val="hybridMultilevel"/>
    <w:tmpl w:val="EF3A4594"/>
    <w:lvl w:ilvl="0" w:tplc="0C070001">
      <w:start w:val="1"/>
      <w:numFmt w:val="bullet"/>
      <w:lvlText w:val=""/>
      <w:lvlJc w:val="left"/>
      <w:pPr>
        <w:ind w:left="720" w:hanging="360"/>
      </w:pPr>
      <w:rPr>
        <w:rFonts w:ascii="Symbol" w:hAnsi="Symbol" w:hint="default"/>
      </w:rPr>
    </w:lvl>
    <w:lvl w:ilvl="1" w:tplc="0C070003">
      <w:start w:val="1"/>
      <w:numFmt w:val="decimal"/>
      <w:lvlText w:val="%2."/>
      <w:lvlJc w:val="left"/>
      <w:pPr>
        <w:tabs>
          <w:tab w:val="num" w:pos="1440"/>
        </w:tabs>
        <w:ind w:left="1440" w:hanging="360"/>
      </w:pPr>
      <w:rPr>
        <w:rFonts w:cs="Times New Roman"/>
      </w:rPr>
    </w:lvl>
    <w:lvl w:ilvl="2" w:tplc="0C070005">
      <w:start w:val="1"/>
      <w:numFmt w:val="decimal"/>
      <w:lvlText w:val="%3."/>
      <w:lvlJc w:val="left"/>
      <w:pPr>
        <w:tabs>
          <w:tab w:val="num" w:pos="2160"/>
        </w:tabs>
        <w:ind w:left="2160" w:hanging="360"/>
      </w:pPr>
      <w:rPr>
        <w:rFonts w:cs="Times New Roman"/>
      </w:rPr>
    </w:lvl>
    <w:lvl w:ilvl="3" w:tplc="0C070001">
      <w:start w:val="1"/>
      <w:numFmt w:val="decimal"/>
      <w:lvlText w:val="%4."/>
      <w:lvlJc w:val="left"/>
      <w:pPr>
        <w:tabs>
          <w:tab w:val="num" w:pos="2880"/>
        </w:tabs>
        <w:ind w:left="2880" w:hanging="360"/>
      </w:pPr>
      <w:rPr>
        <w:rFonts w:cs="Times New Roman"/>
      </w:rPr>
    </w:lvl>
    <w:lvl w:ilvl="4" w:tplc="0C070003">
      <w:start w:val="1"/>
      <w:numFmt w:val="decimal"/>
      <w:lvlText w:val="%5."/>
      <w:lvlJc w:val="left"/>
      <w:pPr>
        <w:tabs>
          <w:tab w:val="num" w:pos="3600"/>
        </w:tabs>
        <w:ind w:left="3600" w:hanging="360"/>
      </w:pPr>
      <w:rPr>
        <w:rFonts w:cs="Times New Roman"/>
      </w:rPr>
    </w:lvl>
    <w:lvl w:ilvl="5" w:tplc="0C070005">
      <w:start w:val="1"/>
      <w:numFmt w:val="decimal"/>
      <w:lvlText w:val="%6."/>
      <w:lvlJc w:val="left"/>
      <w:pPr>
        <w:tabs>
          <w:tab w:val="num" w:pos="4320"/>
        </w:tabs>
        <w:ind w:left="4320" w:hanging="360"/>
      </w:pPr>
      <w:rPr>
        <w:rFonts w:cs="Times New Roman"/>
      </w:rPr>
    </w:lvl>
    <w:lvl w:ilvl="6" w:tplc="0C070001">
      <w:start w:val="1"/>
      <w:numFmt w:val="decimal"/>
      <w:lvlText w:val="%7."/>
      <w:lvlJc w:val="left"/>
      <w:pPr>
        <w:tabs>
          <w:tab w:val="num" w:pos="5040"/>
        </w:tabs>
        <w:ind w:left="5040" w:hanging="360"/>
      </w:pPr>
      <w:rPr>
        <w:rFonts w:cs="Times New Roman"/>
      </w:rPr>
    </w:lvl>
    <w:lvl w:ilvl="7" w:tplc="0C070003">
      <w:start w:val="1"/>
      <w:numFmt w:val="decimal"/>
      <w:lvlText w:val="%8."/>
      <w:lvlJc w:val="left"/>
      <w:pPr>
        <w:tabs>
          <w:tab w:val="num" w:pos="5760"/>
        </w:tabs>
        <w:ind w:left="5760" w:hanging="360"/>
      </w:pPr>
      <w:rPr>
        <w:rFonts w:cs="Times New Roman"/>
      </w:rPr>
    </w:lvl>
    <w:lvl w:ilvl="8" w:tplc="0C070005">
      <w:start w:val="1"/>
      <w:numFmt w:val="decimal"/>
      <w:lvlText w:val="%9."/>
      <w:lvlJc w:val="left"/>
      <w:pPr>
        <w:tabs>
          <w:tab w:val="num" w:pos="6480"/>
        </w:tabs>
        <w:ind w:left="6480" w:hanging="360"/>
      </w:pPr>
      <w:rPr>
        <w:rFonts w:cs="Times New Roman"/>
      </w:rPr>
    </w:lvl>
  </w:abstractNum>
  <w:abstractNum w:abstractNumId="22" w15:restartNumberingAfterBreak="0">
    <w:nsid w:val="1AF266FC"/>
    <w:multiLevelType w:val="hybridMultilevel"/>
    <w:tmpl w:val="398AE6B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abstractNum w:abstractNumId="24" w15:restartNumberingAfterBreak="0">
    <w:nsid w:val="1EAB30FE"/>
    <w:multiLevelType w:val="multilevel"/>
    <w:tmpl w:val="72185EC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1ED80C34"/>
    <w:multiLevelType w:val="hybridMultilevel"/>
    <w:tmpl w:val="ABD4915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6"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7" w15:restartNumberingAfterBreak="0">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28" w15:restartNumberingAfterBreak="0">
    <w:nsid w:val="2A0C36CE"/>
    <w:multiLevelType w:val="hybridMultilevel"/>
    <w:tmpl w:val="73A284D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9" w15:restartNumberingAfterBreak="0">
    <w:nsid w:val="2B7563C5"/>
    <w:multiLevelType w:val="hybridMultilevel"/>
    <w:tmpl w:val="E668BE9A"/>
    <w:lvl w:ilvl="0" w:tplc="04100001">
      <w:start w:val="1"/>
      <w:numFmt w:val="bullet"/>
      <w:lvlText w:val=""/>
      <w:lvlJc w:val="left"/>
      <w:pPr>
        <w:ind w:left="720" w:hanging="360"/>
      </w:pPr>
      <w:rPr>
        <w:rFonts w:ascii="Symbol" w:hAnsi="Symbol" w:hint="default"/>
      </w:rPr>
    </w:lvl>
    <w:lvl w:ilvl="1" w:tplc="CF522D1A">
      <w:start w:val="4"/>
      <w:numFmt w:val="bullet"/>
      <w:lvlText w:val="•"/>
      <w:lvlJc w:val="left"/>
      <w:pPr>
        <w:ind w:left="1800" w:hanging="720"/>
      </w:pPr>
      <w:rPr>
        <w:rFonts w:ascii="Times New Roman" w:eastAsia="Times New Roman" w:hAnsi="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2BC276CA"/>
    <w:multiLevelType w:val="hybridMultilevel"/>
    <w:tmpl w:val="F7CCF0D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2"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33" w15:restartNumberingAfterBreak="0">
    <w:nsid w:val="30975876"/>
    <w:multiLevelType w:val="hybridMultilevel"/>
    <w:tmpl w:val="FDD69D74"/>
    <w:lvl w:ilvl="0" w:tplc="04180001">
      <w:start w:val="1"/>
      <w:numFmt w:val="bullet"/>
      <w:lvlText w:val=""/>
      <w:lvlJc w:val="left"/>
      <w:pPr>
        <w:ind w:left="643" w:hanging="360"/>
      </w:pPr>
      <w:rPr>
        <w:rFonts w:ascii="Symbol" w:hAnsi="Symbol" w:hint="default"/>
      </w:rPr>
    </w:lvl>
    <w:lvl w:ilvl="1" w:tplc="04180003">
      <w:start w:val="1"/>
      <w:numFmt w:val="bullet"/>
      <w:lvlText w:val="o"/>
      <w:lvlJc w:val="left"/>
      <w:pPr>
        <w:ind w:left="1363" w:hanging="360"/>
      </w:pPr>
      <w:rPr>
        <w:rFonts w:ascii="Courier New" w:hAnsi="Courier New" w:hint="default"/>
      </w:rPr>
    </w:lvl>
    <w:lvl w:ilvl="2" w:tplc="04180005" w:tentative="1">
      <w:start w:val="1"/>
      <w:numFmt w:val="bullet"/>
      <w:lvlText w:val=""/>
      <w:lvlJc w:val="left"/>
      <w:pPr>
        <w:ind w:left="2083" w:hanging="360"/>
      </w:pPr>
      <w:rPr>
        <w:rFonts w:ascii="Wingdings" w:hAnsi="Wingdings" w:hint="default"/>
      </w:rPr>
    </w:lvl>
    <w:lvl w:ilvl="3" w:tplc="04180001" w:tentative="1">
      <w:start w:val="1"/>
      <w:numFmt w:val="bullet"/>
      <w:lvlText w:val=""/>
      <w:lvlJc w:val="left"/>
      <w:pPr>
        <w:ind w:left="2803" w:hanging="360"/>
      </w:pPr>
      <w:rPr>
        <w:rFonts w:ascii="Symbol" w:hAnsi="Symbol" w:hint="default"/>
      </w:rPr>
    </w:lvl>
    <w:lvl w:ilvl="4" w:tplc="04180003" w:tentative="1">
      <w:start w:val="1"/>
      <w:numFmt w:val="bullet"/>
      <w:lvlText w:val="o"/>
      <w:lvlJc w:val="left"/>
      <w:pPr>
        <w:ind w:left="3523" w:hanging="360"/>
      </w:pPr>
      <w:rPr>
        <w:rFonts w:ascii="Courier New" w:hAnsi="Courier New" w:hint="default"/>
      </w:rPr>
    </w:lvl>
    <w:lvl w:ilvl="5" w:tplc="04180005" w:tentative="1">
      <w:start w:val="1"/>
      <w:numFmt w:val="bullet"/>
      <w:lvlText w:val=""/>
      <w:lvlJc w:val="left"/>
      <w:pPr>
        <w:ind w:left="4243" w:hanging="360"/>
      </w:pPr>
      <w:rPr>
        <w:rFonts w:ascii="Wingdings" w:hAnsi="Wingdings" w:hint="default"/>
      </w:rPr>
    </w:lvl>
    <w:lvl w:ilvl="6" w:tplc="04180001" w:tentative="1">
      <w:start w:val="1"/>
      <w:numFmt w:val="bullet"/>
      <w:lvlText w:val=""/>
      <w:lvlJc w:val="left"/>
      <w:pPr>
        <w:ind w:left="4963" w:hanging="360"/>
      </w:pPr>
      <w:rPr>
        <w:rFonts w:ascii="Symbol" w:hAnsi="Symbol" w:hint="default"/>
      </w:rPr>
    </w:lvl>
    <w:lvl w:ilvl="7" w:tplc="04180003" w:tentative="1">
      <w:start w:val="1"/>
      <w:numFmt w:val="bullet"/>
      <w:lvlText w:val="o"/>
      <w:lvlJc w:val="left"/>
      <w:pPr>
        <w:ind w:left="5683" w:hanging="360"/>
      </w:pPr>
      <w:rPr>
        <w:rFonts w:ascii="Courier New" w:hAnsi="Courier New" w:hint="default"/>
      </w:rPr>
    </w:lvl>
    <w:lvl w:ilvl="8" w:tplc="04180005" w:tentative="1">
      <w:start w:val="1"/>
      <w:numFmt w:val="bullet"/>
      <w:lvlText w:val=""/>
      <w:lvlJc w:val="left"/>
      <w:pPr>
        <w:ind w:left="6403" w:hanging="360"/>
      </w:pPr>
      <w:rPr>
        <w:rFonts w:ascii="Wingdings" w:hAnsi="Wingdings" w:hint="default"/>
      </w:rPr>
    </w:lvl>
  </w:abstractNum>
  <w:abstractNum w:abstractNumId="34" w15:restartNumberingAfterBreak="0">
    <w:nsid w:val="310547BD"/>
    <w:multiLevelType w:val="hybridMultilevel"/>
    <w:tmpl w:val="60EEFFE0"/>
    <w:lvl w:ilvl="0" w:tplc="B23AD3FE">
      <w:start w:val="1"/>
      <w:numFmt w:val="decimal"/>
      <w:pStyle w:val="mberschriftfigures"/>
      <w:suff w:val="space"/>
      <w:lvlText w:val="Figure %1."/>
      <w:lvlJc w:val="left"/>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35" w15:restartNumberingAfterBreak="0">
    <w:nsid w:val="344153D3"/>
    <w:multiLevelType w:val="hybridMultilevel"/>
    <w:tmpl w:val="2F30A328"/>
    <w:lvl w:ilvl="0" w:tplc="0C070001">
      <w:start w:val="1"/>
      <w:numFmt w:val="bullet"/>
      <w:lvlText w:val=""/>
      <w:lvlJc w:val="left"/>
      <w:pPr>
        <w:ind w:left="1080" w:hanging="360"/>
      </w:pPr>
      <w:rPr>
        <w:rFonts w:ascii="Symbol" w:hAnsi="Symbol" w:hint="default"/>
      </w:rPr>
    </w:lvl>
    <w:lvl w:ilvl="1" w:tplc="0C070003" w:tentative="1">
      <w:start w:val="1"/>
      <w:numFmt w:val="bullet"/>
      <w:lvlText w:val="o"/>
      <w:lvlJc w:val="left"/>
      <w:pPr>
        <w:ind w:left="1800" w:hanging="360"/>
      </w:pPr>
      <w:rPr>
        <w:rFonts w:ascii="Courier New" w:hAnsi="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36" w15:restartNumberingAfterBreak="0">
    <w:nsid w:val="3BA55A73"/>
    <w:multiLevelType w:val="multilevel"/>
    <w:tmpl w:val="6264FD7A"/>
    <w:lvl w:ilvl="0">
      <w:start w:val="1"/>
      <w:numFmt w:val="decimal"/>
      <w:pStyle w:val="mberschrift1"/>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37" w15:restartNumberingAfterBreak="0">
    <w:nsid w:val="3BB00926"/>
    <w:multiLevelType w:val="hybridMultilevel"/>
    <w:tmpl w:val="5BD67572"/>
    <w:lvl w:ilvl="0" w:tplc="58368734">
      <w:start w:val="1"/>
      <w:numFmt w:val="decimal"/>
      <w:lvlText w:val="%1."/>
      <w:lvlJc w:val="left"/>
      <w:pPr>
        <w:tabs>
          <w:tab w:val="num" w:pos="1413"/>
        </w:tabs>
        <w:ind w:left="1413" w:hanging="705"/>
      </w:pPr>
      <w:rPr>
        <w:rFonts w:cs="Times New Roman" w:hint="default"/>
      </w:rPr>
    </w:lvl>
    <w:lvl w:ilvl="1" w:tplc="04090019">
      <w:start w:val="1"/>
      <w:numFmt w:val="lowerLetter"/>
      <w:lvlText w:val="%2."/>
      <w:lvlJc w:val="left"/>
      <w:pPr>
        <w:tabs>
          <w:tab w:val="num" w:pos="1788"/>
        </w:tabs>
        <w:ind w:left="1788" w:hanging="360"/>
      </w:pPr>
      <w:rPr>
        <w:rFonts w:cs="Times New Roman"/>
      </w:rPr>
    </w:lvl>
    <w:lvl w:ilvl="2" w:tplc="0409001B" w:tentative="1">
      <w:start w:val="1"/>
      <w:numFmt w:val="lowerRoman"/>
      <w:lvlText w:val="%3."/>
      <w:lvlJc w:val="right"/>
      <w:pPr>
        <w:tabs>
          <w:tab w:val="num" w:pos="2508"/>
        </w:tabs>
        <w:ind w:left="2508" w:hanging="180"/>
      </w:pPr>
      <w:rPr>
        <w:rFonts w:cs="Times New Roman"/>
      </w:rPr>
    </w:lvl>
    <w:lvl w:ilvl="3" w:tplc="0409000F" w:tentative="1">
      <w:start w:val="1"/>
      <w:numFmt w:val="decimal"/>
      <w:lvlText w:val="%4."/>
      <w:lvlJc w:val="left"/>
      <w:pPr>
        <w:tabs>
          <w:tab w:val="num" w:pos="3228"/>
        </w:tabs>
        <w:ind w:left="3228" w:hanging="360"/>
      </w:pPr>
      <w:rPr>
        <w:rFonts w:cs="Times New Roman"/>
      </w:rPr>
    </w:lvl>
    <w:lvl w:ilvl="4" w:tplc="04090019" w:tentative="1">
      <w:start w:val="1"/>
      <w:numFmt w:val="lowerLetter"/>
      <w:lvlText w:val="%5."/>
      <w:lvlJc w:val="left"/>
      <w:pPr>
        <w:tabs>
          <w:tab w:val="num" w:pos="3948"/>
        </w:tabs>
        <w:ind w:left="3948" w:hanging="360"/>
      </w:pPr>
      <w:rPr>
        <w:rFonts w:cs="Times New Roman"/>
      </w:rPr>
    </w:lvl>
    <w:lvl w:ilvl="5" w:tplc="0409001B" w:tentative="1">
      <w:start w:val="1"/>
      <w:numFmt w:val="lowerRoman"/>
      <w:lvlText w:val="%6."/>
      <w:lvlJc w:val="right"/>
      <w:pPr>
        <w:tabs>
          <w:tab w:val="num" w:pos="4668"/>
        </w:tabs>
        <w:ind w:left="4668" w:hanging="180"/>
      </w:pPr>
      <w:rPr>
        <w:rFonts w:cs="Times New Roman"/>
      </w:rPr>
    </w:lvl>
    <w:lvl w:ilvl="6" w:tplc="0409000F" w:tentative="1">
      <w:start w:val="1"/>
      <w:numFmt w:val="decimal"/>
      <w:lvlText w:val="%7."/>
      <w:lvlJc w:val="left"/>
      <w:pPr>
        <w:tabs>
          <w:tab w:val="num" w:pos="5388"/>
        </w:tabs>
        <w:ind w:left="5388" w:hanging="360"/>
      </w:pPr>
      <w:rPr>
        <w:rFonts w:cs="Times New Roman"/>
      </w:rPr>
    </w:lvl>
    <w:lvl w:ilvl="7" w:tplc="04090019" w:tentative="1">
      <w:start w:val="1"/>
      <w:numFmt w:val="lowerLetter"/>
      <w:lvlText w:val="%8."/>
      <w:lvlJc w:val="left"/>
      <w:pPr>
        <w:tabs>
          <w:tab w:val="num" w:pos="6108"/>
        </w:tabs>
        <w:ind w:left="6108" w:hanging="360"/>
      </w:pPr>
      <w:rPr>
        <w:rFonts w:cs="Times New Roman"/>
      </w:rPr>
    </w:lvl>
    <w:lvl w:ilvl="8" w:tplc="0409001B" w:tentative="1">
      <w:start w:val="1"/>
      <w:numFmt w:val="lowerRoman"/>
      <w:lvlText w:val="%9."/>
      <w:lvlJc w:val="right"/>
      <w:pPr>
        <w:tabs>
          <w:tab w:val="num" w:pos="6828"/>
        </w:tabs>
        <w:ind w:left="6828" w:hanging="180"/>
      </w:pPr>
      <w:rPr>
        <w:rFonts w:cs="Times New Roman"/>
      </w:rPr>
    </w:lvl>
  </w:abstractNum>
  <w:abstractNum w:abstractNumId="38" w15:restartNumberingAfterBreak="0">
    <w:nsid w:val="414546B4"/>
    <w:multiLevelType w:val="hybridMultilevel"/>
    <w:tmpl w:val="3760DBF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9" w15:restartNumberingAfterBreak="0">
    <w:nsid w:val="419D5DD7"/>
    <w:multiLevelType w:val="hybridMultilevel"/>
    <w:tmpl w:val="36E2C9A4"/>
    <w:lvl w:ilvl="0" w:tplc="85626322">
      <w:start w:val="1"/>
      <w:numFmt w:val="bullet"/>
      <w:pStyle w:val="maufzhlung"/>
      <w:lvlText w:val=""/>
      <w:lvlJc w:val="left"/>
      <w:pPr>
        <w:ind w:left="720" w:hanging="360"/>
      </w:pPr>
      <w:rPr>
        <w:rFonts w:ascii="Symbol" w:hAnsi="Symbol" w:hint="default"/>
      </w:rPr>
    </w:lvl>
    <w:lvl w:ilvl="1" w:tplc="04070003">
      <w:start w:val="1"/>
      <w:numFmt w:val="bullet"/>
      <w:pStyle w:val="maufzhlung2"/>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42713452"/>
    <w:multiLevelType w:val="singleLevel"/>
    <w:tmpl w:val="3B8CC7EA"/>
    <w:lvl w:ilvl="0">
      <w:start w:val="1"/>
      <w:numFmt w:val="bullet"/>
      <w:lvlRestart w:val="0"/>
      <w:pStyle w:val="Tiret1"/>
      <w:lvlText w:val="–"/>
      <w:lvlJc w:val="left"/>
      <w:pPr>
        <w:tabs>
          <w:tab w:val="num" w:pos="1417"/>
        </w:tabs>
        <w:ind w:left="1417" w:hanging="567"/>
      </w:pPr>
    </w:lvl>
  </w:abstractNum>
  <w:abstractNum w:abstractNumId="41" w15:restartNumberingAfterBreak="0">
    <w:nsid w:val="428415E7"/>
    <w:multiLevelType w:val="multilevel"/>
    <w:tmpl w:val="92100ADA"/>
    <w:lvl w:ilvl="0">
      <w:start w:val="1"/>
      <w:numFmt w:val="decimal"/>
      <w:pStyle w:val="ListNumber"/>
      <w:lvlText w:val="(%1)"/>
      <w:lvlJc w:val="left"/>
      <w:pPr>
        <w:tabs>
          <w:tab w:val="num" w:pos="709"/>
        </w:tabs>
        <w:ind w:left="709" w:hanging="709"/>
      </w:pPr>
      <w:rPr>
        <w:rFonts w:cs="Times New Roman"/>
      </w:rPr>
    </w:lvl>
    <w:lvl w:ilvl="1">
      <w:start w:val="1"/>
      <w:numFmt w:val="lowerLetter"/>
      <w:pStyle w:val="ListNumberLevel2"/>
      <w:lvlText w:val="(%2)"/>
      <w:lvlJc w:val="left"/>
      <w:pPr>
        <w:tabs>
          <w:tab w:val="num" w:pos="1417"/>
        </w:tabs>
        <w:ind w:left="1417" w:hanging="708"/>
      </w:pPr>
      <w:rPr>
        <w:rFonts w:cs="Times New Roman"/>
      </w:r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2" w15:restartNumberingAfterBreak="0">
    <w:nsid w:val="42FC0772"/>
    <w:multiLevelType w:val="singleLevel"/>
    <w:tmpl w:val="4128FCF8"/>
    <w:name w:val="Tiret 1"/>
    <w:lvl w:ilvl="0">
      <w:start w:val="1"/>
      <w:numFmt w:val="bullet"/>
      <w:lvlRestart w:val="0"/>
      <w:pStyle w:val="Tiret4"/>
      <w:lvlText w:val="–"/>
      <w:lvlJc w:val="left"/>
      <w:pPr>
        <w:tabs>
          <w:tab w:val="num" w:pos="3118"/>
        </w:tabs>
        <w:ind w:left="3118" w:hanging="567"/>
      </w:pPr>
    </w:lvl>
  </w:abstractNum>
  <w:abstractNum w:abstractNumId="43" w15:restartNumberingAfterBreak="0">
    <w:nsid w:val="430B3554"/>
    <w:multiLevelType w:val="hybridMultilevel"/>
    <w:tmpl w:val="12B4DFEA"/>
    <w:lvl w:ilvl="0" w:tplc="AAC278A4">
      <w:start w:val="1"/>
      <w:numFmt w:val="decimal"/>
      <w:lvlText w:val="%1."/>
      <w:lvlJc w:val="left"/>
      <w:pPr>
        <w:ind w:left="720" w:hanging="360"/>
      </w:pPr>
      <w:rPr>
        <w:rFonts w:cs="Times New Roman"/>
      </w:rPr>
    </w:lvl>
    <w:lvl w:ilvl="1" w:tplc="A77EFA22" w:tentative="1">
      <w:start w:val="1"/>
      <w:numFmt w:val="lowerLetter"/>
      <w:lvlText w:val="%2."/>
      <w:lvlJc w:val="left"/>
      <w:pPr>
        <w:ind w:left="1440" w:hanging="360"/>
      </w:pPr>
      <w:rPr>
        <w:rFonts w:cs="Times New Roman"/>
      </w:rPr>
    </w:lvl>
    <w:lvl w:ilvl="2" w:tplc="6D364092" w:tentative="1">
      <w:start w:val="1"/>
      <w:numFmt w:val="lowerRoman"/>
      <w:lvlText w:val="%3."/>
      <w:lvlJc w:val="right"/>
      <w:pPr>
        <w:ind w:left="2160" w:hanging="180"/>
      </w:pPr>
      <w:rPr>
        <w:rFonts w:cs="Times New Roman"/>
      </w:rPr>
    </w:lvl>
    <w:lvl w:ilvl="3" w:tplc="824C1E1E" w:tentative="1">
      <w:start w:val="1"/>
      <w:numFmt w:val="decimal"/>
      <w:lvlText w:val="%4."/>
      <w:lvlJc w:val="left"/>
      <w:pPr>
        <w:ind w:left="2880" w:hanging="360"/>
      </w:pPr>
      <w:rPr>
        <w:rFonts w:cs="Times New Roman"/>
      </w:rPr>
    </w:lvl>
    <w:lvl w:ilvl="4" w:tplc="A7BAF626" w:tentative="1">
      <w:start w:val="1"/>
      <w:numFmt w:val="lowerLetter"/>
      <w:lvlText w:val="%5."/>
      <w:lvlJc w:val="left"/>
      <w:pPr>
        <w:ind w:left="3600" w:hanging="360"/>
      </w:pPr>
      <w:rPr>
        <w:rFonts w:cs="Times New Roman"/>
      </w:rPr>
    </w:lvl>
    <w:lvl w:ilvl="5" w:tplc="9D3EC01A" w:tentative="1">
      <w:start w:val="1"/>
      <w:numFmt w:val="lowerRoman"/>
      <w:lvlText w:val="%6."/>
      <w:lvlJc w:val="right"/>
      <w:pPr>
        <w:ind w:left="4320" w:hanging="180"/>
      </w:pPr>
      <w:rPr>
        <w:rFonts w:cs="Times New Roman"/>
      </w:rPr>
    </w:lvl>
    <w:lvl w:ilvl="6" w:tplc="5728F370" w:tentative="1">
      <w:start w:val="1"/>
      <w:numFmt w:val="decimal"/>
      <w:lvlText w:val="%7."/>
      <w:lvlJc w:val="left"/>
      <w:pPr>
        <w:ind w:left="5040" w:hanging="360"/>
      </w:pPr>
      <w:rPr>
        <w:rFonts w:cs="Times New Roman"/>
      </w:rPr>
    </w:lvl>
    <w:lvl w:ilvl="7" w:tplc="CAD84D80" w:tentative="1">
      <w:start w:val="1"/>
      <w:numFmt w:val="lowerLetter"/>
      <w:lvlText w:val="%8."/>
      <w:lvlJc w:val="left"/>
      <w:pPr>
        <w:ind w:left="5760" w:hanging="360"/>
      </w:pPr>
      <w:rPr>
        <w:rFonts w:cs="Times New Roman"/>
      </w:rPr>
    </w:lvl>
    <w:lvl w:ilvl="8" w:tplc="8C18F12A" w:tentative="1">
      <w:start w:val="1"/>
      <w:numFmt w:val="lowerRoman"/>
      <w:lvlText w:val="%9."/>
      <w:lvlJc w:val="right"/>
      <w:pPr>
        <w:ind w:left="6480" w:hanging="180"/>
      </w:pPr>
      <w:rPr>
        <w:rFonts w:cs="Times New Roman"/>
      </w:rPr>
    </w:lvl>
  </w:abstractNum>
  <w:abstractNum w:abstractNumId="44" w15:restartNumberingAfterBreak="0">
    <w:nsid w:val="45481EA4"/>
    <w:multiLevelType w:val="multilevel"/>
    <w:tmpl w:val="28525E6E"/>
    <w:name w:val="Tiret 4"/>
    <w:lvl w:ilvl="0">
      <w:start w:val="1"/>
      <w:numFmt w:val="decimal"/>
      <w:pStyle w:val="ListNumber2"/>
      <w:lvlText w:val="(%1)"/>
      <w:lvlJc w:val="left"/>
      <w:pPr>
        <w:tabs>
          <w:tab w:val="num" w:pos="1786"/>
        </w:tabs>
        <w:ind w:left="1786" w:hanging="709"/>
      </w:pPr>
      <w:rPr>
        <w:rFonts w:cs="Times New Roman"/>
      </w:rPr>
    </w:lvl>
    <w:lvl w:ilvl="1">
      <w:start w:val="1"/>
      <w:numFmt w:val="lowerLetter"/>
      <w:pStyle w:val="ListNumber2Level2"/>
      <w:lvlText w:val="(%2)"/>
      <w:lvlJc w:val="left"/>
      <w:pPr>
        <w:tabs>
          <w:tab w:val="num" w:pos="2494"/>
        </w:tabs>
        <w:ind w:left="2494" w:hanging="708"/>
      </w:pPr>
      <w:rPr>
        <w:rFonts w:cs="Times New Roman"/>
      </w:r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5" w15:restartNumberingAfterBreak="0">
    <w:nsid w:val="4552127F"/>
    <w:multiLevelType w:val="singleLevel"/>
    <w:tmpl w:val="057A5296"/>
    <w:lvl w:ilvl="0">
      <w:start w:val="1"/>
      <w:numFmt w:val="bullet"/>
      <w:lvlRestart w:val="0"/>
      <w:lvlText w:val=""/>
      <w:lvlJc w:val="left"/>
      <w:pPr>
        <w:tabs>
          <w:tab w:val="num" w:pos="850"/>
        </w:tabs>
        <w:ind w:left="850" w:hanging="850"/>
      </w:pPr>
      <w:rPr>
        <w:rFonts w:ascii="Symbol" w:hAnsi="Symbol" w:hint="default"/>
      </w:rPr>
    </w:lvl>
  </w:abstractNum>
  <w:abstractNum w:abstractNumId="46" w15:restartNumberingAfterBreak="0">
    <w:nsid w:val="465D172F"/>
    <w:multiLevelType w:val="multilevel"/>
    <w:tmpl w:val="6AEE9BA4"/>
    <w:lvl w:ilvl="0">
      <w:start w:val="1"/>
      <w:numFmt w:val="decimal"/>
      <w:pStyle w:val="ListNumber1"/>
      <w:lvlText w:val="(%1)"/>
      <w:lvlJc w:val="left"/>
      <w:pPr>
        <w:tabs>
          <w:tab w:val="num" w:pos="1191"/>
        </w:tabs>
        <w:ind w:left="1191" w:hanging="709"/>
      </w:pPr>
      <w:rPr>
        <w:rFonts w:cs="Times New Roman"/>
      </w:rPr>
    </w:lvl>
    <w:lvl w:ilvl="1">
      <w:start w:val="1"/>
      <w:numFmt w:val="lowerLetter"/>
      <w:pStyle w:val="ListNumber1Level2"/>
      <w:lvlText w:val="(%2)"/>
      <w:lvlJc w:val="left"/>
      <w:pPr>
        <w:tabs>
          <w:tab w:val="num" w:pos="1899"/>
        </w:tabs>
        <w:ind w:left="1899" w:hanging="708"/>
      </w:pPr>
      <w:rPr>
        <w:rFonts w:cs="Times New Roman"/>
      </w:r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7" w15:restartNumberingAfterBreak="0">
    <w:nsid w:val="477347F2"/>
    <w:multiLevelType w:val="hybridMultilevel"/>
    <w:tmpl w:val="C0204194"/>
    <w:lvl w:ilvl="0" w:tplc="0410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7B51B5E"/>
    <w:multiLevelType w:val="hybridMultilevel"/>
    <w:tmpl w:val="1A20938E"/>
    <w:name w:val="Bullet 0"/>
    <w:lvl w:ilvl="0" w:tplc="27E01840">
      <w:start w:val="1"/>
      <w:numFmt w:val="bullet"/>
      <w:lvlText w:val=""/>
      <w:lvlJc w:val="left"/>
      <w:pPr>
        <w:ind w:left="1080" w:hanging="360"/>
      </w:pPr>
      <w:rPr>
        <w:rFonts w:ascii="Symbol" w:hAnsi="Symbol" w:hint="default"/>
      </w:rPr>
    </w:lvl>
    <w:lvl w:ilvl="1" w:tplc="B270EEB0" w:tentative="1">
      <w:start w:val="1"/>
      <w:numFmt w:val="bullet"/>
      <w:lvlText w:val="o"/>
      <w:lvlJc w:val="left"/>
      <w:pPr>
        <w:ind w:left="1800" w:hanging="360"/>
      </w:pPr>
      <w:rPr>
        <w:rFonts w:ascii="Courier New" w:hAnsi="Courier New" w:hint="default"/>
      </w:rPr>
    </w:lvl>
    <w:lvl w:ilvl="2" w:tplc="7B00291E" w:tentative="1">
      <w:start w:val="1"/>
      <w:numFmt w:val="bullet"/>
      <w:lvlText w:val=""/>
      <w:lvlJc w:val="left"/>
      <w:pPr>
        <w:ind w:left="2520" w:hanging="360"/>
      </w:pPr>
      <w:rPr>
        <w:rFonts w:ascii="Wingdings" w:hAnsi="Wingdings" w:hint="default"/>
      </w:rPr>
    </w:lvl>
    <w:lvl w:ilvl="3" w:tplc="CB946E38" w:tentative="1">
      <w:start w:val="1"/>
      <w:numFmt w:val="bullet"/>
      <w:lvlText w:val=""/>
      <w:lvlJc w:val="left"/>
      <w:pPr>
        <w:ind w:left="3240" w:hanging="360"/>
      </w:pPr>
      <w:rPr>
        <w:rFonts w:ascii="Symbol" w:hAnsi="Symbol" w:hint="default"/>
      </w:rPr>
    </w:lvl>
    <w:lvl w:ilvl="4" w:tplc="FA08C23C" w:tentative="1">
      <w:start w:val="1"/>
      <w:numFmt w:val="bullet"/>
      <w:lvlText w:val="o"/>
      <w:lvlJc w:val="left"/>
      <w:pPr>
        <w:ind w:left="3960" w:hanging="360"/>
      </w:pPr>
      <w:rPr>
        <w:rFonts w:ascii="Courier New" w:hAnsi="Courier New" w:hint="default"/>
      </w:rPr>
    </w:lvl>
    <w:lvl w:ilvl="5" w:tplc="03C05A1C" w:tentative="1">
      <w:start w:val="1"/>
      <w:numFmt w:val="bullet"/>
      <w:lvlText w:val=""/>
      <w:lvlJc w:val="left"/>
      <w:pPr>
        <w:ind w:left="4680" w:hanging="360"/>
      </w:pPr>
      <w:rPr>
        <w:rFonts w:ascii="Wingdings" w:hAnsi="Wingdings" w:hint="default"/>
      </w:rPr>
    </w:lvl>
    <w:lvl w:ilvl="6" w:tplc="6A9E959C" w:tentative="1">
      <w:start w:val="1"/>
      <w:numFmt w:val="bullet"/>
      <w:lvlText w:val=""/>
      <w:lvlJc w:val="left"/>
      <w:pPr>
        <w:ind w:left="5400" w:hanging="360"/>
      </w:pPr>
      <w:rPr>
        <w:rFonts w:ascii="Symbol" w:hAnsi="Symbol" w:hint="default"/>
      </w:rPr>
    </w:lvl>
    <w:lvl w:ilvl="7" w:tplc="167C06C2" w:tentative="1">
      <w:start w:val="1"/>
      <w:numFmt w:val="bullet"/>
      <w:lvlText w:val="o"/>
      <w:lvlJc w:val="left"/>
      <w:pPr>
        <w:ind w:left="6120" w:hanging="360"/>
      </w:pPr>
      <w:rPr>
        <w:rFonts w:ascii="Courier New" w:hAnsi="Courier New" w:hint="default"/>
      </w:rPr>
    </w:lvl>
    <w:lvl w:ilvl="8" w:tplc="A56CAB7C" w:tentative="1">
      <w:start w:val="1"/>
      <w:numFmt w:val="bullet"/>
      <w:lvlText w:val=""/>
      <w:lvlJc w:val="left"/>
      <w:pPr>
        <w:ind w:left="6840" w:hanging="360"/>
      </w:pPr>
      <w:rPr>
        <w:rFonts w:ascii="Wingdings" w:hAnsi="Wingdings" w:hint="default"/>
      </w:rPr>
    </w:lvl>
  </w:abstractNum>
  <w:abstractNum w:abstractNumId="49" w15:restartNumberingAfterBreak="0">
    <w:nsid w:val="480B1E36"/>
    <w:multiLevelType w:val="hybridMultilevel"/>
    <w:tmpl w:val="84DEB6AA"/>
    <w:lvl w:ilvl="0" w:tplc="6EBC9C0C">
      <w:start w:val="1"/>
      <w:numFmt w:val="bullet"/>
      <w:lvlText w:val=""/>
      <w:lvlJc w:val="left"/>
      <w:pPr>
        <w:ind w:left="720" w:hanging="360"/>
      </w:pPr>
      <w:rPr>
        <w:rFonts w:ascii="Symbol" w:hAnsi="Symbol" w:hint="default"/>
      </w:rPr>
    </w:lvl>
    <w:lvl w:ilvl="1" w:tplc="248A369E" w:tentative="1">
      <w:start w:val="1"/>
      <w:numFmt w:val="bullet"/>
      <w:lvlText w:val="o"/>
      <w:lvlJc w:val="left"/>
      <w:pPr>
        <w:ind w:left="1440" w:hanging="360"/>
      </w:pPr>
      <w:rPr>
        <w:rFonts w:ascii="Courier New" w:hAnsi="Courier New" w:hint="default"/>
      </w:rPr>
    </w:lvl>
    <w:lvl w:ilvl="2" w:tplc="9F84036A" w:tentative="1">
      <w:start w:val="1"/>
      <w:numFmt w:val="bullet"/>
      <w:lvlText w:val=""/>
      <w:lvlJc w:val="left"/>
      <w:pPr>
        <w:ind w:left="2160" w:hanging="360"/>
      </w:pPr>
      <w:rPr>
        <w:rFonts w:ascii="Wingdings" w:hAnsi="Wingdings" w:hint="default"/>
      </w:rPr>
    </w:lvl>
    <w:lvl w:ilvl="3" w:tplc="53BE1EAE" w:tentative="1">
      <w:start w:val="1"/>
      <w:numFmt w:val="bullet"/>
      <w:lvlText w:val=""/>
      <w:lvlJc w:val="left"/>
      <w:pPr>
        <w:ind w:left="2880" w:hanging="360"/>
      </w:pPr>
      <w:rPr>
        <w:rFonts w:ascii="Symbol" w:hAnsi="Symbol" w:hint="default"/>
      </w:rPr>
    </w:lvl>
    <w:lvl w:ilvl="4" w:tplc="5F70BF48" w:tentative="1">
      <w:start w:val="1"/>
      <w:numFmt w:val="bullet"/>
      <w:lvlText w:val="o"/>
      <w:lvlJc w:val="left"/>
      <w:pPr>
        <w:ind w:left="3600" w:hanging="360"/>
      </w:pPr>
      <w:rPr>
        <w:rFonts w:ascii="Courier New" w:hAnsi="Courier New" w:hint="default"/>
      </w:rPr>
    </w:lvl>
    <w:lvl w:ilvl="5" w:tplc="A4560A88" w:tentative="1">
      <w:start w:val="1"/>
      <w:numFmt w:val="bullet"/>
      <w:lvlText w:val=""/>
      <w:lvlJc w:val="left"/>
      <w:pPr>
        <w:ind w:left="4320" w:hanging="360"/>
      </w:pPr>
      <w:rPr>
        <w:rFonts w:ascii="Wingdings" w:hAnsi="Wingdings" w:hint="default"/>
      </w:rPr>
    </w:lvl>
    <w:lvl w:ilvl="6" w:tplc="5DFC222A" w:tentative="1">
      <w:start w:val="1"/>
      <w:numFmt w:val="bullet"/>
      <w:lvlText w:val=""/>
      <w:lvlJc w:val="left"/>
      <w:pPr>
        <w:ind w:left="5040" w:hanging="360"/>
      </w:pPr>
      <w:rPr>
        <w:rFonts w:ascii="Symbol" w:hAnsi="Symbol" w:hint="default"/>
      </w:rPr>
    </w:lvl>
    <w:lvl w:ilvl="7" w:tplc="2B4C6C2C" w:tentative="1">
      <w:start w:val="1"/>
      <w:numFmt w:val="bullet"/>
      <w:lvlText w:val="o"/>
      <w:lvlJc w:val="left"/>
      <w:pPr>
        <w:ind w:left="5760" w:hanging="360"/>
      </w:pPr>
      <w:rPr>
        <w:rFonts w:ascii="Courier New" w:hAnsi="Courier New" w:hint="default"/>
      </w:rPr>
    </w:lvl>
    <w:lvl w:ilvl="8" w:tplc="5C4099E2" w:tentative="1">
      <w:start w:val="1"/>
      <w:numFmt w:val="bullet"/>
      <w:lvlText w:val=""/>
      <w:lvlJc w:val="left"/>
      <w:pPr>
        <w:ind w:left="6480" w:hanging="360"/>
      </w:pPr>
      <w:rPr>
        <w:rFonts w:ascii="Wingdings" w:hAnsi="Wingdings" w:hint="default"/>
      </w:rPr>
    </w:lvl>
  </w:abstractNum>
  <w:abstractNum w:abstractNumId="50" w15:restartNumberingAfterBreak="0">
    <w:nsid w:val="48860AAB"/>
    <w:multiLevelType w:val="multilevel"/>
    <w:tmpl w:val="E8744BD2"/>
    <w:lvl w:ilvl="0">
      <w:start w:val="1"/>
      <w:numFmt w:val="decimal"/>
      <w:pStyle w:val="ListNumber4"/>
      <w:lvlText w:val="(%1)"/>
      <w:lvlJc w:val="left"/>
      <w:pPr>
        <w:tabs>
          <w:tab w:val="num" w:pos="3589"/>
        </w:tabs>
        <w:ind w:left="3589" w:hanging="709"/>
      </w:pPr>
      <w:rPr>
        <w:rFonts w:cs="Times New Roman"/>
      </w:rPr>
    </w:lvl>
    <w:lvl w:ilvl="1">
      <w:start w:val="1"/>
      <w:numFmt w:val="lowerLetter"/>
      <w:pStyle w:val="ListNumber4Level2"/>
      <w:lvlText w:val="(%2)"/>
      <w:lvlJc w:val="left"/>
      <w:pPr>
        <w:tabs>
          <w:tab w:val="num" w:pos="4297"/>
        </w:tabs>
        <w:ind w:left="4297" w:hanging="708"/>
      </w:pPr>
      <w:rPr>
        <w:rFonts w:cs="Times New Roman"/>
      </w:r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1" w15:restartNumberingAfterBreak="0">
    <w:nsid w:val="4C8E1A2F"/>
    <w:multiLevelType w:val="hybridMultilevel"/>
    <w:tmpl w:val="3D984EA0"/>
    <w:lvl w:ilvl="0" w:tplc="0410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D7F3915"/>
    <w:multiLevelType w:val="hybridMultilevel"/>
    <w:tmpl w:val="0DB6674A"/>
    <w:lvl w:ilvl="0" w:tplc="15FA7424">
      <w:start w:val="1"/>
      <w:numFmt w:val="bullet"/>
      <w:lvlText w:val=""/>
      <w:lvlJc w:val="left"/>
      <w:pPr>
        <w:ind w:left="720" w:hanging="360"/>
      </w:pPr>
      <w:rPr>
        <w:rFonts w:ascii="Wingdings" w:hAnsi="Wingdings" w:hint="default"/>
      </w:rPr>
    </w:lvl>
    <w:lvl w:ilvl="1" w:tplc="0BCCCC98" w:tentative="1">
      <w:start w:val="1"/>
      <w:numFmt w:val="bullet"/>
      <w:lvlText w:val="o"/>
      <w:lvlJc w:val="left"/>
      <w:pPr>
        <w:ind w:left="1440" w:hanging="360"/>
      </w:pPr>
      <w:rPr>
        <w:rFonts w:ascii="Courier New" w:hAnsi="Courier New" w:hint="default"/>
      </w:rPr>
    </w:lvl>
    <w:lvl w:ilvl="2" w:tplc="686203E4" w:tentative="1">
      <w:start w:val="1"/>
      <w:numFmt w:val="bullet"/>
      <w:lvlText w:val=""/>
      <w:lvlJc w:val="left"/>
      <w:pPr>
        <w:ind w:left="2160" w:hanging="360"/>
      </w:pPr>
      <w:rPr>
        <w:rFonts w:ascii="Wingdings" w:hAnsi="Wingdings" w:hint="default"/>
      </w:rPr>
    </w:lvl>
    <w:lvl w:ilvl="3" w:tplc="AFA6170A" w:tentative="1">
      <w:start w:val="1"/>
      <w:numFmt w:val="bullet"/>
      <w:lvlText w:val=""/>
      <w:lvlJc w:val="left"/>
      <w:pPr>
        <w:ind w:left="2880" w:hanging="360"/>
      </w:pPr>
      <w:rPr>
        <w:rFonts w:ascii="Symbol" w:hAnsi="Symbol" w:hint="default"/>
      </w:rPr>
    </w:lvl>
    <w:lvl w:ilvl="4" w:tplc="21D8B236" w:tentative="1">
      <w:start w:val="1"/>
      <w:numFmt w:val="bullet"/>
      <w:lvlText w:val="o"/>
      <w:lvlJc w:val="left"/>
      <w:pPr>
        <w:ind w:left="3600" w:hanging="360"/>
      </w:pPr>
      <w:rPr>
        <w:rFonts w:ascii="Courier New" w:hAnsi="Courier New" w:hint="default"/>
      </w:rPr>
    </w:lvl>
    <w:lvl w:ilvl="5" w:tplc="53AECD30" w:tentative="1">
      <w:start w:val="1"/>
      <w:numFmt w:val="bullet"/>
      <w:lvlText w:val=""/>
      <w:lvlJc w:val="left"/>
      <w:pPr>
        <w:ind w:left="4320" w:hanging="360"/>
      </w:pPr>
      <w:rPr>
        <w:rFonts w:ascii="Wingdings" w:hAnsi="Wingdings" w:hint="default"/>
      </w:rPr>
    </w:lvl>
    <w:lvl w:ilvl="6" w:tplc="206C1242" w:tentative="1">
      <w:start w:val="1"/>
      <w:numFmt w:val="bullet"/>
      <w:lvlText w:val=""/>
      <w:lvlJc w:val="left"/>
      <w:pPr>
        <w:ind w:left="5040" w:hanging="360"/>
      </w:pPr>
      <w:rPr>
        <w:rFonts w:ascii="Symbol" w:hAnsi="Symbol" w:hint="default"/>
      </w:rPr>
    </w:lvl>
    <w:lvl w:ilvl="7" w:tplc="D2C09D6E" w:tentative="1">
      <w:start w:val="1"/>
      <w:numFmt w:val="bullet"/>
      <w:lvlText w:val="o"/>
      <w:lvlJc w:val="left"/>
      <w:pPr>
        <w:ind w:left="5760" w:hanging="360"/>
      </w:pPr>
      <w:rPr>
        <w:rFonts w:ascii="Courier New" w:hAnsi="Courier New" w:hint="default"/>
      </w:rPr>
    </w:lvl>
    <w:lvl w:ilvl="8" w:tplc="0B5C26BA" w:tentative="1">
      <w:start w:val="1"/>
      <w:numFmt w:val="bullet"/>
      <w:lvlText w:val=""/>
      <w:lvlJc w:val="left"/>
      <w:pPr>
        <w:ind w:left="6480" w:hanging="360"/>
      </w:pPr>
      <w:rPr>
        <w:rFonts w:ascii="Wingdings" w:hAnsi="Wingdings" w:hint="default"/>
      </w:rPr>
    </w:lvl>
  </w:abstractNum>
  <w:abstractNum w:abstractNumId="53" w15:restartNumberingAfterBreak="0">
    <w:nsid w:val="4EA97A3A"/>
    <w:multiLevelType w:val="hybridMultilevel"/>
    <w:tmpl w:val="A30CAF78"/>
    <w:lvl w:ilvl="0" w:tplc="0410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1FE560F"/>
    <w:multiLevelType w:val="hybridMultilevel"/>
    <w:tmpl w:val="9B1885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56E1D63"/>
    <w:multiLevelType w:val="singleLevel"/>
    <w:tmpl w:val="493AAFF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56" w15:restartNumberingAfterBreak="0">
    <w:nsid w:val="58574385"/>
    <w:multiLevelType w:val="hybridMultilevel"/>
    <w:tmpl w:val="12164420"/>
    <w:lvl w:ilvl="0" w:tplc="725CA462">
      <w:start w:val="1"/>
      <w:numFmt w:val="bullet"/>
      <w:lvlText w:val=""/>
      <w:lvlJc w:val="left"/>
      <w:pPr>
        <w:ind w:left="1080" w:hanging="360"/>
      </w:pPr>
      <w:rPr>
        <w:rFonts w:ascii="Symbol" w:hAnsi="Symbol" w:hint="default"/>
      </w:rPr>
    </w:lvl>
    <w:lvl w:ilvl="1" w:tplc="C6C8718A" w:tentative="1">
      <w:start w:val="1"/>
      <w:numFmt w:val="bullet"/>
      <w:lvlText w:val="o"/>
      <w:lvlJc w:val="left"/>
      <w:pPr>
        <w:ind w:left="1800" w:hanging="360"/>
      </w:pPr>
      <w:rPr>
        <w:rFonts w:ascii="Courier New" w:hAnsi="Courier New" w:hint="default"/>
      </w:rPr>
    </w:lvl>
    <w:lvl w:ilvl="2" w:tplc="40B26B94" w:tentative="1">
      <w:start w:val="1"/>
      <w:numFmt w:val="bullet"/>
      <w:lvlText w:val=""/>
      <w:lvlJc w:val="left"/>
      <w:pPr>
        <w:ind w:left="2520" w:hanging="360"/>
      </w:pPr>
      <w:rPr>
        <w:rFonts w:ascii="Wingdings" w:hAnsi="Wingdings" w:hint="default"/>
      </w:rPr>
    </w:lvl>
    <w:lvl w:ilvl="3" w:tplc="72EE7AEA" w:tentative="1">
      <w:start w:val="1"/>
      <w:numFmt w:val="bullet"/>
      <w:lvlText w:val=""/>
      <w:lvlJc w:val="left"/>
      <w:pPr>
        <w:ind w:left="3240" w:hanging="360"/>
      </w:pPr>
      <w:rPr>
        <w:rFonts w:ascii="Symbol" w:hAnsi="Symbol" w:hint="default"/>
      </w:rPr>
    </w:lvl>
    <w:lvl w:ilvl="4" w:tplc="CEF403A8" w:tentative="1">
      <w:start w:val="1"/>
      <w:numFmt w:val="bullet"/>
      <w:lvlText w:val="o"/>
      <w:lvlJc w:val="left"/>
      <w:pPr>
        <w:ind w:left="3960" w:hanging="360"/>
      </w:pPr>
      <w:rPr>
        <w:rFonts w:ascii="Courier New" w:hAnsi="Courier New" w:hint="default"/>
      </w:rPr>
    </w:lvl>
    <w:lvl w:ilvl="5" w:tplc="C5EC8478" w:tentative="1">
      <w:start w:val="1"/>
      <w:numFmt w:val="bullet"/>
      <w:lvlText w:val=""/>
      <w:lvlJc w:val="left"/>
      <w:pPr>
        <w:ind w:left="4680" w:hanging="360"/>
      </w:pPr>
      <w:rPr>
        <w:rFonts w:ascii="Wingdings" w:hAnsi="Wingdings" w:hint="default"/>
      </w:rPr>
    </w:lvl>
    <w:lvl w:ilvl="6" w:tplc="524450C0" w:tentative="1">
      <w:start w:val="1"/>
      <w:numFmt w:val="bullet"/>
      <w:lvlText w:val=""/>
      <w:lvlJc w:val="left"/>
      <w:pPr>
        <w:ind w:left="5400" w:hanging="360"/>
      </w:pPr>
      <w:rPr>
        <w:rFonts w:ascii="Symbol" w:hAnsi="Symbol" w:hint="default"/>
      </w:rPr>
    </w:lvl>
    <w:lvl w:ilvl="7" w:tplc="2F984716" w:tentative="1">
      <w:start w:val="1"/>
      <w:numFmt w:val="bullet"/>
      <w:lvlText w:val="o"/>
      <w:lvlJc w:val="left"/>
      <w:pPr>
        <w:ind w:left="6120" w:hanging="360"/>
      </w:pPr>
      <w:rPr>
        <w:rFonts w:ascii="Courier New" w:hAnsi="Courier New" w:hint="default"/>
      </w:rPr>
    </w:lvl>
    <w:lvl w:ilvl="8" w:tplc="9FBC60FA" w:tentative="1">
      <w:start w:val="1"/>
      <w:numFmt w:val="bullet"/>
      <w:lvlText w:val=""/>
      <w:lvlJc w:val="left"/>
      <w:pPr>
        <w:ind w:left="6840" w:hanging="360"/>
      </w:pPr>
      <w:rPr>
        <w:rFonts w:ascii="Wingdings" w:hAnsi="Wingdings" w:hint="default"/>
      </w:rPr>
    </w:lvl>
  </w:abstractNum>
  <w:abstractNum w:abstractNumId="57" w15:restartNumberingAfterBreak="0">
    <w:nsid w:val="5AC0545A"/>
    <w:multiLevelType w:val="hybridMultilevel"/>
    <w:tmpl w:val="86E6A0A2"/>
    <w:name w:val="Bullet 4"/>
    <w:lvl w:ilvl="0" w:tplc="58341C8A">
      <w:start w:val="1"/>
      <w:numFmt w:val="bullet"/>
      <w:lvlText w:val=""/>
      <w:lvlJc w:val="left"/>
      <w:pPr>
        <w:ind w:left="720" w:hanging="360"/>
      </w:pPr>
      <w:rPr>
        <w:rFonts w:ascii="Wingdings" w:hAnsi="Wingdings" w:hint="default"/>
        <w:b w:val="0"/>
        <w:i w:val="0"/>
        <w:color w:val="2DA15C"/>
        <w:sz w:val="22"/>
      </w:rPr>
    </w:lvl>
    <w:lvl w:ilvl="1" w:tplc="531CB228">
      <w:start w:val="1"/>
      <w:numFmt w:val="bullet"/>
      <w:lvlText w:val="o"/>
      <w:lvlJc w:val="left"/>
      <w:pPr>
        <w:ind w:left="1440" w:hanging="360"/>
      </w:pPr>
      <w:rPr>
        <w:rFonts w:ascii="Courier New" w:hAnsi="Courier New" w:hint="default"/>
      </w:rPr>
    </w:lvl>
    <w:lvl w:ilvl="2" w:tplc="2FD0A21E" w:tentative="1">
      <w:start w:val="1"/>
      <w:numFmt w:val="bullet"/>
      <w:lvlText w:val=""/>
      <w:lvlJc w:val="left"/>
      <w:pPr>
        <w:ind w:left="2160" w:hanging="360"/>
      </w:pPr>
      <w:rPr>
        <w:rFonts w:ascii="Wingdings" w:hAnsi="Wingdings" w:hint="default"/>
      </w:rPr>
    </w:lvl>
    <w:lvl w:ilvl="3" w:tplc="F0A6C8D8" w:tentative="1">
      <w:start w:val="1"/>
      <w:numFmt w:val="bullet"/>
      <w:lvlText w:val=""/>
      <w:lvlJc w:val="left"/>
      <w:pPr>
        <w:ind w:left="2880" w:hanging="360"/>
      </w:pPr>
      <w:rPr>
        <w:rFonts w:ascii="Symbol" w:hAnsi="Symbol" w:hint="default"/>
      </w:rPr>
    </w:lvl>
    <w:lvl w:ilvl="4" w:tplc="BFFCC16E" w:tentative="1">
      <w:start w:val="1"/>
      <w:numFmt w:val="bullet"/>
      <w:lvlText w:val="o"/>
      <w:lvlJc w:val="left"/>
      <w:pPr>
        <w:ind w:left="3600" w:hanging="360"/>
      </w:pPr>
      <w:rPr>
        <w:rFonts w:ascii="Courier New" w:hAnsi="Courier New" w:hint="default"/>
      </w:rPr>
    </w:lvl>
    <w:lvl w:ilvl="5" w:tplc="38D0E180" w:tentative="1">
      <w:start w:val="1"/>
      <w:numFmt w:val="bullet"/>
      <w:lvlText w:val=""/>
      <w:lvlJc w:val="left"/>
      <w:pPr>
        <w:ind w:left="4320" w:hanging="360"/>
      </w:pPr>
      <w:rPr>
        <w:rFonts w:ascii="Wingdings" w:hAnsi="Wingdings" w:hint="default"/>
      </w:rPr>
    </w:lvl>
    <w:lvl w:ilvl="6" w:tplc="8C8C451C" w:tentative="1">
      <w:start w:val="1"/>
      <w:numFmt w:val="bullet"/>
      <w:lvlText w:val=""/>
      <w:lvlJc w:val="left"/>
      <w:pPr>
        <w:ind w:left="5040" w:hanging="360"/>
      </w:pPr>
      <w:rPr>
        <w:rFonts w:ascii="Symbol" w:hAnsi="Symbol" w:hint="default"/>
      </w:rPr>
    </w:lvl>
    <w:lvl w:ilvl="7" w:tplc="AEFA6386" w:tentative="1">
      <w:start w:val="1"/>
      <w:numFmt w:val="bullet"/>
      <w:lvlText w:val="o"/>
      <w:lvlJc w:val="left"/>
      <w:pPr>
        <w:ind w:left="5760" w:hanging="360"/>
      </w:pPr>
      <w:rPr>
        <w:rFonts w:ascii="Courier New" w:hAnsi="Courier New" w:hint="default"/>
      </w:rPr>
    </w:lvl>
    <w:lvl w:ilvl="8" w:tplc="833893C8" w:tentative="1">
      <w:start w:val="1"/>
      <w:numFmt w:val="bullet"/>
      <w:lvlText w:val=""/>
      <w:lvlJc w:val="left"/>
      <w:pPr>
        <w:ind w:left="6480" w:hanging="360"/>
      </w:pPr>
      <w:rPr>
        <w:rFonts w:ascii="Wingdings" w:hAnsi="Wingdings" w:hint="default"/>
      </w:rPr>
    </w:lvl>
  </w:abstractNum>
  <w:abstractNum w:abstractNumId="58" w15:restartNumberingAfterBreak="0">
    <w:nsid w:val="5B395AAA"/>
    <w:multiLevelType w:val="singleLevel"/>
    <w:tmpl w:val="96D02E8A"/>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59" w15:restartNumberingAfterBreak="0">
    <w:nsid w:val="5C056EE5"/>
    <w:multiLevelType w:val="singleLevel"/>
    <w:tmpl w:val="3378D27C"/>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60" w15:restartNumberingAfterBreak="0">
    <w:nsid w:val="5CA31A15"/>
    <w:multiLevelType w:val="singleLevel"/>
    <w:tmpl w:val="CB981644"/>
    <w:name w:val="Bullet 1"/>
    <w:lvl w:ilvl="0">
      <w:start w:val="1"/>
      <w:numFmt w:val="bullet"/>
      <w:lvlRestart w:val="0"/>
      <w:pStyle w:val="Tiret0"/>
      <w:lvlText w:val="–"/>
      <w:lvlJc w:val="left"/>
      <w:pPr>
        <w:tabs>
          <w:tab w:val="num" w:pos="850"/>
        </w:tabs>
        <w:ind w:left="850" w:hanging="850"/>
      </w:pPr>
    </w:lvl>
  </w:abstractNum>
  <w:abstractNum w:abstractNumId="61" w15:restartNumberingAfterBreak="0">
    <w:nsid w:val="5D2B7840"/>
    <w:multiLevelType w:val="multilevel"/>
    <w:tmpl w:val="266665E6"/>
    <w:lvl w:ilvl="0">
      <w:start w:val="1"/>
      <w:numFmt w:val="bullet"/>
      <w:lvlText w:val=""/>
      <w:lvlJc w:val="left"/>
      <w:pPr>
        <w:tabs>
          <w:tab w:val="num" w:pos="850"/>
        </w:tabs>
        <w:ind w:left="850" w:hanging="850"/>
      </w:pPr>
      <w:rPr>
        <w:rFonts w:ascii="Symbol" w:hAnsi="Symbol" w:hint="default"/>
        <w:sz w:val="22"/>
      </w:rPr>
    </w:lvl>
    <w:lvl w:ilvl="1">
      <w:start w:val="1"/>
      <w:numFmt w:val="decimal"/>
      <w:lvlText w:val="%1.%2."/>
      <w:lvlJc w:val="left"/>
      <w:pPr>
        <w:tabs>
          <w:tab w:val="num" w:pos="850"/>
        </w:tabs>
        <w:ind w:left="850" w:hanging="850"/>
      </w:pPr>
      <w:rPr>
        <w:rFonts w:cs="Times New Roman"/>
      </w:rPr>
    </w:lvl>
    <w:lvl w:ilvl="2">
      <w:start w:val="1"/>
      <w:numFmt w:val="decimal"/>
      <w:lvlText w:val="%1.%2.%3."/>
      <w:lvlJc w:val="left"/>
      <w:pPr>
        <w:tabs>
          <w:tab w:val="num" w:pos="850"/>
        </w:tabs>
        <w:ind w:left="850" w:hanging="850"/>
      </w:pPr>
      <w:rPr>
        <w:rFonts w:cs="Times New Roman"/>
      </w:rPr>
    </w:lvl>
    <w:lvl w:ilvl="3">
      <w:start w:val="1"/>
      <w:numFmt w:val="decimal"/>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2" w15:restartNumberingAfterBreak="0">
    <w:nsid w:val="60D342A6"/>
    <w:multiLevelType w:val="hybridMultilevel"/>
    <w:tmpl w:val="32682ED0"/>
    <w:lvl w:ilvl="0" w:tplc="0410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4A12FA4"/>
    <w:multiLevelType w:val="multilevel"/>
    <w:tmpl w:val="2022014C"/>
    <w:name w:val="Bullet 2"/>
    <w:lvl w:ilvl="0">
      <w:start w:val="1"/>
      <w:numFmt w:val="decimal"/>
      <w:lvlRestart w:val="0"/>
      <w:pStyle w:val="Heading1"/>
      <w:lvlText w:val="%1."/>
      <w:lvlJc w:val="left"/>
      <w:pPr>
        <w:tabs>
          <w:tab w:val="num" w:pos="850"/>
        </w:tabs>
        <w:ind w:left="850" w:hanging="850"/>
      </w:pPr>
      <w:rPr>
        <w:rFonts w:cs="Times New Roman"/>
      </w:rPr>
    </w:lvl>
    <w:lvl w:ilvl="1">
      <w:start w:val="1"/>
      <w:numFmt w:val="decimal"/>
      <w:pStyle w:val="Heading2"/>
      <w:lvlText w:val="%1.%2."/>
      <w:lvlJc w:val="left"/>
      <w:pPr>
        <w:tabs>
          <w:tab w:val="num" w:pos="850"/>
        </w:tabs>
        <w:ind w:left="850" w:hanging="850"/>
      </w:pPr>
      <w:rPr>
        <w:rFonts w:cs="Times New Roman"/>
      </w:rPr>
    </w:lvl>
    <w:lvl w:ilvl="2">
      <w:start w:val="1"/>
      <w:numFmt w:val="decimal"/>
      <w:pStyle w:val="Heading3"/>
      <w:lvlText w:val="%1.%2.%3."/>
      <w:lvlJc w:val="left"/>
      <w:pPr>
        <w:tabs>
          <w:tab w:val="num" w:pos="850"/>
        </w:tabs>
        <w:ind w:left="850" w:hanging="850"/>
      </w:pPr>
      <w:rPr>
        <w:rFonts w:cs="Times New Roman"/>
      </w:rPr>
    </w:lvl>
    <w:lvl w:ilvl="3">
      <w:start w:val="1"/>
      <w:numFmt w:val="decimal"/>
      <w:pStyle w:val="Heading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4" w15:restartNumberingAfterBreak="0">
    <w:nsid w:val="662B5C67"/>
    <w:multiLevelType w:val="singleLevel"/>
    <w:tmpl w:val="40D2097A"/>
    <w:name w:val="Tiret 0"/>
    <w:lvl w:ilvl="0">
      <w:start w:val="1"/>
      <w:numFmt w:val="bullet"/>
      <w:pStyle w:val="ListDash"/>
      <w:lvlText w:val="–"/>
      <w:lvlJc w:val="left"/>
      <w:pPr>
        <w:tabs>
          <w:tab w:val="num" w:pos="283"/>
        </w:tabs>
        <w:ind w:left="283" w:hanging="283"/>
      </w:pPr>
      <w:rPr>
        <w:rFonts w:ascii="Times New Roman" w:hAnsi="Times New Roman"/>
      </w:rPr>
    </w:lvl>
  </w:abstractNum>
  <w:abstractNum w:abstractNumId="65" w15:restartNumberingAfterBreak="0">
    <w:nsid w:val="668A10F7"/>
    <w:multiLevelType w:val="singleLevel"/>
    <w:tmpl w:val="BD783356"/>
    <w:name w:val="Heading"/>
    <w:lvl w:ilvl="0">
      <w:start w:val="1"/>
      <w:numFmt w:val="bullet"/>
      <w:pStyle w:val="ListDash2"/>
      <w:lvlText w:val="–"/>
      <w:lvlJc w:val="left"/>
      <w:pPr>
        <w:tabs>
          <w:tab w:val="num" w:pos="1360"/>
        </w:tabs>
        <w:ind w:left="1360" w:hanging="283"/>
      </w:pPr>
      <w:rPr>
        <w:rFonts w:ascii="Times New Roman" w:hAnsi="Times New Roman"/>
      </w:rPr>
    </w:lvl>
  </w:abstractNum>
  <w:abstractNum w:abstractNumId="66" w15:restartNumberingAfterBreak="0">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67" w15:restartNumberingAfterBreak="0">
    <w:nsid w:val="67B856F6"/>
    <w:multiLevelType w:val="singleLevel"/>
    <w:tmpl w:val="0AB28E9C"/>
    <w:lvl w:ilvl="0">
      <w:start w:val="1"/>
      <w:numFmt w:val="bullet"/>
      <w:lvlRestart w:val="0"/>
      <w:pStyle w:val="Tiret2"/>
      <w:lvlText w:val="–"/>
      <w:lvlJc w:val="left"/>
      <w:pPr>
        <w:tabs>
          <w:tab w:val="num" w:pos="1984"/>
        </w:tabs>
        <w:ind w:left="1984" w:hanging="567"/>
      </w:pPr>
    </w:lvl>
  </w:abstractNum>
  <w:abstractNum w:abstractNumId="68" w15:restartNumberingAfterBreak="0">
    <w:nsid w:val="6A8B2B9A"/>
    <w:multiLevelType w:val="hybridMultilevel"/>
    <w:tmpl w:val="AFFCD746"/>
    <w:name w:val="Tiret 2"/>
    <w:lvl w:ilvl="0" w:tplc="B666ECD6">
      <w:start w:val="1"/>
      <w:numFmt w:val="bullet"/>
      <w:lvlText w:val=""/>
      <w:lvlJc w:val="left"/>
      <w:pPr>
        <w:ind w:left="720" w:hanging="360"/>
      </w:pPr>
      <w:rPr>
        <w:rFonts w:ascii="Symbol" w:hAnsi="Symbol" w:hint="default"/>
        <w:sz w:val="22"/>
      </w:rPr>
    </w:lvl>
    <w:lvl w:ilvl="1" w:tplc="7E5AE68C" w:tentative="1">
      <w:start w:val="1"/>
      <w:numFmt w:val="bullet"/>
      <w:lvlText w:val="o"/>
      <w:lvlJc w:val="left"/>
      <w:pPr>
        <w:ind w:left="1440" w:hanging="360"/>
      </w:pPr>
      <w:rPr>
        <w:rFonts w:ascii="Courier New" w:hAnsi="Courier New" w:hint="default"/>
      </w:rPr>
    </w:lvl>
    <w:lvl w:ilvl="2" w:tplc="2D324E8A" w:tentative="1">
      <w:start w:val="1"/>
      <w:numFmt w:val="bullet"/>
      <w:lvlText w:val=""/>
      <w:lvlJc w:val="left"/>
      <w:pPr>
        <w:ind w:left="2160" w:hanging="360"/>
      </w:pPr>
      <w:rPr>
        <w:rFonts w:ascii="Wingdings" w:hAnsi="Wingdings" w:hint="default"/>
      </w:rPr>
    </w:lvl>
    <w:lvl w:ilvl="3" w:tplc="5EC2C2FC" w:tentative="1">
      <w:start w:val="1"/>
      <w:numFmt w:val="bullet"/>
      <w:lvlText w:val=""/>
      <w:lvlJc w:val="left"/>
      <w:pPr>
        <w:ind w:left="2880" w:hanging="360"/>
      </w:pPr>
      <w:rPr>
        <w:rFonts w:ascii="Symbol" w:hAnsi="Symbol" w:hint="default"/>
      </w:rPr>
    </w:lvl>
    <w:lvl w:ilvl="4" w:tplc="D83634BE" w:tentative="1">
      <w:start w:val="1"/>
      <w:numFmt w:val="bullet"/>
      <w:lvlText w:val="o"/>
      <w:lvlJc w:val="left"/>
      <w:pPr>
        <w:ind w:left="3600" w:hanging="360"/>
      </w:pPr>
      <w:rPr>
        <w:rFonts w:ascii="Courier New" w:hAnsi="Courier New" w:hint="default"/>
      </w:rPr>
    </w:lvl>
    <w:lvl w:ilvl="5" w:tplc="B7D61C70" w:tentative="1">
      <w:start w:val="1"/>
      <w:numFmt w:val="bullet"/>
      <w:lvlText w:val=""/>
      <w:lvlJc w:val="left"/>
      <w:pPr>
        <w:ind w:left="4320" w:hanging="360"/>
      </w:pPr>
      <w:rPr>
        <w:rFonts w:ascii="Wingdings" w:hAnsi="Wingdings" w:hint="default"/>
      </w:rPr>
    </w:lvl>
    <w:lvl w:ilvl="6" w:tplc="35F2CFEC" w:tentative="1">
      <w:start w:val="1"/>
      <w:numFmt w:val="bullet"/>
      <w:lvlText w:val=""/>
      <w:lvlJc w:val="left"/>
      <w:pPr>
        <w:ind w:left="5040" w:hanging="360"/>
      </w:pPr>
      <w:rPr>
        <w:rFonts w:ascii="Symbol" w:hAnsi="Symbol" w:hint="default"/>
      </w:rPr>
    </w:lvl>
    <w:lvl w:ilvl="7" w:tplc="20B0459E" w:tentative="1">
      <w:start w:val="1"/>
      <w:numFmt w:val="bullet"/>
      <w:lvlText w:val="o"/>
      <w:lvlJc w:val="left"/>
      <w:pPr>
        <w:ind w:left="5760" w:hanging="360"/>
      </w:pPr>
      <w:rPr>
        <w:rFonts w:ascii="Courier New" w:hAnsi="Courier New" w:hint="default"/>
      </w:rPr>
    </w:lvl>
    <w:lvl w:ilvl="8" w:tplc="4822D42E" w:tentative="1">
      <w:start w:val="1"/>
      <w:numFmt w:val="bullet"/>
      <w:lvlText w:val=""/>
      <w:lvlJc w:val="left"/>
      <w:pPr>
        <w:ind w:left="6480" w:hanging="360"/>
      </w:pPr>
      <w:rPr>
        <w:rFonts w:ascii="Wingdings" w:hAnsi="Wingdings" w:hint="default"/>
      </w:rPr>
    </w:lvl>
  </w:abstractNum>
  <w:abstractNum w:abstractNumId="69" w15:restartNumberingAfterBreak="0">
    <w:nsid w:val="6CCF20D6"/>
    <w:multiLevelType w:val="hybridMultilevel"/>
    <w:tmpl w:val="DB6A0FAC"/>
    <w:lvl w:ilvl="0" w:tplc="0FC446A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DC612FA"/>
    <w:multiLevelType w:val="hybridMultilevel"/>
    <w:tmpl w:val="9B605576"/>
    <w:lvl w:ilvl="0" w:tplc="04100001">
      <w:start w:val="1"/>
      <w:numFmt w:val="decimal"/>
      <w:lvlText w:val="%1-"/>
      <w:lvlJc w:val="left"/>
      <w:pPr>
        <w:ind w:left="720" w:hanging="360"/>
      </w:pPr>
      <w:rPr>
        <w:rFonts w:cs="Times New Roman" w:hint="default"/>
      </w:rPr>
    </w:lvl>
    <w:lvl w:ilvl="1" w:tplc="04100003" w:tentative="1">
      <w:start w:val="1"/>
      <w:numFmt w:val="lowerLetter"/>
      <w:lvlText w:val="%2."/>
      <w:lvlJc w:val="left"/>
      <w:pPr>
        <w:ind w:left="1440" w:hanging="360"/>
      </w:pPr>
      <w:rPr>
        <w:rFonts w:cs="Times New Roman"/>
      </w:rPr>
    </w:lvl>
    <w:lvl w:ilvl="2" w:tplc="04100005" w:tentative="1">
      <w:start w:val="1"/>
      <w:numFmt w:val="lowerRoman"/>
      <w:lvlText w:val="%3."/>
      <w:lvlJc w:val="right"/>
      <w:pPr>
        <w:ind w:left="2160" w:hanging="180"/>
      </w:pPr>
      <w:rPr>
        <w:rFonts w:cs="Times New Roman"/>
      </w:rPr>
    </w:lvl>
    <w:lvl w:ilvl="3" w:tplc="04100001" w:tentative="1">
      <w:start w:val="1"/>
      <w:numFmt w:val="decimal"/>
      <w:lvlText w:val="%4."/>
      <w:lvlJc w:val="left"/>
      <w:pPr>
        <w:ind w:left="2880" w:hanging="360"/>
      </w:pPr>
      <w:rPr>
        <w:rFonts w:cs="Times New Roman"/>
      </w:rPr>
    </w:lvl>
    <w:lvl w:ilvl="4" w:tplc="04100003" w:tentative="1">
      <w:start w:val="1"/>
      <w:numFmt w:val="lowerLetter"/>
      <w:lvlText w:val="%5."/>
      <w:lvlJc w:val="left"/>
      <w:pPr>
        <w:ind w:left="3600" w:hanging="360"/>
      </w:pPr>
      <w:rPr>
        <w:rFonts w:cs="Times New Roman"/>
      </w:rPr>
    </w:lvl>
    <w:lvl w:ilvl="5" w:tplc="04100005" w:tentative="1">
      <w:start w:val="1"/>
      <w:numFmt w:val="lowerRoman"/>
      <w:lvlText w:val="%6."/>
      <w:lvlJc w:val="right"/>
      <w:pPr>
        <w:ind w:left="4320" w:hanging="180"/>
      </w:pPr>
      <w:rPr>
        <w:rFonts w:cs="Times New Roman"/>
      </w:rPr>
    </w:lvl>
    <w:lvl w:ilvl="6" w:tplc="04100001" w:tentative="1">
      <w:start w:val="1"/>
      <w:numFmt w:val="decimal"/>
      <w:lvlText w:val="%7."/>
      <w:lvlJc w:val="left"/>
      <w:pPr>
        <w:ind w:left="5040" w:hanging="360"/>
      </w:pPr>
      <w:rPr>
        <w:rFonts w:cs="Times New Roman"/>
      </w:rPr>
    </w:lvl>
    <w:lvl w:ilvl="7" w:tplc="04100003" w:tentative="1">
      <w:start w:val="1"/>
      <w:numFmt w:val="lowerLetter"/>
      <w:lvlText w:val="%8."/>
      <w:lvlJc w:val="left"/>
      <w:pPr>
        <w:ind w:left="5760" w:hanging="360"/>
      </w:pPr>
      <w:rPr>
        <w:rFonts w:cs="Times New Roman"/>
      </w:rPr>
    </w:lvl>
    <w:lvl w:ilvl="8" w:tplc="04100005" w:tentative="1">
      <w:start w:val="1"/>
      <w:numFmt w:val="lowerRoman"/>
      <w:lvlText w:val="%9."/>
      <w:lvlJc w:val="right"/>
      <w:pPr>
        <w:ind w:left="6480" w:hanging="180"/>
      </w:pPr>
      <w:rPr>
        <w:rFonts w:cs="Times New Roman"/>
      </w:rPr>
    </w:lvl>
  </w:abstractNum>
  <w:abstractNum w:abstractNumId="71" w15:restartNumberingAfterBreak="0">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abstractNum w:abstractNumId="72" w15:restartNumberingAfterBreak="0">
    <w:nsid w:val="73414EB6"/>
    <w:multiLevelType w:val="hybridMultilevel"/>
    <w:tmpl w:val="CE3EB22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3" w15:restartNumberingAfterBreak="0">
    <w:nsid w:val="7AB3006C"/>
    <w:multiLevelType w:val="hybridMultilevel"/>
    <w:tmpl w:val="BF221602"/>
    <w:lvl w:ilvl="0" w:tplc="0410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4" w15:restartNumberingAfterBreak="0">
    <w:nsid w:val="7CBE4812"/>
    <w:multiLevelType w:val="singleLevel"/>
    <w:tmpl w:val="23C821E4"/>
    <w:lvl w:ilvl="0">
      <w:start w:val="1"/>
      <w:numFmt w:val="decimal"/>
      <w:lvlRestart w:val="0"/>
      <w:pStyle w:val="Considrant"/>
      <w:lvlText w:val="(%1)"/>
      <w:lvlJc w:val="left"/>
      <w:pPr>
        <w:tabs>
          <w:tab w:val="num" w:pos="709"/>
        </w:tabs>
        <w:ind w:left="709" w:hanging="709"/>
      </w:pPr>
      <w:rPr>
        <w:rFonts w:cs="Times New Roman"/>
      </w:rPr>
    </w:lvl>
  </w:abstractNum>
  <w:abstractNum w:abstractNumId="75" w15:restartNumberingAfterBreak="0">
    <w:nsid w:val="7CC741B0"/>
    <w:multiLevelType w:val="hybridMultilevel"/>
    <w:tmpl w:val="6874AF9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0"/>
  </w:num>
  <w:num w:numId="17">
    <w:abstractNumId w:val="64"/>
  </w:num>
  <w:num w:numId="18">
    <w:abstractNumId w:val="66"/>
  </w:num>
  <w:num w:numId="19">
    <w:abstractNumId w:val="65"/>
  </w:num>
  <w:num w:numId="20">
    <w:abstractNumId w:val="71"/>
  </w:num>
  <w:num w:numId="21">
    <w:abstractNumId w:val="27"/>
  </w:num>
  <w:num w:numId="22">
    <w:abstractNumId w:val="41"/>
  </w:num>
  <w:num w:numId="23">
    <w:abstractNumId w:val="46"/>
  </w:num>
  <w:num w:numId="24">
    <w:abstractNumId w:val="44"/>
  </w:num>
  <w:num w:numId="25">
    <w:abstractNumId w:val="14"/>
  </w:num>
  <w:num w:numId="26">
    <w:abstractNumId w:val="50"/>
  </w:num>
  <w:num w:numId="27">
    <w:abstractNumId w:val="43"/>
  </w:num>
  <w:num w:numId="28">
    <w:abstractNumId w:val="16"/>
  </w:num>
  <w:num w:numId="29">
    <w:abstractNumId w:val="45"/>
    <w:lvlOverride w:ilvl="0">
      <w:startOverride w:val="1"/>
    </w:lvlOverride>
  </w:num>
  <w:num w:numId="30">
    <w:abstractNumId w:val="60"/>
  </w:num>
  <w:num w:numId="31">
    <w:abstractNumId w:val="40"/>
  </w:num>
  <w:num w:numId="32">
    <w:abstractNumId w:val="67"/>
  </w:num>
  <w:num w:numId="33">
    <w:abstractNumId w:val="32"/>
  </w:num>
  <w:num w:numId="34">
    <w:abstractNumId w:val="42"/>
  </w:num>
  <w:num w:numId="35">
    <w:abstractNumId w:val="26"/>
  </w:num>
  <w:num w:numId="36">
    <w:abstractNumId w:val="63"/>
  </w:num>
  <w:num w:numId="37">
    <w:abstractNumId w:val="23"/>
  </w:num>
  <w:num w:numId="38">
    <w:abstractNumId w:val="58"/>
  </w:num>
  <w:num w:numId="39">
    <w:abstractNumId w:val="59"/>
  </w:num>
  <w:num w:numId="40">
    <w:abstractNumId w:val="31"/>
  </w:num>
  <w:num w:numId="41">
    <w:abstractNumId w:val="55"/>
  </w:num>
  <w:num w:numId="42">
    <w:abstractNumId w:val="74"/>
  </w:num>
  <w:num w:numId="43">
    <w:abstractNumId w:val="39"/>
  </w:num>
  <w:num w:numId="44">
    <w:abstractNumId w:val="34"/>
  </w:num>
  <w:num w:numId="45">
    <w:abstractNumId w:val="18"/>
  </w:num>
  <w:num w:numId="46">
    <w:abstractNumId w:val="49"/>
  </w:num>
  <w:num w:numId="47">
    <w:abstractNumId w:val="70"/>
  </w:num>
  <w:num w:numId="48">
    <w:abstractNumId w:val="25"/>
  </w:num>
  <w:num w:numId="49">
    <w:abstractNumId w:val="56"/>
  </w:num>
  <w:num w:numId="50">
    <w:abstractNumId w:val="48"/>
  </w:num>
  <w:num w:numId="51">
    <w:abstractNumId w:val="35"/>
  </w:num>
  <w:num w:numId="52">
    <w:abstractNumId w:val="10"/>
  </w:num>
  <w:num w:numId="53">
    <w:abstractNumId w:val="19"/>
  </w:num>
  <w:num w:numId="54">
    <w:abstractNumId w:val="69"/>
  </w:num>
  <w:num w:numId="55">
    <w:abstractNumId w:val="28"/>
  </w:num>
  <w:num w:numId="56">
    <w:abstractNumId w:val="30"/>
  </w:num>
  <w:num w:numId="57">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7"/>
  </w:num>
  <w:num w:numId="59">
    <w:abstractNumId w:val="20"/>
  </w:num>
  <w:num w:numId="60">
    <w:abstractNumId w:val="29"/>
  </w:num>
  <w:num w:numId="61">
    <w:abstractNumId w:val="11"/>
  </w:num>
  <w:num w:numId="62">
    <w:abstractNumId w:val="36"/>
  </w:num>
  <w:num w:numId="63">
    <w:abstractNumId w:val="57"/>
  </w:num>
  <w:num w:numId="64">
    <w:abstractNumId w:val="52"/>
  </w:num>
  <w:num w:numId="65">
    <w:abstractNumId w:val="72"/>
  </w:num>
  <w:num w:numId="66">
    <w:abstractNumId w:val="61"/>
  </w:num>
  <w:num w:numId="67">
    <w:abstractNumId w:val="73"/>
  </w:num>
  <w:num w:numId="68">
    <w:abstractNumId w:val="51"/>
  </w:num>
  <w:num w:numId="69">
    <w:abstractNumId w:val="47"/>
  </w:num>
  <w:num w:numId="70">
    <w:abstractNumId w:val="53"/>
  </w:num>
  <w:num w:numId="71">
    <w:abstractNumId w:val="62"/>
  </w:num>
  <w:num w:numId="72">
    <w:abstractNumId w:val="38"/>
  </w:num>
  <w:num w:numId="73">
    <w:abstractNumId w:val="33"/>
  </w:num>
  <w:num w:numId="74">
    <w:abstractNumId w:val="75"/>
  </w:num>
  <w:num w:numId="75">
    <w:abstractNumId w:val="22"/>
  </w:num>
  <w:num w:numId="76">
    <w:abstractNumId w:val="13"/>
  </w:num>
  <w:num w:numId="77">
    <w:abstractNumId w:val="37"/>
  </w:num>
  <w:num w:numId="78">
    <w:abstractNumId w:val="54"/>
  </w:num>
  <w:num w:numId="79">
    <w:abstractNumId w:val="24"/>
  </w:num>
  <w:num w:numId="8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5"/>
  </w:num>
  <w:num w:numId="83">
    <w:abstractNumId w:val="12"/>
  </w:num>
  <w:num w:numId="84">
    <w:abstractNumId w:val="9"/>
  </w:num>
  <w:num w:numId="85">
    <w:abstractNumId w:val="9"/>
  </w:num>
  <w:num w:numId="86">
    <w:abstractNumId w:val="39"/>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VERPAGE_EXISTS" w:val="True"/>
    <w:docVar w:name="DQCDateTime" w:val="2013-12-20 16:22:29"/>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67"/>
    <w:docVar w:name="DQCResult_ModifiedMarkers" w:val="0;0"/>
    <w:docVar w:name="DQCResult_ModifiedNumbering" w:val="0;0"/>
    <w:docVar w:name="DQCResult_Objects" w:val="0;0"/>
    <w:docVar w:name="DQCResult_Sections" w:val="0;0"/>
    <w:docVar w:name="DQCResult_StructureCheck" w:val="0;0"/>
    <w:docVar w:name="DQCResult_SuperfluousWhitespace" w:val="0;57"/>
    <w:docVar w:name="DQCResult_UnknownFonts" w:val="0;0"/>
    <w:docVar w:name="DQCResult_UnknownStyles" w:val="0;3"/>
    <w:docVar w:name="DQCStatus" w:val="Yellow"/>
    <w:docVar w:name="DQCVersion" w:val="3"/>
    <w:docVar w:name="DQCWithWarnings" w:val="0"/>
    <w:docVar w:name="LW_ACCOMPAGNANT.CP" w:val="to the"/>
    <w:docVar w:name="LW_ANNEX_NBR_FIRST" w:val="2"/>
    <w:docVar w:name="LW_ANNEX_NBR_LAST" w:val="2"/>
    <w:docVar w:name="LW_CONFIDENCE" w:val=" "/>
    <w:docVar w:name="LW_CONST_RESTREINT_UE" w:val="RESTREINT UE"/>
    <w:docVar w:name="LW_CORRIGENDUM" w:val="&lt;UNUSED&gt;"/>
    <w:docVar w:name="LW_COVERPAGE_GUID" w:val="6634FBEDC06C4C0A8EB2C36FE3593655"/>
    <w:docVar w:name="LW_CROSSREFERENCE" w:val="&lt;UNUSED&gt;"/>
    <w:docVar w:name="LW_DocType" w:val="ANNEX"/>
    <w:docVar w:name="LW_EMISSION" w:val="&lt;EMPTY&gt;"/>
    <w:docVar w:name="LW_EMISSION_ISODATE" w:val="&lt;EMPTY&gt;"/>
    <w:docVar w:name="LW_EMISSION_LOCATION" w:val="BRX"/>
    <w:docVar w:name="LW_EMISSION_PREFIX" w:val="Brussels, "/>
    <w:docVar w:name="LW_EMISSION_SUFFIX" w:val=" "/>
    <w:docVar w:name="LW_ID_DOCSTRUCTURE" w:val="COM/ANNEX"/>
    <w:docVar w:name="LW_ID_DOCTYPE" w:val="SG-068"/>
    <w:docVar w:name="LW_LANGUE" w:val="EN"/>
    <w:docVar w:name="LW_MARKING" w:val="&lt;UNUSED&gt;"/>
    <w:docVar w:name="LW_NOM.INST" w:val="EUROPEAN COMMISSION"/>
    <w:docVar w:name="LW_NOM.INST_JOINTDOC" w:val="&lt;EMPTY&gt;"/>
    <w:docVar w:name="LW_OBJETACTEPRINCIPAL.CP" w:val="laying down rules pursuant to Regulation (EU) No 1303/2013 of the European Parliament and of the Council laying down common provisions on the European Regional Development Fund, the European Social Fund, the Cohesion Fund, the European Agricultural Fund for Rural Development and the European Maritime and Fisheries Fund and laying down general provisions on the European Regional Development Fund, the European Social Fund, the Cohesion Fund and the European Maritime and Fisheries Fund with regard to models for operational programmes under the Investment for growth and jobs goal and pursuant to Regulation (EU) No 1299/2013 of the European Parliament and of the Council on specific provisions for the support from the European Regional Development Fund to the European territorial cooperation goal with regard to models for cooperation programmes under the European territorial cooperation goal"/>
    <w:docVar w:name="LW_PART_NBR" w:val="1"/>
    <w:docVar w:name="LW_PART_NBR_TOTAL" w:val="1"/>
    <w:docVar w:name="LW_REF.INST.NEW" w:val="&lt;EMPTY&gt;"/>
    <w:docVar w:name="LW_REF.INST.NEW_ADOPTED" w:val="draft"/>
    <w:docVar w:name="LW_REF.INST.NEW_TEXT" w:val="(2013) XXX"/>
    <w:docVar w:name="LW_REF.INTERNE" w:val="&lt;UNUSED&gt;"/>
    <w:docVar w:name="LW_SUPERTITRE" w:val="&lt;UNUSED&gt;"/>
    <w:docVar w:name="LW_TITRE.OBJ.CP" w:val="Model for cooperation programmes under the European territorial cooperation goal"/>
    <w:docVar w:name="LW_TYPE.DOC.CP" w:val="ANNEX"/>
    <w:docVar w:name="LW_TYPEACTEPRINCIPAL.CP" w:val="COMMISSION IMPLEMENTING REGULATION (EU) No \u8230?/.."/>
    <w:docVar w:name="Stamp" w:val="\\dossiers.dgt.cec.eu.int\dossiers\REGIO\REGIO-2013-00828\REGIO-2013-00828-00-02-EN-REV-00.DOC"/>
  </w:docVars>
  <w:rsids>
    <w:rsidRoot w:val="00292003"/>
    <w:rsid w:val="00002012"/>
    <w:rsid w:val="00003770"/>
    <w:rsid w:val="00003A05"/>
    <w:rsid w:val="00003A09"/>
    <w:rsid w:val="00003DFC"/>
    <w:rsid w:val="000049B1"/>
    <w:rsid w:val="00004B53"/>
    <w:rsid w:val="00005049"/>
    <w:rsid w:val="000067B5"/>
    <w:rsid w:val="00006C9E"/>
    <w:rsid w:val="00007AD1"/>
    <w:rsid w:val="00007D81"/>
    <w:rsid w:val="000103A8"/>
    <w:rsid w:val="00010C84"/>
    <w:rsid w:val="00011E29"/>
    <w:rsid w:val="00011F40"/>
    <w:rsid w:val="00012639"/>
    <w:rsid w:val="00015674"/>
    <w:rsid w:val="000168B0"/>
    <w:rsid w:val="00016935"/>
    <w:rsid w:val="00017B2B"/>
    <w:rsid w:val="0002306E"/>
    <w:rsid w:val="000236E1"/>
    <w:rsid w:val="00025694"/>
    <w:rsid w:val="00030743"/>
    <w:rsid w:val="000320F7"/>
    <w:rsid w:val="00032B07"/>
    <w:rsid w:val="00033ADC"/>
    <w:rsid w:val="000343EA"/>
    <w:rsid w:val="00034C25"/>
    <w:rsid w:val="00037992"/>
    <w:rsid w:val="00040276"/>
    <w:rsid w:val="0004121D"/>
    <w:rsid w:val="00042E79"/>
    <w:rsid w:val="00047CFF"/>
    <w:rsid w:val="0005056B"/>
    <w:rsid w:val="00050A46"/>
    <w:rsid w:val="00054EEF"/>
    <w:rsid w:val="00055242"/>
    <w:rsid w:val="0005666B"/>
    <w:rsid w:val="00056E8B"/>
    <w:rsid w:val="00060A13"/>
    <w:rsid w:val="00060B59"/>
    <w:rsid w:val="0006284D"/>
    <w:rsid w:val="00062E5C"/>
    <w:rsid w:val="0006562B"/>
    <w:rsid w:val="00065D9D"/>
    <w:rsid w:val="00070388"/>
    <w:rsid w:val="00070A08"/>
    <w:rsid w:val="0007164B"/>
    <w:rsid w:val="000729EB"/>
    <w:rsid w:val="00073B6E"/>
    <w:rsid w:val="00073CE6"/>
    <w:rsid w:val="0007466D"/>
    <w:rsid w:val="0007480E"/>
    <w:rsid w:val="000749E5"/>
    <w:rsid w:val="00075E97"/>
    <w:rsid w:val="0007652C"/>
    <w:rsid w:val="00076CFB"/>
    <w:rsid w:val="000802A8"/>
    <w:rsid w:val="0008068C"/>
    <w:rsid w:val="000816B7"/>
    <w:rsid w:val="0008435A"/>
    <w:rsid w:val="00091C6F"/>
    <w:rsid w:val="00091F50"/>
    <w:rsid w:val="00092883"/>
    <w:rsid w:val="00092D49"/>
    <w:rsid w:val="000935A5"/>
    <w:rsid w:val="000942F8"/>
    <w:rsid w:val="0009700F"/>
    <w:rsid w:val="00097816"/>
    <w:rsid w:val="000A0372"/>
    <w:rsid w:val="000A03C2"/>
    <w:rsid w:val="000A0C9A"/>
    <w:rsid w:val="000A1B2C"/>
    <w:rsid w:val="000A211B"/>
    <w:rsid w:val="000A249D"/>
    <w:rsid w:val="000A30B4"/>
    <w:rsid w:val="000A3C8F"/>
    <w:rsid w:val="000A3E01"/>
    <w:rsid w:val="000A7FD1"/>
    <w:rsid w:val="000B4C94"/>
    <w:rsid w:val="000B52A7"/>
    <w:rsid w:val="000B5F72"/>
    <w:rsid w:val="000C70CD"/>
    <w:rsid w:val="000C7A2D"/>
    <w:rsid w:val="000C7CE8"/>
    <w:rsid w:val="000D755D"/>
    <w:rsid w:val="000E1AFC"/>
    <w:rsid w:val="000E1FE6"/>
    <w:rsid w:val="000E2340"/>
    <w:rsid w:val="000E2E2D"/>
    <w:rsid w:val="000E3EB6"/>
    <w:rsid w:val="000E423A"/>
    <w:rsid w:val="000E5849"/>
    <w:rsid w:val="000E6EEC"/>
    <w:rsid w:val="000F01C1"/>
    <w:rsid w:val="000F2173"/>
    <w:rsid w:val="000F24A4"/>
    <w:rsid w:val="000F3A16"/>
    <w:rsid w:val="000F3F41"/>
    <w:rsid w:val="000F43BC"/>
    <w:rsid w:val="000F48F9"/>
    <w:rsid w:val="000F5A0D"/>
    <w:rsid w:val="000F60FA"/>
    <w:rsid w:val="000F6DFE"/>
    <w:rsid w:val="000F791D"/>
    <w:rsid w:val="00100902"/>
    <w:rsid w:val="001012F7"/>
    <w:rsid w:val="001057AF"/>
    <w:rsid w:val="001068CE"/>
    <w:rsid w:val="00106957"/>
    <w:rsid w:val="00106F71"/>
    <w:rsid w:val="0010752F"/>
    <w:rsid w:val="001107FA"/>
    <w:rsid w:val="00110C26"/>
    <w:rsid w:val="00110C82"/>
    <w:rsid w:val="00110F6F"/>
    <w:rsid w:val="0011459B"/>
    <w:rsid w:val="001149DD"/>
    <w:rsid w:val="00114BE7"/>
    <w:rsid w:val="001166A4"/>
    <w:rsid w:val="00116F72"/>
    <w:rsid w:val="00122377"/>
    <w:rsid w:val="0012384B"/>
    <w:rsid w:val="00123D0C"/>
    <w:rsid w:val="00126703"/>
    <w:rsid w:val="0013132A"/>
    <w:rsid w:val="00131A9A"/>
    <w:rsid w:val="001332BD"/>
    <w:rsid w:val="00134228"/>
    <w:rsid w:val="0013554A"/>
    <w:rsid w:val="00137872"/>
    <w:rsid w:val="001401FF"/>
    <w:rsid w:val="00141E55"/>
    <w:rsid w:val="00142058"/>
    <w:rsid w:val="001425C4"/>
    <w:rsid w:val="0014299E"/>
    <w:rsid w:val="00142A0B"/>
    <w:rsid w:val="00143EFC"/>
    <w:rsid w:val="00144184"/>
    <w:rsid w:val="00144870"/>
    <w:rsid w:val="00144BD8"/>
    <w:rsid w:val="00146B48"/>
    <w:rsid w:val="001478B7"/>
    <w:rsid w:val="0015048D"/>
    <w:rsid w:val="00150493"/>
    <w:rsid w:val="00150B41"/>
    <w:rsid w:val="00151FCB"/>
    <w:rsid w:val="0015214F"/>
    <w:rsid w:val="00152700"/>
    <w:rsid w:val="00153306"/>
    <w:rsid w:val="00155260"/>
    <w:rsid w:val="0015556C"/>
    <w:rsid w:val="0015764A"/>
    <w:rsid w:val="0016075D"/>
    <w:rsid w:val="001613FE"/>
    <w:rsid w:val="00161F2C"/>
    <w:rsid w:val="00162433"/>
    <w:rsid w:val="00162931"/>
    <w:rsid w:val="00166627"/>
    <w:rsid w:val="00166E56"/>
    <w:rsid w:val="001673FA"/>
    <w:rsid w:val="0017143D"/>
    <w:rsid w:val="00171635"/>
    <w:rsid w:val="00173A9C"/>
    <w:rsid w:val="00173E18"/>
    <w:rsid w:val="001746A3"/>
    <w:rsid w:val="00174920"/>
    <w:rsid w:val="001764AE"/>
    <w:rsid w:val="001821CA"/>
    <w:rsid w:val="0018237F"/>
    <w:rsid w:val="00183B6F"/>
    <w:rsid w:val="00190773"/>
    <w:rsid w:val="00190BA4"/>
    <w:rsid w:val="00190C39"/>
    <w:rsid w:val="00190C40"/>
    <w:rsid w:val="00192582"/>
    <w:rsid w:val="00192586"/>
    <w:rsid w:val="00195977"/>
    <w:rsid w:val="00195ECE"/>
    <w:rsid w:val="00196327"/>
    <w:rsid w:val="001965AB"/>
    <w:rsid w:val="001A2412"/>
    <w:rsid w:val="001A38A7"/>
    <w:rsid w:val="001A5DA8"/>
    <w:rsid w:val="001A7E6F"/>
    <w:rsid w:val="001A7EE8"/>
    <w:rsid w:val="001B0F3F"/>
    <w:rsid w:val="001B1A68"/>
    <w:rsid w:val="001B21A9"/>
    <w:rsid w:val="001B2C27"/>
    <w:rsid w:val="001B36F5"/>
    <w:rsid w:val="001B4AF9"/>
    <w:rsid w:val="001B6014"/>
    <w:rsid w:val="001B686C"/>
    <w:rsid w:val="001B68ED"/>
    <w:rsid w:val="001B7836"/>
    <w:rsid w:val="001C1C9B"/>
    <w:rsid w:val="001C1FDA"/>
    <w:rsid w:val="001C249A"/>
    <w:rsid w:val="001C3F8B"/>
    <w:rsid w:val="001C46C4"/>
    <w:rsid w:val="001C640B"/>
    <w:rsid w:val="001C67E1"/>
    <w:rsid w:val="001C6A4E"/>
    <w:rsid w:val="001D026F"/>
    <w:rsid w:val="001D1823"/>
    <w:rsid w:val="001D3041"/>
    <w:rsid w:val="001D38E3"/>
    <w:rsid w:val="001D4BDE"/>
    <w:rsid w:val="001D586A"/>
    <w:rsid w:val="001D683D"/>
    <w:rsid w:val="001D6921"/>
    <w:rsid w:val="001D7127"/>
    <w:rsid w:val="001D7296"/>
    <w:rsid w:val="001E0401"/>
    <w:rsid w:val="001E0423"/>
    <w:rsid w:val="001E1272"/>
    <w:rsid w:val="001E1ACD"/>
    <w:rsid w:val="001E1DBD"/>
    <w:rsid w:val="001E32E0"/>
    <w:rsid w:val="001E4670"/>
    <w:rsid w:val="001E4B40"/>
    <w:rsid w:val="001E581E"/>
    <w:rsid w:val="001E69D6"/>
    <w:rsid w:val="001E7F81"/>
    <w:rsid w:val="001F0585"/>
    <w:rsid w:val="001F1BAD"/>
    <w:rsid w:val="001F2539"/>
    <w:rsid w:val="001F62B0"/>
    <w:rsid w:val="00200111"/>
    <w:rsid w:val="00200537"/>
    <w:rsid w:val="002015B1"/>
    <w:rsid w:val="00201FB0"/>
    <w:rsid w:val="00202803"/>
    <w:rsid w:val="00202B99"/>
    <w:rsid w:val="00203277"/>
    <w:rsid w:val="00204CAA"/>
    <w:rsid w:val="00204EE0"/>
    <w:rsid w:val="00204FA5"/>
    <w:rsid w:val="00210842"/>
    <w:rsid w:val="00210B53"/>
    <w:rsid w:val="0021276C"/>
    <w:rsid w:val="00213C15"/>
    <w:rsid w:val="00213F28"/>
    <w:rsid w:val="002149FD"/>
    <w:rsid w:val="0021546D"/>
    <w:rsid w:val="0021786A"/>
    <w:rsid w:val="0022046E"/>
    <w:rsid w:val="00220924"/>
    <w:rsid w:val="00220D88"/>
    <w:rsid w:val="00221C85"/>
    <w:rsid w:val="00222329"/>
    <w:rsid w:val="002230A3"/>
    <w:rsid w:val="00223F19"/>
    <w:rsid w:val="00225BBC"/>
    <w:rsid w:val="00226A93"/>
    <w:rsid w:val="0022705C"/>
    <w:rsid w:val="00227AEC"/>
    <w:rsid w:val="00230E2F"/>
    <w:rsid w:val="0023161E"/>
    <w:rsid w:val="002322EF"/>
    <w:rsid w:val="002326DA"/>
    <w:rsid w:val="00232BCE"/>
    <w:rsid w:val="00233AAF"/>
    <w:rsid w:val="0023504E"/>
    <w:rsid w:val="00237BE3"/>
    <w:rsid w:val="00240041"/>
    <w:rsid w:val="0024193B"/>
    <w:rsid w:val="00241990"/>
    <w:rsid w:val="00241E55"/>
    <w:rsid w:val="00244B8C"/>
    <w:rsid w:val="00244F5D"/>
    <w:rsid w:val="0024502A"/>
    <w:rsid w:val="002473B1"/>
    <w:rsid w:val="00250BBA"/>
    <w:rsid w:val="00252DD5"/>
    <w:rsid w:val="00256FFD"/>
    <w:rsid w:val="00263D3E"/>
    <w:rsid w:val="00263F05"/>
    <w:rsid w:val="0026727F"/>
    <w:rsid w:val="00270209"/>
    <w:rsid w:val="00270CFB"/>
    <w:rsid w:val="002728D6"/>
    <w:rsid w:val="00276FBE"/>
    <w:rsid w:val="00277264"/>
    <w:rsid w:val="0028072E"/>
    <w:rsid w:val="00281EAA"/>
    <w:rsid w:val="00283AB2"/>
    <w:rsid w:val="0028452A"/>
    <w:rsid w:val="00284A28"/>
    <w:rsid w:val="00284A39"/>
    <w:rsid w:val="00285764"/>
    <w:rsid w:val="002858C5"/>
    <w:rsid w:val="00287FEA"/>
    <w:rsid w:val="0029039B"/>
    <w:rsid w:val="00292003"/>
    <w:rsid w:val="00292FE7"/>
    <w:rsid w:val="00294769"/>
    <w:rsid w:val="00295075"/>
    <w:rsid w:val="00296554"/>
    <w:rsid w:val="002976DE"/>
    <w:rsid w:val="002A09C4"/>
    <w:rsid w:val="002A1819"/>
    <w:rsid w:val="002A3543"/>
    <w:rsid w:val="002A5FCC"/>
    <w:rsid w:val="002A623C"/>
    <w:rsid w:val="002B231E"/>
    <w:rsid w:val="002B424C"/>
    <w:rsid w:val="002B5C2F"/>
    <w:rsid w:val="002B657B"/>
    <w:rsid w:val="002B7531"/>
    <w:rsid w:val="002C056E"/>
    <w:rsid w:val="002C09BF"/>
    <w:rsid w:val="002C0B63"/>
    <w:rsid w:val="002C1897"/>
    <w:rsid w:val="002C56C9"/>
    <w:rsid w:val="002C60F2"/>
    <w:rsid w:val="002C61B1"/>
    <w:rsid w:val="002C6870"/>
    <w:rsid w:val="002C76C4"/>
    <w:rsid w:val="002C7713"/>
    <w:rsid w:val="002C77CC"/>
    <w:rsid w:val="002C7EB5"/>
    <w:rsid w:val="002D05B0"/>
    <w:rsid w:val="002D1CD8"/>
    <w:rsid w:val="002D3581"/>
    <w:rsid w:val="002D4F80"/>
    <w:rsid w:val="002D5029"/>
    <w:rsid w:val="002D6441"/>
    <w:rsid w:val="002D7745"/>
    <w:rsid w:val="002D77E1"/>
    <w:rsid w:val="002E0699"/>
    <w:rsid w:val="002E1BE6"/>
    <w:rsid w:val="002E31B8"/>
    <w:rsid w:val="002E37B7"/>
    <w:rsid w:val="002E37E0"/>
    <w:rsid w:val="002E3FDD"/>
    <w:rsid w:val="002E5DBF"/>
    <w:rsid w:val="002E6E3B"/>
    <w:rsid w:val="002E7670"/>
    <w:rsid w:val="002E78BA"/>
    <w:rsid w:val="002F442C"/>
    <w:rsid w:val="002F4967"/>
    <w:rsid w:val="002F4E3E"/>
    <w:rsid w:val="002F5D00"/>
    <w:rsid w:val="002F73E1"/>
    <w:rsid w:val="003001F2"/>
    <w:rsid w:val="00301A51"/>
    <w:rsid w:val="003029E5"/>
    <w:rsid w:val="00306FEE"/>
    <w:rsid w:val="00310857"/>
    <w:rsid w:val="00313B2F"/>
    <w:rsid w:val="00315C6D"/>
    <w:rsid w:val="003172AA"/>
    <w:rsid w:val="003176A0"/>
    <w:rsid w:val="0032068E"/>
    <w:rsid w:val="00321DFD"/>
    <w:rsid w:val="00322E7D"/>
    <w:rsid w:val="00323CCC"/>
    <w:rsid w:val="00324506"/>
    <w:rsid w:val="00325876"/>
    <w:rsid w:val="003258B8"/>
    <w:rsid w:val="003263F1"/>
    <w:rsid w:val="0032754B"/>
    <w:rsid w:val="00330891"/>
    <w:rsid w:val="00330AF8"/>
    <w:rsid w:val="003319E1"/>
    <w:rsid w:val="00331F75"/>
    <w:rsid w:val="00332214"/>
    <w:rsid w:val="00332E26"/>
    <w:rsid w:val="003336CB"/>
    <w:rsid w:val="003342F9"/>
    <w:rsid w:val="0033565E"/>
    <w:rsid w:val="00337312"/>
    <w:rsid w:val="003405A0"/>
    <w:rsid w:val="00340797"/>
    <w:rsid w:val="00341469"/>
    <w:rsid w:val="00341B4E"/>
    <w:rsid w:val="00343826"/>
    <w:rsid w:val="00343E36"/>
    <w:rsid w:val="00343F7A"/>
    <w:rsid w:val="00344392"/>
    <w:rsid w:val="0034445E"/>
    <w:rsid w:val="0034483F"/>
    <w:rsid w:val="00344EDA"/>
    <w:rsid w:val="00345919"/>
    <w:rsid w:val="00345CDA"/>
    <w:rsid w:val="00351BCB"/>
    <w:rsid w:val="0035259D"/>
    <w:rsid w:val="003531D1"/>
    <w:rsid w:val="003531F4"/>
    <w:rsid w:val="00353674"/>
    <w:rsid w:val="003550BE"/>
    <w:rsid w:val="0035525A"/>
    <w:rsid w:val="00356924"/>
    <w:rsid w:val="00356A61"/>
    <w:rsid w:val="00356EDC"/>
    <w:rsid w:val="0036029A"/>
    <w:rsid w:val="00364980"/>
    <w:rsid w:val="003656A0"/>
    <w:rsid w:val="00365EF0"/>
    <w:rsid w:val="003662DE"/>
    <w:rsid w:val="00371C13"/>
    <w:rsid w:val="00371D95"/>
    <w:rsid w:val="00372165"/>
    <w:rsid w:val="00372FB9"/>
    <w:rsid w:val="00373322"/>
    <w:rsid w:val="003735DA"/>
    <w:rsid w:val="00374D7B"/>
    <w:rsid w:val="00376CCA"/>
    <w:rsid w:val="003777A2"/>
    <w:rsid w:val="003801EE"/>
    <w:rsid w:val="00380FE1"/>
    <w:rsid w:val="00381403"/>
    <w:rsid w:val="003819A1"/>
    <w:rsid w:val="00383686"/>
    <w:rsid w:val="0038522F"/>
    <w:rsid w:val="00385575"/>
    <w:rsid w:val="003872E3"/>
    <w:rsid w:val="0039025F"/>
    <w:rsid w:val="0039253C"/>
    <w:rsid w:val="00392600"/>
    <w:rsid w:val="00393796"/>
    <w:rsid w:val="00394F8E"/>
    <w:rsid w:val="00396474"/>
    <w:rsid w:val="00397C13"/>
    <w:rsid w:val="003A0EA3"/>
    <w:rsid w:val="003A241C"/>
    <w:rsid w:val="003A336B"/>
    <w:rsid w:val="003A54C2"/>
    <w:rsid w:val="003A5C57"/>
    <w:rsid w:val="003A5EC7"/>
    <w:rsid w:val="003A6BF6"/>
    <w:rsid w:val="003B1266"/>
    <w:rsid w:val="003B2279"/>
    <w:rsid w:val="003C050A"/>
    <w:rsid w:val="003C29AF"/>
    <w:rsid w:val="003C33DE"/>
    <w:rsid w:val="003C7523"/>
    <w:rsid w:val="003C7CED"/>
    <w:rsid w:val="003D15BE"/>
    <w:rsid w:val="003D4BED"/>
    <w:rsid w:val="003E0DFF"/>
    <w:rsid w:val="003E10BA"/>
    <w:rsid w:val="003E24F7"/>
    <w:rsid w:val="003E28E0"/>
    <w:rsid w:val="003E3044"/>
    <w:rsid w:val="003E307D"/>
    <w:rsid w:val="003E4F4A"/>
    <w:rsid w:val="003E4FF8"/>
    <w:rsid w:val="003E6D1E"/>
    <w:rsid w:val="003E75F1"/>
    <w:rsid w:val="003E7E1B"/>
    <w:rsid w:val="003F2088"/>
    <w:rsid w:val="003F3298"/>
    <w:rsid w:val="003F395C"/>
    <w:rsid w:val="003F57F6"/>
    <w:rsid w:val="003F5C60"/>
    <w:rsid w:val="003F62B6"/>
    <w:rsid w:val="00400A73"/>
    <w:rsid w:val="00400C39"/>
    <w:rsid w:val="0040272E"/>
    <w:rsid w:val="00403AE1"/>
    <w:rsid w:val="004067DE"/>
    <w:rsid w:val="00407CE6"/>
    <w:rsid w:val="00410133"/>
    <w:rsid w:val="004102D3"/>
    <w:rsid w:val="00410A56"/>
    <w:rsid w:val="0041161C"/>
    <w:rsid w:val="0041276D"/>
    <w:rsid w:val="004201F5"/>
    <w:rsid w:val="004211E3"/>
    <w:rsid w:val="00422022"/>
    <w:rsid w:val="00422E91"/>
    <w:rsid w:val="004238FA"/>
    <w:rsid w:val="004242DE"/>
    <w:rsid w:val="00424C01"/>
    <w:rsid w:val="004250B6"/>
    <w:rsid w:val="0042532F"/>
    <w:rsid w:val="004253CE"/>
    <w:rsid w:val="004255C8"/>
    <w:rsid w:val="00425B06"/>
    <w:rsid w:val="00427F97"/>
    <w:rsid w:val="00430AA7"/>
    <w:rsid w:val="00433A29"/>
    <w:rsid w:val="0043424F"/>
    <w:rsid w:val="004358F7"/>
    <w:rsid w:val="0043698B"/>
    <w:rsid w:val="0043703F"/>
    <w:rsid w:val="00437319"/>
    <w:rsid w:val="0043766B"/>
    <w:rsid w:val="004410E7"/>
    <w:rsid w:val="00441105"/>
    <w:rsid w:val="004436C6"/>
    <w:rsid w:val="004448E5"/>
    <w:rsid w:val="00445220"/>
    <w:rsid w:val="00446913"/>
    <w:rsid w:val="0044712D"/>
    <w:rsid w:val="0044737A"/>
    <w:rsid w:val="0044766E"/>
    <w:rsid w:val="0044783E"/>
    <w:rsid w:val="004478E6"/>
    <w:rsid w:val="00451376"/>
    <w:rsid w:val="00451635"/>
    <w:rsid w:val="00451C32"/>
    <w:rsid w:val="0045341E"/>
    <w:rsid w:val="00453542"/>
    <w:rsid w:val="004539E4"/>
    <w:rsid w:val="004542E1"/>
    <w:rsid w:val="00454EBF"/>
    <w:rsid w:val="00455371"/>
    <w:rsid w:val="00455CDD"/>
    <w:rsid w:val="0045759C"/>
    <w:rsid w:val="0046052C"/>
    <w:rsid w:val="00460658"/>
    <w:rsid w:val="004606B3"/>
    <w:rsid w:val="00460712"/>
    <w:rsid w:val="00462230"/>
    <w:rsid w:val="00462447"/>
    <w:rsid w:val="004631ED"/>
    <w:rsid w:val="0046536C"/>
    <w:rsid w:val="004655C2"/>
    <w:rsid w:val="004669F4"/>
    <w:rsid w:val="00467A7E"/>
    <w:rsid w:val="00467ADF"/>
    <w:rsid w:val="004704E8"/>
    <w:rsid w:val="0047098D"/>
    <w:rsid w:val="00470B30"/>
    <w:rsid w:val="00470B76"/>
    <w:rsid w:val="00471BC5"/>
    <w:rsid w:val="004733D0"/>
    <w:rsid w:val="00473AF5"/>
    <w:rsid w:val="00475733"/>
    <w:rsid w:val="00475C5C"/>
    <w:rsid w:val="00475FEB"/>
    <w:rsid w:val="00476AC8"/>
    <w:rsid w:val="00480143"/>
    <w:rsid w:val="00480293"/>
    <w:rsid w:val="00481558"/>
    <w:rsid w:val="00481A92"/>
    <w:rsid w:val="00481EB3"/>
    <w:rsid w:val="00482D5B"/>
    <w:rsid w:val="004838CE"/>
    <w:rsid w:val="0048390B"/>
    <w:rsid w:val="00484FBB"/>
    <w:rsid w:val="0048664C"/>
    <w:rsid w:val="00486A6B"/>
    <w:rsid w:val="00487032"/>
    <w:rsid w:val="00493B39"/>
    <w:rsid w:val="00494EB2"/>
    <w:rsid w:val="00495CDA"/>
    <w:rsid w:val="0049741B"/>
    <w:rsid w:val="004A05B0"/>
    <w:rsid w:val="004A1074"/>
    <w:rsid w:val="004A1E60"/>
    <w:rsid w:val="004A427D"/>
    <w:rsid w:val="004A4436"/>
    <w:rsid w:val="004A662C"/>
    <w:rsid w:val="004A7C43"/>
    <w:rsid w:val="004B031F"/>
    <w:rsid w:val="004B0831"/>
    <w:rsid w:val="004B1831"/>
    <w:rsid w:val="004B192F"/>
    <w:rsid w:val="004B2355"/>
    <w:rsid w:val="004B36E1"/>
    <w:rsid w:val="004B3B0F"/>
    <w:rsid w:val="004B5FBB"/>
    <w:rsid w:val="004B7198"/>
    <w:rsid w:val="004B76DC"/>
    <w:rsid w:val="004C11AE"/>
    <w:rsid w:val="004C186D"/>
    <w:rsid w:val="004C254F"/>
    <w:rsid w:val="004C286B"/>
    <w:rsid w:val="004C6140"/>
    <w:rsid w:val="004C6678"/>
    <w:rsid w:val="004D0896"/>
    <w:rsid w:val="004D16B4"/>
    <w:rsid w:val="004D16E2"/>
    <w:rsid w:val="004D2466"/>
    <w:rsid w:val="004D38B9"/>
    <w:rsid w:val="004D3BE6"/>
    <w:rsid w:val="004D5484"/>
    <w:rsid w:val="004D56C8"/>
    <w:rsid w:val="004D5AA7"/>
    <w:rsid w:val="004D62D2"/>
    <w:rsid w:val="004D70CD"/>
    <w:rsid w:val="004D7524"/>
    <w:rsid w:val="004E0E24"/>
    <w:rsid w:val="004E13C8"/>
    <w:rsid w:val="004E36CF"/>
    <w:rsid w:val="004E5773"/>
    <w:rsid w:val="004E5E10"/>
    <w:rsid w:val="004E7679"/>
    <w:rsid w:val="004F107F"/>
    <w:rsid w:val="004F222C"/>
    <w:rsid w:val="004F3486"/>
    <w:rsid w:val="004F36DA"/>
    <w:rsid w:val="004F3EC8"/>
    <w:rsid w:val="004F4AC4"/>
    <w:rsid w:val="004F5DFE"/>
    <w:rsid w:val="004F681D"/>
    <w:rsid w:val="004F7675"/>
    <w:rsid w:val="00501DA8"/>
    <w:rsid w:val="00502E10"/>
    <w:rsid w:val="00502E44"/>
    <w:rsid w:val="0050395F"/>
    <w:rsid w:val="00503F27"/>
    <w:rsid w:val="00503FB4"/>
    <w:rsid w:val="0050599F"/>
    <w:rsid w:val="0050654D"/>
    <w:rsid w:val="00506B2F"/>
    <w:rsid w:val="00507AEE"/>
    <w:rsid w:val="00507F3A"/>
    <w:rsid w:val="00510378"/>
    <w:rsid w:val="0051176B"/>
    <w:rsid w:val="005118A5"/>
    <w:rsid w:val="00512B68"/>
    <w:rsid w:val="00512CFE"/>
    <w:rsid w:val="00513805"/>
    <w:rsid w:val="00515EEC"/>
    <w:rsid w:val="00516ADD"/>
    <w:rsid w:val="005172DF"/>
    <w:rsid w:val="0051790C"/>
    <w:rsid w:val="00520A17"/>
    <w:rsid w:val="00520D16"/>
    <w:rsid w:val="00523417"/>
    <w:rsid w:val="00524735"/>
    <w:rsid w:val="0052495F"/>
    <w:rsid w:val="00525ECF"/>
    <w:rsid w:val="0052693A"/>
    <w:rsid w:val="005301FE"/>
    <w:rsid w:val="00530273"/>
    <w:rsid w:val="0053060F"/>
    <w:rsid w:val="005309E2"/>
    <w:rsid w:val="00533811"/>
    <w:rsid w:val="00533C16"/>
    <w:rsid w:val="00533DD9"/>
    <w:rsid w:val="0053513F"/>
    <w:rsid w:val="00535693"/>
    <w:rsid w:val="00536FBC"/>
    <w:rsid w:val="00537337"/>
    <w:rsid w:val="0054042D"/>
    <w:rsid w:val="00542845"/>
    <w:rsid w:val="00542D3F"/>
    <w:rsid w:val="0054303A"/>
    <w:rsid w:val="00546B81"/>
    <w:rsid w:val="00547784"/>
    <w:rsid w:val="00551654"/>
    <w:rsid w:val="00552073"/>
    <w:rsid w:val="005559A8"/>
    <w:rsid w:val="005563F7"/>
    <w:rsid w:val="0055656C"/>
    <w:rsid w:val="005568EB"/>
    <w:rsid w:val="00556CFF"/>
    <w:rsid w:val="00560639"/>
    <w:rsid w:val="005609B2"/>
    <w:rsid w:val="005611E7"/>
    <w:rsid w:val="00563580"/>
    <w:rsid w:val="00565FFE"/>
    <w:rsid w:val="00566217"/>
    <w:rsid w:val="005668C7"/>
    <w:rsid w:val="005677BB"/>
    <w:rsid w:val="00567A40"/>
    <w:rsid w:val="00567B5A"/>
    <w:rsid w:val="00567F19"/>
    <w:rsid w:val="00570E25"/>
    <w:rsid w:val="00573AD9"/>
    <w:rsid w:val="00574712"/>
    <w:rsid w:val="00575154"/>
    <w:rsid w:val="0057615F"/>
    <w:rsid w:val="0057659C"/>
    <w:rsid w:val="0057797B"/>
    <w:rsid w:val="0058206F"/>
    <w:rsid w:val="00585AF1"/>
    <w:rsid w:val="0058712E"/>
    <w:rsid w:val="0058747F"/>
    <w:rsid w:val="00587A17"/>
    <w:rsid w:val="0059168F"/>
    <w:rsid w:val="00591B6F"/>
    <w:rsid w:val="00593C0D"/>
    <w:rsid w:val="005A0BE5"/>
    <w:rsid w:val="005A171F"/>
    <w:rsid w:val="005A4A5E"/>
    <w:rsid w:val="005A5722"/>
    <w:rsid w:val="005A5A0E"/>
    <w:rsid w:val="005A63CE"/>
    <w:rsid w:val="005A6FA9"/>
    <w:rsid w:val="005A7B78"/>
    <w:rsid w:val="005B033C"/>
    <w:rsid w:val="005B1046"/>
    <w:rsid w:val="005B3931"/>
    <w:rsid w:val="005B413E"/>
    <w:rsid w:val="005B53C4"/>
    <w:rsid w:val="005B711D"/>
    <w:rsid w:val="005B75F6"/>
    <w:rsid w:val="005C00DF"/>
    <w:rsid w:val="005C07F9"/>
    <w:rsid w:val="005C186E"/>
    <w:rsid w:val="005C1980"/>
    <w:rsid w:val="005C3D44"/>
    <w:rsid w:val="005C4C55"/>
    <w:rsid w:val="005C633B"/>
    <w:rsid w:val="005C64FB"/>
    <w:rsid w:val="005C6D4E"/>
    <w:rsid w:val="005D0066"/>
    <w:rsid w:val="005D01BD"/>
    <w:rsid w:val="005D0D14"/>
    <w:rsid w:val="005D22AD"/>
    <w:rsid w:val="005D283D"/>
    <w:rsid w:val="005D49F4"/>
    <w:rsid w:val="005D715C"/>
    <w:rsid w:val="005D7649"/>
    <w:rsid w:val="005E0408"/>
    <w:rsid w:val="005E0BD7"/>
    <w:rsid w:val="005E186A"/>
    <w:rsid w:val="005E2A55"/>
    <w:rsid w:val="005E307E"/>
    <w:rsid w:val="005E451C"/>
    <w:rsid w:val="005E7063"/>
    <w:rsid w:val="005F0A7B"/>
    <w:rsid w:val="005F28B7"/>
    <w:rsid w:val="005F2BA2"/>
    <w:rsid w:val="005F3569"/>
    <w:rsid w:val="005F431B"/>
    <w:rsid w:val="005F4A09"/>
    <w:rsid w:val="005F4FC3"/>
    <w:rsid w:val="005F5570"/>
    <w:rsid w:val="005F69F2"/>
    <w:rsid w:val="005F7B33"/>
    <w:rsid w:val="0060361C"/>
    <w:rsid w:val="006037F7"/>
    <w:rsid w:val="00604209"/>
    <w:rsid w:val="00606268"/>
    <w:rsid w:val="00606D0B"/>
    <w:rsid w:val="00607007"/>
    <w:rsid w:val="00607F82"/>
    <w:rsid w:val="0061146B"/>
    <w:rsid w:val="00612C72"/>
    <w:rsid w:val="00613EA2"/>
    <w:rsid w:val="0061402F"/>
    <w:rsid w:val="00614555"/>
    <w:rsid w:val="0061556E"/>
    <w:rsid w:val="006158A0"/>
    <w:rsid w:val="0062030D"/>
    <w:rsid w:val="006207F2"/>
    <w:rsid w:val="0062143D"/>
    <w:rsid w:val="00623BAA"/>
    <w:rsid w:val="00624893"/>
    <w:rsid w:val="00624B22"/>
    <w:rsid w:val="0062598E"/>
    <w:rsid w:val="00625EBA"/>
    <w:rsid w:val="00626D4E"/>
    <w:rsid w:val="0063018B"/>
    <w:rsid w:val="00630987"/>
    <w:rsid w:val="00630EA9"/>
    <w:rsid w:val="00632396"/>
    <w:rsid w:val="00632D8B"/>
    <w:rsid w:val="00634455"/>
    <w:rsid w:val="00634CAE"/>
    <w:rsid w:val="00635463"/>
    <w:rsid w:val="006360EC"/>
    <w:rsid w:val="006409EB"/>
    <w:rsid w:val="00640E19"/>
    <w:rsid w:val="00641E27"/>
    <w:rsid w:val="00642E5B"/>
    <w:rsid w:val="00643C5A"/>
    <w:rsid w:val="00645294"/>
    <w:rsid w:val="006456A5"/>
    <w:rsid w:val="00647157"/>
    <w:rsid w:val="0065033A"/>
    <w:rsid w:val="00650380"/>
    <w:rsid w:val="006505EE"/>
    <w:rsid w:val="0065075A"/>
    <w:rsid w:val="00653D3A"/>
    <w:rsid w:val="006578CB"/>
    <w:rsid w:val="00657F11"/>
    <w:rsid w:val="00660A8B"/>
    <w:rsid w:val="00660E3E"/>
    <w:rsid w:val="00660FCA"/>
    <w:rsid w:val="00663619"/>
    <w:rsid w:val="00664102"/>
    <w:rsid w:val="006656F5"/>
    <w:rsid w:val="00667AC9"/>
    <w:rsid w:val="00670FC7"/>
    <w:rsid w:val="00671E25"/>
    <w:rsid w:val="00672355"/>
    <w:rsid w:val="0067314C"/>
    <w:rsid w:val="00674097"/>
    <w:rsid w:val="0067454E"/>
    <w:rsid w:val="00674929"/>
    <w:rsid w:val="0067574C"/>
    <w:rsid w:val="00676238"/>
    <w:rsid w:val="006773AE"/>
    <w:rsid w:val="00680272"/>
    <w:rsid w:val="00684DB2"/>
    <w:rsid w:val="0068605F"/>
    <w:rsid w:val="00690517"/>
    <w:rsid w:val="00690DF5"/>
    <w:rsid w:val="006925CB"/>
    <w:rsid w:val="00692D5E"/>
    <w:rsid w:val="00693173"/>
    <w:rsid w:val="0069320D"/>
    <w:rsid w:val="006948F6"/>
    <w:rsid w:val="006954FB"/>
    <w:rsid w:val="00697BD1"/>
    <w:rsid w:val="006A1617"/>
    <w:rsid w:val="006A28E3"/>
    <w:rsid w:val="006A4BDD"/>
    <w:rsid w:val="006A72DA"/>
    <w:rsid w:val="006A7334"/>
    <w:rsid w:val="006A7AA9"/>
    <w:rsid w:val="006A7F15"/>
    <w:rsid w:val="006B3419"/>
    <w:rsid w:val="006B5552"/>
    <w:rsid w:val="006B5EE3"/>
    <w:rsid w:val="006B68CB"/>
    <w:rsid w:val="006B7040"/>
    <w:rsid w:val="006C0532"/>
    <w:rsid w:val="006C0794"/>
    <w:rsid w:val="006C4CEF"/>
    <w:rsid w:val="006C519A"/>
    <w:rsid w:val="006C5AF3"/>
    <w:rsid w:val="006C5C70"/>
    <w:rsid w:val="006D12B6"/>
    <w:rsid w:val="006D4805"/>
    <w:rsid w:val="006D659B"/>
    <w:rsid w:val="006D6D85"/>
    <w:rsid w:val="006D7012"/>
    <w:rsid w:val="006D701A"/>
    <w:rsid w:val="006E056A"/>
    <w:rsid w:val="006E0EB4"/>
    <w:rsid w:val="006E1133"/>
    <w:rsid w:val="006E2EAD"/>
    <w:rsid w:val="006E42DF"/>
    <w:rsid w:val="006E4483"/>
    <w:rsid w:val="006E4832"/>
    <w:rsid w:val="006E546A"/>
    <w:rsid w:val="006E5A88"/>
    <w:rsid w:val="006E6532"/>
    <w:rsid w:val="006E6C56"/>
    <w:rsid w:val="006F0D66"/>
    <w:rsid w:val="006F0F86"/>
    <w:rsid w:val="006F2A3F"/>
    <w:rsid w:val="006F2E3E"/>
    <w:rsid w:val="006F5014"/>
    <w:rsid w:val="006F537F"/>
    <w:rsid w:val="006F5539"/>
    <w:rsid w:val="006F5864"/>
    <w:rsid w:val="006F5E1A"/>
    <w:rsid w:val="006F5E29"/>
    <w:rsid w:val="006F6279"/>
    <w:rsid w:val="006F6FF3"/>
    <w:rsid w:val="006F75B1"/>
    <w:rsid w:val="006F7CA7"/>
    <w:rsid w:val="00700287"/>
    <w:rsid w:val="00703E50"/>
    <w:rsid w:val="00704C36"/>
    <w:rsid w:val="0070697A"/>
    <w:rsid w:val="007073A5"/>
    <w:rsid w:val="00707FB0"/>
    <w:rsid w:val="0071088A"/>
    <w:rsid w:val="0071178E"/>
    <w:rsid w:val="007131E7"/>
    <w:rsid w:val="00713521"/>
    <w:rsid w:val="007139D7"/>
    <w:rsid w:val="0071474A"/>
    <w:rsid w:val="00716CB2"/>
    <w:rsid w:val="00717B81"/>
    <w:rsid w:val="00721FAB"/>
    <w:rsid w:val="00724AA8"/>
    <w:rsid w:val="0072778B"/>
    <w:rsid w:val="00727972"/>
    <w:rsid w:val="007279B0"/>
    <w:rsid w:val="00730691"/>
    <w:rsid w:val="00730F23"/>
    <w:rsid w:val="00732174"/>
    <w:rsid w:val="0073271C"/>
    <w:rsid w:val="00732864"/>
    <w:rsid w:val="00732F56"/>
    <w:rsid w:val="00734684"/>
    <w:rsid w:val="0073614E"/>
    <w:rsid w:val="00737338"/>
    <w:rsid w:val="00737AA1"/>
    <w:rsid w:val="007416EE"/>
    <w:rsid w:val="007425DB"/>
    <w:rsid w:val="007431BB"/>
    <w:rsid w:val="0074412F"/>
    <w:rsid w:val="007441C0"/>
    <w:rsid w:val="0074437A"/>
    <w:rsid w:val="00744986"/>
    <w:rsid w:val="00744FFA"/>
    <w:rsid w:val="00745CBB"/>
    <w:rsid w:val="007502E4"/>
    <w:rsid w:val="0075192F"/>
    <w:rsid w:val="00751D74"/>
    <w:rsid w:val="00751DC5"/>
    <w:rsid w:val="00752CE1"/>
    <w:rsid w:val="0075503A"/>
    <w:rsid w:val="00756C27"/>
    <w:rsid w:val="00760056"/>
    <w:rsid w:val="00760AA7"/>
    <w:rsid w:val="00760D3B"/>
    <w:rsid w:val="00761551"/>
    <w:rsid w:val="007616FE"/>
    <w:rsid w:val="007625D3"/>
    <w:rsid w:val="00762D6D"/>
    <w:rsid w:val="00763961"/>
    <w:rsid w:val="00764FB9"/>
    <w:rsid w:val="007664B3"/>
    <w:rsid w:val="00766545"/>
    <w:rsid w:val="0077066A"/>
    <w:rsid w:val="007715FE"/>
    <w:rsid w:val="007719F7"/>
    <w:rsid w:val="00772EE6"/>
    <w:rsid w:val="00774759"/>
    <w:rsid w:val="007773E5"/>
    <w:rsid w:val="0077743D"/>
    <w:rsid w:val="007776CC"/>
    <w:rsid w:val="00777FDA"/>
    <w:rsid w:val="00783A0C"/>
    <w:rsid w:val="00785DAE"/>
    <w:rsid w:val="00786DAB"/>
    <w:rsid w:val="00787658"/>
    <w:rsid w:val="007904E4"/>
    <w:rsid w:val="00790F75"/>
    <w:rsid w:val="00792EC7"/>
    <w:rsid w:val="0079345D"/>
    <w:rsid w:val="007935A8"/>
    <w:rsid w:val="00794143"/>
    <w:rsid w:val="007948B5"/>
    <w:rsid w:val="007966EA"/>
    <w:rsid w:val="00796970"/>
    <w:rsid w:val="00797200"/>
    <w:rsid w:val="00797341"/>
    <w:rsid w:val="0079772B"/>
    <w:rsid w:val="0079785E"/>
    <w:rsid w:val="007A0A92"/>
    <w:rsid w:val="007A1688"/>
    <w:rsid w:val="007A18F7"/>
    <w:rsid w:val="007A4567"/>
    <w:rsid w:val="007A5745"/>
    <w:rsid w:val="007A659E"/>
    <w:rsid w:val="007B037B"/>
    <w:rsid w:val="007B0448"/>
    <w:rsid w:val="007B07FA"/>
    <w:rsid w:val="007B0D3A"/>
    <w:rsid w:val="007B10A2"/>
    <w:rsid w:val="007B1A6E"/>
    <w:rsid w:val="007B3348"/>
    <w:rsid w:val="007B3A8C"/>
    <w:rsid w:val="007B3F44"/>
    <w:rsid w:val="007B510F"/>
    <w:rsid w:val="007B6487"/>
    <w:rsid w:val="007B772D"/>
    <w:rsid w:val="007C0F8E"/>
    <w:rsid w:val="007C12AB"/>
    <w:rsid w:val="007C258C"/>
    <w:rsid w:val="007C277C"/>
    <w:rsid w:val="007C587D"/>
    <w:rsid w:val="007C7B30"/>
    <w:rsid w:val="007C7D19"/>
    <w:rsid w:val="007D2920"/>
    <w:rsid w:val="007D44A4"/>
    <w:rsid w:val="007D4881"/>
    <w:rsid w:val="007D4D77"/>
    <w:rsid w:val="007D5000"/>
    <w:rsid w:val="007D5010"/>
    <w:rsid w:val="007D69C4"/>
    <w:rsid w:val="007E2EC4"/>
    <w:rsid w:val="007E3489"/>
    <w:rsid w:val="007E4145"/>
    <w:rsid w:val="007E4342"/>
    <w:rsid w:val="007E7650"/>
    <w:rsid w:val="007E7EA4"/>
    <w:rsid w:val="007F23B8"/>
    <w:rsid w:val="007F2709"/>
    <w:rsid w:val="007F2DFB"/>
    <w:rsid w:val="007F41D4"/>
    <w:rsid w:val="007F442A"/>
    <w:rsid w:val="007F61C0"/>
    <w:rsid w:val="007F7502"/>
    <w:rsid w:val="007F7A1E"/>
    <w:rsid w:val="0080217C"/>
    <w:rsid w:val="00804385"/>
    <w:rsid w:val="00805DFF"/>
    <w:rsid w:val="0080631B"/>
    <w:rsid w:val="0080769B"/>
    <w:rsid w:val="00810B9A"/>
    <w:rsid w:val="008151AA"/>
    <w:rsid w:val="00815B3B"/>
    <w:rsid w:val="00816658"/>
    <w:rsid w:val="00817D67"/>
    <w:rsid w:val="00817E93"/>
    <w:rsid w:val="00817FE1"/>
    <w:rsid w:val="0082025A"/>
    <w:rsid w:val="008206C7"/>
    <w:rsid w:val="00820D7F"/>
    <w:rsid w:val="00823819"/>
    <w:rsid w:val="008261F4"/>
    <w:rsid w:val="008268E7"/>
    <w:rsid w:val="00826B11"/>
    <w:rsid w:val="00826E0B"/>
    <w:rsid w:val="00830CCB"/>
    <w:rsid w:val="0083291C"/>
    <w:rsid w:val="00832B20"/>
    <w:rsid w:val="00832D8E"/>
    <w:rsid w:val="008346F4"/>
    <w:rsid w:val="0083494D"/>
    <w:rsid w:val="00835956"/>
    <w:rsid w:val="00835DBE"/>
    <w:rsid w:val="008379D2"/>
    <w:rsid w:val="008379F1"/>
    <w:rsid w:val="00837E64"/>
    <w:rsid w:val="0084321E"/>
    <w:rsid w:val="008439DD"/>
    <w:rsid w:val="00843DCD"/>
    <w:rsid w:val="00844A3E"/>
    <w:rsid w:val="00845B4F"/>
    <w:rsid w:val="00847ED0"/>
    <w:rsid w:val="00851791"/>
    <w:rsid w:val="008537AA"/>
    <w:rsid w:val="008537E4"/>
    <w:rsid w:val="00853A24"/>
    <w:rsid w:val="0085437F"/>
    <w:rsid w:val="0085711A"/>
    <w:rsid w:val="00861929"/>
    <w:rsid w:val="00863EAE"/>
    <w:rsid w:val="00864117"/>
    <w:rsid w:val="00865B25"/>
    <w:rsid w:val="00865EB7"/>
    <w:rsid w:val="0086644D"/>
    <w:rsid w:val="008666FC"/>
    <w:rsid w:val="008673D1"/>
    <w:rsid w:val="00867E93"/>
    <w:rsid w:val="00872DCF"/>
    <w:rsid w:val="0087376E"/>
    <w:rsid w:val="00873AEA"/>
    <w:rsid w:val="0087415A"/>
    <w:rsid w:val="008749A0"/>
    <w:rsid w:val="00875AAD"/>
    <w:rsid w:val="008762C6"/>
    <w:rsid w:val="00876DF8"/>
    <w:rsid w:val="00877F6E"/>
    <w:rsid w:val="0088061B"/>
    <w:rsid w:val="00880A07"/>
    <w:rsid w:val="00880EA4"/>
    <w:rsid w:val="00887814"/>
    <w:rsid w:val="0089082C"/>
    <w:rsid w:val="0089264C"/>
    <w:rsid w:val="00893322"/>
    <w:rsid w:val="00893DF2"/>
    <w:rsid w:val="008942FB"/>
    <w:rsid w:val="00894CCA"/>
    <w:rsid w:val="008968F9"/>
    <w:rsid w:val="00897AED"/>
    <w:rsid w:val="008A1400"/>
    <w:rsid w:val="008A3275"/>
    <w:rsid w:val="008A3A10"/>
    <w:rsid w:val="008A4AAB"/>
    <w:rsid w:val="008A4BCD"/>
    <w:rsid w:val="008A6484"/>
    <w:rsid w:val="008A6561"/>
    <w:rsid w:val="008B0115"/>
    <w:rsid w:val="008B06CD"/>
    <w:rsid w:val="008B0896"/>
    <w:rsid w:val="008B0DF1"/>
    <w:rsid w:val="008B15A9"/>
    <w:rsid w:val="008B1A76"/>
    <w:rsid w:val="008B1BCD"/>
    <w:rsid w:val="008B1BD4"/>
    <w:rsid w:val="008B1F45"/>
    <w:rsid w:val="008B1FEE"/>
    <w:rsid w:val="008B2B22"/>
    <w:rsid w:val="008B4E50"/>
    <w:rsid w:val="008B6BF2"/>
    <w:rsid w:val="008C0CF9"/>
    <w:rsid w:val="008C194E"/>
    <w:rsid w:val="008C222C"/>
    <w:rsid w:val="008C340A"/>
    <w:rsid w:val="008C583E"/>
    <w:rsid w:val="008C67FC"/>
    <w:rsid w:val="008D02FE"/>
    <w:rsid w:val="008D16A3"/>
    <w:rsid w:val="008D3C36"/>
    <w:rsid w:val="008D3FE2"/>
    <w:rsid w:val="008D7A93"/>
    <w:rsid w:val="008E26C8"/>
    <w:rsid w:val="008E3568"/>
    <w:rsid w:val="008E4586"/>
    <w:rsid w:val="008E58E0"/>
    <w:rsid w:val="008E5FF3"/>
    <w:rsid w:val="008F2473"/>
    <w:rsid w:val="008F349F"/>
    <w:rsid w:val="008F41E8"/>
    <w:rsid w:val="008F4DC5"/>
    <w:rsid w:val="008F533F"/>
    <w:rsid w:val="008F59CC"/>
    <w:rsid w:val="008F5B01"/>
    <w:rsid w:val="008F7008"/>
    <w:rsid w:val="00900080"/>
    <w:rsid w:val="0090011D"/>
    <w:rsid w:val="0090094D"/>
    <w:rsid w:val="00900CF9"/>
    <w:rsid w:val="00901CB6"/>
    <w:rsid w:val="0090235B"/>
    <w:rsid w:val="00904079"/>
    <w:rsid w:val="00905BBE"/>
    <w:rsid w:val="00906380"/>
    <w:rsid w:val="00907676"/>
    <w:rsid w:val="00907700"/>
    <w:rsid w:val="009118D7"/>
    <w:rsid w:val="00911F26"/>
    <w:rsid w:val="00912081"/>
    <w:rsid w:val="009124F0"/>
    <w:rsid w:val="009139FA"/>
    <w:rsid w:val="00913B4B"/>
    <w:rsid w:val="0091402F"/>
    <w:rsid w:val="00914848"/>
    <w:rsid w:val="00915ECA"/>
    <w:rsid w:val="00917D6A"/>
    <w:rsid w:val="009210BB"/>
    <w:rsid w:val="00921586"/>
    <w:rsid w:val="009215C8"/>
    <w:rsid w:val="009233F7"/>
    <w:rsid w:val="009234E9"/>
    <w:rsid w:val="009248C7"/>
    <w:rsid w:val="0092798F"/>
    <w:rsid w:val="0093112D"/>
    <w:rsid w:val="009311B6"/>
    <w:rsid w:val="0093198B"/>
    <w:rsid w:val="00937F0F"/>
    <w:rsid w:val="00940AD9"/>
    <w:rsid w:val="0094188D"/>
    <w:rsid w:val="00943AF8"/>
    <w:rsid w:val="00944F23"/>
    <w:rsid w:val="00946612"/>
    <w:rsid w:val="00946662"/>
    <w:rsid w:val="00946D42"/>
    <w:rsid w:val="00947633"/>
    <w:rsid w:val="00951979"/>
    <w:rsid w:val="00952432"/>
    <w:rsid w:val="0095443E"/>
    <w:rsid w:val="00954A6E"/>
    <w:rsid w:val="009556DA"/>
    <w:rsid w:val="00956063"/>
    <w:rsid w:val="00957B1A"/>
    <w:rsid w:val="00961307"/>
    <w:rsid w:val="009620D4"/>
    <w:rsid w:val="00962A75"/>
    <w:rsid w:val="00965678"/>
    <w:rsid w:val="0096629E"/>
    <w:rsid w:val="009672FC"/>
    <w:rsid w:val="00967336"/>
    <w:rsid w:val="00967608"/>
    <w:rsid w:val="00970355"/>
    <w:rsid w:val="00971D62"/>
    <w:rsid w:val="00972AEF"/>
    <w:rsid w:val="00972E08"/>
    <w:rsid w:val="00974C40"/>
    <w:rsid w:val="009753C5"/>
    <w:rsid w:val="0097564D"/>
    <w:rsid w:val="0097699D"/>
    <w:rsid w:val="009773D7"/>
    <w:rsid w:val="009823A0"/>
    <w:rsid w:val="0098320A"/>
    <w:rsid w:val="00983A1D"/>
    <w:rsid w:val="00984C55"/>
    <w:rsid w:val="00986B9B"/>
    <w:rsid w:val="009871C0"/>
    <w:rsid w:val="009876FF"/>
    <w:rsid w:val="00987FC9"/>
    <w:rsid w:val="009911EB"/>
    <w:rsid w:val="0099266B"/>
    <w:rsid w:val="00993E69"/>
    <w:rsid w:val="009A2146"/>
    <w:rsid w:val="009A397B"/>
    <w:rsid w:val="009A6AC1"/>
    <w:rsid w:val="009A6F90"/>
    <w:rsid w:val="009B28FD"/>
    <w:rsid w:val="009B4032"/>
    <w:rsid w:val="009B5679"/>
    <w:rsid w:val="009B6079"/>
    <w:rsid w:val="009C0005"/>
    <w:rsid w:val="009C045F"/>
    <w:rsid w:val="009C1344"/>
    <w:rsid w:val="009C1A9A"/>
    <w:rsid w:val="009C2881"/>
    <w:rsid w:val="009C3E09"/>
    <w:rsid w:val="009C3E3C"/>
    <w:rsid w:val="009C48FA"/>
    <w:rsid w:val="009C5003"/>
    <w:rsid w:val="009C5E83"/>
    <w:rsid w:val="009C5F80"/>
    <w:rsid w:val="009C6B0A"/>
    <w:rsid w:val="009C74E3"/>
    <w:rsid w:val="009C7FBC"/>
    <w:rsid w:val="009D0265"/>
    <w:rsid w:val="009D166F"/>
    <w:rsid w:val="009D191F"/>
    <w:rsid w:val="009D2831"/>
    <w:rsid w:val="009D30D1"/>
    <w:rsid w:val="009D41DD"/>
    <w:rsid w:val="009D4211"/>
    <w:rsid w:val="009D74CC"/>
    <w:rsid w:val="009E0CD7"/>
    <w:rsid w:val="009E0F64"/>
    <w:rsid w:val="009E2635"/>
    <w:rsid w:val="009E3066"/>
    <w:rsid w:val="009E4F7F"/>
    <w:rsid w:val="009E646A"/>
    <w:rsid w:val="009F014B"/>
    <w:rsid w:val="009F061B"/>
    <w:rsid w:val="009F2B2C"/>
    <w:rsid w:val="009F2DFD"/>
    <w:rsid w:val="009F3089"/>
    <w:rsid w:val="009F3A6B"/>
    <w:rsid w:val="009F41E3"/>
    <w:rsid w:val="009F4F18"/>
    <w:rsid w:val="009F7A7A"/>
    <w:rsid w:val="00A022FC"/>
    <w:rsid w:val="00A027CF"/>
    <w:rsid w:val="00A02EC1"/>
    <w:rsid w:val="00A03B98"/>
    <w:rsid w:val="00A07289"/>
    <w:rsid w:val="00A07BF5"/>
    <w:rsid w:val="00A1080F"/>
    <w:rsid w:val="00A11B48"/>
    <w:rsid w:val="00A14BD6"/>
    <w:rsid w:val="00A14EC7"/>
    <w:rsid w:val="00A150A9"/>
    <w:rsid w:val="00A15173"/>
    <w:rsid w:val="00A156D3"/>
    <w:rsid w:val="00A17080"/>
    <w:rsid w:val="00A1790F"/>
    <w:rsid w:val="00A20741"/>
    <w:rsid w:val="00A20869"/>
    <w:rsid w:val="00A20EB6"/>
    <w:rsid w:val="00A217B1"/>
    <w:rsid w:val="00A22CEE"/>
    <w:rsid w:val="00A23AB3"/>
    <w:rsid w:val="00A24460"/>
    <w:rsid w:val="00A24CD0"/>
    <w:rsid w:val="00A24F1F"/>
    <w:rsid w:val="00A251A1"/>
    <w:rsid w:val="00A25F55"/>
    <w:rsid w:val="00A300EB"/>
    <w:rsid w:val="00A314C1"/>
    <w:rsid w:val="00A316FD"/>
    <w:rsid w:val="00A322BC"/>
    <w:rsid w:val="00A32316"/>
    <w:rsid w:val="00A32981"/>
    <w:rsid w:val="00A33AF0"/>
    <w:rsid w:val="00A35CB2"/>
    <w:rsid w:val="00A366E4"/>
    <w:rsid w:val="00A3691E"/>
    <w:rsid w:val="00A36D93"/>
    <w:rsid w:val="00A43176"/>
    <w:rsid w:val="00A4415F"/>
    <w:rsid w:val="00A456AE"/>
    <w:rsid w:val="00A4670C"/>
    <w:rsid w:val="00A5039E"/>
    <w:rsid w:val="00A51225"/>
    <w:rsid w:val="00A51759"/>
    <w:rsid w:val="00A52424"/>
    <w:rsid w:val="00A56B53"/>
    <w:rsid w:val="00A60E94"/>
    <w:rsid w:val="00A63801"/>
    <w:rsid w:val="00A640B2"/>
    <w:rsid w:val="00A64B7C"/>
    <w:rsid w:val="00A65095"/>
    <w:rsid w:val="00A663B8"/>
    <w:rsid w:val="00A67EC5"/>
    <w:rsid w:val="00A762B5"/>
    <w:rsid w:val="00A76936"/>
    <w:rsid w:val="00A76FA9"/>
    <w:rsid w:val="00A7780A"/>
    <w:rsid w:val="00A80B35"/>
    <w:rsid w:val="00A80B96"/>
    <w:rsid w:val="00A82159"/>
    <w:rsid w:val="00A83194"/>
    <w:rsid w:val="00A85BD2"/>
    <w:rsid w:val="00A86029"/>
    <w:rsid w:val="00A87019"/>
    <w:rsid w:val="00A872EA"/>
    <w:rsid w:val="00A87738"/>
    <w:rsid w:val="00A87A02"/>
    <w:rsid w:val="00A913E6"/>
    <w:rsid w:val="00A92A67"/>
    <w:rsid w:val="00A940FC"/>
    <w:rsid w:val="00A9675F"/>
    <w:rsid w:val="00A97E0B"/>
    <w:rsid w:val="00A97F7A"/>
    <w:rsid w:val="00AA0BC7"/>
    <w:rsid w:val="00AA18D7"/>
    <w:rsid w:val="00AA3DED"/>
    <w:rsid w:val="00AA4ED4"/>
    <w:rsid w:val="00AA69BC"/>
    <w:rsid w:val="00AA73E2"/>
    <w:rsid w:val="00AA73FE"/>
    <w:rsid w:val="00AB05A1"/>
    <w:rsid w:val="00AB08A6"/>
    <w:rsid w:val="00AB18F2"/>
    <w:rsid w:val="00AB32AB"/>
    <w:rsid w:val="00AB5DD4"/>
    <w:rsid w:val="00AB65A4"/>
    <w:rsid w:val="00AB6F2A"/>
    <w:rsid w:val="00AB72EC"/>
    <w:rsid w:val="00AB7B1A"/>
    <w:rsid w:val="00AC163D"/>
    <w:rsid w:val="00AC172C"/>
    <w:rsid w:val="00AC3F16"/>
    <w:rsid w:val="00AC3F91"/>
    <w:rsid w:val="00AC487B"/>
    <w:rsid w:val="00AC51EB"/>
    <w:rsid w:val="00AC6689"/>
    <w:rsid w:val="00AD1517"/>
    <w:rsid w:val="00AD2BED"/>
    <w:rsid w:val="00AD2CCB"/>
    <w:rsid w:val="00AD2EE8"/>
    <w:rsid w:val="00AD3B8A"/>
    <w:rsid w:val="00AD55AC"/>
    <w:rsid w:val="00AD5A4D"/>
    <w:rsid w:val="00AD61DA"/>
    <w:rsid w:val="00AD724E"/>
    <w:rsid w:val="00AE1129"/>
    <w:rsid w:val="00AE1B97"/>
    <w:rsid w:val="00AE215E"/>
    <w:rsid w:val="00AE3357"/>
    <w:rsid w:val="00AE4C5C"/>
    <w:rsid w:val="00AE4E86"/>
    <w:rsid w:val="00AE507E"/>
    <w:rsid w:val="00AE586D"/>
    <w:rsid w:val="00AE5A86"/>
    <w:rsid w:val="00AE61D4"/>
    <w:rsid w:val="00AE7ABD"/>
    <w:rsid w:val="00AF1B44"/>
    <w:rsid w:val="00AF453E"/>
    <w:rsid w:val="00AF48DF"/>
    <w:rsid w:val="00AF5616"/>
    <w:rsid w:val="00AF6E62"/>
    <w:rsid w:val="00AF7527"/>
    <w:rsid w:val="00AF75DF"/>
    <w:rsid w:val="00B00CF6"/>
    <w:rsid w:val="00B02A40"/>
    <w:rsid w:val="00B0359F"/>
    <w:rsid w:val="00B04DCA"/>
    <w:rsid w:val="00B05871"/>
    <w:rsid w:val="00B115D1"/>
    <w:rsid w:val="00B12D51"/>
    <w:rsid w:val="00B145DF"/>
    <w:rsid w:val="00B14709"/>
    <w:rsid w:val="00B153BA"/>
    <w:rsid w:val="00B22574"/>
    <w:rsid w:val="00B230DE"/>
    <w:rsid w:val="00B24C40"/>
    <w:rsid w:val="00B26496"/>
    <w:rsid w:val="00B26FEB"/>
    <w:rsid w:val="00B27135"/>
    <w:rsid w:val="00B271BC"/>
    <w:rsid w:val="00B27763"/>
    <w:rsid w:val="00B3012D"/>
    <w:rsid w:val="00B3056F"/>
    <w:rsid w:val="00B30930"/>
    <w:rsid w:val="00B30EAE"/>
    <w:rsid w:val="00B32200"/>
    <w:rsid w:val="00B324BB"/>
    <w:rsid w:val="00B32613"/>
    <w:rsid w:val="00B330D4"/>
    <w:rsid w:val="00B33471"/>
    <w:rsid w:val="00B33D10"/>
    <w:rsid w:val="00B33D11"/>
    <w:rsid w:val="00B34241"/>
    <w:rsid w:val="00B3433A"/>
    <w:rsid w:val="00B354B9"/>
    <w:rsid w:val="00B35FFC"/>
    <w:rsid w:val="00B36ADA"/>
    <w:rsid w:val="00B36C2B"/>
    <w:rsid w:val="00B40E27"/>
    <w:rsid w:val="00B412B1"/>
    <w:rsid w:val="00B41B27"/>
    <w:rsid w:val="00B4247F"/>
    <w:rsid w:val="00B42915"/>
    <w:rsid w:val="00B42A4D"/>
    <w:rsid w:val="00B42EE4"/>
    <w:rsid w:val="00B4324B"/>
    <w:rsid w:val="00B44546"/>
    <w:rsid w:val="00B449E9"/>
    <w:rsid w:val="00B44CFD"/>
    <w:rsid w:val="00B450EA"/>
    <w:rsid w:val="00B514EE"/>
    <w:rsid w:val="00B51ECB"/>
    <w:rsid w:val="00B54DBC"/>
    <w:rsid w:val="00B56020"/>
    <w:rsid w:val="00B5748C"/>
    <w:rsid w:val="00B57502"/>
    <w:rsid w:val="00B60B10"/>
    <w:rsid w:val="00B61760"/>
    <w:rsid w:val="00B62561"/>
    <w:rsid w:val="00B63222"/>
    <w:rsid w:val="00B63754"/>
    <w:rsid w:val="00B6503A"/>
    <w:rsid w:val="00B65BB9"/>
    <w:rsid w:val="00B6792F"/>
    <w:rsid w:val="00B70F03"/>
    <w:rsid w:val="00B710BF"/>
    <w:rsid w:val="00B71215"/>
    <w:rsid w:val="00B71D35"/>
    <w:rsid w:val="00B72A89"/>
    <w:rsid w:val="00B74326"/>
    <w:rsid w:val="00B74A8F"/>
    <w:rsid w:val="00B750B5"/>
    <w:rsid w:val="00B752FB"/>
    <w:rsid w:val="00B7583B"/>
    <w:rsid w:val="00B76110"/>
    <w:rsid w:val="00B76A23"/>
    <w:rsid w:val="00B775B8"/>
    <w:rsid w:val="00B807BE"/>
    <w:rsid w:val="00B81DA7"/>
    <w:rsid w:val="00B8216F"/>
    <w:rsid w:val="00B82721"/>
    <w:rsid w:val="00B8286A"/>
    <w:rsid w:val="00B82887"/>
    <w:rsid w:val="00B82B2C"/>
    <w:rsid w:val="00B8675F"/>
    <w:rsid w:val="00B90F7E"/>
    <w:rsid w:val="00B90FBF"/>
    <w:rsid w:val="00B92142"/>
    <w:rsid w:val="00B939CB"/>
    <w:rsid w:val="00B93E59"/>
    <w:rsid w:val="00B95B06"/>
    <w:rsid w:val="00B975C9"/>
    <w:rsid w:val="00BA085A"/>
    <w:rsid w:val="00BA0FF7"/>
    <w:rsid w:val="00BA1B5C"/>
    <w:rsid w:val="00BA1D15"/>
    <w:rsid w:val="00BA2689"/>
    <w:rsid w:val="00BA29D4"/>
    <w:rsid w:val="00BA2C8B"/>
    <w:rsid w:val="00BA642B"/>
    <w:rsid w:val="00BB0C60"/>
    <w:rsid w:val="00BB2114"/>
    <w:rsid w:val="00BB2AAB"/>
    <w:rsid w:val="00BB2D87"/>
    <w:rsid w:val="00BB2F93"/>
    <w:rsid w:val="00BB7F83"/>
    <w:rsid w:val="00BC3B04"/>
    <w:rsid w:val="00BC4BC3"/>
    <w:rsid w:val="00BC4CDA"/>
    <w:rsid w:val="00BC6EDE"/>
    <w:rsid w:val="00BC783D"/>
    <w:rsid w:val="00BD0337"/>
    <w:rsid w:val="00BD0CAA"/>
    <w:rsid w:val="00BD114C"/>
    <w:rsid w:val="00BD1769"/>
    <w:rsid w:val="00BD1DE8"/>
    <w:rsid w:val="00BD3E81"/>
    <w:rsid w:val="00BD4560"/>
    <w:rsid w:val="00BD7105"/>
    <w:rsid w:val="00BD77C1"/>
    <w:rsid w:val="00BD7826"/>
    <w:rsid w:val="00BE02BC"/>
    <w:rsid w:val="00BE129F"/>
    <w:rsid w:val="00BE170A"/>
    <w:rsid w:val="00BE1888"/>
    <w:rsid w:val="00BE1EF2"/>
    <w:rsid w:val="00BE5431"/>
    <w:rsid w:val="00BE580C"/>
    <w:rsid w:val="00BE70D7"/>
    <w:rsid w:val="00BE7294"/>
    <w:rsid w:val="00BE751D"/>
    <w:rsid w:val="00BE7A91"/>
    <w:rsid w:val="00BF0F85"/>
    <w:rsid w:val="00BF13A9"/>
    <w:rsid w:val="00BF246A"/>
    <w:rsid w:val="00BF3E70"/>
    <w:rsid w:val="00BF5BDA"/>
    <w:rsid w:val="00BF6544"/>
    <w:rsid w:val="00C0035C"/>
    <w:rsid w:val="00C02266"/>
    <w:rsid w:val="00C03B3F"/>
    <w:rsid w:val="00C03FA4"/>
    <w:rsid w:val="00C03FE5"/>
    <w:rsid w:val="00C04652"/>
    <w:rsid w:val="00C050DA"/>
    <w:rsid w:val="00C0542A"/>
    <w:rsid w:val="00C05755"/>
    <w:rsid w:val="00C058C2"/>
    <w:rsid w:val="00C06EAD"/>
    <w:rsid w:val="00C1035D"/>
    <w:rsid w:val="00C12249"/>
    <w:rsid w:val="00C13907"/>
    <w:rsid w:val="00C14ABF"/>
    <w:rsid w:val="00C1774A"/>
    <w:rsid w:val="00C17803"/>
    <w:rsid w:val="00C20DBF"/>
    <w:rsid w:val="00C25270"/>
    <w:rsid w:val="00C25F4D"/>
    <w:rsid w:val="00C2696A"/>
    <w:rsid w:val="00C26DC4"/>
    <w:rsid w:val="00C30601"/>
    <w:rsid w:val="00C30C5D"/>
    <w:rsid w:val="00C31C0F"/>
    <w:rsid w:val="00C3255F"/>
    <w:rsid w:val="00C32FBD"/>
    <w:rsid w:val="00C34216"/>
    <w:rsid w:val="00C350E1"/>
    <w:rsid w:val="00C35EB4"/>
    <w:rsid w:val="00C36C8A"/>
    <w:rsid w:val="00C37FD6"/>
    <w:rsid w:val="00C42287"/>
    <w:rsid w:val="00C44370"/>
    <w:rsid w:val="00C44BE0"/>
    <w:rsid w:val="00C470C7"/>
    <w:rsid w:val="00C472D5"/>
    <w:rsid w:val="00C473AE"/>
    <w:rsid w:val="00C5051A"/>
    <w:rsid w:val="00C5117E"/>
    <w:rsid w:val="00C5168C"/>
    <w:rsid w:val="00C55390"/>
    <w:rsid w:val="00C555DA"/>
    <w:rsid w:val="00C61144"/>
    <w:rsid w:val="00C626C2"/>
    <w:rsid w:val="00C63360"/>
    <w:rsid w:val="00C639B8"/>
    <w:rsid w:val="00C65ECE"/>
    <w:rsid w:val="00C669A8"/>
    <w:rsid w:val="00C67FD0"/>
    <w:rsid w:val="00C702CF"/>
    <w:rsid w:val="00C706CF"/>
    <w:rsid w:val="00C70BFD"/>
    <w:rsid w:val="00C711A3"/>
    <w:rsid w:val="00C71D97"/>
    <w:rsid w:val="00C74110"/>
    <w:rsid w:val="00C75177"/>
    <w:rsid w:val="00C81441"/>
    <w:rsid w:val="00C81667"/>
    <w:rsid w:val="00C8255D"/>
    <w:rsid w:val="00C82C7A"/>
    <w:rsid w:val="00C843D4"/>
    <w:rsid w:val="00C865A7"/>
    <w:rsid w:val="00C87EC5"/>
    <w:rsid w:val="00C904D4"/>
    <w:rsid w:val="00C90798"/>
    <w:rsid w:val="00C908F6"/>
    <w:rsid w:val="00C91F8C"/>
    <w:rsid w:val="00C94411"/>
    <w:rsid w:val="00C96BC4"/>
    <w:rsid w:val="00C97046"/>
    <w:rsid w:val="00CA0ADD"/>
    <w:rsid w:val="00CA1140"/>
    <w:rsid w:val="00CA35C0"/>
    <w:rsid w:val="00CA3980"/>
    <w:rsid w:val="00CA599E"/>
    <w:rsid w:val="00CA5B1D"/>
    <w:rsid w:val="00CA604B"/>
    <w:rsid w:val="00CA7402"/>
    <w:rsid w:val="00CB261F"/>
    <w:rsid w:val="00CB39C0"/>
    <w:rsid w:val="00CB436A"/>
    <w:rsid w:val="00CB4BE1"/>
    <w:rsid w:val="00CB6DB4"/>
    <w:rsid w:val="00CC02B6"/>
    <w:rsid w:val="00CC0CF0"/>
    <w:rsid w:val="00CC5086"/>
    <w:rsid w:val="00CC6E61"/>
    <w:rsid w:val="00CC766E"/>
    <w:rsid w:val="00CC78E2"/>
    <w:rsid w:val="00CC7DA3"/>
    <w:rsid w:val="00CC7F0D"/>
    <w:rsid w:val="00CD204F"/>
    <w:rsid w:val="00CD260C"/>
    <w:rsid w:val="00CD2EFA"/>
    <w:rsid w:val="00CD2F0E"/>
    <w:rsid w:val="00CD4923"/>
    <w:rsid w:val="00CD5A3E"/>
    <w:rsid w:val="00CD6BE3"/>
    <w:rsid w:val="00CD6EFD"/>
    <w:rsid w:val="00CD771D"/>
    <w:rsid w:val="00CE056B"/>
    <w:rsid w:val="00CE1E20"/>
    <w:rsid w:val="00CE2040"/>
    <w:rsid w:val="00CE25FE"/>
    <w:rsid w:val="00CE31EA"/>
    <w:rsid w:val="00CE3A73"/>
    <w:rsid w:val="00CE5E99"/>
    <w:rsid w:val="00CF0BC1"/>
    <w:rsid w:val="00CF141B"/>
    <w:rsid w:val="00CF2A9C"/>
    <w:rsid w:val="00CF348C"/>
    <w:rsid w:val="00CF40A3"/>
    <w:rsid w:val="00CF477D"/>
    <w:rsid w:val="00CF534C"/>
    <w:rsid w:val="00CF6895"/>
    <w:rsid w:val="00D001B9"/>
    <w:rsid w:val="00D0500B"/>
    <w:rsid w:val="00D05631"/>
    <w:rsid w:val="00D07258"/>
    <w:rsid w:val="00D07543"/>
    <w:rsid w:val="00D10D4D"/>
    <w:rsid w:val="00D136F4"/>
    <w:rsid w:val="00D1481F"/>
    <w:rsid w:val="00D1544C"/>
    <w:rsid w:val="00D17A3D"/>
    <w:rsid w:val="00D17C2D"/>
    <w:rsid w:val="00D2014C"/>
    <w:rsid w:val="00D21BA0"/>
    <w:rsid w:val="00D268F9"/>
    <w:rsid w:val="00D26F24"/>
    <w:rsid w:val="00D26F9B"/>
    <w:rsid w:val="00D32414"/>
    <w:rsid w:val="00D327D8"/>
    <w:rsid w:val="00D36E41"/>
    <w:rsid w:val="00D37F25"/>
    <w:rsid w:val="00D40E42"/>
    <w:rsid w:val="00D41936"/>
    <w:rsid w:val="00D41B73"/>
    <w:rsid w:val="00D42769"/>
    <w:rsid w:val="00D429B3"/>
    <w:rsid w:val="00D43D40"/>
    <w:rsid w:val="00D43FCC"/>
    <w:rsid w:val="00D454E6"/>
    <w:rsid w:val="00D4575E"/>
    <w:rsid w:val="00D45D9A"/>
    <w:rsid w:val="00D46593"/>
    <w:rsid w:val="00D46E2E"/>
    <w:rsid w:val="00D4797B"/>
    <w:rsid w:val="00D500B1"/>
    <w:rsid w:val="00D500D5"/>
    <w:rsid w:val="00D50113"/>
    <w:rsid w:val="00D50373"/>
    <w:rsid w:val="00D51990"/>
    <w:rsid w:val="00D51AB1"/>
    <w:rsid w:val="00D53B6F"/>
    <w:rsid w:val="00D55040"/>
    <w:rsid w:val="00D558E7"/>
    <w:rsid w:val="00D563E7"/>
    <w:rsid w:val="00D603B4"/>
    <w:rsid w:val="00D60DA2"/>
    <w:rsid w:val="00D614FB"/>
    <w:rsid w:val="00D617AA"/>
    <w:rsid w:val="00D61DA6"/>
    <w:rsid w:val="00D65451"/>
    <w:rsid w:val="00D660CF"/>
    <w:rsid w:val="00D6615D"/>
    <w:rsid w:val="00D66750"/>
    <w:rsid w:val="00D67305"/>
    <w:rsid w:val="00D702E0"/>
    <w:rsid w:val="00D702F3"/>
    <w:rsid w:val="00D70AAD"/>
    <w:rsid w:val="00D70CBA"/>
    <w:rsid w:val="00D712D9"/>
    <w:rsid w:val="00D725B4"/>
    <w:rsid w:val="00D74B12"/>
    <w:rsid w:val="00D75556"/>
    <w:rsid w:val="00D758D9"/>
    <w:rsid w:val="00D7711A"/>
    <w:rsid w:val="00D772AF"/>
    <w:rsid w:val="00D772BC"/>
    <w:rsid w:val="00D77868"/>
    <w:rsid w:val="00D778FB"/>
    <w:rsid w:val="00D81D6F"/>
    <w:rsid w:val="00D81E11"/>
    <w:rsid w:val="00D81E30"/>
    <w:rsid w:val="00D84330"/>
    <w:rsid w:val="00D86629"/>
    <w:rsid w:val="00D870ED"/>
    <w:rsid w:val="00D9003B"/>
    <w:rsid w:val="00D9028E"/>
    <w:rsid w:val="00D90A06"/>
    <w:rsid w:val="00D91BE9"/>
    <w:rsid w:val="00D94C5A"/>
    <w:rsid w:val="00D963E1"/>
    <w:rsid w:val="00D968BE"/>
    <w:rsid w:val="00D96D9D"/>
    <w:rsid w:val="00DA275F"/>
    <w:rsid w:val="00DA3683"/>
    <w:rsid w:val="00DA4108"/>
    <w:rsid w:val="00DA4F67"/>
    <w:rsid w:val="00DA5183"/>
    <w:rsid w:val="00DA5CD1"/>
    <w:rsid w:val="00DA6387"/>
    <w:rsid w:val="00DA7420"/>
    <w:rsid w:val="00DB13BD"/>
    <w:rsid w:val="00DB25A8"/>
    <w:rsid w:val="00DB2F51"/>
    <w:rsid w:val="00DB38B6"/>
    <w:rsid w:val="00DB39A6"/>
    <w:rsid w:val="00DB3A27"/>
    <w:rsid w:val="00DB40FC"/>
    <w:rsid w:val="00DB49DB"/>
    <w:rsid w:val="00DB4B3E"/>
    <w:rsid w:val="00DB735E"/>
    <w:rsid w:val="00DC0128"/>
    <w:rsid w:val="00DC2240"/>
    <w:rsid w:val="00DC263C"/>
    <w:rsid w:val="00DC2FAC"/>
    <w:rsid w:val="00DC3C18"/>
    <w:rsid w:val="00DC3E49"/>
    <w:rsid w:val="00DC42B9"/>
    <w:rsid w:val="00DC4838"/>
    <w:rsid w:val="00DC6305"/>
    <w:rsid w:val="00DC66E6"/>
    <w:rsid w:val="00DC7725"/>
    <w:rsid w:val="00DC7877"/>
    <w:rsid w:val="00DD0FDA"/>
    <w:rsid w:val="00DD628B"/>
    <w:rsid w:val="00DD7113"/>
    <w:rsid w:val="00DE138A"/>
    <w:rsid w:val="00DE280C"/>
    <w:rsid w:val="00DE2D06"/>
    <w:rsid w:val="00DE482D"/>
    <w:rsid w:val="00DE4E08"/>
    <w:rsid w:val="00DE52AC"/>
    <w:rsid w:val="00DE5D22"/>
    <w:rsid w:val="00DE62D0"/>
    <w:rsid w:val="00DE67DB"/>
    <w:rsid w:val="00DE7264"/>
    <w:rsid w:val="00DE77CE"/>
    <w:rsid w:val="00DF069D"/>
    <w:rsid w:val="00DF0848"/>
    <w:rsid w:val="00DF0A44"/>
    <w:rsid w:val="00DF15D9"/>
    <w:rsid w:val="00DF2D3A"/>
    <w:rsid w:val="00DF6F02"/>
    <w:rsid w:val="00DF727F"/>
    <w:rsid w:val="00E00A25"/>
    <w:rsid w:val="00E012BF"/>
    <w:rsid w:val="00E0170F"/>
    <w:rsid w:val="00E034FC"/>
    <w:rsid w:val="00E03CFA"/>
    <w:rsid w:val="00E04717"/>
    <w:rsid w:val="00E05413"/>
    <w:rsid w:val="00E06CD9"/>
    <w:rsid w:val="00E079EB"/>
    <w:rsid w:val="00E1356D"/>
    <w:rsid w:val="00E135C8"/>
    <w:rsid w:val="00E13977"/>
    <w:rsid w:val="00E14050"/>
    <w:rsid w:val="00E14C16"/>
    <w:rsid w:val="00E15438"/>
    <w:rsid w:val="00E15AB2"/>
    <w:rsid w:val="00E16093"/>
    <w:rsid w:val="00E17367"/>
    <w:rsid w:val="00E178FB"/>
    <w:rsid w:val="00E17F07"/>
    <w:rsid w:val="00E20904"/>
    <w:rsid w:val="00E20C5A"/>
    <w:rsid w:val="00E22676"/>
    <w:rsid w:val="00E227ED"/>
    <w:rsid w:val="00E23771"/>
    <w:rsid w:val="00E24A54"/>
    <w:rsid w:val="00E25632"/>
    <w:rsid w:val="00E26B3C"/>
    <w:rsid w:val="00E2723B"/>
    <w:rsid w:val="00E319C2"/>
    <w:rsid w:val="00E31F10"/>
    <w:rsid w:val="00E321F5"/>
    <w:rsid w:val="00E32E68"/>
    <w:rsid w:val="00E351B1"/>
    <w:rsid w:val="00E351BD"/>
    <w:rsid w:val="00E3607F"/>
    <w:rsid w:val="00E3660A"/>
    <w:rsid w:val="00E37351"/>
    <w:rsid w:val="00E406BC"/>
    <w:rsid w:val="00E4317B"/>
    <w:rsid w:val="00E4355F"/>
    <w:rsid w:val="00E435E5"/>
    <w:rsid w:val="00E43ABD"/>
    <w:rsid w:val="00E43C5D"/>
    <w:rsid w:val="00E4462B"/>
    <w:rsid w:val="00E45A9D"/>
    <w:rsid w:val="00E45B73"/>
    <w:rsid w:val="00E45E59"/>
    <w:rsid w:val="00E46A36"/>
    <w:rsid w:val="00E46DF2"/>
    <w:rsid w:val="00E50858"/>
    <w:rsid w:val="00E50B44"/>
    <w:rsid w:val="00E51386"/>
    <w:rsid w:val="00E52EB7"/>
    <w:rsid w:val="00E54024"/>
    <w:rsid w:val="00E54731"/>
    <w:rsid w:val="00E54BC8"/>
    <w:rsid w:val="00E54E35"/>
    <w:rsid w:val="00E5704C"/>
    <w:rsid w:val="00E577A0"/>
    <w:rsid w:val="00E57AAE"/>
    <w:rsid w:val="00E60289"/>
    <w:rsid w:val="00E608AF"/>
    <w:rsid w:val="00E647E5"/>
    <w:rsid w:val="00E66352"/>
    <w:rsid w:val="00E6635C"/>
    <w:rsid w:val="00E66B87"/>
    <w:rsid w:val="00E66C7A"/>
    <w:rsid w:val="00E6719E"/>
    <w:rsid w:val="00E72740"/>
    <w:rsid w:val="00E727F2"/>
    <w:rsid w:val="00E72F3C"/>
    <w:rsid w:val="00E73316"/>
    <w:rsid w:val="00E73FF1"/>
    <w:rsid w:val="00E74E73"/>
    <w:rsid w:val="00E7561C"/>
    <w:rsid w:val="00E75810"/>
    <w:rsid w:val="00E7615A"/>
    <w:rsid w:val="00E761F7"/>
    <w:rsid w:val="00E77009"/>
    <w:rsid w:val="00E774FF"/>
    <w:rsid w:val="00E802F9"/>
    <w:rsid w:val="00E83FF8"/>
    <w:rsid w:val="00E842BC"/>
    <w:rsid w:val="00E84CFC"/>
    <w:rsid w:val="00E84D9E"/>
    <w:rsid w:val="00E84E37"/>
    <w:rsid w:val="00E867A2"/>
    <w:rsid w:val="00E8752F"/>
    <w:rsid w:val="00E8762E"/>
    <w:rsid w:val="00E87C33"/>
    <w:rsid w:val="00E93B8F"/>
    <w:rsid w:val="00E93C21"/>
    <w:rsid w:val="00E95F4C"/>
    <w:rsid w:val="00EA1F70"/>
    <w:rsid w:val="00EA23C1"/>
    <w:rsid w:val="00EA2F8D"/>
    <w:rsid w:val="00EA3DA5"/>
    <w:rsid w:val="00EA3DCD"/>
    <w:rsid w:val="00EA3E84"/>
    <w:rsid w:val="00EA3ED6"/>
    <w:rsid w:val="00EA7F32"/>
    <w:rsid w:val="00EB025F"/>
    <w:rsid w:val="00EB05FC"/>
    <w:rsid w:val="00EB10B1"/>
    <w:rsid w:val="00EB11AF"/>
    <w:rsid w:val="00EB151C"/>
    <w:rsid w:val="00EB2482"/>
    <w:rsid w:val="00EB2FCE"/>
    <w:rsid w:val="00EB74CB"/>
    <w:rsid w:val="00EB7C77"/>
    <w:rsid w:val="00EC0786"/>
    <w:rsid w:val="00EC07C2"/>
    <w:rsid w:val="00EC22C7"/>
    <w:rsid w:val="00EC2F5D"/>
    <w:rsid w:val="00EC31F0"/>
    <w:rsid w:val="00EC3769"/>
    <w:rsid w:val="00EC3C45"/>
    <w:rsid w:val="00EC65DA"/>
    <w:rsid w:val="00EC66D2"/>
    <w:rsid w:val="00EC7364"/>
    <w:rsid w:val="00EC754D"/>
    <w:rsid w:val="00EC7E7D"/>
    <w:rsid w:val="00ED2CEC"/>
    <w:rsid w:val="00ED3082"/>
    <w:rsid w:val="00ED6CEE"/>
    <w:rsid w:val="00EE070F"/>
    <w:rsid w:val="00EE1454"/>
    <w:rsid w:val="00EE2FA5"/>
    <w:rsid w:val="00EE503D"/>
    <w:rsid w:val="00EE50E2"/>
    <w:rsid w:val="00EE5D7E"/>
    <w:rsid w:val="00EE71AC"/>
    <w:rsid w:val="00EF00E0"/>
    <w:rsid w:val="00EF06E3"/>
    <w:rsid w:val="00EF118F"/>
    <w:rsid w:val="00EF161E"/>
    <w:rsid w:val="00EF1C76"/>
    <w:rsid w:val="00EF32FA"/>
    <w:rsid w:val="00EF7894"/>
    <w:rsid w:val="00EF7C7A"/>
    <w:rsid w:val="00EF7EFE"/>
    <w:rsid w:val="00EF7F15"/>
    <w:rsid w:val="00F00652"/>
    <w:rsid w:val="00F01286"/>
    <w:rsid w:val="00F01731"/>
    <w:rsid w:val="00F01E84"/>
    <w:rsid w:val="00F03488"/>
    <w:rsid w:val="00F044E8"/>
    <w:rsid w:val="00F04798"/>
    <w:rsid w:val="00F056AF"/>
    <w:rsid w:val="00F07F9B"/>
    <w:rsid w:val="00F102EE"/>
    <w:rsid w:val="00F10D49"/>
    <w:rsid w:val="00F15449"/>
    <w:rsid w:val="00F1707A"/>
    <w:rsid w:val="00F170B7"/>
    <w:rsid w:val="00F17E1D"/>
    <w:rsid w:val="00F21B03"/>
    <w:rsid w:val="00F22C5F"/>
    <w:rsid w:val="00F22DA7"/>
    <w:rsid w:val="00F26952"/>
    <w:rsid w:val="00F271D1"/>
    <w:rsid w:val="00F30AC3"/>
    <w:rsid w:val="00F30EC0"/>
    <w:rsid w:val="00F33965"/>
    <w:rsid w:val="00F33FE2"/>
    <w:rsid w:val="00F3459B"/>
    <w:rsid w:val="00F372FD"/>
    <w:rsid w:val="00F37DC1"/>
    <w:rsid w:val="00F405BF"/>
    <w:rsid w:val="00F4185E"/>
    <w:rsid w:val="00F443F4"/>
    <w:rsid w:val="00F44453"/>
    <w:rsid w:val="00F44582"/>
    <w:rsid w:val="00F45698"/>
    <w:rsid w:val="00F47147"/>
    <w:rsid w:val="00F47671"/>
    <w:rsid w:val="00F4778D"/>
    <w:rsid w:val="00F50B32"/>
    <w:rsid w:val="00F51C61"/>
    <w:rsid w:val="00F5262B"/>
    <w:rsid w:val="00F536C7"/>
    <w:rsid w:val="00F5388A"/>
    <w:rsid w:val="00F56622"/>
    <w:rsid w:val="00F57104"/>
    <w:rsid w:val="00F571C6"/>
    <w:rsid w:val="00F60593"/>
    <w:rsid w:val="00F61126"/>
    <w:rsid w:val="00F70F84"/>
    <w:rsid w:val="00F71465"/>
    <w:rsid w:val="00F71C2D"/>
    <w:rsid w:val="00F723E5"/>
    <w:rsid w:val="00F72E82"/>
    <w:rsid w:val="00F74106"/>
    <w:rsid w:val="00F7723D"/>
    <w:rsid w:val="00F775F3"/>
    <w:rsid w:val="00F778C4"/>
    <w:rsid w:val="00F80490"/>
    <w:rsid w:val="00F80D76"/>
    <w:rsid w:val="00F8332E"/>
    <w:rsid w:val="00F835EF"/>
    <w:rsid w:val="00F83F2D"/>
    <w:rsid w:val="00F85DC7"/>
    <w:rsid w:val="00F85ED4"/>
    <w:rsid w:val="00F86391"/>
    <w:rsid w:val="00F87183"/>
    <w:rsid w:val="00F87FAA"/>
    <w:rsid w:val="00F90616"/>
    <w:rsid w:val="00F91208"/>
    <w:rsid w:val="00F914EC"/>
    <w:rsid w:val="00F91737"/>
    <w:rsid w:val="00F942E3"/>
    <w:rsid w:val="00F9475D"/>
    <w:rsid w:val="00F94FE7"/>
    <w:rsid w:val="00F95C34"/>
    <w:rsid w:val="00F96DD5"/>
    <w:rsid w:val="00F9787A"/>
    <w:rsid w:val="00FA06D2"/>
    <w:rsid w:val="00FA148C"/>
    <w:rsid w:val="00FA273A"/>
    <w:rsid w:val="00FA2BD8"/>
    <w:rsid w:val="00FA3CE3"/>
    <w:rsid w:val="00FA4FA9"/>
    <w:rsid w:val="00FA6C02"/>
    <w:rsid w:val="00FA7765"/>
    <w:rsid w:val="00FB06A5"/>
    <w:rsid w:val="00FB0DE7"/>
    <w:rsid w:val="00FB24E4"/>
    <w:rsid w:val="00FB69E8"/>
    <w:rsid w:val="00FB701A"/>
    <w:rsid w:val="00FB71A5"/>
    <w:rsid w:val="00FC1D3D"/>
    <w:rsid w:val="00FC22F9"/>
    <w:rsid w:val="00FC254C"/>
    <w:rsid w:val="00FC2C8D"/>
    <w:rsid w:val="00FC3AE6"/>
    <w:rsid w:val="00FC4C55"/>
    <w:rsid w:val="00FC5054"/>
    <w:rsid w:val="00FC56A7"/>
    <w:rsid w:val="00FC57ED"/>
    <w:rsid w:val="00FC6D82"/>
    <w:rsid w:val="00FC79A5"/>
    <w:rsid w:val="00FD00CD"/>
    <w:rsid w:val="00FD2D9E"/>
    <w:rsid w:val="00FD332D"/>
    <w:rsid w:val="00FD37C7"/>
    <w:rsid w:val="00FD467D"/>
    <w:rsid w:val="00FD469F"/>
    <w:rsid w:val="00FD47DA"/>
    <w:rsid w:val="00FD715F"/>
    <w:rsid w:val="00FE0561"/>
    <w:rsid w:val="00FE0E84"/>
    <w:rsid w:val="00FE1F86"/>
    <w:rsid w:val="00FE3329"/>
    <w:rsid w:val="00FE34DE"/>
    <w:rsid w:val="00FE3E0A"/>
    <w:rsid w:val="00FE4017"/>
    <w:rsid w:val="00FE67A0"/>
    <w:rsid w:val="00FE6CCC"/>
    <w:rsid w:val="00FE7419"/>
    <w:rsid w:val="00FE794A"/>
    <w:rsid w:val="00FF008C"/>
    <w:rsid w:val="00FF0D34"/>
    <w:rsid w:val="00FF1D96"/>
    <w:rsid w:val="00FF203B"/>
    <w:rsid w:val="00FF22E8"/>
    <w:rsid w:val="00FF6E36"/>
    <w:rsid w:val="00FF7537"/>
    <w:rsid w:val="00FF76F8"/>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FA75E21"/>
  <w15:docId w15:val="{B30371A1-7A8D-4671-8599-CB5068BD4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1"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locked="1"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lock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36E41"/>
    <w:pPr>
      <w:spacing w:before="120" w:after="120"/>
      <w:jc w:val="both"/>
    </w:pPr>
    <w:rPr>
      <w:rFonts w:ascii="Times New Roman" w:hAnsi="Times New Roman"/>
      <w:sz w:val="24"/>
      <w:szCs w:val="20"/>
      <w:lang w:val="en-GB" w:eastAsia="en-GB"/>
    </w:rPr>
  </w:style>
  <w:style w:type="paragraph" w:styleId="Heading1">
    <w:name w:val="heading 1"/>
    <w:basedOn w:val="Normal"/>
    <w:next w:val="Text1"/>
    <w:link w:val="Heading1Char"/>
    <w:uiPriority w:val="99"/>
    <w:qFormat/>
    <w:rsid w:val="0075503A"/>
    <w:pPr>
      <w:keepNext/>
      <w:numPr>
        <w:numId w:val="36"/>
      </w:numPr>
      <w:spacing w:before="360"/>
      <w:outlineLvl w:val="0"/>
    </w:pPr>
    <w:rPr>
      <w:rFonts w:eastAsia="Times New Roman"/>
      <w:b/>
      <w:bCs/>
      <w:smallCaps/>
      <w:szCs w:val="28"/>
      <w:lang w:val="en-US" w:eastAsia="en-US"/>
    </w:rPr>
  </w:style>
  <w:style w:type="paragraph" w:styleId="Heading2">
    <w:name w:val="heading 2"/>
    <w:basedOn w:val="Normal"/>
    <w:next w:val="Text1"/>
    <w:link w:val="Heading2Char"/>
    <w:uiPriority w:val="99"/>
    <w:qFormat/>
    <w:rsid w:val="0075503A"/>
    <w:pPr>
      <w:keepNext/>
      <w:numPr>
        <w:ilvl w:val="1"/>
        <w:numId w:val="36"/>
      </w:numPr>
      <w:outlineLvl w:val="1"/>
    </w:pPr>
    <w:rPr>
      <w:rFonts w:eastAsia="Times New Roman"/>
      <w:b/>
      <w:bCs/>
      <w:szCs w:val="26"/>
      <w:lang w:val="en-US" w:eastAsia="en-US"/>
    </w:rPr>
  </w:style>
  <w:style w:type="paragraph" w:styleId="Heading3">
    <w:name w:val="heading 3"/>
    <w:basedOn w:val="Normal"/>
    <w:next w:val="Text1"/>
    <w:link w:val="Heading3Char"/>
    <w:autoRedefine/>
    <w:uiPriority w:val="99"/>
    <w:qFormat/>
    <w:rsid w:val="002E5DBF"/>
    <w:pPr>
      <w:keepNext/>
      <w:numPr>
        <w:ilvl w:val="2"/>
        <w:numId w:val="36"/>
      </w:numPr>
      <w:outlineLvl w:val="2"/>
    </w:pPr>
    <w:rPr>
      <w:rFonts w:ascii="Trebuchet MS" w:hAnsi="Trebuchet MS"/>
      <w:b/>
      <w:bCs/>
      <w:lang w:val="en-US" w:eastAsia="fr-BE"/>
    </w:rPr>
  </w:style>
  <w:style w:type="paragraph" w:styleId="Heading4">
    <w:name w:val="heading 4"/>
    <w:basedOn w:val="Normal"/>
    <w:next w:val="Text1"/>
    <w:link w:val="Heading4Char"/>
    <w:uiPriority w:val="99"/>
    <w:qFormat/>
    <w:rsid w:val="0075503A"/>
    <w:pPr>
      <w:keepNext/>
      <w:numPr>
        <w:ilvl w:val="3"/>
        <w:numId w:val="36"/>
      </w:numPr>
      <w:outlineLvl w:val="3"/>
    </w:pPr>
    <w:rPr>
      <w:rFonts w:eastAsia="Times New Roman"/>
      <w:bCs/>
      <w:iCs/>
      <w:lang w:val="en-US" w:eastAsia="en-US"/>
    </w:rPr>
  </w:style>
  <w:style w:type="paragraph" w:styleId="Heading5">
    <w:name w:val="heading 5"/>
    <w:basedOn w:val="Normal"/>
    <w:next w:val="Normal"/>
    <w:link w:val="Heading5Char"/>
    <w:uiPriority w:val="99"/>
    <w:qFormat/>
    <w:rsid w:val="00FB701A"/>
    <w:pPr>
      <w:spacing w:before="240" w:after="60"/>
      <w:ind w:left="1008" w:hanging="1008"/>
      <w:outlineLvl w:val="4"/>
    </w:pPr>
    <w:rPr>
      <w:rFonts w:ascii="Arial" w:eastAsia="Times New Roman" w:hAnsi="Arial"/>
      <w:sz w:val="22"/>
      <w:lang w:val="en-US" w:eastAsia="en-US"/>
    </w:rPr>
  </w:style>
  <w:style w:type="paragraph" w:styleId="Heading6">
    <w:name w:val="heading 6"/>
    <w:basedOn w:val="Normal"/>
    <w:next w:val="Normal"/>
    <w:link w:val="Heading6Char"/>
    <w:uiPriority w:val="99"/>
    <w:qFormat/>
    <w:rsid w:val="00FB701A"/>
    <w:pPr>
      <w:spacing w:before="240" w:after="60"/>
      <w:ind w:left="1152" w:hanging="1152"/>
      <w:outlineLvl w:val="5"/>
    </w:pPr>
    <w:rPr>
      <w:rFonts w:ascii="Arial" w:eastAsia="Times New Roman" w:hAnsi="Arial"/>
      <w:i/>
      <w:sz w:val="22"/>
      <w:lang w:val="en-US" w:eastAsia="en-US"/>
    </w:rPr>
  </w:style>
  <w:style w:type="paragraph" w:styleId="Heading7">
    <w:name w:val="heading 7"/>
    <w:basedOn w:val="Normal"/>
    <w:next w:val="Normal"/>
    <w:link w:val="Heading7Char"/>
    <w:uiPriority w:val="99"/>
    <w:qFormat/>
    <w:rsid w:val="00FB701A"/>
    <w:pPr>
      <w:spacing w:before="240" w:after="60"/>
      <w:ind w:left="1296" w:hanging="1296"/>
      <w:outlineLvl w:val="6"/>
    </w:pPr>
    <w:rPr>
      <w:rFonts w:ascii="Arial" w:eastAsia="Times New Roman" w:hAnsi="Arial"/>
      <w:sz w:val="20"/>
      <w:lang w:val="en-US" w:eastAsia="en-US"/>
    </w:rPr>
  </w:style>
  <w:style w:type="paragraph" w:styleId="Heading8">
    <w:name w:val="heading 8"/>
    <w:basedOn w:val="Normal"/>
    <w:next w:val="Normal"/>
    <w:link w:val="Heading8Char"/>
    <w:uiPriority w:val="99"/>
    <w:qFormat/>
    <w:rsid w:val="00FB701A"/>
    <w:pPr>
      <w:spacing w:before="240" w:after="60"/>
      <w:ind w:left="1440" w:hanging="1440"/>
      <w:outlineLvl w:val="7"/>
    </w:pPr>
    <w:rPr>
      <w:rFonts w:ascii="Arial" w:eastAsia="Times New Roman" w:hAnsi="Arial"/>
      <w:i/>
      <w:sz w:val="20"/>
      <w:lang w:val="en-US" w:eastAsia="en-US"/>
    </w:rPr>
  </w:style>
  <w:style w:type="paragraph" w:styleId="Heading9">
    <w:name w:val="heading 9"/>
    <w:basedOn w:val="Normal"/>
    <w:next w:val="Normal"/>
    <w:link w:val="Heading9Char"/>
    <w:uiPriority w:val="99"/>
    <w:qFormat/>
    <w:rsid w:val="00FB701A"/>
    <w:pPr>
      <w:spacing w:before="240" w:after="60"/>
      <w:ind w:left="1584" w:hanging="1584"/>
      <w:outlineLvl w:val="8"/>
    </w:pPr>
    <w:rPr>
      <w:rFonts w:ascii="Arial" w:eastAsia="Times New Roman" w:hAnsi="Arial"/>
      <w:i/>
      <w:sz w:val="1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5503A"/>
    <w:rPr>
      <w:rFonts w:ascii="Times New Roman" w:eastAsia="Times New Roman" w:hAnsi="Times New Roman"/>
      <w:b/>
      <w:bCs/>
      <w:smallCaps/>
      <w:sz w:val="24"/>
      <w:szCs w:val="28"/>
    </w:rPr>
  </w:style>
  <w:style w:type="character" w:customStyle="1" w:styleId="Heading2Char">
    <w:name w:val="Heading 2 Char"/>
    <w:basedOn w:val="DefaultParagraphFont"/>
    <w:link w:val="Heading2"/>
    <w:uiPriority w:val="99"/>
    <w:locked/>
    <w:rsid w:val="0075503A"/>
    <w:rPr>
      <w:rFonts w:ascii="Times New Roman" w:eastAsia="Times New Roman" w:hAnsi="Times New Roman"/>
      <w:b/>
      <w:bCs/>
      <w:sz w:val="24"/>
      <w:szCs w:val="26"/>
    </w:rPr>
  </w:style>
  <w:style w:type="character" w:customStyle="1" w:styleId="Heading3Char">
    <w:name w:val="Heading 3 Char"/>
    <w:basedOn w:val="DefaultParagraphFont"/>
    <w:link w:val="Heading3"/>
    <w:uiPriority w:val="99"/>
    <w:locked/>
    <w:rsid w:val="002E5DBF"/>
    <w:rPr>
      <w:rFonts w:ascii="Trebuchet MS" w:hAnsi="Trebuchet MS"/>
      <w:b/>
      <w:bCs/>
      <w:sz w:val="24"/>
      <w:szCs w:val="20"/>
      <w:lang w:eastAsia="fr-BE"/>
    </w:rPr>
  </w:style>
  <w:style w:type="character" w:customStyle="1" w:styleId="Heading4Char">
    <w:name w:val="Heading 4 Char"/>
    <w:basedOn w:val="DefaultParagraphFont"/>
    <w:link w:val="Heading4"/>
    <w:uiPriority w:val="99"/>
    <w:locked/>
    <w:rsid w:val="0075503A"/>
    <w:rPr>
      <w:rFonts w:ascii="Times New Roman" w:eastAsia="Times New Roman" w:hAnsi="Times New Roman"/>
      <w:bCs/>
      <w:iCs/>
      <w:sz w:val="24"/>
      <w:szCs w:val="20"/>
    </w:rPr>
  </w:style>
  <w:style w:type="character" w:customStyle="1" w:styleId="Heading5Char">
    <w:name w:val="Heading 5 Char"/>
    <w:basedOn w:val="DefaultParagraphFont"/>
    <w:link w:val="Heading5"/>
    <w:uiPriority w:val="99"/>
    <w:locked/>
    <w:rsid w:val="00FB701A"/>
    <w:rPr>
      <w:rFonts w:ascii="Arial" w:hAnsi="Arial"/>
      <w:sz w:val="22"/>
      <w:lang w:eastAsia="en-US"/>
    </w:rPr>
  </w:style>
  <w:style w:type="character" w:customStyle="1" w:styleId="Heading6Char">
    <w:name w:val="Heading 6 Char"/>
    <w:basedOn w:val="DefaultParagraphFont"/>
    <w:link w:val="Heading6"/>
    <w:uiPriority w:val="99"/>
    <w:locked/>
    <w:rsid w:val="00FB701A"/>
    <w:rPr>
      <w:rFonts w:ascii="Arial" w:hAnsi="Arial"/>
      <w:i/>
      <w:sz w:val="22"/>
      <w:lang w:eastAsia="en-US"/>
    </w:rPr>
  </w:style>
  <w:style w:type="character" w:customStyle="1" w:styleId="Heading7Char">
    <w:name w:val="Heading 7 Char"/>
    <w:basedOn w:val="DefaultParagraphFont"/>
    <w:link w:val="Heading7"/>
    <w:uiPriority w:val="99"/>
    <w:locked/>
    <w:rsid w:val="00FB701A"/>
    <w:rPr>
      <w:rFonts w:ascii="Arial" w:hAnsi="Arial"/>
      <w:lang w:eastAsia="en-US"/>
    </w:rPr>
  </w:style>
  <w:style w:type="character" w:customStyle="1" w:styleId="Heading8Char">
    <w:name w:val="Heading 8 Char"/>
    <w:basedOn w:val="DefaultParagraphFont"/>
    <w:link w:val="Heading8"/>
    <w:uiPriority w:val="99"/>
    <w:locked/>
    <w:rsid w:val="00FB701A"/>
    <w:rPr>
      <w:rFonts w:ascii="Arial" w:hAnsi="Arial"/>
      <w:i/>
      <w:lang w:eastAsia="en-US"/>
    </w:rPr>
  </w:style>
  <w:style w:type="character" w:customStyle="1" w:styleId="Heading9Char">
    <w:name w:val="Heading 9 Char"/>
    <w:basedOn w:val="DefaultParagraphFont"/>
    <w:link w:val="Heading9"/>
    <w:uiPriority w:val="99"/>
    <w:locked/>
    <w:rsid w:val="00FB701A"/>
    <w:rPr>
      <w:rFonts w:ascii="Arial" w:hAnsi="Arial"/>
      <w:i/>
      <w:sz w:val="18"/>
      <w:lang w:eastAsia="en-US"/>
    </w:rPr>
  </w:style>
  <w:style w:type="paragraph" w:styleId="ListBullet">
    <w:name w:val="List Bullet"/>
    <w:basedOn w:val="Normal"/>
    <w:uiPriority w:val="99"/>
    <w:rsid w:val="00796970"/>
    <w:pPr>
      <w:numPr>
        <w:numId w:val="11"/>
      </w:numPr>
      <w:contextualSpacing/>
    </w:pPr>
  </w:style>
  <w:style w:type="paragraph" w:styleId="ListBullet2">
    <w:name w:val="List Bullet 2"/>
    <w:basedOn w:val="Normal"/>
    <w:uiPriority w:val="99"/>
    <w:rsid w:val="00796970"/>
    <w:pPr>
      <w:numPr>
        <w:numId w:val="12"/>
      </w:numPr>
      <w:contextualSpacing/>
    </w:pPr>
  </w:style>
  <w:style w:type="paragraph" w:styleId="ListBullet3">
    <w:name w:val="List Bullet 3"/>
    <w:basedOn w:val="Normal"/>
    <w:uiPriority w:val="99"/>
    <w:rsid w:val="00796970"/>
    <w:pPr>
      <w:numPr>
        <w:numId w:val="13"/>
      </w:numPr>
      <w:contextualSpacing/>
    </w:pPr>
  </w:style>
  <w:style w:type="paragraph" w:styleId="ListBullet4">
    <w:name w:val="List Bullet 4"/>
    <w:basedOn w:val="Normal"/>
    <w:uiPriority w:val="99"/>
    <w:rsid w:val="00796970"/>
    <w:pPr>
      <w:numPr>
        <w:numId w:val="14"/>
      </w:numPr>
      <w:contextualSpacing/>
    </w:pPr>
  </w:style>
  <w:style w:type="paragraph" w:customStyle="1" w:styleId="AddressTL">
    <w:name w:val="AddressTL"/>
    <w:basedOn w:val="Normal"/>
    <w:next w:val="Normal"/>
    <w:uiPriority w:val="99"/>
    <w:rsid w:val="00FB701A"/>
    <w:pPr>
      <w:spacing w:before="0" w:after="720"/>
      <w:jc w:val="left"/>
    </w:pPr>
    <w:rPr>
      <w:rFonts w:eastAsia="Times New Roman"/>
    </w:rPr>
  </w:style>
  <w:style w:type="paragraph" w:customStyle="1" w:styleId="AddressTR">
    <w:name w:val="AddressTR"/>
    <w:basedOn w:val="Normal"/>
    <w:next w:val="Normal"/>
    <w:uiPriority w:val="99"/>
    <w:rsid w:val="00FB701A"/>
    <w:pPr>
      <w:spacing w:before="0" w:after="720"/>
      <w:ind w:left="5103"/>
      <w:jc w:val="left"/>
    </w:pPr>
    <w:rPr>
      <w:rFonts w:eastAsia="Times New Roman"/>
    </w:rPr>
  </w:style>
  <w:style w:type="paragraph" w:styleId="BlockText">
    <w:name w:val="Block Text"/>
    <w:basedOn w:val="Normal"/>
    <w:uiPriority w:val="99"/>
    <w:rsid w:val="00FB701A"/>
    <w:pPr>
      <w:spacing w:before="0"/>
      <w:ind w:left="1440" w:right="1440"/>
    </w:pPr>
    <w:rPr>
      <w:rFonts w:eastAsia="Times New Roman"/>
    </w:rPr>
  </w:style>
  <w:style w:type="paragraph" w:styleId="BodyText">
    <w:name w:val="Body Text"/>
    <w:basedOn w:val="Normal"/>
    <w:link w:val="BodyTextChar"/>
    <w:uiPriority w:val="99"/>
    <w:rsid w:val="00FB701A"/>
    <w:pPr>
      <w:spacing w:before="0"/>
    </w:pPr>
    <w:rPr>
      <w:rFonts w:eastAsia="Times New Roman"/>
      <w:lang w:val="en-US" w:eastAsia="en-US"/>
    </w:rPr>
  </w:style>
  <w:style w:type="character" w:customStyle="1" w:styleId="BodyTextChar">
    <w:name w:val="Body Text Char"/>
    <w:basedOn w:val="DefaultParagraphFont"/>
    <w:link w:val="BodyText"/>
    <w:uiPriority w:val="99"/>
    <w:locked/>
    <w:rsid w:val="00FB701A"/>
    <w:rPr>
      <w:rFonts w:ascii="Times New Roman" w:hAnsi="Times New Roman"/>
      <w:sz w:val="24"/>
      <w:lang w:eastAsia="en-US"/>
    </w:rPr>
  </w:style>
  <w:style w:type="paragraph" w:styleId="BodyText2">
    <w:name w:val="Body Text 2"/>
    <w:basedOn w:val="Normal"/>
    <w:link w:val="BodyText2Char"/>
    <w:uiPriority w:val="99"/>
    <w:rsid w:val="00FB701A"/>
    <w:pPr>
      <w:spacing w:before="0" w:line="480" w:lineRule="auto"/>
    </w:pPr>
    <w:rPr>
      <w:rFonts w:eastAsia="Times New Roman"/>
      <w:lang w:val="en-US" w:eastAsia="en-US"/>
    </w:rPr>
  </w:style>
  <w:style w:type="character" w:customStyle="1" w:styleId="BodyText2Char">
    <w:name w:val="Body Text 2 Char"/>
    <w:basedOn w:val="DefaultParagraphFont"/>
    <w:link w:val="BodyText2"/>
    <w:uiPriority w:val="99"/>
    <w:locked/>
    <w:rsid w:val="00FB701A"/>
    <w:rPr>
      <w:rFonts w:ascii="Times New Roman" w:hAnsi="Times New Roman"/>
      <w:sz w:val="24"/>
      <w:lang w:eastAsia="en-US"/>
    </w:rPr>
  </w:style>
  <w:style w:type="paragraph" w:styleId="BodyText3">
    <w:name w:val="Body Text 3"/>
    <w:basedOn w:val="Normal"/>
    <w:link w:val="BodyText3Char"/>
    <w:uiPriority w:val="99"/>
    <w:rsid w:val="00FB701A"/>
    <w:pPr>
      <w:spacing w:before="0"/>
    </w:pPr>
    <w:rPr>
      <w:rFonts w:eastAsia="Times New Roman"/>
      <w:sz w:val="16"/>
      <w:lang w:val="en-US" w:eastAsia="en-US"/>
    </w:rPr>
  </w:style>
  <w:style w:type="character" w:customStyle="1" w:styleId="BodyText3Char">
    <w:name w:val="Body Text 3 Char"/>
    <w:basedOn w:val="DefaultParagraphFont"/>
    <w:link w:val="BodyText3"/>
    <w:uiPriority w:val="99"/>
    <w:locked/>
    <w:rsid w:val="00FB701A"/>
    <w:rPr>
      <w:rFonts w:ascii="Times New Roman" w:hAnsi="Times New Roman"/>
      <w:sz w:val="16"/>
      <w:lang w:eastAsia="en-US"/>
    </w:rPr>
  </w:style>
  <w:style w:type="paragraph" w:styleId="BodyTextFirstIndent">
    <w:name w:val="Body Text First Indent"/>
    <w:basedOn w:val="BodyText"/>
    <w:link w:val="BodyTextFirstIndentChar"/>
    <w:uiPriority w:val="99"/>
    <w:rsid w:val="00FB701A"/>
    <w:pPr>
      <w:ind w:firstLine="210"/>
    </w:pPr>
  </w:style>
  <w:style w:type="character" w:customStyle="1" w:styleId="BodyTextFirstIndentChar">
    <w:name w:val="Body Text First Indent Char"/>
    <w:basedOn w:val="BodyTextChar"/>
    <w:link w:val="BodyTextFirstIndent"/>
    <w:uiPriority w:val="99"/>
    <w:locked/>
    <w:rsid w:val="00FB701A"/>
    <w:rPr>
      <w:rFonts w:ascii="Times New Roman" w:hAnsi="Times New Roman"/>
      <w:sz w:val="24"/>
      <w:lang w:eastAsia="en-US"/>
    </w:rPr>
  </w:style>
  <w:style w:type="paragraph" w:styleId="BodyTextIndent">
    <w:name w:val="Body Text Indent"/>
    <w:basedOn w:val="Normal"/>
    <w:link w:val="BodyTextIndentChar"/>
    <w:uiPriority w:val="99"/>
    <w:rsid w:val="00FB701A"/>
    <w:pPr>
      <w:spacing w:before="0"/>
      <w:ind w:left="283"/>
    </w:pPr>
    <w:rPr>
      <w:rFonts w:eastAsia="Times New Roman"/>
      <w:lang w:val="en-US" w:eastAsia="en-US"/>
    </w:rPr>
  </w:style>
  <w:style w:type="character" w:customStyle="1" w:styleId="BodyTextIndentChar">
    <w:name w:val="Body Text Indent Char"/>
    <w:basedOn w:val="DefaultParagraphFont"/>
    <w:link w:val="BodyTextIndent"/>
    <w:uiPriority w:val="99"/>
    <w:locked/>
    <w:rsid w:val="00FB701A"/>
    <w:rPr>
      <w:rFonts w:ascii="Times New Roman" w:hAnsi="Times New Roman"/>
      <w:sz w:val="24"/>
      <w:lang w:eastAsia="en-US"/>
    </w:rPr>
  </w:style>
  <w:style w:type="paragraph" w:styleId="BodyTextFirstIndent2">
    <w:name w:val="Body Text First Indent 2"/>
    <w:basedOn w:val="BodyTextIndent"/>
    <w:link w:val="BodyTextFirstIndent2Char"/>
    <w:uiPriority w:val="99"/>
    <w:rsid w:val="00FB701A"/>
    <w:pPr>
      <w:ind w:firstLine="210"/>
    </w:pPr>
  </w:style>
  <w:style w:type="character" w:customStyle="1" w:styleId="BodyTextFirstIndent2Char">
    <w:name w:val="Body Text First Indent 2 Char"/>
    <w:basedOn w:val="BodyTextIndentChar"/>
    <w:link w:val="BodyTextFirstIndent2"/>
    <w:uiPriority w:val="99"/>
    <w:locked/>
    <w:rsid w:val="00FB701A"/>
    <w:rPr>
      <w:rFonts w:ascii="Times New Roman" w:hAnsi="Times New Roman"/>
      <w:sz w:val="24"/>
      <w:lang w:eastAsia="en-US"/>
    </w:rPr>
  </w:style>
  <w:style w:type="paragraph" w:styleId="BodyTextIndent2">
    <w:name w:val="Body Text Indent 2"/>
    <w:basedOn w:val="Normal"/>
    <w:link w:val="BodyTextIndent2Char"/>
    <w:uiPriority w:val="99"/>
    <w:rsid w:val="00FB701A"/>
    <w:pPr>
      <w:spacing w:before="0" w:line="480" w:lineRule="auto"/>
      <w:ind w:left="283"/>
    </w:pPr>
    <w:rPr>
      <w:rFonts w:eastAsia="Times New Roman"/>
      <w:lang w:val="en-US" w:eastAsia="en-US"/>
    </w:rPr>
  </w:style>
  <w:style w:type="character" w:customStyle="1" w:styleId="BodyTextIndent2Char">
    <w:name w:val="Body Text Indent 2 Char"/>
    <w:basedOn w:val="DefaultParagraphFont"/>
    <w:link w:val="BodyTextIndent2"/>
    <w:uiPriority w:val="99"/>
    <w:locked/>
    <w:rsid w:val="00FB701A"/>
    <w:rPr>
      <w:rFonts w:ascii="Times New Roman" w:hAnsi="Times New Roman"/>
      <w:sz w:val="24"/>
      <w:lang w:eastAsia="en-US"/>
    </w:rPr>
  </w:style>
  <w:style w:type="paragraph" w:styleId="BodyTextIndent3">
    <w:name w:val="Body Text Indent 3"/>
    <w:basedOn w:val="Normal"/>
    <w:link w:val="BodyTextIndent3Char"/>
    <w:uiPriority w:val="99"/>
    <w:rsid w:val="00FB701A"/>
    <w:pPr>
      <w:spacing w:before="0"/>
      <w:ind w:left="283"/>
    </w:pPr>
    <w:rPr>
      <w:rFonts w:eastAsia="Times New Roman"/>
      <w:sz w:val="16"/>
      <w:lang w:val="en-US" w:eastAsia="en-US"/>
    </w:rPr>
  </w:style>
  <w:style w:type="character" w:customStyle="1" w:styleId="BodyTextIndent3Char">
    <w:name w:val="Body Text Indent 3 Char"/>
    <w:basedOn w:val="DefaultParagraphFont"/>
    <w:link w:val="BodyTextIndent3"/>
    <w:uiPriority w:val="99"/>
    <w:locked/>
    <w:rsid w:val="00FB701A"/>
    <w:rPr>
      <w:rFonts w:ascii="Times New Roman" w:hAnsi="Times New Roman"/>
      <w:sz w:val="16"/>
      <w:lang w:eastAsia="en-US"/>
    </w:rPr>
  </w:style>
  <w:style w:type="paragraph" w:styleId="Caption">
    <w:name w:val="caption"/>
    <w:basedOn w:val="Normal"/>
    <w:next w:val="Normal"/>
    <w:uiPriority w:val="99"/>
    <w:qFormat/>
    <w:rsid w:val="00FB701A"/>
    <w:rPr>
      <w:rFonts w:eastAsia="Times New Roman"/>
      <w:b/>
    </w:rPr>
  </w:style>
  <w:style w:type="paragraph" w:styleId="Closing">
    <w:name w:val="Closing"/>
    <w:basedOn w:val="Normal"/>
    <w:next w:val="Signature"/>
    <w:link w:val="ClosingChar"/>
    <w:uiPriority w:val="99"/>
    <w:rsid w:val="00FB701A"/>
    <w:pPr>
      <w:tabs>
        <w:tab w:val="left" w:pos="5103"/>
      </w:tabs>
      <w:spacing w:before="240" w:after="240"/>
      <w:ind w:left="5103"/>
      <w:jc w:val="left"/>
    </w:pPr>
    <w:rPr>
      <w:rFonts w:eastAsia="Times New Roman"/>
      <w:lang w:val="en-US" w:eastAsia="en-US"/>
    </w:rPr>
  </w:style>
  <w:style w:type="character" w:customStyle="1" w:styleId="ClosingChar">
    <w:name w:val="Closing Char"/>
    <w:basedOn w:val="DefaultParagraphFont"/>
    <w:link w:val="Closing"/>
    <w:uiPriority w:val="99"/>
    <w:locked/>
    <w:rsid w:val="00FB701A"/>
    <w:rPr>
      <w:rFonts w:ascii="Times New Roman" w:hAnsi="Times New Roman"/>
      <w:sz w:val="24"/>
      <w:lang w:eastAsia="en-US"/>
    </w:rPr>
  </w:style>
  <w:style w:type="paragraph" w:styleId="Signature">
    <w:name w:val="Signature"/>
    <w:basedOn w:val="Normal"/>
    <w:next w:val="Contact"/>
    <w:link w:val="SignatureChar"/>
    <w:uiPriority w:val="99"/>
    <w:rsid w:val="00FB701A"/>
    <w:pPr>
      <w:tabs>
        <w:tab w:val="left" w:pos="5103"/>
      </w:tabs>
      <w:spacing w:before="1200" w:after="0"/>
      <w:ind w:left="5103"/>
      <w:jc w:val="center"/>
    </w:pPr>
    <w:rPr>
      <w:rFonts w:eastAsia="Times New Roman"/>
      <w:lang w:val="en-US" w:eastAsia="en-US"/>
    </w:rPr>
  </w:style>
  <w:style w:type="character" w:customStyle="1" w:styleId="SignatureChar">
    <w:name w:val="Signature Char"/>
    <w:basedOn w:val="DefaultParagraphFont"/>
    <w:link w:val="Signature"/>
    <w:uiPriority w:val="99"/>
    <w:locked/>
    <w:rsid w:val="00FB701A"/>
    <w:rPr>
      <w:rFonts w:ascii="Times New Roman" w:hAnsi="Times New Roman"/>
      <w:sz w:val="24"/>
      <w:lang w:eastAsia="en-US"/>
    </w:rPr>
  </w:style>
  <w:style w:type="paragraph" w:customStyle="1" w:styleId="Enclosures">
    <w:name w:val="Enclosures"/>
    <w:basedOn w:val="Normal"/>
    <w:next w:val="Participants"/>
    <w:uiPriority w:val="99"/>
    <w:rsid w:val="00FB701A"/>
    <w:pPr>
      <w:keepNext/>
      <w:keepLines/>
      <w:tabs>
        <w:tab w:val="left" w:pos="5670"/>
      </w:tabs>
      <w:spacing w:before="480" w:after="0"/>
      <w:ind w:left="1985" w:hanging="1985"/>
      <w:jc w:val="left"/>
    </w:pPr>
    <w:rPr>
      <w:rFonts w:eastAsia="Times New Roman"/>
    </w:rPr>
  </w:style>
  <w:style w:type="paragraph" w:customStyle="1" w:styleId="Participants">
    <w:name w:val="Participants"/>
    <w:basedOn w:val="Normal"/>
    <w:next w:val="Copies"/>
    <w:uiPriority w:val="99"/>
    <w:rsid w:val="00FB701A"/>
    <w:pPr>
      <w:tabs>
        <w:tab w:val="left" w:pos="2552"/>
        <w:tab w:val="left" w:pos="2835"/>
        <w:tab w:val="left" w:pos="5670"/>
        <w:tab w:val="left" w:pos="6379"/>
        <w:tab w:val="left" w:pos="6804"/>
      </w:tabs>
      <w:spacing w:before="480" w:after="0"/>
      <w:ind w:left="1985" w:hanging="1985"/>
      <w:jc w:val="left"/>
    </w:pPr>
    <w:rPr>
      <w:rFonts w:eastAsia="Times New Roman"/>
    </w:rPr>
  </w:style>
  <w:style w:type="paragraph" w:customStyle="1" w:styleId="Copies">
    <w:name w:val="Copies"/>
    <w:basedOn w:val="Normal"/>
    <w:next w:val="Normal"/>
    <w:uiPriority w:val="99"/>
    <w:rsid w:val="00FB701A"/>
    <w:pPr>
      <w:tabs>
        <w:tab w:val="left" w:pos="2552"/>
        <w:tab w:val="left" w:pos="2835"/>
        <w:tab w:val="left" w:pos="5670"/>
        <w:tab w:val="left" w:pos="6379"/>
        <w:tab w:val="left" w:pos="6804"/>
      </w:tabs>
      <w:spacing w:before="480" w:after="0"/>
      <w:ind w:left="1985" w:hanging="1985"/>
      <w:jc w:val="left"/>
    </w:pPr>
    <w:rPr>
      <w:rFonts w:eastAsia="Times New Roman"/>
    </w:rPr>
  </w:style>
  <w:style w:type="paragraph" w:styleId="CommentText">
    <w:name w:val="annotation text"/>
    <w:basedOn w:val="Normal"/>
    <w:link w:val="CommentTextChar"/>
    <w:uiPriority w:val="99"/>
    <w:rsid w:val="00FB701A"/>
    <w:pPr>
      <w:spacing w:before="0" w:after="240"/>
    </w:pPr>
    <w:rPr>
      <w:rFonts w:eastAsia="Times New Roman"/>
      <w:sz w:val="20"/>
      <w:lang w:val="en-US" w:eastAsia="en-US"/>
    </w:rPr>
  </w:style>
  <w:style w:type="character" w:customStyle="1" w:styleId="CommentTextChar">
    <w:name w:val="Comment Text Char"/>
    <w:basedOn w:val="DefaultParagraphFont"/>
    <w:link w:val="CommentText"/>
    <w:uiPriority w:val="99"/>
    <w:locked/>
    <w:rsid w:val="00FB701A"/>
    <w:rPr>
      <w:rFonts w:ascii="Times New Roman" w:hAnsi="Times New Roman"/>
      <w:lang w:eastAsia="en-US"/>
    </w:rPr>
  </w:style>
  <w:style w:type="paragraph" w:styleId="Date">
    <w:name w:val="Date"/>
    <w:basedOn w:val="Normal"/>
    <w:next w:val="References"/>
    <w:link w:val="DateChar"/>
    <w:uiPriority w:val="99"/>
    <w:rsid w:val="00FB701A"/>
    <w:pPr>
      <w:spacing w:before="0" w:after="0"/>
      <w:ind w:left="5103" w:right="-567"/>
      <w:jc w:val="left"/>
    </w:pPr>
    <w:rPr>
      <w:rFonts w:eastAsia="Times New Roman"/>
      <w:lang w:val="en-US" w:eastAsia="en-US"/>
    </w:rPr>
  </w:style>
  <w:style w:type="character" w:customStyle="1" w:styleId="DateChar">
    <w:name w:val="Date Char"/>
    <w:basedOn w:val="DefaultParagraphFont"/>
    <w:link w:val="Date"/>
    <w:uiPriority w:val="99"/>
    <w:locked/>
    <w:rsid w:val="00FB701A"/>
    <w:rPr>
      <w:rFonts w:ascii="Times New Roman" w:hAnsi="Times New Roman"/>
      <w:sz w:val="24"/>
      <w:lang w:eastAsia="en-US"/>
    </w:rPr>
  </w:style>
  <w:style w:type="paragraph" w:customStyle="1" w:styleId="References">
    <w:name w:val="References"/>
    <w:basedOn w:val="Normal"/>
    <w:next w:val="AddressTR"/>
    <w:uiPriority w:val="99"/>
    <w:rsid w:val="00FB701A"/>
    <w:pPr>
      <w:spacing w:before="0" w:after="240"/>
      <w:ind w:left="5103"/>
      <w:jc w:val="left"/>
    </w:pPr>
    <w:rPr>
      <w:rFonts w:eastAsia="Times New Roman"/>
      <w:sz w:val="20"/>
    </w:rPr>
  </w:style>
  <w:style w:type="paragraph" w:styleId="DocumentMap">
    <w:name w:val="Document Map"/>
    <w:basedOn w:val="Normal"/>
    <w:link w:val="DocumentMapChar"/>
    <w:uiPriority w:val="99"/>
    <w:semiHidden/>
    <w:rsid w:val="00FB701A"/>
    <w:pPr>
      <w:shd w:val="clear" w:color="auto" w:fill="000080"/>
      <w:spacing w:before="0" w:after="240"/>
    </w:pPr>
    <w:rPr>
      <w:rFonts w:ascii="Tahoma" w:eastAsia="Times New Roman" w:hAnsi="Tahoma"/>
      <w:lang w:val="en-US" w:eastAsia="en-US"/>
    </w:rPr>
  </w:style>
  <w:style w:type="character" w:customStyle="1" w:styleId="DocumentMapChar">
    <w:name w:val="Document Map Char"/>
    <w:basedOn w:val="DefaultParagraphFont"/>
    <w:link w:val="DocumentMap"/>
    <w:uiPriority w:val="99"/>
    <w:semiHidden/>
    <w:locked/>
    <w:rsid w:val="00FB701A"/>
    <w:rPr>
      <w:rFonts w:ascii="Tahoma" w:hAnsi="Tahoma"/>
      <w:sz w:val="24"/>
      <w:shd w:val="clear" w:color="auto" w:fill="000080"/>
      <w:lang w:eastAsia="en-US"/>
    </w:rPr>
  </w:style>
  <w:style w:type="paragraph" w:customStyle="1" w:styleId="DoubSign">
    <w:name w:val="DoubSign"/>
    <w:basedOn w:val="Normal"/>
    <w:next w:val="Contact"/>
    <w:uiPriority w:val="99"/>
    <w:rsid w:val="00FB701A"/>
    <w:pPr>
      <w:tabs>
        <w:tab w:val="left" w:pos="5103"/>
      </w:tabs>
      <w:spacing w:before="1200" w:after="0"/>
      <w:jc w:val="left"/>
    </w:pPr>
    <w:rPr>
      <w:rFonts w:eastAsia="Times New Roman"/>
    </w:rPr>
  </w:style>
  <w:style w:type="paragraph" w:styleId="EndnoteText">
    <w:name w:val="endnote text"/>
    <w:basedOn w:val="Normal"/>
    <w:link w:val="EndnoteTextChar"/>
    <w:uiPriority w:val="99"/>
    <w:semiHidden/>
    <w:rsid w:val="00FB701A"/>
    <w:pPr>
      <w:spacing w:before="0" w:after="240"/>
    </w:pPr>
    <w:rPr>
      <w:rFonts w:eastAsia="Times New Roman"/>
      <w:sz w:val="20"/>
      <w:lang w:val="en-US" w:eastAsia="en-US"/>
    </w:rPr>
  </w:style>
  <w:style w:type="character" w:customStyle="1" w:styleId="EndnoteTextChar">
    <w:name w:val="Endnote Text Char"/>
    <w:basedOn w:val="DefaultParagraphFont"/>
    <w:link w:val="EndnoteText"/>
    <w:uiPriority w:val="99"/>
    <w:semiHidden/>
    <w:locked/>
    <w:rsid w:val="00FB701A"/>
    <w:rPr>
      <w:rFonts w:ascii="Times New Roman" w:hAnsi="Times New Roman"/>
      <w:lang w:eastAsia="en-US"/>
    </w:rPr>
  </w:style>
  <w:style w:type="paragraph" w:styleId="EnvelopeAddress">
    <w:name w:val="envelope address"/>
    <w:basedOn w:val="Normal"/>
    <w:uiPriority w:val="99"/>
    <w:rsid w:val="00FB701A"/>
    <w:pPr>
      <w:framePr w:w="7920" w:h="1980" w:hRule="exact" w:hSpace="180" w:wrap="auto" w:hAnchor="page" w:xAlign="center" w:yAlign="bottom"/>
      <w:spacing w:before="0" w:after="0"/>
    </w:pPr>
    <w:rPr>
      <w:rFonts w:eastAsia="Times New Roman"/>
    </w:rPr>
  </w:style>
  <w:style w:type="paragraph" w:styleId="EnvelopeReturn">
    <w:name w:val="envelope return"/>
    <w:basedOn w:val="Normal"/>
    <w:uiPriority w:val="99"/>
    <w:rsid w:val="00FB701A"/>
    <w:pPr>
      <w:spacing w:before="0" w:after="0"/>
    </w:pPr>
    <w:rPr>
      <w:rFonts w:eastAsia="Times New Roman"/>
      <w:sz w:val="20"/>
    </w:rPr>
  </w:style>
  <w:style w:type="paragraph" w:styleId="Index1">
    <w:name w:val="index 1"/>
    <w:basedOn w:val="Normal"/>
    <w:next w:val="Normal"/>
    <w:autoRedefine/>
    <w:uiPriority w:val="99"/>
    <w:semiHidden/>
    <w:rsid w:val="00FB701A"/>
    <w:pPr>
      <w:spacing w:before="0" w:after="240"/>
      <w:ind w:left="240" w:hanging="240"/>
    </w:pPr>
    <w:rPr>
      <w:rFonts w:eastAsia="Times New Roman"/>
    </w:rPr>
  </w:style>
  <w:style w:type="paragraph" w:styleId="Index2">
    <w:name w:val="index 2"/>
    <w:basedOn w:val="Normal"/>
    <w:next w:val="Normal"/>
    <w:autoRedefine/>
    <w:uiPriority w:val="99"/>
    <w:semiHidden/>
    <w:rsid w:val="00FB701A"/>
    <w:pPr>
      <w:spacing w:before="0" w:after="240"/>
      <w:ind w:left="480" w:hanging="240"/>
    </w:pPr>
    <w:rPr>
      <w:rFonts w:eastAsia="Times New Roman"/>
    </w:rPr>
  </w:style>
  <w:style w:type="paragraph" w:styleId="Index3">
    <w:name w:val="index 3"/>
    <w:basedOn w:val="Normal"/>
    <w:next w:val="Normal"/>
    <w:autoRedefine/>
    <w:uiPriority w:val="99"/>
    <w:semiHidden/>
    <w:rsid w:val="00FB701A"/>
    <w:pPr>
      <w:spacing w:before="0" w:after="240"/>
      <w:ind w:left="720" w:hanging="240"/>
    </w:pPr>
    <w:rPr>
      <w:rFonts w:eastAsia="Times New Roman"/>
    </w:rPr>
  </w:style>
  <w:style w:type="paragraph" w:styleId="Index4">
    <w:name w:val="index 4"/>
    <w:basedOn w:val="Normal"/>
    <w:next w:val="Normal"/>
    <w:autoRedefine/>
    <w:uiPriority w:val="99"/>
    <w:semiHidden/>
    <w:rsid w:val="00FB701A"/>
    <w:pPr>
      <w:spacing w:before="0" w:after="240"/>
      <w:ind w:left="960" w:hanging="240"/>
    </w:pPr>
    <w:rPr>
      <w:rFonts w:eastAsia="Times New Roman"/>
    </w:rPr>
  </w:style>
  <w:style w:type="paragraph" w:styleId="Index5">
    <w:name w:val="index 5"/>
    <w:basedOn w:val="Normal"/>
    <w:next w:val="Normal"/>
    <w:autoRedefine/>
    <w:uiPriority w:val="99"/>
    <w:semiHidden/>
    <w:rsid w:val="00FB701A"/>
    <w:pPr>
      <w:spacing w:before="0" w:after="240"/>
      <w:ind w:left="1200" w:hanging="240"/>
    </w:pPr>
    <w:rPr>
      <w:rFonts w:eastAsia="Times New Roman"/>
    </w:rPr>
  </w:style>
  <w:style w:type="paragraph" w:styleId="Index6">
    <w:name w:val="index 6"/>
    <w:basedOn w:val="Normal"/>
    <w:next w:val="Normal"/>
    <w:autoRedefine/>
    <w:uiPriority w:val="99"/>
    <w:semiHidden/>
    <w:rsid w:val="00FB701A"/>
    <w:pPr>
      <w:spacing w:before="0" w:after="240"/>
      <w:ind w:left="1440" w:hanging="240"/>
    </w:pPr>
    <w:rPr>
      <w:rFonts w:eastAsia="Times New Roman"/>
    </w:rPr>
  </w:style>
  <w:style w:type="paragraph" w:styleId="Index7">
    <w:name w:val="index 7"/>
    <w:basedOn w:val="Normal"/>
    <w:next w:val="Normal"/>
    <w:autoRedefine/>
    <w:uiPriority w:val="99"/>
    <w:semiHidden/>
    <w:rsid w:val="00FB701A"/>
    <w:pPr>
      <w:spacing w:before="0" w:after="240"/>
      <w:ind w:left="1680" w:hanging="240"/>
    </w:pPr>
    <w:rPr>
      <w:rFonts w:eastAsia="Times New Roman"/>
    </w:rPr>
  </w:style>
  <w:style w:type="paragraph" w:styleId="Index8">
    <w:name w:val="index 8"/>
    <w:basedOn w:val="Normal"/>
    <w:next w:val="Normal"/>
    <w:autoRedefine/>
    <w:uiPriority w:val="99"/>
    <w:semiHidden/>
    <w:rsid w:val="00FB701A"/>
    <w:pPr>
      <w:spacing w:before="0" w:after="240"/>
      <w:ind w:left="1920" w:hanging="240"/>
    </w:pPr>
    <w:rPr>
      <w:rFonts w:eastAsia="Times New Roman"/>
    </w:rPr>
  </w:style>
  <w:style w:type="paragraph" w:styleId="Index9">
    <w:name w:val="index 9"/>
    <w:basedOn w:val="Normal"/>
    <w:next w:val="Normal"/>
    <w:autoRedefine/>
    <w:uiPriority w:val="99"/>
    <w:semiHidden/>
    <w:rsid w:val="00FB701A"/>
    <w:pPr>
      <w:spacing w:before="0" w:after="240"/>
      <w:ind w:left="2160" w:hanging="240"/>
    </w:pPr>
    <w:rPr>
      <w:rFonts w:eastAsia="Times New Roman"/>
    </w:rPr>
  </w:style>
  <w:style w:type="paragraph" w:styleId="IndexHeading">
    <w:name w:val="index heading"/>
    <w:basedOn w:val="Normal"/>
    <w:next w:val="Index1"/>
    <w:uiPriority w:val="99"/>
    <w:semiHidden/>
    <w:rsid w:val="00FB701A"/>
    <w:pPr>
      <w:spacing w:before="0" w:after="240"/>
    </w:pPr>
    <w:rPr>
      <w:rFonts w:ascii="Arial" w:eastAsia="Times New Roman" w:hAnsi="Arial"/>
      <w:b/>
    </w:rPr>
  </w:style>
  <w:style w:type="paragraph" w:styleId="List">
    <w:name w:val="List"/>
    <w:basedOn w:val="Normal"/>
    <w:uiPriority w:val="99"/>
    <w:rsid w:val="00FB701A"/>
    <w:pPr>
      <w:spacing w:before="0" w:after="240"/>
      <w:ind w:left="283" w:hanging="283"/>
    </w:pPr>
    <w:rPr>
      <w:rFonts w:eastAsia="Times New Roman"/>
    </w:rPr>
  </w:style>
  <w:style w:type="paragraph" w:styleId="List2">
    <w:name w:val="List 2"/>
    <w:basedOn w:val="Normal"/>
    <w:uiPriority w:val="99"/>
    <w:rsid w:val="00FB701A"/>
    <w:pPr>
      <w:spacing w:before="0" w:after="240"/>
      <w:ind w:left="566" w:hanging="283"/>
    </w:pPr>
    <w:rPr>
      <w:rFonts w:eastAsia="Times New Roman"/>
    </w:rPr>
  </w:style>
  <w:style w:type="paragraph" w:styleId="List3">
    <w:name w:val="List 3"/>
    <w:basedOn w:val="Normal"/>
    <w:uiPriority w:val="99"/>
    <w:rsid w:val="00FB701A"/>
    <w:pPr>
      <w:spacing w:before="0" w:after="240"/>
      <w:ind w:left="849" w:hanging="283"/>
    </w:pPr>
    <w:rPr>
      <w:rFonts w:eastAsia="Times New Roman"/>
    </w:rPr>
  </w:style>
  <w:style w:type="paragraph" w:styleId="List4">
    <w:name w:val="List 4"/>
    <w:basedOn w:val="Normal"/>
    <w:uiPriority w:val="99"/>
    <w:rsid w:val="00FB701A"/>
    <w:pPr>
      <w:spacing w:before="0" w:after="240"/>
      <w:ind w:left="1132" w:hanging="283"/>
    </w:pPr>
    <w:rPr>
      <w:rFonts w:eastAsia="Times New Roman"/>
    </w:rPr>
  </w:style>
  <w:style w:type="paragraph" w:styleId="List5">
    <w:name w:val="List 5"/>
    <w:basedOn w:val="Normal"/>
    <w:uiPriority w:val="99"/>
    <w:rsid w:val="00FB701A"/>
    <w:pPr>
      <w:spacing w:before="0" w:after="240"/>
      <w:ind w:left="1415" w:hanging="283"/>
    </w:pPr>
    <w:rPr>
      <w:rFonts w:eastAsia="Times New Roman"/>
    </w:rPr>
  </w:style>
  <w:style w:type="paragraph" w:styleId="ListBullet5">
    <w:name w:val="List Bullet 5"/>
    <w:basedOn w:val="Normal"/>
    <w:autoRedefine/>
    <w:uiPriority w:val="99"/>
    <w:rsid w:val="00FB701A"/>
    <w:pPr>
      <w:numPr>
        <w:numId w:val="15"/>
      </w:numPr>
      <w:spacing w:before="0" w:after="240"/>
    </w:pPr>
    <w:rPr>
      <w:rFonts w:eastAsia="Times New Roman"/>
    </w:rPr>
  </w:style>
  <w:style w:type="paragraph" w:styleId="ListContinue">
    <w:name w:val="List Continue"/>
    <w:basedOn w:val="Normal"/>
    <w:uiPriority w:val="99"/>
    <w:rsid w:val="00FB701A"/>
    <w:pPr>
      <w:spacing w:before="0"/>
      <w:ind w:left="283"/>
    </w:pPr>
    <w:rPr>
      <w:rFonts w:eastAsia="Times New Roman"/>
    </w:rPr>
  </w:style>
  <w:style w:type="paragraph" w:styleId="ListContinue2">
    <w:name w:val="List Continue 2"/>
    <w:basedOn w:val="Normal"/>
    <w:uiPriority w:val="99"/>
    <w:rsid w:val="00FB701A"/>
    <w:pPr>
      <w:spacing w:before="0"/>
      <w:ind w:left="566"/>
    </w:pPr>
    <w:rPr>
      <w:rFonts w:eastAsia="Times New Roman"/>
    </w:rPr>
  </w:style>
  <w:style w:type="paragraph" w:styleId="ListContinue3">
    <w:name w:val="List Continue 3"/>
    <w:basedOn w:val="Normal"/>
    <w:uiPriority w:val="99"/>
    <w:rsid w:val="00FB701A"/>
    <w:pPr>
      <w:spacing w:before="0"/>
      <w:ind w:left="849"/>
    </w:pPr>
    <w:rPr>
      <w:rFonts w:eastAsia="Times New Roman"/>
    </w:rPr>
  </w:style>
  <w:style w:type="paragraph" w:styleId="ListContinue4">
    <w:name w:val="List Continue 4"/>
    <w:basedOn w:val="Normal"/>
    <w:uiPriority w:val="99"/>
    <w:rsid w:val="00FB701A"/>
    <w:pPr>
      <w:spacing w:before="0"/>
      <w:ind w:left="1132"/>
    </w:pPr>
    <w:rPr>
      <w:rFonts w:eastAsia="Times New Roman"/>
    </w:rPr>
  </w:style>
  <w:style w:type="paragraph" w:styleId="ListContinue5">
    <w:name w:val="List Continue 5"/>
    <w:basedOn w:val="Normal"/>
    <w:uiPriority w:val="99"/>
    <w:rsid w:val="00FB701A"/>
    <w:pPr>
      <w:spacing w:before="0"/>
      <w:ind w:left="1415"/>
    </w:pPr>
    <w:rPr>
      <w:rFonts w:eastAsia="Times New Roman"/>
    </w:rPr>
  </w:style>
  <w:style w:type="paragraph" w:styleId="ListNumber">
    <w:name w:val="List Number"/>
    <w:basedOn w:val="Normal"/>
    <w:uiPriority w:val="99"/>
    <w:rsid w:val="00FB701A"/>
    <w:pPr>
      <w:numPr>
        <w:numId w:val="22"/>
      </w:numPr>
      <w:spacing w:before="0" w:after="240"/>
    </w:pPr>
    <w:rPr>
      <w:rFonts w:eastAsia="Times New Roman"/>
    </w:rPr>
  </w:style>
  <w:style w:type="paragraph" w:styleId="ListNumber2">
    <w:name w:val="List Number 2"/>
    <w:basedOn w:val="Text2"/>
    <w:uiPriority w:val="99"/>
    <w:rsid w:val="00FB701A"/>
    <w:pPr>
      <w:numPr>
        <w:numId w:val="24"/>
      </w:numPr>
      <w:spacing w:before="0" w:after="240"/>
    </w:pPr>
    <w:rPr>
      <w:rFonts w:eastAsia="Times New Roman"/>
    </w:rPr>
  </w:style>
  <w:style w:type="paragraph" w:styleId="ListNumber3">
    <w:name w:val="List Number 3"/>
    <w:basedOn w:val="Text3"/>
    <w:uiPriority w:val="99"/>
    <w:rsid w:val="00FB701A"/>
    <w:pPr>
      <w:numPr>
        <w:numId w:val="25"/>
      </w:numPr>
      <w:spacing w:before="0" w:after="240"/>
    </w:pPr>
    <w:rPr>
      <w:rFonts w:eastAsia="Times New Roman"/>
    </w:rPr>
  </w:style>
  <w:style w:type="paragraph" w:styleId="ListNumber4">
    <w:name w:val="List Number 4"/>
    <w:basedOn w:val="Text4"/>
    <w:uiPriority w:val="99"/>
    <w:rsid w:val="00FB701A"/>
    <w:pPr>
      <w:numPr>
        <w:numId w:val="26"/>
      </w:numPr>
      <w:spacing w:before="0" w:after="240"/>
    </w:pPr>
    <w:rPr>
      <w:rFonts w:eastAsia="Times New Roman"/>
    </w:rPr>
  </w:style>
  <w:style w:type="paragraph" w:styleId="ListNumber5">
    <w:name w:val="List Number 5"/>
    <w:basedOn w:val="Normal"/>
    <w:uiPriority w:val="99"/>
    <w:rsid w:val="00FB701A"/>
    <w:pPr>
      <w:numPr>
        <w:numId w:val="16"/>
      </w:numPr>
      <w:spacing w:before="0" w:after="240"/>
    </w:pPr>
    <w:rPr>
      <w:rFonts w:eastAsia="Times New Roman"/>
    </w:rPr>
  </w:style>
  <w:style w:type="paragraph" w:styleId="MacroText">
    <w:name w:val="macro"/>
    <w:link w:val="MacroTextChar"/>
    <w:uiPriority w:val="99"/>
    <w:semiHidden/>
    <w:rsid w:val="00FB701A"/>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eastAsia="Times New Roman" w:hAnsi="Courier New"/>
      <w:sz w:val="20"/>
      <w:szCs w:val="20"/>
    </w:rPr>
  </w:style>
  <w:style w:type="character" w:customStyle="1" w:styleId="MacroTextChar">
    <w:name w:val="Macro Text Char"/>
    <w:basedOn w:val="DefaultParagraphFont"/>
    <w:link w:val="MacroText"/>
    <w:uiPriority w:val="99"/>
    <w:semiHidden/>
    <w:locked/>
    <w:rsid w:val="00FB701A"/>
    <w:rPr>
      <w:rFonts w:ascii="Courier New" w:hAnsi="Courier New"/>
      <w:lang w:eastAsia="en-US"/>
    </w:rPr>
  </w:style>
  <w:style w:type="paragraph" w:styleId="MessageHeader">
    <w:name w:val="Message Header"/>
    <w:basedOn w:val="Normal"/>
    <w:link w:val="MessageHeaderChar"/>
    <w:uiPriority w:val="99"/>
    <w:rsid w:val="00FB701A"/>
    <w:pPr>
      <w:pBdr>
        <w:top w:val="single" w:sz="6" w:space="1" w:color="auto"/>
        <w:left w:val="single" w:sz="6" w:space="1" w:color="auto"/>
        <w:bottom w:val="single" w:sz="6" w:space="1" w:color="auto"/>
        <w:right w:val="single" w:sz="6" w:space="1" w:color="auto"/>
      </w:pBdr>
      <w:shd w:val="pct20" w:color="auto" w:fill="auto"/>
      <w:spacing w:before="0" w:after="240"/>
      <w:ind w:left="1134" w:hanging="1134"/>
    </w:pPr>
    <w:rPr>
      <w:rFonts w:ascii="Arial" w:eastAsia="Times New Roman" w:hAnsi="Arial"/>
      <w:lang w:val="en-US" w:eastAsia="en-US"/>
    </w:rPr>
  </w:style>
  <w:style w:type="character" w:customStyle="1" w:styleId="MessageHeaderChar">
    <w:name w:val="Message Header Char"/>
    <w:basedOn w:val="DefaultParagraphFont"/>
    <w:link w:val="MessageHeader"/>
    <w:uiPriority w:val="99"/>
    <w:locked/>
    <w:rsid w:val="00FB701A"/>
    <w:rPr>
      <w:rFonts w:ascii="Arial" w:hAnsi="Arial"/>
      <w:sz w:val="24"/>
      <w:shd w:val="pct20" w:color="auto" w:fill="auto"/>
      <w:lang w:eastAsia="en-US"/>
    </w:rPr>
  </w:style>
  <w:style w:type="paragraph" w:styleId="NormalIndent">
    <w:name w:val="Normal Indent"/>
    <w:basedOn w:val="Normal"/>
    <w:uiPriority w:val="99"/>
    <w:rsid w:val="00FB701A"/>
    <w:pPr>
      <w:spacing w:before="0" w:after="240"/>
      <w:ind w:left="720"/>
    </w:pPr>
    <w:rPr>
      <w:rFonts w:eastAsia="Times New Roman"/>
    </w:rPr>
  </w:style>
  <w:style w:type="paragraph" w:styleId="NoteHeading">
    <w:name w:val="Note Heading"/>
    <w:basedOn w:val="Normal"/>
    <w:next w:val="Normal"/>
    <w:link w:val="NoteHeadingChar"/>
    <w:uiPriority w:val="99"/>
    <w:rsid w:val="00FB701A"/>
    <w:pPr>
      <w:spacing w:before="0" w:after="240"/>
    </w:pPr>
    <w:rPr>
      <w:rFonts w:eastAsia="Times New Roman"/>
      <w:lang w:val="en-US" w:eastAsia="en-US"/>
    </w:rPr>
  </w:style>
  <w:style w:type="character" w:customStyle="1" w:styleId="NoteHeadingChar">
    <w:name w:val="Note Heading Char"/>
    <w:basedOn w:val="DefaultParagraphFont"/>
    <w:link w:val="NoteHeading"/>
    <w:uiPriority w:val="99"/>
    <w:locked/>
    <w:rsid w:val="00FB701A"/>
    <w:rPr>
      <w:rFonts w:ascii="Times New Roman" w:hAnsi="Times New Roman"/>
      <w:sz w:val="24"/>
      <w:lang w:eastAsia="en-US"/>
    </w:rPr>
  </w:style>
  <w:style w:type="paragraph" w:customStyle="1" w:styleId="NoteHead">
    <w:name w:val="NoteHead"/>
    <w:basedOn w:val="Normal"/>
    <w:next w:val="Subject"/>
    <w:uiPriority w:val="99"/>
    <w:rsid w:val="00FB701A"/>
    <w:pPr>
      <w:spacing w:before="720" w:after="720"/>
      <w:jc w:val="center"/>
    </w:pPr>
    <w:rPr>
      <w:rFonts w:eastAsia="Times New Roman"/>
      <w:b/>
      <w:smallCaps/>
    </w:rPr>
  </w:style>
  <w:style w:type="paragraph" w:customStyle="1" w:styleId="Subject">
    <w:name w:val="Subject"/>
    <w:basedOn w:val="Normal"/>
    <w:next w:val="Normal"/>
    <w:uiPriority w:val="99"/>
    <w:rsid w:val="00FB701A"/>
    <w:pPr>
      <w:spacing w:before="0" w:after="480"/>
      <w:ind w:left="1531" w:hanging="1531"/>
      <w:jc w:val="left"/>
    </w:pPr>
    <w:rPr>
      <w:rFonts w:eastAsia="Times New Roman"/>
      <w:b/>
    </w:rPr>
  </w:style>
  <w:style w:type="paragraph" w:customStyle="1" w:styleId="NoteList">
    <w:name w:val="NoteList"/>
    <w:basedOn w:val="Normal"/>
    <w:next w:val="Subject"/>
    <w:uiPriority w:val="99"/>
    <w:rsid w:val="00FB701A"/>
    <w:pPr>
      <w:tabs>
        <w:tab w:val="left" w:pos="5823"/>
      </w:tabs>
      <w:spacing w:before="720" w:after="720"/>
      <w:ind w:left="5104" w:hanging="3119"/>
      <w:jc w:val="left"/>
    </w:pPr>
    <w:rPr>
      <w:rFonts w:eastAsia="Times New Roman"/>
      <w:b/>
      <w:smallCaps/>
    </w:rPr>
  </w:style>
  <w:style w:type="paragraph" w:styleId="PlainText">
    <w:name w:val="Plain Text"/>
    <w:basedOn w:val="Normal"/>
    <w:link w:val="PlainTextChar"/>
    <w:uiPriority w:val="99"/>
    <w:rsid w:val="00FB701A"/>
    <w:pPr>
      <w:spacing w:before="0" w:after="240"/>
    </w:pPr>
    <w:rPr>
      <w:rFonts w:ascii="Courier New" w:eastAsia="Times New Roman" w:hAnsi="Courier New"/>
      <w:sz w:val="20"/>
      <w:lang w:val="en-US" w:eastAsia="en-US"/>
    </w:rPr>
  </w:style>
  <w:style w:type="character" w:customStyle="1" w:styleId="PlainTextChar">
    <w:name w:val="Plain Text Char"/>
    <w:basedOn w:val="DefaultParagraphFont"/>
    <w:link w:val="PlainText"/>
    <w:uiPriority w:val="99"/>
    <w:locked/>
    <w:rsid w:val="00FB701A"/>
    <w:rPr>
      <w:rFonts w:ascii="Courier New" w:hAnsi="Courier New"/>
      <w:lang w:eastAsia="en-US"/>
    </w:rPr>
  </w:style>
  <w:style w:type="paragraph" w:styleId="Salutation">
    <w:name w:val="Salutation"/>
    <w:basedOn w:val="Normal"/>
    <w:next w:val="Normal"/>
    <w:link w:val="SalutationChar"/>
    <w:uiPriority w:val="99"/>
    <w:rsid w:val="00FB701A"/>
    <w:pPr>
      <w:spacing w:before="0" w:after="240"/>
    </w:pPr>
    <w:rPr>
      <w:rFonts w:eastAsia="Times New Roman"/>
      <w:lang w:val="en-US" w:eastAsia="en-US"/>
    </w:rPr>
  </w:style>
  <w:style w:type="character" w:customStyle="1" w:styleId="SalutationChar">
    <w:name w:val="Salutation Char"/>
    <w:basedOn w:val="DefaultParagraphFont"/>
    <w:link w:val="Salutation"/>
    <w:uiPriority w:val="99"/>
    <w:locked/>
    <w:rsid w:val="00FB701A"/>
    <w:rPr>
      <w:rFonts w:ascii="Times New Roman" w:hAnsi="Times New Roman"/>
      <w:sz w:val="24"/>
      <w:lang w:eastAsia="en-US"/>
    </w:rPr>
  </w:style>
  <w:style w:type="paragraph" w:styleId="Subtitle">
    <w:name w:val="Subtitle"/>
    <w:basedOn w:val="Normal"/>
    <w:link w:val="SubtitleChar"/>
    <w:uiPriority w:val="99"/>
    <w:qFormat/>
    <w:rsid w:val="00FB701A"/>
    <w:pPr>
      <w:spacing w:before="0" w:after="60"/>
      <w:jc w:val="center"/>
      <w:outlineLvl w:val="1"/>
    </w:pPr>
    <w:rPr>
      <w:rFonts w:ascii="Arial" w:eastAsia="Times New Roman" w:hAnsi="Arial"/>
      <w:lang w:val="en-US" w:eastAsia="en-US"/>
    </w:rPr>
  </w:style>
  <w:style w:type="character" w:customStyle="1" w:styleId="SubtitleChar">
    <w:name w:val="Subtitle Char"/>
    <w:basedOn w:val="DefaultParagraphFont"/>
    <w:link w:val="Subtitle"/>
    <w:uiPriority w:val="99"/>
    <w:locked/>
    <w:rsid w:val="00FB701A"/>
    <w:rPr>
      <w:rFonts w:ascii="Arial" w:hAnsi="Arial"/>
      <w:sz w:val="24"/>
      <w:lang w:eastAsia="en-US"/>
    </w:rPr>
  </w:style>
  <w:style w:type="paragraph" w:styleId="TableofAuthorities">
    <w:name w:val="table of authorities"/>
    <w:basedOn w:val="Normal"/>
    <w:next w:val="Normal"/>
    <w:uiPriority w:val="99"/>
    <w:semiHidden/>
    <w:rsid w:val="00FB701A"/>
    <w:pPr>
      <w:spacing w:before="0" w:after="240"/>
      <w:ind w:left="240" w:hanging="240"/>
    </w:pPr>
    <w:rPr>
      <w:rFonts w:eastAsia="Times New Roman"/>
    </w:rPr>
  </w:style>
  <w:style w:type="paragraph" w:styleId="TableofFigures">
    <w:name w:val="table of figures"/>
    <w:basedOn w:val="Normal"/>
    <w:next w:val="Normal"/>
    <w:uiPriority w:val="99"/>
    <w:semiHidden/>
    <w:rsid w:val="00FB701A"/>
    <w:pPr>
      <w:spacing w:before="0" w:after="240"/>
      <w:ind w:left="480" w:hanging="480"/>
    </w:pPr>
    <w:rPr>
      <w:rFonts w:eastAsia="Times New Roman"/>
    </w:rPr>
  </w:style>
  <w:style w:type="paragraph" w:styleId="Title">
    <w:name w:val="Title"/>
    <w:basedOn w:val="Normal"/>
    <w:link w:val="TitleChar"/>
    <w:uiPriority w:val="99"/>
    <w:qFormat/>
    <w:rsid w:val="00FB701A"/>
    <w:pPr>
      <w:spacing w:before="240" w:after="60"/>
      <w:jc w:val="center"/>
      <w:outlineLvl w:val="0"/>
    </w:pPr>
    <w:rPr>
      <w:rFonts w:ascii="Arial" w:eastAsia="Times New Roman" w:hAnsi="Arial"/>
      <w:b/>
      <w:kern w:val="28"/>
      <w:sz w:val="32"/>
      <w:lang w:val="en-US" w:eastAsia="en-US"/>
    </w:rPr>
  </w:style>
  <w:style w:type="character" w:customStyle="1" w:styleId="TitleChar">
    <w:name w:val="Title Char"/>
    <w:basedOn w:val="DefaultParagraphFont"/>
    <w:link w:val="Title"/>
    <w:uiPriority w:val="99"/>
    <w:locked/>
    <w:rsid w:val="00FB701A"/>
    <w:rPr>
      <w:rFonts w:ascii="Arial" w:hAnsi="Arial"/>
      <w:b/>
      <w:kern w:val="28"/>
      <w:sz w:val="32"/>
      <w:lang w:eastAsia="en-US"/>
    </w:rPr>
  </w:style>
  <w:style w:type="paragraph" w:styleId="TOAHeading">
    <w:name w:val="toa heading"/>
    <w:basedOn w:val="Normal"/>
    <w:next w:val="Normal"/>
    <w:uiPriority w:val="99"/>
    <w:semiHidden/>
    <w:rsid w:val="00FB701A"/>
    <w:pPr>
      <w:spacing w:after="240"/>
    </w:pPr>
    <w:rPr>
      <w:rFonts w:ascii="Arial" w:eastAsia="Times New Roman" w:hAnsi="Arial"/>
      <w:b/>
    </w:rPr>
  </w:style>
  <w:style w:type="paragraph" w:customStyle="1" w:styleId="YReferences">
    <w:name w:val="YReferences"/>
    <w:basedOn w:val="Normal"/>
    <w:next w:val="Normal"/>
    <w:uiPriority w:val="99"/>
    <w:rsid w:val="00FB701A"/>
    <w:pPr>
      <w:spacing w:before="0" w:after="480"/>
      <w:ind w:left="1531" w:hanging="1531"/>
    </w:pPr>
    <w:rPr>
      <w:rFonts w:eastAsia="Times New Roman"/>
    </w:rPr>
  </w:style>
  <w:style w:type="paragraph" w:customStyle="1" w:styleId="ListBullet1">
    <w:name w:val="List Bullet 1"/>
    <w:basedOn w:val="Text1"/>
    <w:uiPriority w:val="99"/>
    <w:rsid w:val="00FB701A"/>
    <w:pPr>
      <w:tabs>
        <w:tab w:val="num" w:pos="765"/>
      </w:tabs>
      <w:spacing w:before="0" w:after="240"/>
      <w:ind w:left="765" w:hanging="283"/>
    </w:pPr>
    <w:rPr>
      <w:rFonts w:eastAsia="Times New Roman"/>
    </w:rPr>
  </w:style>
  <w:style w:type="paragraph" w:customStyle="1" w:styleId="ListDash">
    <w:name w:val="List Dash"/>
    <w:basedOn w:val="Normal"/>
    <w:uiPriority w:val="99"/>
    <w:rsid w:val="00FB701A"/>
    <w:pPr>
      <w:numPr>
        <w:numId w:val="17"/>
      </w:numPr>
      <w:spacing w:before="0" w:after="240"/>
    </w:pPr>
    <w:rPr>
      <w:rFonts w:eastAsia="Times New Roman"/>
    </w:rPr>
  </w:style>
  <w:style w:type="paragraph" w:customStyle="1" w:styleId="ListDash1">
    <w:name w:val="List Dash 1"/>
    <w:basedOn w:val="Text1"/>
    <w:uiPriority w:val="99"/>
    <w:rsid w:val="00FB701A"/>
    <w:pPr>
      <w:numPr>
        <w:numId w:val="18"/>
      </w:numPr>
      <w:spacing w:before="0" w:after="240"/>
    </w:pPr>
    <w:rPr>
      <w:rFonts w:eastAsia="Times New Roman"/>
    </w:rPr>
  </w:style>
  <w:style w:type="paragraph" w:customStyle="1" w:styleId="ListDash2">
    <w:name w:val="List Dash 2"/>
    <w:basedOn w:val="Text2"/>
    <w:uiPriority w:val="99"/>
    <w:rsid w:val="00FB701A"/>
    <w:pPr>
      <w:numPr>
        <w:numId w:val="19"/>
      </w:numPr>
      <w:spacing w:before="0" w:after="240"/>
    </w:pPr>
    <w:rPr>
      <w:rFonts w:eastAsia="Times New Roman"/>
    </w:rPr>
  </w:style>
  <w:style w:type="paragraph" w:customStyle="1" w:styleId="ListDash3">
    <w:name w:val="List Dash 3"/>
    <w:basedOn w:val="Text3"/>
    <w:uiPriority w:val="99"/>
    <w:rsid w:val="00FB701A"/>
    <w:pPr>
      <w:numPr>
        <w:numId w:val="20"/>
      </w:numPr>
      <w:spacing w:before="0" w:after="240"/>
    </w:pPr>
    <w:rPr>
      <w:rFonts w:eastAsia="Times New Roman"/>
    </w:rPr>
  </w:style>
  <w:style w:type="paragraph" w:customStyle="1" w:styleId="ListDash4">
    <w:name w:val="List Dash 4"/>
    <w:basedOn w:val="Text4"/>
    <w:uiPriority w:val="99"/>
    <w:rsid w:val="00FB701A"/>
    <w:pPr>
      <w:numPr>
        <w:numId w:val="21"/>
      </w:numPr>
      <w:spacing w:before="0" w:after="240"/>
    </w:pPr>
    <w:rPr>
      <w:rFonts w:eastAsia="Times New Roman"/>
    </w:rPr>
  </w:style>
  <w:style w:type="paragraph" w:customStyle="1" w:styleId="ListNumberLevel2">
    <w:name w:val="List Number (Level 2)"/>
    <w:basedOn w:val="Normal"/>
    <w:uiPriority w:val="99"/>
    <w:rsid w:val="00FB701A"/>
    <w:pPr>
      <w:numPr>
        <w:ilvl w:val="1"/>
        <w:numId w:val="22"/>
      </w:numPr>
      <w:spacing w:before="0" w:after="240"/>
    </w:pPr>
    <w:rPr>
      <w:rFonts w:eastAsia="Times New Roman"/>
    </w:rPr>
  </w:style>
  <w:style w:type="paragraph" w:customStyle="1" w:styleId="ListNumberLevel3">
    <w:name w:val="List Number (Level 3)"/>
    <w:basedOn w:val="Normal"/>
    <w:uiPriority w:val="99"/>
    <w:rsid w:val="00FB701A"/>
    <w:pPr>
      <w:numPr>
        <w:ilvl w:val="2"/>
        <w:numId w:val="22"/>
      </w:numPr>
      <w:spacing w:before="0" w:after="240"/>
    </w:pPr>
    <w:rPr>
      <w:rFonts w:eastAsia="Times New Roman"/>
    </w:rPr>
  </w:style>
  <w:style w:type="paragraph" w:customStyle="1" w:styleId="ListNumberLevel4">
    <w:name w:val="List Number (Level 4)"/>
    <w:basedOn w:val="Normal"/>
    <w:uiPriority w:val="99"/>
    <w:rsid w:val="00FB701A"/>
    <w:pPr>
      <w:numPr>
        <w:ilvl w:val="3"/>
        <w:numId w:val="22"/>
      </w:numPr>
      <w:spacing w:before="0" w:after="240"/>
    </w:pPr>
    <w:rPr>
      <w:rFonts w:eastAsia="Times New Roman"/>
    </w:rPr>
  </w:style>
  <w:style w:type="paragraph" w:customStyle="1" w:styleId="ListNumber1">
    <w:name w:val="List Number 1"/>
    <w:basedOn w:val="Text1"/>
    <w:uiPriority w:val="99"/>
    <w:rsid w:val="00FB701A"/>
    <w:pPr>
      <w:numPr>
        <w:numId w:val="23"/>
      </w:numPr>
      <w:spacing w:before="0" w:after="240"/>
    </w:pPr>
    <w:rPr>
      <w:rFonts w:eastAsia="Times New Roman"/>
    </w:rPr>
  </w:style>
  <w:style w:type="paragraph" w:customStyle="1" w:styleId="ListNumber1Level2">
    <w:name w:val="List Number 1 (Level 2)"/>
    <w:basedOn w:val="Text1"/>
    <w:uiPriority w:val="99"/>
    <w:rsid w:val="00FB701A"/>
    <w:pPr>
      <w:numPr>
        <w:ilvl w:val="1"/>
        <w:numId w:val="23"/>
      </w:numPr>
      <w:spacing w:before="0" w:after="240"/>
    </w:pPr>
    <w:rPr>
      <w:rFonts w:eastAsia="Times New Roman"/>
    </w:rPr>
  </w:style>
  <w:style w:type="paragraph" w:customStyle="1" w:styleId="ListNumber1Level3">
    <w:name w:val="List Number 1 (Level 3)"/>
    <w:basedOn w:val="Text1"/>
    <w:uiPriority w:val="99"/>
    <w:rsid w:val="00FB701A"/>
    <w:pPr>
      <w:numPr>
        <w:ilvl w:val="2"/>
        <w:numId w:val="23"/>
      </w:numPr>
      <w:spacing w:before="0" w:after="240"/>
    </w:pPr>
    <w:rPr>
      <w:rFonts w:eastAsia="Times New Roman"/>
    </w:rPr>
  </w:style>
  <w:style w:type="paragraph" w:customStyle="1" w:styleId="ListNumber1Level4">
    <w:name w:val="List Number 1 (Level 4)"/>
    <w:basedOn w:val="Text1"/>
    <w:uiPriority w:val="99"/>
    <w:rsid w:val="00FB701A"/>
    <w:pPr>
      <w:numPr>
        <w:ilvl w:val="3"/>
        <w:numId w:val="23"/>
      </w:numPr>
      <w:spacing w:before="0" w:after="240"/>
    </w:pPr>
    <w:rPr>
      <w:rFonts w:eastAsia="Times New Roman"/>
    </w:rPr>
  </w:style>
  <w:style w:type="paragraph" w:customStyle="1" w:styleId="ListNumber2Level2">
    <w:name w:val="List Number 2 (Level 2)"/>
    <w:basedOn w:val="Text2"/>
    <w:uiPriority w:val="99"/>
    <w:rsid w:val="00FB701A"/>
    <w:pPr>
      <w:numPr>
        <w:ilvl w:val="1"/>
        <w:numId w:val="24"/>
      </w:numPr>
      <w:spacing w:before="0" w:after="240"/>
    </w:pPr>
    <w:rPr>
      <w:rFonts w:eastAsia="Times New Roman"/>
    </w:rPr>
  </w:style>
  <w:style w:type="paragraph" w:customStyle="1" w:styleId="ListNumber2Level3">
    <w:name w:val="List Number 2 (Level 3)"/>
    <w:basedOn w:val="Text2"/>
    <w:uiPriority w:val="99"/>
    <w:rsid w:val="00FB701A"/>
    <w:pPr>
      <w:numPr>
        <w:ilvl w:val="2"/>
        <w:numId w:val="24"/>
      </w:numPr>
      <w:spacing w:before="0" w:after="240"/>
    </w:pPr>
    <w:rPr>
      <w:rFonts w:eastAsia="Times New Roman"/>
    </w:rPr>
  </w:style>
  <w:style w:type="paragraph" w:customStyle="1" w:styleId="ListNumber2Level4">
    <w:name w:val="List Number 2 (Level 4)"/>
    <w:basedOn w:val="Text2"/>
    <w:uiPriority w:val="99"/>
    <w:rsid w:val="00FB701A"/>
    <w:pPr>
      <w:numPr>
        <w:ilvl w:val="3"/>
        <w:numId w:val="24"/>
      </w:numPr>
      <w:spacing w:before="0" w:after="240"/>
      <w:ind w:left="3901" w:hanging="703"/>
    </w:pPr>
    <w:rPr>
      <w:rFonts w:eastAsia="Times New Roman"/>
    </w:rPr>
  </w:style>
  <w:style w:type="paragraph" w:customStyle="1" w:styleId="ListNumber3Level2">
    <w:name w:val="List Number 3 (Level 2)"/>
    <w:basedOn w:val="Text3"/>
    <w:uiPriority w:val="99"/>
    <w:rsid w:val="00FB701A"/>
    <w:pPr>
      <w:numPr>
        <w:ilvl w:val="1"/>
        <w:numId w:val="25"/>
      </w:numPr>
      <w:spacing w:before="0" w:after="240"/>
    </w:pPr>
    <w:rPr>
      <w:rFonts w:eastAsia="Times New Roman"/>
    </w:rPr>
  </w:style>
  <w:style w:type="paragraph" w:customStyle="1" w:styleId="ListNumber3Level3">
    <w:name w:val="List Number 3 (Level 3)"/>
    <w:basedOn w:val="Text3"/>
    <w:uiPriority w:val="99"/>
    <w:rsid w:val="00FB701A"/>
    <w:pPr>
      <w:numPr>
        <w:ilvl w:val="2"/>
        <w:numId w:val="25"/>
      </w:numPr>
      <w:spacing w:before="0" w:after="240"/>
    </w:pPr>
    <w:rPr>
      <w:rFonts w:eastAsia="Times New Roman"/>
    </w:rPr>
  </w:style>
  <w:style w:type="paragraph" w:customStyle="1" w:styleId="ListNumber3Level4">
    <w:name w:val="List Number 3 (Level 4)"/>
    <w:basedOn w:val="Text3"/>
    <w:uiPriority w:val="99"/>
    <w:rsid w:val="00FB701A"/>
    <w:pPr>
      <w:numPr>
        <w:ilvl w:val="3"/>
        <w:numId w:val="25"/>
      </w:numPr>
      <w:spacing w:before="0" w:after="240"/>
    </w:pPr>
    <w:rPr>
      <w:rFonts w:eastAsia="Times New Roman"/>
    </w:rPr>
  </w:style>
  <w:style w:type="paragraph" w:customStyle="1" w:styleId="ListNumber4Level2">
    <w:name w:val="List Number 4 (Level 2)"/>
    <w:basedOn w:val="Text4"/>
    <w:uiPriority w:val="99"/>
    <w:rsid w:val="00FB701A"/>
    <w:pPr>
      <w:numPr>
        <w:ilvl w:val="1"/>
        <w:numId w:val="26"/>
      </w:numPr>
      <w:spacing w:before="0" w:after="240"/>
    </w:pPr>
    <w:rPr>
      <w:rFonts w:eastAsia="Times New Roman"/>
    </w:rPr>
  </w:style>
  <w:style w:type="paragraph" w:customStyle="1" w:styleId="ListNumber4Level3">
    <w:name w:val="List Number 4 (Level 3)"/>
    <w:basedOn w:val="Text4"/>
    <w:uiPriority w:val="99"/>
    <w:rsid w:val="00FB701A"/>
    <w:pPr>
      <w:numPr>
        <w:ilvl w:val="2"/>
        <w:numId w:val="26"/>
      </w:numPr>
      <w:spacing w:before="0" w:after="240"/>
    </w:pPr>
    <w:rPr>
      <w:rFonts w:eastAsia="Times New Roman"/>
    </w:rPr>
  </w:style>
  <w:style w:type="paragraph" w:customStyle="1" w:styleId="ListNumber4Level4">
    <w:name w:val="List Number 4 (Level 4)"/>
    <w:basedOn w:val="Text4"/>
    <w:uiPriority w:val="99"/>
    <w:rsid w:val="00FB701A"/>
    <w:pPr>
      <w:numPr>
        <w:ilvl w:val="3"/>
        <w:numId w:val="26"/>
      </w:numPr>
      <w:spacing w:before="0" w:after="240"/>
    </w:pPr>
    <w:rPr>
      <w:rFonts w:eastAsia="Times New Roman"/>
    </w:rPr>
  </w:style>
  <w:style w:type="paragraph" w:customStyle="1" w:styleId="Contact">
    <w:name w:val="Contact"/>
    <w:basedOn w:val="Normal"/>
    <w:next w:val="Enclosures"/>
    <w:uiPriority w:val="99"/>
    <w:rsid w:val="00FB701A"/>
    <w:pPr>
      <w:spacing w:before="480" w:after="0"/>
      <w:ind w:left="567" w:hanging="567"/>
      <w:jc w:val="left"/>
    </w:pPr>
    <w:rPr>
      <w:rFonts w:eastAsia="Times New Roman"/>
    </w:rPr>
  </w:style>
  <w:style w:type="paragraph" w:customStyle="1" w:styleId="DisclaimerNotice">
    <w:name w:val="Disclaimer Notice"/>
    <w:basedOn w:val="Normal"/>
    <w:next w:val="AddressTR"/>
    <w:uiPriority w:val="99"/>
    <w:rsid w:val="00FB701A"/>
    <w:pPr>
      <w:spacing w:before="0" w:after="240"/>
      <w:ind w:left="5103"/>
      <w:jc w:val="left"/>
    </w:pPr>
    <w:rPr>
      <w:rFonts w:eastAsia="Times New Roman"/>
      <w:i/>
      <w:sz w:val="20"/>
    </w:rPr>
  </w:style>
  <w:style w:type="paragraph" w:customStyle="1" w:styleId="Disclaimer">
    <w:name w:val="Disclaimer"/>
    <w:basedOn w:val="Normal"/>
    <w:uiPriority w:val="99"/>
    <w:rsid w:val="00FB701A"/>
    <w:pPr>
      <w:keepLines/>
      <w:pBdr>
        <w:top w:val="single" w:sz="4" w:space="1" w:color="auto"/>
      </w:pBdr>
      <w:spacing w:before="480" w:after="0"/>
    </w:pPr>
    <w:rPr>
      <w:rFonts w:eastAsia="Times New Roman"/>
      <w:i/>
    </w:rPr>
  </w:style>
  <w:style w:type="character" w:styleId="FollowedHyperlink">
    <w:name w:val="FollowedHyperlink"/>
    <w:basedOn w:val="DefaultParagraphFont"/>
    <w:uiPriority w:val="99"/>
    <w:rsid w:val="00FB701A"/>
    <w:rPr>
      <w:rFonts w:cs="Times New Roman"/>
      <w:color w:val="800080"/>
      <w:u w:val="single"/>
    </w:rPr>
  </w:style>
  <w:style w:type="paragraph" w:customStyle="1" w:styleId="DisclaimerSJ">
    <w:name w:val="Disclaimer_SJ"/>
    <w:basedOn w:val="Normal"/>
    <w:next w:val="Normal"/>
    <w:uiPriority w:val="99"/>
    <w:rsid w:val="00FB701A"/>
    <w:pPr>
      <w:spacing w:before="0" w:after="0"/>
    </w:pPr>
    <w:rPr>
      <w:rFonts w:ascii="Arial" w:eastAsia="Times New Roman" w:hAnsi="Arial"/>
      <w:b/>
      <w:sz w:val="16"/>
    </w:rPr>
  </w:style>
  <w:style w:type="paragraph" w:styleId="NormalWeb">
    <w:name w:val="Normal (Web)"/>
    <w:basedOn w:val="Normal"/>
    <w:uiPriority w:val="99"/>
    <w:rsid w:val="00FB701A"/>
    <w:pPr>
      <w:suppressAutoHyphens/>
      <w:spacing w:before="100" w:after="100"/>
      <w:jc w:val="left"/>
    </w:pPr>
    <w:rPr>
      <w:rFonts w:eastAsia="Times New Roman"/>
      <w:szCs w:val="24"/>
      <w:lang w:eastAsia="ar-SA"/>
    </w:rPr>
  </w:style>
  <w:style w:type="character" w:customStyle="1" w:styleId="Text1Char">
    <w:name w:val="Text 1 Char"/>
    <w:link w:val="Text1"/>
    <w:uiPriority w:val="99"/>
    <w:locked/>
    <w:rsid w:val="00FB701A"/>
    <w:rPr>
      <w:rFonts w:ascii="Times New Roman" w:hAnsi="Times New Roman"/>
      <w:sz w:val="22"/>
      <w:lang w:eastAsia="en-US"/>
    </w:rPr>
  </w:style>
  <w:style w:type="table" w:styleId="TableGrid">
    <w:name w:val="Table Grid"/>
    <w:basedOn w:val="TableNormal"/>
    <w:uiPriority w:val="99"/>
    <w:rsid w:val="00FB701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nualNumPar1Char">
    <w:name w:val="Manual NumPar 1 Char"/>
    <w:link w:val="ManualNumPar1"/>
    <w:uiPriority w:val="99"/>
    <w:locked/>
    <w:rsid w:val="00FB701A"/>
    <w:rPr>
      <w:rFonts w:ascii="Times New Roman" w:hAnsi="Times New Roman"/>
      <w:sz w:val="22"/>
      <w:lang w:eastAsia="en-US"/>
    </w:rPr>
  </w:style>
  <w:style w:type="character" w:styleId="PageNumber">
    <w:name w:val="page number"/>
    <w:basedOn w:val="DefaultParagraphFont"/>
    <w:uiPriority w:val="99"/>
    <w:rsid w:val="00FB701A"/>
    <w:rPr>
      <w:rFonts w:cs="Times New Roman"/>
    </w:rPr>
  </w:style>
  <w:style w:type="paragraph" w:styleId="BalloonText">
    <w:name w:val="Balloon Text"/>
    <w:basedOn w:val="Normal"/>
    <w:link w:val="BalloonTextChar"/>
    <w:uiPriority w:val="99"/>
    <w:semiHidden/>
    <w:rsid w:val="00FB701A"/>
    <w:pPr>
      <w:spacing w:before="0" w:after="240"/>
    </w:pPr>
    <w:rPr>
      <w:rFonts w:ascii="Tahoma" w:eastAsia="Times New Roman" w:hAnsi="Tahoma"/>
      <w:sz w:val="16"/>
      <w:szCs w:val="16"/>
      <w:lang w:val="en-US" w:eastAsia="en-US"/>
    </w:rPr>
  </w:style>
  <w:style w:type="character" w:customStyle="1" w:styleId="BalloonTextChar">
    <w:name w:val="Balloon Text Char"/>
    <w:basedOn w:val="DefaultParagraphFont"/>
    <w:link w:val="BalloonText"/>
    <w:uiPriority w:val="99"/>
    <w:semiHidden/>
    <w:locked/>
    <w:rsid w:val="00FB701A"/>
    <w:rPr>
      <w:rFonts w:ascii="Tahoma" w:hAnsi="Tahoma"/>
      <w:sz w:val="16"/>
      <w:lang w:eastAsia="en-US"/>
    </w:rPr>
  </w:style>
  <w:style w:type="paragraph" w:customStyle="1" w:styleId="StyleHeading3BoldNotItalic">
    <w:name w:val="Style Heading 3 + Bold Not Italic"/>
    <w:basedOn w:val="Heading3"/>
    <w:autoRedefine/>
    <w:uiPriority w:val="99"/>
    <w:rsid w:val="00FB701A"/>
    <w:pPr>
      <w:spacing w:before="0" w:after="240"/>
      <w:ind w:left="720" w:hanging="720"/>
    </w:pPr>
    <w:rPr>
      <w:rFonts w:ascii="Times New Roman Bold" w:hAnsi="Times New Roman Bold"/>
    </w:rPr>
  </w:style>
  <w:style w:type="character" w:styleId="CommentReference">
    <w:name w:val="annotation reference"/>
    <w:basedOn w:val="DefaultParagraphFont"/>
    <w:uiPriority w:val="99"/>
    <w:semiHidden/>
    <w:rsid w:val="00FB701A"/>
    <w:rPr>
      <w:rFonts w:cs="Times New Roman"/>
      <w:sz w:val="16"/>
    </w:rPr>
  </w:style>
  <w:style w:type="paragraph" w:styleId="CommentSubject">
    <w:name w:val="annotation subject"/>
    <w:basedOn w:val="CommentText"/>
    <w:next w:val="CommentText"/>
    <w:link w:val="CommentSubjectChar"/>
    <w:uiPriority w:val="99"/>
    <w:semiHidden/>
    <w:rsid w:val="00FB701A"/>
    <w:rPr>
      <w:b/>
      <w:bCs/>
    </w:rPr>
  </w:style>
  <w:style w:type="character" w:customStyle="1" w:styleId="CommentSubjectChar">
    <w:name w:val="Comment Subject Char"/>
    <w:basedOn w:val="CommentTextChar"/>
    <w:link w:val="CommentSubject"/>
    <w:uiPriority w:val="99"/>
    <w:semiHidden/>
    <w:locked/>
    <w:rsid w:val="00FB701A"/>
    <w:rPr>
      <w:rFonts w:ascii="Times New Roman" w:hAnsi="Times New Roman"/>
      <w:b/>
      <w:lang w:eastAsia="en-US"/>
    </w:rPr>
  </w:style>
  <w:style w:type="paragraph" w:customStyle="1" w:styleId="Annextitle">
    <w:name w:val="Annex title"/>
    <w:basedOn w:val="Normal"/>
    <w:autoRedefine/>
    <w:uiPriority w:val="99"/>
    <w:rsid w:val="00FB701A"/>
    <w:pPr>
      <w:spacing w:after="240"/>
      <w:jc w:val="left"/>
    </w:pPr>
    <w:rPr>
      <w:rFonts w:ascii="Times New Roman Bold" w:eastAsia="Times New Roman" w:hAnsi="Times New Roman Bold"/>
      <w:iCs/>
      <w:smallCaps/>
      <w:szCs w:val="24"/>
    </w:rPr>
  </w:style>
  <w:style w:type="paragraph" w:styleId="Revision">
    <w:name w:val="Revision"/>
    <w:hidden/>
    <w:uiPriority w:val="99"/>
    <w:semiHidden/>
    <w:rsid w:val="00FB701A"/>
    <w:rPr>
      <w:rFonts w:ascii="Times New Roman" w:eastAsia="Times New Roman" w:hAnsi="Times New Roman"/>
      <w:sz w:val="24"/>
      <w:szCs w:val="20"/>
      <w:lang w:val="en-GB"/>
    </w:rPr>
  </w:style>
  <w:style w:type="character" w:styleId="EndnoteReference">
    <w:name w:val="endnote reference"/>
    <w:basedOn w:val="DefaultParagraphFont"/>
    <w:uiPriority w:val="99"/>
    <w:rsid w:val="00FB701A"/>
    <w:rPr>
      <w:rFonts w:cs="Times New Roman"/>
      <w:vertAlign w:val="superscript"/>
    </w:rPr>
  </w:style>
  <w:style w:type="paragraph" w:styleId="ListParagraph">
    <w:name w:val="List Paragraph"/>
    <w:basedOn w:val="Normal"/>
    <w:link w:val="ListParagraphChar"/>
    <w:uiPriority w:val="99"/>
    <w:qFormat/>
    <w:rsid w:val="00913B4B"/>
    <w:pPr>
      <w:spacing w:before="0" w:after="0"/>
    </w:pPr>
    <w:rPr>
      <w:rFonts w:eastAsia="Times New Roman"/>
      <w:lang w:val="en-US" w:eastAsia="en-US"/>
    </w:rPr>
  </w:style>
  <w:style w:type="paragraph" w:customStyle="1" w:styleId="StyleHeading1Hanging085cm">
    <w:name w:val="Style Heading 1 + Hanging:  0.85 cm"/>
    <w:basedOn w:val="Heading1"/>
    <w:autoRedefine/>
    <w:uiPriority w:val="99"/>
    <w:rsid w:val="00FB701A"/>
    <w:pPr>
      <w:numPr>
        <w:numId w:val="0"/>
      </w:numPr>
      <w:spacing w:after="240"/>
    </w:pPr>
    <w:rPr>
      <w:bCs w:val="0"/>
      <w:szCs w:val="24"/>
    </w:rPr>
  </w:style>
  <w:style w:type="paragraph" w:customStyle="1" w:styleId="StyleHeading1Left0cm">
    <w:name w:val="Style Heading 1 + Left:  0 cm"/>
    <w:basedOn w:val="Heading1"/>
    <w:autoRedefine/>
    <w:uiPriority w:val="99"/>
    <w:rsid w:val="00FB701A"/>
    <w:pPr>
      <w:numPr>
        <w:numId w:val="28"/>
      </w:numPr>
      <w:spacing w:after="240"/>
    </w:pPr>
    <w:rPr>
      <w:rFonts w:ascii="Times New Roman Bold" w:hAnsi="Times New Roman Bold"/>
      <w:bCs w:val="0"/>
      <w:szCs w:val="24"/>
    </w:rPr>
  </w:style>
  <w:style w:type="character" w:customStyle="1" w:styleId="CharacterStyle2">
    <w:name w:val="Character Style 2"/>
    <w:uiPriority w:val="99"/>
    <w:rsid w:val="00FB701A"/>
    <w:rPr>
      <w:sz w:val="20"/>
    </w:rPr>
  </w:style>
  <w:style w:type="character" w:styleId="Hyperlink">
    <w:name w:val="Hyperlink"/>
    <w:basedOn w:val="DefaultParagraphFont"/>
    <w:uiPriority w:val="99"/>
    <w:rsid w:val="00481558"/>
    <w:rPr>
      <w:rFonts w:cs="Times New Roman"/>
      <w:color w:val="0000FF"/>
      <w:u w:val="single"/>
    </w:rPr>
  </w:style>
  <w:style w:type="paragraph" w:styleId="Header">
    <w:name w:val="header"/>
    <w:basedOn w:val="Normal"/>
    <w:link w:val="HeaderChar"/>
    <w:uiPriority w:val="99"/>
    <w:rsid w:val="006A4BDD"/>
    <w:pPr>
      <w:tabs>
        <w:tab w:val="center" w:pos="4535"/>
        <w:tab w:val="right" w:pos="9071"/>
      </w:tabs>
      <w:spacing w:before="0"/>
    </w:pPr>
    <w:rPr>
      <w:szCs w:val="22"/>
      <w:lang w:eastAsia="en-US"/>
    </w:rPr>
  </w:style>
  <w:style w:type="character" w:customStyle="1" w:styleId="HeaderChar">
    <w:name w:val="Header Char"/>
    <w:basedOn w:val="DefaultParagraphFont"/>
    <w:link w:val="Header"/>
    <w:uiPriority w:val="99"/>
    <w:locked/>
    <w:rsid w:val="006A4BDD"/>
    <w:rPr>
      <w:rFonts w:ascii="Times New Roman" w:eastAsia="Times New Roman" w:hAnsi="Times New Roman" w:cs="Times New Roman"/>
      <w:sz w:val="22"/>
      <w:szCs w:val="22"/>
      <w:lang w:eastAsia="en-US"/>
    </w:rPr>
  </w:style>
  <w:style w:type="paragraph" w:styleId="Footer">
    <w:name w:val="footer"/>
    <w:basedOn w:val="Normal"/>
    <w:link w:val="FooterChar"/>
    <w:uiPriority w:val="99"/>
    <w:rsid w:val="0075503A"/>
    <w:pPr>
      <w:tabs>
        <w:tab w:val="center" w:pos="4535"/>
        <w:tab w:val="right" w:pos="9071"/>
        <w:tab w:val="right" w:pos="9921"/>
      </w:tabs>
      <w:spacing w:before="360" w:after="0"/>
      <w:ind w:left="-850" w:right="-850"/>
      <w:jc w:val="left"/>
    </w:pPr>
    <w:rPr>
      <w:lang w:eastAsia="en-US"/>
    </w:rPr>
  </w:style>
  <w:style w:type="character" w:customStyle="1" w:styleId="FooterChar">
    <w:name w:val="Footer Char"/>
    <w:basedOn w:val="DefaultParagraphFont"/>
    <w:link w:val="Footer"/>
    <w:uiPriority w:val="99"/>
    <w:locked/>
    <w:rsid w:val="0075503A"/>
    <w:rPr>
      <w:rFonts w:ascii="Times New Roman" w:hAnsi="Times New Roman"/>
      <w:sz w:val="24"/>
      <w:shd w:val="clear" w:color="auto" w:fill="auto"/>
      <w:lang w:val="en-GB"/>
    </w:rPr>
  </w:style>
  <w:style w:type="paragraph" w:styleId="FootnoteText">
    <w:name w:val="footnote text"/>
    <w:aliases w:val="Fußnotentextf,Fußnotentextr,stile 1,Footnote,Footnote1,Footnote2,Footnote3,Footnote4,Footnote5,Footnote6,Footnote7,Footnote8,Footnote9,Footnote10,Footnote11,Footnote21,Footnote31,Footnote41,Footnote51,Footnote61,Footnote71,f"/>
    <w:basedOn w:val="Normal"/>
    <w:link w:val="FootnoteTextChar"/>
    <w:uiPriority w:val="99"/>
    <w:rsid w:val="0075503A"/>
    <w:pPr>
      <w:spacing w:before="0" w:after="0"/>
      <w:ind w:left="720" w:hanging="720"/>
    </w:pPr>
    <w:rPr>
      <w:sz w:val="20"/>
      <w:lang w:eastAsia="en-US"/>
    </w:rPr>
  </w:style>
  <w:style w:type="character" w:customStyle="1" w:styleId="FootnoteTextChar">
    <w:name w:val="Footnote Text Char"/>
    <w:aliases w:val="Fußnotentextf Char,Fußnotentextr Char,stile 1 Char,Footnote Char,Footnote1 Char,Footnote2 Char,Footnote3 Char,Footnote4 Char,Footnote5 Char,Footnote6 Char,Footnote7 Char,Footnote8 Char,Footnote9 Char,Footnote10 Char,Footnote11 Char"/>
    <w:basedOn w:val="DefaultParagraphFont"/>
    <w:link w:val="FootnoteText"/>
    <w:uiPriority w:val="99"/>
    <w:locked/>
    <w:rsid w:val="0075503A"/>
    <w:rPr>
      <w:rFonts w:ascii="Times New Roman" w:hAnsi="Times New Roman"/>
      <w:sz w:val="20"/>
      <w:shd w:val="clear" w:color="auto" w:fill="auto"/>
      <w:lang w:val="en-GB"/>
    </w:rPr>
  </w:style>
  <w:style w:type="paragraph" w:styleId="TOCHeading">
    <w:name w:val="TOC Heading"/>
    <w:basedOn w:val="Normal"/>
    <w:next w:val="Normal"/>
    <w:uiPriority w:val="99"/>
    <w:qFormat/>
    <w:rsid w:val="0075503A"/>
    <w:pPr>
      <w:spacing w:after="240"/>
      <w:jc w:val="center"/>
    </w:pPr>
    <w:rPr>
      <w:b/>
      <w:sz w:val="28"/>
    </w:rPr>
  </w:style>
  <w:style w:type="paragraph" w:styleId="TOC1">
    <w:name w:val="toc 1"/>
    <w:basedOn w:val="Normal"/>
    <w:next w:val="Normal"/>
    <w:uiPriority w:val="39"/>
    <w:rsid w:val="0075503A"/>
    <w:pPr>
      <w:tabs>
        <w:tab w:val="right" w:leader="dot" w:pos="9071"/>
      </w:tabs>
      <w:spacing w:before="60"/>
      <w:ind w:left="850" w:hanging="850"/>
      <w:jc w:val="left"/>
    </w:pPr>
  </w:style>
  <w:style w:type="paragraph" w:styleId="TOC2">
    <w:name w:val="toc 2"/>
    <w:basedOn w:val="Normal"/>
    <w:next w:val="Normal"/>
    <w:uiPriority w:val="39"/>
    <w:rsid w:val="0075503A"/>
    <w:pPr>
      <w:tabs>
        <w:tab w:val="right" w:leader="dot" w:pos="9071"/>
      </w:tabs>
      <w:spacing w:before="60"/>
      <w:ind w:left="850" w:hanging="850"/>
      <w:jc w:val="left"/>
    </w:pPr>
  </w:style>
  <w:style w:type="paragraph" w:styleId="TOC3">
    <w:name w:val="toc 3"/>
    <w:basedOn w:val="Normal"/>
    <w:next w:val="Normal"/>
    <w:uiPriority w:val="39"/>
    <w:rsid w:val="0075503A"/>
    <w:pPr>
      <w:tabs>
        <w:tab w:val="right" w:leader="dot" w:pos="9071"/>
      </w:tabs>
      <w:spacing w:before="60"/>
      <w:ind w:left="850" w:hanging="850"/>
      <w:jc w:val="left"/>
    </w:pPr>
  </w:style>
  <w:style w:type="paragraph" w:styleId="TOC4">
    <w:name w:val="toc 4"/>
    <w:basedOn w:val="Normal"/>
    <w:next w:val="Normal"/>
    <w:uiPriority w:val="99"/>
    <w:semiHidden/>
    <w:rsid w:val="0075503A"/>
    <w:pPr>
      <w:tabs>
        <w:tab w:val="right" w:leader="dot" w:pos="9071"/>
      </w:tabs>
      <w:spacing w:before="60"/>
      <w:ind w:left="850" w:hanging="850"/>
      <w:jc w:val="left"/>
    </w:pPr>
  </w:style>
  <w:style w:type="paragraph" w:styleId="TOC5">
    <w:name w:val="toc 5"/>
    <w:basedOn w:val="Normal"/>
    <w:next w:val="Normal"/>
    <w:uiPriority w:val="99"/>
    <w:semiHidden/>
    <w:rsid w:val="0075503A"/>
    <w:pPr>
      <w:tabs>
        <w:tab w:val="right" w:leader="dot" w:pos="9071"/>
      </w:tabs>
      <w:spacing w:before="300"/>
      <w:jc w:val="left"/>
    </w:pPr>
  </w:style>
  <w:style w:type="paragraph" w:styleId="TOC6">
    <w:name w:val="toc 6"/>
    <w:basedOn w:val="Normal"/>
    <w:next w:val="Normal"/>
    <w:uiPriority w:val="99"/>
    <w:semiHidden/>
    <w:rsid w:val="0075503A"/>
    <w:pPr>
      <w:tabs>
        <w:tab w:val="right" w:leader="dot" w:pos="9071"/>
      </w:tabs>
      <w:spacing w:before="240"/>
      <w:jc w:val="left"/>
    </w:pPr>
  </w:style>
  <w:style w:type="paragraph" w:styleId="TOC7">
    <w:name w:val="toc 7"/>
    <w:basedOn w:val="Normal"/>
    <w:next w:val="Normal"/>
    <w:uiPriority w:val="99"/>
    <w:semiHidden/>
    <w:rsid w:val="0075503A"/>
    <w:pPr>
      <w:tabs>
        <w:tab w:val="right" w:leader="dot" w:pos="9071"/>
      </w:tabs>
      <w:spacing w:before="180"/>
      <w:jc w:val="left"/>
    </w:pPr>
  </w:style>
  <w:style w:type="paragraph" w:styleId="TOC8">
    <w:name w:val="toc 8"/>
    <w:basedOn w:val="Normal"/>
    <w:next w:val="Normal"/>
    <w:uiPriority w:val="99"/>
    <w:semiHidden/>
    <w:rsid w:val="0075503A"/>
    <w:pPr>
      <w:tabs>
        <w:tab w:val="right" w:leader="dot" w:pos="9071"/>
      </w:tabs>
      <w:jc w:val="left"/>
    </w:pPr>
  </w:style>
  <w:style w:type="paragraph" w:styleId="TOC9">
    <w:name w:val="toc 9"/>
    <w:basedOn w:val="Normal"/>
    <w:next w:val="Normal"/>
    <w:uiPriority w:val="99"/>
    <w:semiHidden/>
    <w:rsid w:val="0075503A"/>
    <w:pPr>
      <w:tabs>
        <w:tab w:val="right" w:leader="dot" w:pos="9071"/>
      </w:tabs>
    </w:pPr>
  </w:style>
  <w:style w:type="paragraph" w:customStyle="1" w:styleId="HeaderLandscape">
    <w:name w:val="HeaderLandscape"/>
    <w:basedOn w:val="Normal"/>
    <w:rsid w:val="006A4BDD"/>
    <w:pPr>
      <w:tabs>
        <w:tab w:val="center" w:pos="7285"/>
        <w:tab w:val="right" w:pos="14003"/>
      </w:tabs>
      <w:spacing w:before="0"/>
    </w:pPr>
    <w:rPr>
      <w:szCs w:val="22"/>
      <w:lang w:eastAsia="en-US"/>
    </w:rPr>
  </w:style>
  <w:style w:type="paragraph" w:customStyle="1" w:styleId="FooterLandscape">
    <w:name w:val="FooterLandscape"/>
    <w:basedOn w:val="Normal"/>
    <w:rsid w:val="0075503A"/>
    <w:pPr>
      <w:tabs>
        <w:tab w:val="center" w:pos="7285"/>
        <w:tab w:val="center" w:pos="10913"/>
        <w:tab w:val="right" w:pos="15137"/>
      </w:tabs>
      <w:spacing w:before="360" w:after="0"/>
      <w:ind w:left="-567" w:right="-567"/>
      <w:jc w:val="left"/>
    </w:pPr>
  </w:style>
  <w:style w:type="character" w:styleId="FootnoteReference">
    <w:name w:val="footnote reference"/>
    <w:aliases w:val="Überschrift 4 Zchn1,Título 4 Car Zchn,Heading 4 Char1 Car Zchn,no vale 2 Zchn,no vale 2 Car Zchn,ftref,Footnote symbol,-E Fußnotenzeichen,ESPON Footnote No,Footnote call,Odwołanie przypisu,Voetnootverwijzing,Fußnotenzeichen2"/>
    <w:basedOn w:val="DefaultParagraphFont"/>
    <w:uiPriority w:val="99"/>
    <w:rsid w:val="0075503A"/>
    <w:rPr>
      <w:rFonts w:cs="Times New Roman"/>
      <w:shd w:val="clear" w:color="auto" w:fill="auto"/>
      <w:vertAlign w:val="superscript"/>
    </w:rPr>
  </w:style>
  <w:style w:type="paragraph" w:customStyle="1" w:styleId="Text1">
    <w:name w:val="Text 1"/>
    <w:basedOn w:val="Normal"/>
    <w:link w:val="Text1Char"/>
    <w:uiPriority w:val="99"/>
    <w:rsid w:val="0075503A"/>
    <w:pPr>
      <w:ind w:left="850"/>
    </w:pPr>
    <w:rPr>
      <w:szCs w:val="22"/>
      <w:lang w:val="en-US" w:eastAsia="en-US"/>
    </w:rPr>
  </w:style>
  <w:style w:type="paragraph" w:customStyle="1" w:styleId="Text2">
    <w:name w:val="Text 2"/>
    <w:basedOn w:val="Normal"/>
    <w:uiPriority w:val="99"/>
    <w:rsid w:val="0075503A"/>
    <w:pPr>
      <w:ind w:left="1417"/>
    </w:pPr>
  </w:style>
  <w:style w:type="paragraph" w:customStyle="1" w:styleId="Text3">
    <w:name w:val="Text 3"/>
    <w:basedOn w:val="Normal"/>
    <w:uiPriority w:val="99"/>
    <w:rsid w:val="0075503A"/>
    <w:pPr>
      <w:ind w:left="1984"/>
    </w:pPr>
  </w:style>
  <w:style w:type="paragraph" w:customStyle="1" w:styleId="Text4">
    <w:name w:val="Text 4"/>
    <w:basedOn w:val="Normal"/>
    <w:uiPriority w:val="99"/>
    <w:rsid w:val="0075503A"/>
    <w:pPr>
      <w:ind w:left="2551"/>
    </w:pPr>
  </w:style>
  <w:style w:type="paragraph" w:customStyle="1" w:styleId="NormalCentered">
    <w:name w:val="Normal Centered"/>
    <w:basedOn w:val="Normal"/>
    <w:uiPriority w:val="99"/>
    <w:rsid w:val="0075503A"/>
    <w:pPr>
      <w:jc w:val="center"/>
    </w:pPr>
  </w:style>
  <w:style w:type="paragraph" w:customStyle="1" w:styleId="NormalLeft">
    <w:name w:val="Normal Left"/>
    <w:basedOn w:val="Normal"/>
    <w:uiPriority w:val="99"/>
    <w:rsid w:val="0075503A"/>
    <w:pPr>
      <w:jc w:val="left"/>
    </w:pPr>
  </w:style>
  <w:style w:type="paragraph" w:customStyle="1" w:styleId="NormalRight">
    <w:name w:val="Normal Right"/>
    <w:basedOn w:val="Normal"/>
    <w:uiPriority w:val="99"/>
    <w:rsid w:val="0075503A"/>
    <w:pPr>
      <w:jc w:val="right"/>
    </w:pPr>
  </w:style>
  <w:style w:type="paragraph" w:customStyle="1" w:styleId="QuotedText">
    <w:name w:val="Quoted Text"/>
    <w:basedOn w:val="Normal"/>
    <w:uiPriority w:val="99"/>
    <w:rsid w:val="0075503A"/>
    <w:pPr>
      <w:ind w:left="1417"/>
    </w:pPr>
  </w:style>
  <w:style w:type="paragraph" w:customStyle="1" w:styleId="Point0">
    <w:name w:val="Point 0"/>
    <w:basedOn w:val="Normal"/>
    <w:uiPriority w:val="99"/>
    <w:rsid w:val="0075503A"/>
    <w:pPr>
      <w:ind w:left="850" w:hanging="850"/>
    </w:pPr>
  </w:style>
  <w:style w:type="paragraph" w:customStyle="1" w:styleId="Point1">
    <w:name w:val="Point 1"/>
    <w:basedOn w:val="Normal"/>
    <w:uiPriority w:val="99"/>
    <w:rsid w:val="0075503A"/>
    <w:pPr>
      <w:ind w:left="1417" w:hanging="567"/>
    </w:pPr>
  </w:style>
  <w:style w:type="paragraph" w:customStyle="1" w:styleId="Point2">
    <w:name w:val="Point 2"/>
    <w:basedOn w:val="Normal"/>
    <w:uiPriority w:val="99"/>
    <w:rsid w:val="0075503A"/>
    <w:pPr>
      <w:ind w:left="1984" w:hanging="567"/>
    </w:pPr>
  </w:style>
  <w:style w:type="paragraph" w:customStyle="1" w:styleId="Point3">
    <w:name w:val="Point 3"/>
    <w:basedOn w:val="Normal"/>
    <w:uiPriority w:val="99"/>
    <w:rsid w:val="0075503A"/>
    <w:pPr>
      <w:ind w:left="2551" w:hanging="567"/>
    </w:pPr>
  </w:style>
  <w:style w:type="paragraph" w:customStyle="1" w:styleId="Point4">
    <w:name w:val="Point 4"/>
    <w:basedOn w:val="Normal"/>
    <w:uiPriority w:val="99"/>
    <w:rsid w:val="0075503A"/>
    <w:pPr>
      <w:ind w:left="3118" w:hanging="567"/>
    </w:pPr>
  </w:style>
  <w:style w:type="paragraph" w:customStyle="1" w:styleId="Tiret0">
    <w:name w:val="Tiret 0"/>
    <w:basedOn w:val="Point0"/>
    <w:uiPriority w:val="99"/>
    <w:rsid w:val="0075503A"/>
    <w:pPr>
      <w:numPr>
        <w:numId w:val="30"/>
      </w:numPr>
    </w:pPr>
  </w:style>
  <w:style w:type="paragraph" w:customStyle="1" w:styleId="Tiret1">
    <w:name w:val="Tiret 1"/>
    <w:basedOn w:val="Point1"/>
    <w:uiPriority w:val="99"/>
    <w:rsid w:val="0075503A"/>
    <w:pPr>
      <w:numPr>
        <w:numId w:val="31"/>
      </w:numPr>
    </w:pPr>
  </w:style>
  <w:style w:type="paragraph" w:customStyle="1" w:styleId="Tiret2">
    <w:name w:val="Tiret 2"/>
    <w:basedOn w:val="Point2"/>
    <w:uiPriority w:val="99"/>
    <w:rsid w:val="0075503A"/>
    <w:pPr>
      <w:numPr>
        <w:numId w:val="32"/>
      </w:numPr>
    </w:pPr>
  </w:style>
  <w:style w:type="paragraph" w:customStyle="1" w:styleId="Tiret3">
    <w:name w:val="Tiret 3"/>
    <w:basedOn w:val="Point3"/>
    <w:uiPriority w:val="99"/>
    <w:rsid w:val="0075503A"/>
    <w:pPr>
      <w:numPr>
        <w:numId w:val="33"/>
      </w:numPr>
    </w:pPr>
  </w:style>
  <w:style w:type="paragraph" w:customStyle="1" w:styleId="Tiret4">
    <w:name w:val="Tiret 4"/>
    <w:basedOn w:val="Point4"/>
    <w:uiPriority w:val="99"/>
    <w:rsid w:val="0075503A"/>
    <w:pPr>
      <w:numPr>
        <w:numId w:val="34"/>
      </w:numPr>
    </w:pPr>
  </w:style>
  <w:style w:type="paragraph" w:customStyle="1" w:styleId="PointDouble0">
    <w:name w:val="PointDouble 0"/>
    <w:basedOn w:val="Normal"/>
    <w:uiPriority w:val="99"/>
    <w:rsid w:val="0075503A"/>
    <w:pPr>
      <w:tabs>
        <w:tab w:val="left" w:pos="850"/>
      </w:tabs>
      <w:ind w:left="1417" w:hanging="1417"/>
    </w:pPr>
  </w:style>
  <w:style w:type="paragraph" w:customStyle="1" w:styleId="PointDouble1">
    <w:name w:val="PointDouble 1"/>
    <w:basedOn w:val="Normal"/>
    <w:uiPriority w:val="99"/>
    <w:rsid w:val="0075503A"/>
    <w:pPr>
      <w:tabs>
        <w:tab w:val="left" w:pos="1417"/>
      </w:tabs>
      <w:ind w:left="1984" w:hanging="1134"/>
    </w:pPr>
  </w:style>
  <w:style w:type="paragraph" w:customStyle="1" w:styleId="PointDouble2">
    <w:name w:val="PointDouble 2"/>
    <w:basedOn w:val="Normal"/>
    <w:uiPriority w:val="99"/>
    <w:rsid w:val="0075503A"/>
    <w:pPr>
      <w:tabs>
        <w:tab w:val="left" w:pos="1984"/>
      </w:tabs>
      <w:ind w:left="2551" w:hanging="1134"/>
    </w:pPr>
  </w:style>
  <w:style w:type="paragraph" w:customStyle="1" w:styleId="PointDouble3">
    <w:name w:val="PointDouble 3"/>
    <w:basedOn w:val="Normal"/>
    <w:uiPriority w:val="99"/>
    <w:rsid w:val="0075503A"/>
    <w:pPr>
      <w:tabs>
        <w:tab w:val="left" w:pos="2551"/>
      </w:tabs>
      <w:ind w:left="3118" w:hanging="1134"/>
    </w:pPr>
  </w:style>
  <w:style w:type="paragraph" w:customStyle="1" w:styleId="PointDouble4">
    <w:name w:val="PointDouble 4"/>
    <w:basedOn w:val="Normal"/>
    <w:uiPriority w:val="99"/>
    <w:rsid w:val="0075503A"/>
    <w:pPr>
      <w:tabs>
        <w:tab w:val="left" w:pos="3118"/>
      </w:tabs>
      <w:ind w:left="3685" w:hanging="1134"/>
    </w:pPr>
  </w:style>
  <w:style w:type="paragraph" w:customStyle="1" w:styleId="PointTriple0">
    <w:name w:val="PointTriple 0"/>
    <w:basedOn w:val="Normal"/>
    <w:uiPriority w:val="99"/>
    <w:rsid w:val="0075503A"/>
    <w:pPr>
      <w:tabs>
        <w:tab w:val="left" w:pos="850"/>
        <w:tab w:val="left" w:pos="1417"/>
      </w:tabs>
      <w:ind w:left="1984" w:hanging="1984"/>
    </w:pPr>
  </w:style>
  <w:style w:type="paragraph" w:customStyle="1" w:styleId="PointTriple1">
    <w:name w:val="PointTriple 1"/>
    <w:basedOn w:val="Normal"/>
    <w:uiPriority w:val="99"/>
    <w:rsid w:val="0075503A"/>
    <w:pPr>
      <w:tabs>
        <w:tab w:val="left" w:pos="1417"/>
        <w:tab w:val="left" w:pos="1984"/>
      </w:tabs>
      <w:ind w:left="2551" w:hanging="1701"/>
    </w:pPr>
  </w:style>
  <w:style w:type="paragraph" w:customStyle="1" w:styleId="PointTriple2">
    <w:name w:val="PointTriple 2"/>
    <w:basedOn w:val="Normal"/>
    <w:uiPriority w:val="99"/>
    <w:rsid w:val="0075503A"/>
    <w:pPr>
      <w:tabs>
        <w:tab w:val="left" w:pos="1984"/>
        <w:tab w:val="left" w:pos="2551"/>
      </w:tabs>
      <w:ind w:left="3118" w:hanging="1701"/>
    </w:pPr>
  </w:style>
  <w:style w:type="paragraph" w:customStyle="1" w:styleId="PointTriple3">
    <w:name w:val="PointTriple 3"/>
    <w:basedOn w:val="Normal"/>
    <w:uiPriority w:val="99"/>
    <w:rsid w:val="0075503A"/>
    <w:pPr>
      <w:tabs>
        <w:tab w:val="left" w:pos="2551"/>
        <w:tab w:val="left" w:pos="3118"/>
      </w:tabs>
      <w:ind w:left="3685" w:hanging="1701"/>
    </w:pPr>
  </w:style>
  <w:style w:type="paragraph" w:customStyle="1" w:styleId="PointTriple4">
    <w:name w:val="PointTriple 4"/>
    <w:basedOn w:val="Normal"/>
    <w:uiPriority w:val="99"/>
    <w:rsid w:val="0075503A"/>
    <w:pPr>
      <w:tabs>
        <w:tab w:val="left" w:pos="3118"/>
        <w:tab w:val="left" w:pos="3685"/>
      </w:tabs>
      <w:ind w:left="4252" w:hanging="1701"/>
    </w:pPr>
  </w:style>
  <w:style w:type="paragraph" w:customStyle="1" w:styleId="NumPar1">
    <w:name w:val="NumPar 1"/>
    <w:basedOn w:val="Normal"/>
    <w:next w:val="Text1"/>
    <w:uiPriority w:val="99"/>
    <w:rsid w:val="0075503A"/>
    <w:pPr>
      <w:numPr>
        <w:numId w:val="35"/>
      </w:numPr>
    </w:pPr>
  </w:style>
  <w:style w:type="paragraph" w:customStyle="1" w:styleId="NumPar2">
    <w:name w:val="NumPar 2"/>
    <w:basedOn w:val="Normal"/>
    <w:next w:val="Text1"/>
    <w:uiPriority w:val="99"/>
    <w:rsid w:val="0075503A"/>
    <w:pPr>
      <w:numPr>
        <w:ilvl w:val="1"/>
        <w:numId w:val="35"/>
      </w:numPr>
    </w:pPr>
  </w:style>
  <w:style w:type="paragraph" w:customStyle="1" w:styleId="NumPar3">
    <w:name w:val="NumPar 3"/>
    <w:basedOn w:val="Normal"/>
    <w:next w:val="Text1"/>
    <w:uiPriority w:val="99"/>
    <w:rsid w:val="0075503A"/>
    <w:pPr>
      <w:numPr>
        <w:ilvl w:val="2"/>
        <w:numId w:val="35"/>
      </w:numPr>
    </w:pPr>
  </w:style>
  <w:style w:type="paragraph" w:customStyle="1" w:styleId="NumPar4">
    <w:name w:val="NumPar 4"/>
    <w:basedOn w:val="Normal"/>
    <w:next w:val="Text1"/>
    <w:uiPriority w:val="99"/>
    <w:rsid w:val="0075503A"/>
    <w:pPr>
      <w:numPr>
        <w:ilvl w:val="3"/>
        <w:numId w:val="35"/>
      </w:numPr>
    </w:pPr>
  </w:style>
  <w:style w:type="paragraph" w:customStyle="1" w:styleId="ManualNumPar1">
    <w:name w:val="Manual NumPar 1"/>
    <w:basedOn w:val="Normal"/>
    <w:next w:val="Text1"/>
    <w:link w:val="ManualNumPar1Char"/>
    <w:uiPriority w:val="99"/>
    <w:rsid w:val="0075503A"/>
    <w:pPr>
      <w:ind w:left="850" w:hanging="850"/>
    </w:pPr>
    <w:rPr>
      <w:szCs w:val="22"/>
      <w:lang w:val="en-US" w:eastAsia="en-US"/>
    </w:rPr>
  </w:style>
  <w:style w:type="paragraph" w:customStyle="1" w:styleId="ManualNumPar2">
    <w:name w:val="Manual NumPar 2"/>
    <w:basedOn w:val="Normal"/>
    <w:next w:val="Text1"/>
    <w:uiPriority w:val="99"/>
    <w:rsid w:val="0075503A"/>
    <w:pPr>
      <w:ind w:left="850" w:hanging="850"/>
    </w:pPr>
  </w:style>
  <w:style w:type="paragraph" w:customStyle="1" w:styleId="ManualNumPar3">
    <w:name w:val="Manual NumPar 3"/>
    <w:basedOn w:val="Normal"/>
    <w:next w:val="Text1"/>
    <w:uiPriority w:val="99"/>
    <w:rsid w:val="0075503A"/>
    <w:pPr>
      <w:ind w:left="850" w:hanging="850"/>
    </w:pPr>
  </w:style>
  <w:style w:type="paragraph" w:customStyle="1" w:styleId="ManualNumPar4">
    <w:name w:val="Manual NumPar 4"/>
    <w:basedOn w:val="Normal"/>
    <w:next w:val="Text1"/>
    <w:uiPriority w:val="99"/>
    <w:rsid w:val="0075503A"/>
    <w:pPr>
      <w:ind w:left="850" w:hanging="850"/>
    </w:pPr>
  </w:style>
  <w:style w:type="paragraph" w:customStyle="1" w:styleId="QuotedNumPar">
    <w:name w:val="Quoted NumPar"/>
    <w:basedOn w:val="Normal"/>
    <w:uiPriority w:val="99"/>
    <w:rsid w:val="0075503A"/>
    <w:pPr>
      <w:ind w:left="1417" w:hanging="567"/>
    </w:pPr>
  </w:style>
  <w:style w:type="paragraph" w:customStyle="1" w:styleId="ManualHeading1">
    <w:name w:val="Manual Heading 1"/>
    <w:basedOn w:val="Normal"/>
    <w:next w:val="Text1"/>
    <w:link w:val="ManualHeading1Char"/>
    <w:uiPriority w:val="99"/>
    <w:rsid w:val="0075503A"/>
    <w:pPr>
      <w:keepNext/>
      <w:tabs>
        <w:tab w:val="left" w:pos="850"/>
      </w:tabs>
      <w:spacing w:before="360"/>
      <w:ind w:left="850" w:hanging="850"/>
      <w:outlineLvl w:val="0"/>
    </w:pPr>
    <w:rPr>
      <w:b/>
      <w:smallCaps/>
    </w:rPr>
  </w:style>
  <w:style w:type="paragraph" w:customStyle="1" w:styleId="ManualHeading2">
    <w:name w:val="Manual Heading 2"/>
    <w:basedOn w:val="Normal"/>
    <w:next w:val="Text1"/>
    <w:uiPriority w:val="99"/>
    <w:rsid w:val="0075503A"/>
    <w:pPr>
      <w:keepNext/>
      <w:tabs>
        <w:tab w:val="left" w:pos="850"/>
      </w:tabs>
      <w:ind w:left="850" w:hanging="850"/>
      <w:outlineLvl w:val="1"/>
    </w:pPr>
    <w:rPr>
      <w:b/>
    </w:rPr>
  </w:style>
  <w:style w:type="paragraph" w:customStyle="1" w:styleId="ManualHeading3">
    <w:name w:val="Manual Heading 3"/>
    <w:basedOn w:val="Normal"/>
    <w:next w:val="Text1"/>
    <w:uiPriority w:val="99"/>
    <w:rsid w:val="0075503A"/>
    <w:pPr>
      <w:keepNext/>
      <w:tabs>
        <w:tab w:val="left" w:pos="850"/>
      </w:tabs>
      <w:ind w:left="850" w:hanging="850"/>
      <w:outlineLvl w:val="2"/>
    </w:pPr>
    <w:rPr>
      <w:i/>
    </w:rPr>
  </w:style>
  <w:style w:type="paragraph" w:customStyle="1" w:styleId="ManualHeading4">
    <w:name w:val="Manual Heading 4"/>
    <w:basedOn w:val="Normal"/>
    <w:next w:val="Text1"/>
    <w:uiPriority w:val="99"/>
    <w:rsid w:val="0075503A"/>
    <w:pPr>
      <w:keepNext/>
      <w:tabs>
        <w:tab w:val="left" w:pos="850"/>
      </w:tabs>
      <w:ind w:left="850" w:hanging="850"/>
      <w:outlineLvl w:val="3"/>
    </w:pPr>
  </w:style>
  <w:style w:type="paragraph" w:customStyle="1" w:styleId="ChapterTitle">
    <w:name w:val="ChapterTitle"/>
    <w:basedOn w:val="Normal"/>
    <w:next w:val="Normal"/>
    <w:uiPriority w:val="99"/>
    <w:rsid w:val="0075503A"/>
    <w:pPr>
      <w:keepNext/>
      <w:spacing w:after="360"/>
      <w:jc w:val="center"/>
    </w:pPr>
    <w:rPr>
      <w:b/>
      <w:sz w:val="32"/>
    </w:rPr>
  </w:style>
  <w:style w:type="paragraph" w:customStyle="1" w:styleId="PartTitle">
    <w:name w:val="PartTitle"/>
    <w:basedOn w:val="Normal"/>
    <w:next w:val="ChapterTitle"/>
    <w:uiPriority w:val="99"/>
    <w:rsid w:val="0075503A"/>
    <w:pPr>
      <w:keepNext/>
      <w:pageBreakBefore/>
      <w:spacing w:after="360"/>
      <w:jc w:val="center"/>
    </w:pPr>
    <w:rPr>
      <w:b/>
      <w:sz w:val="36"/>
    </w:rPr>
  </w:style>
  <w:style w:type="paragraph" w:customStyle="1" w:styleId="SectionTitle">
    <w:name w:val="SectionTitle"/>
    <w:basedOn w:val="Normal"/>
    <w:next w:val="Heading1"/>
    <w:uiPriority w:val="99"/>
    <w:rsid w:val="0075503A"/>
    <w:pPr>
      <w:keepNext/>
      <w:spacing w:after="360"/>
      <w:jc w:val="center"/>
    </w:pPr>
    <w:rPr>
      <w:b/>
      <w:smallCaps/>
      <w:sz w:val="28"/>
    </w:rPr>
  </w:style>
  <w:style w:type="paragraph" w:customStyle="1" w:styleId="TableTitle">
    <w:name w:val="Table Title"/>
    <w:basedOn w:val="Normal"/>
    <w:next w:val="Normal"/>
    <w:uiPriority w:val="99"/>
    <w:rsid w:val="0075503A"/>
    <w:pPr>
      <w:jc w:val="center"/>
    </w:pPr>
    <w:rPr>
      <w:b/>
    </w:rPr>
  </w:style>
  <w:style w:type="character" w:customStyle="1" w:styleId="Marker">
    <w:name w:val="Marker"/>
    <w:uiPriority w:val="99"/>
    <w:rsid w:val="0075503A"/>
    <w:rPr>
      <w:color w:val="0000FF"/>
      <w:shd w:val="clear" w:color="auto" w:fill="auto"/>
    </w:rPr>
  </w:style>
  <w:style w:type="character" w:customStyle="1" w:styleId="Marker1">
    <w:name w:val="Marker1"/>
    <w:uiPriority w:val="99"/>
    <w:rsid w:val="0075503A"/>
    <w:rPr>
      <w:color w:val="008000"/>
      <w:shd w:val="clear" w:color="auto" w:fill="auto"/>
    </w:rPr>
  </w:style>
  <w:style w:type="character" w:customStyle="1" w:styleId="Marker2">
    <w:name w:val="Marker2"/>
    <w:uiPriority w:val="99"/>
    <w:rsid w:val="0075503A"/>
    <w:rPr>
      <w:color w:val="FF0000"/>
      <w:shd w:val="clear" w:color="auto" w:fill="auto"/>
    </w:rPr>
  </w:style>
  <w:style w:type="paragraph" w:customStyle="1" w:styleId="Point0number">
    <w:name w:val="Point 0 (number)"/>
    <w:basedOn w:val="Normal"/>
    <w:uiPriority w:val="99"/>
    <w:rsid w:val="0075503A"/>
    <w:pPr>
      <w:numPr>
        <w:numId w:val="37"/>
      </w:numPr>
    </w:pPr>
  </w:style>
  <w:style w:type="paragraph" w:customStyle="1" w:styleId="Point1number">
    <w:name w:val="Point 1 (number)"/>
    <w:basedOn w:val="Normal"/>
    <w:uiPriority w:val="99"/>
    <w:rsid w:val="0075503A"/>
    <w:pPr>
      <w:numPr>
        <w:ilvl w:val="2"/>
        <w:numId w:val="37"/>
      </w:numPr>
    </w:pPr>
  </w:style>
  <w:style w:type="paragraph" w:customStyle="1" w:styleId="Point2number">
    <w:name w:val="Point 2 (number)"/>
    <w:basedOn w:val="Normal"/>
    <w:uiPriority w:val="99"/>
    <w:rsid w:val="0075503A"/>
    <w:pPr>
      <w:numPr>
        <w:ilvl w:val="4"/>
        <w:numId w:val="37"/>
      </w:numPr>
    </w:pPr>
  </w:style>
  <w:style w:type="paragraph" w:customStyle="1" w:styleId="Point3number">
    <w:name w:val="Point 3 (number)"/>
    <w:basedOn w:val="Normal"/>
    <w:uiPriority w:val="99"/>
    <w:rsid w:val="0075503A"/>
    <w:pPr>
      <w:numPr>
        <w:ilvl w:val="6"/>
        <w:numId w:val="37"/>
      </w:numPr>
    </w:pPr>
  </w:style>
  <w:style w:type="paragraph" w:customStyle="1" w:styleId="Point0letter">
    <w:name w:val="Point 0 (letter)"/>
    <w:basedOn w:val="Normal"/>
    <w:uiPriority w:val="99"/>
    <w:rsid w:val="0075503A"/>
    <w:pPr>
      <w:numPr>
        <w:ilvl w:val="1"/>
        <w:numId w:val="37"/>
      </w:numPr>
    </w:pPr>
  </w:style>
  <w:style w:type="paragraph" w:customStyle="1" w:styleId="Point1letter">
    <w:name w:val="Point 1 (letter)"/>
    <w:basedOn w:val="Normal"/>
    <w:uiPriority w:val="99"/>
    <w:rsid w:val="0075503A"/>
    <w:pPr>
      <w:numPr>
        <w:ilvl w:val="3"/>
        <w:numId w:val="37"/>
      </w:numPr>
    </w:pPr>
  </w:style>
  <w:style w:type="paragraph" w:customStyle="1" w:styleId="Point2letter">
    <w:name w:val="Point 2 (letter)"/>
    <w:basedOn w:val="Normal"/>
    <w:uiPriority w:val="99"/>
    <w:rsid w:val="0075503A"/>
    <w:pPr>
      <w:numPr>
        <w:ilvl w:val="5"/>
        <w:numId w:val="37"/>
      </w:numPr>
    </w:pPr>
  </w:style>
  <w:style w:type="paragraph" w:customStyle="1" w:styleId="Point3letter">
    <w:name w:val="Point 3 (letter)"/>
    <w:basedOn w:val="Normal"/>
    <w:uiPriority w:val="99"/>
    <w:rsid w:val="0075503A"/>
    <w:pPr>
      <w:numPr>
        <w:ilvl w:val="7"/>
        <w:numId w:val="37"/>
      </w:numPr>
    </w:pPr>
  </w:style>
  <w:style w:type="paragraph" w:customStyle="1" w:styleId="Point4letter">
    <w:name w:val="Point 4 (letter)"/>
    <w:basedOn w:val="Normal"/>
    <w:uiPriority w:val="99"/>
    <w:rsid w:val="0075503A"/>
    <w:pPr>
      <w:numPr>
        <w:ilvl w:val="8"/>
        <w:numId w:val="37"/>
      </w:numPr>
    </w:pPr>
  </w:style>
  <w:style w:type="paragraph" w:customStyle="1" w:styleId="Bullet0">
    <w:name w:val="Bullet 0"/>
    <w:basedOn w:val="Normal"/>
    <w:uiPriority w:val="99"/>
    <w:rsid w:val="0075503A"/>
    <w:pPr>
      <w:tabs>
        <w:tab w:val="num" w:pos="850"/>
      </w:tabs>
      <w:ind w:left="850" w:hanging="850"/>
    </w:pPr>
  </w:style>
  <w:style w:type="paragraph" w:customStyle="1" w:styleId="Bullet1">
    <w:name w:val="Bullet 1"/>
    <w:basedOn w:val="Normal"/>
    <w:uiPriority w:val="99"/>
    <w:rsid w:val="0075503A"/>
    <w:pPr>
      <w:numPr>
        <w:numId w:val="38"/>
      </w:numPr>
    </w:pPr>
  </w:style>
  <w:style w:type="paragraph" w:customStyle="1" w:styleId="Bullet2">
    <w:name w:val="Bullet 2"/>
    <w:basedOn w:val="Normal"/>
    <w:uiPriority w:val="99"/>
    <w:rsid w:val="0075503A"/>
    <w:pPr>
      <w:numPr>
        <w:numId w:val="39"/>
      </w:numPr>
    </w:pPr>
  </w:style>
  <w:style w:type="paragraph" w:customStyle="1" w:styleId="Bullet3">
    <w:name w:val="Bullet 3"/>
    <w:basedOn w:val="Normal"/>
    <w:uiPriority w:val="99"/>
    <w:rsid w:val="0075503A"/>
    <w:pPr>
      <w:numPr>
        <w:numId w:val="40"/>
      </w:numPr>
    </w:pPr>
  </w:style>
  <w:style w:type="paragraph" w:customStyle="1" w:styleId="Bullet4">
    <w:name w:val="Bullet 4"/>
    <w:basedOn w:val="Normal"/>
    <w:uiPriority w:val="99"/>
    <w:rsid w:val="0075503A"/>
    <w:pPr>
      <w:numPr>
        <w:numId w:val="41"/>
      </w:numPr>
    </w:pPr>
  </w:style>
  <w:style w:type="paragraph" w:customStyle="1" w:styleId="Annexetitreexpos">
    <w:name w:val="Annexe titre (exposé)"/>
    <w:basedOn w:val="Normal"/>
    <w:next w:val="Normal"/>
    <w:uiPriority w:val="99"/>
    <w:rsid w:val="0075503A"/>
    <w:pPr>
      <w:jc w:val="center"/>
    </w:pPr>
    <w:rPr>
      <w:b/>
      <w:u w:val="single"/>
    </w:rPr>
  </w:style>
  <w:style w:type="paragraph" w:customStyle="1" w:styleId="Annexetitre">
    <w:name w:val="Annexe titre"/>
    <w:basedOn w:val="Normal"/>
    <w:next w:val="Normal"/>
    <w:uiPriority w:val="99"/>
    <w:rsid w:val="0075503A"/>
    <w:pPr>
      <w:jc w:val="center"/>
    </w:pPr>
    <w:rPr>
      <w:b/>
      <w:u w:val="single"/>
    </w:rPr>
  </w:style>
  <w:style w:type="paragraph" w:customStyle="1" w:styleId="Annexetitrefichefinancire">
    <w:name w:val="Annexe titre (fiche financière)"/>
    <w:basedOn w:val="Normal"/>
    <w:next w:val="Normal"/>
    <w:uiPriority w:val="99"/>
    <w:rsid w:val="0075503A"/>
    <w:pPr>
      <w:jc w:val="center"/>
    </w:pPr>
    <w:rPr>
      <w:b/>
      <w:u w:val="single"/>
    </w:rPr>
  </w:style>
  <w:style w:type="paragraph" w:customStyle="1" w:styleId="Applicationdirecte">
    <w:name w:val="Application directe"/>
    <w:basedOn w:val="Normal"/>
    <w:next w:val="Fait"/>
    <w:uiPriority w:val="99"/>
    <w:rsid w:val="0075503A"/>
    <w:pPr>
      <w:spacing w:before="480"/>
    </w:pPr>
  </w:style>
  <w:style w:type="paragraph" w:customStyle="1" w:styleId="Avertissementtitre">
    <w:name w:val="Avertissement titre"/>
    <w:basedOn w:val="Normal"/>
    <w:next w:val="Normal"/>
    <w:uiPriority w:val="99"/>
    <w:rsid w:val="0075503A"/>
    <w:pPr>
      <w:keepNext/>
      <w:spacing w:before="480"/>
    </w:pPr>
    <w:rPr>
      <w:u w:val="single"/>
    </w:rPr>
  </w:style>
  <w:style w:type="paragraph" w:customStyle="1" w:styleId="Confidence">
    <w:name w:val="Confidence"/>
    <w:basedOn w:val="Normal"/>
    <w:next w:val="Normal"/>
    <w:uiPriority w:val="99"/>
    <w:rsid w:val="0075503A"/>
    <w:pPr>
      <w:spacing w:before="360"/>
      <w:jc w:val="center"/>
    </w:pPr>
  </w:style>
  <w:style w:type="paragraph" w:customStyle="1" w:styleId="Confidentialit">
    <w:name w:val="Confidentialité"/>
    <w:basedOn w:val="Normal"/>
    <w:next w:val="TypedudocumentPagedecouverture"/>
    <w:uiPriority w:val="99"/>
    <w:rsid w:val="0075503A"/>
    <w:pPr>
      <w:spacing w:before="240" w:after="240"/>
      <w:ind w:left="5103"/>
      <w:jc w:val="left"/>
    </w:pPr>
    <w:rPr>
      <w:i/>
      <w:sz w:val="32"/>
    </w:rPr>
  </w:style>
  <w:style w:type="paragraph" w:customStyle="1" w:styleId="Considrant">
    <w:name w:val="Considérant"/>
    <w:basedOn w:val="Normal"/>
    <w:uiPriority w:val="99"/>
    <w:rsid w:val="0075503A"/>
    <w:pPr>
      <w:numPr>
        <w:numId w:val="42"/>
      </w:numPr>
    </w:pPr>
  </w:style>
  <w:style w:type="paragraph" w:customStyle="1" w:styleId="Corrigendum">
    <w:name w:val="Corrigendum"/>
    <w:basedOn w:val="Normal"/>
    <w:next w:val="Normal"/>
    <w:uiPriority w:val="99"/>
    <w:rsid w:val="0075503A"/>
    <w:pPr>
      <w:spacing w:before="0" w:after="240"/>
      <w:jc w:val="left"/>
    </w:pPr>
  </w:style>
  <w:style w:type="paragraph" w:customStyle="1" w:styleId="Datedadoption">
    <w:name w:val="Date d'adoption"/>
    <w:basedOn w:val="Normal"/>
    <w:next w:val="Titreobjet"/>
    <w:uiPriority w:val="99"/>
    <w:rsid w:val="0075503A"/>
    <w:pPr>
      <w:spacing w:before="360" w:after="0"/>
      <w:jc w:val="center"/>
    </w:pPr>
    <w:rPr>
      <w:b/>
    </w:rPr>
  </w:style>
  <w:style w:type="paragraph" w:customStyle="1" w:styleId="Emission">
    <w:name w:val="Emission"/>
    <w:basedOn w:val="Normal"/>
    <w:next w:val="Rfrenceinstitutionnelle"/>
    <w:uiPriority w:val="99"/>
    <w:rsid w:val="0075503A"/>
    <w:pPr>
      <w:spacing w:before="0" w:after="0"/>
      <w:ind w:left="5103"/>
      <w:jc w:val="left"/>
    </w:pPr>
  </w:style>
  <w:style w:type="paragraph" w:customStyle="1" w:styleId="Exposdesmotifstitre">
    <w:name w:val="Exposé des motifs titre"/>
    <w:basedOn w:val="Normal"/>
    <w:next w:val="Normal"/>
    <w:uiPriority w:val="99"/>
    <w:rsid w:val="0075503A"/>
    <w:pPr>
      <w:jc w:val="center"/>
    </w:pPr>
    <w:rPr>
      <w:b/>
      <w:u w:val="single"/>
    </w:rPr>
  </w:style>
  <w:style w:type="paragraph" w:customStyle="1" w:styleId="Fait">
    <w:name w:val="Fait à"/>
    <w:basedOn w:val="Normal"/>
    <w:next w:val="Institutionquisigne"/>
    <w:uiPriority w:val="99"/>
    <w:rsid w:val="0075503A"/>
    <w:pPr>
      <w:keepNext/>
      <w:spacing w:after="0"/>
    </w:pPr>
  </w:style>
  <w:style w:type="paragraph" w:customStyle="1" w:styleId="Formuledadoption">
    <w:name w:val="Formule d'adoption"/>
    <w:basedOn w:val="Normal"/>
    <w:next w:val="Titrearticle"/>
    <w:uiPriority w:val="99"/>
    <w:rsid w:val="0075503A"/>
    <w:pPr>
      <w:keepNext/>
    </w:pPr>
  </w:style>
  <w:style w:type="paragraph" w:customStyle="1" w:styleId="Institutionquiagit">
    <w:name w:val="Institution qui agit"/>
    <w:basedOn w:val="Normal"/>
    <w:next w:val="Normal"/>
    <w:uiPriority w:val="99"/>
    <w:rsid w:val="0075503A"/>
    <w:pPr>
      <w:keepNext/>
      <w:spacing w:before="600"/>
    </w:pPr>
  </w:style>
  <w:style w:type="paragraph" w:customStyle="1" w:styleId="Institutionquisigne">
    <w:name w:val="Institution qui signe"/>
    <w:basedOn w:val="Normal"/>
    <w:next w:val="Personnequisigne"/>
    <w:uiPriority w:val="99"/>
    <w:rsid w:val="0075503A"/>
    <w:pPr>
      <w:keepNext/>
      <w:tabs>
        <w:tab w:val="left" w:pos="4252"/>
      </w:tabs>
      <w:spacing w:before="720" w:after="0"/>
    </w:pPr>
    <w:rPr>
      <w:i/>
    </w:rPr>
  </w:style>
  <w:style w:type="paragraph" w:customStyle="1" w:styleId="Langue">
    <w:name w:val="Langue"/>
    <w:basedOn w:val="Normal"/>
    <w:next w:val="Rfrenceinterne"/>
    <w:uiPriority w:val="99"/>
    <w:rsid w:val="0075503A"/>
    <w:pPr>
      <w:framePr w:wrap="around" w:vAnchor="page" w:hAnchor="text" w:xAlign="center" w:y="14741"/>
      <w:spacing w:before="0" w:after="600"/>
      <w:jc w:val="center"/>
    </w:pPr>
    <w:rPr>
      <w:b/>
      <w:caps/>
    </w:rPr>
  </w:style>
  <w:style w:type="paragraph" w:customStyle="1" w:styleId="ManualConsidrant">
    <w:name w:val="Manual Considérant"/>
    <w:basedOn w:val="Normal"/>
    <w:uiPriority w:val="99"/>
    <w:rsid w:val="0075503A"/>
    <w:pPr>
      <w:ind w:left="709" w:hanging="709"/>
    </w:pPr>
  </w:style>
  <w:style w:type="paragraph" w:customStyle="1" w:styleId="Nomdelinstitution">
    <w:name w:val="Nom de l'institution"/>
    <w:basedOn w:val="Normal"/>
    <w:next w:val="Emission"/>
    <w:uiPriority w:val="99"/>
    <w:rsid w:val="0075503A"/>
    <w:pPr>
      <w:spacing w:before="0" w:after="0"/>
      <w:jc w:val="left"/>
    </w:pPr>
    <w:rPr>
      <w:rFonts w:ascii="Arial" w:hAnsi="Arial" w:cs="Arial"/>
    </w:rPr>
  </w:style>
  <w:style w:type="paragraph" w:customStyle="1" w:styleId="Personnequisigne">
    <w:name w:val="Personne qui signe"/>
    <w:basedOn w:val="Normal"/>
    <w:next w:val="Institutionquisigne"/>
    <w:uiPriority w:val="99"/>
    <w:rsid w:val="0075503A"/>
    <w:pPr>
      <w:tabs>
        <w:tab w:val="left" w:pos="4252"/>
      </w:tabs>
      <w:spacing w:before="0" w:after="0"/>
      <w:jc w:val="left"/>
    </w:pPr>
    <w:rPr>
      <w:i/>
    </w:rPr>
  </w:style>
  <w:style w:type="paragraph" w:customStyle="1" w:styleId="Rfrenceinstitutionnelle">
    <w:name w:val="Référence institutionnelle"/>
    <w:basedOn w:val="Normal"/>
    <w:next w:val="Confidentialit"/>
    <w:uiPriority w:val="99"/>
    <w:rsid w:val="0075503A"/>
    <w:pPr>
      <w:spacing w:before="0" w:after="240"/>
      <w:ind w:left="5103"/>
      <w:jc w:val="left"/>
    </w:pPr>
  </w:style>
  <w:style w:type="paragraph" w:customStyle="1" w:styleId="Rfrenceinterinstitutionnelle">
    <w:name w:val="Référence interinstitutionnelle"/>
    <w:basedOn w:val="Normal"/>
    <w:next w:val="Statut"/>
    <w:uiPriority w:val="99"/>
    <w:rsid w:val="0075503A"/>
    <w:pPr>
      <w:spacing w:before="0" w:after="0"/>
      <w:ind w:left="5103"/>
      <w:jc w:val="left"/>
    </w:pPr>
  </w:style>
  <w:style w:type="paragraph" w:customStyle="1" w:styleId="Rfrenceinterne">
    <w:name w:val="Référence interne"/>
    <w:basedOn w:val="Normal"/>
    <w:next w:val="Rfrenceinterinstitutionnelle"/>
    <w:uiPriority w:val="99"/>
    <w:rsid w:val="0075503A"/>
    <w:pPr>
      <w:spacing w:before="0" w:after="0"/>
      <w:ind w:left="5103"/>
      <w:jc w:val="left"/>
    </w:pPr>
  </w:style>
  <w:style w:type="paragraph" w:customStyle="1" w:styleId="Sous-titreobjet">
    <w:name w:val="Sous-titre objet"/>
    <w:basedOn w:val="Normal"/>
    <w:uiPriority w:val="99"/>
    <w:rsid w:val="0075503A"/>
    <w:pPr>
      <w:spacing w:before="0" w:after="0"/>
      <w:jc w:val="center"/>
    </w:pPr>
    <w:rPr>
      <w:b/>
    </w:rPr>
  </w:style>
  <w:style w:type="paragraph" w:customStyle="1" w:styleId="Statut">
    <w:name w:val="Statut"/>
    <w:basedOn w:val="Normal"/>
    <w:next w:val="Typedudocument"/>
    <w:uiPriority w:val="99"/>
    <w:rsid w:val="0075503A"/>
    <w:pPr>
      <w:spacing w:before="360" w:after="0"/>
      <w:jc w:val="center"/>
    </w:pPr>
  </w:style>
  <w:style w:type="paragraph" w:customStyle="1" w:styleId="Titrearticle">
    <w:name w:val="Titre article"/>
    <w:basedOn w:val="Normal"/>
    <w:next w:val="Normal"/>
    <w:uiPriority w:val="99"/>
    <w:rsid w:val="0075503A"/>
    <w:pPr>
      <w:keepNext/>
      <w:spacing w:before="360"/>
      <w:jc w:val="center"/>
    </w:pPr>
    <w:rPr>
      <w:i/>
    </w:rPr>
  </w:style>
  <w:style w:type="paragraph" w:customStyle="1" w:styleId="Titreobjet">
    <w:name w:val="Titre objet"/>
    <w:basedOn w:val="Normal"/>
    <w:next w:val="Sous-titreobjet"/>
    <w:uiPriority w:val="99"/>
    <w:rsid w:val="0075503A"/>
    <w:pPr>
      <w:spacing w:before="180" w:after="180"/>
      <w:jc w:val="center"/>
    </w:pPr>
    <w:rPr>
      <w:b/>
    </w:rPr>
  </w:style>
  <w:style w:type="paragraph" w:customStyle="1" w:styleId="Typedudocument">
    <w:name w:val="Type du document"/>
    <w:basedOn w:val="Normal"/>
    <w:next w:val="Titreobjet"/>
    <w:uiPriority w:val="99"/>
    <w:rsid w:val="0075503A"/>
    <w:pPr>
      <w:spacing w:before="360" w:after="180"/>
      <w:jc w:val="center"/>
    </w:pPr>
    <w:rPr>
      <w:b/>
    </w:rPr>
  </w:style>
  <w:style w:type="character" w:customStyle="1" w:styleId="Added">
    <w:name w:val="Added"/>
    <w:uiPriority w:val="99"/>
    <w:rsid w:val="0075503A"/>
    <w:rPr>
      <w:b/>
      <w:u w:val="single"/>
      <w:shd w:val="clear" w:color="auto" w:fill="auto"/>
    </w:rPr>
  </w:style>
  <w:style w:type="character" w:customStyle="1" w:styleId="Deleted">
    <w:name w:val="Deleted"/>
    <w:uiPriority w:val="99"/>
    <w:rsid w:val="0075503A"/>
    <w:rPr>
      <w:strike/>
      <w:shd w:val="clear" w:color="auto" w:fill="auto"/>
    </w:rPr>
  </w:style>
  <w:style w:type="paragraph" w:customStyle="1" w:styleId="Address">
    <w:name w:val="Address"/>
    <w:basedOn w:val="Normal"/>
    <w:next w:val="Normal"/>
    <w:uiPriority w:val="99"/>
    <w:rsid w:val="0075503A"/>
    <w:pPr>
      <w:keepLines/>
      <w:spacing w:line="360" w:lineRule="auto"/>
      <w:ind w:left="3402"/>
      <w:jc w:val="left"/>
    </w:pPr>
  </w:style>
  <w:style w:type="paragraph" w:customStyle="1" w:styleId="Objetexterne">
    <w:name w:val="Objet externe"/>
    <w:basedOn w:val="Normal"/>
    <w:next w:val="Normal"/>
    <w:uiPriority w:val="99"/>
    <w:rsid w:val="0075503A"/>
    <w:rPr>
      <w:i/>
      <w:caps/>
    </w:rPr>
  </w:style>
  <w:style w:type="paragraph" w:customStyle="1" w:styleId="Pagedecouverture">
    <w:name w:val="Page de couverture"/>
    <w:basedOn w:val="Normal"/>
    <w:next w:val="Normal"/>
    <w:uiPriority w:val="99"/>
    <w:rsid w:val="0075503A"/>
    <w:pPr>
      <w:spacing w:before="0" w:after="0"/>
    </w:pPr>
  </w:style>
  <w:style w:type="paragraph" w:customStyle="1" w:styleId="Supertitre">
    <w:name w:val="Supertitre"/>
    <w:basedOn w:val="Normal"/>
    <w:next w:val="Normal"/>
    <w:uiPriority w:val="99"/>
    <w:rsid w:val="0075503A"/>
    <w:pPr>
      <w:spacing w:before="0" w:after="600"/>
      <w:jc w:val="center"/>
    </w:pPr>
    <w:rPr>
      <w:b/>
    </w:rPr>
  </w:style>
  <w:style w:type="paragraph" w:customStyle="1" w:styleId="Languesfaisantfoi">
    <w:name w:val="Langues faisant foi"/>
    <w:basedOn w:val="Normal"/>
    <w:next w:val="Normal"/>
    <w:uiPriority w:val="99"/>
    <w:rsid w:val="0075503A"/>
    <w:pPr>
      <w:spacing w:before="360" w:after="0"/>
      <w:jc w:val="center"/>
    </w:pPr>
  </w:style>
  <w:style w:type="paragraph" w:customStyle="1" w:styleId="Rfrencecroise">
    <w:name w:val="Référence croisée"/>
    <w:basedOn w:val="Normal"/>
    <w:uiPriority w:val="99"/>
    <w:rsid w:val="0075503A"/>
    <w:pPr>
      <w:spacing w:before="0" w:after="0"/>
      <w:jc w:val="center"/>
    </w:pPr>
  </w:style>
  <w:style w:type="paragraph" w:customStyle="1" w:styleId="Fichefinanciretitre">
    <w:name w:val="Fiche financière titre"/>
    <w:basedOn w:val="Normal"/>
    <w:next w:val="Normal"/>
    <w:uiPriority w:val="99"/>
    <w:rsid w:val="0075503A"/>
    <w:pPr>
      <w:jc w:val="center"/>
    </w:pPr>
    <w:rPr>
      <w:b/>
      <w:u w:val="single"/>
    </w:rPr>
  </w:style>
  <w:style w:type="paragraph" w:customStyle="1" w:styleId="DatedadoptionPagedecouverture">
    <w:name w:val="Date d'adoption (Page de couverture)"/>
    <w:basedOn w:val="Datedadoption"/>
    <w:next w:val="TitreobjetPagedecouverture"/>
    <w:uiPriority w:val="99"/>
    <w:rsid w:val="0075503A"/>
  </w:style>
  <w:style w:type="paragraph" w:customStyle="1" w:styleId="RfrenceinterinstitutionnellePagedecouverture">
    <w:name w:val="Référence interinstitutionnelle (Page de couverture)"/>
    <w:basedOn w:val="Rfrenceinterinstitutionnelle"/>
    <w:next w:val="Confidentialit"/>
    <w:uiPriority w:val="99"/>
    <w:rsid w:val="0075503A"/>
  </w:style>
  <w:style w:type="paragraph" w:customStyle="1" w:styleId="Sous-titreobjetPagedecouverture">
    <w:name w:val="Sous-titre objet (Page de couverture)"/>
    <w:basedOn w:val="Sous-titreobjet"/>
    <w:uiPriority w:val="99"/>
    <w:rsid w:val="0075503A"/>
  </w:style>
  <w:style w:type="paragraph" w:customStyle="1" w:styleId="StatutPagedecouverture">
    <w:name w:val="Statut (Page de couverture)"/>
    <w:basedOn w:val="Statut"/>
    <w:next w:val="TypedudocumentPagedecouverture"/>
    <w:uiPriority w:val="99"/>
    <w:rsid w:val="0075503A"/>
  </w:style>
  <w:style w:type="paragraph" w:customStyle="1" w:styleId="TitreobjetPagedecouverture">
    <w:name w:val="Titre objet (Page de couverture)"/>
    <w:basedOn w:val="Titreobjet"/>
    <w:next w:val="Sous-titreobjetPagedecouverture"/>
    <w:uiPriority w:val="99"/>
    <w:rsid w:val="0075503A"/>
  </w:style>
  <w:style w:type="paragraph" w:customStyle="1" w:styleId="TypedudocumentPagedecouverture">
    <w:name w:val="Type du document (Page de couverture)"/>
    <w:basedOn w:val="Typedudocument"/>
    <w:next w:val="TitreobjetPagedecouverture"/>
    <w:uiPriority w:val="99"/>
    <w:rsid w:val="0075503A"/>
  </w:style>
  <w:style w:type="paragraph" w:customStyle="1" w:styleId="Volume">
    <w:name w:val="Volume"/>
    <w:basedOn w:val="Normal"/>
    <w:next w:val="Confidentialit"/>
    <w:uiPriority w:val="99"/>
    <w:rsid w:val="0075503A"/>
    <w:pPr>
      <w:spacing w:before="0" w:after="240"/>
      <w:ind w:left="5103"/>
      <w:jc w:val="left"/>
    </w:pPr>
  </w:style>
  <w:style w:type="paragraph" w:customStyle="1" w:styleId="IntrtEEE">
    <w:name w:val="Intérêt EEE"/>
    <w:basedOn w:val="Languesfaisantfoi"/>
    <w:next w:val="Normal"/>
    <w:uiPriority w:val="99"/>
    <w:rsid w:val="0075503A"/>
    <w:pPr>
      <w:spacing w:after="240"/>
    </w:pPr>
  </w:style>
  <w:style w:type="paragraph" w:customStyle="1" w:styleId="Accompagnant">
    <w:name w:val="Accompagnant"/>
    <w:basedOn w:val="Normal"/>
    <w:next w:val="Typeacteprincipal"/>
    <w:uiPriority w:val="99"/>
    <w:rsid w:val="0075503A"/>
    <w:pPr>
      <w:spacing w:before="180" w:after="240"/>
      <w:jc w:val="center"/>
    </w:pPr>
    <w:rPr>
      <w:b/>
    </w:rPr>
  </w:style>
  <w:style w:type="paragraph" w:customStyle="1" w:styleId="Typeacteprincipal">
    <w:name w:val="Type acte principal"/>
    <w:basedOn w:val="Normal"/>
    <w:next w:val="Objetacteprincipal"/>
    <w:uiPriority w:val="99"/>
    <w:rsid w:val="0075503A"/>
    <w:pPr>
      <w:spacing w:before="0" w:after="240"/>
      <w:jc w:val="center"/>
    </w:pPr>
    <w:rPr>
      <w:b/>
    </w:rPr>
  </w:style>
  <w:style w:type="paragraph" w:customStyle="1" w:styleId="Objetacteprincipal">
    <w:name w:val="Objet acte principal"/>
    <w:basedOn w:val="Normal"/>
    <w:next w:val="Titrearticle"/>
    <w:uiPriority w:val="99"/>
    <w:rsid w:val="0075503A"/>
    <w:pPr>
      <w:spacing w:before="0" w:after="360"/>
      <w:jc w:val="center"/>
    </w:pPr>
    <w:rPr>
      <w:b/>
    </w:rPr>
  </w:style>
  <w:style w:type="paragraph" w:customStyle="1" w:styleId="IntrtEEEPagedecouverture">
    <w:name w:val="Intérêt EEE (Page de couverture)"/>
    <w:basedOn w:val="IntrtEEE"/>
    <w:next w:val="Rfrencecroise"/>
    <w:uiPriority w:val="99"/>
    <w:rsid w:val="0075503A"/>
  </w:style>
  <w:style w:type="paragraph" w:customStyle="1" w:styleId="AccompagnantPagedecouverture">
    <w:name w:val="Accompagnant (Page de couverture)"/>
    <w:basedOn w:val="Accompagnant"/>
    <w:next w:val="TypeacteprincipalPagedecouverture"/>
    <w:uiPriority w:val="99"/>
    <w:rsid w:val="0075503A"/>
  </w:style>
  <w:style w:type="paragraph" w:customStyle="1" w:styleId="TypeacteprincipalPagedecouverture">
    <w:name w:val="Type acte principal (Page de couverture)"/>
    <w:basedOn w:val="Typeacteprincipal"/>
    <w:next w:val="ObjetacteprincipalPagedecouverture"/>
    <w:uiPriority w:val="99"/>
    <w:rsid w:val="0075503A"/>
  </w:style>
  <w:style w:type="paragraph" w:customStyle="1" w:styleId="ObjetacteprincipalPagedecouverture">
    <w:name w:val="Objet acte principal (Page de couverture)"/>
    <w:basedOn w:val="Objetacteprincipal"/>
    <w:next w:val="Rfrencecroise"/>
    <w:uiPriority w:val="99"/>
    <w:rsid w:val="0075503A"/>
  </w:style>
  <w:style w:type="paragraph" w:customStyle="1" w:styleId="LanguesfaisantfoiPagedecouverture">
    <w:name w:val="Langues faisant foi (Page de couverture)"/>
    <w:basedOn w:val="Normal"/>
    <w:next w:val="Normal"/>
    <w:uiPriority w:val="99"/>
    <w:rsid w:val="0075503A"/>
    <w:pPr>
      <w:spacing w:before="360" w:after="0"/>
      <w:jc w:val="center"/>
    </w:pPr>
  </w:style>
  <w:style w:type="paragraph" w:styleId="NoSpacing">
    <w:name w:val="No Spacing"/>
    <w:link w:val="NoSpacingChar"/>
    <w:uiPriority w:val="99"/>
    <w:qFormat/>
    <w:rsid w:val="00BA642B"/>
    <w:rPr>
      <w:rFonts w:eastAsia="Times New Roman"/>
      <w:lang w:eastAsia="ja-JP"/>
    </w:rPr>
  </w:style>
  <w:style w:type="character" w:customStyle="1" w:styleId="NoSpacingChar">
    <w:name w:val="No Spacing Char"/>
    <w:basedOn w:val="DefaultParagraphFont"/>
    <w:link w:val="NoSpacing"/>
    <w:uiPriority w:val="99"/>
    <w:locked/>
    <w:rsid w:val="00BA642B"/>
    <w:rPr>
      <w:rFonts w:ascii="Calibri" w:hAnsi="Calibri" w:cs="Times New Roman"/>
      <w:sz w:val="22"/>
      <w:szCs w:val="22"/>
      <w:lang w:val="en-US" w:eastAsia="ja-JP" w:bidi="ar-SA"/>
    </w:rPr>
  </w:style>
  <w:style w:type="paragraph" w:customStyle="1" w:styleId="7C1ACB1844B645AE9187B20DABB10BEE">
    <w:name w:val="7C1ACB1844B645AE9187B20DABB10BEE"/>
    <w:uiPriority w:val="99"/>
    <w:rsid w:val="00BA642B"/>
    <w:pPr>
      <w:spacing w:after="200" w:line="276" w:lineRule="auto"/>
    </w:pPr>
    <w:rPr>
      <w:rFonts w:eastAsia="Times New Roman"/>
      <w:lang w:eastAsia="ja-JP"/>
    </w:rPr>
  </w:style>
  <w:style w:type="paragraph" w:customStyle="1" w:styleId="maufzhlung">
    <w:name w:val="m_aufzählung"/>
    <w:uiPriority w:val="99"/>
    <w:rsid w:val="001F2539"/>
    <w:pPr>
      <w:numPr>
        <w:numId w:val="43"/>
      </w:numPr>
      <w:tabs>
        <w:tab w:val="left" w:pos="709"/>
      </w:tabs>
      <w:spacing w:before="60" w:line="360" w:lineRule="auto"/>
      <w:jc w:val="both"/>
    </w:pPr>
    <w:rPr>
      <w:rFonts w:ascii="Arial" w:eastAsia="Times New Roman" w:hAnsi="Arial"/>
      <w:sz w:val="20"/>
      <w:szCs w:val="20"/>
      <w:lang w:val="en-GB" w:eastAsia="de-DE"/>
    </w:rPr>
  </w:style>
  <w:style w:type="paragraph" w:customStyle="1" w:styleId="maufzhlung2">
    <w:name w:val="m_aufzählung2"/>
    <w:basedOn w:val="maufzhlung"/>
    <w:next w:val="mStandard"/>
    <w:uiPriority w:val="99"/>
    <w:rsid w:val="001F2539"/>
    <w:pPr>
      <w:numPr>
        <w:ilvl w:val="1"/>
      </w:numPr>
      <w:tabs>
        <w:tab w:val="num" w:pos="2551"/>
        <w:tab w:val="num" w:pos="3118"/>
      </w:tabs>
      <w:spacing w:after="140"/>
      <w:ind w:hanging="567"/>
    </w:pPr>
  </w:style>
  <w:style w:type="paragraph" w:customStyle="1" w:styleId="mberschrift2">
    <w:name w:val="m_Überschrift 2"/>
    <w:next w:val="mStandard"/>
    <w:uiPriority w:val="99"/>
    <w:rsid w:val="001F2539"/>
    <w:pPr>
      <w:keepNext/>
      <w:keepLines/>
      <w:tabs>
        <w:tab w:val="left" w:pos="454"/>
      </w:tabs>
      <w:spacing w:before="240" w:after="140" w:line="260" w:lineRule="exact"/>
      <w:outlineLvl w:val="1"/>
    </w:pPr>
    <w:rPr>
      <w:rFonts w:ascii="Arial" w:eastAsia="Times New Roman" w:hAnsi="Arial"/>
      <w:b/>
      <w:szCs w:val="20"/>
      <w:lang w:val="en-GB" w:eastAsia="de-DE"/>
    </w:rPr>
  </w:style>
  <w:style w:type="paragraph" w:customStyle="1" w:styleId="mStandard">
    <w:name w:val="m_Standard"/>
    <w:link w:val="mStandardZchn"/>
    <w:uiPriority w:val="99"/>
    <w:rsid w:val="001F2539"/>
    <w:pPr>
      <w:spacing w:before="60" w:after="140" w:line="360" w:lineRule="auto"/>
      <w:jc w:val="both"/>
    </w:pPr>
    <w:rPr>
      <w:rFonts w:ascii="Arial" w:eastAsia="Times New Roman" w:hAnsi="Arial" w:cs="Arial"/>
      <w:sz w:val="20"/>
      <w:szCs w:val="20"/>
      <w:lang w:eastAsia="de-AT"/>
    </w:rPr>
  </w:style>
  <w:style w:type="character" w:customStyle="1" w:styleId="mStandardZchn">
    <w:name w:val="m_Standard Zchn"/>
    <w:link w:val="mStandard"/>
    <w:uiPriority w:val="99"/>
    <w:locked/>
    <w:rsid w:val="001F2539"/>
    <w:rPr>
      <w:rFonts w:ascii="Arial" w:hAnsi="Arial"/>
      <w:lang w:eastAsia="de-AT"/>
    </w:rPr>
  </w:style>
  <w:style w:type="paragraph" w:customStyle="1" w:styleId="mberschriftfigures">
    <w:name w:val="m_Überschrift_figures"/>
    <w:basedOn w:val="Normal"/>
    <w:next w:val="mStandard"/>
    <w:uiPriority w:val="99"/>
    <w:rsid w:val="0006562B"/>
    <w:pPr>
      <w:numPr>
        <w:numId w:val="44"/>
      </w:numPr>
      <w:spacing w:before="200" w:after="140"/>
      <w:jc w:val="left"/>
    </w:pPr>
    <w:rPr>
      <w:rFonts w:ascii="Arial" w:eastAsia="Times New Roman" w:hAnsi="Arial"/>
      <w:b/>
      <w:color w:val="808080"/>
      <w:sz w:val="20"/>
      <w:lang w:val="de-DE" w:eastAsia="de-DE"/>
    </w:rPr>
  </w:style>
  <w:style w:type="paragraph" w:customStyle="1" w:styleId="mQuelle">
    <w:name w:val="m_Quelle"/>
    <w:next w:val="mStandard"/>
    <w:uiPriority w:val="99"/>
    <w:rsid w:val="0006562B"/>
    <w:pPr>
      <w:suppressAutoHyphens/>
      <w:spacing w:before="60" w:after="140"/>
    </w:pPr>
    <w:rPr>
      <w:rFonts w:ascii="Arial" w:eastAsia="Times New Roman" w:hAnsi="Arial"/>
      <w:color w:val="808080"/>
      <w:sz w:val="16"/>
      <w:szCs w:val="20"/>
      <w:lang w:val="de-DE" w:eastAsia="de-DE"/>
    </w:rPr>
  </w:style>
  <w:style w:type="paragraph" w:customStyle="1" w:styleId="tablelinks">
    <w:name w:val="table_links"/>
    <w:uiPriority w:val="99"/>
    <w:rsid w:val="0006562B"/>
    <w:pPr>
      <w:suppressAutoHyphens/>
      <w:spacing w:before="40" w:after="40"/>
    </w:pPr>
    <w:rPr>
      <w:rFonts w:ascii="Arial" w:eastAsia="Times New Roman" w:hAnsi="Arial"/>
      <w:color w:val="808080"/>
      <w:sz w:val="18"/>
      <w:szCs w:val="20"/>
      <w:lang w:val="de-AT" w:eastAsia="de-DE"/>
    </w:rPr>
  </w:style>
  <w:style w:type="character" w:customStyle="1" w:styleId="ListParagraphChar">
    <w:name w:val="List Paragraph Char"/>
    <w:link w:val="ListParagraph"/>
    <w:uiPriority w:val="99"/>
    <w:locked/>
    <w:rsid w:val="00913B4B"/>
    <w:rPr>
      <w:rFonts w:ascii="Times New Roman" w:hAnsi="Times New Roman"/>
      <w:sz w:val="24"/>
    </w:rPr>
  </w:style>
  <w:style w:type="character" w:customStyle="1" w:styleId="apple-converted-space">
    <w:name w:val="apple-converted-space"/>
    <w:basedOn w:val="DefaultParagraphFont"/>
    <w:uiPriority w:val="99"/>
    <w:rsid w:val="00893DF2"/>
    <w:rPr>
      <w:rFonts w:cs="Times New Roman"/>
    </w:rPr>
  </w:style>
  <w:style w:type="paragraph" w:customStyle="1" w:styleId="mberschrift1">
    <w:name w:val="m_Überschrift 1"/>
    <w:next w:val="mStandard"/>
    <w:uiPriority w:val="99"/>
    <w:rsid w:val="0009700F"/>
    <w:pPr>
      <w:keepNext/>
      <w:keepLines/>
      <w:framePr w:hSpace="142" w:vSpace="142" w:wrap="around" w:vAnchor="page" w:hAnchor="margin" w:y="1532"/>
      <w:numPr>
        <w:numId w:val="62"/>
      </w:numPr>
      <w:pBdr>
        <w:left w:val="single" w:sz="48" w:space="8" w:color="33CCCC"/>
      </w:pBdr>
      <w:tabs>
        <w:tab w:val="left" w:pos="284"/>
        <w:tab w:val="num" w:pos="644"/>
      </w:tabs>
      <w:spacing w:before="60" w:after="20"/>
      <w:ind w:left="284" w:hanging="284"/>
      <w:outlineLvl w:val="0"/>
    </w:pPr>
    <w:rPr>
      <w:rFonts w:ascii="Arial" w:eastAsia="Times New Roman" w:hAnsi="Arial"/>
      <w:b/>
      <w:sz w:val="24"/>
      <w:szCs w:val="20"/>
      <w:lang w:val="de-AT" w:eastAsia="de-DE"/>
    </w:rPr>
  </w:style>
  <w:style w:type="paragraph" w:customStyle="1" w:styleId="mberschrift3">
    <w:name w:val="m_Überschrift 3"/>
    <w:next w:val="mStandard"/>
    <w:uiPriority w:val="99"/>
    <w:rsid w:val="0009700F"/>
    <w:pPr>
      <w:keepNext/>
      <w:keepLines/>
      <w:tabs>
        <w:tab w:val="left" w:pos="567"/>
        <w:tab w:val="num" w:pos="862"/>
      </w:tabs>
      <w:spacing w:before="240" w:after="140" w:line="240" w:lineRule="exact"/>
      <w:ind w:left="142"/>
      <w:outlineLvl w:val="2"/>
    </w:pPr>
    <w:rPr>
      <w:rFonts w:ascii="Arial" w:eastAsia="Times New Roman" w:hAnsi="Arial"/>
      <w:b/>
      <w:color w:val="5F5F5F"/>
      <w:lang w:val="en-GB" w:eastAsia="de-DE"/>
    </w:rPr>
  </w:style>
  <w:style w:type="paragraph" w:customStyle="1" w:styleId="mberschrift4">
    <w:name w:val="m_Überschrift 4"/>
    <w:next w:val="mStandard"/>
    <w:uiPriority w:val="99"/>
    <w:rsid w:val="0009700F"/>
    <w:pPr>
      <w:keepNext/>
      <w:keepLines/>
      <w:tabs>
        <w:tab w:val="left" w:pos="680"/>
        <w:tab w:val="num" w:pos="1080"/>
      </w:tabs>
      <w:spacing w:before="240" w:after="140"/>
      <w:outlineLvl w:val="3"/>
    </w:pPr>
    <w:rPr>
      <w:rFonts w:ascii="Arial" w:eastAsia="Times New Roman" w:hAnsi="Arial"/>
      <w:b/>
      <w:color w:val="5F5F5F"/>
      <w:sz w:val="20"/>
      <w:szCs w:val="23"/>
      <w:lang w:val="de-DE" w:eastAsia="de-DE"/>
    </w:rPr>
  </w:style>
  <w:style w:type="paragraph" w:customStyle="1" w:styleId="Style1">
    <w:name w:val="Style1"/>
    <w:basedOn w:val="ManualHeading1"/>
    <w:link w:val="Style1Char"/>
    <w:uiPriority w:val="99"/>
    <w:rsid w:val="00BB2114"/>
    <w:pPr>
      <w:tabs>
        <w:tab w:val="clear" w:pos="850"/>
        <w:tab w:val="left" w:pos="1418"/>
      </w:tabs>
      <w:spacing w:line="276" w:lineRule="auto"/>
      <w:ind w:left="1418" w:hanging="1418"/>
    </w:pPr>
    <w:rPr>
      <w:rFonts w:ascii="Trebuchet MS" w:hAnsi="Trebuchet MS"/>
      <w:szCs w:val="24"/>
    </w:rPr>
  </w:style>
  <w:style w:type="character" w:customStyle="1" w:styleId="ManualHeading1Char">
    <w:name w:val="Manual Heading 1 Char"/>
    <w:basedOn w:val="DefaultParagraphFont"/>
    <w:link w:val="ManualHeading1"/>
    <w:uiPriority w:val="99"/>
    <w:locked/>
    <w:rsid w:val="00BB2114"/>
    <w:rPr>
      <w:rFonts w:ascii="Times New Roman" w:hAnsi="Times New Roman" w:cs="Times New Roman"/>
      <w:b/>
      <w:smallCaps/>
      <w:sz w:val="24"/>
    </w:rPr>
  </w:style>
  <w:style w:type="character" w:customStyle="1" w:styleId="Style1Char">
    <w:name w:val="Style1 Char"/>
    <w:basedOn w:val="ManualHeading1Char"/>
    <w:link w:val="Style1"/>
    <w:uiPriority w:val="99"/>
    <w:locked/>
    <w:rsid w:val="00BB2114"/>
    <w:rPr>
      <w:rFonts w:ascii="Trebuchet MS" w:hAnsi="Trebuchet MS" w:cs="Times New Roman"/>
      <w:b/>
      <w:smallCaps/>
      <w:sz w:val="24"/>
      <w:szCs w:val="24"/>
    </w:rPr>
  </w:style>
  <w:style w:type="character" w:styleId="Strong">
    <w:name w:val="Strong"/>
    <w:basedOn w:val="DefaultParagraphFont"/>
    <w:uiPriority w:val="99"/>
    <w:qFormat/>
    <w:rsid w:val="00A913E6"/>
    <w:rPr>
      <w:rFonts w:cs="Times New Roman"/>
      <w:b/>
      <w:bCs/>
    </w:rPr>
  </w:style>
  <w:style w:type="character" w:styleId="Emphasis">
    <w:name w:val="Emphasis"/>
    <w:basedOn w:val="DefaultParagraphFont"/>
    <w:uiPriority w:val="99"/>
    <w:qFormat/>
    <w:rsid w:val="0057615F"/>
    <w:rPr>
      <w:rFonts w:cs="Times New Roman"/>
      <w:i/>
    </w:rPr>
  </w:style>
  <w:style w:type="paragraph" w:customStyle="1" w:styleId="Gliederung1">
    <w:name w:val="Gliederung 1"/>
    <w:basedOn w:val="Normal"/>
    <w:uiPriority w:val="99"/>
    <w:rsid w:val="00152700"/>
    <w:pPr>
      <w:tabs>
        <w:tab w:val="left" w:pos="1418"/>
        <w:tab w:val="left" w:pos="2835"/>
        <w:tab w:val="left" w:pos="4253"/>
        <w:tab w:val="left" w:pos="5670"/>
        <w:tab w:val="left" w:pos="7088"/>
        <w:tab w:val="right" w:pos="8505"/>
      </w:tabs>
      <w:spacing w:after="320" w:line="320" w:lineRule="exact"/>
    </w:pPr>
    <w:rPr>
      <w:rFonts w:ascii="Helvetica" w:eastAsia="Times New Roman" w:hAnsi="Helvetica"/>
      <w:sz w:val="20"/>
      <w:lang w:val="de-DE" w:eastAsia="en-US"/>
    </w:rPr>
  </w:style>
  <w:style w:type="paragraph" w:customStyle="1" w:styleId="xl22">
    <w:name w:val="xl22"/>
    <w:basedOn w:val="Normal"/>
    <w:uiPriority w:val="99"/>
    <w:rsid w:val="00152700"/>
    <w:pPr>
      <w:spacing w:before="100" w:beforeAutospacing="1" w:after="100" w:afterAutospacing="1"/>
    </w:pPr>
    <w:rPr>
      <w:rFonts w:ascii="Arial" w:eastAsia="Times New Roman" w:hAnsi="Arial" w:cs="Arial"/>
      <w:b/>
      <w:bCs/>
      <w:lang w:eastAsia="hu-HU"/>
    </w:rPr>
  </w:style>
  <w:style w:type="character" w:customStyle="1" w:styleId="StileGaramond11pt">
    <w:name w:val="Stile Garamond 11 pt"/>
    <w:uiPriority w:val="99"/>
    <w:rsid w:val="00152700"/>
    <w:rPr>
      <w:rFonts w:ascii="Garamond" w:hAnsi="Garamon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2730198">
      <w:bodyDiv w:val="1"/>
      <w:marLeft w:val="0"/>
      <w:marRight w:val="0"/>
      <w:marTop w:val="0"/>
      <w:marBottom w:val="0"/>
      <w:divBdr>
        <w:top w:val="none" w:sz="0" w:space="0" w:color="auto"/>
        <w:left w:val="none" w:sz="0" w:space="0" w:color="auto"/>
        <w:bottom w:val="none" w:sz="0" w:space="0" w:color="auto"/>
        <w:right w:val="none" w:sz="0" w:space="0" w:color="auto"/>
      </w:divBdr>
    </w:div>
    <w:div w:id="763456296">
      <w:bodyDiv w:val="1"/>
      <w:marLeft w:val="0"/>
      <w:marRight w:val="0"/>
      <w:marTop w:val="0"/>
      <w:marBottom w:val="0"/>
      <w:divBdr>
        <w:top w:val="none" w:sz="0" w:space="0" w:color="auto"/>
        <w:left w:val="none" w:sz="0" w:space="0" w:color="auto"/>
        <w:bottom w:val="none" w:sz="0" w:space="0" w:color="auto"/>
        <w:right w:val="none" w:sz="0" w:space="0" w:color="auto"/>
      </w:divBdr>
    </w:div>
    <w:div w:id="838498384">
      <w:bodyDiv w:val="1"/>
      <w:marLeft w:val="0"/>
      <w:marRight w:val="0"/>
      <w:marTop w:val="0"/>
      <w:marBottom w:val="0"/>
      <w:divBdr>
        <w:top w:val="none" w:sz="0" w:space="0" w:color="auto"/>
        <w:left w:val="none" w:sz="0" w:space="0" w:color="auto"/>
        <w:bottom w:val="none" w:sz="0" w:space="0" w:color="auto"/>
        <w:right w:val="none" w:sz="0" w:space="0" w:color="auto"/>
      </w:divBdr>
    </w:div>
    <w:div w:id="1046375324">
      <w:bodyDiv w:val="1"/>
      <w:marLeft w:val="0"/>
      <w:marRight w:val="0"/>
      <w:marTop w:val="0"/>
      <w:marBottom w:val="0"/>
      <w:divBdr>
        <w:top w:val="none" w:sz="0" w:space="0" w:color="auto"/>
        <w:left w:val="none" w:sz="0" w:space="0" w:color="auto"/>
        <w:bottom w:val="none" w:sz="0" w:space="0" w:color="auto"/>
        <w:right w:val="none" w:sz="0" w:space="0" w:color="auto"/>
      </w:divBdr>
    </w:div>
    <w:div w:id="1222713606">
      <w:bodyDiv w:val="1"/>
      <w:marLeft w:val="0"/>
      <w:marRight w:val="0"/>
      <w:marTop w:val="0"/>
      <w:marBottom w:val="0"/>
      <w:divBdr>
        <w:top w:val="none" w:sz="0" w:space="0" w:color="auto"/>
        <w:left w:val="none" w:sz="0" w:space="0" w:color="auto"/>
        <w:bottom w:val="none" w:sz="0" w:space="0" w:color="auto"/>
        <w:right w:val="none" w:sz="0" w:space="0" w:color="auto"/>
      </w:divBdr>
    </w:div>
    <w:div w:id="1433626732">
      <w:marLeft w:val="0"/>
      <w:marRight w:val="0"/>
      <w:marTop w:val="0"/>
      <w:marBottom w:val="0"/>
      <w:divBdr>
        <w:top w:val="none" w:sz="0" w:space="0" w:color="auto"/>
        <w:left w:val="none" w:sz="0" w:space="0" w:color="auto"/>
        <w:bottom w:val="none" w:sz="0" w:space="0" w:color="auto"/>
        <w:right w:val="none" w:sz="0" w:space="0" w:color="auto"/>
      </w:divBdr>
    </w:div>
    <w:div w:id="1433626733">
      <w:marLeft w:val="0"/>
      <w:marRight w:val="0"/>
      <w:marTop w:val="0"/>
      <w:marBottom w:val="0"/>
      <w:divBdr>
        <w:top w:val="none" w:sz="0" w:space="0" w:color="auto"/>
        <w:left w:val="none" w:sz="0" w:space="0" w:color="auto"/>
        <w:bottom w:val="none" w:sz="0" w:space="0" w:color="auto"/>
        <w:right w:val="none" w:sz="0" w:space="0" w:color="auto"/>
      </w:divBdr>
    </w:div>
    <w:div w:id="1433626734">
      <w:marLeft w:val="0"/>
      <w:marRight w:val="0"/>
      <w:marTop w:val="0"/>
      <w:marBottom w:val="0"/>
      <w:divBdr>
        <w:top w:val="none" w:sz="0" w:space="0" w:color="auto"/>
        <w:left w:val="none" w:sz="0" w:space="0" w:color="auto"/>
        <w:bottom w:val="none" w:sz="0" w:space="0" w:color="auto"/>
        <w:right w:val="none" w:sz="0" w:space="0" w:color="auto"/>
      </w:divBdr>
    </w:div>
    <w:div w:id="1433626735">
      <w:marLeft w:val="0"/>
      <w:marRight w:val="0"/>
      <w:marTop w:val="0"/>
      <w:marBottom w:val="0"/>
      <w:divBdr>
        <w:top w:val="none" w:sz="0" w:space="0" w:color="auto"/>
        <w:left w:val="none" w:sz="0" w:space="0" w:color="auto"/>
        <w:bottom w:val="none" w:sz="0" w:space="0" w:color="auto"/>
        <w:right w:val="none" w:sz="0" w:space="0" w:color="auto"/>
      </w:divBdr>
    </w:div>
    <w:div w:id="1433626736">
      <w:marLeft w:val="0"/>
      <w:marRight w:val="0"/>
      <w:marTop w:val="0"/>
      <w:marBottom w:val="0"/>
      <w:divBdr>
        <w:top w:val="none" w:sz="0" w:space="0" w:color="auto"/>
        <w:left w:val="none" w:sz="0" w:space="0" w:color="auto"/>
        <w:bottom w:val="none" w:sz="0" w:space="0" w:color="auto"/>
        <w:right w:val="none" w:sz="0" w:space="0" w:color="auto"/>
      </w:divBdr>
    </w:div>
    <w:div w:id="1433626737">
      <w:marLeft w:val="0"/>
      <w:marRight w:val="0"/>
      <w:marTop w:val="0"/>
      <w:marBottom w:val="0"/>
      <w:divBdr>
        <w:top w:val="none" w:sz="0" w:space="0" w:color="auto"/>
        <w:left w:val="none" w:sz="0" w:space="0" w:color="auto"/>
        <w:bottom w:val="none" w:sz="0" w:space="0" w:color="auto"/>
        <w:right w:val="none" w:sz="0" w:space="0" w:color="auto"/>
      </w:divBdr>
    </w:div>
    <w:div w:id="1433626739">
      <w:marLeft w:val="0"/>
      <w:marRight w:val="0"/>
      <w:marTop w:val="0"/>
      <w:marBottom w:val="0"/>
      <w:divBdr>
        <w:top w:val="none" w:sz="0" w:space="0" w:color="auto"/>
        <w:left w:val="none" w:sz="0" w:space="0" w:color="auto"/>
        <w:bottom w:val="none" w:sz="0" w:space="0" w:color="auto"/>
        <w:right w:val="none" w:sz="0" w:space="0" w:color="auto"/>
      </w:divBdr>
    </w:div>
    <w:div w:id="1433626740">
      <w:marLeft w:val="0"/>
      <w:marRight w:val="0"/>
      <w:marTop w:val="0"/>
      <w:marBottom w:val="0"/>
      <w:divBdr>
        <w:top w:val="none" w:sz="0" w:space="0" w:color="auto"/>
        <w:left w:val="none" w:sz="0" w:space="0" w:color="auto"/>
        <w:bottom w:val="none" w:sz="0" w:space="0" w:color="auto"/>
        <w:right w:val="none" w:sz="0" w:space="0" w:color="auto"/>
      </w:divBdr>
      <w:divsChild>
        <w:div w:id="1433626738">
          <w:marLeft w:val="0"/>
          <w:marRight w:val="0"/>
          <w:marTop w:val="0"/>
          <w:marBottom w:val="0"/>
          <w:divBdr>
            <w:top w:val="none" w:sz="0" w:space="0" w:color="auto"/>
            <w:left w:val="none" w:sz="0" w:space="0" w:color="auto"/>
            <w:bottom w:val="none" w:sz="0" w:space="0" w:color="auto"/>
            <w:right w:val="none" w:sz="0" w:space="0" w:color="auto"/>
          </w:divBdr>
          <w:divsChild>
            <w:div w:id="1433626731">
              <w:marLeft w:val="0"/>
              <w:marRight w:val="0"/>
              <w:marTop w:val="0"/>
              <w:marBottom w:val="0"/>
              <w:divBdr>
                <w:top w:val="none" w:sz="0" w:space="0" w:color="auto"/>
                <w:left w:val="none" w:sz="0" w:space="0" w:color="auto"/>
                <w:bottom w:val="none" w:sz="0" w:space="0" w:color="auto"/>
                <w:right w:val="none" w:sz="0" w:space="0" w:color="auto"/>
              </w:divBdr>
              <w:divsChild>
                <w:div w:id="1433626759">
                  <w:marLeft w:val="0"/>
                  <w:marRight w:val="0"/>
                  <w:marTop w:val="0"/>
                  <w:marBottom w:val="0"/>
                  <w:divBdr>
                    <w:top w:val="none" w:sz="0" w:space="0" w:color="auto"/>
                    <w:left w:val="none" w:sz="0" w:space="0" w:color="auto"/>
                    <w:bottom w:val="none" w:sz="0" w:space="0" w:color="auto"/>
                    <w:right w:val="none" w:sz="0" w:space="0" w:color="auto"/>
                  </w:divBdr>
                  <w:divsChild>
                    <w:div w:id="143362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3626741">
      <w:marLeft w:val="0"/>
      <w:marRight w:val="0"/>
      <w:marTop w:val="0"/>
      <w:marBottom w:val="0"/>
      <w:divBdr>
        <w:top w:val="none" w:sz="0" w:space="0" w:color="auto"/>
        <w:left w:val="none" w:sz="0" w:space="0" w:color="auto"/>
        <w:bottom w:val="none" w:sz="0" w:space="0" w:color="auto"/>
        <w:right w:val="none" w:sz="0" w:space="0" w:color="auto"/>
      </w:divBdr>
    </w:div>
    <w:div w:id="1433626742">
      <w:marLeft w:val="0"/>
      <w:marRight w:val="0"/>
      <w:marTop w:val="0"/>
      <w:marBottom w:val="0"/>
      <w:divBdr>
        <w:top w:val="none" w:sz="0" w:space="0" w:color="auto"/>
        <w:left w:val="none" w:sz="0" w:space="0" w:color="auto"/>
        <w:bottom w:val="none" w:sz="0" w:space="0" w:color="auto"/>
        <w:right w:val="none" w:sz="0" w:space="0" w:color="auto"/>
      </w:divBdr>
      <w:divsChild>
        <w:div w:id="1433626756">
          <w:marLeft w:val="0"/>
          <w:marRight w:val="0"/>
          <w:marTop w:val="0"/>
          <w:marBottom w:val="0"/>
          <w:divBdr>
            <w:top w:val="none" w:sz="0" w:space="0" w:color="auto"/>
            <w:left w:val="none" w:sz="0" w:space="0" w:color="auto"/>
            <w:bottom w:val="none" w:sz="0" w:space="0" w:color="auto"/>
            <w:right w:val="none" w:sz="0" w:space="0" w:color="auto"/>
          </w:divBdr>
          <w:divsChild>
            <w:div w:id="1433626730">
              <w:marLeft w:val="0"/>
              <w:marRight w:val="0"/>
              <w:marTop w:val="0"/>
              <w:marBottom w:val="0"/>
              <w:divBdr>
                <w:top w:val="none" w:sz="0" w:space="0" w:color="auto"/>
                <w:left w:val="none" w:sz="0" w:space="0" w:color="auto"/>
                <w:bottom w:val="none" w:sz="0" w:space="0" w:color="auto"/>
                <w:right w:val="none" w:sz="0" w:space="0" w:color="auto"/>
              </w:divBdr>
              <w:divsChild>
                <w:div w:id="1433626766">
                  <w:marLeft w:val="0"/>
                  <w:marRight w:val="0"/>
                  <w:marTop w:val="0"/>
                  <w:marBottom w:val="0"/>
                  <w:divBdr>
                    <w:top w:val="none" w:sz="0" w:space="0" w:color="auto"/>
                    <w:left w:val="none" w:sz="0" w:space="0" w:color="auto"/>
                    <w:bottom w:val="none" w:sz="0" w:space="0" w:color="auto"/>
                    <w:right w:val="none" w:sz="0" w:space="0" w:color="auto"/>
                  </w:divBdr>
                  <w:divsChild>
                    <w:div w:id="143362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3626743">
      <w:marLeft w:val="0"/>
      <w:marRight w:val="0"/>
      <w:marTop w:val="0"/>
      <w:marBottom w:val="0"/>
      <w:divBdr>
        <w:top w:val="none" w:sz="0" w:space="0" w:color="auto"/>
        <w:left w:val="none" w:sz="0" w:space="0" w:color="auto"/>
        <w:bottom w:val="none" w:sz="0" w:space="0" w:color="auto"/>
        <w:right w:val="none" w:sz="0" w:space="0" w:color="auto"/>
      </w:divBdr>
    </w:div>
    <w:div w:id="1433626744">
      <w:marLeft w:val="0"/>
      <w:marRight w:val="0"/>
      <w:marTop w:val="0"/>
      <w:marBottom w:val="0"/>
      <w:divBdr>
        <w:top w:val="none" w:sz="0" w:space="0" w:color="auto"/>
        <w:left w:val="none" w:sz="0" w:space="0" w:color="auto"/>
        <w:bottom w:val="none" w:sz="0" w:space="0" w:color="auto"/>
        <w:right w:val="none" w:sz="0" w:space="0" w:color="auto"/>
      </w:divBdr>
    </w:div>
    <w:div w:id="1433626745">
      <w:marLeft w:val="0"/>
      <w:marRight w:val="0"/>
      <w:marTop w:val="0"/>
      <w:marBottom w:val="0"/>
      <w:divBdr>
        <w:top w:val="none" w:sz="0" w:space="0" w:color="auto"/>
        <w:left w:val="none" w:sz="0" w:space="0" w:color="auto"/>
        <w:bottom w:val="none" w:sz="0" w:space="0" w:color="auto"/>
        <w:right w:val="none" w:sz="0" w:space="0" w:color="auto"/>
      </w:divBdr>
    </w:div>
    <w:div w:id="1433626746">
      <w:marLeft w:val="0"/>
      <w:marRight w:val="0"/>
      <w:marTop w:val="0"/>
      <w:marBottom w:val="0"/>
      <w:divBdr>
        <w:top w:val="none" w:sz="0" w:space="0" w:color="auto"/>
        <w:left w:val="none" w:sz="0" w:space="0" w:color="auto"/>
        <w:bottom w:val="none" w:sz="0" w:space="0" w:color="auto"/>
        <w:right w:val="none" w:sz="0" w:space="0" w:color="auto"/>
      </w:divBdr>
    </w:div>
    <w:div w:id="1433626747">
      <w:marLeft w:val="0"/>
      <w:marRight w:val="0"/>
      <w:marTop w:val="0"/>
      <w:marBottom w:val="0"/>
      <w:divBdr>
        <w:top w:val="none" w:sz="0" w:space="0" w:color="auto"/>
        <w:left w:val="none" w:sz="0" w:space="0" w:color="auto"/>
        <w:bottom w:val="none" w:sz="0" w:space="0" w:color="auto"/>
        <w:right w:val="none" w:sz="0" w:space="0" w:color="auto"/>
      </w:divBdr>
    </w:div>
    <w:div w:id="1433626748">
      <w:marLeft w:val="0"/>
      <w:marRight w:val="0"/>
      <w:marTop w:val="0"/>
      <w:marBottom w:val="0"/>
      <w:divBdr>
        <w:top w:val="none" w:sz="0" w:space="0" w:color="auto"/>
        <w:left w:val="none" w:sz="0" w:space="0" w:color="auto"/>
        <w:bottom w:val="none" w:sz="0" w:space="0" w:color="auto"/>
        <w:right w:val="none" w:sz="0" w:space="0" w:color="auto"/>
      </w:divBdr>
    </w:div>
    <w:div w:id="1433626749">
      <w:marLeft w:val="0"/>
      <w:marRight w:val="0"/>
      <w:marTop w:val="0"/>
      <w:marBottom w:val="0"/>
      <w:divBdr>
        <w:top w:val="none" w:sz="0" w:space="0" w:color="auto"/>
        <w:left w:val="none" w:sz="0" w:space="0" w:color="auto"/>
        <w:bottom w:val="none" w:sz="0" w:space="0" w:color="auto"/>
        <w:right w:val="none" w:sz="0" w:space="0" w:color="auto"/>
      </w:divBdr>
    </w:div>
    <w:div w:id="1433626750">
      <w:marLeft w:val="0"/>
      <w:marRight w:val="0"/>
      <w:marTop w:val="0"/>
      <w:marBottom w:val="0"/>
      <w:divBdr>
        <w:top w:val="none" w:sz="0" w:space="0" w:color="auto"/>
        <w:left w:val="none" w:sz="0" w:space="0" w:color="auto"/>
        <w:bottom w:val="none" w:sz="0" w:space="0" w:color="auto"/>
        <w:right w:val="none" w:sz="0" w:space="0" w:color="auto"/>
      </w:divBdr>
    </w:div>
    <w:div w:id="1433626751">
      <w:marLeft w:val="0"/>
      <w:marRight w:val="0"/>
      <w:marTop w:val="0"/>
      <w:marBottom w:val="0"/>
      <w:divBdr>
        <w:top w:val="none" w:sz="0" w:space="0" w:color="auto"/>
        <w:left w:val="none" w:sz="0" w:space="0" w:color="auto"/>
        <w:bottom w:val="none" w:sz="0" w:space="0" w:color="auto"/>
        <w:right w:val="none" w:sz="0" w:space="0" w:color="auto"/>
      </w:divBdr>
    </w:div>
    <w:div w:id="1433626752">
      <w:marLeft w:val="0"/>
      <w:marRight w:val="0"/>
      <w:marTop w:val="0"/>
      <w:marBottom w:val="0"/>
      <w:divBdr>
        <w:top w:val="none" w:sz="0" w:space="0" w:color="auto"/>
        <w:left w:val="none" w:sz="0" w:space="0" w:color="auto"/>
        <w:bottom w:val="none" w:sz="0" w:space="0" w:color="auto"/>
        <w:right w:val="none" w:sz="0" w:space="0" w:color="auto"/>
      </w:divBdr>
    </w:div>
    <w:div w:id="1433626753">
      <w:marLeft w:val="0"/>
      <w:marRight w:val="0"/>
      <w:marTop w:val="0"/>
      <w:marBottom w:val="0"/>
      <w:divBdr>
        <w:top w:val="none" w:sz="0" w:space="0" w:color="auto"/>
        <w:left w:val="none" w:sz="0" w:space="0" w:color="auto"/>
        <w:bottom w:val="none" w:sz="0" w:space="0" w:color="auto"/>
        <w:right w:val="none" w:sz="0" w:space="0" w:color="auto"/>
      </w:divBdr>
    </w:div>
    <w:div w:id="1433626754">
      <w:marLeft w:val="0"/>
      <w:marRight w:val="0"/>
      <w:marTop w:val="0"/>
      <w:marBottom w:val="0"/>
      <w:divBdr>
        <w:top w:val="none" w:sz="0" w:space="0" w:color="auto"/>
        <w:left w:val="none" w:sz="0" w:space="0" w:color="auto"/>
        <w:bottom w:val="none" w:sz="0" w:space="0" w:color="auto"/>
        <w:right w:val="none" w:sz="0" w:space="0" w:color="auto"/>
      </w:divBdr>
    </w:div>
    <w:div w:id="1433626755">
      <w:marLeft w:val="0"/>
      <w:marRight w:val="0"/>
      <w:marTop w:val="0"/>
      <w:marBottom w:val="0"/>
      <w:divBdr>
        <w:top w:val="none" w:sz="0" w:space="0" w:color="auto"/>
        <w:left w:val="none" w:sz="0" w:space="0" w:color="auto"/>
        <w:bottom w:val="none" w:sz="0" w:space="0" w:color="auto"/>
        <w:right w:val="none" w:sz="0" w:space="0" w:color="auto"/>
      </w:divBdr>
    </w:div>
    <w:div w:id="1433626757">
      <w:marLeft w:val="0"/>
      <w:marRight w:val="0"/>
      <w:marTop w:val="0"/>
      <w:marBottom w:val="0"/>
      <w:divBdr>
        <w:top w:val="none" w:sz="0" w:space="0" w:color="auto"/>
        <w:left w:val="none" w:sz="0" w:space="0" w:color="auto"/>
        <w:bottom w:val="none" w:sz="0" w:space="0" w:color="auto"/>
        <w:right w:val="none" w:sz="0" w:space="0" w:color="auto"/>
      </w:divBdr>
    </w:div>
    <w:div w:id="1433626758">
      <w:marLeft w:val="0"/>
      <w:marRight w:val="0"/>
      <w:marTop w:val="0"/>
      <w:marBottom w:val="0"/>
      <w:divBdr>
        <w:top w:val="none" w:sz="0" w:space="0" w:color="auto"/>
        <w:left w:val="none" w:sz="0" w:space="0" w:color="auto"/>
        <w:bottom w:val="none" w:sz="0" w:space="0" w:color="auto"/>
        <w:right w:val="none" w:sz="0" w:space="0" w:color="auto"/>
      </w:divBdr>
    </w:div>
    <w:div w:id="1433626760">
      <w:marLeft w:val="0"/>
      <w:marRight w:val="0"/>
      <w:marTop w:val="0"/>
      <w:marBottom w:val="0"/>
      <w:divBdr>
        <w:top w:val="none" w:sz="0" w:space="0" w:color="auto"/>
        <w:left w:val="none" w:sz="0" w:space="0" w:color="auto"/>
        <w:bottom w:val="none" w:sz="0" w:space="0" w:color="auto"/>
        <w:right w:val="none" w:sz="0" w:space="0" w:color="auto"/>
      </w:divBdr>
    </w:div>
    <w:div w:id="1433626761">
      <w:marLeft w:val="0"/>
      <w:marRight w:val="0"/>
      <w:marTop w:val="0"/>
      <w:marBottom w:val="0"/>
      <w:divBdr>
        <w:top w:val="none" w:sz="0" w:space="0" w:color="auto"/>
        <w:left w:val="none" w:sz="0" w:space="0" w:color="auto"/>
        <w:bottom w:val="none" w:sz="0" w:space="0" w:color="auto"/>
        <w:right w:val="none" w:sz="0" w:space="0" w:color="auto"/>
      </w:divBdr>
    </w:div>
    <w:div w:id="1433626762">
      <w:marLeft w:val="0"/>
      <w:marRight w:val="0"/>
      <w:marTop w:val="0"/>
      <w:marBottom w:val="0"/>
      <w:divBdr>
        <w:top w:val="none" w:sz="0" w:space="0" w:color="auto"/>
        <w:left w:val="none" w:sz="0" w:space="0" w:color="auto"/>
        <w:bottom w:val="none" w:sz="0" w:space="0" w:color="auto"/>
        <w:right w:val="none" w:sz="0" w:space="0" w:color="auto"/>
      </w:divBdr>
    </w:div>
    <w:div w:id="1433626763">
      <w:marLeft w:val="0"/>
      <w:marRight w:val="0"/>
      <w:marTop w:val="0"/>
      <w:marBottom w:val="0"/>
      <w:divBdr>
        <w:top w:val="none" w:sz="0" w:space="0" w:color="auto"/>
        <w:left w:val="none" w:sz="0" w:space="0" w:color="auto"/>
        <w:bottom w:val="none" w:sz="0" w:space="0" w:color="auto"/>
        <w:right w:val="none" w:sz="0" w:space="0" w:color="auto"/>
      </w:divBdr>
    </w:div>
    <w:div w:id="1433626764">
      <w:marLeft w:val="0"/>
      <w:marRight w:val="0"/>
      <w:marTop w:val="0"/>
      <w:marBottom w:val="0"/>
      <w:divBdr>
        <w:top w:val="none" w:sz="0" w:space="0" w:color="auto"/>
        <w:left w:val="none" w:sz="0" w:space="0" w:color="auto"/>
        <w:bottom w:val="none" w:sz="0" w:space="0" w:color="auto"/>
        <w:right w:val="none" w:sz="0" w:space="0" w:color="auto"/>
      </w:divBdr>
    </w:div>
    <w:div w:id="1433626767">
      <w:marLeft w:val="0"/>
      <w:marRight w:val="0"/>
      <w:marTop w:val="0"/>
      <w:marBottom w:val="0"/>
      <w:divBdr>
        <w:top w:val="none" w:sz="0" w:space="0" w:color="auto"/>
        <w:left w:val="none" w:sz="0" w:space="0" w:color="auto"/>
        <w:bottom w:val="none" w:sz="0" w:space="0" w:color="auto"/>
        <w:right w:val="none" w:sz="0" w:space="0" w:color="auto"/>
      </w:divBdr>
    </w:div>
    <w:div w:id="1644656632">
      <w:bodyDiv w:val="1"/>
      <w:marLeft w:val="0"/>
      <w:marRight w:val="0"/>
      <w:marTop w:val="0"/>
      <w:marBottom w:val="0"/>
      <w:divBdr>
        <w:top w:val="none" w:sz="0" w:space="0" w:color="auto"/>
        <w:left w:val="none" w:sz="0" w:space="0" w:color="auto"/>
        <w:bottom w:val="none" w:sz="0" w:space="0" w:color="auto"/>
        <w:right w:val="none" w:sz="0" w:space="0" w:color="auto"/>
      </w:divBdr>
    </w:div>
    <w:div w:id="2001149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3.xml"/><Relationship Id="rId26" Type="http://schemas.openxmlformats.org/officeDocument/2006/relationships/header" Target="header7.xml"/><Relationship Id="rId39" Type="http://schemas.openxmlformats.org/officeDocument/2006/relationships/footer" Target="footer13.xml"/><Relationship Id="rId21" Type="http://schemas.openxmlformats.org/officeDocument/2006/relationships/footer" Target="footer4.xml"/><Relationship Id="rId34" Type="http://schemas.openxmlformats.org/officeDocument/2006/relationships/header" Target="header11.xml"/><Relationship Id="rId42" Type="http://schemas.openxmlformats.org/officeDocument/2006/relationships/header" Target="header15.xml"/><Relationship Id="rId47" Type="http://schemas.openxmlformats.org/officeDocument/2006/relationships/footer" Target="footer17.xml"/><Relationship Id="rId50" Type="http://schemas.openxmlformats.org/officeDocument/2006/relationships/header" Target="header19.xml"/><Relationship Id="rId55" Type="http://schemas.openxmlformats.org/officeDocument/2006/relationships/header" Target="header20.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en.wikipedia.org/wiki/Karst" TargetMode="External"/><Relationship Id="rId25" Type="http://schemas.openxmlformats.org/officeDocument/2006/relationships/footer" Target="footer6.xml"/><Relationship Id="rId33" Type="http://schemas.openxmlformats.org/officeDocument/2006/relationships/footer" Target="footer10.xml"/><Relationship Id="rId38" Type="http://schemas.openxmlformats.org/officeDocument/2006/relationships/header" Target="header13.xml"/><Relationship Id="rId46" Type="http://schemas.openxmlformats.org/officeDocument/2006/relationships/header" Target="header17.xml"/><Relationship Id="rId2" Type="http://schemas.openxmlformats.org/officeDocument/2006/relationships/numbering" Target="numbering.xml"/><Relationship Id="rId16" Type="http://schemas.openxmlformats.org/officeDocument/2006/relationships/hyperlink" Target="http://en.wikipedia.org/wiki/Stol_(Serbia)" TargetMode="External"/><Relationship Id="rId20" Type="http://schemas.openxmlformats.org/officeDocument/2006/relationships/header" Target="header4.xml"/><Relationship Id="rId29" Type="http://schemas.openxmlformats.org/officeDocument/2006/relationships/footer" Target="footer8.xml"/><Relationship Id="rId41" Type="http://schemas.openxmlformats.org/officeDocument/2006/relationships/footer" Target="footer14.xml"/><Relationship Id="rId54" Type="http://schemas.openxmlformats.org/officeDocument/2006/relationships/hyperlink" Target="http://www.danube-region.e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6.xml"/><Relationship Id="rId32" Type="http://schemas.openxmlformats.org/officeDocument/2006/relationships/header" Target="header10.xml"/><Relationship Id="rId37" Type="http://schemas.openxmlformats.org/officeDocument/2006/relationships/footer" Target="footer12.xml"/><Relationship Id="rId40" Type="http://schemas.openxmlformats.org/officeDocument/2006/relationships/header" Target="header14.xml"/><Relationship Id="rId45" Type="http://schemas.openxmlformats.org/officeDocument/2006/relationships/footer" Target="footer16.xml"/><Relationship Id="rId53" Type="http://schemas.openxmlformats.org/officeDocument/2006/relationships/image" Target="media/image4.jpeg"/><Relationship Id="rId58"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en.wikipedia.org/wiki/Mali_Kr%C5%A1" TargetMode="External"/><Relationship Id="rId23" Type="http://schemas.openxmlformats.org/officeDocument/2006/relationships/footer" Target="footer5.xml"/><Relationship Id="rId28" Type="http://schemas.openxmlformats.org/officeDocument/2006/relationships/header" Target="header8.xml"/><Relationship Id="rId36" Type="http://schemas.openxmlformats.org/officeDocument/2006/relationships/header" Target="header12.xml"/><Relationship Id="rId49" Type="http://schemas.openxmlformats.org/officeDocument/2006/relationships/footer" Target="footer18.xml"/><Relationship Id="rId57"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3.xml"/><Relationship Id="rId31" Type="http://schemas.openxmlformats.org/officeDocument/2006/relationships/footer" Target="footer9.xml"/><Relationship Id="rId44" Type="http://schemas.openxmlformats.org/officeDocument/2006/relationships/header" Target="header16.xml"/><Relationship Id="rId52" Type="http://schemas.openxmlformats.org/officeDocument/2006/relationships/hyperlink" Target="http://eur-lex.europa.eu/LexUriServ/LexUriServ.do?uri=CONSLEG:2006R1828:20091013:EN:HTML"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3.jpeg"/><Relationship Id="rId22" Type="http://schemas.openxmlformats.org/officeDocument/2006/relationships/header" Target="header5.xml"/><Relationship Id="rId27" Type="http://schemas.openxmlformats.org/officeDocument/2006/relationships/footer" Target="footer7.xml"/><Relationship Id="rId30" Type="http://schemas.openxmlformats.org/officeDocument/2006/relationships/header" Target="header9.xml"/><Relationship Id="rId35" Type="http://schemas.openxmlformats.org/officeDocument/2006/relationships/footer" Target="footer11.xml"/><Relationship Id="rId43" Type="http://schemas.openxmlformats.org/officeDocument/2006/relationships/footer" Target="footer15.xml"/><Relationship Id="rId48" Type="http://schemas.openxmlformats.org/officeDocument/2006/relationships/header" Target="header18.xml"/><Relationship Id="rId56" Type="http://schemas.openxmlformats.org/officeDocument/2006/relationships/footer" Target="footer20.xml"/><Relationship Id="rId8" Type="http://schemas.openxmlformats.org/officeDocument/2006/relationships/image" Target="media/image1.jpeg"/><Relationship Id="rId51" Type="http://schemas.openxmlformats.org/officeDocument/2006/relationships/footer" Target="footer19.xm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3" Type="http://schemas.openxmlformats.org/officeDocument/2006/relationships/hyperlink" Target="http://data.worldbank.org/indicator/GB.XPD.RSDV.GD.ZS" TargetMode="External"/><Relationship Id="rId7" Type="http://schemas.openxmlformats.org/officeDocument/2006/relationships/hyperlink" Target="http://www.inkluzija.gov.rs/wp-content/uploads/2013/07/Monitoring-Social-Inclusion-in-Serbia-Aug-2012-ENG-revizija.pdf" TargetMode="External"/><Relationship Id="rId2" Type="http://schemas.openxmlformats.org/officeDocument/2006/relationships/hyperlink" Target="http://www.icpdr.org/main/danube-basin/countries-danube-river-basin" TargetMode="External"/><Relationship Id="rId1" Type="http://schemas.openxmlformats.org/officeDocument/2006/relationships/hyperlink" Target="http://ec.europa.eu/regional%20_policy/what/%20future/experts%20_documents_en.cfm" TargetMode="External"/><Relationship Id="rId6" Type="http://schemas.openxmlformats.org/officeDocument/2006/relationships/hyperlink" Target="http://silk.stat.rs/Documents/PD10_366_engl.pdf" TargetMode="External"/><Relationship Id="rId5" Type="http://schemas.openxmlformats.org/officeDocument/2006/relationships/hyperlink" Target="http://erawatch.jrc.ec.europa.eu/erawatch/opencms/information/country_pages/rs/country?section=ResearchPerformers&amp;subsection=HigherEducationInstitutions" TargetMode="External"/><Relationship Id="rId4" Type="http://schemas.openxmlformats.org/officeDocument/2006/relationships/hyperlink" Target="http://www.ibe.unesco.org/en/services/online-materials/world-data-on-education.htm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2DC921-7C9C-4AE6-A027-76855B6820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Template>
  <TotalTime>98</TotalTime>
  <Pages>6</Pages>
  <Words>33453</Words>
  <Characters>190684</Characters>
  <Application>Microsoft Office Word</Application>
  <DocSecurity>0</DocSecurity>
  <Lines>1589</Lines>
  <Paragraphs>447</Paragraphs>
  <ScaleCrop>false</ScaleCrop>
  <HeadingPairs>
    <vt:vector size="6" baseType="variant">
      <vt:variant>
        <vt:lpstr>Title</vt:lpstr>
      </vt:variant>
      <vt:variant>
        <vt:i4>1</vt:i4>
      </vt:variant>
      <vt:variant>
        <vt:lpstr>Titolo</vt:lpstr>
      </vt:variant>
      <vt:variant>
        <vt:i4>1</vt:i4>
      </vt:variant>
      <vt:variant>
        <vt:lpstr>Titel</vt:lpstr>
      </vt:variant>
      <vt:variant>
        <vt:i4>1</vt:i4>
      </vt:variant>
    </vt:vector>
  </HeadingPairs>
  <TitlesOfParts>
    <vt:vector size="3" baseType="lpstr">
      <vt:lpstr/>
      <vt:lpstr/>
      <vt:lpstr/>
    </vt:vector>
  </TitlesOfParts>
  <Company>European Commission</Company>
  <LinksUpToDate>false</LinksUpToDate>
  <CharactersWithSpaces>223690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Esempca</dc:creator>
  <cp:lastModifiedBy>Alina Ploae</cp:lastModifiedBy>
  <cp:revision>1</cp:revision>
  <cp:lastPrinted>2018-06-04T09:06:00Z</cp:lastPrinted>
  <dcterms:created xsi:type="dcterms:W3CDTF">2018-02-08T08:24:00Z</dcterms:created>
  <dcterms:modified xsi:type="dcterms:W3CDTF">2018-08-24T06:05:00Z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Classification">
    <vt:lpwstr> </vt:lpwstr>
  </property>
  <property fmtid="{D5CDD505-2E9C-101B-9397-08002B2CF9AE}" pid="4" name="Version">
    <vt:lpwstr>5.8.86.0</vt:lpwstr>
  </property>
  <property fmtid="{D5CDD505-2E9C-101B-9397-08002B2CF9AE}" pid="5" name="Last edited using">
    <vt:lpwstr>LW 5.8.3, Build 20130911</vt:lpwstr>
  </property>
  <property fmtid="{D5CDD505-2E9C-101B-9397-08002B2CF9AE}" pid="6" name="Created using">
    <vt:lpwstr>LW 5.8.3, Build 20130911</vt:lpwstr>
  </property>
  <property fmtid="{D5CDD505-2E9C-101B-9397-08002B2CF9AE}" pid="7" name="First annex">
    <vt:lpwstr>2</vt:lpwstr>
  </property>
  <property fmtid="{D5CDD505-2E9C-101B-9397-08002B2CF9AE}" pid="8" name="Last annex">
    <vt:lpwstr>2</vt:lpwstr>
  </property>
  <property fmtid="{D5CDD505-2E9C-101B-9397-08002B2CF9AE}" pid="9" name="Part">
    <vt:lpwstr>1</vt:lpwstr>
  </property>
  <property fmtid="{D5CDD505-2E9C-101B-9397-08002B2CF9AE}" pid="10" name="Total parts">
    <vt:lpwstr>1</vt:lpwstr>
  </property>
  <property fmtid="{D5CDD505-2E9C-101B-9397-08002B2CF9AE}" pid="11" name="LWTemplateID">
    <vt:lpwstr>SG-068</vt:lpwstr>
  </property>
  <property fmtid="{D5CDD505-2E9C-101B-9397-08002B2CF9AE}" pid="12" name="DQCStatus">
    <vt:lpwstr>Yellow (DQC version 03)</vt:lpwstr>
  </property>
</Properties>
</file>