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5AC8" w14:textId="407F7330" w:rsidR="00F34D83" w:rsidRPr="003F22BF" w:rsidRDefault="00F34D83" w:rsidP="00F34D83">
      <w:pPr>
        <w:spacing w:before="100" w:beforeAutospacing="1" w:after="100" w:afterAutospacing="1" w:line="240" w:lineRule="auto"/>
        <w:contextualSpacing/>
        <w:jc w:val="both"/>
        <w:rPr>
          <w:rFonts w:ascii="Trebuchet MS" w:hAnsi="Trebuchet MS"/>
          <w:b/>
        </w:rPr>
      </w:pPr>
      <w:r w:rsidRPr="003F22BF">
        <w:rPr>
          <w:rFonts w:ascii="Trebuchet MS" w:hAnsi="Trebuchet MS"/>
          <w:b/>
        </w:rPr>
        <w:t>Programul Operațional Competitivitate 2014-2020</w:t>
      </w:r>
    </w:p>
    <w:p w14:paraId="7E51920E"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b/>
        </w:rPr>
        <w:t>Axa prioritară</w:t>
      </w:r>
      <w:r w:rsidRPr="003F22BF">
        <w:rPr>
          <w:rFonts w:ascii="Trebuchet MS" w:hAnsi="Trebuchet MS"/>
        </w:rPr>
        <w:t>:  1. Cercetare, dezvoltare tehnologică și inovare (CDI) în sprijinul competitivității economice și dezvoltării afacerilor</w:t>
      </w:r>
    </w:p>
    <w:p w14:paraId="1A5D1667" w14:textId="63443A0C" w:rsidR="00DE2187"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b/>
        </w:rPr>
        <w:t>Prioritatea de investiții</w:t>
      </w:r>
      <w:r w:rsidRPr="003F22BF">
        <w:rPr>
          <w:rFonts w:ascii="Trebuchet MS" w:hAnsi="Trebuchet MS"/>
        </w:rPr>
        <w:t xml:space="preserve">:   PI1a: </w:t>
      </w:r>
      <w:r w:rsidR="002765C2" w:rsidRPr="003F22BF">
        <w:rPr>
          <w:rFonts w:ascii="Trebuchet MS" w:hAnsi="Trebuchet MS"/>
        </w:rPr>
        <w:t>Consolidarea cercetării și inovării (C&amp;I), a infrastructurii și a capacităților de dezvoltare a excelenței în domeniul C&amp;I, precum și promovarea centrelor de competență, în special a celor de interes european</w:t>
      </w:r>
    </w:p>
    <w:p w14:paraId="003135E1" w14:textId="14F5C718"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kern w:val="28"/>
        </w:rPr>
      </w:pPr>
      <w:r w:rsidRPr="003F22BF">
        <w:rPr>
          <w:rFonts w:ascii="Trebuchet MS" w:hAnsi="Trebuchet MS"/>
          <w:b/>
        </w:rPr>
        <w:t xml:space="preserve">Obiectiv Specific: </w:t>
      </w:r>
      <w:r w:rsidRPr="003F22BF">
        <w:rPr>
          <w:rFonts w:ascii="Trebuchet MS" w:hAnsi="Trebuchet MS"/>
        </w:rPr>
        <w:t>OS1.1. Creșterea capacității științifice în domeniile de specializare inteligentă și sănătate</w:t>
      </w:r>
    </w:p>
    <w:p w14:paraId="7AEC9EA6" w14:textId="77777777" w:rsidR="00F34D83" w:rsidRPr="003F22BF" w:rsidRDefault="00F34D83" w:rsidP="00F34D83">
      <w:pPr>
        <w:spacing w:before="100" w:beforeAutospacing="1" w:after="120" w:line="240" w:lineRule="auto"/>
        <w:contextualSpacing/>
        <w:jc w:val="both"/>
        <w:rPr>
          <w:rFonts w:ascii="Trebuchet MS" w:hAnsi="Trebuchet MS"/>
          <w:b/>
        </w:rPr>
      </w:pPr>
      <w:r w:rsidRPr="003F22BF">
        <w:rPr>
          <w:rFonts w:ascii="Trebuchet MS" w:hAnsi="Trebuchet MS"/>
          <w:b/>
        </w:rPr>
        <w:t>Acțiunea: 1.1.1 Mari infrastructuri de CD</w:t>
      </w:r>
    </w:p>
    <w:p w14:paraId="628F430F"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2D0C8F4F"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55E2A303"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729497B5"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498CF0FE"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3F060C07"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66083485"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63D3B332"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r w:rsidRPr="003F22BF">
        <w:rPr>
          <w:rFonts w:ascii="Trebuchet MS" w:hAnsi="Trebuchet MS"/>
          <w:b/>
        </w:rPr>
        <w:t>GHIDUL SOLICITANTULUI</w:t>
      </w:r>
    </w:p>
    <w:p w14:paraId="4B8E800C"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34D32201"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r w:rsidRPr="003F22BF">
        <w:rPr>
          <w:rFonts w:ascii="Trebuchet MS" w:hAnsi="Trebuchet MS"/>
        </w:rPr>
        <w:t>CONDIȚII SPECIFICE DE ACCESARE A FONDURILOR</w:t>
      </w:r>
    </w:p>
    <w:p w14:paraId="22CC4B72"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1277080B"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r w:rsidRPr="003F22BF">
        <w:rPr>
          <w:rFonts w:ascii="Trebuchet MS" w:hAnsi="Trebuchet MS"/>
        </w:rPr>
        <w:t xml:space="preserve">Tip de proiect: </w:t>
      </w:r>
      <w:r w:rsidRPr="003F22BF">
        <w:rPr>
          <w:rFonts w:ascii="Trebuchet MS" w:hAnsi="Trebuchet MS"/>
          <w:b/>
        </w:rPr>
        <w:t xml:space="preserve">Proiecte pentru clustere de inovare </w:t>
      </w:r>
    </w:p>
    <w:p w14:paraId="28909343" w14:textId="77777777" w:rsidR="00742121" w:rsidRPr="003F22BF" w:rsidRDefault="00742121" w:rsidP="00F34D83">
      <w:pPr>
        <w:spacing w:before="100" w:beforeAutospacing="1" w:after="100" w:afterAutospacing="1" w:line="240" w:lineRule="auto"/>
        <w:contextualSpacing/>
        <w:jc w:val="center"/>
        <w:rPr>
          <w:rFonts w:ascii="Trebuchet MS" w:hAnsi="Trebuchet MS"/>
          <w:b/>
        </w:rPr>
      </w:pPr>
    </w:p>
    <w:p w14:paraId="69C5E6AB" w14:textId="501153B7" w:rsidR="00F34D83" w:rsidRPr="003F22BF" w:rsidRDefault="00177592" w:rsidP="00D24931">
      <w:pPr>
        <w:spacing w:before="100" w:beforeAutospacing="1" w:after="100" w:afterAutospacing="1" w:line="240" w:lineRule="auto"/>
        <w:contextualSpacing/>
        <w:jc w:val="center"/>
        <w:rPr>
          <w:rFonts w:ascii="Trebuchet MS" w:hAnsi="Trebuchet MS"/>
          <w:color w:val="3078BA"/>
        </w:rPr>
      </w:pPr>
      <w:r w:rsidRPr="003F22BF">
        <w:rPr>
          <w:rFonts w:ascii="Trebuchet MS" w:hAnsi="Trebuchet MS"/>
          <w:b/>
        </w:rPr>
        <w:t>2021</w:t>
      </w:r>
    </w:p>
    <w:p w14:paraId="682F2388"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73730A72"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1F64A2CA"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72C5DE18"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2BE64032"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3B399335"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4D6E2B8F" w14:textId="77777777" w:rsidR="00F34D83" w:rsidRPr="003F22BF" w:rsidRDefault="00F34D83" w:rsidP="00F34D83">
      <w:pPr>
        <w:spacing w:before="100" w:beforeAutospacing="1" w:after="100" w:afterAutospacing="1" w:line="240" w:lineRule="auto"/>
        <w:contextualSpacing/>
        <w:jc w:val="both"/>
        <w:rPr>
          <w:rFonts w:ascii="Trebuchet MS" w:hAnsi="Trebuchet MS"/>
          <w:b/>
          <w:bCs/>
          <w:smallCaps/>
        </w:rPr>
      </w:pPr>
    </w:p>
    <w:p w14:paraId="2AD13850" w14:textId="43C571F7" w:rsidR="00F34D83" w:rsidRPr="003F22BF" w:rsidRDefault="003A1D4B" w:rsidP="002E1BDC">
      <w:pPr>
        <w:spacing w:before="100" w:beforeAutospacing="1" w:after="100" w:afterAutospacing="1" w:line="240" w:lineRule="auto"/>
        <w:contextualSpacing/>
        <w:jc w:val="center"/>
        <w:rPr>
          <w:rFonts w:ascii="Trebuchet MS" w:hAnsi="Trebuchet MS"/>
          <w:b/>
          <w:smallCaps/>
        </w:rPr>
      </w:pPr>
      <w:r w:rsidRPr="003F22BF">
        <w:rPr>
          <w:rFonts w:ascii="Trebuchet MS" w:hAnsi="Trebuchet MS"/>
          <w:b/>
          <w:smallCaps/>
        </w:rPr>
        <w:t xml:space="preserve">Apel </w:t>
      </w:r>
      <w:r w:rsidR="00C1499C" w:rsidRPr="003F22BF">
        <w:rPr>
          <w:rFonts w:ascii="Trebuchet MS" w:hAnsi="Trebuchet MS"/>
          <w:b/>
          <w:smallCaps/>
        </w:rPr>
        <w:t>3</w:t>
      </w:r>
    </w:p>
    <w:p w14:paraId="376A29A8"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7ECCEEA4"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16EBF6E7"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756BAFFD"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3F4B8654"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4F6D2373"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28F5D1F0"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7983B1E3"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4C4C392A"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2339E916"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7FAFA8E3"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10EEF9A3"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3AEBAEB8"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7E9A8DC6"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0A3DE955" w14:textId="77777777"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042D13DC" w14:textId="1332120F" w:rsidR="00F34D83" w:rsidRPr="003F22BF" w:rsidRDefault="00F34D83" w:rsidP="00F34D83">
      <w:pPr>
        <w:spacing w:before="100" w:beforeAutospacing="1" w:after="100" w:afterAutospacing="1" w:line="240" w:lineRule="auto"/>
        <w:contextualSpacing/>
        <w:jc w:val="both"/>
        <w:rPr>
          <w:rFonts w:ascii="Trebuchet MS" w:hAnsi="Trebuchet MS"/>
          <w:b/>
          <w:smallCaps/>
        </w:rPr>
      </w:pPr>
    </w:p>
    <w:p w14:paraId="02EB76A3" w14:textId="77777777" w:rsidR="00270F88" w:rsidRPr="003F22BF" w:rsidRDefault="00270F88" w:rsidP="00F34D83">
      <w:pPr>
        <w:spacing w:before="100" w:beforeAutospacing="1" w:after="100" w:afterAutospacing="1" w:line="240" w:lineRule="auto"/>
        <w:contextualSpacing/>
        <w:jc w:val="both"/>
        <w:rPr>
          <w:rFonts w:ascii="Trebuchet MS" w:hAnsi="Trebuchet MS"/>
          <w:b/>
          <w:smallCaps/>
        </w:rPr>
      </w:pPr>
    </w:p>
    <w:p w14:paraId="505F9851" w14:textId="77777777" w:rsidR="00F34D83" w:rsidRPr="003F22BF" w:rsidRDefault="00F34D83" w:rsidP="00D24931">
      <w:pPr>
        <w:spacing w:before="100" w:beforeAutospacing="1" w:after="100" w:afterAutospacing="1" w:line="240" w:lineRule="auto"/>
        <w:contextualSpacing/>
        <w:jc w:val="center"/>
        <w:rPr>
          <w:rFonts w:ascii="Trebuchet MS" w:hAnsi="Trebuchet MS"/>
        </w:rPr>
      </w:pPr>
    </w:p>
    <w:p w14:paraId="7E633A82"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3FC87A53"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0909879D"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76587CB4" w14:textId="68FAAEB9" w:rsidR="001D64F5" w:rsidRDefault="001D64F5" w:rsidP="00F34D83">
      <w:pPr>
        <w:pStyle w:val="TOCHeading"/>
        <w:rPr>
          <w:rFonts w:ascii="Trebuchet MS" w:eastAsia="Calibri" w:hAnsi="Trebuchet MS"/>
          <w:color w:val="auto"/>
          <w:sz w:val="22"/>
          <w:szCs w:val="22"/>
        </w:rPr>
      </w:pPr>
    </w:p>
    <w:p w14:paraId="740DDD20" w14:textId="52E9005F" w:rsidR="003F22BF" w:rsidRDefault="003F22BF" w:rsidP="003F22BF"/>
    <w:p w14:paraId="4FC01E25" w14:textId="77777777" w:rsidR="003F22BF" w:rsidRPr="003F22BF" w:rsidRDefault="003F22BF" w:rsidP="003F22BF"/>
    <w:sdt>
      <w:sdtPr>
        <w:rPr>
          <w:rFonts w:ascii="Trebuchet MS" w:eastAsia="Calibri" w:hAnsi="Trebuchet MS"/>
          <w:color w:val="000000" w:themeColor="text1"/>
          <w:sz w:val="22"/>
          <w:szCs w:val="22"/>
        </w:rPr>
        <w:id w:val="-1685890725"/>
        <w:docPartObj>
          <w:docPartGallery w:val="Table of Contents"/>
          <w:docPartUnique/>
        </w:docPartObj>
      </w:sdtPr>
      <w:sdtEndPr>
        <w:rPr>
          <w:b/>
          <w:bCs/>
          <w:noProof/>
        </w:rPr>
      </w:sdtEndPr>
      <w:sdtContent>
        <w:p w14:paraId="343C0B0B" w14:textId="2B5EFE8F" w:rsidR="00F34D83" w:rsidRPr="003F22BF" w:rsidRDefault="00F34D83" w:rsidP="00F34D83">
          <w:pPr>
            <w:pStyle w:val="TOCHeading"/>
            <w:rPr>
              <w:rFonts w:ascii="Trebuchet MS" w:hAnsi="Trebuchet MS"/>
              <w:b/>
              <w:color w:val="000000" w:themeColor="text1"/>
              <w:sz w:val="22"/>
              <w:szCs w:val="22"/>
            </w:rPr>
          </w:pPr>
          <w:r w:rsidRPr="003F22BF">
            <w:rPr>
              <w:rFonts w:ascii="Trebuchet MS" w:hAnsi="Trebuchet MS"/>
              <w:b/>
              <w:color w:val="000000" w:themeColor="text1"/>
              <w:sz w:val="22"/>
              <w:szCs w:val="22"/>
            </w:rPr>
            <w:t>CUPRINS</w:t>
          </w:r>
        </w:p>
        <w:p w14:paraId="0343B152" w14:textId="6B18BA70" w:rsidR="00C935E9" w:rsidRDefault="008B09BD">
          <w:pPr>
            <w:pStyle w:val="TOC1"/>
            <w:tabs>
              <w:tab w:val="right" w:leader="dot" w:pos="9639"/>
            </w:tabs>
            <w:rPr>
              <w:rFonts w:asciiTheme="minorHAnsi" w:eastAsiaTheme="minorEastAsia" w:hAnsiTheme="minorHAnsi" w:cstheme="minorBidi"/>
              <w:b w:val="0"/>
              <w:bCs w:val="0"/>
              <w:noProof/>
              <w:sz w:val="22"/>
              <w:szCs w:val="22"/>
              <w:lang w:eastAsia="ro-RO"/>
            </w:rPr>
          </w:pPr>
          <w:r w:rsidRPr="003F22BF">
            <w:rPr>
              <w:rFonts w:ascii="Trebuchet MS" w:hAnsi="Trebuchet MS"/>
              <w:color w:val="000000" w:themeColor="text1"/>
              <w:sz w:val="22"/>
              <w:szCs w:val="22"/>
            </w:rPr>
            <w:fldChar w:fldCharType="begin"/>
          </w:r>
          <w:r w:rsidR="00F34D83" w:rsidRPr="003F22BF">
            <w:rPr>
              <w:rFonts w:ascii="Trebuchet MS" w:hAnsi="Trebuchet MS"/>
              <w:color w:val="000000" w:themeColor="text1"/>
              <w:sz w:val="22"/>
              <w:szCs w:val="22"/>
            </w:rPr>
            <w:instrText xml:space="preserve"> TOC \o "1-3" \h \z \u </w:instrText>
          </w:r>
          <w:r w:rsidRPr="003F22BF">
            <w:rPr>
              <w:rFonts w:ascii="Trebuchet MS" w:hAnsi="Trebuchet MS"/>
              <w:color w:val="000000" w:themeColor="text1"/>
              <w:sz w:val="22"/>
              <w:szCs w:val="22"/>
            </w:rPr>
            <w:fldChar w:fldCharType="separate"/>
          </w:r>
          <w:hyperlink w:anchor="_Toc75446606" w:history="1">
            <w:r w:rsidR="00C935E9" w:rsidRPr="009C1405">
              <w:rPr>
                <w:rStyle w:val="Hyperlink"/>
                <w:rFonts w:ascii="Trebuchet MS" w:hAnsi="Trebuchet MS"/>
                <w:noProof/>
                <w:lang w:val="fr-FR"/>
              </w:rPr>
              <w:t xml:space="preserve">CAPITOLUL 1. </w:t>
            </w:r>
            <w:r w:rsidR="00C935E9" w:rsidRPr="009C1405">
              <w:rPr>
                <w:rStyle w:val="Hyperlink"/>
                <w:rFonts w:ascii="Trebuchet MS" w:hAnsi="Trebuchet MS"/>
                <w:noProof/>
              </w:rPr>
              <w:t>Informații</w:t>
            </w:r>
            <w:r w:rsidR="00C935E9" w:rsidRPr="009C1405">
              <w:rPr>
                <w:rStyle w:val="Hyperlink"/>
                <w:rFonts w:ascii="Trebuchet MS" w:hAnsi="Trebuchet MS"/>
                <w:noProof/>
                <w:lang w:val="fr-FR"/>
              </w:rPr>
              <w:t xml:space="preserve"> despre apelul de proiecte</w:t>
            </w:r>
            <w:r w:rsidR="00C935E9">
              <w:rPr>
                <w:noProof/>
                <w:webHidden/>
              </w:rPr>
              <w:tab/>
            </w:r>
            <w:r w:rsidR="00C935E9">
              <w:rPr>
                <w:noProof/>
                <w:webHidden/>
              </w:rPr>
              <w:fldChar w:fldCharType="begin"/>
            </w:r>
            <w:r w:rsidR="00C935E9">
              <w:rPr>
                <w:noProof/>
                <w:webHidden/>
              </w:rPr>
              <w:instrText xml:space="preserve"> PAGEREF _Toc75446606 \h </w:instrText>
            </w:r>
            <w:r w:rsidR="00C935E9">
              <w:rPr>
                <w:noProof/>
                <w:webHidden/>
              </w:rPr>
            </w:r>
            <w:r w:rsidR="00C935E9">
              <w:rPr>
                <w:noProof/>
                <w:webHidden/>
              </w:rPr>
              <w:fldChar w:fldCharType="separate"/>
            </w:r>
            <w:r w:rsidR="00C935E9">
              <w:rPr>
                <w:noProof/>
                <w:webHidden/>
              </w:rPr>
              <w:t>3</w:t>
            </w:r>
            <w:r w:rsidR="00C935E9">
              <w:rPr>
                <w:noProof/>
                <w:webHidden/>
              </w:rPr>
              <w:fldChar w:fldCharType="end"/>
            </w:r>
          </w:hyperlink>
        </w:p>
        <w:p w14:paraId="56F655A7" w14:textId="1A037D9B"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07" w:history="1">
            <w:r w:rsidR="00C935E9" w:rsidRPr="009C1405">
              <w:rPr>
                <w:rStyle w:val="Hyperlink"/>
                <w:rFonts w:ascii="Trebuchet MS" w:hAnsi="Trebuchet MS"/>
                <w:noProof/>
              </w:rPr>
              <w:t>1.1 Axa prioritarã, prioritatea de investiții, obiectiv specific</w:t>
            </w:r>
            <w:r w:rsidR="00C935E9">
              <w:rPr>
                <w:noProof/>
                <w:webHidden/>
              </w:rPr>
              <w:tab/>
            </w:r>
            <w:r w:rsidR="00C935E9">
              <w:rPr>
                <w:noProof/>
                <w:webHidden/>
              </w:rPr>
              <w:fldChar w:fldCharType="begin"/>
            </w:r>
            <w:r w:rsidR="00C935E9">
              <w:rPr>
                <w:noProof/>
                <w:webHidden/>
              </w:rPr>
              <w:instrText xml:space="preserve"> PAGEREF _Toc75446607 \h </w:instrText>
            </w:r>
            <w:r w:rsidR="00C935E9">
              <w:rPr>
                <w:noProof/>
                <w:webHidden/>
              </w:rPr>
            </w:r>
            <w:r w:rsidR="00C935E9">
              <w:rPr>
                <w:noProof/>
                <w:webHidden/>
              </w:rPr>
              <w:fldChar w:fldCharType="separate"/>
            </w:r>
            <w:r w:rsidR="00C935E9">
              <w:rPr>
                <w:noProof/>
                <w:webHidden/>
              </w:rPr>
              <w:t>3</w:t>
            </w:r>
            <w:r w:rsidR="00C935E9">
              <w:rPr>
                <w:noProof/>
                <w:webHidden/>
              </w:rPr>
              <w:fldChar w:fldCharType="end"/>
            </w:r>
          </w:hyperlink>
        </w:p>
        <w:p w14:paraId="4340D0B8" w14:textId="4C80C43A"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08" w:history="1">
            <w:r w:rsidR="00C935E9" w:rsidRPr="009C1405">
              <w:rPr>
                <w:rStyle w:val="Hyperlink"/>
                <w:rFonts w:ascii="Trebuchet MS" w:hAnsi="Trebuchet MS"/>
                <w:noProof/>
              </w:rPr>
              <w:t>1.2 Tipul apelului de proiecte și perioada de depunere a propunerilor de proiecte</w:t>
            </w:r>
            <w:r w:rsidR="00C935E9">
              <w:rPr>
                <w:noProof/>
                <w:webHidden/>
              </w:rPr>
              <w:tab/>
            </w:r>
            <w:r w:rsidR="00C935E9">
              <w:rPr>
                <w:noProof/>
                <w:webHidden/>
              </w:rPr>
              <w:fldChar w:fldCharType="begin"/>
            </w:r>
            <w:r w:rsidR="00C935E9">
              <w:rPr>
                <w:noProof/>
                <w:webHidden/>
              </w:rPr>
              <w:instrText xml:space="preserve"> PAGEREF _Toc75446608 \h </w:instrText>
            </w:r>
            <w:r w:rsidR="00C935E9">
              <w:rPr>
                <w:noProof/>
                <w:webHidden/>
              </w:rPr>
            </w:r>
            <w:r w:rsidR="00C935E9">
              <w:rPr>
                <w:noProof/>
                <w:webHidden/>
              </w:rPr>
              <w:fldChar w:fldCharType="separate"/>
            </w:r>
            <w:r w:rsidR="00C935E9">
              <w:rPr>
                <w:noProof/>
                <w:webHidden/>
              </w:rPr>
              <w:t>3</w:t>
            </w:r>
            <w:r w:rsidR="00C935E9">
              <w:rPr>
                <w:noProof/>
                <w:webHidden/>
              </w:rPr>
              <w:fldChar w:fldCharType="end"/>
            </w:r>
          </w:hyperlink>
        </w:p>
        <w:p w14:paraId="289406A6" w14:textId="5B2D78A6"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09" w:history="1">
            <w:r w:rsidR="00C935E9" w:rsidRPr="009C1405">
              <w:rPr>
                <w:rStyle w:val="Hyperlink"/>
                <w:rFonts w:ascii="Trebuchet MS" w:hAnsi="Trebuchet MS"/>
                <w:noProof/>
              </w:rPr>
              <w:t>1.3 Acțiunile sprijinite și activități</w:t>
            </w:r>
            <w:r w:rsidR="00C935E9">
              <w:rPr>
                <w:noProof/>
                <w:webHidden/>
              </w:rPr>
              <w:tab/>
            </w:r>
            <w:r w:rsidR="00C935E9">
              <w:rPr>
                <w:noProof/>
                <w:webHidden/>
              </w:rPr>
              <w:fldChar w:fldCharType="begin"/>
            </w:r>
            <w:r w:rsidR="00C935E9">
              <w:rPr>
                <w:noProof/>
                <w:webHidden/>
              </w:rPr>
              <w:instrText xml:space="preserve"> PAGEREF _Toc75446609 \h </w:instrText>
            </w:r>
            <w:r w:rsidR="00C935E9">
              <w:rPr>
                <w:noProof/>
                <w:webHidden/>
              </w:rPr>
            </w:r>
            <w:r w:rsidR="00C935E9">
              <w:rPr>
                <w:noProof/>
                <w:webHidden/>
              </w:rPr>
              <w:fldChar w:fldCharType="separate"/>
            </w:r>
            <w:r w:rsidR="00C935E9">
              <w:rPr>
                <w:noProof/>
                <w:webHidden/>
              </w:rPr>
              <w:t>4</w:t>
            </w:r>
            <w:r w:rsidR="00C935E9">
              <w:rPr>
                <w:noProof/>
                <w:webHidden/>
              </w:rPr>
              <w:fldChar w:fldCharType="end"/>
            </w:r>
          </w:hyperlink>
        </w:p>
        <w:p w14:paraId="51CFE60C" w14:textId="38D5886F"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0" w:history="1">
            <w:r w:rsidR="00C935E9" w:rsidRPr="009C1405">
              <w:rPr>
                <w:rStyle w:val="Hyperlink"/>
                <w:rFonts w:ascii="Trebuchet MS" w:hAnsi="Trebuchet MS"/>
                <w:noProof/>
              </w:rPr>
              <w:t>1.4 Tipuri de solicitanți</w:t>
            </w:r>
            <w:r w:rsidR="00C935E9">
              <w:rPr>
                <w:noProof/>
                <w:webHidden/>
              </w:rPr>
              <w:tab/>
            </w:r>
            <w:r w:rsidR="00C935E9">
              <w:rPr>
                <w:noProof/>
                <w:webHidden/>
              </w:rPr>
              <w:fldChar w:fldCharType="begin"/>
            </w:r>
            <w:r w:rsidR="00C935E9">
              <w:rPr>
                <w:noProof/>
                <w:webHidden/>
              </w:rPr>
              <w:instrText xml:space="preserve"> PAGEREF _Toc75446610 \h </w:instrText>
            </w:r>
            <w:r w:rsidR="00C935E9">
              <w:rPr>
                <w:noProof/>
                <w:webHidden/>
              </w:rPr>
            </w:r>
            <w:r w:rsidR="00C935E9">
              <w:rPr>
                <w:noProof/>
                <w:webHidden/>
              </w:rPr>
              <w:fldChar w:fldCharType="separate"/>
            </w:r>
            <w:r w:rsidR="00C935E9">
              <w:rPr>
                <w:noProof/>
                <w:webHidden/>
              </w:rPr>
              <w:t>8</w:t>
            </w:r>
            <w:r w:rsidR="00C935E9">
              <w:rPr>
                <w:noProof/>
                <w:webHidden/>
              </w:rPr>
              <w:fldChar w:fldCharType="end"/>
            </w:r>
          </w:hyperlink>
        </w:p>
        <w:p w14:paraId="2FB928BC" w14:textId="5743C803"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1" w:history="1">
            <w:r w:rsidR="00C935E9" w:rsidRPr="009C1405">
              <w:rPr>
                <w:rStyle w:val="Hyperlink"/>
                <w:rFonts w:ascii="Trebuchet MS" w:hAnsi="Trebuchet MS"/>
                <w:noProof/>
              </w:rPr>
              <w:t>1.5 Grup țintă</w:t>
            </w:r>
            <w:r w:rsidR="00C935E9">
              <w:rPr>
                <w:noProof/>
                <w:webHidden/>
              </w:rPr>
              <w:tab/>
            </w:r>
            <w:r w:rsidR="00C935E9">
              <w:rPr>
                <w:noProof/>
                <w:webHidden/>
              </w:rPr>
              <w:fldChar w:fldCharType="begin"/>
            </w:r>
            <w:r w:rsidR="00C935E9">
              <w:rPr>
                <w:noProof/>
                <w:webHidden/>
              </w:rPr>
              <w:instrText xml:space="preserve"> PAGEREF _Toc75446611 \h </w:instrText>
            </w:r>
            <w:r w:rsidR="00C935E9">
              <w:rPr>
                <w:noProof/>
                <w:webHidden/>
              </w:rPr>
            </w:r>
            <w:r w:rsidR="00C935E9">
              <w:rPr>
                <w:noProof/>
                <w:webHidden/>
              </w:rPr>
              <w:fldChar w:fldCharType="separate"/>
            </w:r>
            <w:r w:rsidR="00C935E9">
              <w:rPr>
                <w:noProof/>
                <w:webHidden/>
              </w:rPr>
              <w:t>9</w:t>
            </w:r>
            <w:r w:rsidR="00C935E9">
              <w:rPr>
                <w:noProof/>
                <w:webHidden/>
              </w:rPr>
              <w:fldChar w:fldCharType="end"/>
            </w:r>
          </w:hyperlink>
        </w:p>
        <w:p w14:paraId="6D5C8DFC" w14:textId="1159C6B0"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2" w:history="1">
            <w:r w:rsidR="00C935E9" w:rsidRPr="009C1405">
              <w:rPr>
                <w:rStyle w:val="Hyperlink"/>
                <w:rFonts w:ascii="Trebuchet MS" w:hAnsi="Trebuchet MS"/>
                <w:noProof/>
              </w:rPr>
              <w:t>1.6 Indicatori</w:t>
            </w:r>
            <w:r w:rsidR="00C935E9">
              <w:rPr>
                <w:noProof/>
                <w:webHidden/>
              </w:rPr>
              <w:tab/>
            </w:r>
            <w:r w:rsidR="00C935E9">
              <w:rPr>
                <w:noProof/>
                <w:webHidden/>
              </w:rPr>
              <w:fldChar w:fldCharType="begin"/>
            </w:r>
            <w:r w:rsidR="00C935E9">
              <w:rPr>
                <w:noProof/>
                <w:webHidden/>
              </w:rPr>
              <w:instrText xml:space="preserve"> PAGEREF _Toc75446612 \h </w:instrText>
            </w:r>
            <w:r w:rsidR="00C935E9">
              <w:rPr>
                <w:noProof/>
                <w:webHidden/>
              </w:rPr>
            </w:r>
            <w:r w:rsidR="00C935E9">
              <w:rPr>
                <w:noProof/>
                <w:webHidden/>
              </w:rPr>
              <w:fldChar w:fldCharType="separate"/>
            </w:r>
            <w:r w:rsidR="00C935E9">
              <w:rPr>
                <w:noProof/>
                <w:webHidden/>
              </w:rPr>
              <w:t>9</w:t>
            </w:r>
            <w:r w:rsidR="00C935E9">
              <w:rPr>
                <w:noProof/>
                <w:webHidden/>
              </w:rPr>
              <w:fldChar w:fldCharType="end"/>
            </w:r>
          </w:hyperlink>
        </w:p>
        <w:p w14:paraId="12BFE6A6" w14:textId="187D6983"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3" w:history="1">
            <w:r w:rsidR="00C935E9" w:rsidRPr="009C1405">
              <w:rPr>
                <w:rStyle w:val="Hyperlink"/>
                <w:rFonts w:ascii="Trebuchet MS" w:hAnsi="Trebuchet MS"/>
                <w:noProof/>
              </w:rPr>
              <w:t>1.7 Alocarea stabilitã pentru apelul de propunere de proiecte</w:t>
            </w:r>
            <w:r w:rsidR="00C935E9">
              <w:rPr>
                <w:noProof/>
                <w:webHidden/>
              </w:rPr>
              <w:tab/>
            </w:r>
            <w:r w:rsidR="00C935E9">
              <w:rPr>
                <w:noProof/>
                <w:webHidden/>
              </w:rPr>
              <w:fldChar w:fldCharType="begin"/>
            </w:r>
            <w:r w:rsidR="00C935E9">
              <w:rPr>
                <w:noProof/>
                <w:webHidden/>
              </w:rPr>
              <w:instrText xml:space="preserve"> PAGEREF _Toc75446613 \h </w:instrText>
            </w:r>
            <w:r w:rsidR="00C935E9">
              <w:rPr>
                <w:noProof/>
                <w:webHidden/>
              </w:rPr>
            </w:r>
            <w:r w:rsidR="00C935E9">
              <w:rPr>
                <w:noProof/>
                <w:webHidden/>
              </w:rPr>
              <w:fldChar w:fldCharType="separate"/>
            </w:r>
            <w:r w:rsidR="00C935E9">
              <w:rPr>
                <w:noProof/>
                <w:webHidden/>
              </w:rPr>
              <w:t>11</w:t>
            </w:r>
            <w:r w:rsidR="00C935E9">
              <w:rPr>
                <w:noProof/>
                <w:webHidden/>
              </w:rPr>
              <w:fldChar w:fldCharType="end"/>
            </w:r>
          </w:hyperlink>
        </w:p>
        <w:p w14:paraId="67002992" w14:textId="69276962"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4" w:history="1">
            <w:r w:rsidR="00C935E9" w:rsidRPr="009C1405">
              <w:rPr>
                <w:rStyle w:val="Hyperlink"/>
                <w:rFonts w:ascii="Trebuchet MS" w:hAnsi="Trebuchet MS"/>
                <w:noProof/>
              </w:rPr>
              <w:t>1.8 Valoarea minimă și maximă a proiectului, rata de cofinanțare</w:t>
            </w:r>
            <w:r w:rsidR="00C935E9">
              <w:rPr>
                <w:noProof/>
                <w:webHidden/>
              </w:rPr>
              <w:tab/>
            </w:r>
            <w:r w:rsidR="00C935E9">
              <w:rPr>
                <w:noProof/>
                <w:webHidden/>
              </w:rPr>
              <w:fldChar w:fldCharType="begin"/>
            </w:r>
            <w:r w:rsidR="00C935E9">
              <w:rPr>
                <w:noProof/>
                <w:webHidden/>
              </w:rPr>
              <w:instrText xml:space="preserve"> PAGEREF _Toc75446614 \h </w:instrText>
            </w:r>
            <w:r w:rsidR="00C935E9">
              <w:rPr>
                <w:noProof/>
                <w:webHidden/>
              </w:rPr>
            </w:r>
            <w:r w:rsidR="00C935E9">
              <w:rPr>
                <w:noProof/>
                <w:webHidden/>
              </w:rPr>
              <w:fldChar w:fldCharType="separate"/>
            </w:r>
            <w:r w:rsidR="00C935E9">
              <w:rPr>
                <w:noProof/>
                <w:webHidden/>
              </w:rPr>
              <w:t>11</w:t>
            </w:r>
            <w:r w:rsidR="00C935E9">
              <w:rPr>
                <w:noProof/>
                <w:webHidden/>
              </w:rPr>
              <w:fldChar w:fldCharType="end"/>
            </w:r>
          </w:hyperlink>
        </w:p>
        <w:p w14:paraId="0C47B9E2" w14:textId="315072BD"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5" w:history="1">
            <w:r w:rsidR="00C935E9" w:rsidRPr="009C1405">
              <w:rPr>
                <w:rStyle w:val="Hyperlink"/>
                <w:rFonts w:ascii="Trebuchet MS" w:hAnsi="Trebuchet MS"/>
                <w:noProof/>
              </w:rPr>
              <w:t>1.9. Durata de implementare a proiectelor</w:t>
            </w:r>
            <w:r w:rsidR="00C935E9">
              <w:rPr>
                <w:noProof/>
                <w:webHidden/>
              </w:rPr>
              <w:tab/>
            </w:r>
            <w:r w:rsidR="00C935E9">
              <w:rPr>
                <w:noProof/>
                <w:webHidden/>
              </w:rPr>
              <w:fldChar w:fldCharType="begin"/>
            </w:r>
            <w:r w:rsidR="00C935E9">
              <w:rPr>
                <w:noProof/>
                <w:webHidden/>
              </w:rPr>
              <w:instrText xml:space="preserve"> PAGEREF _Toc75446615 \h </w:instrText>
            </w:r>
            <w:r w:rsidR="00C935E9">
              <w:rPr>
                <w:noProof/>
                <w:webHidden/>
              </w:rPr>
            </w:r>
            <w:r w:rsidR="00C935E9">
              <w:rPr>
                <w:noProof/>
                <w:webHidden/>
              </w:rPr>
              <w:fldChar w:fldCharType="separate"/>
            </w:r>
            <w:r w:rsidR="00C935E9">
              <w:rPr>
                <w:noProof/>
                <w:webHidden/>
              </w:rPr>
              <w:t>11</w:t>
            </w:r>
            <w:r w:rsidR="00C935E9">
              <w:rPr>
                <w:noProof/>
                <w:webHidden/>
              </w:rPr>
              <w:fldChar w:fldCharType="end"/>
            </w:r>
          </w:hyperlink>
        </w:p>
        <w:p w14:paraId="36B2BF89" w14:textId="09F70AA2"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16" w:history="1">
            <w:r w:rsidR="00C935E9" w:rsidRPr="009C1405">
              <w:rPr>
                <w:rStyle w:val="Hyperlink"/>
                <w:rFonts w:ascii="Trebuchet MS" w:hAnsi="Trebuchet MS"/>
                <w:noProof/>
                <w:lang w:val="fr-FR"/>
              </w:rPr>
              <w:t>CAPITOLUL 2  Reguli pentru acordarea finanțării</w:t>
            </w:r>
            <w:r w:rsidR="00C935E9">
              <w:rPr>
                <w:noProof/>
                <w:webHidden/>
              </w:rPr>
              <w:tab/>
            </w:r>
            <w:r w:rsidR="00C935E9">
              <w:rPr>
                <w:noProof/>
                <w:webHidden/>
              </w:rPr>
              <w:fldChar w:fldCharType="begin"/>
            </w:r>
            <w:r w:rsidR="00C935E9">
              <w:rPr>
                <w:noProof/>
                <w:webHidden/>
              </w:rPr>
              <w:instrText xml:space="preserve"> PAGEREF _Toc75446616 \h </w:instrText>
            </w:r>
            <w:r w:rsidR="00C935E9">
              <w:rPr>
                <w:noProof/>
                <w:webHidden/>
              </w:rPr>
            </w:r>
            <w:r w:rsidR="00C935E9">
              <w:rPr>
                <w:noProof/>
                <w:webHidden/>
              </w:rPr>
              <w:fldChar w:fldCharType="separate"/>
            </w:r>
            <w:r w:rsidR="00C935E9">
              <w:rPr>
                <w:noProof/>
                <w:webHidden/>
              </w:rPr>
              <w:t>12</w:t>
            </w:r>
            <w:r w:rsidR="00C935E9">
              <w:rPr>
                <w:noProof/>
                <w:webHidden/>
              </w:rPr>
              <w:fldChar w:fldCharType="end"/>
            </w:r>
          </w:hyperlink>
        </w:p>
        <w:p w14:paraId="026AB999" w14:textId="142B614C"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7" w:history="1">
            <w:r w:rsidR="00C935E9" w:rsidRPr="009C1405">
              <w:rPr>
                <w:rStyle w:val="Hyperlink"/>
                <w:rFonts w:ascii="Trebuchet MS" w:hAnsi="Trebuchet MS"/>
                <w:noProof/>
              </w:rPr>
              <w:t>2.1 Eligibilitatea solicitantului</w:t>
            </w:r>
            <w:r w:rsidR="00C935E9">
              <w:rPr>
                <w:noProof/>
                <w:webHidden/>
              </w:rPr>
              <w:tab/>
            </w:r>
            <w:r w:rsidR="00C935E9">
              <w:rPr>
                <w:noProof/>
                <w:webHidden/>
              </w:rPr>
              <w:fldChar w:fldCharType="begin"/>
            </w:r>
            <w:r w:rsidR="00C935E9">
              <w:rPr>
                <w:noProof/>
                <w:webHidden/>
              </w:rPr>
              <w:instrText xml:space="preserve"> PAGEREF _Toc75446617 \h </w:instrText>
            </w:r>
            <w:r w:rsidR="00C935E9">
              <w:rPr>
                <w:noProof/>
                <w:webHidden/>
              </w:rPr>
            </w:r>
            <w:r w:rsidR="00C935E9">
              <w:rPr>
                <w:noProof/>
                <w:webHidden/>
              </w:rPr>
              <w:fldChar w:fldCharType="separate"/>
            </w:r>
            <w:r w:rsidR="00C935E9">
              <w:rPr>
                <w:noProof/>
                <w:webHidden/>
              </w:rPr>
              <w:t>12</w:t>
            </w:r>
            <w:r w:rsidR="00C935E9">
              <w:rPr>
                <w:noProof/>
                <w:webHidden/>
              </w:rPr>
              <w:fldChar w:fldCharType="end"/>
            </w:r>
          </w:hyperlink>
        </w:p>
        <w:p w14:paraId="78C5496E" w14:textId="5D899E02"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19" w:history="1">
            <w:r w:rsidR="00C935E9" w:rsidRPr="009C1405">
              <w:rPr>
                <w:rStyle w:val="Hyperlink"/>
                <w:rFonts w:ascii="Trebuchet MS" w:hAnsi="Trebuchet MS"/>
                <w:noProof/>
              </w:rPr>
              <w:t>2.2 Eligibilitatea proiectului</w:t>
            </w:r>
            <w:r w:rsidR="00C935E9">
              <w:rPr>
                <w:noProof/>
                <w:webHidden/>
              </w:rPr>
              <w:tab/>
            </w:r>
            <w:r w:rsidR="00C935E9">
              <w:rPr>
                <w:noProof/>
                <w:webHidden/>
              </w:rPr>
              <w:fldChar w:fldCharType="begin"/>
            </w:r>
            <w:r w:rsidR="00C935E9">
              <w:rPr>
                <w:noProof/>
                <w:webHidden/>
              </w:rPr>
              <w:instrText xml:space="preserve"> PAGEREF _Toc75446619 \h </w:instrText>
            </w:r>
            <w:r w:rsidR="00C935E9">
              <w:rPr>
                <w:noProof/>
                <w:webHidden/>
              </w:rPr>
            </w:r>
            <w:r w:rsidR="00C935E9">
              <w:rPr>
                <w:noProof/>
                <w:webHidden/>
              </w:rPr>
              <w:fldChar w:fldCharType="separate"/>
            </w:r>
            <w:r w:rsidR="00C935E9">
              <w:rPr>
                <w:noProof/>
                <w:webHidden/>
              </w:rPr>
              <w:t>16</w:t>
            </w:r>
            <w:r w:rsidR="00C935E9">
              <w:rPr>
                <w:noProof/>
                <w:webHidden/>
              </w:rPr>
              <w:fldChar w:fldCharType="end"/>
            </w:r>
          </w:hyperlink>
        </w:p>
        <w:p w14:paraId="439EFBD8" w14:textId="1CE0FAA6"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0" w:history="1">
            <w:r w:rsidR="00C935E9" w:rsidRPr="009C1405">
              <w:rPr>
                <w:rStyle w:val="Hyperlink"/>
                <w:rFonts w:ascii="Trebuchet MS" w:hAnsi="Trebuchet MS"/>
                <w:noProof/>
              </w:rPr>
              <w:t>2.3 Încadrarea cheltuielilor</w:t>
            </w:r>
            <w:r w:rsidR="00C935E9">
              <w:rPr>
                <w:noProof/>
                <w:webHidden/>
              </w:rPr>
              <w:tab/>
            </w:r>
            <w:r w:rsidR="00C935E9">
              <w:rPr>
                <w:noProof/>
                <w:webHidden/>
              </w:rPr>
              <w:fldChar w:fldCharType="begin"/>
            </w:r>
            <w:r w:rsidR="00C935E9">
              <w:rPr>
                <w:noProof/>
                <w:webHidden/>
              </w:rPr>
              <w:instrText xml:space="preserve"> PAGEREF _Toc75446620 \h </w:instrText>
            </w:r>
            <w:r w:rsidR="00C935E9">
              <w:rPr>
                <w:noProof/>
                <w:webHidden/>
              </w:rPr>
            </w:r>
            <w:r w:rsidR="00C935E9">
              <w:rPr>
                <w:noProof/>
                <w:webHidden/>
              </w:rPr>
              <w:fldChar w:fldCharType="separate"/>
            </w:r>
            <w:r w:rsidR="00C935E9">
              <w:rPr>
                <w:noProof/>
                <w:webHidden/>
              </w:rPr>
              <w:t>17</w:t>
            </w:r>
            <w:r w:rsidR="00C935E9">
              <w:rPr>
                <w:noProof/>
                <w:webHidden/>
              </w:rPr>
              <w:fldChar w:fldCharType="end"/>
            </w:r>
          </w:hyperlink>
        </w:p>
        <w:p w14:paraId="4530631D" w14:textId="62EEFB98"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1" w:history="1">
            <w:r w:rsidR="00C935E9" w:rsidRPr="009C1405">
              <w:rPr>
                <w:rStyle w:val="Hyperlink"/>
                <w:rFonts w:ascii="Trebuchet MS" w:hAnsi="Trebuchet MS"/>
                <w:noProof/>
              </w:rPr>
              <w:t>2.4 Modul de finanțare a proiectelor</w:t>
            </w:r>
            <w:r w:rsidR="00C935E9">
              <w:rPr>
                <w:noProof/>
                <w:webHidden/>
              </w:rPr>
              <w:tab/>
            </w:r>
            <w:r w:rsidR="00C935E9">
              <w:rPr>
                <w:noProof/>
                <w:webHidden/>
              </w:rPr>
              <w:fldChar w:fldCharType="begin"/>
            </w:r>
            <w:r w:rsidR="00C935E9">
              <w:rPr>
                <w:noProof/>
                <w:webHidden/>
              </w:rPr>
              <w:instrText xml:space="preserve"> PAGEREF _Toc75446621 \h </w:instrText>
            </w:r>
            <w:r w:rsidR="00C935E9">
              <w:rPr>
                <w:noProof/>
                <w:webHidden/>
              </w:rPr>
            </w:r>
            <w:r w:rsidR="00C935E9">
              <w:rPr>
                <w:noProof/>
                <w:webHidden/>
              </w:rPr>
              <w:fldChar w:fldCharType="separate"/>
            </w:r>
            <w:r w:rsidR="00C935E9">
              <w:rPr>
                <w:noProof/>
                <w:webHidden/>
              </w:rPr>
              <w:t>22</w:t>
            </w:r>
            <w:r w:rsidR="00C935E9">
              <w:rPr>
                <w:noProof/>
                <w:webHidden/>
              </w:rPr>
              <w:fldChar w:fldCharType="end"/>
            </w:r>
          </w:hyperlink>
        </w:p>
        <w:p w14:paraId="6C571A9C" w14:textId="35D9E02D"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22" w:history="1">
            <w:r w:rsidR="00C935E9" w:rsidRPr="009C1405">
              <w:rPr>
                <w:rStyle w:val="Hyperlink"/>
                <w:rFonts w:ascii="Trebuchet MS" w:hAnsi="Trebuchet MS"/>
                <w:noProof/>
              </w:rPr>
              <w:t>CAPITOLUL 3 Completarea cererii de finanțare</w:t>
            </w:r>
            <w:r w:rsidR="00C935E9">
              <w:rPr>
                <w:noProof/>
                <w:webHidden/>
              </w:rPr>
              <w:tab/>
            </w:r>
            <w:r w:rsidR="00C935E9">
              <w:rPr>
                <w:noProof/>
                <w:webHidden/>
              </w:rPr>
              <w:fldChar w:fldCharType="begin"/>
            </w:r>
            <w:r w:rsidR="00C935E9">
              <w:rPr>
                <w:noProof/>
                <w:webHidden/>
              </w:rPr>
              <w:instrText xml:space="preserve"> PAGEREF _Toc75446622 \h </w:instrText>
            </w:r>
            <w:r w:rsidR="00C935E9">
              <w:rPr>
                <w:noProof/>
                <w:webHidden/>
              </w:rPr>
            </w:r>
            <w:r w:rsidR="00C935E9">
              <w:rPr>
                <w:noProof/>
                <w:webHidden/>
              </w:rPr>
              <w:fldChar w:fldCharType="separate"/>
            </w:r>
            <w:r w:rsidR="00C935E9">
              <w:rPr>
                <w:noProof/>
                <w:webHidden/>
              </w:rPr>
              <w:t>24</w:t>
            </w:r>
            <w:r w:rsidR="00C935E9">
              <w:rPr>
                <w:noProof/>
                <w:webHidden/>
              </w:rPr>
              <w:fldChar w:fldCharType="end"/>
            </w:r>
          </w:hyperlink>
        </w:p>
        <w:p w14:paraId="64A4D306" w14:textId="7F55FDFB"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23" w:history="1">
            <w:r w:rsidR="00C935E9" w:rsidRPr="009C1405">
              <w:rPr>
                <w:rStyle w:val="Hyperlink"/>
                <w:rFonts w:ascii="Trebuchet MS" w:hAnsi="Trebuchet MS"/>
                <w:noProof/>
              </w:rPr>
              <w:t>CAPITOLUL 4. Procesul de evaluare și selecție</w:t>
            </w:r>
            <w:r w:rsidR="00C935E9">
              <w:rPr>
                <w:noProof/>
                <w:webHidden/>
              </w:rPr>
              <w:tab/>
            </w:r>
            <w:r w:rsidR="00C935E9">
              <w:rPr>
                <w:noProof/>
                <w:webHidden/>
              </w:rPr>
              <w:fldChar w:fldCharType="begin"/>
            </w:r>
            <w:r w:rsidR="00C935E9">
              <w:rPr>
                <w:noProof/>
                <w:webHidden/>
              </w:rPr>
              <w:instrText xml:space="preserve"> PAGEREF _Toc75446623 \h </w:instrText>
            </w:r>
            <w:r w:rsidR="00C935E9">
              <w:rPr>
                <w:noProof/>
                <w:webHidden/>
              </w:rPr>
            </w:r>
            <w:r w:rsidR="00C935E9">
              <w:rPr>
                <w:noProof/>
                <w:webHidden/>
              </w:rPr>
              <w:fldChar w:fldCharType="separate"/>
            </w:r>
            <w:r w:rsidR="00C935E9">
              <w:rPr>
                <w:noProof/>
                <w:webHidden/>
              </w:rPr>
              <w:t>27</w:t>
            </w:r>
            <w:r w:rsidR="00C935E9">
              <w:rPr>
                <w:noProof/>
                <w:webHidden/>
              </w:rPr>
              <w:fldChar w:fldCharType="end"/>
            </w:r>
          </w:hyperlink>
        </w:p>
        <w:p w14:paraId="22406CDE" w14:textId="02A49926"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4" w:history="1">
            <w:r w:rsidR="00C935E9" w:rsidRPr="009C1405">
              <w:rPr>
                <w:rStyle w:val="Hyperlink"/>
                <w:rFonts w:ascii="Trebuchet MS" w:hAnsi="Trebuchet MS"/>
                <w:noProof/>
              </w:rPr>
              <w:t>4.1 Descriere generală</w:t>
            </w:r>
            <w:r w:rsidR="00C935E9">
              <w:rPr>
                <w:noProof/>
                <w:webHidden/>
              </w:rPr>
              <w:tab/>
            </w:r>
            <w:r w:rsidR="00C935E9">
              <w:rPr>
                <w:noProof/>
                <w:webHidden/>
              </w:rPr>
              <w:fldChar w:fldCharType="begin"/>
            </w:r>
            <w:r w:rsidR="00C935E9">
              <w:rPr>
                <w:noProof/>
                <w:webHidden/>
              </w:rPr>
              <w:instrText xml:space="preserve"> PAGEREF _Toc75446624 \h </w:instrText>
            </w:r>
            <w:r w:rsidR="00C935E9">
              <w:rPr>
                <w:noProof/>
                <w:webHidden/>
              </w:rPr>
            </w:r>
            <w:r w:rsidR="00C935E9">
              <w:rPr>
                <w:noProof/>
                <w:webHidden/>
              </w:rPr>
              <w:fldChar w:fldCharType="separate"/>
            </w:r>
            <w:r w:rsidR="00C935E9">
              <w:rPr>
                <w:noProof/>
                <w:webHidden/>
              </w:rPr>
              <w:t>27</w:t>
            </w:r>
            <w:r w:rsidR="00C935E9">
              <w:rPr>
                <w:noProof/>
                <w:webHidden/>
              </w:rPr>
              <w:fldChar w:fldCharType="end"/>
            </w:r>
          </w:hyperlink>
        </w:p>
        <w:p w14:paraId="1C9D3267" w14:textId="68D4CCB6"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5" w:history="1">
            <w:r w:rsidR="00C935E9" w:rsidRPr="009C1405">
              <w:rPr>
                <w:rStyle w:val="Hyperlink"/>
                <w:rFonts w:ascii="Trebuchet MS" w:hAnsi="Trebuchet MS"/>
                <w:noProof/>
              </w:rPr>
              <w:t>4.2 Verificarea conformității administrative și a eligibilității</w:t>
            </w:r>
            <w:r w:rsidR="00C935E9">
              <w:rPr>
                <w:noProof/>
                <w:webHidden/>
              </w:rPr>
              <w:tab/>
            </w:r>
            <w:r w:rsidR="00C935E9">
              <w:rPr>
                <w:noProof/>
                <w:webHidden/>
              </w:rPr>
              <w:fldChar w:fldCharType="begin"/>
            </w:r>
            <w:r w:rsidR="00C935E9">
              <w:rPr>
                <w:noProof/>
                <w:webHidden/>
              </w:rPr>
              <w:instrText xml:space="preserve"> PAGEREF _Toc75446625 \h </w:instrText>
            </w:r>
            <w:r w:rsidR="00C935E9">
              <w:rPr>
                <w:noProof/>
                <w:webHidden/>
              </w:rPr>
            </w:r>
            <w:r w:rsidR="00C935E9">
              <w:rPr>
                <w:noProof/>
                <w:webHidden/>
              </w:rPr>
              <w:fldChar w:fldCharType="separate"/>
            </w:r>
            <w:r w:rsidR="00C935E9">
              <w:rPr>
                <w:noProof/>
                <w:webHidden/>
              </w:rPr>
              <w:t>27</w:t>
            </w:r>
            <w:r w:rsidR="00C935E9">
              <w:rPr>
                <w:noProof/>
                <w:webHidden/>
              </w:rPr>
              <w:fldChar w:fldCharType="end"/>
            </w:r>
          </w:hyperlink>
        </w:p>
        <w:p w14:paraId="55A36445" w14:textId="1D8C05D3"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6" w:history="1">
            <w:r w:rsidR="00C935E9" w:rsidRPr="009C1405">
              <w:rPr>
                <w:rStyle w:val="Hyperlink"/>
                <w:rFonts w:ascii="Trebuchet MS" w:hAnsi="Trebuchet MS"/>
                <w:noProof/>
              </w:rPr>
              <w:t>4.3 Reguli de verificare a conformitatății administrative  și a eligibilității</w:t>
            </w:r>
            <w:r w:rsidR="00C935E9">
              <w:rPr>
                <w:noProof/>
                <w:webHidden/>
              </w:rPr>
              <w:tab/>
            </w:r>
            <w:r w:rsidR="00C935E9">
              <w:rPr>
                <w:noProof/>
                <w:webHidden/>
              </w:rPr>
              <w:fldChar w:fldCharType="begin"/>
            </w:r>
            <w:r w:rsidR="00C935E9">
              <w:rPr>
                <w:noProof/>
                <w:webHidden/>
              </w:rPr>
              <w:instrText xml:space="preserve"> PAGEREF _Toc75446626 \h </w:instrText>
            </w:r>
            <w:r w:rsidR="00C935E9">
              <w:rPr>
                <w:noProof/>
                <w:webHidden/>
              </w:rPr>
            </w:r>
            <w:r w:rsidR="00C935E9">
              <w:rPr>
                <w:noProof/>
                <w:webHidden/>
              </w:rPr>
              <w:fldChar w:fldCharType="separate"/>
            </w:r>
            <w:r w:rsidR="00C935E9">
              <w:rPr>
                <w:noProof/>
                <w:webHidden/>
              </w:rPr>
              <w:t>28</w:t>
            </w:r>
            <w:r w:rsidR="00C935E9">
              <w:rPr>
                <w:noProof/>
                <w:webHidden/>
              </w:rPr>
              <w:fldChar w:fldCharType="end"/>
            </w:r>
          </w:hyperlink>
        </w:p>
        <w:p w14:paraId="784A9683" w14:textId="749490AA"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7" w:history="1">
            <w:r w:rsidR="00C935E9" w:rsidRPr="009C1405">
              <w:rPr>
                <w:rStyle w:val="Hyperlink"/>
                <w:rFonts w:ascii="Trebuchet MS" w:hAnsi="Trebuchet MS"/>
                <w:noProof/>
              </w:rPr>
              <w:t>4.4 Etapa de verificare a conformităţii administrative şi a eligibilităţii solicitantului și a proiectului</w:t>
            </w:r>
            <w:r w:rsidR="00C935E9">
              <w:rPr>
                <w:noProof/>
                <w:webHidden/>
              </w:rPr>
              <w:tab/>
            </w:r>
            <w:r w:rsidR="00C935E9">
              <w:rPr>
                <w:noProof/>
                <w:webHidden/>
              </w:rPr>
              <w:fldChar w:fldCharType="begin"/>
            </w:r>
            <w:r w:rsidR="00C935E9">
              <w:rPr>
                <w:noProof/>
                <w:webHidden/>
              </w:rPr>
              <w:instrText xml:space="preserve"> PAGEREF _Toc75446627 \h </w:instrText>
            </w:r>
            <w:r w:rsidR="00C935E9">
              <w:rPr>
                <w:noProof/>
                <w:webHidden/>
              </w:rPr>
            </w:r>
            <w:r w:rsidR="00C935E9">
              <w:rPr>
                <w:noProof/>
                <w:webHidden/>
              </w:rPr>
              <w:fldChar w:fldCharType="separate"/>
            </w:r>
            <w:r w:rsidR="00C935E9">
              <w:rPr>
                <w:noProof/>
                <w:webHidden/>
              </w:rPr>
              <w:t>28</w:t>
            </w:r>
            <w:r w:rsidR="00C935E9">
              <w:rPr>
                <w:noProof/>
                <w:webHidden/>
              </w:rPr>
              <w:fldChar w:fldCharType="end"/>
            </w:r>
          </w:hyperlink>
        </w:p>
        <w:p w14:paraId="607D0B8F" w14:textId="4DD1CE37"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8" w:history="1">
            <w:r w:rsidR="00C935E9" w:rsidRPr="009C1405">
              <w:rPr>
                <w:rStyle w:val="Hyperlink"/>
                <w:rFonts w:ascii="Trebuchet MS" w:hAnsi="Trebuchet MS"/>
                <w:noProof/>
              </w:rPr>
              <w:t>4.5 Etapa de evaluare tehnică și financiară a propunerii de proiect</w:t>
            </w:r>
            <w:r w:rsidR="00C935E9">
              <w:rPr>
                <w:noProof/>
                <w:webHidden/>
              </w:rPr>
              <w:tab/>
            </w:r>
            <w:r w:rsidR="00C935E9">
              <w:rPr>
                <w:noProof/>
                <w:webHidden/>
              </w:rPr>
              <w:fldChar w:fldCharType="begin"/>
            </w:r>
            <w:r w:rsidR="00C935E9">
              <w:rPr>
                <w:noProof/>
                <w:webHidden/>
              </w:rPr>
              <w:instrText xml:space="preserve"> PAGEREF _Toc75446628 \h </w:instrText>
            </w:r>
            <w:r w:rsidR="00C935E9">
              <w:rPr>
                <w:noProof/>
                <w:webHidden/>
              </w:rPr>
            </w:r>
            <w:r w:rsidR="00C935E9">
              <w:rPr>
                <w:noProof/>
                <w:webHidden/>
              </w:rPr>
              <w:fldChar w:fldCharType="separate"/>
            </w:r>
            <w:r w:rsidR="00C935E9">
              <w:rPr>
                <w:noProof/>
                <w:webHidden/>
              </w:rPr>
              <w:t>31</w:t>
            </w:r>
            <w:r w:rsidR="00C935E9">
              <w:rPr>
                <w:noProof/>
                <w:webHidden/>
              </w:rPr>
              <w:fldChar w:fldCharType="end"/>
            </w:r>
          </w:hyperlink>
        </w:p>
        <w:p w14:paraId="38316369" w14:textId="4744DDF3"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29" w:history="1">
            <w:r w:rsidR="00C935E9" w:rsidRPr="009C1405">
              <w:rPr>
                <w:rStyle w:val="Hyperlink"/>
                <w:rFonts w:ascii="Trebuchet MS" w:hAnsi="Trebuchet MS"/>
                <w:noProof/>
              </w:rPr>
              <w:t>4.6 Etapa de selecție a proiectelor</w:t>
            </w:r>
            <w:r w:rsidR="00C935E9">
              <w:rPr>
                <w:noProof/>
                <w:webHidden/>
              </w:rPr>
              <w:tab/>
            </w:r>
            <w:r w:rsidR="00C935E9">
              <w:rPr>
                <w:noProof/>
                <w:webHidden/>
              </w:rPr>
              <w:fldChar w:fldCharType="begin"/>
            </w:r>
            <w:r w:rsidR="00C935E9">
              <w:rPr>
                <w:noProof/>
                <w:webHidden/>
              </w:rPr>
              <w:instrText xml:space="preserve"> PAGEREF _Toc75446629 \h </w:instrText>
            </w:r>
            <w:r w:rsidR="00C935E9">
              <w:rPr>
                <w:noProof/>
                <w:webHidden/>
              </w:rPr>
            </w:r>
            <w:r w:rsidR="00C935E9">
              <w:rPr>
                <w:noProof/>
                <w:webHidden/>
              </w:rPr>
              <w:fldChar w:fldCharType="separate"/>
            </w:r>
            <w:r w:rsidR="00C935E9">
              <w:rPr>
                <w:noProof/>
                <w:webHidden/>
              </w:rPr>
              <w:t>38</w:t>
            </w:r>
            <w:r w:rsidR="00C935E9">
              <w:rPr>
                <w:noProof/>
                <w:webHidden/>
              </w:rPr>
              <w:fldChar w:fldCharType="end"/>
            </w:r>
          </w:hyperlink>
        </w:p>
        <w:p w14:paraId="59BF93A7" w14:textId="29436A97"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0" w:history="1">
            <w:r w:rsidR="00C935E9" w:rsidRPr="009C1405">
              <w:rPr>
                <w:rStyle w:val="Hyperlink"/>
                <w:rFonts w:ascii="Trebuchet MS" w:hAnsi="Trebuchet MS"/>
                <w:noProof/>
              </w:rPr>
              <w:t>CAPITOLUL 5. Depunerea și soluționarea contestațiilor</w:t>
            </w:r>
            <w:r w:rsidR="00C935E9">
              <w:rPr>
                <w:noProof/>
                <w:webHidden/>
              </w:rPr>
              <w:tab/>
            </w:r>
            <w:r w:rsidR="00C935E9">
              <w:rPr>
                <w:noProof/>
                <w:webHidden/>
              </w:rPr>
              <w:fldChar w:fldCharType="begin"/>
            </w:r>
            <w:r w:rsidR="00C935E9">
              <w:rPr>
                <w:noProof/>
                <w:webHidden/>
              </w:rPr>
              <w:instrText xml:space="preserve"> PAGEREF _Toc75446630 \h </w:instrText>
            </w:r>
            <w:r w:rsidR="00C935E9">
              <w:rPr>
                <w:noProof/>
                <w:webHidden/>
              </w:rPr>
            </w:r>
            <w:r w:rsidR="00C935E9">
              <w:rPr>
                <w:noProof/>
                <w:webHidden/>
              </w:rPr>
              <w:fldChar w:fldCharType="separate"/>
            </w:r>
            <w:r w:rsidR="00C935E9">
              <w:rPr>
                <w:noProof/>
                <w:webHidden/>
              </w:rPr>
              <w:t>39</w:t>
            </w:r>
            <w:r w:rsidR="00C935E9">
              <w:rPr>
                <w:noProof/>
                <w:webHidden/>
              </w:rPr>
              <w:fldChar w:fldCharType="end"/>
            </w:r>
          </w:hyperlink>
        </w:p>
        <w:p w14:paraId="259045B6" w14:textId="6E2993F5"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1" w:history="1">
            <w:r w:rsidR="00C935E9" w:rsidRPr="009C1405">
              <w:rPr>
                <w:rStyle w:val="Hyperlink"/>
                <w:rFonts w:ascii="Trebuchet MS" w:hAnsi="Trebuchet MS"/>
                <w:noProof/>
              </w:rPr>
              <w:t>CAPITOLUL 6. Contractarea și finanțarea proiectelor</w:t>
            </w:r>
            <w:r w:rsidR="00C935E9">
              <w:rPr>
                <w:noProof/>
                <w:webHidden/>
              </w:rPr>
              <w:tab/>
            </w:r>
            <w:r w:rsidR="00C935E9">
              <w:rPr>
                <w:noProof/>
                <w:webHidden/>
              </w:rPr>
              <w:fldChar w:fldCharType="begin"/>
            </w:r>
            <w:r w:rsidR="00C935E9">
              <w:rPr>
                <w:noProof/>
                <w:webHidden/>
              </w:rPr>
              <w:instrText xml:space="preserve"> PAGEREF _Toc75446631 \h </w:instrText>
            </w:r>
            <w:r w:rsidR="00C935E9">
              <w:rPr>
                <w:noProof/>
                <w:webHidden/>
              </w:rPr>
            </w:r>
            <w:r w:rsidR="00C935E9">
              <w:rPr>
                <w:noProof/>
                <w:webHidden/>
              </w:rPr>
              <w:fldChar w:fldCharType="separate"/>
            </w:r>
            <w:r w:rsidR="00C935E9">
              <w:rPr>
                <w:noProof/>
                <w:webHidden/>
              </w:rPr>
              <w:t>39</w:t>
            </w:r>
            <w:r w:rsidR="00C935E9">
              <w:rPr>
                <w:noProof/>
                <w:webHidden/>
              </w:rPr>
              <w:fldChar w:fldCharType="end"/>
            </w:r>
          </w:hyperlink>
        </w:p>
        <w:p w14:paraId="2ACF1B01" w14:textId="73A3BF51"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2" w:history="1">
            <w:r w:rsidR="00C935E9" w:rsidRPr="009C1405">
              <w:rPr>
                <w:rStyle w:val="Hyperlink"/>
                <w:rFonts w:ascii="Trebuchet MS" w:hAnsi="Trebuchet MS"/>
                <w:noProof/>
              </w:rPr>
              <w:t>CAPITOLUL 7. Rambursarea cheltuielilor</w:t>
            </w:r>
            <w:r w:rsidR="00C935E9">
              <w:rPr>
                <w:noProof/>
                <w:webHidden/>
              </w:rPr>
              <w:tab/>
            </w:r>
            <w:r w:rsidR="00C935E9">
              <w:rPr>
                <w:noProof/>
                <w:webHidden/>
              </w:rPr>
              <w:fldChar w:fldCharType="begin"/>
            </w:r>
            <w:r w:rsidR="00C935E9">
              <w:rPr>
                <w:noProof/>
                <w:webHidden/>
              </w:rPr>
              <w:instrText xml:space="preserve"> PAGEREF _Toc75446632 \h </w:instrText>
            </w:r>
            <w:r w:rsidR="00C935E9">
              <w:rPr>
                <w:noProof/>
                <w:webHidden/>
              </w:rPr>
            </w:r>
            <w:r w:rsidR="00C935E9">
              <w:rPr>
                <w:noProof/>
                <w:webHidden/>
              </w:rPr>
              <w:fldChar w:fldCharType="separate"/>
            </w:r>
            <w:r w:rsidR="00C935E9">
              <w:rPr>
                <w:noProof/>
                <w:webHidden/>
              </w:rPr>
              <w:t>40</w:t>
            </w:r>
            <w:r w:rsidR="00C935E9">
              <w:rPr>
                <w:noProof/>
                <w:webHidden/>
              </w:rPr>
              <w:fldChar w:fldCharType="end"/>
            </w:r>
          </w:hyperlink>
        </w:p>
        <w:p w14:paraId="664BBE91" w14:textId="64FEE91A"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33" w:history="1">
            <w:r w:rsidR="00C935E9" w:rsidRPr="009C1405">
              <w:rPr>
                <w:rStyle w:val="Hyperlink"/>
                <w:rFonts w:ascii="Trebuchet MS" w:hAnsi="Trebuchet MS"/>
                <w:b/>
                <w:noProof/>
              </w:rPr>
              <w:t xml:space="preserve">7.1 </w:t>
            </w:r>
            <w:r w:rsidR="00C935E9" w:rsidRPr="009C1405">
              <w:rPr>
                <w:rStyle w:val="Hyperlink"/>
                <w:rFonts w:ascii="Trebuchet MS" w:hAnsi="Trebuchet MS"/>
                <w:b/>
                <w:bCs/>
                <w:noProof/>
              </w:rPr>
              <w:t>Mecanismul cererilor de prefinanțare</w:t>
            </w:r>
            <w:r w:rsidR="00C935E9">
              <w:rPr>
                <w:noProof/>
                <w:webHidden/>
              </w:rPr>
              <w:tab/>
            </w:r>
            <w:r w:rsidR="00C935E9">
              <w:rPr>
                <w:noProof/>
                <w:webHidden/>
              </w:rPr>
              <w:fldChar w:fldCharType="begin"/>
            </w:r>
            <w:r w:rsidR="00C935E9">
              <w:rPr>
                <w:noProof/>
                <w:webHidden/>
              </w:rPr>
              <w:instrText xml:space="preserve"> PAGEREF _Toc75446633 \h </w:instrText>
            </w:r>
            <w:r w:rsidR="00C935E9">
              <w:rPr>
                <w:noProof/>
                <w:webHidden/>
              </w:rPr>
            </w:r>
            <w:r w:rsidR="00C935E9">
              <w:rPr>
                <w:noProof/>
                <w:webHidden/>
              </w:rPr>
              <w:fldChar w:fldCharType="separate"/>
            </w:r>
            <w:r w:rsidR="00C935E9">
              <w:rPr>
                <w:noProof/>
                <w:webHidden/>
              </w:rPr>
              <w:t>40</w:t>
            </w:r>
            <w:r w:rsidR="00C935E9">
              <w:rPr>
                <w:noProof/>
                <w:webHidden/>
              </w:rPr>
              <w:fldChar w:fldCharType="end"/>
            </w:r>
          </w:hyperlink>
        </w:p>
        <w:p w14:paraId="1A0FCCFA" w14:textId="4534D499"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35" w:history="1">
            <w:r w:rsidR="00C935E9" w:rsidRPr="009C1405">
              <w:rPr>
                <w:rStyle w:val="Hyperlink"/>
                <w:rFonts w:ascii="Trebuchet MS" w:hAnsi="Trebuchet MS"/>
                <w:b/>
                <w:noProof/>
              </w:rPr>
              <w:t>7.2</w:t>
            </w:r>
            <w:r w:rsidR="00C935E9" w:rsidRPr="009C1405">
              <w:rPr>
                <w:rStyle w:val="Hyperlink"/>
                <w:rFonts w:ascii="Trebuchet MS" w:hAnsi="Trebuchet MS"/>
                <w:b/>
                <w:bCs/>
                <w:noProof/>
              </w:rPr>
              <w:t>.</w:t>
            </w:r>
            <w:r w:rsidR="00C935E9" w:rsidRPr="009C1405">
              <w:rPr>
                <w:rStyle w:val="Hyperlink"/>
                <w:rFonts w:ascii="Trebuchet MS" w:hAnsi="Trebuchet MS"/>
                <w:b/>
                <w:noProof/>
              </w:rPr>
              <w:t xml:space="preserve"> Mecanismul cererilor de plată</w:t>
            </w:r>
            <w:r w:rsidR="00C935E9">
              <w:rPr>
                <w:noProof/>
                <w:webHidden/>
              </w:rPr>
              <w:tab/>
            </w:r>
            <w:r w:rsidR="00C935E9">
              <w:rPr>
                <w:noProof/>
                <w:webHidden/>
              </w:rPr>
              <w:fldChar w:fldCharType="begin"/>
            </w:r>
            <w:r w:rsidR="00C935E9">
              <w:rPr>
                <w:noProof/>
                <w:webHidden/>
              </w:rPr>
              <w:instrText xml:space="preserve"> PAGEREF _Toc75446635 \h </w:instrText>
            </w:r>
            <w:r w:rsidR="00C935E9">
              <w:rPr>
                <w:noProof/>
                <w:webHidden/>
              </w:rPr>
            </w:r>
            <w:r w:rsidR="00C935E9">
              <w:rPr>
                <w:noProof/>
                <w:webHidden/>
              </w:rPr>
              <w:fldChar w:fldCharType="separate"/>
            </w:r>
            <w:r w:rsidR="00C935E9">
              <w:rPr>
                <w:noProof/>
                <w:webHidden/>
              </w:rPr>
              <w:t>40</w:t>
            </w:r>
            <w:r w:rsidR="00C935E9">
              <w:rPr>
                <w:noProof/>
                <w:webHidden/>
              </w:rPr>
              <w:fldChar w:fldCharType="end"/>
            </w:r>
          </w:hyperlink>
        </w:p>
        <w:p w14:paraId="6B375A9A" w14:textId="09556D00"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36" w:history="1">
            <w:r w:rsidR="00C935E9" w:rsidRPr="009C1405">
              <w:rPr>
                <w:rStyle w:val="Hyperlink"/>
                <w:rFonts w:ascii="Trebuchet MS" w:hAnsi="Trebuchet MS"/>
                <w:b/>
                <w:noProof/>
              </w:rPr>
              <w:t>7.3 Rambursarea cheltuielilor</w:t>
            </w:r>
            <w:r w:rsidR="00C935E9">
              <w:rPr>
                <w:noProof/>
                <w:webHidden/>
              </w:rPr>
              <w:tab/>
            </w:r>
            <w:r w:rsidR="00C935E9">
              <w:rPr>
                <w:noProof/>
                <w:webHidden/>
              </w:rPr>
              <w:fldChar w:fldCharType="begin"/>
            </w:r>
            <w:r w:rsidR="00C935E9">
              <w:rPr>
                <w:noProof/>
                <w:webHidden/>
              </w:rPr>
              <w:instrText xml:space="preserve"> PAGEREF _Toc75446636 \h </w:instrText>
            </w:r>
            <w:r w:rsidR="00C935E9">
              <w:rPr>
                <w:noProof/>
                <w:webHidden/>
              </w:rPr>
            </w:r>
            <w:r w:rsidR="00C935E9">
              <w:rPr>
                <w:noProof/>
                <w:webHidden/>
              </w:rPr>
              <w:fldChar w:fldCharType="separate"/>
            </w:r>
            <w:r w:rsidR="00C935E9">
              <w:rPr>
                <w:noProof/>
                <w:webHidden/>
              </w:rPr>
              <w:t>40</w:t>
            </w:r>
            <w:r w:rsidR="00C935E9">
              <w:rPr>
                <w:noProof/>
                <w:webHidden/>
              </w:rPr>
              <w:fldChar w:fldCharType="end"/>
            </w:r>
          </w:hyperlink>
        </w:p>
        <w:p w14:paraId="459BB73D" w14:textId="1EA0047E"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7" w:history="1">
            <w:r w:rsidR="00C935E9" w:rsidRPr="009C1405">
              <w:rPr>
                <w:rStyle w:val="Hyperlink"/>
                <w:rFonts w:ascii="Trebuchet MS" w:hAnsi="Trebuchet MS"/>
                <w:noProof/>
              </w:rPr>
              <w:t>CAPITOLUL 8. Monitorizarea și controlul</w:t>
            </w:r>
            <w:r w:rsidR="00C935E9">
              <w:rPr>
                <w:noProof/>
                <w:webHidden/>
              </w:rPr>
              <w:tab/>
            </w:r>
            <w:r w:rsidR="00C935E9">
              <w:rPr>
                <w:noProof/>
                <w:webHidden/>
              </w:rPr>
              <w:fldChar w:fldCharType="begin"/>
            </w:r>
            <w:r w:rsidR="00C935E9">
              <w:rPr>
                <w:noProof/>
                <w:webHidden/>
              </w:rPr>
              <w:instrText xml:space="preserve"> PAGEREF _Toc75446637 \h </w:instrText>
            </w:r>
            <w:r w:rsidR="00C935E9">
              <w:rPr>
                <w:noProof/>
                <w:webHidden/>
              </w:rPr>
            </w:r>
            <w:r w:rsidR="00C935E9">
              <w:rPr>
                <w:noProof/>
                <w:webHidden/>
              </w:rPr>
              <w:fldChar w:fldCharType="separate"/>
            </w:r>
            <w:r w:rsidR="00C935E9">
              <w:rPr>
                <w:noProof/>
                <w:webHidden/>
              </w:rPr>
              <w:t>42</w:t>
            </w:r>
            <w:r w:rsidR="00C935E9">
              <w:rPr>
                <w:noProof/>
                <w:webHidden/>
              </w:rPr>
              <w:fldChar w:fldCharType="end"/>
            </w:r>
          </w:hyperlink>
        </w:p>
        <w:p w14:paraId="01D16B37" w14:textId="1B0A3FDD"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8" w:history="1">
            <w:r w:rsidR="00C935E9" w:rsidRPr="009C1405">
              <w:rPr>
                <w:rStyle w:val="Hyperlink"/>
                <w:rFonts w:ascii="Trebuchet MS" w:hAnsi="Trebuchet MS"/>
                <w:noProof/>
              </w:rPr>
              <w:t>CAPITOLUL 9. Informare și publicitate</w:t>
            </w:r>
            <w:r w:rsidR="00C935E9">
              <w:rPr>
                <w:noProof/>
                <w:webHidden/>
              </w:rPr>
              <w:tab/>
            </w:r>
            <w:r w:rsidR="00C935E9">
              <w:rPr>
                <w:noProof/>
                <w:webHidden/>
              </w:rPr>
              <w:fldChar w:fldCharType="begin"/>
            </w:r>
            <w:r w:rsidR="00C935E9">
              <w:rPr>
                <w:noProof/>
                <w:webHidden/>
              </w:rPr>
              <w:instrText xml:space="preserve"> PAGEREF _Toc75446638 \h </w:instrText>
            </w:r>
            <w:r w:rsidR="00C935E9">
              <w:rPr>
                <w:noProof/>
                <w:webHidden/>
              </w:rPr>
            </w:r>
            <w:r w:rsidR="00C935E9">
              <w:rPr>
                <w:noProof/>
                <w:webHidden/>
              </w:rPr>
              <w:fldChar w:fldCharType="separate"/>
            </w:r>
            <w:r w:rsidR="00C935E9">
              <w:rPr>
                <w:noProof/>
                <w:webHidden/>
              </w:rPr>
              <w:t>45</w:t>
            </w:r>
            <w:r w:rsidR="00C935E9">
              <w:rPr>
                <w:noProof/>
                <w:webHidden/>
              </w:rPr>
              <w:fldChar w:fldCharType="end"/>
            </w:r>
          </w:hyperlink>
        </w:p>
        <w:p w14:paraId="5A0ADE77" w14:textId="0E7DB90F"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39" w:history="1">
            <w:r w:rsidR="00C935E9" w:rsidRPr="009C1405">
              <w:rPr>
                <w:rStyle w:val="Hyperlink"/>
                <w:rFonts w:ascii="Trebuchet MS" w:hAnsi="Trebuchet MS"/>
                <w:noProof/>
              </w:rPr>
              <w:t>CAPITOLUL 10. Anexe</w:t>
            </w:r>
            <w:r w:rsidR="00C935E9">
              <w:rPr>
                <w:noProof/>
                <w:webHidden/>
              </w:rPr>
              <w:tab/>
            </w:r>
            <w:r w:rsidR="00C935E9">
              <w:rPr>
                <w:noProof/>
                <w:webHidden/>
              </w:rPr>
              <w:fldChar w:fldCharType="begin"/>
            </w:r>
            <w:r w:rsidR="00C935E9">
              <w:rPr>
                <w:noProof/>
                <w:webHidden/>
              </w:rPr>
              <w:instrText xml:space="preserve"> PAGEREF _Toc75446639 \h </w:instrText>
            </w:r>
            <w:r w:rsidR="00C935E9">
              <w:rPr>
                <w:noProof/>
                <w:webHidden/>
              </w:rPr>
            </w:r>
            <w:r w:rsidR="00C935E9">
              <w:rPr>
                <w:noProof/>
                <w:webHidden/>
              </w:rPr>
              <w:fldChar w:fldCharType="separate"/>
            </w:r>
            <w:r w:rsidR="00C935E9">
              <w:rPr>
                <w:noProof/>
                <w:webHidden/>
              </w:rPr>
              <w:t>46</w:t>
            </w:r>
            <w:r w:rsidR="00C935E9">
              <w:rPr>
                <w:noProof/>
                <w:webHidden/>
              </w:rPr>
              <w:fldChar w:fldCharType="end"/>
            </w:r>
          </w:hyperlink>
        </w:p>
        <w:p w14:paraId="6E0571FE" w14:textId="1272B8D5"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40" w:history="1">
            <w:r w:rsidR="00C935E9" w:rsidRPr="009C1405">
              <w:rPr>
                <w:rStyle w:val="Hyperlink"/>
                <w:rFonts w:ascii="Trebuchet MS" w:hAnsi="Trebuchet MS"/>
                <w:noProof/>
              </w:rPr>
              <w:t>10.1 Lista de anexe necesare la depunerea propunerilor de proiecte/ înregistrarea în MySMIS,</w:t>
            </w:r>
            <w:r w:rsidR="00C935E9">
              <w:rPr>
                <w:noProof/>
                <w:webHidden/>
              </w:rPr>
              <w:tab/>
            </w:r>
            <w:r w:rsidR="00C935E9">
              <w:rPr>
                <w:noProof/>
                <w:webHidden/>
              </w:rPr>
              <w:fldChar w:fldCharType="begin"/>
            </w:r>
            <w:r w:rsidR="00C935E9">
              <w:rPr>
                <w:noProof/>
                <w:webHidden/>
              </w:rPr>
              <w:instrText xml:space="preserve"> PAGEREF _Toc75446640 \h </w:instrText>
            </w:r>
            <w:r w:rsidR="00C935E9">
              <w:rPr>
                <w:noProof/>
                <w:webHidden/>
              </w:rPr>
            </w:r>
            <w:r w:rsidR="00C935E9">
              <w:rPr>
                <w:noProof/>
                <w:webHidden/>
              </w:rPr>
              <w:fldChar w:fldCharType="separate"/>
            </w:r>
            <w:r w:rsidR="00C935E9">
              <w:rPr>
                <w:noProof/>
                <w:webHidden/>
              </w:rPr>
              <w:t>46</w:t>
            </w:r>
            <w:r w:rsidR="00C935E9">
              <w:rPr>
                <w:noProof/>
                <w:webHidden/>
              </w:rPr>
              <w:fldChar w:fldCharType="end"/>
            </w:r>
          </w:hyperlink>
        </w:p>
        <w:p w14:paraId="61F30A4B" w14:textId="02C548DD" w:rsidR="00C935E9" w:rsidRDefault="0024094F">
          <w:pPr>
            <w:pStyle w:val="TOC2"/>
            <w:tabs>
              <w:tab w:val="right" w:leader="dot" w:pos="9639"/>
            </w:tabs>
            <w:rPr>
              <w:rFonts w:asciiTheme="minorHAnsi" w:eastAsiaTheme="minorEastAsia" w:hAnsiTheme="minorHAnsi" w:cstheme="minorBidi"/>
              <w:i w:val="0"/>
              <w:iCs w:val="0"/>
              <w:noProof/>
              <w:sz w:val="22"/>
              <w:szCs w:val="22"/>
              <w:lang w:eastAsia="ro-RO"/>
            </w:rPr>
          </w:pPr>
          <w:hyperlink w:anchor="_Toc75446641" w:history="1">
            <w:r w:rsidR="00C935E9" w:rsidRPr="009C1405">
              <w:rPr>
                <w:rStyle w:val="Hyperlink"/>
                <w:rFonts w:ascii="Trebuchet MS" w:hAnsi="Trebuchet MS"/>
                <w:noProof/>
              </w:rPr>
              <w:t>10.2 Lista de anexe necesare la contractarea proiectelor</w:t>
            </w:r>
            <w:r w:rsidR="00C935E9">
              <w:rPr>
                <w:noProof/>
                <w:webHidden/>
              </w:rPr>
              <w:tab/>
            </w:r>
            <w:r w:rsidR="00C935E9">
              <w:rPr>
                <w:noProof/>
                <w:webHidden/>
              </w:rPr>
              <w:fldChar w:fldCharType="begin"/>
            </w:r>
            <w:r w:rsidR="00C935E9">
              <w:rPr>
                <w:noProof/>
                <w:webHidden/>
              </w:rPr>
              <w:instrText xml:space="preserve"> PAGEREF _Toc75446641 \h </w:instrText>
            </w:r>
            <w:r w:rsidR="00C935E9">
              <w:rPr>
                <w:noProof/>
                <w:webHidden/>
              </w:rPr>
            </w:r>
            <w:r w:rsidR="00C935E9">
              <w:rPr>
                <w:noProof/>
                <w:webHidden/>
              </w:rPr>
              <w:fldChar w:fldCharType="separate"/>
            </w:r>
            <w:r w:rsidR="00C935E9">
              <w:rPr>
                <w:noProof/>
                <w:webHidden/>
              </w:rPr>
              <w:t>47</w:t>
            </w:r>
            <w:r w:rsidR="00C935E9">
              <w:rPr>
                <w:noProof/>
                <w:webHidden/>
              </w:rPr>
              <w:fldChar w:fldCharType="end"/>
            </w:r>
          </w:hyperlink>
        </w:p>
        <w:p w14:paraId="3D7188D7" w14:textId="41484BBE"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60" w:history="1">
            <w:r w:rsidR="00C935E9" w:rsidRPr="009C1405">
              <w:rPr>
                <w:rStyle w:val="Hyperlink"/>
                <w:rFonts w:ascii="Trebuchet MS" w:hAnsi="Trebuchet MS"/>
                <w:noProof/>
              </w:rPr>
              <w:t>ANEXA 1</w:t>
            </w:r>
            <w:r w:rsidR="00C935E9">
              <w:rPr>
                <w:noProof/>
                <w:webHidden/>
              </w:rPr>
              <w:tab/>
            </w:r>
            <w:r w:rsidR="00C935E9">
              <w:rPr>
                <w:noProof/>
                <w:webHidden/>
              </w:rPr>
              <w:fldChar w:fldCharType="begin"/>
            </w:r>
            <w:r w:rsidR="00C935E9">
              <w:rPr>
                <w:noProof/>
                <w:webHidden/>
              </w:rPr>
              <w:instrText xml:space="preserve"> PAGEREF _Toc75446660 \h </w:instrText>
            </w:r>
            <w:r w:rsidR="00C935E9">
              <w:rPr>
                <w:noProof/>
                <w:webHidden/>
              </w:rPr>
            </w:r>
            <w:r w:rsidR="00C935E9">
              <w:rPr>
                <w:noProof/>
                <w:webHidden/>
              </w:rPr>
              <w:fldChar w:fldCharType="separate"/>
            </w:r>
            <w:r w:rsidR="00C935E9">
              <w:rPr>
                <w:noProof/>
                <w:webHidden/>
              </w:rPr>
              <w:t>123</w:t>
            </w:r>
            <w:r w:rsidR="00C935E9">
              <w:rPr>
                <w:noProof/>
                <w:webHidden/>
              </w:rPr>
              <w:fldChar w:fldCharType="end"/>
            </w:r>
          </w:hyperlink>
        </w:p>
        <w:p w14:paraId="479B74D9" w14:textId="6EC62184" w:rsidR="00C935E9" w:rsidRDefault="0024094F">
          <w:pPr>
            <w:pStyle w:val="TOC1"/>
            <w:tabs>
              <w:tab w:val="right" w:leader="dot" w:pos="9639"/>
            </w:tabs>
            <w:rPr>
              <w:rFonts w:asciiTheme="minorHAnsi" w:eastAsiaTheme="minorEastAsia" w:hAnsiTheme="minorHAnsi" w:cstheme="minorBidi"/>
              <w:b w:val="0"/>
              <w:bCs w:val="0"/>
              <w:noProof/>
              <w:sz w:val="22"/>
              <w:szCs w:val="22"/>
              <w:lang w:eastAsia="ro-RO"/>
            </w:rPr>
          </w:pPr>
          <w:hyperlink w:anchor="_Toc75446661" w:history="1">
            <w:r w:rsidR="00C935E9" w:rsidRPr="009C1405">
              <w:rPr>
                <w:rStyle w:val="Hyperlink"/>
                <w:rFonts w:ascii="Trebuchet MS" w:hAnsi="Trebuchet MS"/>
                <w:noProof/>
              </w:rPr>
              <w:t>CONTRACT DE FINANȚARE</w:t>
            </w:r>
            <w:r w:rsidR="00C935E9">
              <w:rPr>
                <w:noProof/>
                <w:webHidden/>
              </w:rPr>
              <w:tab/>
            </w:r>
            <w:r w:rsidR="00C935E9">
              <w:rPr>
                <w:noProof/>
                <w:webHidden/>
              </w:rPr>
              <w:fldChar w:fldCharType="begin"/>
            </w:r>
            <w:r w:rsidR="00C935E9">
              <w:rPr>
                <w:noProof/>
                <w:webHidden/>
              </w:rPr>
              <w:instrText xml:space="preserve"> PAGEREF _Toc75446661 \h </w:instrText>
            </w:r>
            <w:r w:rsidR="00C935E9">
              <w:rPr>
                <w:noProof/>
                <w:webHidden/>
              </w:rPr>
            </w:r>
            <w:r w:rsidR="00C935E9">
              <w:rPr>
                <w:noProof/>
                <w:webHidden/>
              </w:rPr>
              <w:fldChar w:fldCharType="separate"/>
            </w:r>
            <w:r w:rsidR="00C935E9">
              <w:rPr>
                <w:noProof/>
                <w:webHidden/>
              </w:rPr>
              <w:t>123</w:t>
            </w:r>
            <w:r w:rsidR="00C935E9">
              <w:rPr>
                <w:noProof/>
                <w:webHidden/>
              </w:rPr>
              <w:fldChar w:fldCharType="end"/>
            </w:r>
          </w:hyperlink>
        </w:p>
        <w:p w14:paraId="329F5BEA" w14:textId="7F28ED8F" w:rsidR="00F34D83" w:rsidRPr="003F22BF" w:rsidRDefault="008B09BD" w:rsidP="00F34D83">
          <w:pPr>
            <w:rPr>
              <w:rFonts w:ascii="Trebuchet MS" w:hAnsi="Trebuchet MS"/>
              <w:color w:val="000000" w:themeColor="text1"/>
            </w:rPr>
          </w:pPr>
          <w:r w:rsidRPr="003F22BF">
            <w:rPr>
              <w:rFonts w:ascii="Trebuchet MS" w:hAnsi="Trebuchet MS"/>
              <w:b/>
              <w:bCs/>
              <w:noProof/>
              <w:color w:val="000000" w:themeColor="text1"/>
            </w:rPr>
            <w:fldChar w:fldCharType="end"/>
          </w:r>
        </w:p>
      </w:sdtContent>
    </w:sdt>
    <w:p w14:paraId="6AECD7AD" w14:textId="77777777" w:rsidR="00742121" w:rsidRPr="003F22BF" w:rsidRDefault="00742121" w:rsidP="00742121">
      <w:pPr>
        <w:pStyle w:val="TOCHeading"/>
        <w:rPr>
          <w:rFonts w:ascii="Trebuchet MS" w:hAnsi="Trebuchet MS"/>
          <w:sz w:val="22"/>
          <w:szCs w:val="22"/>
        </w:rPr>
      </w:pPr>
    </w:p>
    <w:p w14:paraId="76DCEECB" w14:textId="77777777" w:rsidR="00F37894" w:rsidRPr="003F22BF" w:rsidRDefault="00F37894" w:rsidP="00F37894">
      <w:pPr>
        <w:rPr>
          <w:rFonts w:ascii="Trebuchet MS" w:hAnsi="Trebuchet MS"/>
          <w:b/>
          <w:bCs/>
          <w:noProof/>
          <w:color w:val="000000" w:themeColor="text1"/>
        </w:rPr>
      </w:pPr>
    </w:p>
    <w:p w14:paraId="0492183F" w14:textId="77777777" w:rsidR="00F34D83" w:rsidRPr="003F22BF" w:rsidRDefault="00F34D83" w:rsidP="00F34D83">
      <w:pPr>
        <w:spacing w:before="100" w:beforeAutospacing="1" w:after="100" w:afterAutospacing="1" w:line="240" w:lineRule="auto"/>
        <w:contextualSpacing/>
        <w:jc w:val="center"/>
        <w:rPr>
          <w:rFonts w:ascii="Trebuchet MS" w:hAnsi="Trebuchet MS"/>
        </w:rPr>
      </w:pPr>
    </w:p>
    <w:p w14:paraId="1764D139" w14:textId="77777777" w:rsidR="00F34D83" w:rsidRPr="003F22BF" w:rsidRDefault="00F34D83" w:rsidP="00F34D83">
      <w:pPr>
        <w:pStyle w:val="Heading1"/>
        <w:rPr>
          <w:rFonts w:ascii="Trebuchet MS" w:hAnsi="Trebuchet MS"/>
          <w:sz w:val="22"/>
          <w:szCs w:val="22"/>
          <w:lang w:val="fr-FR"/>
        </w:rPr>
      </w:pPr>
      <w:bookmarkStart w:id="0" w:name="_Toc495913391"/>
      <w:bookmarkStart w:id="1" w:name="_Toc506362192"/>
      <w:bookmarkStart w:id="2" w:name="_Toc74560907"/>
      <w:bookmarkStart w:id="3" w:name="_Toc20991901"/>
      <w:bookmarkStart w:id="4" w:name="_Toc75446606"/>
      <w:r w:rsidRPr="003F22BF">
        <w:rPr>
          <w:rFonts w:ascii="Trebuchet MS" w:hAnsi="Trebuchet MS"/>
          <w:sz w:val="22"/>
          <w:szCs w:val="22"/>
          <w:lang w:val="fr-FR"/>
        </w:rPr>
        <w:lastRenderedPageBreak/>
        <w:t xml:space="preserve">CAPITOLUL 1. </w:t>
      </w:r>
      <w:r w:rsidRPr="003F22BF">
        <w:rPr>
          <w:rFonts w:ascii="Trebuchet MS" w:hAnsi="Trebuchet MS"/>
          <w:sz w:val="22"/>
          <w:szCs w:val="22"/>
          <w:lang w:val="ro-RO"/>
        </w:rPr>
        <w:t>Informații</w:t>
      </w:r>
      <w:r w:rsidRPr="003F22BF">
        <w:rPr>
          <w:rFonts w:ascii="Trebuchet MS" w:hAnsi="Trebuchet MS"/>
          <w:sz w:val="22"/>
          <w:szCs w:val="22"/>
          <w:lang w:val="fr-FR"/>
        </w:rPr>
        <w:t xml:space="preserve"> </w:t>
      </w:r>
      <w:proofErr w:type="spellStart"/>
      <w:r w:rsidRPr="003F22BF">
        <w:rPr>
          <w:rFonts w:ascii="Trebuchet MS" w:hAnsi="Trebuchet MS"/>
          <w:sz w:val="22"/>
          <w:szCs w:val="22"/>
          <w:lang w:val="fr-FR"/>
        </w:rPr>
        <w:t>despre</w:t>
      </w:r>
      <w:proofErr w:type="spellEnd"/>
      <w:r w:rsidRPr="003F22BF">
        <w:rPr>
          <w:rFonts w:ascii="Trebuchet MS" w:hAnsi="Trebuchet MS"/>
          <w:sz w:val="22"/>
          <w:szCs w:val="22"/>
          <w:lang w:val="fr-FR"/>
        </w:rPr>
        <w:t xml:space="preserve"> </w:t>
      </w:r>
      <w:proofErr w:type="spellStart"/>
      <w:r w:rsidRPr="003F22BF">
        <w:rPr>
          <w:rFonts w:ascii="Trebuchet MS" w:hAnsi="Trebuchet MS"/>
          <w:sz w:val="22"/>
          <w:szCs w:val="22"/>
          <w:lang w:val="fr-FR"/>
        </w:rPr>
        <w:t>apelul</w:t>
      </w:r>
      <w:proofErr w:type="spellEnd"/>
      <w:r w:rsidRPr="003F22BF">
        <w:rPr>
          <w:rFonts w:ascii="Trebuchet MS" w:hAnsi="Trebuchet MS"/>
          <w:sz w:val="22"/>
          <w:szCs w:val="22"/>
          <w:lang w:val="fr-FR"/>
        </w:rPr>
        <w:t xml:space="preserve"> de </w:t>
      </w:r>
      <w:proofErr w:type="spellStart"/>
      <w:r w:rsidRPr="003F22BF">
        <w:rPr>
          <w:rFonts w:ascii="Trebuchet MS" w:hAnsi="Trebuchet MS"/>
          <w:sz w:val="22"/>
          <w:szCs w:val="22"/>
          <w:lang w:val="fr-FR"/>
        </w:rPr>
        <w:t>proiecte</w:t>
      </w:r>
      <w:bookmarkEnd w:id="0"/>
      <w:bookmarkEnd w:id="1"/>
      <w:bookmarkEnd w:id="2"/>
      <w:bookmarkEnd w:id="3"/>
      <w:bookmarkEnd w:id="4"/>
      <w:proofErr w:type="spellEnd"/>
    </w:p>
    <w:p w14:paraId="11BB40FD" w14:textId="77777777" w:rsidR="00F34D83" w:rsidRPr="003F22BF" w:rsidRDefault="00F34D83" w:rsidP="00F34D83">
      <w:pPr>
        <w:pStyle w:val="Heading2"/>
        <w:rPr>
          <w:rFonts w:ascii="Trebuchet MS" w:hAnsi="Trebuchet MS"/>
          <w:sz w:val="22"/>
          <w:szCs w:val="22"/>
        </w:rPr>
      </w:pPr>
    </w:p>
    <w:p w14:paraId="57B8F61C" w14:textId="77777777" w:rsidR="00F34D83" w:rsidRPr="003F22BF" w:rsidRDefault="00F34D83" w:rsidP="00F34D83">
      <w:pPr>
        <w:pStyle w:val="Heading2"/>
        <w:rPr>
          <w:rFonts w:ascii="Trebuchet MS" w:hAnsi="Trebuchet MS"/>
          <w:sz w:val="22"/>
          <w:szCs w:val="22"/>
        </w:rPr>
      </w:pPr>
      <w:bookmarkStart w:id="5" w:name="_Toc495913392"/>
      <w:bookmarkStart w:id="6" w:name="_Toc506362193"/>
      <w:bookmarkStart w:id="7" w:name="_Toc74560908"/>
      <w:bookmarkStart w:id="8" w:name="_Toc20991902"/>
      <w:bookmarkStart w:id="9" w:name="_Toc75446607"/>
      <w:r w:rsidRPr="003F22BF">
        <w:rPr>
          <w:rFonts w:ascii="Trebuchet MS" w:hAnsi="Trebuchet MS"/>
          <w:sz w:val="22"/>
          <w:szCs w:val="22"/>
        </w:rPr>
        <w:t xml:space="preserve">1.1 Axa </w:t>
      </w:r>
      <w:proofErr w:type="spellStart"/>
      <w:r w:rsidRPr="003F22BF">
        <w:rPr>
          <w:rFonts w:ascii="Trebuchet MS" w:hAnsi="Trebuchet MS"/>
          <w:sz w:val="22"/>
          <w:szCs w:val="22"/>
        </w:rPr>
        <w:t>prioritarã</w:t>
      </w:r>
      <w:proofErr w:type="spellEnd"/>
      <w:r w:rsidRPr="003F22BF">
        <w:rPr>
          <w:rFonts w:ascii="Trebuchet MS" w:hAnsi="Trebuchet MS"/>
          <w:sz w:val="22"/>
          <w:szCs w:val="22"/>
        </w:rPr>
        <w:t>, prioritatea de investiții, obiectiv specific</w:t>
      </w:r>
      <w:bookmarkEnd w:id="5"/>
      <w:bookmarkEnd w:id="6"/>
      <w:bookmarkEnd w:id="7"/>
      <w:bookmarkEnd w:id="8"/>
      <w:bookmarkEnd w:id="9"/>
    </w:p>
    <w:p w14:paraId="6DC685F5" w14:textId="010DFFED" w:rsidR="00F34D83" w:rsidRPr="003F22BF" w:rsidRDefault="00F34D83" w:rsidP="00F34D83">
      <w:pPr>
        <w:spacing w:before="100" w:beforeAutospacing="1" w:after="100" w:afterAutospacing="1" w:line="240" w:lineRule="auto"/>
        <w:contextualSpacing/>
        <w:jc w:val="both"/>
        <w:rPr>
          <w:rFonts w:ascii="Trebuchet MS" w:hAnsi="Trebuchet MS"/>
          <w:b/>
        </w:rPr>
      </w:pPr>
    </w:p>
    <w:p w14:paraId="740DF685" w14:textId="77777777" w:rsidR="00F34D83" w:rsidRPr="003F22BF" w:rsidRDefault="00F34D83" w:rsidP="00F34D83">
      <w:pPr>
        <w:spacing w:before="100" w:beforeAutospacing="1" w:after="100" w:afterAutospacing="1" w:line="240" w:lineRule="auto"/>
        <w:contextualSpacing/>
        <w:jc w:val="both"/>
        <w:rPr>
          <w:rFonts w:ascii="Trebuchet MS" w:hAnsi="Trebuchet MS"/>
          <w:b/>
        </w:rPr>
      </w:pPr>
      <w:r w:rsidRPr="003F22BF">
        <w:rPr>
          <w:rFonts w:ascii="Trebuchet MS" w:hAnsi="Trebuchet MS"/>
          <w:b/>
        </w:rPr>
        <w:t xml:space="preserve">Axa prioritară 1 </w:t>
      </w:r>
      <w:r w:rsidRPr="003F22BF">
        <w:rPr>
          <w:rFonts w:ascii="Trebuchet MS" w:hAnsi="Trebuchet MS"/>
          <w:i/>
        </w:rPr>
        <w:t>Cercetare, dezvoltare tehnologică și inovare (CDI) în sprijinul competitivității economice și dezvoltării afacerilor</w:t>
      </w:r>
    </w:p>
    <w:p w14:paraId="56B74985" w14:textId="77777777" w:rsidR="00F420DD"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b/>
        </w:rPr>
        <w:t xml:space="preserve">Prioritatea de investiții 1a </w:t>
      </w:r>
      <w:r w:rsidR="00F420DD" w:rsidRPr="003F22BF">
        <w:rPr>
          <w:rFonts w:ascii="Trebuchet MS" w:hAnsi="Trebuchet MS"/>
        </w:rPr>
        <w:t>Consolidarea cercetării și inovării (C&amp;I), a infrastructurii și a capacităților de dezvoltare a excelenței în domeniul C&amp;I, precum și promovarea centrelor de competență, în special a celor de interes european</w:t>
      </w:r>
    </w:p>
    <w:p w14:paraId="508C613C"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b/>
        </w:rPr>
        <w:t xml:space="preserve">Obiectiv Specific: O.S.1.1 </w:t>
      </w:r>
      <w:r w:rsidRPr="003F22BF">
        <w:rPr>
          <w:rFonts w:ascii="Trebuchet MS" w:hAnsi="Trebuchet MS"/>
        </w:rPr>
        <w:t>Creșterea capacității de CDI în domeniile de specializare inteligentă și în sănătate</w:t>
      </w:r>
    </w:p>
    <w:p w14:paraId="347B268B" w14:textId="77777777" w:rsidR="00F34D83" w:rsidRPr="003F22BF" w:rsidRDefault="00F34D83" w:rsidP="00F34D83">
      <w:pPr>
        <w:spacing w:before="100" w:beforeAutospacing="1" w:after="100" w:afterAutospacing="1" w:line="240" w:lineRule="auto"/>
        <w:contextualSpacing/>
        <w:jc w:val="both"/>
        <w:rPr>
          <w:rFonts w:ascii="Trebuchet MS" w:hAnsi="Trebuchet MS"/>
          <w:i/>
          <w:color w:val="5B9BD5"/>
        </w:rPr>
      </w:pPr>
    </w:p>
    <w:p w14:paraId="738283FA" w14:textId="77777777" w:rsidR="00F34D83" w:rsidRPr="003F22BF" w:rsidRDefault="00F34D83" w:rsidP="00F34D83">
      <w:pPr>
        <w:pStyle w:val="Heading2"/>
        <w:rPr>
          <w:rFonts w:ascii="Trebuchet MS" w:hAnsi="Trebuchet MS"/>
          <w:sz w:val="22"/>
          <w:szCs w:val="22"/>
        </w:rPr>
      </w:pPr>
      <w:bookmarkStart w:id="10" w:name="_Toc495913393"/>
      <w:bookmarkStart w:id="11" w:name="_Toc506362194"/>
      <w:bookmarkStart w:id="12" w:name="_Toc74560909"/>
      <w:bookmarkStart w:id="13" w:name="_Toc20991903"/>
      <w:bookmarkStart w:id="14" w:name="_Toc75446608"/>
      <w:r w:rsidRPr="003F22BF">
        <w:rPr>
          <w:rFonts w:ascii="Trebuchet MS" w:hAnsi="Trebuchet MS"/>
          <w:sz w:val="22"/>
          <w:szCs w:val="22"/>
        </w:rPr>
        <w:t>1.2 Tipul apelului de proiecte și perioada de depunere a propunerilor de proiecte</w:t>
      </w:r>
      <w:bookmarkEnd w:id="10"/>
      <w:bookmarkEnd w:id="11"/>
      <w:bookmarkEnd w:id="12"/>
      <w:bookmarkEnd w:id="13"/>
      <w:bookmarkEnd w:id="14"/>
    </w:p>
    <w:p w14:paraId="710DF3B8"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630"/>
        <w:gridCol w:w="1786"/>
      </w:tblGrid>
      <w:tr w:rsidR="00D76FD2" w:rsidRPr="00941ABE" w14:paraId="77E2A7FC" w14:textId="77777777" w:rsidTr="00941ABE">
        <w:trPr>
          <w:trHeight w:val="357"/>
        </w:trPr>
        <w:tc>
          <w:tcPr>
            <w:tcW w:w="647" w:type="dxa"/>
          </w:tcPr>
          <w:p w14:paraId="3F4BDB3F" w14:textId="77777777" w:rsidR="00F34D83" w:rsidRPr="003F22BF" w:rsidRDefault="00F34D83" w:rsidP="00132342">
            <w:pPr>
              <w:autoSpaceDE w:val="0"/>
              <w:autoSpaceDN w:val="0"/>
              <w:adjustRightInd w:val="0"/>
              <w:spacing w:before="100" w:beforeAutospacing="1" w:after="100" w:afterAutospacing="1"/>
              <w:contextualSpacing/>
              <w:jc w:val="both"/>
              <w:rPr>
                <w:rFonts w:ascii="Trebuchet MS" w:hAnsi="Trebuchet MS"/>
              </w:rPr>
            </w:pPr>
          </w:p>
        </w:tc>
        <w:tc>
          <w:tcPr>
            <w:tcW w:w="3062" w:type="dxa"/>
          </w:tcPr>
          <w:p w14:paraId="5C26CE09" w14:textId="77777777" w:rsidR="00F34D83" w:rsidRPr="00941ABE" w:rsidRDefault="00F34D83" w:rsidP="00132342">
            <w:pPr>
              <w:autoSpaceDE w:val="0"/>
              <w:autoSpaceDN w:val="0"/>
              <w:adjustRightInd w:val="0"/>
              <w:spacing w:before="100" w:beforeAutospacing="1" w:after="100" w:afterAutospacing="1"/>
              <w:contextualSpacing/>
              <w:jc w:val="both"/>
              <w:rPr>
                <w:rFonts w:ascii="Trebuchet MS" w:hAnsi="Trebuchet MS"/>
              </w:rPr>
            </w:pPr>
            <w:r w:rsidRPr="00941ABE">
              <w:rPr>
                <w:rFonts w:ascii="Trebuchet MS" w:hAnsi="Trebuchet MS"/>
              </w:rPr>
              <w:t>Tip proiect</w:t>
            </w:r>
          </w:p>
        </w:tc>
        <w:tc>
          <w:tcPr>
            <w:tcW w:w="2225" w:type="dxa"/>
          </w:tcPr>
          <w:p w14:paraId="57BB1A6A" w14:textId="77777777" w:rsidR="00F34D83" w:rsidRPr="00941ABE" w:rsidRDefault="00F34D83" w:rsidP="00132342">
            <w:pPr>
              <w:autoSpaceDE w:val="0"/>
              <w:autoSpaceDN w:val="0"/>
              <w:adjustRightInd w:val="0"/>
              <w:spacing w:before="100" w:beforeAutospacing="1" w:after="100" w:afterAutospacing="1"/>
              <w:contextualSpacing/>
              <w:jc w:val="center"/>
              <w:rPr>
                <w:rFonts w:ascii="Trebuchet MS" w:hAnsi="Trebuchet MS"/>
              </w:rPr>
            </w:pPr>
            <w:r w:rsidRPr="00941ABE">
              <w:rPr>
                <w:rFonts w:ascii="Trebuchet MS" w:hAnsi="Trebuchet MS"/>
              </w:rPr>
              <w:t>Tip depunere</w:t>
            </w:r>
          </w:p>
        </w:tc>
        <w:tc>
          <w:tcPr>
            <w:tcW w:w="1630" w:type="dxa"/>
          </w:tcPr>
          <w:p w14:paraId="3FF14AF8" w14:textId="77777777" w:rsidR="00F34D83" w:rsidRPr="00941ABE" w:rsidRDefault="00F34D83" w:rsidP="00132342">
            <w:pPr>
              <w:autoSpaceDE w:val="0"/>
              <w:autoSpaceDN w:val="0"/>
              <w:adjustRightInd w:val="0"/>
              <w:spacing w:before="100" w:beforeAutospacing="1" w:after="100" w:afterAutospacing="1"/>
              <w:contextualSpacing/>
              <w:jc w:val="center"/>
              <w:rPr>
                <w:rFonts w:ascii="Trebuchet MS" w:hAnsi="Trebuchet MS"/>
              </w:rPr>
            </w:pPr>
            <w:r w:rsidRPr="00941ABE">
              <w:rPr>
                <w:rFonts w:ascii="Trebuchet MS" w:hAnsi="Trebuchet MS"/>
              </w:rPr>
              <w:t>Competitiv</w:t>
            </w:r>
          </w:p>
        </w:tc>
        <w:tc>
          <w:tcPr>
            <w:tcW w:w="1786" w:type="dxa"/>
          </w:tcPr>
          <w:p w14:paraId="26D5EC9A" w14:textId="77777777" w:rsidR="00F34D83" w:rsidRPr="00941ABE" w:rsidRDefault="00F34D83" w:rsidP="00132342">
            <w:pPr>
              <w:autoSpaceDE w:val="0"/>
              <w:autoSpaceDN w:val="0"/>
              <w:adjustRightInd w:val="0"/>
              <w:spacing w:before="100" w:beforeAutospacing="1" w:after="100" w:afterAutospacing="1"/>
              <w:contextualSpacing/>
              <w:jc w:val="center"/>
              <w:rPr>
                <w:rFonts w:ascii="Trebuchet MS" w:hAnsi="Trebuchet MS"/>
              </w:rPr>
            </w:pPr>
            <w:r w:rsidRPr="00941ABE">
              <w:rPr>
                <w:rFonts w:ascii="Trebuchet MS" w:hAnsi="Trebuchet MS"/>
              </w:rPr>
              <w:t>Perioada</w:t>
            </w:r>
          </w:p>
        </w:tc>
      </w:tr>
      <w:tr w:rsidR="00D76FD2" w:rsidRPr="003F22BF" w14:paraId="1E30F8F2" w14:textId="77777777" w:rsidTr="00132342">
        <w:tc>
          <w:tcPr>
            <w:tcW w:w="647" w:type="dxa"/>
          </w:tcPr>
          <w:p w14:paraId="4D5358CB" w14:textId="77777777" w:rsidR="00F34D83" w:rsidRPr="00941ABE" w:rsidRDefault="00F34D83" w:rsidP="00132342">
            <w:pPr>
              <w:autoSpaceDE w:val="0"/>
              <w:autoSpaceDN w:val="0"/>
              <w:adjustRightInd w:val="0"/>
              <w:spacing w:before="100" w:beforeAutospacing="1" w:after="100" w:afterAutospacing="1"/>
              <w:contextualSpacing/>
              <w:jc w:val="both"/>
              <w:rPr>
                <w:rFonts w:ascii="Trebuchet MS" w:hAnsi="Trebuchet MS"/>
              </w:rPr>
            </w:pPr>
          </w:p>
        </w:tc>
        <w:tc>
          <w:tcPr>
            <w:tcW w:w="3062" w:type="dxa"/>
          </w:tcPr>
          <w:p w14:paraId="11825378" w14:textId="77777777" w:rsidR="00F34D83" w:rsidRPr="00941ABE" w:rsidRDefault="00F34D83" w:rsidP="00132342">
            <w:pPr>
              <w:spacing w:before="100" w:beforeAutospacing="1" w:after="100" w:afterAutospacing="1"/>
              <w:contextualSpacing/>
              <w:jc w:val="both"/>
              <w:rPr>
                <w:rFonts w:ascii="Trebuchet MS" w:hAnsi="Trebuchet MS"/>
              </w:rPr>
            </w:pPr>
            <w:r w:rsidRPr="00941ABE">
              <w:rPr>
                <w:rFonts w:ascii="Trebuchet MS" w:hAnsi="Trebuchet MS"/>
              </w:rPr>
              <w:t>Proiecte de tip Clustere de inovare</w:t>
            </w:r>
          </w:p>
          <w:p w14:paraId="4FC8CF66" w14:textId="77777777" w:rsidR="00F34D83" w:rsidRPr="00941ABE" w:rsidRDefault="00F34D83" w:rsidP="00132342">
            <w:pPr>
              <w:spacing w:before="100" w:beforeAutospacing="1" w:after="100" w:afterAutospacing="1"/>
              <w:contextualSpacing/>
              <w:jc w:val="both"/>
              <w:rPr>
                <w:rFonts w:ascii="Trebuchet MS" w:hAnsi="Trebuchet MS"/>
              </w:rPr>
            </w:pPr>
          </w:p>
          <w:p w14:paraId="65C96DB8" w14:textId="77777777" w:rsidR="00F34D83" w:rsidRPr="00941ABE" w:rsidRDefault="00F34D83" w:rsidP="00132342">
            <w:pPr>
              <w:autoSpaceDE w:val="0"/>
              <w:autoSpaceDN w:val="0"/>
              <w:adjustRightInd w:val="0"/>
              <w:spacing w:before="100" w:beforeAutospacing="1" w:after="100" w:afterAutospacing="1"/>
              <w:contextualSpacing/>
              <w:jc w:val="both"/>
              <w:rPr>
                <w:rFonts w:ascii="Trebuchet MS" w:hAnsi="Trebuchet MS"/>
              </w:rPr>
            </w:pPr>
          </w:p>
        </w:tc>
        <w:tc>
          <w:tcPr>
            <w:tcW w:w="2225" w:type="dxa"/>
          </w:tcPr>
          <w:p w14:paraId="7B831ABC" w14:textId="77777777" w:rsidR="00F34D83" w:rsidRPr="00941ABE" w:rsidRDefault="00F34D83" w:rsidP="00132342">
            <w:pPr>
              <w:autoSpaceDE w:val="0"/>
              <w:autoSpaceDN w:val="0"/>
              <w:adjustRightInd w:val="0"/>
              <w:spacing w:before="100" w:beforeAutospacing="1" w:after="100" w:afterAutospacing="1"/>
              <w:contextualSpacing/>
              <w:jc w:val="center"/>
              <w:rPr>
                <w:rFonts w:ascii="Trebuchet MS" w:hAnsi="Trebuchet MS"/>
              </w:rPr>
            </w:pPr>
            <w:r w:rsidRPr="00941ABE">
              <w:rPr>
                <w:rFonts w:ascii="Trebuchet MS" w:hAnsi="Trebuchet MS"/>
              </w:rPr>
              <w:t>Termen de închidere</w:t>
            </w:r>
          </w:p>
        </w:tc>
        <w:tc>
          <w:tcPr>
            <w:tcW w:w="1630" w:type="dxa"/>
          </w:tcPr>
          <w:p w14:paraId="6FA597E7" w14:textId="77777777" w:rsidR="00F34D83" w:rsidRPr="00941ABE" w:rsidRDefault="00F34D83" w:rsidP="00132342">
            <w:pPr>
              <w:autoSpaceDE w:val="0"/>
              <w:autoSpaceDN w:val="0"/>
              <w:adjustRightInd w:val="0"/>
              <w:spacing w:before="100" w:beforeAutospacing="1" w:after="100" w:afterAutospacing="1"/>
              <w:contextualSpacing/>
              <w:jc w:val="center"/>
              <w:rPr>
                <w:rFonts w:ascii="Trebuchet MS" w:hAnsi="Trebuchet MS"/>
              </w:rPr>
            </w:pPr>
            <w:r w:rsidRPr="00941ABE">
              <w:rPr>
                <w:rFonts w:ascii="Trebuchet MS" w:hAnsi="Trebuchet MS"/>
              </w:rPr>
              <w:t>DA</w:t>
            </w:r>
          </w:p>
        </w:tc>
        <w:tc>
          <w:tcPr>
            <w:tcW w:w="1786" w:type="dxa"/>
          </w:tcPr>
          <w:p w14:paraId="3EC171A1" w14:textId="199301C5" w:rsidR="00F34D83" w:rsidRPr="00941ABE" w:rsidRDefault="00392551" w:rsidP="00A315E0">
            <w:pPr>
              <w:autoSpaceDE w:val="0"/>
              <w:autoSpaceDN w:val="0"/>
              <w:adjustRightInd w:val="0"/>
              <w:spacing w:before="100" w:beforeAutospacing="1" w:after="100" w:afterAutospacing="1"/>
              <w:contextualSpacing/>
              <w:jc w:val="center"/>
              <w:rPr>
                <w:rFonts w:ascii="Trebuchet MS" w:hAnsi="Trebuchet MS"/>
              </w:rPr>
            </w:pPr>
            <w:r w:rsidRPr="00397AA0">
              <w:rPr>
                <w:rFonts w:ascii="Trebuchet MS" w:hAnsi="Trebuchet MS"/>
              </w:rPr>
              <w:t>45</w:t>
            </w:r>
            <w:r w:rsidR="001B12D1" w:rsidRPr="00397AA0">
              <w:rPr>
                <w:rFonts w:ascii="Trebuchet MS" w:hAnsi="Trebuchet MS"/>
              </w:rPr>
              <w:t xml:space="preserve"> </w:t>
            </w:r>
            <w:r w:rsidR="00F34D83" w:rsidRPr="00941ABE">
              <w:rPr>
                <w:rFonts w:ascii="Trebuchet MS" w:hAnsi="Trebuchet MS"/>
              </w:rPr>
              <w:t xml:space="preserve">de zile calendaristice după lansarea apelului în </w:t>
            </w:r>
            <w:proofErr w:type="spellStart"/>
            <w:r w:rsidR="00F34D83" w:rsidRPr="00941ABE">
              <w:rPr>
                <w:rFonts w:ascii="Trebuchet MS" w:hAnsi="Trebuchet MS"/>
              </w:rPr>
              <w:t>MySMIS</w:t>
            </w:r>
            <w:proofErr w:type="spellEnd"/>
          </w:p>
        </w:tc>
      </w:tr>
    </w:tbl>
    <w:p w14:paraId="3EAB031D" w14:textId="77777777" w:rsidR="00B26255" w:rsidRDefault="00B26255" w:rsidP="00F34D83">
      <w:pPr>
        <w:spacing w:before="120" w:after="0" w:line="240" w:lineRule="auto"/>
        <w:jc w:val="both"/>
        <w:rPr>
          <w:rFonts w:ascii="Trebuchet MS" w:hAnsi="Trebuchet MS"/>
        </w:rPr>
      </w:pPr>
    </w:p>
    <w:p w14:paraId="2398E6D2" w14:textId="2A98B02A" w:rsidR="00F34D83" w:rsidRPr="003F22BF" w:rsidRDefault="00F34D83" w:rsidP="00F34D83">
      <w:pPr>
        <w:spacing w:before="120" w:after="0" w:line="240" w:lineRule="auto"/>
        <w:jc w:val="both"/>
        <w:rPr>
          <w:rFonts w:ascii="Trebuchet MS" w:hAnsi="Trebuchet MS"/>
        </w:rPr>
      </w:pPr>
      <w:r w:rsidRPr="003F22BF">
        <w:rPr>
          <w:rFonts w:ascii="Trebuchet MS" w:hAnsi="Trebuchet MS"/>
        </w:rPr>
        <w:t xml:space="preserve">Cererile de </w:t>
      </w:r>
      <w:proofErr w:type="spellStart"/>
      <w:r w:rsidRPr="003F22BF">
        <w:rPr>
          <w:rFonts w:ascii="Trebuchet MS" w:hAnsi="Trebuchet MS"/>
        </w:rPr>
        <w:t>finanţare</w:t>
      </w:r>
      <w:proofErr w:type="spellEnd"/>
      <w:r w:rsidRPr="003F22BF">
        <w:rPr>
          <w:rFonts w:ascii="Trebuchet MS" w:hAnsi="Trebuchet MS"/>
        </w:rPr>
        <w:t xml:space="preserve"> se vor depune prin </w:t>
      </w:r>
      <w:proofErr w:type="spellStart"/>
      <w:r w:rsidRPr="003F22BF">
        <w:rPr>
          <w:rFonts w:ascii="Trebuchet MS" w:hAnsi="Trebuchet MS"/>
        </w:rPr>
        <w:t>aplicaţia</w:t>
      </w:r>
      <w:proofErr w:type="spellEnd"/>
      <w:r w:rsidRPr="003F22BF">
        <w:rPr>
          <w:rFonts w:ascii="Trebuchet MS" w:hAnsi="Trebuchet MS"/>
        </w:rPr>
        <w:t xml:space="preserve"> electronică MySMIS2014, cu toate anexele solicitate prin Ghidul Solicitantului. </w:t>
      </w:r>
      <w:proofErr w:type="spellStart"/>
      <w:r w:rsidRPr="003F22BF">
        <w:rPr>
          <w:rFonts w:ascii="Trebuchet MS" w:hAnsi="Trebuchet MS"/>
        </w:rPr>
        <w:t>Modalităţile</w:t>
      </w:r>
      <w:proofErr w:type="spellEnd"/>
      <w:r w:rsidRPr="003F22BF">
        <w:rPr>
          <w:rFonts w:ascii="Trebuchet MS" w:hAnsi="Trebuchet MS"/>
        </w:rPr>
        <w:t xml:space="preserve"> de utilizare a </w:t>
      </w:r>
      <w:proofErr w:type="spellStart"/>
      <w:r w:rsidRPr="003F22BF">
        <w:rPr>
          <w:rFonts w:ascii="Trebuchet MS" w:hAnsi="Trebuchet MS"/>
        </w:rPr>
        <w:t>aplicaţiei</w:t>
      </w:r>
      <w:proofErr w:type="spellEnd"/>
      <w:r w:rsidRPr="003F22BF">
        <w:rPr>
          <w:rFonts w:ascii="Trebuchet MS" w:hAnsi="Trebuchet MS"/>
        </w:rPr>
        <w:t xml:space="preserve"> MySMIS2014 sunt publicate pe site-urile  </w:t>
      </w:r>
      <w:hyperlink r:id="rId8" w:history="1">
        <w:r w:rsidRPr="003F22BF">
          <w:rPr>
            <w:rStyle w:val="Hyperlink"/>
            <w:rFonts w:ascii="Trebuchet MS" w:hAnsi="Trebuchet MS"/>
          </w:rPr>
          <w:t>https://2014.mysmis.ro</w:t>
        </w:r>
      </w:hyperlink>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hyperlink r:id="rId9" w:history="1">
        <w:r w:rsidRPr="003F22BF">
          <w:rPr>
            <w:rStyle w:val="Hyperlink"/>
            <w:rFonts w:ascii="Trebuchet MS" w:hAnsi="Trebuchet MS"/>
          </w:rPr>
          <w:t>http://www.fonduri-ue.ro/</w:t>
        </w:r>
      </w:hyperlink>
      <w:r w:rsidRPr="003F22BF">
        <w:rPr>
          <w:rFonts w:ascii="Trebuchet MS" w:hAnsi="Trebuchet MS"/>
        </w:rPr>
        <w:t>.</w:t>
      </w:r>
    </w:p>
    <w:p w14:paraId="3BDBD94F" w14:textId="0A333F13" w:rsidR="00F34D83" w:rsidRPr="003F22BF" w:rsidRDefault="00F34D83" w:rsidP="00F34D83">
      <w:pPr>
        <w:spacing w:before="120" w:after="0" w:line="240" w:lineRule="auto"/>
        <w:jc w:val="both"/>
        <w:rPr>
          <w:rFonts w:ascii="Trebuchet MS" w:hAnsi="Trebuchet MS"/>
        </w:rPr>
      </w:pPr>
      <w:r w:rsidRPr="003F22BF">
        <w:rPr>
          <w:rFonts w:ascii="Trebuchet MS" w:hAnsi="Trebuchet MS"/>
        </w:rPr>
        <w:t xml:space="preserve">Înregistrarea </w:t>
      </w:r>
      <w:proofErr w:type="spellStart"/>
      <w:r w:rsidRPr="003F22BF">
        <w:rPr>
          <w:rFonts w:ascii="Trebuchet MS" w:hAnsi="Trebuchet MS"/>
        </w:rPr>
        <w:t>şi</w:t>
      </w:r>
      <w:proofErr w:type="spellEnd"/>
      <w:r w:rsidRPr="003F22BF">
        <w:rPr>
          <w:rFonts w:ascii="Trebuchet MS" w:hAnsi="Trebuchet MS"/>
        </w:rPr>
        <w:t xml:space="preserve"> transmiterea proiectelor se va face începând cu ora 9.00 a primei zile de </w:t>
      </w:r>
      <w:r w:rsidR="002948AA" w:rsidRPr="003F22BF">
        <w:rPr>
          <w:rFonts w:ascii="Trebuchet MS" w:hAnsi="Trebuchet MS"/>
        </w:rPr>
        <w:t xml:space="preserve">deschidere a </w:t>
      </w:r>
      <w:r w:rsidR="002948AA" w:rsidRPr="003F22BF">
        <w:rPr>
          <w:rFonts w:ascii="Trebuchet MS" w:hAnsi="Trebuchet MS"/>
          <w:color w:val="000000" w:themeColor="text1"/>
        </w:rPr>
        <w:t>apelului</w:t>
      </w:r>
    </w:p>
    <w:p w14:paraId="7CC023D0" w14:textId="19931388" w:rsidR="00836399" w:rsidRPr="003F22BF" w:rsidRDefault="00CB52D1" w:rsidP="002E1BDC">
      <w:pPr>
        <w:spacing w:before="120" w:after="0" w:line="240" w:lineRule="auto"/>
        <w:jc w:val="both"/>
        <w:rPr>
          <w:rFonts w:ascii="Trebuchet MS" w:hAnsi="Trebuchet MS"/>
        </w:rPr>
      </w:pPr>
      <w:r w:rsidRPr="003F22BF">
        <w:rPr>
          <w:rFonts w:ascii="Trebuchet MS" w:hAnsi="Trebuchet MS"/>
          <w:color w:val="000000" w:themeColor="text1"/>
        </w:rPr>
        <w:t>Pentru a cunoaște instrucțiunile AMPOC, solicitanții sunt rugați să consulte conținutul acestora la adresa .</w:t>
      </w:r>
      <w:r w:rsidR="000E709C" w:rsidRPr="003F22BF">
        <w:rPr>
          <w:rFonts w:ascii="Trebuchet MS" w:hAnsi="Trebuchet MS"/>
          <w:color w:val="000000" w:themeColor="text1"/>
        </w:rPr>
        <w:t xml:space="preserve"> </w:t>
      </w:r>
      <w:hyperlink r:id="rId10" w:history="1">
        <w:r w:rsidR="000E709C" w:rsidRPr="003F22BF">
          <w:rPr>
            <w:rStyle w:val="Hyperlink"/>
            <w:rFonts w:ascii="Trebuchet MS" w:hAnsi="Trebuchet MS"/>
            <w:color w:val="000000" w:themeColor="text1"/>
          </w:rPr>
          <w:t>https://mfe.gov.ro/programe/autoritati-de-management/am-poc/</w:t>
        </w:r>
      </w:hyperlink>
      <w:hyperlink w:history="1"/>
      <w:r w:rsidR="00AF620E" w:rsidRPr="003F22BF">
        <w:rPr>
          <w:rFonts w:ascii="Trebuchet MS" w:hAnsi="Trebuchet MS"/>
          <w:shd w:val="clear" w:color="auto" w:fill="FFFFFF" w:themeFill="background1"/>
        </w:rPr>
        <w:t>sau</w:t>
      </w:r>
      <w:r w:rsidR="00AF620E" w:rsidRPr="003F22BF">
        <w:rPr>
          <w:rFonts w:ascii="Trebuchet MS" w:hAnsi="Trebuchet MS"/>
        </w:rPr>
        <w:t xml:space="preserve"> </w:t>
      </w:r>
      <w:hyperlink r:id="rId11" w:history="1">
        <w:r w:rsidR="00AF620E" w:rsidRPr="003F22BF">
          <w:rPr>
            <w:rStyle w:val="Hyperlink"/>
            <w:rFonts w:ascii="Trebuchet MS" w:hAnsi="Trebuchet MS"/>
          </w:rPr>
          <w:t>http://www.poc.research.gov.ro/ro/articol/4184/instructiuni-beneficiari-instructiuni-pentru-beneficiari</w:t>
        </w:r>
      </w:hyperlink>
      <w:r w:rsidRPr="003F22BF">
        <w:rPr>
          <w:rFonts w:ascii="Trebuchet MS" w:hAnsi="Trebuchet MS"/>
        </w:rPr>
        <w:t>.</w:t>
      </w:r>
    </w:p>
    <w:p w14:paraId="5AEEFA15" w14:textId="77777777" w:rsidR="00836399" w:rsidRPr="003F22BF" w:rsidRDefault="00836399" w:rsidP="00836399">
      <w:pPr>
        <w:shd w:val="clear" w:color="auto" w:fill="FFFFFF"/>
        <w:spacing w:before="120" w:after="240" w:line="240" w:lineRule="auto"/>
        <w:jc w:val="both"/>
        <w:rPr>
          <w:rFonts w:ascii="Trebuchet MS" w:eastAsia="Times New Roman" w:hAnsi="Trebuchet MS"/>
          <w:color w:val="000000" w:themeColor="text1"/>
          <w:lang w:eastAsia="ro-RO"/>
        </w:rPr>
      </w:pPr>
      <w:r w:rsidRPr="003F22BF">
        <w:rPr>
          <w:rFonts w:ascii="Trebuchet MS" w:eastAsia="Times New Roman" w:hAnsi="Trebuchet MS"/>
          <w:color w:val="000000" w:themeColor="text1"/>
          <w:lang w:val="en-US" w:eastAsia="ro-RO"/>
        </w:rPr>
        <w:t xml:space="preserve">Conform </w:t>
      </w:r>
      <w:proofErr w:type="spellStart"/>
      <w:r w:rsidRPr="003F22BF">
        <w:rPr>
          <w:rFonts w:ascii="Trebuchet MS" w:eastAsia="Times New Roman" w:hAnsi="Trebuchet MS"/>
          <w:color w:val="000000" w:themeColor="text1"/>
          <w:lang w:val="en-US" w:eastAsia="ro-RO"/>
        </w:rPr>
        <w:t>prevederilor</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Regulamentului</w:t>
      </w:r>
      <w:proofErr w:type="spellEnd"/>
      <w:r w:rsidRPr="003F22BF">
        <w:rPr>
          <w:rFonts w:ascii="Trebuchet MS" w:eastAsia="Times New Roman" w:hAnsi="Trebuchet MS"/>
          <w:color w:val="000000" w:themeColor="text1"/>
          <w:lang w:val="en-US" w:eastAsia="ro-RO"/>
        </w:rPr>
        <w:t xml:space="preserve"> (UE) 2016/679 al </w:t>
      </w:r>
      <w:proofErr w:type="spellStart"/>
      <w:r w:rsidRPr="003F22BF">
        <w:rPr>
          <w:rFonts w:ascii="Trebuchet MS" w:eastAsia="Times New Roman" w:hAnsi="Trebuchet MS"/>
          <w:color w:val="000000" w:themeColor="text1"/>
          <w:lang w:val="en-US" w:eastAsia="ro-RO"/>
        </w:rPr>
        <w:t>Parlamentului</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european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și</w:t>
      </w:r>
      <w:proofErr w:type="spellEnd"/>
      <w:r w:rsidRPr="003F22BF">
        <w:rPr>
          <w:rFonts w:ascii="Trebuchet MS" w:eastAsia="Times New Roman" w:hAnsi="Trebuchet MS"/>
          <w:color w:val="000000" w:themeColor="text1"/>
          <w:lang w:val="en-US" w:eastAsia="ro-RO"/>
        </w:rPr>
        <w:t xml:space="preserve"> al </w:t>
      </w:r>
      <w:proofErr w:type="spellStart"/>
      <w:r w:rsidRPr="003F22BF">
        <w:rPr>
          <w:rFonts w:ascii="Trebuchet MS" w:eastAsia="Times New Roman" w:hAnsi="Trebuchet MS"/>
          <w:color w:val="000000" w:themeColor="text1"/>
          <w:lang w:val="en-US" w:eastAsia="ro-RO"/>
        </w:rPr>
        <w:t>Consiliului</w:t>
      </w:r>
      <w:proofErr w:type="spellEnd"/>
      <w:r w:rsidRPr="003F22BF">
        <w:rPr>
          <w:rFonts w:ascii="Trebuchet MS" w:eastAsia="Times New Roman" w:hAnsi="Trebuchet MS"/>
          <w:color w:val="000000" w:themeColor="text1"/>
          <w:lang w:val="en-US" w:eastAsia="ro-RO"/>
        </w:rPr>
        <w:t xml:space="preserve"> din 27 </w:t>
      </w:r>
      <w:proofErr w:type="spellStart"/>
      <w:r w:rsidRPr="003F22BF">
        <w:rPr>
          <w:rFonts w:ascii="Trebuchet MS" w:eastAsia="Times New Roman" w:hAnsi="Trebuchet MS"/>
          <w:color w:val="000000" w:themeColor="text1"/>
          <w:lang w:val="en-US" w:eastAsia="ro-RO"/>
        </w:rPr>
        <w:t>aprilie</w:t>
      </w:r>
      <w:proofErr w:type="spellEnd"/>
      <w:r w:rsidRPr="003F22BF">
        <w:rPr>
          <w:rFonts w:ascii="Trebuchet MS" w:eastAsia="Times New Roman" w:hAnsi="Trebuchet MS"/>
          <w:color w:val="000000" w:themeColor="text1"/>
          <w:lang w:val="en-US" w:eastAsia="ro-RO"/>
        </w:rPr>
        <w:t xml:space="preserve"> 2016 (GDPR) </w:t>
      </w:r>
      <w:proofErr w:type="spellStart"/>
      <w:r w:rsidRPr="003F22BF">
        <w:rPr>
          <w:rFonts w:ascii="Trebuchet MS" w:eastAsia="Times New Roman" w:hAnsi="Trebuchet MS"/>
          <w:color w:val="000000" w:themeColor="text1"/>
          <w:lang w:val="en-US" w:eastAsia="ro-RO"/>
        </w:rPr>
        <w:t>privind</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protecția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persoanelor</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fizice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ceea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ce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privește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prelucrarea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datelor</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caracter</w:t>
      </w:r>
      <w:proofErr w:type="spellEnd"/>
      <w:r w:rsidRPr="003F22BF">
        <w:rPr>
          <w:rFonts w:ascii="Trebuchet MS" w:eastAsia="Times New Roman" w:hAnsi="Trebuchet MS"/>
          <w:color w:val="000000" w:themeColor="text1"/>
          <w:lang w:val="en-US" w:eastAsia="ro-RO"/>
        </w:rPr>
        <w:t xml:space="preserve"> personal </w:t>
      </w:r>
      <w:proofErr w:type="spellStart"/>
      <w:r w:rsidRPr="003F22BF">
        <w:rPr>
          <w:rFonts w:ascii="Trebuchet MS" w:eastAsia="Times New Roman" w:hAnsi="Trebuchet MS"/>
          <w:color w:val="000000" w:themeColor="text1"/>
          <w:lang w:val="en-US" w:eastAsia="ro-RO"/>
        </w:rPr>
        <w:t>și</w:t>
      </w:r>
      <w:proofErr w:type="spellEnd"/>
      <w:r w:rsidRPr="003F22BF">
        <w:rPr>
          <w:rFonts w:ascii="Trebuchet MS" w:eastAsia="Times New Roman" w:hAnsi="Trebuchet MS"/>
          <w:color w:val="000000" w:themeColor="text1"/>
          <w:lang w:val="en-US" w:eastAsia="ro-RO"/>
        </w:rPr>
        <w:t xml:space="preserve"> libera </w:t>
      </w:r>
      <w:proofErr w:type="spellStart"/>
      <w:r w:rsidRPr="003F22BF">
        <w:rPr>
          <w:rFonts w:ascii="Trebuchet MS" w:eastAsia="Times New Roman" w:hAnsi="Trebuchet MS"/>
          <w:color w:val="000000" w:themeColor="text1"/>
          <w:lang w:val="en-US" w:eastAsia="ro-RO"/>
        </w:rPr>
        <w:t>circulație</w:t>
      </w:r>
      <w:proofErr w:type="spellEnd"/>
      <w:r w:rsidRPr="003F22BF">
        <w:rPr>
          <w:rFonts w:ascii="Trebuchet MS" w:eastAsia="Times New Roman" w:hAnsi="Trebuchet MS"/>
          <w:color w:val="000000" w:themeColor="text1"/>
          <w:lang w:val="en-US" w:eastAsia="ro-RO"/>
        </w:rPr>
        <w:t xml:space="preserve"> </w:t>
      </w:r>
      <w:proofErr w:type="gramStart"/>
      <w:r w:rsidRPr="003F22BF">
        <w:rPr>
          <w:rFonts w:ascii="Trebuchet MS" w:eastAsia="Times New Roman" w:hAnsi="Trebuchet MS"/>
          <w:color w:val="000000" w:themeColor="text1"/>
          <w:lang w:val="en-US" w:eastAsia="ro-RO"/>
        </w:rPr>
        <w:t>a</w:t>
      </w:r>
      <w:proofErr w:type="gram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acestor</w:t>
      </w:r>
      <w:proofErr w:type="spellEnd"/>
      <w:r w:rsidRPr="003F22BF">
        <w:rPr>
          <w:rFonts w:ascii="Trebuchet MS" w:eastAsia="Times New Roman" w:hAnsi="Trebuchet MS"/>
          <w:color w:val="000000" w:themeColor="text1"/>
          <w:lang w:val="en-US" w:eastAsia="ro-RO"/>
        </w:rPr>
        <w:t xml:space="preserve"> date </w:t>
      </w:r>
      <w:proofErr w:type="spellStart"/>
      <w:r w:rsidRPr="003F22BF">
        <w:rPr>
          <w:rFonts w:ascii="Trebuchet MS" w:eastAsia="Times New Roman" w:hAnsi="Trebuchet MS"/>
          <w:color w:val="000000" w:themeColor="text1"/>
          <w:lang w:val="en-US" w:eastAsia="ro-RO"/>
        </w:rPr>
        <w:t>și</w:t>
      </w:r>
      <w:proofErr w:type="spellEnd"/>
      <w:r w:rsidRPr="003F22BF">
        <w:rPr>
          <w:rFonts w:ascii="Trebuchet MS" w:eastAsia="Times New Roman" w:hAnsi="Trebuchet MS"/>
          <w:color w:val="000000" w:themeColor="text1"/>
          <w:lang w:val="en-US" w:eastAsia="ro-RO"/>
        </w:rPr>
        <w:t xml:space="preserve"> de </w:t>
      </w:r>
      <w:proofErr w:type="spellStart"/>
      <w:r w:rsidRPr="003F22BF">
        <w:rPr>
          <w:rFonts w:ascii="Trebuchet MS" w:eastAsia="Times New Roman" w:hAnsi="Trebuchet MS"/>
          <w:color w:val="000000" w:themeColor="text1"/>
          <w:lang w:val="en-US" w:eastAsia="ro-RO"/>
        </w:rPr>
        <w:t>abrogare</w:t>
      </w:r>
      <w:proofErr w:type="spellEnd"/>
      <w:r w:rsidRPr="003F22BF">
        <w:rPr>
          <w:rFonts w:ascii="Trebuchet MS" w:eastAsia="Times New Roman" w:hAnsi="Trebuchet MS"/>
          <w:color w:val="000000" w:themeColor="text1"/>
          <w:lang w:val="en-US" w:eastAsia="ro-RO"/>
        </w:rPr>
        <w:t xml:space="preserve"> a </w:t>
      </w:r>
      <w:proofErr w:type="spellStart"/>
      <w:r w:rsidRPr="003F22BF">
        <w:rPr>
          <w:rFonts w:ascii="Trebuchet MS" w:eastAsia="Times New Roman" w:hAnsi="Trebuchet MS"/>
          <w:color w:val="000000" w:themeColor="text1"/>
          <w:lang w:val="en-US" w:eastAsia="ro-RO"/>
        </w:rPr>
        <w:t>Directivei</w:t>
      </w:r>
      <w:proofErr w:type="spellEnd"/>
      <w:r w:rsidRPr="003F22BF">
        <w:rPr>
          <w:rFonts w:ascii="Trebuchet MS" w:eastAsia="Times New Roman" w:hAnsi="Trebuchet MS"/>
          <w:color w:val="000000" w:themeColor="text1"/>
          <w:lang w:val="en-US" w:eastAsia="ro-RO"/>
        </w:rPr>
        <w:t xml:space="preserve"> 95/46/CE, </w:t>
      </w:r>
      <w:proofErr w:type="spellStart"/>
      <w:r w:rsidRPr="003F22BF">
        <w:rPr>
          <w:rFonts w:ascii="Trebuchet MS" w:eastAsia="Times New Roman" w:hAnsi="Trebuchet MS"/>
          <w:color w:val="000000" w:themeColor="text1"/>
          <w:lang w:val="en-US" w:eastAsia="ro-RO"/>
        </w:rPr>
        <w:t>datele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personale</w:t>
      </w:r>
      <w:proofErr w:type="spellEnd"/>
      <w:r w:rsidRPr="003F22BF">
        <w:rPr>
          <w:rFonts w:ascii="Trebuchet MS" w:eastAsia="Times New Roman" w:hAnsi="Trebuchet MS"/>
          <w:color w:val="000000" w:themeColor="text1"/>
          <w:lang w:val="en-US" w:eastAsia="ro-RO"/>
        </w:rPr>
        <w:t xml:space="preserve"> ale </w:t>
      </w:r>
      <w:proofErr w:type="spellStart"/>
      <w:r w:rsidRPr="003F22BF">
        <w:rPr>
          <w:rFonts w:ascii="Trebuchet MS" w:eastAsia="Times New Roman" w:hAnsi="Trebuchet MS"/>
          <w:color w:val="000000" w:themeColor="text1"/>
          <w:lang w:val="en-US" w:eastAsia="ro-RO"/>
        </w:rPr>
        <w:t>beneficiarilor</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vor</w:t>
      </w:r>
      <w:proofErr w:type="spellEnd"/>
      <w:r w:rsidRPr="003F22BF">
        <w:rPr>
          <w:rFonts w:ascii="Trebuchet MS" w:eastAsia="Times New Roman" w:hAnsi="Trebuchet MS"/>
          <w:color w:val="000000" w:themeColor="text1"/>
          <w:lang w:val="en-US" w:eastAsia="ro-RO"/>
        </w:rPr>
        <w:t xml:space="preserve"> fi </w:t>
      </w:r>
      <w:proofErr w:type="spellStart"/>
      <w:r w:rsidRPr="003F22BF">
        <w:rPr>
          <w:rFonts w:ascii="Trebuchet MS" w:eastAsia="Times New Roman" w:hAnsi="Trebuchet MS"/>
          <w:color w:val="000000" w:themeColor="text1"/>
          <w:lang w:val="en-US" w:eastAsia="ro-RO"/>
        </w:rPr>
        <w:t>prelucrate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procesul</w:t>
      </w:r>
      <w:proofErr w:type="spellEnd"/>
      <w:r w:rsidRPr="003F22BF">
        <w:rPr>
          <w:rFonts w:ascii="Trebuchet MS" w:eastAsia="Times New Roman" w:hAnsi="Trebuchet MS"/>
          <w:color w:val="000000" w:themeColor="text1"/>
          <w:lang w:val="en-US" w:eastAsia="ro-RO"/>
        </w:rPr>
        <w:t xml:space="preserve"> de </w:t>
      </w:r>
      <w:proofErr w:type="spellStart"/>
      <w:r w:rsidRPr="003F22BF">
        <w:rPr>
          <w:rFonts w:ascii="Trebuchet MS" w:eastAsia="Times New Roman" w:hAnsi="Trebuchet MS"/>
          <w:color w:val="000000" w:themeColor="text1"/>
          <w:lang w:val="en-US" w:eastAsia="ro-RO"/>
        </w:rPr>
        <w:t>încărcare</w:t>
      </w:r>
      <w:proofErr w:type="spellEnd"/>
      <w:r w:rsidRPr="003F22BF">
        <w:rPr>
          <w:rFonts w:ascii="Trebuchet MS" w:eastAsia="Times New Roman" w:hAnsi="Trebuchet MS"/>
          <w:color w:val="000000" w:themeColor="text1"/>
          <w:lang w:val="en-US" w:eastAsia="ro-RO"/>
        </w:rPr>
        <w:t xml:space="preserve"> a </w:t>
      </w:r>
      <w:proofErr w:type="spellStart"/>
      <w:r w:rsidRPr="003F22BF">
        <w:rPr>
          <w:rFonts w:ascii="Trebuchet MS" w:eastAsia="Times New Roman" w:hAnsi="Trebuchet MS"/>
          <w:color w:val="000000" w:themeColor="text1"/>
          <w:lang w:val="en-US" w:eastAsia="ro-RO"/>
        </w:rPr>
        <w:t>informațiilor</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sistemul</w:t>
      </w:r>
      <w:proofErr w:type="spellEnd"/>
      <w:r w:rsidRPr="003F22BF">
        <w:rPr>
          <w:rFonts w:ascii="Trebuchet MS" w:eastAsia="Times New Roman" w:hAnsi="Trebuchet MS"/>
          <w:color w:val="000000" w:themeColor="text1"/>
          <w:lang w:val="en-US" w:eastAsia="ro-RO"/>
        </w:rPr>
        <w:t xml:space="preserve"> informatic MySMIS2014.</w:t>
      </w:r>
    </w:p>
    <w:p w14:paraId="1CFCD8F7" w14:textId="77777777" w:rsidR="00836399" w:rsidRPr="003F22BF" w:rsidRDefault="00836399" w:rsidP="00836399">
      <w:pPr>
        <w:shd w:val="clear" w:color="auto" w:fill="FFFFFF"/>
        <w:spacing w:before="120" w:after="240" w:line="240" w:lineRule="auto"/>
        <w:jc w:val="both"/>
        <w:rPr>
          <w:rFonts w:ascii="Trebuchet MS" w:eastAsia="Times New Roman" w:hAnsi="Trebuchet MS"/>
          <w:color w:val="000000" w:themeColor="text1"/>
          <w:lang w:eastAsia="ro-RO"/>
        </w:rPr>
      </w:pPr>
      <w:proofErr w:type="spellStart"/>
      <w:r w:rsidRPr="003F22BF">
        <w:rPr>
          <w:rFonts w:ascii="Trebuchet MS" w:eastAsia="Times New Roman" w:hAnsi="Trebuchet MS"/>
          <w:color w:val="000000" w:themeColor="text1"/>
          <w:lang w:val="en-US" w:eastAsia="ro-RO"/>
        </w:rPr>
        <w:t>Depunerea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cererii</w:t>
      </w:r>
      <w:proofErr w:type="spellEnd"/>
      <w:r w:rsidRPr="003F22BF">
        <w:rPr>
          <w:rFonts w:ascii="Trebuchet MS" w:eastAsia="Times New Roman" w:hAnsi="Trebuchet MS"/>
          <w:color w:val="000000" w:themeColor="text1"/>
          <w:lang w:val="en-US" w:eastAsia="ro-RO"/>
        </w:rPr>
        <w:t xml:space="preserve"> de </w:t>
      </w:r>
      <w:proofErr w:type="spellStart"/>
      <w:r w:rsidRPr="003F22BF">
        <w:rPr>
          <w:rFonts w:ascii="Trebuchet MS" w:eastAsia="Times New Roman" w:hAnsi="Trebuchet MS"/>
          <w:color w:val="000000" w:themeColor="text1"/>
          <w:lang w:val="en-US" w:eastAsia="ro-RO"/>
        </w:rPr>
        <w:t>finanțare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reprezintă</w:t>
      </w:r>
      <w:proofErr w:type="spellEnd"/>
      <w:r w:rsidRPr="003F22BF">
        <w:rPr>
          <w:rFonts w:ascii="Trebuchet MS" w:eastAsia="Times New Roman" w:hAnsi="Trebuchet MS"/>
          <w:color w:val="000000" w:themeColor="text1"/>
          <w:lang w:val="en-US" w:eastAsia="ro-RO"/>
        </w:rPr>
        <w:t xml:space="preserve"> un </w:t>
      </w:r>
      <w:proofErr w:type="spellStart"/>
      <w:r w:rsidRPr="003F22BF">
        <w:rPr>
          <w:rFonts w:ascii="Trebuchet MS" w:eastAsia="Times New Roman" w:hAnsi="Trebuchet MS"/>
          <w:color w:val="000000" w:themeColor="text1"/>
          <w:lang w:val="en-US" w:eastAsia="ro-RO"/>
        </w:rPr>
        <w:t>angajament</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ferm</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privind</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acordul</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solicitantului</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nume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propriu</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si</w:t>
      </w:r>
      <w:proofErr w:type="spellEnd"/>
      <w:r w:rsidRPr="003F22BF">
        <w:rPr>
          <w:rFonts w:ascii="Trebuchet MS" w:eastAsia="Times New Roman" w:hAnsi="Trebuchet MS"/>
          <w:color w:val="000000" w:themeColor="text1"/>
          <w:lang w:val="en-US" w:eastAsia="ro-RO"/>
        </w:rPr>
        <w:t>/</w:t>
      </w:r>
      <w:proofErr w:type="spellStart"/>
      <w:r w:rsidRPr="003F22BF">
        <w:rPr>
          <w:rFonts w:ascii="Trebuchet MS" w:eastAsia="Times New Roman" w:hAnsi="Trebuchet MS"/>
          <w:color w:val="000000" w:themeColor="text1"/>
          <w:lang w:val="en-US" w:eastAsia="ro-RO"/>
        </w:rPr>
        <w:t>sau</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pentru</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interpuși</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privire</w:t>
      </w:r>
      <w:proofErr w:type="spellEnd"/>
      <w:r w:rsidRPr="003F22BF">
        <w:rPr>
          <w:rFonts w:ascii="Trebuchet MS" w:eastAsia="Times New Roman" w:hAnsi="Trebuchet MS"/>
          <w:color w:val="000000" w:themeColor="text1"/>
          <w:lang w:val="en-US" w:eastAsia="ro-RO"/>
        </w:rPr>
        <w:t xml:space="preserve"> la </w:t>
      </w:r>
      <w:proofErr w:type="spellStart"/>
      <w:r w:rsidRPr="003F22BF">
        <w:rPr>
          <w:rFonts w:ascii="Trebuchet MS" w:eastAsia="Times New Roman" w:hAnsi="Trebuchet MS"/>
          <w:color w:val="000000" w:themeColor="text1"/>
          <w:lang w:val="en-US" w:eastAsia="ro-RO"/>
        </w:rPr>
        <w:t>prelucrarea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datelor</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caracter</w:t>
      </w:r>
      <w:proofErr w:type="spellEnd"/>
      <w:r w:rsidRPr="003F22BF">
        <w:rPr>
          <w:rFonts w:ascii="Trebuchet MS" w:eastAsia="Times New Roman" w:hAnsi="Trebuchet MS"/>
          <w:color w:val="000000" w:themeColor="text1"/>
          <w:lang w:val="en-US" w:eastAsia="ro-RO"/>
        </w:rPr>
        <w:t xml:space="preserve"> personal </w:t>
      </w:r>
      <w:proofErr w:type="spellStart"/>
      <w:r w:rsidRPr="003F22BF">
        <w:rPr>
          <w:rFonts w:ascii="Trebuchet MS" w:eastAsia="Times New Roman" w:hAnsi="Trebuchet MS"/>
          <w:color w:val="000000" w:themeColor="text1"/>
          <w:lang w:val="en-US" w:eastAsia="ro-RO"/>
        </w:rPr>
        <w:t>procesate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evaluarea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proiectului</w:t>
      </w:r>
      <w:proofErr w:type="spellEnd"/>
      <w:r w:rsidRPr="003F22BF">
        <w:rPr>
          <w:rFonts w:ascii="Trebuchet MS" w:eastAsia="Times New Roman" w:hAnsi="Trebuchet MS"/>
          <w:color w:val="000000" w:themeColor="text1"/>
          <w:lang w:val="en-US" w:eastAsia="ro-RO"/>
        </w:rPr>
        <w:t>.</w:t>
      </w:r>
    </w:p>
    <w:p w14:paraId="2B1C2D56" w14:textId="55DCA907" w:rsidR="00836399" w:rsidRPr="003F22BF" w:rsidRDefault="00836399" w:rsidP="00836399">
      <w:pPr>
        <w:shd w:val="clear" w:color="auto" w:fill="FFFFFF"/>
        <w:spacing w:before="120" w:after="240" w:line="240" w:lineRule="auto"/>
        <w:jc w:val="both"/>
        <w:rPr>
          <w:rFonts w:ascii="Trebuchet MS" w:eastAsia="Times New Roman" w:hAnsi="Trebuchet MS"/>
          <w:color w:val="000000" w:themeColor="text1"/>
          <w:lang w:eastAsia="ro-RO"/>
        </w:rPr>
      </w:pP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conformitate</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regulile</w:t>
      </w:r>
      <w:proofErr w:type="spellEnd"/>
      <w:r w:rsidRPr="003F22BF">
        <w:rPr>
          <w:rFonts w:ascii="Trebuchet MS" w:eastAsia="Times New Roman" w:hAnsi="Trebuchet MS"/>
          <w:color w:val="000000" w:themeColor="text1"/>
          <w:lang w:val="en-US" w:eastAsia="ro-RO"/>
        </w:rPr>
        <w:t xml:space="preserve"> GDPR, </w:t>
      </w:r>
      <w:proofErr w:type="spellStart"/>
      <w:r w:rsidRPr="003F22BF">
        <w:rPr>
          <w:rFonts w:ascii="Trebuchet MS" w:eastAsia="Times New Roman" w:hAnsi="Trebuchet MS"/>
          <w:color w:val="000000" w:themeColor="text1"/>
          <w:lang w:val="en-US" w:eastAsia="ro-RO"/>
        </w:rPr>
        <w:t>în</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echipa</w:t>
      </w:r>
      <w:proofErr w:type="spellEnd"/>
      <w:r w:rsidRPr="003F22BF">
        <w:rPr>
          <w:rFonts w:ascii="Trebuchet MS" w:eastAsia="Times New Roman" w:hAnsi="Trebuchet MS"/>
          <w:color w:val="000000" w:themeColor="text1"/>
          <w:lang w:val="en-US" w:eastAsia="ro-RO"/>
        </w:rPr>
        <w:t xml:space="preserve"> de </w:t>
      </w:r>
      <w:proofErr w:type="spellStart"/>
      <w:r w:rsidRPr="003F22BF">
        <w:rPr>
          <w:rFonts w:ascii="Trebuchet MS" w:eastAsia="Times New Roman" w:hAnsi="Trebuchet MS"/>
          <w:color w:val="000000" w:themeColor="text1"/>
          <w:lang w:val="en-US" w:eastAsia="ro-RO"/>
        </w:rPr>
        <w:t>implementare</w:t>
      </w:r>
      <w:proofErr w:type="spellEnd"/>
      <w:r w:rsidRPr="003F22BF">
        <w:rPr>
          <w:rFonts w:ascii="Trebuchet MS" w:eastAsia="Times New Roman" w:hAnsi="Trebuchet MS"/>
          <w:color w:val="000000" w:themeColor="text1"/>
          <w:lang w:val="en-US" w:eastAsia="ro-RO"/>
        </w:rPr>
        <w:t xml:space="preserve"> a </w:t>
      </w:r>
      <w:proofErr w:type="spellStart"/>
      <w:r w:rsidRPr="003F22BF">
        <w:rPr>
          <w:rFonts w:ascii="Trebuchet MS" w:eastAsia="Times New Roman" w:hAnsi="Trebuchet MS"/>
          <w:color w:val="000000" w:themeColor="text1"/>
          <w:lang w:val="en-US" w:eastAsia="ro-RO"/>
        </w:rPr>
        <w:t>proiectului</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trebuie</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să</w:t>
      </w:r>
      <w:proofErr w:type="spellEnd"/>
      <w:r w:rsidRPr="003F22BF">
        <w:rPr>
          <w:rFonts w:ascii="Trebuchet MS" w:eastAsia="Times New Roman" w:hAnsi="Trebuchet MS"/>
          <w:color w:val="000000" w:themeColor="text1"/>
          <w:lang w:val="en-US" w:eastAsia="ro-RO"/>
        </w:rPr>
        <w:t xml:space="preserve"> fie </w:t>
      </w:r>
      <w:proofErr w:type="spellStart"/>
      <w:r w:rsidRPr="003F22BF">
        <w:rPr>
          <w:rFonts w:ascii="Trebuchet MS" w:eastAsia="Times New Roman" w:hAnsi="Trebuchet MS"/>
          <w:color w:val="000000" w:themeColor="text1"/>
          <w:lang w:val="en-US" w:eastAsia="ro-RO"/>
        </w:rPr>
        <w:t>desemnat</w:t>
      </w:r>
      <w:proofErr w:type="spellEnd"/>
      <w:r w:rsidRPr="003F22BF">
        <w:rPr>
          <w:rFonts w:ascii="Trebuchet MS" w:eastAsia="Times New Roman" w:hAnsi="Trebuchet MS"/>
          <w:color w:val="000000" w:themeColor="text1"/>
          <w:lang w:val="en-US" w:eastAsia="ro-RO"/>
        </w:rPr>
        <w:t xml:space="preserve"> un </w:t>
      </w:r>
      <w:proofErr w:type="spellStart"/>
      <w:r w:rsidRPr="003F22BF">
        <w:rPr>
          <w:rFonts w:ascii="Trebuchet MS" w:eastAsia="Times New Roman" w:hAnsi="Trebuchet MS"/>
          <w:color w:val="000000" w:themeColor="text1"/>
          <w:lang w:val="en-US" w:eastAsia="ro-RO"/>
        </w:rPr>
        <w:t>responsabil</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protecția</w:t>
      </w:r>
      <w:proofErr w:type="spellEnd"/>
      <w:r w:rsidRPr="003F22BF">
        <w:rPr>
          <w:rFonts w:ascii="Trebuchet MS" w:eastAsia="Times New Roman" w:hAnsi="Trebuchet MS"/>
          <w:color w:val="000000" w:themeColor="text1"/>
          <w:lang w:val="en-US" w:eastAsia="ro-RO"/>
        </w:rPr>
        <w:t xml:space="preserve"> </w:t>
      </w:r>
      <w:proofErr w:type="spellStart"/>
      <w:r w:rsidRPr="003F22BF">
        <w:rPr>
          <w:rFonts w:ascii="Trebuchet MS" w:eastAsia="Times New Roman" w:hAnsi="Trebuchet MS"/>
          <w:color w:val="000000" w:themeColor="text1"/>
          <w:lang w:val="en-US" w:eastAsia="ro-RO"/>
        </w:rPr>
        <w:t>datelor</w:t>
      </w:r>
      <w:proofErr w:type="spellEnd"/>
      <w:r w:rsidRPr="003F22BF">
        <w:rPr>
          <w:rFonts w:ascii="Trebuchet MS" w:eastAsia="Times New Roman" w:hAnsi="Trebuchet MS"/>
          <w:color w:val="000000" w:themeColor="text1"/>
          <w:lang w:val="en-US" w:eastAsia="ro-RO"/>
        </w:rPr>
        <w:t xml:space="preserve"> cu </w:t>
      </w:r>
      <w:proofErr w:type="spellStart"/>
      <w:r w:rsidRPr="003F22BF">
        <w:rPr>
          <w:rFonts w:ascii="Trebuchet MS" w:eastAsia="Times New Roman" w:hAnsi="Trebuchet MS"/>
          <w:color w:val="000000" w:themeColor="text1"/>
          <w:lang w:val="en-US" w:eastAsia="ro-RO"/>
        </w:rPr>
        <w:t>caracter</w:t>
      </w:r>
      <w:proofErr w:type="spellEnd"/>
      <w:r w:rsidRPr="003F22BF">
        <w:rPr>
          <w:rFonts w:ascii="Trebuchet MS" w:eastAsia="Times New Roman" w:hAnsi="Trebuchet MS"/>
          <w:color w:val="000000" w:themeColor="text1"/>
          <w:lang w:val="en-US" w:eastAsia="ro-RO"/>
        </w:rPr>
        <w:t xml:space="preserve"> personal.</w:t>
      </w:r>
      <w:r w:rsidR="003006F6" w:rsidRPr="003F22BF">
        <w:rPr>
          <w:rStyle w:val="FootnoteReference"/>
          <w:rFonts w:ascii="Trebuchet MS" w:hAnsi="Trebuchet MS"/>
          <w:noProof/>
          <w:color w:val="000000" w:themeColor="text1"/>
        </w:rPr>
        <w:footnoteReference w:id="2"/>
      </w:r>
    </w:p>
    <w:p w14:paraId="54873FBC" w14:textId="77777777" w:rsidR="00F34D83" w:rsidRPr="003F22BF" w:rsidRDefault="00F34D83" w:rsidP="00F34D83">
      <w:pPr>
        <w:pStyle w:val="Heading2"/>
        <w:rPr>
          <w:rFonts w:ascii="Trebuchet MS" w:hAnsi="Trebuchet MS"/>
          <w:sz w:val="22"/>
          <w:szCs w:val="22"/>
        </w:rPr>
      </w:pPr>
      <w:bookmarkStart w:id="15" w:name="_Toc495913394"/>
      <w:bookmarkStart w:id="16" w:name="_Toc506362195"/>
      <w:bookmarkStart w:id="17" w:name="_Toc74560910"/>
      <w:bookmarkStart w:id="18" w:name="_Toc20991904"/>
      <w:bookmarkStart w:id="19" w:name="_Toc75446609"/>
      <w:r w:rsidRPr="003F22BF">
        <w:rPr>
          <w:rFonts w:ascii="Trebuchet MS" w:hAnsi="Trebuchet MS"/>
          <w:sz w:val="22"/>
          <w:szCs w:val="22"/>
        </w:rPr>
        <w:t>1.3 Acțiunile sprijinite și activități</w:t>
      </w:r>
      <w:bookmarkEnd w:id="15"/>
      <w:bookmarkEnd w:id="16"/>
      <w:bookmarkEnd w:id="17"/>
      <w:bookmarkEnd w:id="18"/>
      <w:bookmarkEnd w:id="19"/>
    </w:p>
    <w:p w14:paraId="63A4E1F1" w14:textId="77777777" w:rsidR="00F34D83" w:rsidRPr="003F22BF" w:rsidRDefault="00F34D83" w:rsidP="00F34D83">
      <w:pPr>
        <w:spacing w:before="100" w:beforeAutospacing="1" w:after="100" w:afterAutospacing="1" w:line="240" w:lineRule="auto"/>
        <w:contextualSpacing/>
        <w:jc w:val="both"/>
        <w:rPr>
          <w:rFonts w:ascii="Trebuchet MS" w:hAnsi="Trebuchet MS"/>
          <w:u w:val="single"/>
        </w:rPr>
      </w:pPr>
      <w:r w:rsidRPr="003F22BF">
        <w:rPr>
          <w:rFonts w:ascii="Trebuchet MS" w:hAnsi="Trebuchet MS"/>
          <w:u w:val="single"/>
        </w:rPr>
        <w:t>Descrierea tipului de proiect</w:t>
      </w:r>
    </w:p>
    <w:p w14:paraId="477CC1CD" w14:textId="77777777" w:rsidR="00F34D83" w:rsidRPr="003F22BF" w:rsidRDefault="00F34D83" w:rsidP="00F34D83">
      <w:pPr>
        <w:spacing w:before="100" w:beforeAutospacing="1" w:after="100" w:afterAutospacing="1" w:line="240" w:lineRule="auto"/>
        <w:contextualSpacing/>
        <w:jc w:val="both"/>
        <w:rPr>
          <w:rFonts w:ascii="Trebuchet MS" w:hAnsi="Trebuchet MS"/>
          <w:u w:val="single"/>
        </w:rPr>
      </w:pPr>
    </w:p>
    <w:p w14:paraId="1823BADA" w14:textId="77777777" w:rsidR="00F34D83" w:rsidRPr="003F22BF" w:rsidRDefault="00F34D83" w:rsidP="00D77368">
      <w:pPr>
        <w:widowControl w:val="0"/>
        <w:autoSpaceDE w:val="0"/>
        <w:autoSpaceDN w:val="0"/>
        <w:adjustRightInd w:val="0"/>
        <w:spacing w:before="100" w:beforeAutospacing="1" w:after="100" w:afterAutospacing="1" w:line="240" w:lineRule="auto"/>
        <w:ind w:right="-23"/>
        <w:jc w:val="both"/>
        <w:rPr>
          <w:rFonts w:ascii="Trebuchet MS" w:hAnsi="Trebuchet MS"/>
          <w:b/>
          <w:kern w:val="2"/>
        </w:rPr>
      </w:pPr>
      <w:r w:rsidRPr="003F22BF">
        <w:rPr>
          <w:rFonts w:ascii="Trebuchet MS" w:hAnsi="Trebuchet MS"/>
          <w:b/>
          <w:kern w:val="2"/>
        </w:rPr>
        <w:t xml:space="preserve">Prezentul tip de proiect se adresează clusterelor de inovare, fiind finanțate investiții pentru </w:t>
      </w:r>
      <w:r w:rsidRPr="003F22BF">
        <w:rPr>
          <w:rFonts w:ascii="Trebuchet MS" w:hAnsi="Trebuchet MS"/>
          <w:b/>
          <w:kern w:val="2"/>
        </w:rPr>
        <w:lastRenderedPageBreak/>
        <w:t>cercetare-dezvoltare, activități de inovare și activități de exploatare în clusterele inovative.</w:t>
      </w:r>
    </w:p>
    <w:p w14:paraId="2DC40DD2" w14:textId="245EE774" w:rsidR="00E064E1" w:rsidRPr="003F22BF" w:rsidRDefault="00F34D83" w:rsidP="00D77368">
      <w:pPr>
        <w:spacing w:before="240" w:after="240"/>
        <w:jc w:val="both"/>
        <w:rPr>
          <w:rFonts w:ascii="Trebuchet MS" w:hAnsi="Trebuchet MS"/>
          <w:kern w:val="2"/>
        </w:rPr>
      </w:pPr>
      <w:r w:rsidRPr="003F22BF">
        <w:rPr>
          <w:rFonts w:ascii="Trebuchet MS" w:hAnsi="Trebuchet MS"/>
          <w:noProof/>
          <w:color w:val="000000" w:themeColor="text1"/>
          <w:kern w:val="2"/>
        </w:rPr>
        <w:t>Finanțarea publică se acordă ca ajutor de stat</w:t>
      </w:r>
      <w:r w:rsidR="00E064E1" w:rsidRPr="003F22BF">
        <w:rPr>
          <w:rStyle w:val="FootnoteReference"/>
          <w:rFonts w:ascii="Trebuchet MS" w:hAnsi="Trebuchet MS"/>
          <w:noProof/>
          <w:color w:val="000000" w:themeColor="text1"/>
        </w:rPr>
        <w:footnoteReference w:id="3"/>
      </w:r>
      <w:r w:rsidRPr="003F22BF">
        <w:rPr>
          <w:rFonts w:ascii="Trebuchet MS" w:hAnsi="Trebuchet MS"/>
          <w:noProof/>
          <w:color w:val="000000" w:themeColor="text1"/>
          <w:kern w:val="2"/>
        </w:rPr>
        <w:t xml:space="preserve"> </w:t>
      </w:r>
      <w:r w:rsidR="00E064E1" w:rsidRPr="003F22BF">
        <w:rPr>
          <w:rFonts w:ascii="Trebuchet MS" w:hAnsi="Trebuchet MS"/>
          <w:noProof/>
          <w:color w:val="000000" w:themeColor="text1"/>
          <w:kern w:val="2"/>
        </w:rPr>
        <w:t>exclusiv entităţii juridice care exploatează clusterul de inovare (organizaţia clusterului) și vizează dezvoltarea clusterelor de inovare în sensul promovării utilizării în comun a echipamentelor, a schimbului și transferului de cunoștințe, stabilirea de contacte, diseminarea informațiilor și colaborarea între întreprinderi și alte organizații din cluster.</w:t>
      </w:r>
    </w:p>
    <w:p w14:paraId="6AAE6763" w14:textId="77777777" w:rsidR="00FE0FB6" w:rsidRPr="003F22BF" w:rsidRDefault="00FE0FB6" w:rsidP="00F34D83">
      <w:pPr>
        <w:widowControl w:val="0"/>
        <w:autoSpaceDE w:val="0"/>
        <w:autoSpaceDN w:val="0"/>
        <w:adjustRightInd w:val="0"/>
        <w:spacing w:before="100" w:beforeAutospacing="1" w:after="100" w:afterAutospacing="1" w:line="240" w:lineRule="auto"/>
        <w:ind w:right="-23"/>
        <w:jc w:val="both"/>
        <w:rPr>
          <w:rFonts w:ascii="Trebuchet MS" w:hAnsi="Trebuchet MS"/>
          <w:b/>
          <w:noProof/>
          <w:color w:val="000000" w:themeColor="text1"/>
          <w:kern w:val="2"/>
        </w:rPr>
      </w:pPr>
      <w:r w:rsidRPr="003F22BF">
        <w:rPr>
          <w:rFonts w:ascii="Trebuchet MS" w:hAnsi="Trebuchet MS"/>
          <w:b/>
          <w:noProof/>
          <w:color w:val="000000" w:themeColor="text1"/>
          <w:kern w:val="2"/>
        </w:rPr>
        <w:t>Definiții în domeniul ajutoarelor pentru cercetare, dezvoltare și inovare</w:t>
      </w:r>
    </w:p>
    <w:p w14:paraId="710841A8" w14:textId="14079ED2" w:rsidR="00F34D83" w:rsidRPr="003F22BF" w:rsidRDefault="00F34D83" w:rsidP="00F34D83">
      <w:pPr>
        <w:widowControl w:val="0"/>
        <w:autoSpaceDE w:val="0"/>
        <w:autoSpaceDN w:val="0"/>
        <w:adjustRightInd w:val="0"/>
        <w:spacing w:before="100" w:beforeAutospacing="1" w:after="100" w:afterAutospacing="1" w:line="240" w:lineRule="auto"/>
        <w:ind w:right="-23"/>
        <w:jc w:val="both"/>
        <w:rPr>
          <w:rFonts w:ascii="Trebuchet MS" w:hAnsi="Trebuchet MS"/>
        </w:rPr>
      </w:pPr>
      <w:r w:rsidRPr="003F22BF">
        <w:rPr>
          <w:rFonts w:ascii="Trebuchet MS" w:hAnsi="Trebuchet MS"/>
          <w:b/>
        </w:rPr>
        <w:t>Clustere de inovare</w:t>
      </w:r>
      <w:r w:rsidRPr="003F22BF">
        <w:rPr>
          <w:rFonts w:ascii="Trebuchet MS" w:hAnsi="Trebuchet MS"/>
        </w:rPr>
        <w:t xml:space="preserve"> înseamnă structuri sau grupuri organizate de părți independente (cum ar fi întreprinderi nou-înființate inovatoare, întreprinderi mici și mijlocii și întreprinderi mari, precum și organizații de cercetare și diseminare a cunoștințelor, organizații non-profit și alți operatori economici afiliați) concepute pentru a stimula activitatea inovatoare prin promovarea utilizării în comun a echipamentelor și a schimbului de cunoștințe și cunoștințe de specialitate și prin contribuții efective la transferul de cunoștințe, stabilirea de contacte, diseminarea informațiilor și colaborarea între întreprinderi și alte organizații din cluster.</w:t>
      </w:r>
      <w:bookmarkStart w:id="20" w:name="_Ref515447147"/>
      <w:r w:rsidR="008021FC" w:rsidRPr="003F22BF">
        <w:rPr>
          <w:rStyle w:val="FootnoteReference"/>
          <w:rFonts w:ascii="Trebuchet MS" w:hAnsi="Trebuchet MS"/>
          <w:noProof/>
          <w:color w:val="000000" w:themeColor="text1"/>
        </w:rPr>
        <w:footnoteReference w:id="4"/>
      </w:r>
      <w:bookmarkEnd w:id="20"/>
    </w:p>
    <w:p w14:paraId="0FB23D7C" w14:textId="695708AE" w:rsidR="00C50CEE" w:rsidRPr="003F22BF" w:rsidRDefault="00C50CEE" w:rsidP="00F34D83">
      <w:pPr>
        <w:widowControl w:val="0"/>
        <w:autoSpaceDE w:val="0"/>
        <w:autoSpaceDN w:val="0"/>
        <w:adjustRightInd w:val="0"/>
        <w:spacing w:before="100" w:beforeAutospacing="1" w:after="100" w:afterAutospacing="1" w:line="240" w:lineRule="auto"/>
        <w:ind w:right="-23"/>
        <w:jc w:val="both"/>
        <w:rPr>
          <w:rFonts w:ascii="Trebuchet MS" w:hAnsi="Trebuchet MS"/>
          <w:noProof/>
        </w:rPr>
      </w:pPr>
      <w:r w:rsidRPr="003F22BF">
        <w:rPr>
          <w:rFonts w:ascii="Trebuchet MS" w:hAnsi="Trebuchet MS"/>
        </w:rPr>
        <w:t xml:space="preserve">Prin cluster de inovare se înțelege și pol de competitivitate, care este un cluster regional cu vocație națională și internațională care poate fi plasat într-o singură </w:t>
      </w:r>
      <w:proofErr w:type="spellStart"/>
      <w:r w:rsidRPr="003F22BF">
        <w:rPr>
          <w:rFonts w:ascii="Trebuchet MS" w:hAnsi="Trebuchet MS"/>
        </w:rPr>
        <w:t>locaţie</w:t>
      </w:r>
      <w:proofErr w:type="spellEnd"/>
      <w:r w:rsidRPr="003F22BF">
        <w:rPr>
          <w:rFonts w:ascii="Trebuchet MS" w:hAnsi="Trebuchet MS"/>
        </w:rPr>
        <w:t xml:space="preserve"> zonală, </w:t>
      </w:r>
      <w:r w:rsidRPr="00EF5E35">
        <w:rPr>
          <w:rFonts w:ascii="Trebuchet MS" w:hAnsi="Trebuchet MS"/>
        </w:rPr>
        <w:t>cât</w:t>
      </w:r>
      <w:r w:rsidRPr="003F22BF">
        <w:rPr>
          <w:rFonts w:ascii="Trebuchet MS" w:hAnsi="Trebuchet MS"/>
          <w:color w:val="FF0000"/>
        </w:rPr>
        <w:t xml:space="preserve"> </w:t>
      </w:r>
      <w:proofErr w:type="spellStart"/>
      <w:r w:rsidRPr="003F22BF">
        <w:rPr>
          <w:rFonts w:ascii="Trebuchet MS" w:hAnsi="Trebuchet MS"/>
        </w:rPr>
        <w:t>şi</w:t>
      </w:r>
      <w:proofErr w:type="spellEnd"/>
      <w:r w:rsidRPr="003F22BF">
        <w:rPr>
          <w:rFonts w:ascii="Trebuchet MS" w:hAnsi="Trebuchet MS"/>
        </w:rPr>
        <w:t xml:space="preserve"> în zone ce </w:t>
      </w:r>
      <w:proofErr w:type="spellStart"/>
      <w:r w:rsidRPr="003F22BF">
        <w:rPr>
          <w:rFonts w:ascii="Trebuchet MS" w:hAnsi="Trebuchet MS"/>
        </w:rPr>
        <w:t>aparţin</w:t>
      </w:r>
      <w:proofErr w:type="spellEnd"/>
      <w:r w:rsidRPr="003F22BF">
        <w:rPr>
          <w:rFonts w:ascii="Trebuchet MS" w:hAnsi="Trebuchet MS"/>
        </w:rPr>
        <w:t xml:space="preserve"> mai multor regiuni de dezvoltare din România. Clusterul de inovare trebuie să fie constituit într-o entitate juridică unică (denumită organizația clusterului) definită astfel: „Asociație legal constituită care desfășoară activități economice </w:t>
      </w:r>
      <w:proofErr w:type="spellStart"/>
      <w:r w:rsidRPr="003F22BF">
        <w:rPr>
          <w:rFonts w:ascii="Trebuchet MS" w:hAnsi="Trebuchet MS"/>
        </w:rPr>
        <w:t>îndeplineşte</w:t>
      </w:r>
      <w:proofErr w:type="spellEnd"/>
      <w:r w:rsidRPr="003F22BF">
        <w:rPr>
          <w:rFonts w:ascii="Trebuchet MS" w:hAnsi="Trebuchet MS"/>
        </w:rPr>
        <w:t xml:space="preserve"> atribuțiile de management </w:t>
      </w:r>
      <w:proofErr w:type="spellStart"/>
      <w:r w:rsidRPr="003F22BF">
        <w:rPr>
          <w:rFonts w:ascii="Trebuchet MS" w:hAnsi="Trebuchet MS"/>
        </w:rPr>
        <w:t>şi</w:t>
      </w:r>
      <w:proofErr w:type="spellEnd"/>
      <w:r w:rsidRPr="003F22BF">
        <w:rPr>
          <w:rFonts w:ascii="Trebuchet MS" w:hAnsi="Trebuchet MS"/>
        </w:rPr>
        <w:t xml:space="preserve"> coordonare a activităților și a proiectelor întreprinse la nivelul clusterului, care promovează imaginea clusterului ca întreg și care sprijină întărirea cooperării dintre membrii acestuia și atragerea de noi membri”. Organizația clusterului poate avea în componență toți membrii clusterului sau numai o parte dintre ei, cu condiția să îndeplinească condițiile de eligibilitate specificate în prezentul ghid.</w:t>
      </w:r>
    </w:p>
    <w:p w14:paraId="64CBBED8" w14:textId="2A93AD65" w:rsidR="00A628CC" w:rsidRPr="003F22BF" w:rsidRDefault="00B24AA4" w:rsidP="00F34D83">
      <w:pPr>
        <w:widowControl w:val="0"/>
        <w:autoSpaceDE w:val="0"/>
        <w:autoSpaceDN w:val="0"/>
        <w:adjustRightInd w:val="0"/>
        <w:spacing w:before="100" w:beforeAutospacing="1" w:after="100" w:afterAutospacing="1" w:line="240" w:lineRule="auto"/>
        <w:ind w:right="-23"/>
        <w:jc w:val="both"/>
        <w:rPr>
          <w:rFonts w:ascii="Trebuchet MS" w:hAnsi="Trebuchet MS"/>
          <w:noProof/>
          <w:color w:val="000000" w:themeColor="text1"/>
        </w:rPr>
      </w:pPr>
      <w:r w:rsidRPr="003F22BF">
        <w:rPr>
          <w:rFonts w:ascii="Trebuchet MS" w:hAnsi="Trebuchet MS"/>
          <w:b/>
          <w:noProof/>
          <w:color w:val="000000" w:themeColor="text1"/>
        </w:rPr>
        <w:t>Organizația clusterului</w:t>
      </w:r>
      <w:r w:rsidRPr="003F22BF">
        <w:rPr>
          <w:rFonts w:ascii="Trebuchet MS" w:hAnsi="Trebuchet MS"/>
          <w:noProof/>
          <w:color w:val="000000" w:themeColor="text1"/>
        </w:rPr>
        <w:t xml:space="preserve"> – entitate juridică care exploatează clusterul de inovare, </w:t>
      </w:r>
      <w:r w:rsidR="00BD0F26" w:rsidRPr="003F22BF">
        <w:rPr>
          <w:rFonts w:ascii="Trebuchet MS" w:hAnsi="Trebuchet MS"/>
          <w:noProof/>
          <w:color w:val="000000" w:themeColor="text1"/>
        </w:rPr>
        <w:t>înregistrată în România și constituită</w:t>
      </w:r>
      <w:r w:rsidR="005D41A6" w:rsidRPr="003F22BF">
        <w:rPr>
          <w:rFonts w:ascii="Trebuchet MS" w:hAnsi="Trebuchet MS"/>
          <w:noProof/>
          <w:color w:val="000000" w:themeColor="text1"/>
        </w:rPr>
        <w:t xml:space="preserve"> la data depunerii proiectului,</w:t>
      </w:r>
      <w:r w:rsidR="00BD0F26" w:rsidRPr="003F22BF">
        <w:rPr>
          <w:rFonts w:ascii="Trebuchet MS" w:hAnsi="Trebuchet MS"/>
          <w:noProof/>
          <w:color w:val="000000" w:themeColor="text1"/>
        </w:rPr>
        <w:t xml:space="preserve"> conform legislației relevante în vigoare ca asociație sau fundație în baza Ordonanței nr. 26/2000 cu privire la asociații și fundații, cu modificările şi completările ulterioare.</w:t>
      </w:r>
      <w:r w:rsidR="00A628CC" w:rsidRPr="003F22BF">
        <w:rPr>
          <w:rFonts w:ascii="Trebuchet MS" w:hAnsi="Trebuchet MS"/>
          <w:noProof/>
          <w:color w:val="000000" w:themeColor="text1"/>
        </w:rPr>
        <w:t xml:space="preserve"> </w:t>
      </w:r>
    </w:p>
    <w:p w14:paraId="718ED9F9" w14:textId="77777777" w:rsidR="000C048C" w:rsidRPr="003F22BF" w:rsidRDefault="00F07493" w:rsidP="00F34D83">
      <w:pPr>
        <w:widowControl w:val="0"/>
        <w:autoSpaceDE w:val="0"/>
        <w:autoSpaceDN w:val="0"/>
        <w:adjustRightInd w:val="0"/>
        <w:spacing w:before="100" w:beforeAutospacing="1" w:after="100" w:afterAutospacing="1" w:line="240" w:lineRule="auto"/>
        <w:ind w:right="-23"/>
        <w:jc w:val="both"/>
        <w:rPr>
          <w:rFonts w:ascii="Trebuchet MS" w:hAnsi="Trebuchet MS"/>
          <w:color w:val="000000" w:themeColor="text1"/>
        </w:rPr>
      </w:pPr>
      <w:r w:rsidRPr="003F22BF">
        <w:rPr>
          <w:rFonts w:ascii="Trebuchet MS" w:hAnsi="Trebuchet MS"/>
          <w:b/>
          <w:bCs/>
          <w:color w:val="000000" w:themeColor="text1"/>
        </w:rPr>
        <w:t>Solicitant eligibil/</w:t>
      </w:r>
      <w:r w:rsidR="00A628CC" w:rsidRPr="003F22BF">
        <w:rPr>
          <w:rFonts w:ascii="Trebuchet MS" w:hAnsi="Trebuchet MS"/>
          <w:b/>
          <w:bCs/>
          <w:color w:val="000000" w:themeColor="text1"/>
        </w:rPr>
        <w:t>Beneficiar</w:t>
      </w:r>
      <w:r w:rsidR="00B20BDF" w:rsidRPr="003F22BF">
        <w:rPr>
          <w:rFonts w:ascii="Trebuchet MS" w:hAnsi="Trebuchet MS"/>
          <w:b/>
          <w:bCs/>
          <w:color w:val="000000" w:themeColor="text1"/>
        </w:rPr>
        <w:t xml:space="preserve"> </w:t>
      </w:r>
      <w:r w:rsidR="00711C82" w:rsidRPr="003F22BF">
        <w:rPr>
          <w:rFonts w:ascii="Trebuchet MS" w:hAnsi="Trebuchet MS"/>
          <w:b/>
          <w:bCs/>
          <w:color w:val="000000" w:themeColor="text1"/>
        </w:rPr>
        <w:t>al ajutorului pentru clustere de inovare</w:t>
      </w:r>
      <w:r w:rsidR="00A628CC" w:rsidRPr="003F22BF">
        <w:rPr>
          <w:rFonts w:ascii="Trebuchet MS" w:hAnsi="Trebuchet MS"/>
          <w:color w:val="000000" w:themeColor="text1"/>
        </w:rPr>
        <w:t xml:space="preserve"> </w:t>
      </w:r>
      <w:r w:rsidR="00B20BDF" w:rsidRPr="003F22BF">
        <w:rPr>
          <w:rFonts w:ascii="Trebuchet MS" w:hAnsi="Trebuchet MS"/>
          <w:color w:val="000000" w:themeColor="text1"/>
        </w:rPr>
        <w:t>–</w:t>
      </w:r>
      <w:r w:rsidR="00A628CC" w:rsidRPr="003F22BF">
        <w:rPr>
          <w:rFonts w:ascii="Trebuchet MS" w:hAnsi="Trebuchet MS"/>
          <w:color w:val="000000" w:themeColor="text1"/>
        </w:rPr>
        <w:t xml:space="preserve"> </w:t>
      </w:r>
      <w:r w:rsidR="00B20BDF" w:rsidRPr="003F22BF">
        <w:rPr>
          <w:rFonts w:ascii="Trebuchet MS" w:hAnsi="Trebuchet MS"/>
          <w:noProof/>
          <w:color w:val="000000" w:themeColor="text1"/>
        </w:rPr>
        <w:t>organizația clusterului</w:t>
      </w:r>
      <w:r w:rsidR="00A628CC" w:rsidRPr="003F22BF">
        <w:rPr>
          <w:rFonts w:ascii="Trebuchet MS" w:hAnsi="Trebuchet MS"/>
          <w:noProof/>
          <w:color w:val="000000" w:themeColor="text1"/>
        </w:rPr>
        <w:t xml:space="preserve"> care </w:t>
      </w:r>
      <w:r w:rsidRPr="003F22BF">
        <w:rPr>
          <w:rFonts w:ascii="Trebuchet MS" w:hAnsi="Trebuchet MS"/>
          <w:color w:val="000000" w:themeColor="text1"/>
        </w:rPr>
        <w:t xml:space="preserve">depune o cerere de finanțare, </w:t>
      </w:r>
      <w:r w:rsidR="00A628CC" w:rsidRPr="003F22BF">
        <w:rPr>
          <w:rFonts w:ascii="Trebuchet MS" w:hAnsi="Trebuchet MS"/>
          <w:noProof/>
          <w:color w:val="000000" w:themeColor="text1"/>
        </w:rPr>
        <w:t xml:space="preserve">primeşte ajutor de stat </w:t>
      </w:r>
      <w:r w:rsidR="00711C82" w:rsidRPr="003F22BF">
        <w:rPr>
          <w:rFonts w:ascii="Trebuchet MS" w:hAnsi="Trebuchet MS"/>
          <w:noProof/>
          <w:color w:val="000000" w:themeColor="text1"/>
        </w:rPr>
        <w:t xml:space="preserve">pentru clusterele de inovare </w:t>
      </w:r>
      <w:r w:rsidR="00A628CC" w:rsidRPr="003F22BF">
        <w:rPr>
          <w:rFonts w:ascii="Trebuchet MS" w:hAnsi="Trebuchet MS"/>
          <w:noProof/>
          <w:color w:val="000000" w:themeColor="text1"/>
        </w:rPr>
        <w:t xml:space="preserve">în cadrul </w:t>
      </w:r>
      <w:r w:rsidR="00711C82" w:rsidRPr="003F22BF">
        <w:rPr>
          <w:rFonts w:ascii="Trebuchet MS" w:hAnsi="Trebuchet MS"/>
          <w:noProof/>
          <w:color w:val="000000" w:themeColor="text1"/>
        </w:rPr>
        <w:t>S</w:t>
      </w:r>
      <w:r w:rsidR="00A628CC" w:rsidRPr="003F22BF">
        <w:rPr>
          <w:rFonts w:ascii="Trebuchet MS" w:hAnsi="Trebuchet MS"/>
          <w:noProof/>
          <w:color w:val="000000" w:themeColor="text1"/>
        </w:rPr>
        <w:t>cheme</w:t>
      </w:r>
      <w:r w:rsidR="00711C82" w:rsidRPr="003F22BF">
        <w:rPr>
          <w:rFonts w:ascii="Trebuchet MS" w:hAnsi="Trebuchet MS"/>
          <w:noProof/>
          <w:color w:val="000000" w:themeColor="text1"/>
        </w:rPr>
        <w:t xml:space="preserve">i </w:t>
      </w:r>
      <w:r w:rsidR="00A628CC" w:rsidRPr="003F22BF">
        <w:rPr>
          <w:rFonts w:ascii="Trebuchet MS" w:hAnsi="Trebuchet MS"/>
          <w:noProof/>
          <w:color w:val="000000" w:themeColor="text1"/>
        </w:rPr>
        <w:t>de ajutor de stat</w:t>
      </w:r>
      <w:r w:rsidR="00711C82" w:rsidRPr="003F22BF">
        <w:rPr>
          <w:rFonts w:ascii="Trebuchet MS" w:hAnsi="Trebuchet MS"/>
          <w:noProof/>
          <w:color w:val="000000" w:themeColor="text1"/>
        </w:rPr>
        <w:t xml:space="preserve"> "Finanţarea activităţilor de cercetare-dezvoltare şi inovare (CDI) şi a investiţiilor în CDI prin Programul operaţional Competitivitate (POC)"</w:t>
      </w:r>
      <w:r w:rsidRPr="003F22BF">
        <w:rPr>
          <w:rFonts w:ascii="Trebuchet MS" w:hAnsi="Trebuchet MS"/>
          <w:noProof/>
          <w:color w:val="000000" w:themeColor="text1"/>
        </w:rPr>
        <w:t xml:space="preserve"> și implementează proiectul</w:t>
      </w:r>
      <w:r w:rsidRPr="003F22BF">
        <w:rPr>
          <w:rFonts w:ascii="Trebuchet MS" w:hAnsi="Trebuchet MS"/>
          <w:color w:val="000000" w:themeColor="text1"/>
        </w:rPr>
        <w:t xml:space="preserve"> în numele clusterului pe care </w:t>
      </w:r>
      <w:proofErr w:type="spellStart"/>
      <w:r w:rsidRPr="003F22BF">
        <w:rPr>
          <w:rFonts w:ascii="Trebuchet MS" w:hAnsi="Trebuchet MS"/>
          <w:color w:val="000000" w:themeColor="text1"/>
        </w:rPr>
        <w:t>il</w:t>
      </w:r>
      <w:proofErr w:type="spellEnd"/>
      <w:r w:rsidRPr="003F22BF">
        <w:rPr>
          <w:rFonts w:ascii="Trebuchet MS" w:hAnsi="Trebuchet MS"/>
          <w:color w:val="000000" w:themeColor="text1"/>
        </w:rPr>
        <w:t xml:space="preserve"> reprezintă.</w:t>
      </w:r>
      <w:r w:rsidR="00524ADD" w:rsidRPr="003F22BF">
        <w:rPr>
          <w:rFonts w:ascii="Trebuchet MS" w:hAnsi="Trebuchet MS"/>
          <w:color w:val="000000" w:themeColor="text1"/>
        </w:rPr>
        <w:t xml:space="preserve"> </w:t>
      </w:r>
    </w:p>
    <w:p w14:paraId="0264BD8C" w14:textId="06731C68" w:rsidR="00E86127" w:rsidRPr="003F22BF" w:rsidRDefault="00797AED" w:rsidP="00F34D83">
      <w:pPr>
        <w:widowControl w:val="0"/>
        <w:autoSpaceDE w:val="0"/>
        <w:autoSpaceDN w:val="0"/>
        <w:adjustRightInd w:val="0"/>
        <w:spacing w:before="100" w:beforeAutospacing="1" w:after="100" w:afterAutospacing="1" w:line="240" w:lineRule="auto"/>
        <w:ind w:right="-23"/>
        <w:jc w:val="both"/>
        <w:rPr>
          <w:rFonts w:ascii="Trebuchet MS" w:hAnsi="Trebuchet MS"/>
          <w:noProof/>
          <w:color w:val="000000" w:themeColor="text1"/>
        </w:rPr>
      </w:pPr>
      <w:r w:rsidRPr="003F22BF">
        <w:rPr>
          <w:rFonts w:ascii="Trebuchet MS" w:hAnsi="Trebuchet MS"/>
          <w:b/>
          <w:noProof/>
          <w:color w:val="000000" w:themeColor="text1"/>
          <w:kern w:val="2"/>
        </w:rPr>
        <w:t>Activitățile de inovare</w:t>
      </w:r>
      <w:r w:rsidRPr="003F22BF">
        <w:rPr>
          <w:rFonts w:ascii="Trebuchet MS" w:hAnsi="Trebuchet MS"/>
          <w:noProof/>
          <w:color w:val="000000" w:themeColor="text1"/>
          <w:kern w:val="2"/>
        </w:rPr>
        <w:t xml:space="preserve"> (obținerea, validarea și protejarea brevetelor și a altor active necorporale care aparțin clusterului, detașarea de personal cu înaltă calificare în organizația clusterului, serviciile de consultanță în domeniul inovării și serviciile de sprijinire a inovării) în clustere trebuie desfășurate de organizația clusterului și sunt eligibile pentru aceasta </w:t>
      </w:r>
      <w:r w:rsidRPr="003F22BF">
        <w:rPr>
          <w:rFonts w:ascii="Trebuchet MS" w:hAnsi="Trebuchet MS"/>
          <w:b/>
          <w:noProof/>
          <w:color w:val="000000" w:themeColor="text1"/>
          <w:kern w:val="2"/>
        </w:rPr>
        <w:t>dacă și numai dacă</w:t>
      </w:r>
      <w:r w:rsidRPr="003F22BF">
        <w:rPr>
          <w:rFonts w:ascii="Trebuchet MS" w:hAnsi="Trebuchet MS"/>
          <w:noProof/>
          <w:color w:val="000000" w:themeColor="text1"/>
          <w:kern w:val="2"/>
        </w:rPr>
        <w:t xml:space="preserve"> organizația clusterului este asimilata unui IMM, in sensul prevederilor art.</w:t>
      </w:r>
      <w:r w:rsidR="000C048C" w:rsidRPr="003F22BF">
        <w:rPr>
          <w:rFonts w:ascii="Trebuchet MS" w:hAnsi="Trebuchet MS"/>
          <w:noProof/>
          <w:color w:val="000000" w:themeColor="text1"/>
          <w:kern w:val="2"/>
        </w:rPr>
        <w:t xml:space="preserve"> </w:t>
      </w:r>
      <w:r w:rsidRPr="003F22BF">
        <w:rPr>
          <w:rFonts w:ascii="Trebuchet MS" w:hAnsi="Trebuchet MS"/>
          <w:noProof/>
          <w:color w:val="000000" w:themeColor="text1"/>
          <w:kern w:val="2"/>
        </w:rPr>
        <w:t>2 alin.</w:t>
      </w:r>
      <w:r w:rsidR="000C048C" w:rsidRPr="003F22BF">
        <w:rPr>
          <w:rFonts w:ascii="Trebuchet MS" w:hAnsi="Trebuchet MS"/>
          <w:noProof/>
          <w:color w:val="000000" w:themeColor="text1"/>
          <w:kern w:val="2"/>
        </w:rPr>
        <w:t xml:space="preserve"> (</w:t>
      </w:r>
      <w:r w:rsidRPr="003F22BF">
        <w:rPr>
          <w:rFonts w:ascii="Trebuchet MS" w:hAnsi="Trebuchet MS"/>
          <w:noProof/>
          <w:color w:val="000000" w:themeColor="text1"/>
          <w:kern w:val="2"/>
        </w:rPr>
        <w:t>2</w:t>
      </w:r>
      <w:r w:rsidR="000C048C" w:rsidRPr="003F22BF">
        <w:rPr>
          <w:rFonts w:ascii="Trebuchet MS" w:hAnsi="Trebuchet MS"/>
          <w:noProof/>
          <w:color w:val="000000" w:themeColor="text1"/>
          <w:kern w:val="2"/>
        </w:rPr>
        <w:t xml:space="preserve">) </w:t>
      </w:r>
      <w:r w:rsidRPr="003F22BF">
        <w:rPr>
          <w:rFonts w:ascii="Trebuchet MS" w:hAnsi="Trebuchet MS"/>
          <w:noProof/>
          <w:color w:val="000000" w:themeColor="text1"/>
          <w:kern w:val="2"/>
        </w:rPr>
        <w:t>din Legea nr. 346/2004</w:t>
      </w:r>
      <w:r w:rsidRPr="003F22BF">
        <w:rPr>
          <w:rFonts w:ascii="Trebuchet MS" w:hAnsi="Trebuchet MS"/>
          <w:color w:val="000000" w:themeColor="text1"/>
        </w:rPr>
        <w:t xml:space="preserve"> </w:t>
      </w:r>
      <w:r w:rsidRPr="003F22BF">
        <w:rPr>
          <w:rFonts w:ascii="Trebuchet MS" w:hAnsi="Trebuchet MS"/>
          <w:noProof/>
          <w:color w:val="000000" w:themeColor="text1"/>
          <w:kern w:val="2"/>
        </w:rPr>
        <w:t>privind stimularea înfiinţării şi dezvoltării întreprinderilor mici şi mijlocii.</w:t>
      </w:r>
    </w:p>
    <w:p w14:paraId="5FCF884F" w14:textId="650F15E4" w:rsidR="00F34D83" w:rsidRPr="003F22BF" w:rsidRDefault="00F34D83" w:rsidP="003E14EF">
      <w:pPr>
        <w:widowControl w:val="0"/>
        <w:autoSpaceDE w:val="0"/>
        <w:autoSpaceDN w:val="0"/>
        <w:adjustRightInd w:val="0"/>
        <w:spacing w:before="100" w:beforeAutospacing="1" w:after="100" w:afterAutospacing="1" w:line="240" w:lineRule="auto"/>
        <w:ind w:right="-23"/>
        <w:jc w:val="both"/>
        <w:rPr>
          <w:rFonts w:ascii="Trebuchet MS" w:hAnsi="Trebuchet MS"/>
          <w:noProof/>
          <w:color w:val="000000" w:themeColor="text1"/>
          <w:kern w:val="28"/>
        </w:rPr>
      </w:pPr>
      <w:proofErr w:type="spellStart"/>
      <w:r w:rsidRPr="003F22BF">
        <w:rPr>
          <w:rFonts w:ascii="Trebuchet MS" w:hAnsi="Trebuchet MS"/>
          <w:b/>
        </w:rPr>
        <w:t>Organizaţie</w:t>
      </w:r>
      <w:proofErr w:type="spellEnd"/>
      <w:r w:rsidRPr="003F22BF">
        <w:rPr>
          <w:rFonts w:ascii="Trebuchet MS" w:hAnsi="Trebuchet MS"/>
          <w:b/>
        </w:rPr>
        <w:t xml:space="preserve"> de cercetare și diseminare a </w:t>
      </w:r>
      <w:proofErr w:type="spellStart"/>
      <w:r w:rsidRPr="003F22BF">
        <w:rPr>
          <w:rFonts w:ascii="Trebuchet MS" w:hAnsi="Trebuchet MS"/>
          <w:b/>
        </w:rPr>
        <w:t>cunoştinţelor</w:t>
      </w:r>
      <w:proofErr w:type="spellEnd"/>
      <w:r w:rsidRPr="003F22BF">
        <w:rPr>
          <w:rFonts w:ascii="Trebuchet MS" w:hAnsi="Trebuchet MS"/>
        </w:rPr>
        <w:t xml:space="preserve"> (</w:t>
      </w:r>
      <w:proofErr w:type="spellStart"/>
      <w:r w:rsidRPr="003F22BF">
        <w:rPr>
          <w:rFonts w:ascii="Trebuchet MS" w:hAnsi="Trebuchet MS"/>
        </w:rPr>
        <w:t>organizaţie</w:t>
      </w:r>
      <w:proofErr w:type="spellEnd"/>
      <w:r w:rsidRPr="003F22BF">
        <w:rPr>
          <w:rFonts w:ascii="Trebuchet MS" w:hAnsi="Trebuchet MS"/>
        </w:rPr>
        <w:t xml:space="preserve"> de cercetare) - înseamnă o entitate (cum ar fi </w:t>
      </w:r>
      <w:proofErr w:type="spellStart"/>
      <w:r w:rsidRPr="003F22BF">
        <w:rPr>
          <w:rFonts w:ascii="Trebuchet MS" w:hAnsi="Trebuchet MS"/>
        </w:rPr>
        <w:t>universităţile</w:t>
      </w:r>
      <w:proofErr w:type="spellEnd"/>
      <w:r w:rsidRPr="003F22BF">
        <w:rPr>
          <w:rFonts w:ascii="Trebuchet MS" w:hAnsi="Trebuchet MS"/>
        </w:rPr>
        <w:t xml:space="preserve"> sau institutele de cercetare, </w:t>
      </w:r>
      <w:proofErr w:type="spellStart"/>
      <w:r w:rsidRPr="003F22BF">
        <w:rPr>
          <w:rFonts w:ascii="Trebuchet MS" w:hAnsi="Trebuchet MS"/>
        </w:rPr>
        <w:t>agenţiile</w:t>
      </w:r>
      <w:proofErr w:type="spellEnd"/>
      <w:r w:rsidRPr="003F22BF">
        <w:rPr>
          <w:rFonts w:ascii="Trebuchet MS" w:hAnsi="Trebuchet MS"/>
        </w:rPr>
        <w:t xml:space="preserve"> de transfer de tehnologie, intermediarii pentru inovare, </w:t>
      </w:r>
      <w:proofErr w:type="spellStart"/>
      <w:r w:rsidRPr="003F22BF">
        <w:rPr>
          <w:rFonts w:ascii="Trebuchet MS" w:hAnsi="Trebuchet MS"/>
        </w:rPr>
        <w:t>entităţile</w:t>
      </w:r>
      <w:proofErr w:type="spellEnd"/>
      <w:r w:rsidRPr="003F22BF">
        <w:rPr>
          <w:rFonts w:ascii="Trebuchet MS" w:hAnsi="Trebuchet MS"/>
        </w:rPr>
        <w:t xml:space="preserve"> de </w:t>
      </w:r>
      <w:r w:rsidR="00A16FD6" w:rsidRPr="003F22BF">
        <w:rPr>
          <w:rFonts w:ascii="Trebuchet MS" w:hAnsi="Trebuchet MS"/>
        </w:rPr>
        <w:t>c</w:t>
      </w:r>
      <w:r w:rsidRPr="003F22BF">
        <w:rPr>
          <w:rFonts w:ascii="Trebuchet MS" w:hAnsi="Trebuchet MS"/>
          <w:noProof/>
          <w:color w:val="000000" w:themeColor="text1"/>
        </w:rPr>
        <w:t>ercetare colaborativă fizică sau virtuală</w:t>
      </w:r>
      <w:r w:rsidR="00694054" w:rsidRPr="003F22BF">
        <w:rPr>
          <w:rFonts w:ascii="Trebuchet MS" w:hAnsi="Trebuchet MS"/>
          <w:noProof/>
          <w:color w:val="000000" w:themeColor="text1"/>
        </w:rPr>
        <w:t xml:space="preserve"> </w:t>
      </w:r>
      <w:r w:rsidR="00694054" w:rsidRPr="003F22BF">
        <w:rPr>
          <w:rFonts w:ascii="Trebuchet MS" w:hAnsi="Trebuchet MS"/>
        </w:rPr>
        <w:t xml:space="preserve">orientate spre </w:t>
      </w:r>
      <w:r w:rsidR="00694054" w:rsidRPr="003F22BF">
        <w:rPr>
          <w:rFonts w:ascii="Trebuchet MS" w:hAnsi="Trebuchet MS"/>
        </w:rPr>
        <w:lastRenderedPageBreak/>
        <w:t>cercetare</w:t>
      </w:r>
      <w:r w:rsidRPr="003F22BF">
        <w:rPr>
          <w:rFonts w:ascii="Trebuchet MS" w:hAnsi="Trebuchet MS"/>
        </w:rPr>
        <w:t>), indiferent de statutul său juridic</w:t>
      </w:r>
      <w:r w:rsidR="008A6F3F" w:rsidRPr="003F22BF">
        <w:rPr>
          <w:rFonts w:ascii="Trebuchet MS" w:hAnsi="Trebuchet MS"/>
          <w:noProof/>
        </w:rPr>
        <w:t xml:space="preserve"> (organizație de drept public sau privat)</w:t>
      </w:r>
      <w:r w:rsidRPr="003F22BF">
        <w:rPr>
          <w:rFonts w:ascii="Trebuchet MS" w:hAnsi="Trebuchet MS"/>
        </w:rPr>
        <w:t xml:space="preserve"> sau de modalitatea de </w:t>
      </w:r>
      <w:proofErr w:type="spellStart"/>
      <w:r w:rsidRPr="003F22BF">
        <w:rPr>
          <w:rFonts w:ascii="Trebuchet MS" w:hAnsi="Trebuchet MS"/>
        </w:rPr>
        <w:t>finanţare</w:t>
      </w:r>
      <w:proofErr w:type="spellEnd"/>
      <w:r w:rsidRPr="003F22BF">
        <w:rPr>
          <w:rFonts w:ascii="Trebuchet MS" w:hAnsi="Trebuchet MS"/>
        </w:rPr>
        <w:t xml:space="preserve">, al cărei obiectiv principal este de a efectua în mod independent cercetare fundamentală, cercetare industrială sau dezvoltare experimentală sau de a disemina la scară largă rezultatele unor astfel de </w:t>
      </w:r>
      <w:proofErr w:type="spellStart"/>
      <w:r w:rsidRPr="003F22BF">
        <w:rPr>
          <w:rFonts w:ascii="Trebuchet MS" w:hAnsi="Trebuchet MS"/>
        </w:rPr>
        <w:t>activităţi</w:t>
      </w:r>
      <w:proofErr w:type="spellEnd"/>
      <w:r w:rsidRPr="003F22BF">
        <w:rPr>
          <w:rFonts w:ascii="Trebuchet MS" w:hAnsi="Trebuchet MS"/>
        </w:rPr>
        <w:t xml:space="preserve"> prin predare, publicare sau transfer de </w:t>
      </w:r>
      <w:proofErr w:type="spellStart"/>
      <w:r w:rsidRPr="003F22BF">
        <w:rPr>
          <w:rFonts w:ascii="Trebuchet MS" w:hAnsi="Trebuchet MS"/>
        </w:rPr>
        <w:t>cunoştinţe</w:t>
      </w:r>
      <w:proofErr w:type="spellEnd"/>
      <w:r w:rsidRPr="003F22BF">
        <w:rPr>
          <w:rFonts w:ascii="Trebuchet MS" w:hAnsi="Trebuchet MS"/>
        </w:rPr>
        <w:t xml:space="preserve">. În cazul în care entitatea </w:t>
      </w:r>
      <w:proofErr w:type="spellStart"/>
      <w:r w:rsidRPr="003F22BF">
        <w:rPr>
          <w:rFonts w:ascii="Trebuchet MS" w:hAnsi="Trebuchet MS"/>
        </w:rPr>
        <w:t>desfăşoară</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activităţi</w:t>
      </w:r>
      <w:proofErr w:type="spellEnd"/>
      <w:r w:rsidRPr="003F22BF">
        <w:rPr>
          <w:rFonts w:ascii="Trebuchet MS" w:hAnsi="Trebuchet MS"/>
        </w:rPr>
        <w:t xml:space="preserve"> economice, </w:t>
      </w:r>
      <w:proofErr w:type="spellStart"/>
      <w:r w:rsidRPr="003F22BF">
        <w:rPr>
          <w:rFonts w:ascii="Trebuchet MS" w:hAnsi="Trebuchet MS"/>
        </w:rPr>
        <w:t>finanţarea</w:t>
      </w:r>
      <w:proofErr w:type="spellEnd"/>
      <w:r w:rsidRPr="003F22BF">
        <w:rPr>
          <w:rFonts w:ascii="Trebuchet MS" w:hAnsi="Trebuchet MS"/>
        </w:rPr>
        <w:t xml:space="preserve">, costurile </w:t>
      </w:r>
      <w:proofErr w:type="spellStart"/>
      <w:r w:rsidRPr="003F22BF">
        <w:rPr>
          <w:rFonts w:ascii="Trebuchet MS" w:hAnsi="Trebuchet MS"/>
        </w:rPr>
        <w:t>şi</w:t>
      </w:r>
      <w:proofErr w:type="spellEnd"/>
      <w:r w:rsidRPr="003F22BF">
        <w:rPr>
          <w:rFonts w:ascii="Trebuchet MS" w:hAnsi="Trebuchet MS"/>
        </w:rPr>
        <w:t xml:space="preserve"> veniturile </w:t>
      </w:r>
      <w:proofErr w:type="spellStart"/>
      <w:r w:rsidRPr="003F22BF">
        <w:rPr>
          <w:rFonts w:ascii="Trebuchet MS" w:hAnsi="Trebuchet MS"/>
        </w:rPr>
        <w:t>activităţilor</w:t>
      </w:r>
      <w:proofErr w:type="spellEnd"/>
      <w:r w:rsidRPr="003F22BF">
        <w:rPr>
          <w:rFonts w:ascii="Trebuchet MS" w:hAnsi="Trebuchet MS"/>
        </w:rPr>
        <w:t xml:space="preserve"> economice respective trebuie să fie contabilizate separat. Întreprinderile care pot exercita o </w:t>
      </w:r>
      <w:proofErr w:type="spellStart"/>
      <w:r w:rsidRPr="003F22BF">
        <w:rPr>
          <w:rFonts w:ascii="Trebuchet MS" w:hAnsi="Trebuchet MS"/>
        </w:rPr>
        <w:t>influenţă</w:t>
      </w:r>
      <w:proofErr w:type="spellEnd"/>
      <w:r w:rsidRPr="003F22BF">
        <w:rPr>
          <w:rFonts w:ascii="Trebuchet MS" w:hAnsi="Trebuchet MS"/>
        </w:rPr>
        <w:t xml:space="preserve"> decisivă asupra unei astfel de </w:t>
      </w:r>
      <w:proofErr w:type="spellStart"/>
      <w:r w:rsidRPr="003F22BF">
        <w:rPr>
          <w:rFonts w:ascii="Trebuchet MS" w:hAnsi="Trebuchet MS"/>
        </w:rPr>
        <w:t>entităţi</w:t>
      </w:r>
      <w:proofErr w:type="spellEnd"/>
      <w:r w:rsidRPr="003F22BF">
        <w:rPr>
          <w:rFonts w:ascii="Trebuchet MS" w:hAnsi="Trebuchet MS"/>
        </w:rPr>
        <w:t xml:space="preserve">, de exemplu, în calitate de </w:t>
      </w:r>
      <w:proofErr w:type="spellStart"/>
      <w:r w:rsidRPr="003F22BF">
        <w:rPr>
          <w:rFonts w:ascii="Trebuchet MS" w:hAnsi="Trebuchet MS"/>
        </w:rPr>
        <w:t>acţionari</w:t>
      </w:r>
      <w:proofErr w:type="spellEnd"/>
      <w:r w:rsidRPr="003F22BF">
        <w:rPr>
          <w:rFonts w:ascii="Trebuchet MS" w:hAnsi="Trebuchet MS"/>
        </w:rPr>
        <w:t xml:space="preserve"> sau </w:t>
      </w:r>
      <w:proofErr w:type="spellStart"/>
      <w:r w:rsidRPr="003F22BF">
        <w:rPr>
          <w:rFonts w:ascii="Trebuchet MS" w:hAnsi="Trebuchet MS"/>
        </w:rPr>
        <w:t>asociaţi</w:t>
      </w:r>
      <w:proofErr w:type="spellEnd"/>
      <w:r w:rsidRPr="003F22BF">
        <w:rPr>
          <w:rFonts w:ascii="Trebuchet MS" w:hAnsi="Trebuchet MS"/>
        </w:rPr>
        <w:t xml:space="preserve">, nu pot beneficia de acces </w:t>
      </w:r>
      <w:proofErr w:type="spellStart"/>
      <w:r w:rsidRPr="003F22BF">
        <w:rPr>
          <w:rFonts w:ascii="Trebuchet MS" w:hAnsi="Trebuchet MS"/>
        </w:rPr>
        <w:t>preferenţial</w:t>
      </w:r>
      <w:proofErr w:type="spellEnd"/>
      <w:r w:rsidRPr="003F22BF">
        <w:rPr>
          <w:rFonts w:ascii="Trebuchet MS" w:hAnsi="Trebuchet MS"/>
        </w:rPr>
        <w:t xml:space="preserve"> la rezultatele generate de aceasta</w:t>
      </w:r>
      <w:r w:rsidRPr="003F22BF">
        <w:rPr>
          <w:rFonts w:ascii="Trebuchet MS" w:hAnsi="Trebuchet MS"/>
          <w:noProof/>
        </w:rPr>
        <w:t>.</w:t>
      </w:r>
      <w:r w:rsidR="00072E6F" w:rsidRPr="003F22BF" w:rsidDel="00072E6F">
        <w:rPr>
          <w:rStyle w:val="FootnoteReference"/>
          <w:rFonts w:ascii="Trebuchet MS" w:hAnsi="Trebuchet MS"/>
        </w:rPr>
        <w:t xml:space="preserve"> </w:t>
      </w:r>
      <w:r w:rsidRPr="003F22BF">
        <w:rPr>
          <w:rFonts w:ascii="Trebuchet MS" w:hAnsi="Trebuchet MS"/>
          <w:noProof/>
          <w:color w:val="000000" w:themeColor="text1"/>
          <w:kern w:val="28"/>
        </w:rPr>
        <w:t>Solicitantul trebuie să demonstreze că finanțarea publică solicitată contribuie la dezvoltarea capacității de cercetare-dezvoltare în cadrul clusterului (inclusiv prin întărirea rolului partenerilor cu activitate CD în cadrul clusterului și atragerea de noi entități cu activitate CD în cluster),  la intensificarea activităților de inovare în cluster (</w:t>
      </w:r>
      <w:r w:rsidRPr="003F22BF">
        <w:rPr>
          <w:rFonts w:ascii="Trebuchet MS" w:hAnsi="Trebuchet MS"/>
          <w:noProof/>
          <w:color w:val="000000" w:themeColor="text1"/>
          <w:kern w:val="2"/>
        </w:rPr>
        <w:t>de exemplu prin introducerea de noi produse – bunuri sau servicii - și procese pe piață</w:t>
      </w:r>
      <w:r w:rsidRPr="003F22BF">
        <w:rPr>
          <w:rFonts w:ascii="Trebuchet MS" w:hAnsi="Trebuchet MS"/>
          <w:noProof/>
          <w:color w:val="000000" w:themeColor="text1"/>
          <w:kern w:val="28"/>
        </w:rPr>
        <w:t xml:space="preserve">) și la creșterea competitivității economice a clusterului </w:t>
      </w:r>
      <w:r w:rsidRPr="003F22BF">
        <w:rPr>
          <w:rFonts w:ascii="Trebuchet MS" w:hAnsi="Trebuchet MS"/>
          <w:noProof/>
          <w:color w:val="000000" w:themeColor="text1"/>
          <w:kern w:val="2"/>
        </w:rPr>
        <w:t>(prin creșterea cifrei de afaceri agregate, a valorii agregate a exporturilor sau a altor indicatori economici)</w:t>
      </w:r>
      <w:r w:rsidRPr="003F22BF">
        <w:rPr>
          <w:rFonts w:ascii="Trebuchet MS" w:hAnsi="Trebuchet MS"/>
          <w:noProof/>
          <w:color w:val="000000" w:themeColor="text1"/>
          <w:kern w:val="28"/>
        </w:rPr>
        <w:t>; de asemenea prin proiectul propus se vor crea noi locuri de muncă de înaltă calificare la nivelul clusterului.</w:t>
      </w:r>
    </w:p>
    <w:p w14:paraId="37AD2C3F" w14:textId="77777777" w:rsidR="00011D07" w:rsidRPr="003F22BF" w:rsidRDefault="00011D07" w:rsidP="00011D07">
      <w:pPr>
        <w:autoSpaceDE w:val="0"/>
        <w:autoSpaceDN w:val="0"/>
        <w:adjustRightInd w:val="0"/>
        <w:spacing w:before="100" w:beforeAutospacing="1" w:after="100" w:afterAutospacing="1" w:line="240" w:lineRule="auto"/>
        <w:jc w:val="both"/>
        <w:rPr>
          <w:rFonts w:ascii="Trebuchet MS" w:hAnsi="Trebuchet MS"/>
          <w:noProof/>
          <w:color w:val="000000" w:themeColor="text1"/>
          <w:kern w:val="2"/>
          <w:shd w:val="clear" w:color="auto" w:fill="FFFFFF"/>
        </w:rPr>
      </w:pPr>
      <w:r w:rsidRPr="003F22BF">
        <w:rPr>
          <w:rFonts w:ascii="Trebuchet MS" w:hAnsi="Trebuchet MS"/>
          <w:noProof/>
          <w:color w:val="000000" w:themeColor="text1"/>
          <w:kern w:val="2"/>
          <w:shd w:val="clear" w:color="auto" w:fill="FFFFFF"/>
        </w:rPr>
        <w:t xml:space="preserve">Solicitantul trebuie să justifice modalitatea în care finanțarea acordată ajută la dezvoltarea de noi activități și/sau direcții de cercetare, precum și contribuția acestora la crearea de valoare adăugată din punct de vedere științific și economic. </w:t>
      </w:r>
    </w:p>
    <w:p w14:paraId="23277C79" w14:textId="67D54048" w:rsidR="00F34D83" w:rsidRPr="003F22BF" w:rsidRDefault="00F34D83" w:rsidP="00F34D83">
      <w:pPr>
        <w:widowControl w:val="0"/>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 xml:space="preserve">Proiectele se concentrează pe următoarele domenii, așa cum au fost identificate </w:t>
      </w:r>
      <w:r w:rsidR="00CF702B" w:rsidRPr="003F22BF">
        <w:rPr>
          <w:rFonts w:ascii="Trebuchet MS" w:hAnsi="Trebuchet MS"/>
          <w:noProof/>
          <w:kern w:val="2"/>
        </w:rPr>
        <w:t>conform</w:t>
      </w:r>
      <w:r w:rsidRPr="003F22BF">
        <w:rPr>
          <w:rFonts w:ascii="Trebuchet MS" w:hAnsi="Trebuchet MS"/>
          <w:noProof/>
          <w:kern w:val="2"/>
        </w:rPr>
        <w:t xml:space="preserve"> Strategiei Naționale</w:t>
      </w:r>
      <w:r w:rsidRPr="003F22BF">
        <w:rPr>
          <w:rFonts w:ascii="Trebuchet MS" w:hAnsi="Trebuchet MS"/>
          <w:kern w:val="2"/>
        </w:rPr>
        <w:t xml:space="preserve"> de CDI și aprobate prin Programul Operațional Competitivitate:</w:t>
      </w:r>
    </w:p>
    <w:p w14:paraId="3CDEEBA0" w14:textId="77777777" w:rsidR="00F34D83" w:rsidRPr="003F22BF"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domenii tematice prioritare de specializare inteligentă:</w:t>
      </w:r>
    </w:p>
    <w:p w14:paraId="4F021F68" w14:textId="77777777" w:rsidR="00F34D83" w:rsidRPr="003F22BF"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Bioeconomia</w:t>
      </w:r>
    </w:p>
    <w:p w14:paraId="1F7BC129" w14:textId="77777777" w:rsidR="00F34D83" w:rsidRPr="003F22BF"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Tehnologia informației și a comunicațiilor, spațiu și securitate</w:t>
      </w:r>
    </w:p>
    <w:p w14:paraId="69ADF658" w14:textId="77777777" w:rsidR="00F34D83" w:rsidRPr="003F22BF"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Energie, mediu și schimbări climatice</w:t>
      </w:r>
    </w:p>
    <w:p w14:paraId="51D06D80" w14:textId="77777777" w:rsidR="00F34D83" w:rsidRPr="003F22BF"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Eco-</w:t>
      </w:r>
      <w:proofErr w:type="spellStart"/>
      <w:r w:rsidRPr="003F22BF">
        <w:rPr>
          <w:rFonts w:ascii="Trebuchet MS" w:hAnsi="Trebuchet MS"/>
          <w:kern w:val="2"/>
        </w:rPr>
        <w:t>nano</w:t>
      </w:r>
      <w:proofErr w:type="spellEnd"/>
      <w:r w:rsidRPr="003F22BF">
        <w:rPr>
          <w:rFonts w:ascii="Trebuchet MS" w:hAnsi="Trebuchet MS"/>
          <w:kern w:val="2"/>
        </w:rPr>
        <w:t>-tehnologii și  materiale avansate</w:t>
      </w:r>
    </w:p>
    <w:p w14:paraId="4405B80B" w14:textId="77777777" w:rsidR="00F34D83" w:rsidRPr="003F22BF"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Sănătate, domeniu prioritar de interes național.</w:t>
      </w:r>
    </w:p>
    <w:p w14:paraId="2A725118" w14:textId="77777777" w:rsidR="00F34D83" w:rsidRPr="003F22BF" w:rsidRDefault="00F34D83" w:rsidP="00F34D83">
      <w:pPr>
        <w:widowControl w:val="0"/>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 xml:space="preserve">Aceste domenii precum și subdomeniile aferente sunt prezentate în cadrul </w:t>
      </w:r>
      <w:r w:rsidRPr="003F22BF">
        <w:rPr>
          <w:rFonts w:ascii="Trebuchet MS" w:hAnsi="Trebuchet MS"/>
          <w:i/>
          <w:kern w:val="2"/>
        </w:rPr>
        <w:t>Anexei 3</w:t>
      </w:r>
      <w:r w:rsidRPr="003F22BF">
        <w:rPr>
          <w:rFonts w:ascii="Trebuchet MS" w:hAnsi="Trebuchet MS"/>
          <w:kern w:val="2"/>
        </w:rPr>
        <w:t xml:space="preserve"> a prezentului Ghid al Solicitantului.</w:t>
      </w:r>
    </w:p>
    <w:p w14:paraId="7E9DCA0D" w14:textId="77777777" w:rsidR="00F34D83" w:rsidRPr="003F22BF" w:rsidRDefault="00F34D83" w:rsidP="00F34D83">
      <w:pPr>
        <w:widowControl w:val="0"/>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În cadrul prezentului apel de proiecte se vor sprijini:</w:t>
      </w:r>
    </w:p>
    <w:p w14:paraId="065D47BE" w14:textId="2DFD848A" w:rsidR="00F34D83" w:rsidRPr="003F22BF"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 xml:space="preserve">Investiții pentru dezvoltarea de noi facilități CD comune în clusterele de inovare și/sau modernizarea facilităților CD comune existente (departamente/centre/laboratoare de cercetare-dezvoltare comune, care aparțin clusterului, </w:t>
      </w:r>
      <w:r w:rsidRPr="003F22BF">
        <w:rPr>
          <w:rFonts w:ascii="Trebuchet MS" w:hAnsi="Trebuchet MS"/>
          <w:noProof/>
          <w:kern w:val="2"/>
        </w:rPr>
        <w:t>deși</w:t>
      </w:r>
      <w:r w:rsidR="00AC51CB" w:rsidRPr="003F22BF">
        <w:rPr>
          <w:rFonts w:ascii="Trebuchet MS" w:hAnsi="Trebuchet MS"/>
          <w:kern w:val="2"/>
        </w:rPr>
        <w:t xml:space="preserve"> </w:t>
      </w:r>
      <w:r w:rsidRPr="003F22BF">
        <w:rPr>
          <w:rFonts w:ascii="Trebuchet MS" w:hAnsi="Trebuchet MS"/>
          <w:kern w:val="2"/>
        </w:rPr>
        <w:t>pot fi localizate fizic în cadrul unui sau unor partener/i din cadrul clusterului);</w:t>
      </w:r>
    </w:p>
    <w:p w14:paraId="4395F09B" w14:textId="5940792A" w:rsidR="00F34D83" w:rsidRPr="003F22BF"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 xml:space="preserve">Activități de inovare în clustere (obținerea, validarea și protejarea brevetelor și altor active necorporale care aparțin </w:t>
      </w:r>
      <w:r w:rsidR="00895946" w:rsidRPr="003F22BF">
        <w:rPr>
          <w:rFonts w:ascii="Trebuchet MS" w:hAnsi="Trebuchet MS"/>
          <w:noProof/>
          <w:color w:val="000000" w:themeColor="text1"/>
          <w:kern w:val="2"/>
        </w:rPr>
        <w:t xml:space="preserve">patrimoniului organizației </w:t>
      </w:r>
      <w:r w:rsidR="00895946" w:rsidRPr="003F22BF">
        <w:rPr>
          <w:rFonts w:ascii="Trebuchet MS" w:hAnsi="Trebuchet MS"/>
          <w:kern w:val="2"/>
        </w:rPr>
        <w:t>clusterului</w:t>
      </w:r>
      <w:r w:rsidRPr="003F22BF">
        <w:rPr>
          <w:rFonts w:ascii="Trebuchet MS" w:hAnsi="Trebuchet MS"/>
          <w:kern w:val="2"/>
        </w:rPr>
        <w:t>, detașarea de personal cu înaltă calificare în organizația clusterului de la o organizație de cercetare sau de la o întreprindere mare);</w:t>
      </w:r>
    </w:p>
    <w:p w14:paraId="6A3C4711" w14:textId="77777777" w:rsidR="00F34D83" w:rsidRPr="003F22BF"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Achiziția de servicii de consultanță în domeniul inovării și achiziția de servicii de sprijinire a inovării;</w:t>
      </w:r>
    </w:p>
    <w:p w14:paraId="257F526F" w14:textId="20209A5E" w:rsidR="00F34D83" w:rsidRPr="003F22BF"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rFonts w:ascii="Trebuchet MS" w:hAnsi="Trebuchet MS"/>
          <w:kern w:val="2"/>
        </w:rPr>
      </w:pPr>
      <w:r w:rsidRPr="003F22BF">
        <w:rPr>
          <w:rFonts w:ascii="Trebuchet MS" w:hAnsi="Trebuchet MS"/>
          <w:kern w:val="2"/>
        </w:rPr>
        <w:t>Activități de exploatare pentru sprijinirea funcționării</w:t>
      </w:r>
      <w:r w:rsidRPr="003F22BF">
        <w:rPr>
          <w:rFonts w:ascii="Trebuchet MS" w:hAnsi="Trebuchet MS"/>
        </w:rPr>
        <w:t xml:space="preserve"> clusterelor</w:t>
      </w:r>
      <w:r w:rsidR="00AC51CB" w:rsidRPr="003F22BF">
        <w:rPr>
          <w:rFonts w:ascii="Trebuchet MS" w:hAnsi="Trebuchet MS"/>
        </w:rPr>
        <w:t xml:space="preserve"> </w:t>
      </w:r>
      <w:r w:rsidR="00AC51CB" w:rsidRPr="003F22BF">
        <w:rPr>
          <w:rFonts w:ascii="Trebuchet MS" w:hAnsi="Trebuchet MS"/>
          <w:noProof/>
          <w:color w:val="000000" w:themeColor="text1"/>
        </w:rPr>
        <w:t>de inovare</w:t>
      </w:r>
      <w:r w:rsidRPr="003F22BF">
        <w:rPr>
          <w:rFonts w:ascii="Trebuchet MS" w:hAnsi="Trebuchet MS"/>
          <w:noProof/>
          <w:color w:val="000000" w:themeColor="text1"/>
        </w:rPr>
        <w:t xml:space="preserve"> </w:t>
      </w:r>
      <w:r w:rsidRPr="003F22BF">
        <w:rPr>
          <w:rFonts w:ascii="Trebuchet MS" w:hAnsi="Trebuchet MS"/>
        </w:rPr>
        <w:t xml:space="preserve">(animarea și promovarea clusterului, operarea instalațiilor clusterului </w:t>
      </w:r>
      <w:r w:rsidRPr="003F22BF">
        <w:rPr>
          <w:rFonts w:ascii="Trebuchet MS" w:hAnsi="Trebuchet MS"/>
          <w:noProof/>
        </w:rPr>
        <w:t>(</w:t>
      </w:r>
      <w:r w:rsidRPr="003F22BF">
        <w:rPr>
          <w:rFonts w:ascii="Trebuchet MS" w:hAnsi="Trebuchet MS"/>
        </w:rPr>
        <w:t>sau gestionarea activelor de cercetare ale clusterului), organizarea de programe de formare, ateliere, conferințe</w:t>
      </w:r>
      <w:r w:rsidRPr="003F22BF">
        <w:rPr>
          <w:rFonts w:ascii="Trebuchet MS" w:hAnsi="Trebuchet MS"/>
          <w:kern w:val="2"/>
        </w:rPr>
        <w:t>.</w:t>
      </w:r>
    </w:p>
    <w:p w14:paraId="208A3E73" w14:textId="71D27287" w:rsidR="00F34D83" w:rsidRPr="003F22BF" w:rsidRDefault="00F34D83" w:rsidP="000B39DC">
      <w:pPr>
        <w:spacing w:after="0"/>
        <w:jc w:val="both"/>
        <w:rPr>
          <w:rFonts w:ascii="Trebuchet MS" w:hAnsi="Trebuchet MS"/>
        </w:rPr>
      </w:pPr>
      <w:r w:rsidRPr="003F22BF">
        <w:rPr>
          <w:rFonts w:ascii="Trebuchet MS" w:hAnsi="Trebuchet MS"/>
        </w:rPr>
        <w:t xml:space="preserve">În cadrul prezentei </w:t>
      </w:r>
      <w:proofErr w:type="spellStart"/>
      <w:r w:rsidRPr="003F22BF">
        <w:rPr>
          <w:rFonts w:ascii="Trebuchet MS" w:hAnsi="Trebuchet MS"/>
        </w:rPr>
        <w:t>acţiuni</w:t>
      </w:r>
      <w:proofErr w:type="spellEnd"/>
      <w:r w:rsidRPr="003F22BF">
        <w:rPr>
          <w:rFonts w:ascii="Trebuchet MS" w:hAnsi="Trebuchet MS"/>
        </w:rPr>
        <w:t xml:space="preserve"> </w:t>
      </w:r>
      <w:r w:rsidRPr="003F22BF">
        <w:rPr>
          <w:rFonts w:ascii="Trebuchet MS" w:hAnsi="Trebuchet MS"/>
          <w:b/>
        </w:rPr>
        <w:t>nu se acordă</w:t>
      </w:r>
      <w:r w:rsidRPr="003F22BF">
        <w:rPr>
          <w:rFonts w:ascii="Trebuchet MS" w:hAnsi="Trebuchet MS"/>
        </w:rPr>
        <w:t xml:space="preserve"> sprijin financiar</w:t>
      </w:r>
      <w:r w:rsidR="009B0D81" w:rsidRPr="003F22BF">
        <w:rPr>
          <w:rStyle w:val="FootnoteReference"/>
          <w:rFonts w:ascii="Trebuchet MS" w:hAnsi="Trebuchet MS"/>
          <w:bCs/>
        </w:rPr>
        <w:footnoteReference w:id="5"/>
      </w:r>
      <w:r w:rsidRPr="003F22BF">
        <w:rPr>
          <w:rFonts w:ascii="Trebuchet MS" w:hAnsi="Trebuchet MS"/>
        </w:rPr>
        <w:t xml:space="preserve">pentru: </w:t>
      </w:r>
    </w:p>
    <w:p w14:paraId="728A783F" w14:textId="77777777" w:rsidR="00F34D83" w:rsidRPr="003F22BF" w:rsidRDefault="00F34D83" w:rsidP="000B39DC">
      <w:pPr>
        <w:numPr>
          <w:ilvl w:val="0"/>
          <w:numId w:val="148"/>
        </w:numPr>
        <w:spacing w:after="0" w:line="240" w:lineRule="auto"/>
        <w:jc w:val="both"/>
        <w:rPr>
          <w:rFonts w:ascii="Trebuchet MS" w:hAnsi="Trebuchet MS"/>
        </w:rPr>
      </w:pPr>
      <w:proofErr w:type="spellStart"/>
      <w:r w:rsidRPr="003F22BF">
        <w:rPr>
          <w:rFonts w:ascii="Trebuchet MS" w:hAnsi="Trebuchet MS"/>
        </w:rPr>
        <w:lastRenderedPageBreak/>
        <w:t>activităţi</w:t>
      </w:r>
      <w:proofErr w:type="spellEnd"/>
      <w:r w:rsidRPr="003F22BF">
        <w:rPr>
          <w:rFonts w:ascii="Trebuchet MS" w:hAnsi="Trebuchet MS"/>
        </w:rPr>
        <w:t xml:space="preserve"> de export către </w:t>
      </w:r>
      <w:proofErr w:type="spellStart"/>
      <w:r w:rsidRPr="003F22BF">
        <w:rPr>
          <w:rFonts w:ascii="Trebuchet MS" w:hAnsi="Trebuchet MS"/>
        </w:rPr>
        <w:t>terţe</w:t>
      </w:r>
      <w:proofErr w:type="spellEnd"/>
      <w:r w:rsidRPr="003F22BF">
        <w:rPr>
          <w:rFonts w:ascii="Trebuchet MS" w:hAnsi="Trebuchet MS"/>
        </w:rPr>
        <w:t xml:space="preserve"> </w:t>
      </w:r>
      <w:proofErr w:type="spellStart"/>
      <w:r w:rsidRPr="003F22BF">
        <w:rPr>
          <w:rFonts w:ascii="Trebuchet MS" w:hAnsi="Trebuchet MS"/>
        </w:rPr>
        <w:t>ţări</w:t>
      </w:r>
      <w:proofErr w:type="spellEnd"/>
      <w:r w:rsidRPr="003F22BF">
        <w:rPr>
          <w:rFonts w:ascii="Trebuchet MS" w:hAnsi="Trebuchet MS"/>
        </w:rPr>
        <w:t xml:space="preserve"> sau către State Membre, legate direct de </w:t>
      </w:r>
      <w:proofErr w:type="spellStart"/>
      <w:r w:rsidRPr="003F22BF">
        <w:rPr>
          <w:rFonts w:ascii="Trebuchet MS" w:hAnsi="Trebuchet MS"/>
        </w:rPr>
        <w:t>cantităţile</w:t>
      </w:r>
      <w:proofErr w:type="spellEnd"/>
      <w:r w:rsidRPr="003F22BF">
        <w:rPr>
          <w:rFonts w:ascii="Trebuchet MS" w:hAnsi="Trebuchet MS"/>
        </w:rPr>
        <w:t xml:space="preserve"> exportate, de crearea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funcţionarea</w:t>
      </w:r>
      <w:proofErr w:type="spellEnd"/>
      <w:r w:rsidRPr="003F22BF">
        <w:rPr>
          <w:rFonts w:ascii="Trebuchet MS" w:hAnsi="Trebuchet MS"/>
        </w:rPr>
        <w:t xml:space="preserve"> unei </w:t>
      </w:r>
      <w:proofErr w:type="spellStart"/>
      <w:r w:rsidRPr="003F22BF">
        <w:rPr>
          <w:rFonts w:ascii="Trebuchet MS" w:hAnsi="Trebuchet MS"/>
        </w:rPr>
        <w:t>reţele</w:t>
      </w:r>
      <w:proofErr w:type="spellEnd"/>
      <w:r w:rsidRPr="003F22BF">
        <w:rPr>
          <w:rFonts w:ascii="Trebuchet MS" w:hAnsi="Trebuchet MS"/>
        </w:rPr>
        <w:t xml:space="preserve"> de </w:t>
      </w:r>
      <w:proofErr w:type="spellStart"/>
      <w:r w:rsidRPr="003F22BF">
        <w:rPr>
          <w:rFonts w:ascii="Trebuchet MS" w:hAnsi="Trebuchet MS"/>
        </w:rPr>
        <w:t>distribuţie</w:t>
      </w:r>
      <w:proofErr w:type="spellEnd"/>
      <w:r w:rsidRPr="003F22BF">
        <w:rPr>
          <w:rFonts w:ascii="Trebuchet MS" w:hAnsi="Trebuchet MS"/>
        </w:rPr>
        <w:t xml:space="preserve"> sau pentru alte cheltuieli curente legate de activitatea de export.</w:t>
      </w:r>
    </w:p>
    <w:p w14:paraId="45340B1D" w14:textId="77777777" w:rsidR="00F34D83" w:rsidRPr="003F22BF" w:rsidRDefault="00F34D83" w:rsidP="000B39DC">
      <w:pPr>
        <w:numPr>
          <w:ilvl w:val="0"/>
          <w:numId w:val="148"/>
        </w:numPr>
        <w:spacing w:after="0" w:line="240" w:lineRule="auto"/>
        <w:jc w:val="both"/>
        <w:rPr>
          <w:rFonts w:ascii="Trebuchet MS" w:hAnsi="Trebuchet MS"/>
        </w:rPr>
      </w:pPr>
      <w:r w:rsidRPr="003F22BF">
        <w:rPr>
          <w:rFonts w:ascii="Trebuchet MS" w:hAnsi="Trebuchet MS"/>
        </w:rPr>
        <w:t xml:space="preserve">utilizarea cu precădere a produselor </w:t>
      </w:r>
      <w:proofErr w:type="spellStart"/>
      <w:r w:rsidRPr="003F22BF">
        <w:rPr>
          <w:rFonts w:ascii="Trebuchet MS" w:hAnsi="Trebuchet MS"/>
        </w:rPr>
        <w:t>naţionale</w:t>
      </w:r>
      <w:proofErr w:type="spellEnd"/>
      <w:r w:rsidRPr="003F22BF">
        <w:rPr>
          <w:rFonts w:ascii="Trebuchet MS" w:hAnsi="Trebuchet MS"/>
        </w:rPr>
        <w:t xml:space="preserve"> în detrimentul produselor importate.</w:t>
      </w:r>
    </w:p>
    <w:p w14:paraId="789B25AF" w14:textId="140F3295" w:rsidR="00F34D83" w:rsidRPr="003F22BF" w:rsidRDefault="00F34D83" w:rsidP="000B39DC">
      <w:pPr>
        <w:pStyle w:val="ListParagraph"/>
        <w:numPr>
          <w:ilvl w:val="0"/>
          <w:numId w:val="148"/>
        </w:numPr>
        <w:autoSpaceDE w:val="0"/>
        <w:autoSpaceDN w:val="0"/>
        <w:adjustRightInd w:val="0"/>
        <w:spacing w:after="0" w:line="240" w:lineRule="auto"/>
        <w:jc w:val="both"/>
        <w:rPr>
          <w:rFonts w:ascii="Trebuchet MS" w:hAnsi="Trebuchet MS"/>
          <w:sz w:val="22"/>
          <w:szCs w:val="22"/>
        </w:rPr>
      </w:pPr>
      <w:r w:rsidRPr="003F22BF">
        <w:rPr>
          <w:rFonts w:ascii="Trebuchet MS" w:hAnsi="Trebuchet MS"/>
          <w:sz w:val="22"/>
          <w:szCs w:val="22"/>
        </w:rPr>
        <w:t>activități în sectorul pescuitului și al acvaculturii, astfel cum este reglementat de Regulamentul (UE) nr. 1379/2013 al Parlamentului European și al Consiliului din 11 decembrie 2013</w:t>
      </w:r>
      <w:r w:rsidR="00127B1B" w:rsidRPr="003F22BF">
        <w:rPr>
          <w:rFonts w:ascii="Trebuchet MS" w:hAnsi="Trebuchet MS"/>
          <w:sz w:val="22"/>
          <w:szCs w:val="22"/>
        </w:rPr>
        <w:t xml:space="preserve"> privind organizarea comună a piețelor în sectorul produselor pescărești și de acvacultură de modificare a Regulamentelor (CE) nr. 1184/2006 și (CE) nr. 1224/2009 ale Consiliului și de abrogare a Regulamentului (CE)104/2000 al Consiliului</w:t>
      </w:r>
      <w:r w:rsidRPr="003F22BF">
        <w:rPr>
          <w:rFonts w:ascii="Trebuchet MS" w:hAnsi="Trebuchet MS"/>
          <w:sz w:val="22"/>
          <w:szCs w:val="22"/>
        </w:rPr>
        <w:t>.</w:t>
      </w:r>
    </w:p>
    <w:p w14:paraId="730195B8" w14:textId="77777777" w:rsidR="00F34D83" w:rsidRPr="003F22BF" w:rsidRDefault="00F34D83" w:rsidP="000B39DC">
      <w:pPr>
        <w:pStyle w:val="ListParagraph"/>
        <w:numPr>
          <w:ilvl w:val="0"/>
          <w:numId w:val="148"/>
        </w:numPr>
        <w:autoSpaceDE w:val="0"/>
        <w:autoSpaceDN w:val="0"/>
        <w:adjustRightInd w:val="0"/>
        <w:spacing w:after="0" w:line="240" w:lineRule="auto"/>
        <w:ind w:left="714" w:hanging="357"/>
        <w:jc w:val="both"/>
        <w:rPr>
          <w:rFonts w:ascii="Trebuchet MS" w:hAnsi="Trebuchet MS"/>
          <w:sz w:val="22"/>
          <w:szCs w:val="22"/>
        </w:rPr>
      </w:pPr>
      <w:r w:rsidRPr="003F22BF">
        <w:rPr>
          <w:rFonts w:ascii="Trebuchet MS" w:hAnsi="Trebuchet MS"/>
          <w:sz w:val="22"/>
          <w:szCs w:val="22"/>
        </w:rPr>
        <w:t>activități în sectorul producției agricole primare.</w:t>
      </w:r>
    </w:p>
    <w:p w14:paraId="1ED9AA75" w14:textId="77777777" w:rsidR="00F34D83" w:rsidRPr="003F22BF" w:rsidRDefault="00F34D83" w:rsidP="000B39DC">
      <w:pPr>
        <w:numPr>
          <w:ilvl w:val="0"/>
          <w:numId w:val="148"/>
        </w:numPr>
        <w:spacing w:after="0" w:line="240" w:lineRule="auto"/>
        <w:jc w:val="both"/>
        <w:rPr>
          <w:rFonts w:ascii="Trebuchet MS" w:hAnsi="Trebuchet MS"/>
        </w:rPr>
      </w:pPr>
      <w:proofErr w:type="spellStart"/>
      <w:r w:rsidRPr="003F22BF">
        <w:rPr>
          <w:rFonts w:ascii="Trebuchet MS" w:hAnsi="Trebuchet MS"/>
        </w:rPr>
        <w:t>activităţi</w:t>
      </w:r>
      <w:proofErr w:type="spellEnd"/>
      <w:r w:rsidRPr="003F22BF">
        <w:rPr>
          <w:rFonts w:ascii="Trebuchet MS" w:hAnsi="Trebuchet MS"/>
        </w:rPr>
        <w:t xml:space="preserve"> de prelucrare </w:t>
      </w:r>
      <w:proofErr w:type="spellStart"/>
      <w:r w:rsidRPr="003F22BF">
        <w:rPr>
          <w:rFonts w:ascii="Trebuchet MS" w:hAnsi="Trebuchet MS"/>
        </w:rPr>
        <w:t>şi</w:t>
      </w:r>
      <w:proofErr w:type="spellEnd"/>
      <w:r w:rsidRPr="003F22BF">
        <w:rPr>
          <w:rFonts w:ascii="Trebuchet MS" w:hAnsi="Trebuchet MS"/>
        </w:rPr>
        <w:t xml:space="preserve"> comercializare a produselor agricole, în cazurile în care:</w:t>
      </w:r>
    </w:p>
    <w:p w14:paraId="1F6D12AA" w14:textId="77777777" w:rsidR="00F34D83" w:rsidRPr="003F22BF" w:rsidRDefault="00F34D83" w:rsidP="000B39DC">
      <w:pPr>
        <w:numPr>
          <w:ilvl w:val="1"/>
          <w:numId w:val="148"/>
        </w:numPr>
        <w:spacing w:after="0" w:line="240" w:lineRule="auto"/>
        <w:jc w:val="both"/>
        <w:rPr>
          <w:rFonts w:ascii="Trebuchet MS" w:hAnsi="Trebuchet MS"/>
        </w:rPr>
      </w:pPr>
      <w:r w:rsidRPr="003F22BF">
        <w:rPr>
          <w:rFonts w:ascii="Trebuchet MS" w:hAnsi="Trebuchet MS"/>
        </w:rPr>
        <w:t xml:space="preserve">valoarea </w:t>
      </w:r>
      <w:proofErr w:type="spellStart"/>
      <w:r w:rsidRPr="003F22BF">
        <w:rPr>
          <w:rFonts w:ascii="Trebuchet MS" w:hAnsi="Trebuchet MS"/>
        </w:rPr>
        <w:t>finanţării</w:t>
      </w:r>
      <w:proofErr w:type="spellEnd"/>
      <w:r w:rsidRPr="003F22BF">
        <w:rPr>
          <w:rFonts w:ascii="Trebuchet MS" w:hAnsi="Trebuchet MS"/>
        </w:rPr>
        <w:t xml:space="preserve"> este stabilită pe baza </w:t>
      </w:r>
      <w:proofErr w:type="spellStart"/>
      <w:r w:rsidRPr="003F22BF">
        <w:rPr>
          <w:rFonts w:ascii="Trebuchet MS" w:hAnsi="Trebuchet MS"/>
        </w:rPr>
        <w:t>preţului</w:t>
      </w:r>
      <w:proofErr w:type="spellEnd"/>
      <w:r w:rsidRPr="003F22BF">
        <w:rPr>
          <w:rFonts w:ascii="Trebuchet MS" w:hAnsi="Trebuchet MS"/>
        </w:rPr>
        <w:t xml:space="preserve"> sau a </w:t>
      </w:r>
      <w:proofErr w:type="spellStart"/>
      <w:r w:rsidRPr="003F22BF">
        <w:rPr>
          <w:rFonts w:ascii="Trebuchet MS" w:hAnsi="Trebuchet MS"/>
        </w:rPr>
        <w:t>cantităţii</w:t>
      </w:r>
      <w:proofErr w:type="spellEnd"/>
      <w:r w:rsidRPr="003F22BF">
        <w:rPr>
          <w:rFonts w:ascii="Trebuchet MS" w:hAnsi="Trebuchet MS"/>
        </w:rPr>
        <w:t xml:space="preserve"> unor astfel de produse </w:t>
      </w:r>
      <w:proofErr w:type="spellStart"/>
      <w:r w:rsidRPr="003F22BF">
        <w:rPr>
          <w:rFonts w:ascii="Trebuchet MS" w:hAnsi="Trebuchet MS"/>
        </w:rPr>
        <w:t>achiziţionate</w:t>
      </w:r>
      <w:proofErr w:type="spellEnd"/>
      <w:r w:rsidRPr="003F22BF">
        <w:rPr>
          <w:rFonts w:ascii="Trebuchet MS" w:hAnsi="Trebuchet MS"/>
        </w:rPr>
        <w:t xml:space="preserve"> de la producători primari sau comercializate de către întreprinderile în cauză; </w:t>
      </w:r>
    </w:p>
    <w:p w14:paraId="3671B42A" w14:textId="77777777" w:rsidR="00F34D83" w:rsidRPr="003F22BF" w:rsidRDefault="00F34D83" w:rsidP="000B39DC">
      <w:pPr>
        <w:numPr>
          <w:ilvl w:val="1"/>
          <w:numId w:val="148"/>
        </w:numPr>
        <w:spacing w:after="0" w:line="240" w:lineRule="auto"/>
        <w:jc w:val="both"/>
        <w:rPr>
          <w:rFonts w:ascii="Trebuchet MS" w:hAnsi="Trebuchet MS"/>
        </w:rPr>
      </w:pPr>
      <w:r w:rsidRPr="003F22BF">
        <w:rPr>
          <w:rFonts w:ascii="Trebuchet MS" w:hAnsi="Trebuchet MS"/>
        </w:rPr>
        <w:t xml:space="preserve">acordarea </w:t>
      </w:r>
      <w:proofErr w:type="spellStart"/>
      <w:r w:rsidRPr="003F22BF">
        <w:rPr>
          <w:rFonts w:ascii="Trebuchet MS" w:hAnsi="Trebuchet MS"/>
        </w:rPr>
        <w:t>finanţării</w:t>
      </w:r>
      <w:proofErr w:type="spellEnd"/>
      <w:r w:rsidRPr="003F22BF">
        <w:rPr>
          <w:rFonts w:ascii="Trebuchet MS" w:hAnsi="Trebuchet MS"/>
        </w:rPr>
        <w:t xml:space="preserve"> este </w:t>
      </w:r>
      <w:proofErr w:type="spellStart"/>
      <w:r w:rsidRPr="003F22BF">
        <w:rPr>
          <w:rFonts w:ascii="Trebuchet MS" w:hAnsi="Trebuchet MS"/>
        </w:rPr>
        <w:t>condiţionată</w:t>
      </w:r>
      <w:proofErr w:type="spellEnd"/>
      <w:r w:rsidRPr="003F22BF">
        <w:rPr>
          <w:rFonts w:ascii="Trebuchet MS" w:hAnsi="Trebuchet MS"/>
        </w:rPr>
        <w:t xml:space="preserve"> de </w:t>
      </w:r>
      <w:proofErr w:type="spellStart"/>
      <w:r w:rsidRPr="003F22BF">
        <w:rPr>
          <w:rFonts w:ascii="Trebuchet MS" w:hAnsi="Trebuchet MS"/>
        </w:rPr>
        <w:t>obligaţia</w:t>
      </w:r>
      <w:proofErr w:type="spellEnd"/>
      <w:r w:rsidRPr="003F22BF">
        <w:rPr>
          <w:rFonts w:ascii="Trebuchet MS" w:hAnsi="Trebuchet MS"/>
        </w:rPr>
        <w:t xml:space="preserve"> de a fi </w:t>
      </w:r>
      <w:proofErr w:type="spellStart"/>
      <w:r w:rsidRPr="003F22BF">
        <w:rPr>
          <w:rFonts w:ascii="Trebuchet MS" w:hAnsi="Trebuchet MS"/>
        </w:rPr>
        <w:t>direcţionat</w:t>
      </w:r>
      <w:proofErr w:type="spellEnd"/>
      <w:r w:rsidRPr="003F22BF">
        <w:rPr>
          <w:rFonts w:ascii="Trebuchet MS" w:hAnsi="Trebuchet MS"/>
        </w:rPr>
        <w:t xml:space="preserve">, </w:t>
      </w:r>
      <w:proofErr w:type="spellStart"/>
      <w:r w:rsidRPr="003F22BF">
        <w:rPr>
          <w:rFonts w:ascii="Trebuchet MS" w:hAnsi="Trebuchet MS"/>
        </w:rPr>
        <w:t>parţial</w:t>
      </w:r>
      <w:proofErr w:type="spellEnd"/>
      <w:r w:rsidRPr="003F22BF">
        <w:rPr>
          <w:rFonts w:ascii="Trebuchet MS" w:hAnsi="Trebuchet MS"/>
        </w:rPr>
        <w:t xml:space="preserve"> sau integral, către producătorii primari.</w:t>
      </w:r>
    </w:p>
    <w:p w14:paraId="43196FC5" w14:textId="77777777" w:rsidR="00F34D83" w:rsidRPr="003F22BF" w:rsidRDefault="00F34D83" w:rsidP="000B39DC">
      <w:pPr>
        <w:spacing w:after="0"/>
        <w:ind w:left="720"/>
        <w:jc w:val="both"/>
        <w:rPr>
          <w:rFonts w:ascii="Trebuchet MS" w:hAnsi="Trebuchet MS"/>
        </w:rPr>
      </w:pPr>
      <w:r w:rsidRPr="003F22BF">
        <w:rPr>
          <w:rFonts w:ascii="Trebuchet MS" w:hAnsi="Trebuchet MS"/>
        </w:rPr>
        <w:t>(În cazul în care solicitantul își desfășoară activitatea, principală sau secundară, și în acest sector, dar și în sectoare care nu sunt excluse, sprijinul financiar se acordă pentru sectoarele sau activitățile care nu sunt excluse, cu condiția separării clare a activităților sau a asigurării unei distincții între costuri, care să asigure că activitățile desfășurate în sectoarele excluse nu beneficiază de finanțare în cadrul contractului.)</w:t>
      </w:r>
    </w:p>
    <w:p w14:paraId="41E1C177" w14:textId="77777777" w:rsidR="00F34D83" w:rsidRPr="003F22BF" w:rsidRDefault="00F34D83" w:rsidP="000B39DC">
      <w:pPr>
        <w:numPr>
          <w:ilvl w:val="0"/>
          <w:numId w:val="148"/>
        </w:numPr>
        <w:spacing w:after="0" w:line="240" w:lineRule="auto"/>
        <w:jc w:val="both"/>
        <w:rPr>
          <w:rFonts w:ascii="Trebuchet MS" w:hAnsi="Trebuchet MS"/>
        </w:rPr>
      </w:pPr>
      <w:r w:rsidRPr="003F22BF">
        <w:rPr>
          <w:rFonts w:ascii="Trebuchet MS" w:hAnsi="Trebuchet MS"/>
        </w:rPr>
        <w:t>activități privind facilitarea închiderii minelor de cărbune necompetitive, astfel cum sunt reglementate de Decizia nr. 787/2010 a Consiliului.</w:t>
      </w:r>
    </w:p>
    <w:p w14:paraId="0CC7D776" w14:textId="77777777" w:rsidR="00F34D83" w:rsidRPr="003F22BF" w:rsidRDefault="00F34D83" w:rsidP="000B39DC">
      <w:pPr>
        <w:pStyle w:val="ListParagraph"/>
        <w:numPr>
          <w:ilvl w:val="0"/>
          <w:numId w:val="148"/>
        </w:numPr>
        <w:autoSpaceDE w:val="0"/>
        <w:autoSpaceDN w:val="0"/>
        <w:adjustRightInd w:val="0"/>
        <w:spacing w:after="0" w:line="240" w:lineRule="auto"/>
        <w:ind w:left="714" w:hanging="357"/>
        <w:jc w:val="both"/>
        <w:rPr>
          <w:rFonts w:ascii="Trebuchet MS" w:hAnsi="Trebuchet MS"/>
          <w:sz w:val="22"/>
          <w:szCs w:val="22"/>
        </w:rPr>
      </w:pPr>
      <w:r w:rsidRPr="003F22BF">
        <w:rPr>
          <w:rFonts w:ascii="Trebuchet MS" w:hAnsi="Trebuchet MS"/>
          <w:sz w:val="22"/>
          <w:szCs w:val="22"/>
        </w:rPr>
        <w:t>activități în sectorul siderurgic, sectorul cărbunelui, sectorul construcțiilor navale, sectorul fibrelor sintetice, sectorul transporturilor și al infrastructurii conexe, sectorul producerii și distribuției de energie și al infrastructurii pentru aceasta.</w:t>
      </w:r>
    </w:p>
    <w:p w14:paraId="69A18C8D" w14:textId="6416AFE8" w:rsidR="00F34D83" w:rsidRPr="003F22BF" w:rsidRDefault="00F34D83" w:rsidP="006D6348">
      <w:pPr>
        <w:tabs>
          <w:tab w:val="left" w:pos="2208"/>
        </w:tabs>
        <w:rPr>
          <w:rFonts w:ascii="Trebuchet MS" w:hAnsi="Trebuchet MS"/>
        </w:rPr>
      </w:pPr>
    </w:p>
    <w:p w14:paraId="172AE634" w14:textId="77777777" w:rsidR="00235B90" w:rsidRPr="003F22BF" w:rsidRDefault="00235B90" w:rsidP="00D24931">
      <w:pPr>
        <w:tabs>
          <w:tab w:val="left" w:pos="2208"/>
        </w:tabs>
        <w:spacing w:after="120" w:line="240" w:lineRule="auto"/>
        <w:jc w:val="both"/>
        <w:rPr>
          <w:rFonts w:ascii="Trebuchet MS" w:hAnsi="Trebuchet MS"/>
        </w:rPr>
      </w:pPr>
      <w:r w:rsidRPr="003F22BF">
        <w:rPr>
          <w:rFonts w:ascii="Trebuchet MS" w:hAnsi="Trebuchet MS"/>
        </w:rPr>
        <w:t xml:space="preserve">Următoarele </w:t>
      </w:r>
      <w:r w:rsidRPr="003F22BF">
        <w:rPr>
          <w:rFonts w:ascii="Trebuchet MS" w:hAnsi="Trebuchet MS"/>
          <w:b/>
          <w:bCs/>
        </w:rPr>
        <w:t>categorii de activități</w:t>
      </w:r>
      <w:r w:rsidRPr="003F22BF">
        <w:rPr>
          <w:rFonts w:ascii="Trebuchet MS" w:hAnsi="Trebuchet MS"/>
        </w:rPr>
        <w:t xml:space="preserve"> sunt </w:t>
      </w:r>
      <w:r w:rsidRPr="003F22BF">
        <w:rPr>
          <w:rFonts w:ascii="Trebuchet MS" w:hAnsi="Trebuchet MS"/>
          <w:b/>
          <w:bCs/>
        </w:rPr>
        <w:t>eligibile</w:t>
      </w:r>
      <w:r w:rsidRPr="003F22BF">
        <w:rPr>
          <w:rFonts w:ascii="Trebuchet MS" w:hAnsi="Trebuchet MS"/>
        </w:rPr>
        <w:t xml:space="preserve"> pentru finanțare în cadrul acestui tip de proiect:</w:t>
      </w:r>
    </w:p>
    <w:p w14:paraId="63CE05EC" w14:textId="38058651" w:rsidR="00235B90" w:rsidRPr="003F22BF" w:rsidRDefault="00235B90" w:rsidP="008847DD">
      <w:pPr>
        <w:jc w:val="both"/>
        <w:rPr>
          <w:rFonts w:ascii="Trebuchet MS" w:hAnsi="Trebuchet MS"/>
          <w:b/>
          <w:bCs/>
          <w:u w:val="single"/>
        </w:rPr>
      </w:pPr>
      <w:r w:rsidRPr="003F22BF">
        <w:rPr>
          <w:rFonts w:ascii="Trebuchet MS" w:hAnsi="Trebuchet MS"/>
          <w:b/>
          <w:bCs/>
          <w:u w:val="single"/>
        </w:rPr>
        <w:t xml:space="preserve">A. </w:t>
      </w:r>
      <w:r w:rsidR="009C36AB" w:rsidRPr="003F22BF">
        <w:rPr>
          <w:rFonts w:ascii="Trebuchet MS" w:hAnsi="Trebuchet MS"/>
          <w:b/>
          <w:color w:val="000000"/>
          <w:u w:val="single"/>
        </w:rPr>
        <w:t>Investiții în clustere de inovare -</w:t>
      </w:r>
      <w:r w:rsidR="009C36AB" w:rsidRPr="003F22BF">
        <w:rPr>
          <w:rFonts w:ascii="Trebuchet MS" w:hAnsi="Trebuchet MS"/>
          <w:b/>
          <w:color w:val="000000"/>
        </w:rPr>
        <w:t xml:space="preserve"> i</w:t>
      </w:r>
      <w:r w:rsidRPr="003F22BF">
        <w:rPr>
          <w:rFonts w:ascii="Trebuchet MS" w:hAnsi="Trebuchet MS"/>
          <w:b/>
          <w:bCs/>
          <w:u w:val="single"/>
        </w:rPr>
        <w:t>nvestiții în facilități CD comune ale clusterului (art.27 din Regulamentul UE nr.651/2014)</w:t>
      </w:r>
      <w:r w:rsidR="000B39DC">
        <w:rPr>
          <w:rFonts w:ascii="Trebuchet MS" w:hAnsi="Trebuchet MS"/>
          <w:b/>
          <w:bCs/>
          <w:u w:val="single"/>
        </w:rPr>
        <w:t>:</w:t>
      </w:r>
    </w:p>
    <w:p w14:paraId="71C60EF1" w14:textId="5D9FF12F" w:rsidR="00235B90" w:rsidRPr="003F22BF" w:rsidRDefault="00D24931" w:rsidP="00302982">
      <w:pPr>
        <w:tabs>
          <w:tab w:val="left" w:pos="2208"/>
        </w:tabs>
        <w:spacing w:after="0" w:line="240" w:lineRule="auto"/>
        <w:jc w:val="both"/>
        <w:rPr>
          <w:rFonts w:ascii="Trebuchet MS" w:hAnsi="Trebuchet MS"/>
        </w:rPr>
      </w:pPr>
      <w:r w:rsidRPr="003F22BF">
        <w:rPr>
          <w:rFonts w:ascii="Trebuchet MS" w:hAnsi="Trebuchet MS"/>
        </w:rPr>
        <w:t xml:space="preserve">- </w:t>
      </w:r>
      <w:r w:rsidR="00235B90" w:rsidRPr="003F22BF">
        <w:rPr>
          <w:rFonts w:ascii="Trebuchet MS" w:hAnsi="Trebuchet MS"/>
        </w:rPr>
        <w:t xml:space="preserve">modernizare/extindere/consolidare/ modificare/schimbare destinație clădiri destinate unor institute/centre/laboratoare de CD; </w:t>
      </w:r>
    </w:p>
    <w:p w14:paraId="56381615" w14:textId="5F1596B6" w:rsidR="00235B90" w:rsidRPr="003F22BF" w:rsidRDefault="00235B90" w:rsidP="00302982">
      <w:pPr>
        <w:tabs>
          <w:tab w:val="left" w:pos="2208"/>
        </w:tabs>
        <w:spacing w:after="0" w:line="240" w:lineRule="auto"/>
        <w:jc w:val="both"/>
        <w:rPr>
          <w:rFonts w:ascii="Trebuchet MS" w:hAnsi="Trebuchet MS"/>
        </w:rPr>
      </w:pPr>
      <w:r w:rsidRPr="003F22BF">
        <w:rPr>
          <w:rFonts w:ascii="Trebuchet MS" w:hAnsi="Trebuchet MS"/>
        </w:rPr>
        <w:t xml:space="preserve">- achiziționarea de active fixe corporale pentru CD: clădiri și/sau spații, instalații, utilaje, echipamente pentru cercetare-dezvoltare etc; </w:t>
      </w:r>
    </w:p>
    <w:p w14:paraId="40B3F813" w14:textId="234469B2" w:rsidR="00235B90" w:rsidRDefault="00235B90" w:rsidP="00302982">
      <w:pPr>
        <w:tabs>
          <w:tab w:val="left" w:pos="2208"/>
        </w:tabs>
        <w:spacing w:after="0" w:line="240" w:lineRule="auto"/>
        <w:jc w:val="both"/>
        <w:rPr>
          <w:rFonts w:ascii="Trebuchet MS" w:hAnsi="Trebuchet MS"/>
        </w:rPr>
      </w:pPr>
      <w:r w:rsidRPr="003F22BF">
        <w:rPr>
          <w:rFonts w:ascii="Trebuchet MS" w:hAnsi="Trebuchet MS"/>
        </w:rPr>
        <w:t>- achiziționarea de active fixe necorporale pentru CD</w:t>
      </w:r>
      <w:r w:rsidR="00302982">
        <w:rPr>
          <w:rFonts w:ascii="Trebuchet MS" w:hAnsi="Trebuchet MS"/>
        </w:rPr>
        <w:t>.</w:t>
      </w:r>
    </w:p>
    <w:p w14:paraId="129783DE" w14:textId="77777777" w:rsidR="00302982" w:rsidRPr="003F22BF" w:rsidRDefault="00302982" w:rsidP="00302982">
      <w:pPr>
        <w:tabs>
          <w:tab w:val="left" w:pos="2208"/>
        </w:tabs>
        <w:spacing w:after="0" w:line="240" w:lineRule="auto"/>
        <w:jc w:val="both"/>
        <w:rPr>
          <w:rFonts w:ascii="Trebuchet MS" w:hAnsi="Trebuchet MS"/>
        </w:rPr>
      </w:pPr>
    </w:p>
    <w:p w14:paraId="5340BF94" w14:textId="77777777" w:rsidR="00235B90" w:rsidRPr="003F22BF" w:rsidRDefault="00235B90" w:rsidP="00D24931">
      <w:pPr>
        <w:tabs>
          <w:tab w:val="left" w:pos="2208"/>
        </w:tabs>
        <w:spacing w:after="120" w:line="240" w:lineRule="auto"/>
        <w:jc w:val="both"/>
        <w:rPr>
          <w:rFonts w:ascii="Trebuchet MS" w:hAnsi="Trebuchet MS"/>
        </w:rPr>
      </w:pPr>
      <w:r w:rsidRPr="003F22BF">
        <w:rPr>
          <w:rFonts w:ascii="Trebuchet MS" w:hAnsi="Trebuchet MS"/>
          <w:b/>
          <w:bCs/>
        </w:rPr>
        <w:t>Un proiect care conține activități de investiții în facilități CD comune trebuie să cuprindă obligatoriu activități pentru achiziționarea de instalații, utilaje, echipamente pentru CD.</w:t>
      </w:r>
      <w:r w:rsidRPr="003F22BF">
        <w:rPr>
          <w:rFonts w:ascii="Trebuchet MS" w:hAnsi="Trebuchet MS"/>
        </w:rPr>
        <w:t xml:space="preserve"> Nu vor fi finanțate proiecte care prevăd numai activități de modernizare/extindere/consolidare/ modificare/ schimbare destinație clădiri fără dotarea acestora cu aparatură, instrumente, echipamente CD. </w:t>
      </w:r>
    </w:p>
    <w:p w14:paraId="55673D68" w14:textId="1932BB74" w:rsidR="00235B90" w:rsidRPr="003F22BF" w:rsidRDefault="00235B90" w:rsidP="00235B90">
      <w:pPr>
        <w:tabs>
          <w:tab w:val="left" w:pos="2208"/>
        </w:tabs>
        <w:spacing w:after="120" w:line="240" w:lineRule="auto"/>
        <w:jc w:val="both"/>
        <w:rPr>
          <w:rFonts w:ascii="Trebuchet MS" w:hAnsi="Trebuchet MS"/>
          <w:b/>
          <w:bCs/>
        </w:rPr>
      </w:pPr>
      <w:r w:rsidRPr="003F22BF">
        <w:rPr>
          <w:rFonts w:ascii="Trebuchet MS" w:hAnsi="Trebuchet MS"/>
          <w:b/>
          <w:bCs/>
        </w:rPr>
        <w:t xml:space="preserve">La locurile, instalațiile și activitățile organizației clusterului care primește finanțare publică trebuie să aibă acces, în mod transparent și nediscriminatoriu, mai mulți utilizatori. Întreprinderilor care au finanțat cel puțin 10 % din costurile de investiții pentru infrastructura de CD a clusterului, li se poate acorda acces preferențial în condiții mai favorabile. Pentru a se evita </w:t>
      </w:r>
      <w:proofErr w:type="spellStart"/>
      <w:r w:rsidRPr="003F22BF">
        <w:rPr>
          <w:rFonts w:ascii="Trebuchet MS" w:hAnsi="Trebuchet MS"/>
          <w:b/>
          <w:bCs/>
        </w:rPr>
        <w:t>supracompensarea</w:t>
      </w:r>
      <w:proofErr w:type="spellEnd"/>
      <w:r w:rsidRPr="003F22BF">
        <w:rPr>
          <w:rFonts w:ascii="Trebuchet MS" w:hAnsi="Trebuchet MS"/>
          <w:b/>
          <w:bCs/>
        </w:rPr>
        <w:t>, accesul de acest tip va fi proporțional cu contribuția întreprinderii la costurile de investiții, iar condițiile menționate vor fi făcute publice.</w:t>
      </w:r>
    </w:p>
    <w:p w14:paraId="4A4E1420" w14:textId="263EBB31" w:rsidR="00235B90" w:rsidRPr="003F22BF" w:rsidRDefault="00235B90" w:rsidP="00235B90">
      <w:pPr>
        <w:tabs>
          <w:tab w:val="left" w:pos="2208"/>
        </w:tabs>
        <w:spacing w:after="120" w:line="240" w:lineRule="auto"/>
        <w:jc w:val="both"/>
        <w:rPr>
          <w:rFonts w:ascii="Trebuchet MS" w:hAnsi="Trebuchet MS"/>
          <w:b/>
          <w:bCs/>
        </w:rPr>
      </w:pPr>
    </w:p>
    <w:p w14:paraId="04547CF2" w14:textId="0AE99028" w:rsidR="00235B90" w:rsidRPr="003F22BF" w:rsidRDefault="00235B90" w:rsidP="00235B90">
      <w:pPr>
        <w:tabs>
          <w:tab w:val="left" w:pos="2208"/>
        </w:tabs>
        <w:spacing w:after="120" w:line="240" w:lineRule="auto"/>
        <w:jc w:val="both"/>
        <w:rPr>
          <w:rFonts w:ascii="Trebuchet MS" w:hAnsi="Trebuchet MS"/>
        </w:rPr>
      </w:pPr>
      <w:r w:rsidRPr="003F22BF">
        <w:rPr>
          <w:rFonts w:ascii="Trebuchet MS" w:hAnsi="Trebuchet MS"/>
          <w:b/>
          <w:bCs/>
          <w:u w:val="single"/>
        </w:rPr>
        <w:t xml:space="preserve">B. </w:t>
      </w:r>
      <w:r w:rsidR="00907674" w:rsidRPr="003F22BF">
        <w:rPr>
          <w:rFonts w:ascii="Trebuchet MS" w:hAnsi="Trebuchet MS"/>
          <w:b/>
          <w:bCs/>
          <w:u w:val="single"/>
        </w:rPr>
        <w:t xml:space="preserve"> </w:t>
      </w:r>
      <w:r w:rsidR="00907674" w:rsidRPr="003F22BF">
        <w:rPr>
          <w:rFonts w:ascii="Trebuchet MS" w:hAnsi="Trebuchet MS"/>
          <w:b/>
          <w:color w:val="000000"/>
          <w:u w:val="single"/>
        </w:rPr>
        <w:t>Activități de inovare -</w:t>
      </w:r>
      <w:r w:rsidR="00907674" w:rsidRPr="003F22BF">
        <w:rPr>
          <w:rFonts w:ascii="Trebuchet MS" w:hAnsi="Trebuchet MS"/>
          <w:b/>
          <w:color w:val="000000"/>
        </w:rPr>
        <w:t xml:space="preserve"> a</w:t>
      </w:r>
      <w:r w:rsidRPr="003F22BF">
        <w:rPr>
          <w:rFonts w:ascii="Trebuchet MS" w:hAnsi="Trebuchet MS"/>
          <w:b/>
          <w:bCs/>
          <w:u w:val="single"/>
        </w:rPr>
        <w:t>ctivități de inovare în cluster</w:t>
      </w:r>
      <w:r w:rsidRPr="003F22BF">
        <w:rPr>
          <w:rFonts w:ascii="Trebuchet MS" w:hAnsi="Trebuchet MS"/>
          <w:b/>
          <w:bCs/>
        </w:rPr>
        <w:t xml:space="preserve"> </w:t>
      </w:r>
      <w:r w:rsidRPr="003F22BF">
        <w:rPr>
          <w:rFonts w:ascii="Trebuchet MS" w:hAnsi="Trebuchet MS"/>
        </w:rPr>
        <w:t xml:space="preserve">(eligibile dacă și numai dacă organizația clusterului este asimilat unui IMM în sensul prevederilor art. 2 alin. (2) din Legea nr.346/2004 privind stimularea </w:t>
      </w:r>
      <w:proofErr w:type="spellStart"/>
      <w:r w:rsidRPr="003F22BF">
        <w:rPr>
          <w:rFonts w:ascii="Trebuchet MS" w:hAnsi="Trebuchet MS"/>
        </w:rPr>
        <w:t>înfiinţării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dezvoltării întreprinderilor mici </w:t>
      </w:r>
      <w:proofErr w:type="spellStart"/>
      <w:r w:rsidRPr="003F22BF">
        <w:rPr>
          <w:rFonts w:ascii="Trebuchet MS" w:hAnsi="Trebuchet MS"/>
        </w:rPr>
        <w:t>şi</w:t>
      </w:r>
      <w:proofErr w:type="spellEnd"/>
      <w:r w:rsidRPr="003F22BF">
        <w:rPr>
          <w:rFonts w:ascii="Trebuchet MS" w:hAnsi="Trebuchet MS"/>
        </w:rPr>
        <w:t xml:space="preserve"> mijlocii,</w:t>
      </w:r>
      <w:r w:rsidR="008816E7" w:rsidRPr="003F22BF">
        <w:rPr>
          <w:rFonts w:ascii="Trebuchet MS" w:hAnsi="Trebuchet MS"/>
        </w:rPr>
        <w:t xml:space="preserve"> </w:t>
      </w:r>
      <w:r w:rsidRPr="003F22BF">
        <w:rPr>
          <w:rFonts w:ascii="Trebuchet MS" w:hAnsi="Trebuchet MS"/>
        </w:rPr>
        <w:t>(art.28  din Regulamentul UE nr.651/2014)</w:t>
      </w:r>
      <w:r w:rsidR="001529B2">
        <w:rPr>
          <w:rFonts w:ascii="Trebuchet MS" w:hAnsi="Trebuchet MS"/>
        </w:rPr>
        <w:t>.</w:t>
      </w:r>
    </w:p>
    <w:p w14:paraId="384A0D0E" w14:textId="3D4C1809" w:rsidR="00235B90" w:rsidRDefault="00235B90" w:rsidP="00235B90">
      <w:pPr>
        <w:tabs>
          <w:tab w:val="left" w:pos="2208"/>
        </w:tabs>
        <w:spacing w:after="120" w:line="240" w:lineRule="auto"/>
        <w:jc w:val="both"/>
        <w:rPr>
          <w:rFonts w:ascii="Trebuchet MS" w:hAnsi="Trebuchet MS"/>
        </w:rPr>
      </w:pPr>
      <w:r w:rsidRPr="003F22BF">
        <w:rPr>
          <w:rFonts w:ascii="Trebuchet MS" w:hAnsi="Trebuchet MS"/>
        </w:rPr>
        <w:t>În acest caz</w:t>
      </w:r>
      <w:r w:rsidR="001529B2">
        <w:rPr>
          <w:rFonts w:ascii="Trebuchet MS" w:hAnsi="Trebuchet MS"/>
        </w:rPr>
        <w:t>,</w:t>
      </w:r>
      <w:r w:rsidRPr="003F22BF">
        <w:rPr>
          <w:rFonts w:ascii="Trebuchet MS" w:hAnsi="Trebuchet MS"/>
        </w:rPr>
        <w:t xml:space="preserve"> organizația clusterului trebuie să desfășoare, conform statutului, </w:t>
      </w:r>
      <w:proofErr w:type="spellStart"/>
      <w:r w:rsidRPr="003F22BF">
        <w:rPr>
          <w:rFonts w:ascii="Trebuchet MS" w:hAnsi="Trebuchet MS"/>
        </w:rPr>
        <w:t>activităţi</w:t>
      </w:r>
      <w:proofErr w:type="spellEnd"/>
      <w:r w:rsidRPr="003F22BF">
        <w:rPr>
          <w:rFonts w:ascii="Trebuchet MS" w:hAnsi="Trebuchet MS"/>
        </w:rPr>
        <w:t xml:space="preserve"> economice</w:t>
      </w:r>
      <w:r w:rsidR="001529B2">
        <w:rPr>
          <w:rFonts w:ascii="Trebuchet MS" w:hAnsi="Trebuchet MS"/>
        </w:rPr>
        <w:t>.</w:t>
      </w:r>
      <w:r w:rsidRPr="003F22BF">
        <w:rPr>
          <w:rFonts w:ascii="Trebuchet MS" w:hAnsi="Trebuchet MS"/>
        </w:rPr>
        <w:t xml:space="preserve"> </w:t>
      </w:r>
    </w:p>
    <w:p w14:paraId="2B42F261" w14:textId="5F436250" w:rsidR="001529B2" w:rsidRPr="003F22BF" w:rsidRDefault="001529B2" w:rsidP="00235B90">
      <w:pPr>
        <w:tabs>
          <w:tab w:val="left" w:pos="2208"/>
        </w:tabs>
        <w:spacing w:after="120" w:line="240" w:lineRule="auto"/>
        <w:jc w:val="both"/>
        <w:rPr>
          <w:rFonts w:ascii="Trebuchet MS" w:hAnsi="Trebuchet MS"/>
        </w:rPr>
      </w:pPr>
      <w:r>
        <w:rPr>
          <w:rFonts w:ascii="Trebuchet MS" w:hAnsi="Trebuchet MS"/>
        </w:rPr>
        <w:lastRenderedPageBreak/>
        <w:t>Tipurile de activități eligibile sunt:</w:t>
      </w:r>
    </w:p>
    <w:p w14:paraId="0BE3B452" w14:textId="6EF526BB" w:rsidR="00235B90" w:rsidRPr="003F22BF" w:rsidRDefault="00235B90" w:rsidP="001529B2">
      <w:pPr>
        <w:tabs>
          <w:tab w:val="left" w:pos="2208"/>
        </w:tabs>
        <w:spacing w:after="0" w:line="240" w:lineRule="auto"/>
        <w:jc w:val="both"/>
        <w:rPr>
          <w:rFonts w:ascii="Trebuchet MS" w:hAnsi="Trebuchet MS"/>
        </w:rPr>
      </w:pPr>
      <w:r w:rsidRPr="003F22BF">
        <w:rPr>
          <w:rFonts w:ascii="Trebuchet MS" w:hAnsi="Trebuchet MS"/>
        </w:rPr>
        <w:t>- obținerea, validarea și protejarea brevetelor și a altor active necorporale care aparțin organizației clusterului;</w:t>
      </w:r>
    </w:p>
    <w:p w14:paraId="39896649" w14:textId="3FD698C8" w:rsidR="00235B90" w:rsidRPr="003F22BF" w:rsidRDefault="00235B90" w:rsidP="001529B2">
      <w:pPr>
        <w:tabs>
          <w:tab w:val="left" w:pos="2208"/>
        </w:tabs>
        <w:spacing w:after="0" w:line="240" w:lineRule="auto"/>
        <w:jc w:val="both"/>
        <w:rPr>
          <w:rFonts w:ascii="Trebuchet MS" w:hAnsi="Trebuchet MS"/>
        </w:rPr>
      </w:pPr>
      <w:r w:rsidRPr="003F22BF">
        <w:rPr>
          <w:rFonts w:ascii="Trebuchet MS" w:hAnsi="Trebuchet MS"/>
        </w:rPr>
        <w:t>- detașarea de personal cu înaltă calificare în organizația clusterului de la o organizație de cercetare sau de la o întreprindere mare;</w:t>
      </w:r>
    </w:p>
    <w:p w14:paraId="6725D6B5" w14:textId="475C40AB" w:rsidR="00235B90" w:rsidRPr="003F22BF" w:rsidRDefault="00235B90" w:rsidP="001529B2">
      <w:pPr>
        <w:tabs>
          <w:tab w:val="left" w:pos="2208"/>
        </w:tabs>
        <w:spacing w:after="0" w:line="240" w:lineRule="auto"/>
        <w:jc w:val="both"/>
        <w:rPr>
          <w:rFonts w:ascii="Trebuchet MS" w:hAnsi="Trebuchet MS"/>
        </w:rPr>
      </w:pPr>
      <w:r w:rsidRPr="003F22BF">
        <w:rPr>
          <w:rFonts w:ascii="Trebuchet MS" w:hAnsi="Trebuchet MS"/>
        </w:rPr>
        <w:t>- achiziționarea de servicii de consultanță în domeniul inovării;</w:t>
      </w:r>
    </w:p>
    <w:p w14:paraId="4FA008D0" w14:textId="41A40A93" w:rsidR="00235B90" w:rsidRPr="003F22BF" w:rsidRDefault="00235B90" w:rsidP="001529B2">
      <w:pPr>
        <w:tabs>
          <w:tab w:val="left" w:pos="2208"/>
        </w:tabs>
        <w:spacing w:after="0" w:line="240" w:lineRule="auto"/>
        <w:jc w:val="both"/>
        <w:rPr>
          <w:rFonts w:ascii="Trebuchet MS" w:hAnsi="Trebuchet MS"/>
        </w:rPr>
      </w:pPr>
      <w:r w:rsidRPr="003F22BF">
        <w:rPr>
          <w:rFonts w:ascii="Trebuchet MS" w:hAnsi="Trebuchet MS"/>
        </w:rPr>
        <w:t>- achiziționare de servicii de sprijinire a inovării</w:t>
      </w:r>
      <w:r w:rsidR="001529B2">
        <w:rPr>
          <w:rFonts w:ascii="Trebuchet MS" w:hAnsi="Trebuchet MS"/>
        </w:rPr>
        <w:t>.</w:t>
      </w:r>
    </w:p>
    <w:p w14:paraId="7950724B" w14:textId="1C46CBFC" w:rsidR="00235B90" w:rsidRPr="003F22BF" w:rsidRDefault="00235B90" w:rsidP="00235B90">
      <w:pPr>
        <w:tabs>
          <w:tab w:val="left" w:pos="2208"/>
        </w:tabs>
        <w:spacing w:after="120" w:line="240" w:lineRule="auto"/>
        <w:jc w:val="both"/>
        <w:rPr>
          <w:rFonts w:ascii="Trebuchet MS" w:hAnsi="Trebuchet MS"/>
        </w:rPr>
      </w:pPr>
    </w:p>
    <w:p w14:paraId="3C976C5D" w14:textId="1758CEE0" w:rsidR="00751053" w:rsidRPr="003F22BF" w:rsidRDefault="00751053" w:rsidP="008847DD">
      <w:pPr>
        <w:jc w:val="both"/>
        <w:rPr>
          <w:rFonts w:ascii="Trebuchet MS" w:hAnsi="Trebuchet MS"/>
          <w:b/>
          <w:bCs/>
          <w:u w:val="single"/>
        </w:rPr>
      </w:pPr>
      <w:r w:rsidRPr="003F22BF">
        <w:rPr>
          <w:rFonts w:ascii="Trebuchet MS" w:hAnsi="Trebuchet MS"/>
          <w:b/>
          <w:bCs/>
          <w:u w:val="single"/>
        </w:rPr>
        <w:t xml:space="preserve">C. </w:t>
      </w:r>
      <w:r w:rsidR="006A396E" w:rsidRPr="003F22BF">
        <w:rPr>
          <w:rFonts w:ascii="Trebuchet MS" w:hAnsi="Trebuchet MS"/>
          <w:b/>
          <w:color w:val="000000"/>
          <w:u w:val="single"/>
        </w:rPr>
        <w:t>Activități de exploatare în clustere de inovare -</w:t>
      </w:r>
      <w:r w:rsidR="006A396E" w:rsidRPr="003F22BF">
        <w:rPr>
          <w:rFonts w:ascii="Trebuchet MS" w:hAnsi="Trebuchet MS"/>
          <w:b/>
          <w:color w:val="000000"/>
        </w:rPr>
        <w:t xml:space="preserve"> a</w:t>
      </w:r>
      <w:r w:rsidRPr="003F22BF">
        <w:rPr>
          <w:rFonts w:ascii="Trebuchet MS" w:hAnsi="Trebuchet MS"/>
          <w:b/>
          <w:bCs/>
          <w:u w:val="single"/>
        </w:rPr>
        <w:t>ctivități de exploatare a clusterului (art.27 din Regulamentul UE nr.651/2014)</w:t>
      </w:r>
      <w:r w:rsidR="00933745">
        <w:rPr>
          <w:rFonts w:ascii="Trebuchet MS" w:hAnsi="Trebuchet MS"/>
          <w:b/>
          <w:bCs/>
          <w:u w:val="single"/>
        </w:rPr>
        <w:t>:</w:t>
      </w:r>
    </w:p>
    <w:p w14:paraId="1824EFF9" w14:textId="45053573" w:rsidR="00751053" w:rsidRPr="003F22BF" w:rsidRDefault="00933745" w:rsidP="00933745">
      <w:pPr>
        <w:tabs>
          <w:tab w:val="left" w:pos="2208"/>
        </w:tabs>
        <w:spacing w:after="0" w:line="240" w:lineRule="auto"/>
        <w:jc w:val="both"/>
        <w:rPr>
          <w:rFonts w:ascii="Trebuchet MS" w:hAnsi="Trebuchet MS"/>
        </w:rPr>
      </w:pPr>
      <w:r>
        <w:rPr>
          <w:rFonts w:ascii="Trebuchet MS" w:hAnsi="Trebuchet MS"/>
        </w:rPr>
        <w:t>-</w:t>
      </w:r>
      <w:r w:rsidR="00751053" w:rsidRPr="003F22BF">
        <w:rPr>
          <w:rFonts w:ascii="Trebuchet MS" w:hAnsi="Trebuchet MS"/>
        </w:rPr>
        <w:t xml:space="preserve"> animarea clusterului pentru a facilita colaborarea, schimbul de informații și furnizarea sau direcționarea serviciilor specializate și personalizate de sprijin pentru întreprinderi;</w:t>
      </w:r>
    </w:p>
    <w:p w14:paraId="5C16E22C" w14:textId="51B1D8C7" w:rsidR="00751053" w:rsidRPr="003F22BF" w:rsidRDefault="00751053" w:rsidP="00933745">
      <w:pPr>
        <w:tabs>
          <w:tab w:val="left" w:pos="2208"/>
        </w:tabs>
        <w:spacing w:after="0" w:line="240" w:lineRule="auto"/>
        <w:jc w:val="both"/>
        <w:rPr>
          <w:rFonts w:ascii="Trebuchet MS" w:hAnsi="Trebuchet MS"/>
        </w:rPr>
      </w:pPr>
      <w:r w:rsidRPr="003F22BF">
        <w:rPr>
          <w:rFonts w:ascii="Trebuchet MS" w:hAnsi="Trebuchet MS"/>
        </w:rPr>
        <w:t>- promovarea clusterului pentru a spori participarea unor noi întreprinderi sau organizații și pentru a beneficia de o mai mare vizibilitate.</w:t>
      </w:r>
    </w:p>
    <w:p w14:paraId="74EF8D18" w14:textId="6A0C68D0" w:rsidR="00751053" w:rsidRPr="003F22BF" w:rsidRDefault="00751053" w:rsidP="00933745">
      <w:pPr>
        <w:tabs>
          <w:tab w:val="left" w:pos="2208"/>
        </w:tabs>
        <w:spacing w:after="0" w:line="240" w:lineRule="auto"/>
        <w:jc w:val="both"/>
        <w:rPr>
          <w:rFonts w:ascii="Trebuchet MS" w:hAnsi="Trebuchet MS"/>
        </w:rPr>
      </w:pPr>
      <w:r w:rsidRPr="003F22BF">
        <w:rPr>
          <w:rFonts w:ascii="Trebuchet MS" w:hAnsi="Trebuchet MS"/>
        </w:rPr>
        <w:t>- gestionarea instalațiilor aparținând clusterului de inovare;</w:t>
      </w:r>
    </w:p>
    <w:p w14:paraId="2504CD21" w14:textId="0AD92B4F" w:rsidR="00751053" w:rsidRPr="003F22BF" w:rsidRDefault="00751053" w:rsidP="00933745">
      <w:pPr>
        <w:tabs>
          <w:tab w:val="left" w:pos="2208"/>
        </w:tabs>
        <w:spacing w:after="0" w:line="240" w:lineRule="auto"/>
        <w:jc w:val="both"/>
        <w:rPr>
          <w:rFonts w:ascii="Trebuchet MS" w:hAnsi="Trebuchet MS"/>
        </w:rPr>
      </w:pPr>
      <w:r w:rsidRPr="003F22BF">
        <w:rPr>
          <w:rFonts w:ascii="Trebuchet MS" w:hAnsi="Trebuchet MS"/>
        </w:rPr>
        <w:t>- organizarea de programe de formare, de ateliere și de conferințe pentru a sprijini schimbul de cunoștințe și stabilirea de contacte, precum și cooperarea transnațională.</w:t>
      </w:r>
    </w:p>
    <w:p w14:paraId="7C879C1E" w14:textId="77777777" w:rsidR="00602632" w:rsidRPr="003F22BF" w:rsidRDefault="00602632" w:rsidP="00751053">
      <w:pPr>
        <w:tabs>
          <w:tab w:val="left" w:pos="2208"/>
        </w:tabs>
        <w:spacing w:after="120" w:line="240" w:lineRule="auto"/>
        <w:jc w:val="both"/>
        <w:rPr>
          <w:rFonts w:ascii="Trebuchet MS" w:hAnsi="Trebuchet MS"/>
        </w:rPr>
      </w:pPr>
    </w:p>
    <w:p w14:paraId="630C5677" w14:textId="6A1A8572" w:rsidR="00751053" w:rsidRPr="003F22BF" w:rsidRDefault="00751053" w:rsidP="00751053">
      <w:pPr>
        <w:tabs>
          <w:tab w:val="left" w:pos="2208"/>
        </w:tabs>
        <w:spacing w:after="120" w:line="240" w:lineRule="auto"/>
        <w:jc w:val="both"/>
        <w:rPr>
          <w:rFonts w:ascii="Trebuchet MS" w:hAnsi="Trebuchet MS"/>
          <w:b/>
          <w:bCs/>
        </w:rPr>
      </w:pPr>
      <w:r w:rsidRPr="003F22BF">
        <w:rPr>
          <w:rFonts w:ascii="Trebuchet MS" w:hAnsi="Trebuchet MS"/>
          <w:b/>
          <w:bCs/>
        </w:rPr>
        <w:t>Lucrări exceptate de la autorizare (dacă este cazul)</w:t>
      </w:r>
    </w:p>
    <w:p w14:paraId="47E23CD6" w14:textId="5E123E47" w:rsidR="00F34D83" w:rsidRPr="003F22BF" w:rsidRDefault="00F34D83" w:rsidP="00F34D83">
      <w:pPr>
        <w:spacing w:before="100" w:beforeAutospacing="1" w:after="100" w:afterAutospacing="1" w:line="240" w:lineRule="auto"/>
        <w:jc w:val="both"/>
        <w:rPr>
          <w:rFonts w:ascii="Trebuchet MS" w:hAnsi="Trebuchet MS"/>
          <w:bCs/>
          <w:color w:val="000000" w:themeColor="text1"/>
        </w:rPr>
      </w:pPr>
      <w:r w:rsidRPr="003F22BF">
        <w:rPr>
          <w:rFonts w:ascii="Trebuchet MS" w:hAnsi="Trebuchet MS"/>
          <w:bCs/>
          <w:color w:val="000000" w:themeColor="text1"/>
        </w:rPr>
        <w:t>Taxele percepute pentru utilizarea instalațiilor/facilităților comune sprijinite și pentru participarea la activitățile clusterului trebuie să corespundă prețului de pe piață sau să reflecte costurile aferente utilizării și participării la activități.</w:t>
      </w:r>
    </w:p>
    <w:p w14:paraId="4D44BDBA" w14:textId="762B50D2" w:rsidR="00F34D83" w:rsidRPr="003F22BF" w:rsidRDefault="00F34D83" w:rsidP="00F34D83">
      <w:pPr>
        <w:spacing w:before="100" w:beforeAutospacing="1" w:after="100" w:afterAutospacing="1" w:line="240" w:lineRule="auto"/>
        <w:jc w:val="both"/>
        <w:rPr>
          <w:rFonts w:ascii="Trebuchet MS" w:hAnsi="Trebuchet MS"/>
          <w:bCs/>
          <w:color w:val="000000" w:themeColor="text1"/>
        </w:rPr>
      </w:pPr>
      <w:r w:rsidRPr="003F22BF">
        <w:rPr>
          <w:rFonts w:ascii="Trebuchet MS" w:hAnsi="Trebuchet MS"/>
          <w:bCs/>
          <w:color w:val="000000" w:themeColor="text1"/>
        </w:rPr>
        <w:t>Solicitantul trebuie să demonstreze necesitatea activităților propuse spre finanțare pentru atingerea scopului proiectului.</w:t>
      </w:r>
    </w:p>
    <w:p w14:paraId="612F5632"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Următoarele </w:t>
      </w:r>
      <w:r w:rsidRPr="003F22BF">
        <w:rPr>
          <w:rFonts w:ascii="Trebuchet MS" w:hAnsi="Trebuchet MS"/>
          <w:b/>
        </w:rPr>
        <w:t>categorii de activități NU sunt eligibile pentru finanțare</w:t>
      </w:r>
      <w:r w:rsidRPr="003F22BF">
        <w:rPr>
          <w:rFonts w:ascii="Trebuchet MS" w:hAnsi="Trebuchet MS"/>
        </w:rPr>
        <w:t xml:space="preserve"> în cadrul prezentei acțiuni dar sunt obligatorii pentru implementarea proiectului (și urmează a fi </w:t>
      </w:r>
      <w:proofErr w:type="spellStart"/>
      <w:r w:rsidRPr="003F22BF">
        <w:rPr>
          <w:rFonts w:ascii="Trebuchet MS" w:hAnsi="Trebuchet MS"/>
        </w:rPr>
        <w:t>finațate</w:t>
      </w:r>
      <w:proofErr w:type="spellEnd"/>
      <w:r w:rsidRPr="003F22BF">
        <w:rPr>
          <w:rFonts w:ascii="Trebuchet MS" w:hAnsi="Trebuchet MS"/>
        </w:rPr>
        <w:t xml:space="preserve"> din fondurile solicitantului fără a se lua în considerație la calculul asistenței publice nerambursabile):</w:t>
      </w:r>
    </w:p>
    <w:p w14:paraId="700A9CE5" w14:textId="77777777" w:rsidR="00F34D83" w:rsidRPr="003F22BF" w:rsidRDefault="00F34D83" w:rsidP="00741F5B">
      <w:pPr>
        <w:pStyle w:val="ListParagraph"/>
        <w:numPr>
          <w:ilvl w:val="0"/>
          <w:numId w:val="156"/>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activități de informare și publicitate pentru proiect;</w:t>
      </w:r>
    </w:p>
    <w:p w14:paraId="6231EA23" w14:textId="77777777" w:rsidR="00F34D83" w:rsidRPr="003F22BF" w:rsidRDefault="00F34D83" w:rsidP="00741F5B">
      <w:pPr>
        <w:pStyle w:val="ListParagraph"/>
        <w:numPr>
          <w:ilvl w:val="0"/>
          <w:numId w:val="156"/>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auditul final al proiectului;</w:t>
      </w:r>
    </w:p>
    <w:p w14:paraId="2FF01EC0" w14:textId="3180A16D" w:rsidR="00F34D83" w:rsidRPr="003F22BF" w:rsidRDefault="00F34D83" w:rsidP="00741F5B">
      <w:pPr>
        <w:pStyle w:val="ListParagraph"/>
        <w:numPr>
          <w:ilvl w:val="0"/>
          <w:numId w:val="156"/>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managementul proiectului.</w:t>
      </w:r>
    </w:p>
    <w:p w14:paraId="53D43021" w14:textId="77777777" w:rsidR="003E7D91" w:rsidRPr="003F22BF" w:rsidRDefault="003E7D91" w:rsidP="003E7D91">
      <w:pPr>
        <w:pStyle w:val="ListParagraph"/>
        <w:spacing w:before="100" w:beforeAutospacing="1" w:after="100" w:afterAutospacing="1" w:line="240" w:lineRule="auto"/>
        <w:jc w:val="both"/>
        <w:rPr>
          <w:rFonts w:ascii="Trebuchet MS" w:hAnsi="Trebuchet MS"/>
          <w:bCs/>
          <w:sz w:val="22"/>
          <w:szCs w:val="22"/>
        </w:rPr>
      </w:pPr>
    </w:p>
    <w:p w14:paraId="29D88404" w14:textId="77777777" w:rsidR="00F34D83" w:rsidRPr="003F22BF" w:rsidRDefault="00F34D83" w:rsidP="00D24931">
      <w:pPr>
        <w:pStyle w:val="ListParagraph"/>
        <w:autoSpaceDE w:val="0"/>
        <w:autoSpaceDN w:val="0"/>
        <w:adjustRightInd w:val="0"/>
        <w:spacing w:before="100" w:beforeAutospacing="1" w:after="100" w:afterAutospacing="1" w:line="240" w:lineRule="auto"/>
        <w:ind w:left="-142"/>
        <w:jc w:val="both"/>
        <w:rPr>
          <w:rFonts w:ascii="Trebuchet MS" w:hAnsi="Trebuchet MS"/>
          <w:iCs/>
          <w:noProof/>
          <w:color w:val="000000" w:themeColor="text1"/>
          <w:sz w:val="22"/>
          <w:szCs w:val="22"/>
        </w:rPr>
      </w:pPr>
      <w:r w:rsidRPr="003F22BF">
        <w:rPr>
          <w:rFonts w:ascii="Trebuchet MS" w:hAnsi="Trebuchet MS"/>
          <w:noProof/>
          <w:color w:val="000000" w:themeColor="text1"/>
          <w:sz w:val="22"/>
          <w:szCs w:val="22"/>
        </w:rPr>
        <w:t>Solicitanții nu au nicio obligație să utilizeze în cadrul proiectelor numai bunuri produse la nivel național sau servicii naționale.</w:t>
      </w:r>
    </w:p>
    <w:p w14:paraId="0E4739E2" w14:textId="77777777" w:rsidR="003E7D91" w:rsidRPr="003F22BF" w:rsidRDefault="003E7D91" w:rsidP="003E7D91">
      <w:pPr>
        <w:pStyle w:val="ListParagraph"/>
        <w:autoSpaceDE w:val="0"/>
        <w:autoSpaceDN w:val="0"/>
        <w:adjustRightInd w:val="0"/>
        <w:spacing w:before="100" w:beforeAutospacing="1" w:after="100" w:afterAutospacing="1" w:line="240" w:lineRule="auto"/>
        <w:ind w:left="-142"/>
        <w:jc w:val="both"/>
        <w:rPr>
          <w:rFonts w:ascii="Trebuchet MS" w:hAnsi="Trebuchet MS"/>
          <w:iCs/>
          <w:noProof/>
          <w:color w:val="000000" w:themeColor="text1"/>
          <w:sz w:val="22"/>
          <w:szCs w:val="22"/>
        </w:rPr>
      </w:pPr>
    </w:p>
    <w:p w14:paraId="10EA951E" w14:textId="77777777" w:rsidR="003E67F1" w:rsidRDefault="00F34D83" w:rsidP="003E67F1">
      <w:pPr>
        <w:pStyle w:val="ListParagraph"/>
        <w:autoSpaceDE w:val="0"/>
        <w:autoSpaceDN w:val="0"/>
        <w:adjustRightInd w:val="0"/>
        <w:spacing w:before="100" w:beforeAutospacing="1" w:after="100" w:afterAutospacing="1" w:line="240" w:lineRule="auto"/>
        <w:ind w:left="-142"/>
        <w:jc w:val="both"/>
        <w:rPr>
          <w:rStyle w:val="ln2articol1"/>
          <w:rFonts w:ascii="Trebuchet MS" w:hAnsi="Trebuchet MS"/>
          <w:b w:val="0"/>
          <w:bCs/>
          <w:noProof/>
          <w:color w:val="000000" w:themeColor="text1"/>
          <w:sz w:val="22"/>
          <w:szCs w:val="22"/>
        </w:rPr>
      </w:pPr>
      <w:r w:rsidRPr="003F22BF">
        <w:rPr>
          <w:rStyle w:val="ln2articol1"/>
          <w:rFonts w:ascii="Trebuchet MS" w:hAnsi="Trebuchet MS"/>
          <w:b w:val="0"/>
          <w:bCs/>
          <w:noProof/>
          <w:color w:val="000000" w:themeColor="text1"/>
          <w:sz w:val="22"/>
          <w:szCs w:val="22"/>
        </w:rPr>
        <w:t>Solicitanții nu au nicio obligație privind aria geografică de exploatare a rezultatelor obținute din cercetare, dezvoltare și inovare ca urmare a proiectului.</w:t>
      </w:r>
    </w:p>
    <w:p w14:paraId="21805557" w14:textId="77777777" w:rsidR="003E67F1" w:rsidRDefault="003E67F1" w:rsidP="003E67F1">
      <w:pPr>
        <w:pStyle w:val="ListParagraph"/>
        <w:autoSpaceDE w:val="0"/>
        <w:autoSpaceDN w:val="0"/>
        <w:adjustRightInd w:val="0"/>
        <w:spacing w:before="100" w:beforeAutospacing="1" w:after="100" w:afterAutospacing="1" w:line="240" w:lineRule="auto"/>
        <w:ind w:left="-142"/>
        <w:jc w:val="both"/>
        <w:rPr>
          <w:rStyle w:val="ln2articol1"/>
          <w:rFonts w:ascii="Trebuchet MS" w:hAnsi="Trebuchet MS"/>
          <w:b w:val="0"/>
          <w:bCs/>
          <w:noProof/>
          <w:color w:val="000000" w:themeColor="text1"/>
          <w:sz w:val="22"/>
          <w:szCs w:val="22"/>
        </w:rPr>
      </w:pPr>
    </w:p>
    <w:p w14:paraId="1E583BBB" w14:textId="126756F9" w:rsidR="00F34D83" w:rsidRPr="003E67F1" w:rsidRDefault="00F34D83" w:rsidP="003E67F1">
      <w:pPr>
        <w:pStyle w:val="ListParagraph"/>
        <w:autoSpaceDE w:val="0"/>
        <w:autoSpaceDN w:val="0"/>
        <w:adjustRightInd w:val="0"/>
        <w:spacing w:before="100" w:beforeAutospacing="1" w:after="100" w:afterAutospacing="1" w:line="240" w:lineRule="auto"/>
        <w:ind w:left="-142"/>
        <w:jc w:val="both"/>
        <w:rPr>
          <w:rFonts w:ascii="Trebuchet MS" w:hAnsi="Trebuchet MS"/>
          <w:sz w:val="22"/>
          <w:szCs w:val="22"/>
        </w:rPr>
      </w:pPr>
      <w:r w:rsidRPr="003F22BF">
        <w:rPr>
          <w:rFonts w:ascii="Trebuchet MS" w:hAnsi="Trebuchet MS"/>
          <w:b/>
          <w:sz w:val="22"/>
          <w:szCs w:val="22"/>
        </w:rPr>
        <w:t>Efectul stimulativ al finanțării și impactul acesteia</w:t>
      </w:r>
    </w:p>
    <w:p w14:paraId="39F83B4B" w14:textId="6D92A07C" w:rsidR="00F34D83" w:rsidRPr="003F22BF" w:rsidRDefault="00482D50" w:rsidP="00F34D83">
      <w:pPr>
        <w:autoSpaceDE w:val="0"/>
        <w:autoSpaceDN w:val="0"/>
        <w:adjustRightInd w:val="0"/>
        <w:spacing w:before="100" w:beforeAutospacing="1" w:after="100" w:afterAutospacing="1" w:line="240" w:lineRule="auto"/>
        <w:jc w:val="both"/>
        <w:rPr>
          <w:rFonts w:ascii="Trebuchet MS" w:hAnsi="Trebuchet MS"/>
          <w:noProof/>
          <w:color w:val="000000" w:themeColor="text1"/>
        </w:rPr>
      </w:pPr>
      <w:r w:rsidRPr="003F22BF">
        <w:rPr>
          <w:rFonts w:ascii="Trebuchet MS" w:hAnsi="Trebuchet MS"/>
          <w:noProof/>
          <w:color w:val="000000" w:themeColor="text1"/>
        </w:rPr>
        <w:t>Se consideră că ajutoarele au efect stimulativ dacă proiectul de investiții nu demarează înaintea depunerii cererii de finanțare.</w:t>
      </w:r>
      <w:r w:rsidR="00F34D83" w:rsidRPr="003F22BF">
        <w:rPr>
          <w:rFonts w:ascii="Trebuchet MS" w:hAnsi="Trebuchet MS"/>
          <w:noProof/>
          <w:color w:val="000000" w:themeColor="text1"/>
        </w:rPr>
        <w:t xml:space="preserve"> Pentru activitățile de investiții începerea lucrărilor sau începerea proiectului înseamnă fie demararea lucrărilor de </w:t>
      </w:r>
      <w:r w:rsidR="006868B2" w:rsidRPr="003F22BF">
        <w:rPr>
          <w:rFonts w:ascii="Trebuchet MS" w:hAnsi="Trebuchet MS"/>
          <w:noProof/>
          <w:color w:val="000000" w:themeColor="text1"/>
        </w:rPr>
        <w:t>modernizare/extindere</w:t>
      </w:r>
      <w:r w:rsidR="00920EA2" w:rsidRPr="003F22BF">
        <w:rPr>
          <w:rFonts w:ascii="Trebuchet MS" w:hAnsi="Trebuchet MS"/>
          <w:iCs/>
          <w:noProof/>
          <w:color w:val="000000" w:themeColor="text1"/>
        </w:rPr>
        <w:t xml:space="preserve">/consolidare/ modificare/schimbare destinație clădiri </w:t>
      </w:r>
      <w:r w:rsidR="00F34D83" w:rsidRPr="003F22BF">
        <w:rPr>
          <w:rFonts w:ascii="Trebuchet MS" w:hAnsi="Trebuchet MS"/>
          <w:noProof/>
          <w:color w:val="000000" w:themeColor="text1"/>
        </w:rPr>
        <w:t xml:space="preserve">în cadrul investiției, fie primul angajament cu caracter juridic obligatoriu de comandă pentru echipamente sau oricare alt angajament prin care investiția devine ireversibilă, în funcție de care are loc primul. </w:t>
      </w:r>
      <w:r w:rsidR="00936C85" w:rsidRPr="003F22BF">
        <w:rPr>
          <w:rFonts w:ascii="Trebuchet MS" w:hAnsi="Trebuchet MS"/>
          <w:noProof/>
          <w:color w:val="000000" w:themeColor="text1"/>
        </w:rPr>
        <w:t>L</w:t>
      </w:r>
      <w:r w:rsidR="00F34D83" w:rsidRPr="003F22BF">
        <w:rPr>
          <w:rFonts w:ascii="Trebuchet MS" w:hAnsi="Trebuchet MS"/>
          <w:noProof/>
          <w:color w:val="000000" w:themeColor="text1"/>
        </w:rPr>
        <w:t>ucrările pregătitoare, cum ar fi obținerea permiselor</w:t>
      </w:r>
      <w:r w:rsidRPr="003F22BF">
        <w:rPr>
          <w:rFonts w:ascii="Trebuchet MS" w:hAnsi="Trebuchet MS"/>
          <w:noProof/>
          <w:color w:val="000000" w:themeColor="text1"/>
        </w:rPr>
        <w:t xml:space="preserve">, </w:t>
      </w:r>
      <w:r w:rsidRPr="003F22BF">
        <w:rPr>
          <w:rFonts w:ascii="Trebuchet MS" w:hAnsi="Trebuchet MS"/>
          <w:color w:val="000000" w:themeColor="text1"/>
        </w:rPr>
        <w:t xml:space="preserve">demersurilor pentru obținerea autorizațiilor de </w:t>
      </w:r>
      <w:r w:rsidR="00920EA2" w:rsidRPr="003F22BF">
        <w:rPr>
          <w:rFonts w:ascii="Trebuchet MS" w:hAnsi="Trebuchet MS"/>
          <w:iCs/>
          <w:noProof/>
          <w:color w:val="000000" w:themeColor="text1"/>
        </w:rPr>
        <w:t xml:space="preserve">/consolidare/ modificare/schimbare destinație clădiri </w:t>
      </w:r>
      <w:r w:rsidRPr="003F22BF">
        <w:rPr>
          <w:rFonts w:ascii="Trebuchet MS" w:hAnsi="Trebuchet MS"/>
          <w:color w:val="000000" w:themeColor="text1"/>
        </w:rPr>
        <w:t>și/sau elaborarea proiectelor tehnice</w:t>
      </w:r>
      <w:r w:rsidR="00F34D83" w:rsidRPr="003F22BF">
        <w:rPr>
          <w:rFonts w:ascii="Trebuchet MS" w:hAnsi="Trebuchet MS"/>
          <w:noProof/>
          <w:color w:val="000000" w:themeColor="text1"/>
        </w:rPr>
        <w:t xml:space="preserve">, nu sunt considerate drept începere a lucrărilor.  </w:t>
      </w:r>
    </w:p>
    <w:p w14:paraId="0307753B"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Finanțarea publică solicitată trebuie să aibă ca rezultat intensificarea activităților de cercetare-dezvoltare și inovare la nivelul clusterului. Solicitantul trebuie să demonstreze că efectul </w:t>
      </w:r>
      <w:r w:rsidRPr="003F22BF">
        <w:rPr>
          <w:rFonts w:ascii="Trebuchet MS" w:hAnsi="Trebuchet MS"/>
        </w:rPr>
        <w:lastRenderedPageBreak/>
        <w:t>proiectului asupra activităților sale de CDI se va materializa în  creșterea acestora în mărime, raza de acțiune, volum de cheltuieli și/sau viteză.</w:t>
      </w:r>
    </w:p>
    <w:p w14:paraId="5D84490C" w14:textId="506A405D" w:rsidR="00F34D83"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Cs/>
        </w:rPr>
        <w:t>Durata</w:t>
      </w:r>
      <w:r w:rsidRPr="003F22BF">
        <w:rPr>
          <w:rFonts w:ascii="Trebuchet MS" w:hAnsi="Trebuchet MS"/>
        </w:rPr>
        <w:t xml:space="preserve"> de implementare a proiectului este de maximum </w:t>
      </w:r>
      <w:r w:rsidR="007027F0" w:rsidRPr="003F22BF">
        <w:rPr>
          <w:rFonts w:ascii="Trebuchet MS" w:hAnsi="Trebuchet MS"/>
          <w:b/>
        </w:rPr>
        <w:t xml:space="preserve">24 </w:t>
      </w:r>
      <w:r w:rsidRPr="003F22BF">
        <w:rPr>
          <w:rFonts w:ascii="Trebuchet MS" w:hAnsi="Trebuchet MS"/>
          <w:b/>
        </w:rPr>
        <w:t xml:space="preserve">de luni </w:t>
      </w:r>
      <w:r w:rsidRPr="003F22BF">
        <w:rPr>
          <w:rFonts w:ascii="Trebuchet MS" w:hAnsi="Trebuchet MS"/>
        </w:rPr>
        <w:t>fără a</w:t>
      </w:r>
      <w:r w:rsidR="006E7F1F">
        <w:rPr>
          <w:rFonts w:ascii="Trebuchet MS" w:hAnsi="Trebuchet MS"/>
        </w:rPr>
        <w:t xml:space="preserve"> </w:t>
      </w:r>
      <w:r w:rsidRPr="003F22BF">
        <w:rPr>
          <w:rFonts w:ascii="Trebuchet MS" w:hAnsi="Trebuchet MS"/>
        </w:rPr>
        <w:t xml:space="preserve">depăși data de </w:t>
      </w:r>
      <w:r w:rsidRPr="003F22BF">
        <w:rPr>
          <w:rFonts w:ascii="Trebuchet MS" w:hAnsi="Trebuchet MS"/>
          <w:b/>
        </w:rPr>
        <w:t>3</w:t>
      </w:r>
      <w:r w:rsidR="009E4937" w:rsidRPr="003F22BF">
        <w:rPr>
          <w:rFonts w:ascii="Trebuchet MS" w:hAnsi="Trebuchet MS"/>
          <w:b/>
        </w:rPr>
        <w:t>1</w:t>
      </w:r>
      <w:r w:rsidRPr="003F22BF">
        <w:rPr>
          <w:rFonts w:ascii="Trebuchet MS" w:hAnsi="Trebuchet MS"/>
          <w:b/>
        </w:rPr>
        <w:t xml:space="preserve"> Decembrie 2023</w:t>
      </w:r>
      <w:r w:rsidRPr="003F22BF">
        <w:rPr>
          <w:rFonts w:ascii="Trebuchet MS" w:hAnsi="Trebuchet MS"/>
        </w:rPr>
        <w:t>.</w:t>
      </w:r>
    </w:p>
    <w:p w14:paraId="173414B7" w14:textId="77777777" w:rsidR="006330E0" w:rsidRPr="003F22BF" w:rsidRDefault="006330E0" w:rsidP="00F34D83">
      <w:pPr>
        <w:spacing w:before="100" w:beforeAutospacing="1" w:after="100" w:afterAutospacing="1" w:line="240" w:lineRule="auto"/>
        <w:jc w:val="both"/>
        <w:rPr>
          <w:rFonts w:ascii="Trebuchet MS" w:hAnsi="Trebuchet MS"/>
        </w:rPr>
      </w:pPr>
    </w:p>
    <w:p w14:paraId="514200C0" w14:textId="4CBC6039" w:rsidR="00F34D83" w:rsidRDefault="00F34D83" w:rsidP="00F34D83">
      <w:pPr>
        <w:pStyle w:val="Heading2"/>
        <w:rPr>
          <w:rFonts w:ascii="Trebuchet MS" w:hAnsi="Trebuchet MS"/>
          <w:sz w:val="22"/>
          <w:szCs w:val="22"/>
        </w:rPr>
      </w:pPr>
      <w:bookmarkStart w:id="21" w:name="_Toc495913395"/>
      <w:bookmarkStart w:id="22" w:name="_Toc506362196"/>
      <w:bookmarkStart w:id="23" w:name="_Toc74560911"/>
      <w:bookmarkStart w:id="24" w:name="_Toc20991905"/>
      <w:bookmarkStart w:id="25" w:name="_Toc75446610"/>
      <w:r w:rsidRPr="003F22BF">
        <w:rPr>
          <w:rFonts w:ascii="Trebuchet MS" w:hAnsi="Trebuchet MS"/>
          <w:sz w:val="22"/>
          <w:szCs w:val="22"/>
        </w:rPr>
        <w:t>1.4 Tipuri de solicitanți</w:t>
      </w:r>
      <w:bookmarkEnd w:id="21"/>
      <w:bookmarkEnd w:id="22"/>
      <w:bookmarkEnd w:id="23"/>
      <w:bookmarkEnd w:id="24"/>
      <w:bookmarkEnd w:id="25"/>
    </w:p>
    <w:p w14:paraId="71C45481" w14:textId="77777777" w:rsidR="006330E0" w:rsidRPr="006330E0" w:rsidRDefault="006330E0" w:rsidP="006330E0"/>
    <w:p w14:paraId="2E40CEEF" w14:textId="3AEE081F" w:rsidR="00F34D83" w:rsidRPr="003F22BF" w:rsidRDefault="005C3FAE" w:rsidP="00D24931">
      <w:pPr>
        <w:rPr>
          <w:rFonts w:ascii="Trebuchet MS" w:hAnsi="Trebuchet MS"/>
        </w:rPr>
      </w:pPr>
      <w:r w:rsidRPr="003F22BF">
        <w:rPr>
          <w:rFonts w:ascii="Trebuchet MS" w:hAnsi="Trebuchet MS"/>
          <w:b/>
          <w:noProof/>
          <w:color w:val="000000" w:themeColor="text1"/>
        </w:rPr>
        <w:t>Solicitanți/</w:t>
      </w:r>
      <w:r w:rsidR="00BA0707" w:rsidRPr="003F22BF">
        <w:rPr>
          <w:rFonts w:ascii="Trebuchet MS" w:hAnsi="Trebuchet MS"/>
          <w:b/>
          <w:noProof/>
          <w:color w:val="000000" w:themeColor="text1"/>
        </w:rPr>
        <w:t>Beneficiari</w:t>
      </w:r>
      <w:r w:rsidR="00F34D83" w:rsidRPr="003F22BF">
        <w:rPr>
          <w:rFonts w:ascii="Trebuchet MS" w:hAnsi="Trebuchet MS"/>
          <w:b/>
          <w:noProof/>
          <w:color w:val="000000" w:themeColor="text1"/>
        </w:rPr>
        <w:t xml:space="preserve"> elig</w:t>
      </w:r>
      <w:r w:rsidR="00AE53D2" w:rsidRPr="003F22BF">
        <w:rPr>
          <w:rFonts w:ascii="Trebuchet MS" w:hAnsi="Trebuchet MS"/>
          <w:b/>
          <w:noProof/>
          <w:color w:val="000000" w:themeColor="text1"/>
        </w:rPr>
        <w:t>i</w:t>
      </w:r>
      <w:r w:rsidR="00F34D83" w:rsidRPr="003F22BF">
        <w:rPr>
          <w:rFonts w:ascii="Trebuchet MS" w:hAnsi="Trebuchet MS"/>
          <w:b/>
          <w:noProof/>
          <w:color w:val="000000" w:themeColor="text1"/>
        </w:rPr>
        <w:t>bili</w:t>
      </w:r>
      <w:r w:rsidR="00F34D83" w:rsidRPr="003F22BF">
        <w:rPr>
          <w:rFonts w:ascii="Trebuchet MS" w:hAnsi="Trebuchet MS"/>
          <w:noProof/>
          <w:color w:val="000000" w:themeColor="text1"/>
        </w:rPr>
        <w:t xml:space="preserve"> în cadrul acestei competiții sunt </w:t>
      </w:r>
      <w:r w:rsidR="000C1422" w:rsidRPr="003F22BF">
        <w:rPr>
          <w:rFonts w:ascii="Trebuchet MS" w:hAnsi="Trebuchet MS"/>
          <w:noProof/>
          <w:color w:val="000000" w:themeColor="text1"/>
        </w:rPr>
        <w:t>entități</w:t>
      </w:r>
      <w:r w:rsidRPr="003F22BF">
        <w:rPr>
          <w:rFonts w:ascii="Trebuchet MS" w:hAnsi="Trebuchet MS"/>
          <w:noProof/>
          <w:color w:val="000000" w:themeColor="text1"/>
        </w:rPr>
        <w:t>le</w:t>
      </w:r>
      <w:r w:rsidR="00690D0A" w:rsidRPr="003F22BF">
        <w:rPr>
          <w:rFonts w:ascii="Trebuchet MS" w:hAnsi="Trebuchet MS"/>
          <w:noProof/>
          <w:color w:val="000000" w:themeColor="text1"/>
        </w:rPr>
        <w:t xml:space="preserve"> juridice</w:t>
      </w:r>
      <w:r w:rsidR="000C1422" w:rsidRPr="003F22BF">
        <w:rPr>
          <w:rFonts w:ascii="Trebuchet MS" w:hAnsi="Trebuchet MS"/>
          <w:noProof/>
          <w:color w:val="000000" w:themeColor="text1"/>
        </w:rPr>
        <w:t xml:space="preserve"> care administrează structuri de tip cluster inovativ</w:t>
      </w:r>
      <w:r w:rsidR="009B55DD" w:rsidRPr="003F22BF">
        <w:rPr>
          <w:rFonts w:ascii="Trebuchet MS" w:hAnsi="Trebuchet MS"/>
          <w:noProof/>
          <w:color w:val="000000" w:themeColor="text1"/>
        </w:rPr>
        <w:t xml:space="preserve"> (organizația clusterului)</w:t>
      </w:r>
      <w:r w:rsidR="000C1422" w:rsidRPr="003F22BF" w:rsidDel="000C1422">
        <w:rPr>
          <w:rFonts w:ascii="Trebuchet MS" w:hAnsi="Trebuchet MS"/>
          <w:b/>
          <w:noProof/>
          <w:color w:val="000000" w:themeColor="text1"/>
        </w:rPr>
        <w:t xml:space="preserve"> </w:t>
      </w:r>
      <w:r w:rsidR="00F34D83" w:rsidRPr="003F22BF">
        <w:rPr>
          <w:rFonts w:ascii="Trebuchet MS" w:hAnsi="Trebuchet MS"/>
          <w:noProof/>
          <w:color w:val="000000" w:themeColor="text1"/>
        </w:rPr>
        <w:t>.</w:t>
      </w:r>
      <w:r w:rsidR="00354192" w:rsidRPr="003F22BF">
        <w:rPr>
          <w:rFonts w:ascii="Trebuchet MS" w:hAnsi="Trebuchet MS"/>
          <w:noProof/>
          <w:color w:val="000000" w:themeColor="text1"/>
        </w:rPr>
        <w:t xml:space="preserve"> </w:t>
      </w:r>
      <w:r w:rsidR="00D73AD6" w:rsidRPr="003F22BF">
        <w:rPr>
          <w:rFonts w:ascii="Trebuchet MS" w:hAnsi="Trebuchet MS"/>
          <w:noProof/>
          <w:color w:val="000000" w:themeColor="text1"/>
        </w:rPr>
        <w:t>Organizația c</w:t>
      </w:r>
      <w:r w:rsidR="00354192" w:rsidRPr="003F22BF">
        <w:rPr>
          <w:rFonts w:ascii="Trebuchet MS" w:hAnsi="Trebuchet MS"/>
          <w:noProof/>
          <w:color w:val="000000" w:themeColor="text1"/>
        </w:rPr>
        <w:t>lusterul</w:t>
      </w:r>
      <w:r w:rsidR="00D73AD6" w:rsidRPr="003F22BF">
        <w:rPr>
          <w:rFonts w:ascii="Trebuchet MS" w:hAnsi="Trebuchet MS"/>
          <w:noProof/>
          <w:color w:val="000000" w:themeColor="text1"/>
        </w:rPr>
        <w:t>ui</w:t>
      </w:r>
      <w:r w:rsidR="00354192" w:rsidRPr="003F22BF">
        <w:rPr>
          <w:rFonts w:ascii="Trebuchet MS" w:hAnsi="Trebuchet MS"/>
          <w:noProof/>
          <w:color w:val="000000" w:themeColor="text1"/>
        </w:rPr>
        <w:t xml:space="preserve"> va conține cel puțin 10 părți independente organizate ca societăți comerciale</w:t>
      </w:r>
      <w:r w:rsidR="005B573D" w:rsidRPr="003F22BF">
        <w:rPr>
          <w:rFonts w:ascii="Trebuchet MS" w:hAnsi="Trebuchet MS"/>
          <w:noProof/>
          <w:color w:val="000000" w:themeColor="text1"/>
        </w:rPr>
        <w:t xml:space="preserve">, </w:t>
      </w:r>
      <w:r w:rsidRPr="003F22BF">
        <w:rPr>
          <w:rFonts w:ascii="Trebuchet MS" w:hAnsi="Trebuchet MS"/>
          <w:noProof/>
          <w:color w:val="000000" w:themeColor="text1"/>
        </w:rPr>
        <w:t>care se încadrează în categoria</w:t>
      </w:r>
      <w:r w:rsidR="005B573D" w:rsidRPr="003F22BF">
        <w:rPr>
          <w:rFonts w:ascii="Trebuchet MS" w:hAnsi="Trebuchet MS"/>
          <w:noProof/>
          <w:color w:val="000000" w:themeColor="text1"/>
        </w:rPr>
        <w:t xml:space="preserve"> IMM-uri</w:t>
      </w:r>
      <w:r w:rsidRPr="003F22BF">
        <w:rPr>
          <w:rFonts w:ascii="Trebuchet MS" w:hAnsi="Trebuchet MS"/>
          <w:noProof/>
          <w:color w:val="000000" w:themeColor="text1"/>
        </w:rPr>
        <w:t>lor</w:t>
      </w:r>
      <w:r w:rsidR="005B573D" w:rsidRPr="003F22BF">
        <w:rPr>
          <w:rFonts w:ascii="Trebuchet MS" w:hAnsi="Trebuchet MS"/>
          <w:noProof/>
          <w:color w:val="000000" w:themeColor="text1"/>
        </w:rPr>
        <w:t xml:space="preserve"> conform Legii 346/2004 ,</w:t>
      </w:r>
      <w:r w:rsidR="00354192" w:rsidRPr="003F22BF">
        <w:rPr>
          <w:rFonts w:ascii="Trebuchet MS" w:hAnsi="Trebuchet MS"/>
          <w:noProof/>
          <w:color w:val="000000" w:themeColor="text1"/>
        </w:rPr>
        <w:t xml:space="preserve"> și cel puțin o parte independentă de tip </w:t>
      </w:r>
      <w:r w:rsidR="00766CCC" w:rsidRPr="003F22BF">
        <w:rPr>
          <w:rFonts w:ascii="Trebuchet MS" w:hAnsi="Trebuchet MS"/>
          <w:b/>
          <w:noProof/>
          <w:color w:val="000000" w:themeColor="text1"/>
        </w:rPr>
        <w:t>organizaţie</w:t>
      </w:r>
      <w:r w:rsidR="00354192" w:rsidRPr="003F22BF">
        <w:rPr>
          <w:rFonts w:ascii="Trebuchet MS" w:hAnsi="Trebuchet MS"/>
          <w:b/>
          <w:color w:val="000000" w:themeColor="text1"/>
        </w:rPr>
        <w:t xml:space="preserve"> de cercetare</w:t>
      </w:r>
      <w:r w:rsidR="00766CCC" w:rsidRPr="003F22BF">
        <w:rPr>
          <w:rFonts w:ascii="Trebuchet MS" w:hAnsi="Trebuchet MS"/>
          <w:b/>
          <w:noProof/>
          <w:color w:val="000000" w:themeColor="text1"/>
        </w:rPr>
        <w:t xml:space="preserve"> </w:t>
      </w:r>
      <w:r w:rsidR="00354192" w:rsidRPr="003F22BF">
        <w:rPr>
          <w:rFonts w:ascii="Trebuchet MS" w:hAnsi="Trebuchet MS"/>
          <w:b/>
          <w:color w:val="000000" w:themeColor="text1"/>
        </w:rPr>
        <w:t xml:space="preserve"> </w:t>
      </w:r>
      <w:r w:rsidR="00354192" w:rsidRPr="003F22BF">
        <w:rPr>
          <w:rFonts w:ascii="Trebuchet MS" w:hAnsi="Trebuchet MS"/>
          <w:noProof/>
          <w:color w:val="000000" w:themeColor="text1"/>
        </w:rPr>
        <w:t>(universitate sau institut CD).</w:t>
      </w:r>
    </w:p>
    <w:p w14:paraId="62D73C3A" w14:textId="4F704BCF" w:rsidR="00F1275D" w:rsidRPr="003F22BF" w:rsidRDefault="00F1275D">
      <w:pPr>
        <w:autoSpaceDE w:val="0"/>
        <w:autoSpaceDN w:val="0"/>
        <w:adjustRightInd w:val="0"/>
        <w:spacing w:after="120"/>
        <w:jc w:val="both"/>
        <w:rPr>
          <w:rFonts w:ascii="Trebuchet MS" w:hAnsi="Trebuchet MS"/>
        </w:rPr>
      </w:pPr>
    </w:p>
    <w:p w14:paraId="192F123C" w14:textId="2135B62D" w:rsidR="00F34D83" w:rsidRPr="003F22BF" w:rsidRDefault="00F34D83" w:rsidP="00F34D83">
      <w:pPr>
        <w:pStyle w:val="Heading2"/>
        <w:rPr>
          <w:rFonts w:ascii="Trebuchet MS" w:hAnsi="Trebuchet MS"/>
          <w:sz w:val="22"/>
          <w:szCs w:val="22"/>
        </w:rPr>
      </w:pPr>
      <w:bookmarkStart w:id="26" w:name="_Toc495913396"/>
      <w:bookmarkStart w:id="27" w:name="_Toc506362197"/>
      <w:bookmarkStart w:id="28" w:name="_Toc74560912"/>
      <w:bookmarkStart w:id="29" w:name="_Toc20991906"/>
      <w:bookmarkStart w:id="30" w:name="_Toc75446611"/>
      <w:r w:rsidRPr="003F22BF">
        <w:rPr>
          <w:rFonts w:ascii="Trebuchet MS" w:hAnsi="Trebuchet MS"/>
          <w:sz w:val="22"/>
          <w:szCs w:val="22"/>
        </w:rPr>
        <w:t>1.5 Grup țintă</w:t>
      </w:r>
      <w:bookmarkEnd w:id="26"/>
      <w:bookmarkEnd w:id="27"/>
      <w:bookmarkEnd w:id="28"/>
      <w:bookmarkEnd w:id="29"/>
      <w:bookmarkEnd w:id="30"/>
    </w:p>
    <w:p w14:paraId="3DDB52A7" w14:textId="5FD90FBB" w:rsidR="00F34D83"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Se va completa cu grupul/grupurile țintă în secțiunea aferentă din Cererea de finanțare, acolo unde este cazul.</w:t>
      </w:r>
    </w:p>
    <w:p w14:paraId="253D5027" w14:textId="77777777" w:rsidR="006330E0" w:rsidRPr="003F22BF" w:rsidRDefault="006330E0" w:rsidP="00F34D83">
      <w:pPr>
        <w:spacing w:before="100" w:beforeAutospacing="1" w:after="100" w:afterAutospacing="1" w:line="240" w:lineRule="auto"/>
        <w:contextualSpacing/>
        <w:jc w:val="both"/>
        <w:rPr>
          <w:rFonts w:ascii="Trebuchet MS" w:hAnsi="Trebuchet MS"/>
        </w:rPr>
      </w:pPr>
    </w:p>
    <w:p w14:paraId="21FE95C1" w14:textId="77777777" w:rsidR="00F34D83" w:rsidRPr="003F22BF" w:rsidRDefault="00F34D83" w:rsidP="00F34D83">
      <w:pPr>
        <w:pStyle w:val="Heading2"/>
        <w:rPr>
          <w:rFonts w:ascii="Trebuchet MS" w:hAnsi="Trebuchet MS"/>
          <w:sz w:val="22"/>
          <w:szCs w:val="22"/>
        </w:rPr>
      </w:pPr>
      <w:bookmarkStart w:id="31" w:name="_Toc495913397"/>
      <w:bookmarkStart w:id="32" w:name="_Toc506362198"/>
      <w:bookmarkStart w:id="33" w:name="_Toc74560913"/>
      <w:bookmarkStart w:id="34" w:name="_Toc20991907"/>
      <w:bookmarkStart w:id="35" w:name="_Toc75446612"/>
      <w:r w:rsidRPr="003F22BF">
        <w:rPr>
          <w:rFonts w:ascii="Trebuchet MS" w:hAnsi="Trebuchet MS"/>
          <w:sz w:val="22"/>
          <w:szCs w:val="22"/>
        </w:rPr>
        <w:t>1.6 Indicatori</w:t>
      </w:r>
      <w:bookmarkEnd w:id="31"/>
      <w:bookmarkEnd w:id="32"/>
      <w:bookmarkEnd w:id="33"/>
      <w:bookmarkEnd w:id="34"/>
      <w:bookmarkEnd w:id="35"/>
    </w:p>
    <w:p w14:paraId="3EC3D2B9" w14:textId="77777777" w:rsidR="00F34D83" w:rsidRPr="003F22BF" w:rsidRDefault="00F34D83"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rPr>
      </w:pPr>
      <w:r w:rsidRPr="003F22BF">
        <w:rPr>
          <w:rFonts w:ascii="Trebuchet MS" w:hAnsi="Trebuchet MS"/>
        </w:rPr>
        <w:tab/>
        <w:t>Indicatorii se împart în două categorii:</w:t>
      </w:r>
    </w:p>
    <w:p w14:paraId="7977D33A" w14:textId="618CD130" w:rsidR="00F34D83" w:rsidRPr="003F22BF"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b/>
          <w:sz w:val="22"/>
          <w:szCs w:val="22"/>
        </w:rPr>
        <w:t>Indicatori prestabiliți</w:t>
      </w:r>
      <w:r w:rsidRPr="003F22BF">
        <w:rPr>
          <w:rFonts w:ascii="Trebuchet MS" w:hAnsi="Trebuchet MS"/>
          <w:sz w:val="22"/>
          <w:szCs w:val="22"/>
        </w:rPr>
        <w:t xml:space="preserve">, reprezentați de indicatorii de program (care sunt asociați </w:t>
      </w:r>
      <w:r w:rsidR="006A3957" w:rsidRPr="003F22BF">
        <w:rPr>
          <w:rFonts w:ascii="Trebuchet MS" w:hAnsi="Trebuchet MS"/>
          <w:sz w:val="22"/>
          <w:szCs w:val="22"/>
        </w:rPr>
        <w:t xml:space="preserve"> </w:t>
      </w:r>
      <w:proofErr w:type="spellStart"/>
      <w:r w:rsidR="006A3957" w:rsidRPr="003F22BF">
        <w:rPr>
          <w:rFonts w:ascii="Trebuchet MS" w:hAnsi="Trebuchet MS"/>
          <w:sz w:val="22"/>
          <w:szCs w:val="22"/>
        </w:rPr>
        <w:t>Actiunii</w:t>
      </w:r>
      <w:proofErr w:type="spellEnd"/>
      <w:r w:rsidR="006A3957" w:rsidRPr="003F22BF">
        <w:rPr>
          <w:rFonts w:ascii="Trebuchet MS" w:hAnsi="Trebuchet MS"/>
          <w:sz w:val="22"/>
          <w:szCs w:val="22"/>
        </w:rPr>
        <w:t xml:space="preserve"> 1.1.1  Mari infrastructuri de cercetare dezvoltare –</w:t>
      </w:r>
      <w:proofErr w:type="spellStart"/>
      <w:r w:rsidR="006A3957" w:rsidRPr="003F22BF">
        <w:rPr>
          <w:rFonts w:ascii="Trebuchet MS" w:hAnsi="Trebuchet MS"/>
          <w:sz w:val="22"/>
          <w:szCs w:val="22"/>
        </w:rPr>
        <w:t>Sectiunea</w:t>
      </w:r>
      <w:proofErr w:type="spellEnd"/>
      <w:r w:rsidR="006A3957" w:rsidRPr="003F22BF">
        <w:rPr>
          <w:rFonts w:ascii="Trebuchet MS" w:hAnsi="Trebuchet MS"/>
          <w:sz w:val="22"/>
          <w:szCs w:val="22"/>
        </w:rPr>
        <w:t xml:space="preserve"> B  din A</w:t>
      </w:r>
      <w:r w:rsidRPr="003F22BF">
        <w:rPr>
          <w:rFonts w:ascii="Trebuchet MS" w:hAnsi="Trebuchet MS"/>
          <w:sz w:val="22"/>
          <w:szCs w:val="22"/>
        </w:rPr>
        <w:t>x</w:t>
      </w:r>
      <w:r w:rsidR="006A3957" w:rsidRPr="003F22BF">
        <w:rPr>
          <w:rFonts w:ascii="Trebuchet MS" w:hAnsi="Trebuchet MS"/>
          <w:sz w:val="22"/>
          <w:szCs w:val="22"/>
        </w:rPr>
        <w:t xml:space="preserve">a prioritara </w:t>
      </w:r>
      <w:r w:rsidRPr="003F22BF">
        <w:rPr>
          <w:rFonts w:ascii="Trebuchet MS" w:hAnsi="Trebuchet MS"/>
          <w:sz w:val="22"/>
          <w:szCs w:val="22"/>
        </w:rPr>
        <w:t xml:space="preserve"> 1 și aprobaț</w:t>
      </w:r>
      <w:r w:rsidR="006F7804" w:rsidRPr="003F22BF">
        <w:rPr>
          <w:rFonts w:ascii="Trebuchet MS" w:hAnsi="Trebuchet MS"/>
          <w:sz w:val="22"/>
          <w:szCs w:val="22"/>
        </w:rPr>
        <w:t>i odată cu POC</w:t>
      </w:r>
      <w:r w:rsidRPr="003F22BF">
        <w:rPr>
          <w:rFonts w:ascii="Trebuchet MS" w:hAnsi="Trebuchet MS"/>
          <w:sz w:val="22"/>
          <w:szCs w:val="22"/>
        </w:rPr>
        <w:t xml:space="preserve">,. </w:t>
      </w:r>
    </w:p>
    <w:p w14:paraId="04EF57FA" w14:textId="77777777" w:rsidR="00F34D83" w:rsidRPr="003F22BF" w:rsidRDefault="00F34D83" w:rsidP="0057154A">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b/>
          <w:sz w:val="22"/>
          <w:szCs w:val="22"/>
        </w:rPr>
        <w:t>Indicatori suplimentari</w:t>
      </w:r>
      <w:r w:rsidRPr="003F22BF">
        <w:rPr>
          <w:rFonts w:ascii="Trebuchet MS" w:hAnsi="Trebuchet MS"/>
          <w:sz w:val="22"/>
          <w:szCs w:val="22"/>
        </w:rPr>
        <w:t>, care sunt indicatori specifici ai proiectului</w:t>
      </w:r>
    </w:p>
    <w:p w14:paraId="6D0EC7B1" w14:textId="77777777" w:rsidR="00F34D83" w:rsidRPr="003F22BF" w:rsidRDefault="00F34D83" w:rsidP="00F34D83">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ind w:left="709"/>
        <w:contextualSpacing w:val="0"/>
        <w:jc w:val="both"/>
        <w:rPr>
          <w:rFonts w:ascii="Trebuchet MS" w:hAnsi="Trebuchet MS"/>
          <w:sz w:val="22"/>
          <w:szCs w:val="22"/>
        </w:rPr>
      </w:pPr>
      <w:r w:rsidRPr="003F22BF">
        <w:rPr>
          <w:rFonts w:ascii="Trebuchet MS" w:hAnsi="Trebuchet MS"/>
          <w:sz w:val="22"/>
          <w:szCs w:val="22"/>
        </w:rPr>
        <w:t xml:space="preserve">Atât indicatorii prestabiliți, cât și indicatorii suplimentari  sunt de două tipuri: </w:t>
      </w:r>
    </w:p>
    <w:p w14:paraId="6B0FC224" w14:textId="7241FDD2" w:rsidR="00F34D83" w:rsidRPr="003F22BF"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b/>
          <w:sz w:val="22"/>
          <w:szCs w:val="22"/>
        </w:rPr>
        <w:t>indicatori de realizare</w:t>
      </w:r>
      <w:r w:rsidRPr="003F22BF">
        <w:rPr>
          <w:rFonts w:ascii="Trebuchet MS" w:hAnsi="Trebuchet MS"/>
          <w:sz w:val="22"/>
          <w:szCs w:val="22"/>
        </w:rPr>
        <w:t>, referitori la activitățile care sunt finanțate și a căror valoare țintă se măsoară la sfârșitul perioadei de implementare,</w:t>
      </w:r>
    </w:p>
    <w:p w14:paraId="5697CE32" w14:textId="678D3E1D" w:rsidR="00F34D83" w:rsidRPr="003F22BF"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b/>
          <w:sz w:val="22"/>
          <w:szCs w:val="22"/>
        </w:rPr>
        <w:t>indicatori de rezultat</w:t>
      </w:r>
      <w:r w:rsidRPr="003F22BF">
        <w:rPr>
          <w:rFonts w:ascii="Trebuchet MS" w:hAnsi="Trebuchet MS"/>
          <w:sz w:val="22"/>
          <w:szCs w:val="22"/>
        </w:rPr>
        <w:t>, care reprezintă rezultatele directe/avantajele pe care le obțin beneficiarii</w:t>
      </w:r>
      <w:r w:rsidR="0097032D" w:rsidRPr="003F22BF">
        <w:rPr>
          <w:rFonts w:ascii="Trebuchet MS" w:hAnsi="Trebuchet MS"/>
          <w:sz w:val="22"/>
          <w:szCs w:val="22"/>
        </w:rPr>
        <w:t>,</w:t>
      </w:r>
      <w:r w:rsidRPr="003F22BF">
        <w:rPr>
          <w:rFonts w:ascii="Trebuchet MS" w:hAnsi="Trebuchet MS"/>
          <w:sz w:val="22"/>
          <w:szCs w:val="22"/>
        </w:rPr>
        <w:t xml:space="preserve"> și a căror valoare se măsoară la sfârșitul perioadei de durabilitate</w:t>
      </w:r>
      <w:r w:rsidR="002C6260" w:rsidRPr="003F22BF">
        <w:rPr>
          <w:rFonts w:ascii="Trebuchet MS" w:hAnsi="Trebuchet MS"/>
          <w:sz w:val="22"/>
          <w:szCs w:val="22"/>
        </w:rPr>
        <w:t xml:space="preserve"> (</w:t>
      </w:r>
      <w:r w:rsidR="000575C4" w:rsidRPr="003F22BF">
        <w:rPr>
          <w:rFonts w:ascii="Trebuchet MS" w:hAnsi="Trebuchet MS"/>
          <w:i/>
          <w:iCs/>
          <w:sz w:val="22"/>
          <w:szCs w:val="22"/>
        </w:rPr>
        <w:t>începe în prima zi după finalizarea perioadei de implementare</w:t>
      </w:r>
      <w:r w:rsidR="002C6260" w:rsidRPr="003F22BF">
        <w:rPr>
          <w:rFonts w:ascii="Trebuchet MS" w:hAnsi="Trebuchet MS"/>
          <w:i/>
          <w:iCs/>
          <w:sz w:val="22"/>
          <w:szCs w:val="22"/>
        </w:rPr>
        <w:t>)</w:t>
      </w:r>
      <w:r w:rsidR="002C6260" w:rsidRPr="003F22BF">
        <w:rPr>
          <w:rFonts w:ascii="Trebuchet MS" w:hAnsi="Trebuchet MS"/>
          <w:sz w:val="22"/>
          <w:szCs w:val="22"/>
        </w:rPr>
        <w:t xml:space="preserve"> care</w:t>
      </w:r>
      <w:r w:rsidR="0097032D" w:rsidRPr="003F22BF">
        <w:rPr>
          <w:rFonts w:ascii="Trebuchet MS" w:hAnsi="Trebuchet MS"/>
          <w:sz w:val="22"/>
          <w:szCs w:val="22"/>
        </w:rPr>
        <w:t>, pentru IMM-uri</w:t>
      </w:r>
      <w:r w:rsidR="002C6260" w:rsidRPr="003F22BF">
        <w:rPr>
          <w:rFonts w:ascii="Trebuchet MS" w:hAnsi="Trebuchet MS"/>
          <w:sz w:val="22"/>
          <w:szCs w:val="22"/>
        </w:rPr>
        <w:t xml:space="preserve"> este de</w:t>
      </w:r>
      <w:r w:rsidRPr="003F22BF">
        <w:rPr>
          <w:rFonts w:ascii="Trebuchet MS" w:hAnsi="Trebuchet MS"/>
          <w:sz w:val="22"/>
          <w:szCs w:val="22"/>
        </w:rPr>
        <w:t xml:space="preserve"> 3 ani după terminarea proiectului, respectiv </w:t>
      </w:r>
      <w:r w:rsidR="000575C4" w:rsidRPr="003F22BF">
        <w:rPr>
          <w:rFonts w:ascii="Trebuchet MS" w:hAnsi="Trebuchet MS"/>
          <w:sz w:val="22"/>
          <w:szCs w:val="22"/>
        </w:rPr>
        <w:t>de</w:t>
      </w:r>
      <w:r w:rsidRPr="003F22BF">
        <w:rPr>
          <w:rFonts w:ascii="Trebuchet MS" w:hAnsi="Trebuchet MS"/>
          <w:sz w:val="22"/>
          <w:szCs w:val="22"/>
        </w:rPr>
        <w:t xml:space="preserve"> 5 ani după terminarea proiectului pentru întreprinderi mari și organizații de cercetare</w:t>
      </w:r>
      <w:r w:rsidR="0097032D" w:rsidRPr="003F22BF">
        <w:rPr>
          <w:rFonts w:ascii="Trebuchet MS" w:hAnsi="Trebuchet MS"/>
          <w:sz w:val="22"/>
          <w:szCs w:val="22"/>
        </w:rPr>
        <w:t>.</w:t>
      </w:r>
    </w:p>
    <w:p w14:paraId="3AEF9535" w14:textId="653310DA" w:rsidR="00EC2C3F" w:rsidRPr="003F22BF" w:rsidRDefault="00EC2C3F" w:rsidP="00B664BE">
      <w:pPr>
        <w:jc w:val="both"/>
        <w:rPr>
          <w:rFonts w:ascii="Trebuchet MS" w:hAnsi="Trebuchet MS"/>
          <w:b/>
          <w:kern w:val="2"/>
        </w:rPr>
      </w:pPr>
      <w:r w:rsidRPr="003F22BF">
        <w:rPr>
          <w:rFonts w:ascii="Trebuchet MS" w:hAnsi="Trebuchet MS"/>
          <w:b/>
          <w:kern w:val="2"/>
        </w:rPr>
        <w:t xml:space="preserve">NOTĂ: Valoarea de referință a tuturor indicatorilor va fi 0 iar valoarea țintă va fi cea </w:t>
      </w:r>
      <w:r w:rsidR="00F62FE0" w:rsidRPr="003F22BF">
        <w:rPr>
          <w:rFonts w:ascii="Trebuchet MS" w:hAnsi="Trebuchet MS"/>
          <w:b/>
          <w:noProof/>
          <w:kern w:val="2"/>
        </w:rPr>
        <w:t>asumată de beneficiar că</w:t>
      </w:r>
      <w:r w:rsidRPr="003F22BF">
        <w:rPr>
          <w:rFonts w:ascii="Trebuchet MS" w:hAnsi="Trebuchet MS"/>
          <w:b/>
          <w:noProof/>
          <w:kern w:val="2"/>
        </w:rPr>
        <w:t xml:space="preserve"> se va realiza </w:t>
      </w:r>
      <w:r w:rsidR="00F62FE0" w:rsidRPr="003F22BF">
        <w:rPr>
          <w:rFonts w:ascii="Trebuchet MS" w:hAnsi="Trebuchet MS"/>
          <w:b/>
          <w:noProof/>
          <w:kern w:val="2"/>
        </w:rPr>
        <w:t>î</w:t>
      </w:r>
      <w:r w:rsidRPr="003F22BF">
        <w:rPr>
          <w:rFonts w:ascii="Trebuchet MS" w:hAnsi="Trebuchet MS"/>
          <w:b/>
          <w:noProof/>
          <w:kern w:val="2"/>
        </w:rPr>
        <w:t>n</w:t>
      </w:r>
      <w:r w:rsidRPr="003F22BF">
        <w:rPr>
          <w:rFonts w:ascii="Trebuchet MS" w:hAnsi="Trebuchet MS"/>
          <w:b/>
          <w:kern w:val="2"/>
        </w:rPr>
        <w:t xml:space="preserve"> cadrul proiectului</w:t>
      </w:r>
    </w:p>
    <w:p w14:paraId="143BD3AB" w14:textId="77777777" w:rsidR="00DB1D51" w:rsidRPr="003F22BF" w:rsidRDefault="00DB1D51" w:rsidP="00DB1D51">
      <w:pPr>
        <w:jc w:val="both"/>
        <w:rPr>
          <w:rFonts w:ascii="Trebuchet MS" w:hAnsi="Trebuchet MS"/>
          <w:b/>
          <w:u w:val="single"/>
        </w:rPr>
      </w:pPr>
      <w:r w:rsidRPr="003F22BF">
        <w:rPr>
          <w:rFonts w:ascii="Trebuchet MS" w:hAnsi="Trebuchet MS"/>
          <w:b/>
          <w:kern w:val="2"/>
        </w:rPr>
        <w:t>ATENȚIE!! Este obligatorie alegerea de către beneficiar a tuturor indicatorilor prestabiliți atât cei de realizare cât și cei de rezultat</w:t>
      </w:r>
      <w:r w:rsidR="00E90C41" w:rsidRPr="003F22BF">
        <w:rPr>
          <w:rFonts w:ascii="Trebuchet MS" w:hAnsi="Trebuchet MS"/>
          <w:b/>
          <w:kern w:val="2"/>
        </w:rPr>
        <w:t>.</w:t>
      </w:r>
    </w:p>
    <w:p w14:paraId="266BCB5D" w14:textId="3C38AC21" w:rsidR="00F34D83" w:rsidRPr="003F22BF" w:rsidRDefault="00F34D83" w:rsidP="00F34D83">
      <w:pPr>
        <w:jc w:val="both"/>
        <w:rPr>
          <w:rFonts w:ascii="Trebuchet MS" w:hAnsi="Trebuchet MS"/>
          <w:b/>
          <w:u w:val="single"/>
        </w:rPr>
      </w:pPr>
      <w:r w:rsidRPr="003F22BF">
        <w:rPr>
          <w:rFonts w:ascii="Trebuchet MS" w:hAnsi="Trebuchet MS"/>
          <w:b/>
          <w:u w:val="single"/>
        </w:rPr>
        <w:t xml:space="preserve">Indicatori prestabiliți de realizare </w:t>
      </w:r>
    </w:p>
    <w:p w14:paraId="106575F8" w14:textId="731A5C3A" w:rsidR="005947DB" w:rsidRPr="003F22BF" w:rsidRDefault="00F34D83" w:rsidP="00D24931">
      <w:pPr>
        <w:pStyle w:val="ListParagraph"/>
        <w:numPr>
          <w:ilvl w:val="0"/>
          <w:numId w:val="248"/>
        </w:numPr>
        <w:spacing w:before="120" w:after="0" w:line="240" w:lineRule="auto"/>
        <w:jc w:val="both"/>
        <w:rPr>
          <w:rFonts w:ascii="Trebuchet MS" w:hAnsi="Trebuchet MS"/>
          <w:b/>
          <w:kern w:val="2"/>
          <w:sz w:val="22"/>
          <w:szCs w:val="22"/>
        </w:rPr>
      </w:pPr>
      <w:r w:rsidRPr="003F22BF">
        <w:rPr>
          <w:rFonts w:ascii="Trebuchet MS" w:hAnsi="Trebuchet MS"/>
          <w:b/>
          <w:kern w:val="2"/>
          <w:sz w:val="22"/>
          <w:szCs w:val="22"/>
        </w:rPr>
        <w:t xml:space="preserve">CO24:  Număr de noi cercetători în entitățile care beneficiază de sprijin -  (echivalent normă întreagă </w:t>
      </w:r>
      <w:r w:rsidR="006554EC" w:rsidRPr="003F22BF">
        <w:rPr>
          <w:rFonts w:ascii="Trebuchet MS" w:hAnsi="Trebuchet MS"/>
          <w:b/>
          <w:kern w:val="2"/>
          <w:sz w:val="22"/>
          <w:szCs w:val="22"/>
        </w:rPr>
        <w:t>(</w:t>
      </w:r>
      <w:r w:rsidR="00F56B47" w:rsidRPr="003F22BF">
        <w:rPr>
          <w:rFonts w:ascii="Trebuchet MS" w:hAnsi="Trebuchet MS"/>
          <w:b/>
          <w:kern w:val="2"/>
          <w:sz w:val="22"/>
          <w:szCs w:val="22"/>
        </w:rPr>
        <w:t>echivalent normă întreagă</w:t>
      </w:r>
      <w:r w:rsidR="006554EC" w:rsidRPr="003F22BF">
        <w:rPr>
          <w:rFonts w:ascii="Trebuchet MS" w:hAnsi="Trebuchet MS"/>
          <w:b/>
          <w:kern w:val="2"/>
          <w:sz w:val="22"/>
          <w:szCs w:val="22"/>
        </w:rPr>
        <w:t>)</w:t>
      </w:r>
    </w:p>
    <w:p w14:paraId="1F6B7400" w14:textId="77777777" w:rsidR="005B0682" w:rsidRPr="003F22BF" w:rsidRDefault="005947DB" w:rsidP="00D24931">
      <w:pPr>
        <w:pStyle w:val="ListParagraph"/>
        <w:numPr>
          <w:ilvl w:val="0"/>
          <w:numId w:val="248"/>
        </w:numPr>
        <w:spacing w:before="120" w:after="0" w:line="240" w:lineRule="auto"/>
        <w:jc w:val="both"/>
        <w:rPr>
          <w:rFonts w:ascii="Trebuchet MS" w:hAnsi="Trebuchet MS"/>
          <w:sz w:val="22"/>
          <w:szCs w:val="22"/>
        </w:rPr>
      </w:pPr>
      <w:r w:rsidRPr="003F22BF">
        <w:rPr>
          <w:rFonts w:ascii="Trebuchet MS" w:hAnsi="Trebuchet MS"/>
          <w:sz w:val="22"/>
          <w:szCs w:val="22"/>
        </w:rPr>
        <w:t>*</w:t>
      </w:r>
      <w:r w:rsidR="005B0682" w:rsidRPr="003F22BF">
        <w:rPr>
          <w:rFonts w:ascii="Trebuchet MS" w:hAnsi="Trebuchet MS"/>
          <w:sz w:val="22"/>
          <w:szCs w:val="22"/>
        </w:rPr>
        <w:t>Modul de calcul a</w:t>
      </w:r>
      <w:r w:rsidRPr="003F22BF">
        <w:rPr>
          <w:rFonts w:ascii="Trebuchet MS" w:hAnsi="Trebuchet MS"/>
          <w:sz w:val="22"/>
          <w:szCs w:val="22"/>
        </w:rPr>
        <w:t>l acestui indicator se regăsește în</w:t>
      </w:r>
      <w:r w:rsidR="0073027D" w:rsidRPr="003F22BF">
        <w:rPr>
          <w:rFonts w:ascii="Trebuchet MS" w:hAnsi="Trebuchet MS"/>
          <w:sz w:val="22"/>
          <w:szCs w:val="22"/>
        </w:rPr>
        <w:t xml:space="preserve"> </w:t>
      </w:r>
      <w:proofErr w:type="spellStart"/>
      <w:r w:rsidR="0073027D" w:rsidRPr="003F22BF">
        <w:rPr>
          <w:rFonts w:ascii="Trebuchet MS" w:hAnsi="Trebuchet MS"/>
          <w:sz w:val="22"/>
          <w:szCs w:val="22"/>
        </w:rPr>
        <w:t>Instruc</w:t>
      </w:r>
      <w:r w:rsidR="00C80149" w:rsidRPr="003F22BF">
        <w:rPr>
          <w:rFonts w:ascii="Trebuchet MS" w:hAnsi="Trebuchet MS"/>
          <w:sz w:val="22"/>
          <w:szCs w:val="22"/>
        </w:rPr>
        <w:t>tiunea</w:t>
      </w:r>
      <w:proofErr w:type="spellEnd"/>
      <w:r w:rsidR="00C80149" w:rsidRPr="003F22BF">
        <w:rPr>
          <w:rFonts w:ascii="Trebuchet MS" w:hAnsi="Trebuchet MS"/>
          <w:sz w:val="22"/>
          <w:szCs w:val="22"/>
        </w:rPr>
        <w:t xml:space="preserve"> AM POC nr. 18/17.04.2019 și în Metodologia privind monitorizarea indicatorilor financiari </w:t>
      </w:r>
      <w:proofErr w:type="spellStart"/>
      <w:r w:rsidR="00C80149" w:rsidRPr="003F22BF">
        <w:rPr>
          <w:rFonts w:ascii="Trebuchet MS" w:hAnsi="Trebuchet MS"/>
          <w:sz w:val="22"/>
          <w:szCs w:val="22"/>
        </w:rPr>
        <w:t>şi</w:t>
      </w:r>
      <w:proofErr w:type="spellEnd"/>
      <w:r w:rsidR="00C80149" w:rsidRPr="003F22BF">
        <w:rPr>
          <w:rFonts w:ascii="Trebuchet MS" w:hAnsi="Trebuchet MS"/>
          <w:sz w:val="22"/>
          <w:szCs w:val="22"/>
        </w:rPr>
        <w:t xml:space="preserve"> fizici ai Programului </w:t>
      </w:r>
      <w:proofErr w:type="spellStart"/>
      <w:r w:rsidR="00C80149" w:rsidRPr="003F22BF">
        <w:rPr>
          <w:rFonts w:ascii="Trebuchet MS" w:hAnsi="Trebuchet MS"/>
          <w:sz w:val="22"/>
          <w:szCs w:val="22"/>
        </w:rPr>
        <w:t>Operaţional</w:t>
      </w:r>
      <w:proofErr w:type="spellEnd"/>
      <w:r w:rsidR="00C80149" w:rsidRPr="003F22BF">
        <w:rPr>
          <w:rFonts w:ascii="Trebuchet MS" w:hAnsi="Trebuchet MS"/>
          <w:sz w:val="22"/>
          <w:szCs w:val="22"/>
        </w:rPr>
        <w:t xml:space="preserve"> Competitivitate 2014-2020.</w:t>
      </w:r>
    </w:p>
    <w:p w14:paraId="75839DEB" w14:textId="34F3361E" w:rsidR="007E1FD2" w:rsidRPr="003F22BF" w:rsidRDefault="00886553" w:rsidP="007E1FD2">
      <w:pPr>
        <w:pStyle w:val="ListParagraph"/>
        <w:numPr>
          <w:ilvl w:val="0"/>
          <w:numId w:val="248"/>
        </w:numPr>
        <w:spacing w:after="0" w:line="240" w:lineRule="auto"/>
        <w:jc w:val="both"/>
        <w:rPr>
          <w:rFonts w:ascii="Trebuchet MS" w:hAnsi="Trebuchet MS"/>
          <w:kern w:val="2"/>
          <w:sz w:val="22"/>
          <w:szCs w:val="22"/>
        </w:rPr>
      </w:pPr>
      <w:bookmarkStart w:id="36" w:name="_Hlk75339833"/>
      <w:r w:rsidRPr="003F22BF">
        <w:rPr>
          <w:rFonts w:ascii="Trebuchet MS" w:hAnsi="Trebuchet MS"/>
          <w:noProof/>
          <w:kern w:val="2"/>
          <w:sz w:val="22"/>
          <w:szCs w:val="22"/>
        </w:rPr>
        <w:lastRenderedPageBreak/>
        <w:t>Posturile</w:t>
      </w:r>
      <w:r w:rsidR="00BE57D6" w:rsidRPr="003F22BF">
        <w:rPr>
          <w:rFonts w:ascii="Trebuchet MS" w:hAnsi="Trebuchet MS"/>
          <w:noProof/>
          <w:kern w:val="2"/>
          <w:sz w:val="22"/>
          <w:szCs w:val="22"/>
        </w:rPr>
        <w:t xml:space="preserve"> nou create </w:t>
      </w:r>
      <w:r w:rsidR="008E1661" w:rsidRPr="003F22BF">
        <w:rPr>
          <w:rFonts w:ascii="Trebuchet MS" w:hAnsi="Trebuchet MS"/>
          <w:kern w:val="2"/>
          <w:sz w:val="22"/>
          <w:szCs w:val="22"/>
        </w:rPr>
        <w:t xml:space="preserve"> trebuie sa fie o consecință a implementării</w:t>
      </w:r>
      <w:r w:rsidR="00BE57D6" w:rsidRPr="003F22BF">
        <w:rPr>
          <w:rFonts w:ascii="Trebuchet MS" w:hAnsi="Trebuchet MS"/>
          <w:kern w:val="2"/>
          <w:sz w:val="22"/>
          <w:szCs w:val="22"/>
        </w:rPr>
        <w:t xml:space="preserve"> - </w:t>
      </w:r>
      <w:r w:rsidR="008E1661" w:rsidRPr="003F22BF">
        <w:rPr>
          <w:rFonts w:ascii="Trebuchet MS" w:hAnsi="Trebuchet MS"/>
          <w:kern w:val="2"/>
          <w:sz w:val="22"/>
          <w:szCs w:val="22"/>
        </w:rPr>
        <w:t xml:space="preserve"> </w:t>
      </w:r>
      <w:r w:rsidRPr="003F22BF">
        <w:rPr>
          <w:rFonts w:ascii="Trebuchet MS" w:hAnsi="Trebuchet MS"/>
          <w:noProof/>
          <w:kern w:val="2"/>
          <w:sz w:val="22"/>
          <w:szCs w:val="22"/>
        </w:rPr>
        <w:t xml:space="preserve">finalizării </w:t>
      </w:r>
      <w:r w:rsidR="00290B82" w:rsidRPr="003F22BF">
        <w:rPr>
          <w:rFonts w:ascii="Trebuchet MS" w:hAnsi="Trebuchet MS"/>
          <w:kern w:val="2"/>
          <w:sz w:val="22"/>
          <w:szCs w:val="22"/>
        </w:rPr>
        <w:t xml:space="preserve">proiectului, să fie </w:t>
      </w:r>
      <w:r w:rsidRPr="003F22BF">
        <w:rPr>
          <w:rFonts w:ascii="Trebuchet MS" w:hAnsi="Trebuchet MS"/>
          <w:noProof/>
          <w:kern w:val="2"/>
          <w:sz w:val="22"/>
          <w:szCs w:val="22"/>
        </w:rPr>
        <w:t>ocupate</w:t>
      </w:r>
      <w:r w:rsidR="00290B82" w:rsidRPr="003F22BF">
        <w:rPr>
          <w:rFonts w:ascii="Trebuchet MS" w:hAnsi="Trebuchet MS"/>
          <w:kern w:val="2"/>
          <w:sz w:val="22"/>
          <w:szCs w:val="22"/>
        </w:rPr>
        <w:t xml:space="preserve"> și să </w:t>
      </w:r>
      <w:r w:rsidRPr="003F22BF">
        <w:rPr>
          <w:rFonts w:ascii="Trebuchet MS" w:hAnsi="Trebuchet MS"/>
          <w:noProof/>
          <w:kern w:val="2"/>
          <w:sz w:val="22"/>
          <w:szCs w:val="22"/>
        </w:rPr>
        <w:t>crească numărul</w:t>
      </w:r>
      <w:r w:rsidR="00290B82" w:rsidRPr="003F22BF">
        <w:rPr>
          <w:rFonts w:ascii="Trebuchet MS" w:hAnsi="Trebuchet MS"/>
          <w:kern w:val="2"/>
          <w:sz w:val="22"/>
          <w:szCs w:val="22"/>
        </w:rPr>
        <w:t xml:space="preserve"> total </w:t>
      </w:r>
      <w:r w:rsidRPr="003F22BF">
        <w:rPr>
          <w:rFonts w:ascii="Trebuchet MS" w:hAnsi="Trebuchet MS"/>
          <w:noProof/>
          <w:kern w:val="2"/>
          <w:sz w:val="22"/>
          <w:szCs w:val="22"/>
        </w:rPr>
        <w:t>al posturilor</w:t>
      </w:r>
      <w:r w:rsidR="00290B82" w:rsidRPr="003F22BF">
        <w:rPr>
          <w:rFonts w:ascii="Trebuchet MS" w:hAnsi="Trebuchet MS"/>
          <w:kern w:val="2"/>
          <w:sz w:val="22"/>
          <w:szCs w:val="22"/>
        </w:rPr>
        <w:t xml:space="preserve"> de cercetare </w:t>
      </w:r>
      <w:r w:rsidRPr="003F22BF">
        <w:rPr>
          <w:rFonts w:ascii="Trebuchet MS" w:hAnsi="Trebuchet MS"/>
          <w:noProof/>
          <w:kern w:val="2"/>
          <w:sz w:val="22"/>
          <w:szCs w:val="22"/>
        </w:rPr>
        <w:t>din organizația respectiv</w:t>
      </w:r>
      <w:r w:rsidR="00BE57D6" w:rsidRPr="003F22BF">
        <w:rPr>
          <w:rFonts w:ascii="Trebuchet MS" w:hAnsi="Trebuchet MS"/>
          <w:noProof/>
          <w:kern w:val="2"/>
          <w:sz w:val="22"/>
          <w:szCs w:val="22"/>
        </w:rPr>
        <w:t>ă</w:t>
      </w:r>
      <w:r w:rsidR="00290B82" w:rsidRPr="003F22BF">
        <w:rPr>
          <w:rFonts w:ascii="Trebuchet MS" w:hAnsi="Trebuchet MS"/>
          <w:kern w:val="2"/>
          <w:sz w:val="22"/>
          <w:szCs w:val="22"/>
        </w:rPr>
        <w:t>.</w:t>
      </w:r>
      <w:bookmarkEnd w:id="36"/>
      <w:r w:rsidR="00290B82" w:rsidRPr="003F22BF">
        <w:rPr>
          <w:rFonts w:ascii="Trebuchet MS" w:hAnsi="Trebuchet MS"/>
          <w:kern w:val="2"/>
          <w:sz w:val="22"/>
          <w:szCs w:val="22"/>
        </w:rPr>
        <w:t xml:space="preserve"> </w:t>
      </w:r>
    </w:p>
    <w:p w14:paraId="210DF28A" w14:textId="77777777" w:rsidR="007E1FD2" w:rsidRPr="003F22BF" w:rsidRDefault="007E1FD2" w:rsidP="00D24931">
      <w:pPr>
        <w:pStyle w:val="ListParagraph"/>
        <w:spacing w:after="0" w:line="240" w:lineRule="auto"/>
        <w:ind w:left="1070"/>
        <w:jc w:val="both"/>
        <w:rPr>
          <w:rFonts w:ascii="Trebuchet MS" w:hAnsi="Trebuchet MS"/>
          <w:kern w:val="2"/>
          <w:sz w:val="22"/>
          <w:szCs w:val="22"/>
        </w:rPr>
      </w:pPr>
    </w:p>
    <w:p w14:paraId="618BE43C" w14:textId="7FD4F8E7" w:rsidR="005B0682" w:rsidRPr="003F22BF" w:rsidRDefault="00311C24" w:rsidP="00D24931">
      <w:pPr>
        <w:pStyle w:val="ListParagraph"/>
        <w:numPr>
          <w:ilvl w:val="0"/>
          <w:numId w:val="248"/>
        </w:numPr>
        <w:spacing w:before="120" w:after="0" w:line="240" w:lineRule="auto"/>
        <w:jc w:val="both"/>
        <w:rPr>
          <w:rFonts w:ascii="Trebuchet MS" w:hAnsi="Trebuchet MS"/>
          <w:b/>
          <w:kern w:val="2"/>
          <w:sz w:val="22"/>
          <w:szCs w:val="22"/>
        </w:rPr>
      </w:pPr>
      <w:r w:rsidRPr="003F22BF">
        <w:rPr>
          <w:rFonts w:ascii="Trebuchet MS" w:hAnsi="Trebuchet MS"/>
          <w:b/>
          <w:kern w:val="2"/>
          <w:sz w:val="22"/>
          <w:szCs w:val="22"/>
        </w:rPr>
        <w:t>CO25:</w:t>
      </w:r>
      <w:r w:rsidR="007E1FD2" w:rsidRPr="003F22BF">
        <w:rPr>
          <w:rFonts w:ascii="Trebuchet MS" w:hAnsi="Trebuchet MS"/>
          <w:b/>
          <w:kern w:val="2"/>
          <w:sz w:val="22"/>
          <w:szCs w:val="22"/>
        </w:rPr>
        <w:t xml:space="preserve"> </w:t>
      </w:r>
      <w:r w:rsidR="00835D26" w:rsidRPr="003F22BF">
        <w:rPr>
          <w:rFonts w:ascii="Trebuchet MS" w:hAnsi="Trebuchet MS"/>
          <w:b/>
          <w:kern w:val="2"/>
          <w:sz w:val="22"/>
          <w:szCs w:val="22"/>
        </w:rPr>
        <w:t>Num</w:t>
      </w:r>
      <w:r w:rsidR="008303C7" w:rsidRPr="003F22BF">
        <w:rPr>
          <w:rFonts w:ascii="Trebuchet MS" w:hAnsi="Trebuchet MS"/>
          <w:b/>
          <w:kern w:val="2"/>
          <w:sz w:val="22"/>
          <w:szCs w:val="22"/>
        </w:rPr>
        <w:t>ă</w:t>
      </w:r>
      <w:r w:rsidR="00835D26" w:rsidRPr="003F22BF">
        <w:rPr>
          <w:rFonts w:ascii="Trebuchet MS" w:hAnsi="Trebuchet MS"/>
          <w:b/>
          <w:kern w:val="2"/>
          <w:sz w:val="22"/>
          <w:szCs w:val="22"/>
        </w:rPr>
        <w:t>r de cercet</w:t>
      </w:r>
      <w:r w:rsidR="008303C7" w:rsidRPr="003F22BF">
        <w:rPr>
          <w:rFonts w:ascii="Trebuchet MS" w:hAnsi="Trebuchet MS"/>
          <w:b/>
          <w:kern w:val="2"/>
          <w:sz w:val="22"/>
          <w:szCs w:val="22"/>
        </w:rPr>
        <w:t>ă</w:t>
      </w:r>
      <w:r w:rsidR="00835D26" w:rsidRPr="003F22BF">
        <w:rPr>
          <w:rFonts w:ascii="Trebuchet MS" w:hAnsi="Trebuchet MS"/>
          <w:b/>
          <w:kern w:val="2"/>
          <w:sz w:val="22"/>
          <w:szCs w:val="22"/>
        </w:rPr>
        <w:t>tori care lucreaz</w:t>
      </w:r>
      <w:r w:rsidR="008303C7" w:rsidRPr="003F22BF">
        <w:rPr>
          <w:rFonts w:ascii="Trebuchet MS" w:hAnsi="Trebuchet MS"/>
          <w:b/>
          <w:kern w:val="2"/>
          <w:sz w:val="22"/>
          <w:szCs w:val="22"/>
        </w:rPr>
        <w:t>ă</w:t>
      </w:r>
      <w:r w:rsidR="00835D26" w:rsidRPr="003F22BF">
        <w:rPr>
          <w:rFonts w:ascii="Trebuchet MS" w:hAnsi="Trebuchet MS"/>
          <w:b/>
          <w:kern w:val="2"/>
          <w:sz w:val="22"/>
          <w:szCs w:val="22"/>
        </w:rPr>
        <w:t xml:space="preserve"> </w:t>
      </w:r>
      <w:r w:rsidR="008303C7" w:rsidRPr="003F22BF">
        <w:rPr>
          <w:rFonts w:ascii="Trebuchet MS" w:hAnsi="Trebuchet MS"/>
          <w:b/>
          <w:kern w:val="2"/>
          <w:sz w:val="22"/>
          <w:szCs w:val="22"/>
        </w:rPr>
        <w:t>î</w:t>
      </w:r>
      <w:r w:rsidR="00835D26" w:rsidRPr="003F22BF">
        <w:rPr>
          <w:rFonts w:ascii="Trebuchet MS" w:hAnsi="Trebuchet MS"/>
          <w:b/>
          <w:kern w:val="2"/>
          <w:sz w:val="22"/>
          <w:szCs w:val="22"/>
        </w:rPr>
        <w:t xml:space="preserve">n infrastructuri de cercetare </w:t>
      </w:r>
      <w:r w:rsidR="008303C7" w:rsidRPr="003F22BF">
        <w:rPr>
          <w:rFonts w:ascii="Trebuchet MS" w:hAnsi="Trebuchet MS"/>
          <w:b/>
          <w:kern w:val="2"/>
          <w:sz w:val="22"/>
          <w:szCs w:val="22"/>
        </w:rPr>
        <w:t>î</w:t>
      </w:r>
      <w:r w:rsidR="00835D26" w:rsidRPr="003F22BF">
        <w:rPr>
          <w:rFonts w:ascii="Trebuchet MS" w:hAnsi="Trebuchet MS"/>
          <w:b/>
          <w:kern w:val="2"/>
          <w:sz w:val="22"/>
          <w:szCs w:val="22"/>
        </w:rPr>
        <w:t>mbun</w:t>
      </w:r>
      <w:r w:rsidR="008303C7" w:rsidRPr="003F22BF">
        <w:rPr>
          <w:rFonts w:ascii="Trebuchet MS" w:hAnsi="Trebuchet MS"/>
          <w:b/>
          <w:kern w:val="2"/>
          <w:sz w:val="22"/>
          <w:szCs w:val="22"/>
        </w:rPr>
        <w:t>ă</w:t>
      </w:r>
      <w:r w:rsidR="00835D26" w:rsidRPr="003F22BF">
        <w:rPr>
          <w:rFonts w:ascii="Trebuchet MS" w:hAnsi="Trebuchet MS"/>
          <w:b/>
          <w:kern w:val="2"/>
          <w:sz w:val="22"/>
          <w:szCs w:val="22"/>
        </w:rPr>
        <w:t>t</w:t>
      </w:r>
      <w:r w:rsidR="008303C7" w:rsidRPr="003F22BF">
        <w:rPr>
          <w:rFonts w:ascii="Trebuchet MS" w:hAnsi="Trebuchet MS"/>
          <w:b/>
          <w:kern w:val="2"/>
          <w:sz w:val="22"/>
          <w:szCs w:val="22"/>
        </w:rPr>
        <w:t>ăț</w:t>
      </w:r>
      <w:r w:rsidR="00835D26" w:rsidRPr="003F22BF">
        <w:rPr>
          <w:rFonts w:ascii="Trebuchet MS" w:hAnsi="Trebuchet MS"/>
          <w:b/>
          <w:kern w:val="2"/>
          <w:sz w:val="22"/>
          <w:szCs w:val="22"/>
        </w:rPr>
        <w:t>ite (pentru proiectele care au infrastructuri de cercetare)**</w:t>
      </w:r>
      <w:r w:rsidR="00F56B47" w:rsidRPr="003F22BF">
        <w:rPr>
          <w:rFonts w:ascii="Trebuchet MS" w:hAnsi="Trebuchet MS"/>
          <w:b/>
          <w:kern w:val="2"/>
          <w:sz w:val="22"/>
          <w:szCs w:val="22"/>
        </w:rPr>
        <w:t>(echivalent normă întreagă)</w:t>
      </w:r>
    </w:p>
    <w:p w14:paraId="4EBFBE84" w14:textId="77777777" w:rsidR="008303C7" w:rsidRPr="003F22BF" w:rsidRDefault="008303C7" w:rsidP="00D24931">
      <w:pPr>
        <w:pStyle w:val="ListParagraph"/>
        <w:numPr>
          <w:ilvl w:val="0"/>
          <w:numId w:val="248"/>
        </w:numPr>
        <w:spacing w:before="120" w:after="0" w:line="240" w:lineRule="auto"/>
        <w:jc w:val="both"/>
        <w:rPr>
          <w:rFonts w:ascii="Trebuchet MS" w:hAnsi="Trebuchet MS"/>
          <w:sz w:val="22"/>
          <w:szCs w:val="22"/>
        </w:rPr>
      </w:pPr>
      <w:r w:rsidRPr="003F22BF">
        <w:rPr>
          <w:rFonts w:ascii="Trebuchet MS" w:hAnsi="Trebuchet MS"/>
          <w:sz w:val="22"/>
          <w:szCs w:val="22"/>
        </w:rPr>
        <w:t xml:space="preserve">**Modul de calcul al acestui indicator se regăsește în </w:t>
      </w:r>
      <w:proofErr w:type="spellStart"/>
      <w:r w:rsidRPr="003F22BF">
        <w:rPr>
          <w:rFonts w:ascii="Trebuchet MS" w:hAnsi="Trebuchet MS"/>
          <w:sz w:val="22"/>
          <w:szCs w:val="22"/>
        </w:rPr>
        <w:t>Instructiunea</w:t>
      </w:r>
      <w:proofErr w:type="spellEnd"/>
      <w:r w:rsidRPr="003F22BF">
        <w:rPr>
          <w:rFonts w:ascii="Trebuchet MS" w:hAnsi="Trebuchet MS"/>
          <w:sz w:val="22"/>
          <w:szCs w:val="22"/>
        </w:rPr>
        <w:t xml:space="preserve"> AM POC nr. 18</w:t>
      </w:r>
      <w:r w:rsidR="00A14F0E" w:rsidRPr="003F22BF">
        <w:rPr>
          <w:rFonts w:ascii="Trebuchet MS" w:hAnsi="Trebuchet MS"/>
          <w:sz w:val="22"/>
          <w:szCs w:val="22"/>
        </w:rPr>
        <w:t>/17.04.2019</w:t>
      </w:r>
    </w:p>
    <w:p w14:paraId="2CFCBD4C" w14:textId="32BD17DA" w:rsidR="0073027D" w:rsidRPr="003F22BF" w:rsidRDefault="007E1FD2" w:rsidP="00D24931">
      <w:pPr>
        <w:pStyle w:val="ListParagraph"/>
        <w:numPr>
          <w:ilvl w:val="0"/>
          <w:numId w:val="248"/>
        </w:numPr>
        <w:spacing w:before="100" w:beforeAutospacing="1" w:after="100" w:afterAutospacing="1" w:line="240" w:lineRule="auto"/>
        <w:jc w:val="both"/>
        <w:rPr>
          <w:rFonts w:ascii="Trebuchet MS" w:hAnsi="Trebuchet MS"/>
          <w:kern w:val="2"/>
          <w:sz w:val="22"/>
          <w:szCs w:val="22"/>
        </w:rPr>
      </w:pPr>
      <w:r w:rsidRPr="003F22BF">
        <w:rPr>
          <w:rFonts w:ascii="Trebuchet MS" w:hAnsi="Trebuchet MS"/>
          <w:noProof/>
          <w:kern w:val="2"/>
          <w:sz w:val="22"/>
          <w:szCs w:val="22"/>
        </w:rPr>
        <w:t xml:space="preserve">Posturile nou create </w:t>
      </w:r>
      <w:r w:rsidRPr="003F22BF">
        <w:rPr>
          <w:rFonts w:ascii="Trebuchet MS" w:hAnsi="Trebuchet MS"/>
          <w:kern w:val="2"/>
          <w:sz w:val="22"/>
          <w:szCs w:val="22"/>
        </w:rPr>
        <w:t xml:space="preserve"> trebuie sa fie o consecință a implementării -  </w:t>
      </w:r>
      <w:r w:rsidRPr="003F22BF">
        <w:rPr>
          <w:rFonts w:ascii="Trebuchet MS" w:hAnsi="Trebuchet MS"/>
          <w:noProof/>
          <w:kern w:val="2"/>
          <w:sz w:val="22"/>
          <w:szCs w:val="22"/>
        </w:rPr>
        <w:t xml:space="preserve">finalizării </w:t>
      </w:r>
      <w:r w:rsidRPr="003F22BF">
        <w:rPr>
          <w:rFonts w:ascii="Trebuchet MS" w:hAnsi="Trebuchet MS"/>
          <w:kern w:val="2"/>
          <w:sz w:val="22"/>
          <w:szCs w:val="22"/>
        </w:rPr>
        <w:t xml:space="preserve">proiectului, să fie </w:t>
      </w:r>
      <w:r w:rsidRPr="003F22BF">
        <w:rPr>
          <w:rFonts w:ascii="Trebuchet MS" w:hAnsi="Trebuchet MS"/>
          <w:noProof/>
          <w:kern w:val="2"/>
          <w:sz w:val="22"/>
          <w:szCs w:val="22"/>
        </w:rPr>
        <w:t>ocupate</w:t>
      </w:r>
      <w:r w:rsidRPr="003F22BF">
        <w:rPr>
          <w:rFonts w:ascii="Trebuchet MS" w:hAnsi="Trebuchet MS"/>
          <w:kern w:val="2"/>
          <w:sz w:val="22"/>
          <w:szCs w:val="22"/>
        </w:rPr>
        <w:t xml:space="preserve"> și să </w:t>
      </w:r>
      <w:r w:rsidRPr="003F22BF">
        <w:rPr>
          <w:rFonts w:ascii="Trebuchet MS" w:hAnsi="Trebuchet MS"/>
          <w:noProof/>
          <w:kern w:val="2"/>
          <w:sz w:val="22"/>
          <w:szCs w:val="22"/>
        </w:rPr>
        <w:t>crească numărul</w:t>
      </w:r>
      <w:r w:rsidRPr="003F22BF">
        <w:rPr>
          <w:rFonts w:ascii="Trebuchet MS" w:hAnsi="Trebuchet MS"/>
          <w:kern w:val="2"/>
          <w:sz w:val="22"/>
          <w:szCs w:val="22"/>
        </w:rPr>
        <w:t xml:space="preserve"> total </w:t>
      </w:r>
      <w:r w:rsidRPr="003F22BF">
        <w:rPr>
          <w:rFonts w:ascii="Trebuchet MS" w:hAnsi="Trebuchet MS"/>
          <w:noProof/>
          <w:kern w:val="2"/>
          <w:sz w:val="22"/>
          <w:szCs w:val="22"/>
        </w:rPr>
        <w:t>al posturilor</w:t>
      </w:r>
      <w:r w:rsidRPr="003F22BF">
        <w:rPr>
          <w:rFonts w:ascii="Trebuchet MS" w:hAnsi="Trebuchet MS"/>
          <w:kern w:val="2"/>
          <w:sz w:val="22"/>
          <w:szCs w:val="22"/>
        </w:rPr>
        <w:t xml:space="preserve"> de cercetare </w:t>
      </w:r>
      <w:r w:rsidRPr="003F22BF">
        <w:rPr>
          <w:rFonts w:ascii="Trebuchet MS" w:hAnsi="Trebuchet MS"/>
          <w:noProof/>
          <w:kern w:val="2"/>
          <w:sz w:val="22"/>
          <w:szCs w:val="22"/>
        </w:rPr>
        <w:t>din organizația respectivă</w:t>
      </w:r>
      <w:r w:rsidRPr="003F22BF">
        <w:rPr>
          <w:rFonts w:ascii="Trebuchet MS" w:hAnsi="Trebuchet MS"/>
          <w:kern w:val="2"/>
          <w:sz w:val="22"/>
          <w:szCs w:val="22"/>
        </w:rPr>
        <w:t>.</w:t>
      </w:r>
      <w:r w:rsidR="006C63F7" w:rsidRPr="003F22BF">
        <w:rPr>
          <w:rFonts w:ascii="Trebuchet MS" w:hAnsi="Trebuchet MS"/>
          <w:kern w:val="2"/>
          <w:sz w:val="22"/>
          <w:szCs w:val="22"/>
        </w:rPr>
        <w:t xml:space="preserve"> </w:t>
      </w:r>
    </w:p>
    <w:p w14:paraId="0B4F979B" w14:textId="77777777" w:rsidR="0031022D" w:rsidRPr="003F22BF" w:rsidRDefault="0031022D" w:rsidP="002C7AFD">
      <w:pPr>
        <w:pStyle w:val="ListParagraph"/>
        <w:spacing w:before="100" w:beforeAutospacing="1" w:after="100" w:afterAutospacing="1" w:line="240" w:lineRule="auto"/>
        <w:jc w:val="both"/>
        <w:rPr>
          <w:rFonts w:ascii="Trebuchet MS" w:hAnsi="Trebuchet MS"/>
          <w:b/>
          <w:kern w:val="2"/>
          <w:sz w:val="22"/>
          <w:szCs w:val="22"/>
          <w:lang w:val="fr-FR"/>
        </w:rPr>
      </w:pPr>
    </w:p>
    <w:p w14:paraId="76F6E34C" w14:textId="55A50C7E" w:rsidR="004258AC" w:rsidRPr="003F22BF" w:rsidRDefault="00F34D83" w:rsidP="00D24931">
      <w:pPr>
        <w:pStyle w:val="ListParagraph"/>
        <w:numPr>
          <w:ilvl w:val="0"/>
          <w:numId w:val="248"/>
        </w:numPr>
        <w:spacing w:before="100" w:beforeAutospacing="1" w:after="100" w:afterAutospacing="1" w:line="240" w:lineRule="auto"/>
        <w:jc w:val="both"/>
        <w:rPr>
          <w:rFonts w:ascii="Trebuchet MS" w:hAnsi="Trebuchet MS"/>
          <w:sz w:val="22"/>
          <w:szCs w:val="22"/>
        </w:rPr>
      </w:pPr>
      <w:r w:rsidRPr="003F22BF">
        <w:rPr>
          <w:rFonts w:ascii="Trebuchet MS" w:hAnsi="Trebuchet MS"/>
          <w:b/>
          <w:sz w:val="22"/>
          <w:szCs w:val="22"/>
        </w:rPr>
        <w:t>CO27</w:t>
      </w:r>
      <w:r w:rsidR="00311C24" w:rsidRPr="003F22BF">
        <w:rPr>
          <w:rFonts w:ascii="Trebuchet MS" w:hAnsi="Trebuchet MS"/>
          <w:b/>
          <w:sz w:val="22"/>
          <w:szCs w:val="22"/>
        </w:rPr>
        <w:t>:</w:t>
      </w:r>
      <w:r w:rsidRPr="003F22BF">
        <w:rPr>
          <w:rFonts w:ascii="Trebuchet MS" w:hAnsi="Trebuchet MS"/>
          <w:b/>
          <w:sz w:val="22"/>
          <w:szCs w:val="22"/>
        </w:rPr>
        <w:t xml:space="preserve"> Investiții private combinate cu sprijinul public pentru proiecte de inovare sau de C&amp;D</w:t>
      </w:r>
      <w:r w:rsidR="00800E85" w:rsidRPr="003F22BF">
        <w:rPr>
          <w:rFonts w:ascii="Trebuchet MS" w:hAnsi="Trebuchet MS"/>
          <w:b/>
          <w:noProof/>
          <w:kern w:val="2"/>
          <w:sz w:val="22"/>
          <w:szCs w:val="22"/>
        </w:rPr>
        <w:t xml:space="preserve"> (</w:t>
      </w:r>
      <w:r w:rsidR="005B0682" w:rsidRPr="003F22BF">
        <w:rPr>
          <w:rFonts w:ascii="Trebuchet MS" w:hAnsi="Trebuchet MS"/>
          <w:b/>
          <w:noProof/>
          <w:kern w:val="2"/>
          <w:sz w:val="22"/>
          <w:szCs w:val="22"/>
        </w:rPr>
        <w:t>EURO</w:t>
      </w:r>
      <w:r w:rsidR="00800E85" w:rsidRPr="003F22BF">
        <w:rPr>
          <w:rFonts w:ascii="Trebuchet MS" w:hAnsi="Trebuchet MS"/>
          <w:b/>
          <w:noProof/>
          <w:kern w:val="2"/>
          <w:sz w:val="22"/>
          <w:szCs w:val="22"/>
        </w:rPr>
        <w:t>)</w:t>
      </w:r>
    </w:p>
    <w:p w14:paraId="176A6F32" w14:textId="77777777" w:rsidR="0031022D" w:rsidRPr="003F22BF" w:rsidRDefault="0031022D" w:rsidP="00A85737">
      <w:pPr>
        <w:pStyle w:val="ListParagraph"/>
        <w:rPr>
          <w:rFonts w:ascii="Trebuchet MS" w:hAnsi="Trebuchet MS"/>
          <w:noProof/>
          <w:sz w:val="22"/>
          <w:szCs w:val="22"/>
        </w:rPr>
      </w:pPr>
    </w:p>
    <w:p w14:paraId="787AE0E1" w14:textId="77777777" w:rsidR="00A14F0E" w:rsidRPr="003F22BF" w:rsidRDefault="00A14F0E" w:rsidP="00D24931">
      <w:pPr>
        <w:pStyle w:val="ListParagraph"/>
        <w:numPr>
          <w:ilvl w:val="0"/>
          <w:numId w:val="248"/>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***Modul de calcul al acestui indicator se regăsește în </w:t>
      </w:r>
      <w:proofErr w:type="spellStart"/>
      <w:r w:rsidRPr="003F22BF">
        <w:rPr>
          <w:rFonts w:ascii="Trebuchet MS" w:hAnsi="Trebuchet MS"/>
          <w:sz w:val="22"/>
          <w:szCs w:val="22"/>
        </w:rPr>
        <w:t>Instructiunea</w:t>
      </w:r>
      <w:proofErr w:type="spellEnd"/>
      <w:r w:rsidRPr="003F22BF">
        <w:rPr>
          <w:rFonts w:ascii="Trebuchet MS" w:hAnsi="Trebuchet MS"/>
          <w:sz w:val="22"/>
          <w:szCs w:val="22"/>
        </w:rPr>
        <w:t xml:space="preserve"> AM POC nr. 13/02.04.2019</w:t>
      </w:r>
    </w:p>
    <w:p w14:paraId="1D1204C3" w14:textId="37DD2241" w:rsidR="005B0682" w:rsidRPr="003F22BF" w:rsidRDefault="004258AC" w:rsidP="00D24931">
      <w:pPr>
        <w:pStyle w:val="ListParagraph"/>
        <w:numPr>
          <w:ilvl w:val="0"/>
          <w:numId w:val="248"/>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sz w:val="22"/>
          <w:szCs w:val="22"/>
        </w:rPr>
        <w:t xml:space="preserve">Nota : </w:t>
      </w:r>
      <w:r w:rsidR="00F34D83" w:rsidRPr="003F22BF">
        <w:rPr>
          <w:rFonts w:ascii="Trebuchet MS" w:hAnsi="Trebuchet MS"/>
          <w:b/>
          <w:kern w:val="2"/>
          <w:sz w:val="22"/>
          <w:szCs w:val="22"/>
        </w:rPr>
        <w:t>(se va calcula valoarea contribu</w:t>
      </w:r>
      <w:r w:rsidR="00F34D83" w:rsidRPr="003F22BF">
        <w:rPr>
          <w:rFonts w:ascii="Trebuchet MS" w:hAnsi="Trebuchet MS"/>
          <w:b/>
          <w:sz w:val="22"/>
          <w:szCs w:val="22"/>
        </w:rPr>
        <w:t>ț</w:t>
      </w:r>
      <w:r w:rsidR="00F34D83" w:rsidRPr="003F22BF">
        <w:rPr>
          <w:rFonts w:ascii="Trebuchet MS" w:hAnsi="Trebuchet MS"/>
          <w:b/>
          <w:kern w:val="2"/>
          <w:sz w:val="22"/>
          <w:szCs w:val="22"/>
        </w:rPr>
        <w:t>iei  private eligibile și neeligibile in proiect)**</w:t>
      </w:r>
      <w:r w:rsidR="00422FD0" w:rsidRPr="003F22BF">
        <w:rPr>
          <w:rFonts w:ascii="Trebuchet MS" w:hAnsi="Trebuchet MS"/>
          <w:b/>
          <w:kern w:val="2"/>
          <w:sz w:val="22"/>
          <w:szCs w:val="22"/>
        </w:rPr>
        <w:t>*</w:t>
      </w:r>
      <w:r w:rsidR="005B0682" w:rsidRPr="003F22BF">
        <w:rPr>
          <w:rFonts w:ascii="Trebuchet MS" w:hAnsi="Trebuchet MS"/>
          <w:b/>
          <w:kern w:val="2"/>
          <w:sz w:val="22"/>
          <w:szCs w:val="22"/>
        </w:rPr>
        <w:t>EURO</w:t>
      </w:r>
    </w:p>
    <w:p w14:paraId="69389EB6" w14:textId="77777777" w:rsidR="00886553" w:rsidRPr="003F22BF" w:rsidRDefault="00886553" w:rsidP="00CA1C2E">
      <w:pPr>
        <w:pStyle w:val="ListParagraph"/>
        <w:spacing w:before="100" w:beforeAutospacing="1" w:after="100" w:afterAutospacing="1" w:line="240" w:lineRule="auto"/>
        <w:ind w:left="1070"/>
        <w:jc w:val="both"/>
        <w:rPr>
          <w:rFonts w:ascii="Trebuchet MS" w:hAnsi="Trebuchet MS"/>
          <w:noProof/>
          <w:sz w:val="22"/>
          <w:szCs w:val="22"/>
        </w:rPr>
      </w:pPr>
    </w:p>
    <w:p w14:paraId="574D6B67" w14:textId="3C2DAC3F" w:rsidR="00311C24" w:rsidRPr="003F22BF" w:rsidRDefault="00311C24" w:rsidP="00D24931">
      <w:pPr>
        <w:pStyle w:val="ListParagraph"/>
        <w:numPr>
          <w:ilvl w:val="0"/>
          <w:numId w:val="248"/>
        </w:numPr>
        <w:spacing w:before="100" w:beforeAutospacing="1" w:after="100" w:afterAutospacing="1" w:line="240" w:lineRule="auto"/>
        <w:jc w:val="both"/>
        <w:rPr>
          <w:rFonts w:ascii="Trebuchet MS" w:hAnsi="Trebuchet MS"/>
          <w:b/>
          <w:kern w:val="2"/>
          <w:sz w:val="22"/>
          <w:szCs w:val="22"/>
        </w:rPr>
      </w:pPr>
      <w:r w:rsidRPr="003F22BF">
        <w:rPr>
          <w:rFonts w:ascii="Trebuchet MS" w:hAnsi="Trebuchet MS"/>
          <w:b/>
          <w:kern w:val="2"/>
          <w:sz w:val="22"/>
          <w:szCs w:val="22"/>
        </w:rPr>
        <w:t>CO01:</w:t>
      </w:r>
      <w:r w:rsidR="00835D26" w:rsidRPr="003F22BF">
        <w:rPr>
          <w:rFonts w:ascii="Trebuchet MS" w:hAnsi="Trebuchet MS"/>
          <w:b/>
          <w:kern w:val="2"/>
          <w:sz w:val="22"/>
          <w:szCs w:val="22"/>
        </w:rPr>
        <w:t xml:space="preserve"> Num</w:t>
      </w:r>
      <w:r w:rsidR="000B2ABD" w:rsidRPr="003F22BF">
        <w:rPr>
          <w:rFonts w:ascii="Trebuchet MS" w:hAnsi="Trebuchet MS"/>
          <w:b/>
          <w:kern w:val="2"/>
          <w:sz w:val="22"/>
          <w:szCs w:val="22"/>
        </w:rPr>
        <w:t>ă</w:t>
      </w:r>
      <w:r w:rsidR="00835D26" w:rsidRPr="003F22BF">
        <w:rPr>
          <w:rFonts w:ascii="Trebuchet MS" w:hAnsi="Trebuchet MS"/>
          <w:b/>
          <w:kern w:val="2"/>
          <w:sz w:val="22"/>
          <w:szCs w:val="22"/>
        </w:rPr>
        <w:t>r de societ</w:t>
      </w:r>
      <w:r w:rsidR="000B2ABD" w:rsidRPr="003F22BF">
        <w:rPr>
          <w:rFonts w:ascii="Trebuchet MS" w:hAnsi="Trebuchet MS"/>
          <w:b/>
          <w:kern w:val="2"/>
          <w:sz w:val="22"/>
          <w:szCs w:val="22"/>
        </w:rPr>
        <w:t>ăț</w:t>
      </w:r>
      <w:r w:rsidR="00835D26" w:rsidRPr="003F22BF">
        <w:rPr>
          <w:rFonts w:ascii="Trebuchet MS" w:hAnsi="Trebuchet MS"/>
          <w:b/>
          <w:kern w:val="2"/>
          <w:sz w:val="22"/>
          <w:szCs w:val="22"/>
        </w:rPr>
        <w:t>i sprijinite</w:t>
      </w:r>
      <w:r w:rsidR="00753222" w:rsidRPr="003F22BF">
        <w:rPr>
          <w:rFonts w:ascii="Trebuchet MS" w:hAnsi="Trebuchet MS"/>
          <w:b/>
          <w:noProof/>
          <w:kern w:val="2"/>
          <w:sz w:val="22"/>
          <w:szCs w:val="22"/>
        </w:rPr>
        <w:t>*</w:t>
      </w:r>
    </w:p>
    <w:p w14:paraId="501E41F5" w14:textId="04D13A12" w:rsidR="005B0682" w:rsidRPr="003F22BF" w:rsidRDefault="003B36BA" w:rsidP="00C976FF">
      <w:pPr>
        <w:pStyle w:val="ListParagraph"/>
        <w:spacing w:before="100" w:beforeAutospacing="1" w:after="100" w:afterAutospacing="1" w:line="240" w:lineRule="auto"/>
        <w:ind w:left="630"/>
        <w:contextualSpacing w:val="0"/>
        <w:jc w:val="both"/>
        <w:rPr>
          <w:rFonts w:ascii="Trebuchet MS" w:hAnsi="Trebuchet MS"/>
          <w:b/>
          <w:kern w:val="2"/>
          <w:sz w:val="22"/>
          <w:szCs w:val="22"/>
          <w:lang w:val="fr-FR"/>
        </w:rPr>
      </w:pPr>
      <w:r w:rsidRPr="003F22BF">
        <w:rPr>
          <w:rFonts w:ascii="Trebuchet MS" w:hAnsi="Trebuchet MS"/>
          <w:noProof/>
          <w:kern w:val="2"/>
          <w:sz w:val="22"/>
          <w:szCs w:val="22"/>
        </w:rPr>
        <w:t>*</w:t>
      </w:r>
      <w:r w:rsidRPr="003F22BF">
        <w:rPr>
          <w:rFonts w:ascii="Trebuchet MS" w:hAnsi="Trebuchet MS"/>
          <w:b/>
          <w:noProof/>
          <w:kern w:val="2"/>
          <w:sz w:val="22"/>
          <w:szCs w:val="22"/>
        </w:rPr>
        <w:t>Acest</w:t>
      </w:r>
      <w:r w:rsidR="008E1661" w:rsidRPr="003F22BF">
        <w:rPr>
          <w:rFonts w:ascii="Trebuchet MS" w:hAnsi="Trebuchet MS"/>
          <w:b/>
          <w:kern w:val="2"/>
          <w:sz w:val="22"/>
          <w:szCs w:val="22"/>
        </w:rPr>
        <w:t xml:space="preserve"> </w:t>
      </w:r>
      <w:r w:rsidR="00C976FF" w:rsidRPr="003F22BF">
        <w:rPr>
          <w:rFonts w:ascii="Trebuchet MS" w:hAnsi="Trebuchet MS"/>
          <w:b/>
          <w:kern w:val="2"/>
          <w:sz w:val="22"/>
          <w:szCs w:val="22"/>
        </w:rPr>
        <w:t xml:space="preserve">indicator </w:t>
      </w:r>
      <w:r w:rsidR="008E1661" w:rsidRPr="003F22BF">
        <w:rPr>
          <w:rFonts w:ascii="Trebuchet MS" w:hAnsi="Trebuchet MS"/>
          <w:b/>
          <w:kern w:val="2"/>
          <w:sz w:val="22"/>
          <w:szCs w:val="22"/>
        </w:rPr>
        <w:t>este obligatoriu</w:t>
      </w:r>
      <w:r w:rsidR="00C976FF" w:rsidRPr="003F22BF">
        <w:rPr>
          <w:rFonts w:ascii="Trebuchet MS" w:hAnsi="Trebuchet MS"/>
          <w:b/>
          <w:kern w:val="2"/>
          <w:sz w:val="22"/>
          <w:szCs w:val="22"/>
        </w:rPr>
        <w:t xml:space="preserve"> a fi selectat</w:t>
      </w:r>
      <w:r w:rsidR="008E1661" w:rsidRPr="003F22BF">
        <w:rPr>
          <w:rFonts w:ascii="Trebuchet MS" w:hAnsi="Trebuchet MS"/>
          <w:b/>
          <w:kern w:val="2"/>
          <w:sz w:val="22"/>
          <w:szCs w:val="22"/>
        </w:rPr>
        <w:t xml:space="preserve"> pentru toate proiectele ce conțin activități de tip A-</w:t>
      </w:r>
      <w:r w:rsidR="005358CF" w:rsidRPr="003F22BF">
        <w:rPr>
          <w:rFonts w:ascii="Trebuchet MS" w:hAnsi="Trebuchet MS"/>
          <w:b/>
          <w:kern w:val="2"/>
          <w:sz w:val="22"/>
          <w:szCs w:val="22"/>
        </w:rPr>
        <w:t xml:space="preserve">C </w:t>
      </w:r>
      <w:r w:rsidR="008E1661" w:rsidRPr="003F22BF">
        <w:rPr>
          <w:rFonts w:ascii="Trebuchet MS" w:hAnsi="Trebuchet MS"/>
          <w:b/>
          <w:kern w:val="2"/>
          <w:sz w:val="22"/>
          <w:szCs w:val="22"/>
        </w:rPr>
        <w:t xml:space="preserve">(în orice combinație de tipuri de activități) conform </w:t>
      </w:r>
      <w:r w:rsidRPr="003F22BF">
        <w:rPr>
          <w:rFonts w:ascii="Trebuchet MS" w:hAnsi="Trebuchet MS"/>
          <w:b/>
          <w:iCs/>
          <w:noProof/>
          <w:color w:val="000000"/>
          <w:sz w:val="22"/>
          <w:szCs w:val="22"/>
        </w:rPr>
        <w:t>subcap</w:t>
      </w:r>
      <w:r w:rsidR="00DC24BB" w:rsidRPr="003F22BF">
        <w:rPr>
          <w:rFonts w:ascii="Trebuchet MS" w:hAnsi="Trebuchet MS"/>
          <w:b/>
          <w:iCs/>
          <w:noProof/>
          <w:color w:val="000000"/>
          <w:sz w:val="22"/>
          <w:szCs w:val="22"/>
        </w:rPr>
        <w:t>.</w:t>
      </w:r>
      <w:r w:rsidR="00AB07C6" w:rsidRPr="003F22BF">
        <w:rPr>
          <w:rFonts w:ascii="Trebuchet MS" w:hAnsi="Trebuchet MS"/>
          <w:b/>
          <w:iCs/>
          <w:noProof/>
          <w:color w:val="000000"/>
          <w:sz w:val="22"/>
          <w:szCs w:val="22"/>
        </w:rPr>
        <w:t xml:space="preserve"> 1.3.</w:t>
      </w:r>
      <w:proofErr w:type="spellStart"/>
      <w:r w:rsidR="008E1661" w:rsidRPr="003F22BF">
        <w:rPr>
          <w:rFonts w:ascii="Trebuchet MS" w:hAnsi="Trebuchet MS"/>
          <w:b/>
          <w:i/>
          <w:kern w:val="2"/>
          <w:sz w:val="22"/>
          <w:szCs w:val="22"/>
          <w:lang w:val="fr-FR"/>
        </w:rPr>
        <w:t>Tipuri</w:t>
      </w:r>
      <w:proofErr w:type="spellEnd"/>
      <w:r w:rsidR="008E1661" w:rsidRPr="003F22BF">
        <w:rPr>
          <w:rFonts w:ascii="Trebuchet MS" w:hAnsi="Trebuchet MS"/>
          <w:b/>
          <w:i/>
          <w:kern w:val="2"/>
          <w:sz w:val="22"/>
          <w:szCs w:val="22"/>
          <w:lang w:val="fr-FR"/>
        </w:rPr>
        <w:t xml:space="preserve"> de </w:t>
      </w:r>
      <w:proofErr w:type="spellStart"/>
      <w:r w:rsidR="008E1661" w:rsidRPr="003F22BF">
        <w:rPr>
          <w:rFonts w:ascii="Trebuchet MS" w:hAnsi="Trebuchet MS"/>
          <w:b/>
          <w:i/>
          <w:kern w:val="2"/>
          <w:sz w:val="22"/>
          <w:szCs w:val="22"/>
          <w:lang w:val="fr-FR"/>
        </w:rPr>
        <w:t>activități</w:t>
      </w:r>
      <w:proofErr w:type="spellEnd"/>
      <w:r w:rsidR="008E1661" w:rsidRPr="003F22BF">
        <w:rPr>
          <w:rFonts w:ascii="Trebuchet MS" w:hAnsi="Trebuchet MS"/>
          <w:b/>
          <w:i/>
          <w:kern w:val="2"/>
          <w:sz w:val="22"/>
          <w:szCs w:val="22"/>
          <w:lang w:val="fr-FR"/>
        </w:rPr>
        <w:t xml:space="preserve"> </w:t>
      </w:r>
      <w:proofErr w:type="spellStart"/>
      <w:r w:rsidR="008E1661" w:rsidRPr="003F22BF">
        <w:rPr>
          <w:rFonts w:ascii="Trebuchet MS" w:hAnsi="Trebuchet MS"/>
          <w:b/>
          <w:i/>
          <w:kern w:val="2"/>
          <w:sz w:val="22"/>
          <w:szCs w:val="22"/>
          <w:lang w:val="fr-FR"/>
        </w:rPr>
        <w:t>eligibile</w:t>
      </w:r>
      <w:proofErr w:type="spellEnd"/>
      <w:r w:rsidRPr="003F22BF">
        <w:rPr>
          <w:rFonts w:ascii="Trebuchet MS" w:hAnsi="Trebuchet MS"/>
          <w:b/>
          <w:kern w:val="2"/>
          <w:sz w:val="22"/>
          <w:szCs w:val="22"/>
          <w:lang w:val="fr-FR"/>
        </w:rPr>
        <w:t>.</w:t>
      </w:r>
    </w:p>
    <w:p w14:paraId="33D5314A" w14:textId="69AD7C82" w:rsidR="005B0682" w:rsidRPr="003F22BF" w:rsidRDefault="00E72E65" w:rsidP="00FB2CF7">
      <w:pPr>
        <w:pStyle w:val="ListParagraph"/>
        <w:spacing w:after="0" w:line="240" w:lineRule="auto"/>
        <w:ind w:left="630"/>
        <w:contextualSpacing w:val="0"/>
        <w:jc w:val="both"/>
        <w:rPr>
          <w:rFonts w:ascii="Trebuchet MS" w:hAnsi="Trebuchet MS"/>
          <w:kern w:val="2"/>
          <w:sz w:val="22"/>
          <w:szCs w:val="22"/>
        </w:rPr>
      </w:pPr>
      <w:r w:rsidRPr="003F22BF">
        <w:rPr>
          <w:rFonts w:ascii="Trebuchet MS" w:hAnsi="Trebuchet MS"/>
          <w:kern w:val="2"/>
          <w:sz w:val="22"/>
          <w:szCs w:val="22"/>
          <w:lang w:val="fr-FR"/>
        </w:rPr>
        <w:t>****</w:t>
      </w:r>
      <w:r w:rsidR="006A3957" w:rsidRPr="003F22BF">
        <w:rPr>
          <w:rFonts w:ascii="Trebuchet MS" w:hAnsi="Trebuchet MS"/>
          <w:kern w:val="2"/>
          <w:sz w:val="22"/>
          <w:szCs w:val="22"/>
        </w:rPr>
        <w:t>P</w:t>
      </w:r>
      <w:proofErr w:type="spellStart"/>
      <w:r w:rsidR="006A3957" w:rsidRPr="003F22BF">
        <w:rPr>
          <w:rFonts w:ascii="Trebuchet MS" w:hAnsi="Trebuchet MS"/>
          <w:kern w:val="2"/>
          <w:sz w:val="22"/>
          <w:szCs w:val="22"/>
          <w:lang w:val="fr-FR"/>
        </w:rPr>
        <w:t>entru</w:t>
      </w:r>
      <w:proofErr w:type="spellEnd"/>
      <w:r w:rsidR="006A3957" w:rsidRPr="003F22BF">
        <w:rPr>
          <w:rFonts w:ascii="Trebuchet MS" w:hAnsi="Trebuchet MS"/>
          <w:kern w:val="2"/>
          <w:sz w:val="22"/>
          <w:szCs w:val="22"/>
          <w:lang w:val="fr-FR"/>
        </w:rPr>
        <w:t xml:space="preserve"> </w:t>
      </w:r>
      <w:proofErr w:type="spellStart"/>
      <w:r w:rsidR="006A3957" w:rsidRPr="003F22BF">
        <w:rPr>
          <w:rFonts w:ascii="Trebuchet MS" w:hAnsi="Trebuchet MS"/>
          <w:kern w:val="2"/>
          <w:sz w:val="22"/>
          <w:szCs w:val="22"/>
          <w:lang w:val="fr-FR"/>
        </w:rPr>
        <w:t>fiecare</w:t>
      </w:r>
      <w:proofErr w:type="spellEnd"/>
      <w:r w:rsidR="006A3957" w:rsidRPr="003F22BF">
        <w:rPr>
          <w:rFonts w:ascii="Trebuchet MS" w:hAnsi="Trebuchet MS"/>
          <w:kern w:val="2"/>
          <w:sz w:val="22"/>
          <w:szCs w:val="22"/>
          <w:lang w:val="fr-FR"/>
        </w:rPr>
        <w:t xml:space="preserve"> </w:t>
      </w:r>
      <w:r w:rsidR="00CE5F02" w:rsidRPr="003F22BF">
        <w:rPr>
          <w:rFonts w:ascii="Trebuchet MS" w:hAnsi="Trebuchet MS"/>
          <w:noProof/>
          <w:color w:val="000000" w:themeColor="text1"/>
          <w:kern w:val="2"/>
          <w:sz w:val="22"/>
          <w:szCs w:val="22"/>
          <w:lang w:val="en-US"/>
        </w:rPr>
        <w:t>solicitant s</w:t>
      </w:r>
      <w:r w:rsidR="006A3957" w:rsidRPr="003F22BF">
        <w:rPr>
          <w:rFonts w:ascii="Trebuchet MS" w:hAnsi="Trebuchet MS"/>
          <w:noProof/>
          <w:color w:val="000000" w:themeColor="text1"/>
          <w:kern w:val="2"/>
          <w:sz w:val="22"/>
          <w:szCs w:val="22"/>
          <w:lang w:val="en-US"/>
        </w:rPr>
        <w:t xml:space="preserve">prijinit se va </w:t>
      </w:r>
      <w:r w:rsidR="006A3957" w:rsidRPr="003F22BF">
        <w:rPr>
          <w:rFonts w:ascii="Trebuchet MS" w:hAnsi="Trebuchet MS"/>
          <w:noProof/>
          <w:color w:val="000000" w:themeColor="text1"/>
          <w:kern w:val="2"/>
          <w:sz w:val="22"/>
          <w:szCs w:val="22"/>
        </w:rPr>
        <w:t>insera valoarea 1</w:t>
      </w:r>
      <w:r w:rsidR="00055E40" w:rsidRPr="003F22BF">
        <w:rPr>
          <w:rFonts w:ascii="Trebuchet MS" w:hAnsi="Trebuchet MS"/>
          <w:noProof/>
          <w:kern w:val="2"/>
          <w:sz w:val="22"/>
          <w:szCs w:val="22"/>
        </w:rPr>
        <w:t>.</w:t>
      </w:r>
    </w:p>
    <w:p w14:paraId="27DD0A71" w14:textId="77777777" w:rsidR="00A90A8F" w:rsidRPr="003F22BF" w:rsidRDefault="00A90A8F" w:rsidP="00F34D83">
      <w:pPr>
        <w:pStyle w:val="ListParagraph"/>
        <w:spacing w:before="100" w:beforeAutospacing="1" w:after="100" w:afterAutospacing="1" w:line="240" w:lineRule="auto"/>
        <w:contextualSpacing w:val="0"/>
        <w:jc w:val="both"/>
        <w:rPr>
          <w:rFonts w:ascii="Trebuchet MS" w:hAnsi="Trebuchet MS"/>
          <w:b/>
          <w:noProof/>
          <w:color w:val="000000" w:themeColor="text1"/>
          <w:kern w:val="2"/>
          <w:sz w:val="22"/>
          <w:szCs w:val="22"/>
        </w:rPr>
      </w:pPr>
      <w:r w:rsidRPr="003F22BF">
        <w:rPr>
          <w:rFonts w:ascii="Trebuchet MS" w:hAnsi="Trebuchet MS"/>
          <w:b/>
          <w:noProof/>
          <w:color w:val="000000" w:themeColor="text1"/>
          <w:kern w:val="2"/>
          <w:sz w:val="22"/>
          <w:szCs w:val="22"/>
        </w:rPr>
        <w:t xml:space="preserve">NOTĂ: </w:t>
      </w:r>
    </w:p>
    <w:p w14:paraId="65E64A25" w14:textId="226F601B" w:rsidR="00A90A8F" w:rsidRPr="003F22BF" w:rsidRDefault="00A90A8F" w:rsidP="00F34D83">
      <w:pPr>
        <w:pStyle w:val="ListParagraph"/>
        <w:spacing w:before="100" w:beforeAutospacing="1" w:after="100" w:afterAutospacing="1" w:line="240" w:lineRule="auto"/>
        <w:contextualSpacing w:val="0"/>
        <w:jc w:val="both"/>
        <w:rPr>
          <w:rFonts w:ascii="Trebuchet MS" w:hAnsi="Trebuchet MS"/>
          <w:noProof/>
          <w:color w:val="000000" w:themeColor="text1"/>
          <w:kern w:val="2"/>
          <w:sz w:val="22"/>
          <w:szCs w:val="22"/>
        </w:rPr>
      </w:pPr>
      <w:r w:rsidRPr="003F22BF">
        <w:rPr>
          <w:rFonts w:ascii="Trebuchet MS" w:hAnsi="Trebuchet MS"/>
          <w:noProof/>
          <w:color w:val="000000" w:themeColor="text1"/>
          <w:kern w:val="2"/>
          <w:sz w:val="22"/>
          <w:szCs w:val="22"/>
        </w:rPr>
        <w:t>1.</w:t>
      </w:r>
      <w:r w:rsidR="00761540" w:rsidRPr="003F22BF">
        <w:rPr>
          <w:rFonts w:ascii="Trebuchet MS" w:hAnsi="Trebuchet MS"/>
          <w:noProof/>
          <w:color w:val="000000" w:themeColor="text1"/>
          <w:kern w:val="2"/>
          <w:sz w:val="22"/>
          <w:szCs w:val="22"/>
        </w:rPr>
        <w:t>E</w:t>
      </w:r>
      <w:r w:rsidRPr="003F22BF">
        <w:rPr>
          <w:rFonts w:ascii="Trebuchet MS" w:hAnsi="Trebuchet MS"/>
          <w:noProof/>
          <w:color w:val="000000" w:themeColor="text1"/>
          <w:kern w:val="2"/>
          <w:sz w:val="22"/>
          <w:szCs w:val="22"/>
        </w:rPr>
        <w:t>ste obligatorie selectarea indicator</w:t>
      </w:r>
      <w:r w:rsidR="00546FA8" w:rsidRPr="003F22BF">
        <w:rPr>
          <w:rFonts w:ascii="Trebuchet MS" w:hAnsi="Trebuchet MS"/>
          <w:noProof/>
          <w:color w:val="000000" w:themeColor="text1"/>
          <w:kern w:val="2"/>
          <w:sz w:val="22"/>
          <w:szCs w:val="22"/>
        </w:rPr>
        <w:t>ilor CO 01,</w:t>
      </w:r>
      <w:r w:rsidRPr="003F22BF">
        <w:rPr>
          <w:rFonts w:ascii="Trebuchet MS" w:hAnsi="Trebuchet MS"/>
          <w:noProof/>
          <w:color w:val="000000" w:themeColor="text1"/>
          <w:kern w:val="2"/>
          <w:sz w:val="22"/>
          <w:szCs w:val="22"/>
        </w:rPr>
        <w:t xml:space="preserve"> CO 24</w:t>
      </w:r>
      <w:r w:rsidR="006A3957" w:rsidRPr="003F22BF">
        <w:rPr>
          <w:rFonts w:ascii="Trebuchet MS" w:hAnsi="Trebuchet MS"/>
          <w:noProof/>
          <w:color w:val="000000" w:themeColor="text1"/>
          <w:kern w:val="2"/>
          <w:sz w:val="22"/>
          <w:szCs w:val="22"/>
        </w:rPr>
        <w:t>,</w:t>
      </w:r>
      <w:r w:rsidRPr="003F22BF">
        <w:rPr>
          <w:rFonts w:ascii="Trebuchet MS" w:hAnsi="Trebuchet MS"/>
          <w:noProof/>
          <w:color w:val="000000" w:themeColor="text1"/>
          <w:kern w:val="2"/>
          <w:sz w:val="22"/>
          <w:szCs w:val="22"/>
        </w:rPr>
        <w:t xml:space="preserve"> </w:t>
      </w:r>
      <w:r w:rsidR="00FB2CF7" w:rsidRPr="003F22BF">
        <w:rPr>
          <w:rFonts w:ascii="Trebuchet MS" w:hAnsi="Trebuchet MS"/>
          <w:noProof/>
          <w:color w:val="000000" w:themeColor="text1"/>
          <w:kern w:val="2"/>
          <w:sz w:val="22"/>
          <w:szCs w:val="22"/>
        </w:rPr>
        <w:t xml:space="preserve">CO 25 </w:t>
      </w:r>
      <w:r w:rsidRPr="003F22BF">
        <w:rPr>
          <w:rFonts w:ascii="Trebuchet MS" w:hAnsi="Trebuchet MS"/>
          <w:noProof/>
          <w:color w:val="000000" w:themeColor="text1"/>
          <w:kern w:val="2"/>
          <w:sz w:val="22"/>
          <w:szCs w:val="22"/>
        </w:rPr>
        <w:t>și CO</w:t>
      </w:r>
      <w:r w:rsidR="00FB2CF7" w:rsidRPr="003F22BF">
        <w:rPr>
          <w:rFonts w:ascii="Trebuchet MS" w:hAnsi="Trebuchet MS"/>
          <w:noProof/>
          <w:color w:val="000000" w:themeColor="text1"/>
          <w:kern w:val="2"/>
          <w:sz w:val="22"/>
          <w:szCs w:val="22"/>
        </w:rPr>
        <w:t xml:space="preserve"> </w:t>
      </w:r>
      <w:r w:rsidRPr="003F22BF">
        <w:rPr>
          <w:rFonts w:ascii="Trebuchet MS" w:hAnsi="Trebuchet MS"/>
          <w:noProof/>
          <w:color w:val="000000" w:themeColor="text1"/>
          <w:kern w:val="2"/>
          <w:sz w:val="22"/>
          <w:szCs w:val="22"/>
        </w:rPr>
        <w:t>27 pentru toate proiectele ce conțin activități de tip A-</w:t>
      </w:r>
      <w:r w:rsidR="005358CF" w:rsidRPr="003F22BF">
        <w:rPr>
          <w:rFonts w:ascii="Trebuchet MS" w:hAnsi="Trebuchet MS"/>
          <w:noProof/>
          <w:color w:val="000000" w:themeColor="text1"/>
          <w:kern w:val="2"/>
          <w:sz w:val="22"/>
          <w:szCs w:val="22"/>
        </w:rPr>
        <w:t xml:space="preserve">C </w:t>
      </w:r>
      <w:r w:rsidR="00661793" w:rsidRPr="003F22BF">
        <w:rPr>
          <w:rFonts w:ascii="Trebuchet MS" w:hAnsi="Trebuchet MS"/>
          <w:noProof/>
          <w:color w:val="000000" w:themeColor="text1"/>
          <w:kern w:val="2"/>
          <w:sz w:val="22"/>
          <w:szCs w:val="22"/>
        </w:rPr>
        <w:t>(în orice combinație de tipuri de activități)</w:t>
      </w:r>
      <w:r w:rsidR="000A0A35" w:rsidRPr="003F22BF">
        <w:rPr>
          <w:rFonts w:ascii="Trebuchet MS" w:hAnsi="Trebuchet MS"/>
          <w:noProof/>
          <w:color w:val="000000" w:themeColor="text1"/>
          <w:kern w:val="2"/>
          <w:sz w:val="22"/>
          <w:szCs w:val="22"/>
        </w:rPr>
        <w:t xml:space="preserve"> conform</w:t>
      </w:r>
      <w:r w:rsidR="000A0A35" w:rsidRPr="003F22BF">
        <w:rPr>
          <w:rFonts w:ascii="Trebuchet MS" w:hAnsi="Trebuchet MS"/>
          <w:iCs/>
          <w:noProof/>
          <w:color w:val="000000" w:themeColor="text1"/>
          <w:sz w:val="22"/>
          <w:szCs w:val="22"/>
        </w:rPr>
        <w:t xml:space="preserve"> subcapitolului</w:t>
      </w:r>
      <w:r w:rsidR="000A0A35" w:rsidRPr="003F22BF">
        <w:rPr>
          <w:rFonts w:ascii="Trebuchet MS" w:hAnsi="Trebuchet MS"/>
          <w:color w:val="000000" w:themeColor="text1"/>
          <w:kern w:val="2"/>
          <w:sz w:val="22"/>
          <w:szCs w:val="22"/>
          <w:lang w:val="en-US"/>
        </w:rPr>
        <w:t xml:space="preserve"> </w:t>
      </w:r>
      <w:proofErr w:type="spellStart"/>
      <w:r w:rsidR="000A0A35" w:rsidRPr="003F22BF">
        <w:rPr>
          <w:rFonts w:ascii="Trebuchet MS" w:hAnsi="Trebuchet MS"/>
          <w:color w:val="000000" w:themeColor="text1"/>
          <w:kern w:val="2"/>
          <w:sz w:val="22"/>
          <w:szCs w:val="22"/>
          <w:lang w:val="en-US"/>
        </w:rPr>
        <w:t>Tipuri</w:t>
      </w:r>
      <w:proofErr w:type="spellEnd"/>
      <w:r w:rsidR="000A0A35" w:rsidRPr="003F22BF">
        <w:rPr>
          <w:rFonts w:ascii="Trebuchet MS" w:hAnsi="Trebuchet MS"/>
          <w:color w:val="000000" w:themeColor="text1"/>
          <w:kern w:val="2"/>
          <w:sz w:val="22"/>
          <w:szCs w:val="22"/>
          <w:lang w:val="en-US"/>
        </w:rPr>
        <w:t xml:space="preserve"> de </w:t>
      </w:r>
      <w:proofErr w:type="spellStart"/>
      <w:r w:rsidR="000A0A35" w:rsidRPr="003F22BF">
        <w:rPr>
          <w:rFonts w:ascii="Trebuchet MS" w:hAnsi="Trebuchet MS"/>
          <w:color w:val="000000" w:themeColor="text1"/>
          <w:kern w:val="2"/>
          <w:sz w:val="22"/>
          <w:szCs w:val="22"/>
          <w:lang w:val="en-US"/>
        </w:rPr>
        <w:t>activități</w:t>
      </w:r>
      <w:proofErr w:type="spellEnd"/>
      <w:r w:rsidR="000A0A35" w:rsidRPr="003F22BF">
        <w:rPr>
          <w:rFonts w:ascii="Trebuchet MS" w:hAnsi="Trebuchet MS"/>
          <w:color w:val="000000" w:themeColor="text1"/>
          <w:kern w:val="2"/>
          <w:sz w:val="22"/>
          <w:szCs w:val="22"/>
          <w:lang w:val="en-US"/>
        </w:rPr>
        <w:t xml:space="preserve"> </w:t>
      </w:r>
      <w:proofErr w:type="spellStart"/>
      <w:r w:rsidR="000A0A35" w:rsidRPr="003F22BF">
        <w:rPr>
          <w:rFonts w:ascii="Trebuchet MS" w:hAnsi="Trebuchet MS"/>
          <w:color w:val="000000" w:themeColor="text1"/>
          <w:kern w:val="2"/>
          <w:sz w:val="22"/>
          <w:szCs w:val="22"/>
          <w:lang w:val="en-US"/>
        </w:rPr>
        <w:t>eligibile</w:t>
      </w:r>
      <w:proofErr w:type="spellEnd"/>
      <w:r w:rsidR="00C53D8B" w:rsidRPr="003F22BF">
        <w:rPr>
          <w:rFonts w:ascii="Trebuchet MS" w:hAnsi="Trebuchet MS"/>
          <w:color w:val="000000" w:themeColor="text1"/>
          <w:kern w:val="2"/>
          <w:sz w:val="22"/>
          <w:szCs w:val="22"/>
          <w:lang w:val="en-US"/>
        </w:rPr>
        <w:t>.</w:t>
      </w:r>
    </w:p>
    <w:p w14:paraId="6A920BAB" w14:textId="71CE4C2B" w:rsidR="00813352" w:rsidRPr="003F22BF" w:rsidRDefault="00FB2CF7" w:rsidP="00F37C1F">
      <w:pPr>
        <w:pStyle w:val="ListParagraph"/>
        <w:spacing w:before="100" w:beforeAutospacing="1" w:after="100" w:afterAutospacing="1" w:line="240" w:lineRule="auto"/>
        <w:contextualSpacing w:val="0"/>
        <w:jc w:val="both"/>
        <w:rPr>
          <w:rFonts w:ascii="Trebuchet MS" w:hAnsi="Trebuchet MS"/>
          <w:color w:val="000000" w:themeColor="text1"/>
          <w:kern w:val="2"/>
          <w:sz w:val="22"/>
          <w:szCs w:val="22"/>
        </w:rPr>
      </w:pPr>
      <w:r w:rsidRPr="003F22BF">
        <w:rPr>
          <w:rFonts w:ascii="Trebuchet MS" w:hAnsi="Trebuchet MS"/>
          <w:color w:val="000000" w:themeColor="text1"/>
          <w:kern w:val="2"/>
          <w:sz w:val="22"/>
          <w:szCs w:val="22"/>
        </w:rPr>
        <w:t>2</w:t>
      </w:r>
      <w:r w:rsidR="00813352" w:rsidRPr="003F22BF">
        <w:rPr>
          <w:rFonts w:ascii="Trebuchet MS" w:hAnsi="Trebuchet MS"/>
          <w:color w:val="000000" w:themeColor="text1"/>
          <w:kern w:val="2"/>
          <w:sz w:val="22"/>
          <w:szCs w:val="22"/>
        </w:rPr>
        <w:t>.</w:t>
      </w:r>
      <w:r w:rsidR="007E7B18" w:rsidRPr="003F22BF">
        <w:rPr>
          <w:rFonts w:ascii="Trebuchet MS" w:hAnsi="Trebuchet MS"/>
          <w:color w:val="000000" w:themeColor="text1"/>
          <w:kern w:val="2"/>
          <w:sz w:val="22"/>
          <w:szCs w:val="22"/>
        </w:rPr>
        <w:t xml:space="preserve"> </w:t>
      </w:r>
      <w:r w:rsidR="00813352" w:rsidRPr="003F22BF">
        <w:rPr>
          <w:rFonts w:ascii="Trebuchet MS" w:hAnsi="Trebuchet MS"/>
          <w:color w:val="000000" w:themeColor="text1"/>
          <w:kern w:val="2"/>
          <w:sz w:val="22"/>
          <w:szCs w:val="22"/>
        </w:rPr>
        <w:t>Modul de calcul al indicatorilor prestabiliți și definițiile acestora respectă</w:t>
      </w:r>
      <w:r w:rsidR="000E13A8" w:rsidRPr="003F22BF">
        <w:rPr>
          <w:rFonts w:ascii="Trebuchet MS" w:hAnsi="Trebuchet MS"/>
          <w:color w:val="000000" w:themeColor="text1"/>
          <w:kern w:val="2"/>
          <w:sz w:val="22"/>
          <w:szCs w:val="22"/>
        </w:rPr>
        <w:t xml:space="preserve"> </w:t>
      </w:r>
      <w:r w:rsidR="00813352" w:rsidRPr="003F22BF">
        <w:rPr>
          <w:rFonts w:ascii="Trebuchet MS" w:hAnsi="Trebuchet MS"/>
          <w:b/>
          <w:color w:val="000000" w:themeColor="text1"/>
          <w:kern w:val="2"/>
          <w:sz w:val="22"/>
          <w:szCs w:val="22"/>
        </w:rPr>
        <w:t>Metodologia privind monitorizarea indicatorilor financiari și fizici ai Programului Operațional Competitivitate 2014-2020</w:t>
      </w:r>
      <w:r w:rsidR="00813352" w:rsidRPr="003F22BF">
        <w:rPr>
          <w:rStyle w:val="FootnoteReference"/>
          <w:rFonts w:ascii="Trebuchet MS" w:hAnsi="Trebuchet MS"/>
          <w:color w:val="000000" w:themeColor="text1"/>
          <w:kern w:val="2"/>
          <w:sz w:val="22"/>
          <w:szCs w:val="22"/>
          <w:lang w:val="fr-FR"/>
        </w:rPr>
        <w:footnoteReference w:id="6"/>
      </w:r>
      <w:r w:rsidR="000E13A8" w:rsidRPr="003F22BF">
        <w:rPr>
          <w:rFonts w:ascii="Trebuchet MS" w:hAnsi="Trebuchet MS"/>
          <w:b/>
          <w:color w:val="000000" w:themeColor="text1"/>
          <w:kern w:val="2"/>
          <w:sz w:val="22"/>
          <w:szCs w:val="22"/>
        </w:rPr>
        <w:t xml:space="preserve"> </w:t>
      </w:r>
      <w:r w:rsidR="00813352" w:rsidRPr="003F22BF">
        <w:rPr>
          <w:rFonts w:ascii="Trebuchet MS" w:hAnsi="Trebuchet MS"/>
          <w:color w:val="000000" w:themeColor="text1"/>
          <w:kern w:val="2"/>
          <w:sz w:val="22"/>
          <w:szCs w:val="22"/>
        </w:rPr>
        <w:t xml:space="preserve">și Instrucțiunile AMPOC disponibile la adresa </w:t>
      </w:r>
      <w:hyperlink r:id="rId12" w:history="1">
        <w:r w:rsidR="000E13A8" w:rsidRPr="003F22BF">
          <w:rPr>
            <w:rStyle w:val="Hyperlink"/>
            <w:rFonts w:ascii="Trebuchet MS" w:hAnsi="Trebuchet MS"/>
            <w:color w:val="000000" w:themeColor="text1"/>
            <w:kern w:val="2"/>
            <w:sz w:val="22"/>
            <w:szCs w:val="22"/>
          </w:rPr>
          <w:t>http://mfe.gov.ro/programe/autoritati-de-management/am-poc/</w:t>
        </w:r>
      </w:hyperlink>
      <w:r w:rsidR="00813352" w:rsidRPr="003F22BF">
        <w:rPr>
          <w:rFonts w:ascii="Trebuchet MS" w:hAnsi="Trebuchet MS"/>
          <w:color w:val="000000" w:themeColor="text1"/>
          <w:kern w:val="2"/>
          <w:sz w:val="22"/>
          <w:szCs w:val="22"/>
        </w:rPr>
        <w:t xml:space="preserve">  (vezi Implementare program/Monitorizare/Instrucțiuni implementare)</w:t>
      </w:r>
      <w:r w:rsidR="000E13A8" w:rsidRPr="003F22BF">
        <w:rPr>
          <w:rFonts w:ascii="Trebuchet MS" w:hAnsi="Trebuchet MS"/>
          <w:color w:val="000000" w:themeColor="text1"/>
          <w:kern w:val="2"/>
          <w:sz w:val="22"/>
          <w:szCs w:val="22"/>
        </w:rPr>
        <w:t>.</w:t>
      </w:r>
    </w:p>
    <w:p w14:paraId="7FD68971" w14:textId="124CF0AE" w:rsidR="00AF5A1E" w:rsidRPr="003F22BF" w:rsidRDefault="00FB2CF7" w:rsidP="00F37C1F">
      <w:pPr>
        <w:pStyle w:val="ListParagraph"/>
        <w:spacing w:before="100" w:beforeAutospacing="1" w:after="100" w:afterAutospacing="1" w:line="240" w:lineRule="auto"/>
        <w:contextualSpacing w:val="0"/>
        <w:jc w:val="both"/>
        <w:rPr>
          <w:rFonts w:ascii="Trebuchet MS" w:hAnsi="Trebuchet MS"/>
          <w:color w:val="000000" w:themeColor="text1"/>
          <w:kern w:val="2"/>
          <w:sz w:val="22"/>
          <w:szCs w:val="22"/>
          <w:lang w:val="fr-FR"/>
        </w:rPr>
      </w:pPr>
      <w:r w:rsidRPr="003F22BF">
        <w:rPr>
          <w:rFonts w:ascii="Trebuchet MS" w:hAnsi="Trebuchet MS"/>
          <w:color w:val="000000" w:themeColor="text1"/>
          <w:kern w:val="2"/>
          <w:sz w:val="22"/>
          <w:szCs w:val="22"/>
          <w:lang w:val="fr-FR"/>
        </w:rPr>
        <w:t>3</w:t>
      </w:r>
      <w:r w:rsidR="00813352" w:rsidRPr="003F22BF">
        <w:rPr>
          <w:rFonts w:ascii="Trebuchet MS" w:hAnsi="Trebuchet MS"/>
          <w:color w:val="000000" w:themeColor="text1"/>
          <w:kern w:val="2"/>
          <w:sz w:val="22"/>
          <w:szCs w:val="22"/>
          <w:lang w:val="fr-FR"/>
        </w:rPr>
        <w:t xml:space="preserve">.Se vor respecta </w:t>
      </w:r>
      <w:proofErr w:type="spellStart"/>
      <w:r w:rsidR="00813352" w:rsidRPr="003F22BF">
        <w:rPr>
          <w:rFonts w:ascii="Trebuchet MS" w:hAnsi="Trebuchet MS"/>
          <w:i/>
          <w:color w:val="000000" w:themeColor="text1"/>
          <w:kern w:val="2"/>
          <w:sz w:val="22"/>
          <w:szCs w:val="22"/>
          <w:lang w:val="fr-FR"/>
        </w:rPr>
        <w:t>Metodologia</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pentru</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reglementarea</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modului</w:t>
      </w:r>
      <w:proofErr w:type="spellEnd"/>
      <w:r w:rsidR="00813352" w:rsidRPr="003F22BF">
        <w:rPr>
          <w:rFonts w:ascii="Trebuchet MS" w:hAnsi="Trebuchet MS"/>
          <w:i/>
          <w:color w:val="000000" w:themeColor="text1"/>
          <w:kern w:val="2"/>
          <w:sz w:val="22"/>
          <w:szCs w:val="22"/>
          <w:lang w:val="fr-FR"/>
        </w:rPr>
        <w:t xml:space="preserve"> de </w:t>
      </w:r>
      <w:proofErr w:type="spellStart"/>
      <w:r w:rsidR="00813352" w:rsidRPr="003F22BF">
        <w:rPr>
          <w:rFonts w:ascii="Trebuchet MS" w:hAnsi="Trebuchet MS"/>
          <w:i/>
          <w:color w:val="000000" w:themeColor="text1"/>
          <w:kern w:val="2"/>
          <w:sz w:val="22"/>
          <w:szCs w:val="22"/>
          <w:lang w:val="fr-FR"/>
        </w:rPr>
        <w:t>diminuare</w:t>
      </w:r>
      <w:proofErr w:type="spellEnd"/>
      <w:r w:rsidR="00813352" w:rsidRPr="003F22BF">
        <w:rPr>
          <w:rFonts w:ascii="Trebuchet MS" w:hAnsi="Trebuchet MS"/>
          <w:i/>
          <w:color w:val="000000" w:themeColor="text1"/>
          <w:kern w:val="2"/>
          <w:sz w:val="22"/>
          <w:szCs w:val="22"/>
          <w:lang w:val="fr-FR"/>
        </w:rPr>
        <w:t xml:space="preserve"> a </w:t>
      </w:r>
      <w:proofErr w:type="spellStart"/>
      <w:r w:rsidR="00813352" w:rsidRPr="003F22BF">
        <w:rPr>
          <w:rFonts w:ascii="Trebuchet MS" w:hAnsi="Trebuchet MS"/>
          <w:i/>
          <w:color w:val="000000" w:themeColor="text1"/>
          <w:kern w:val="2"/>
          <w:sz w:val="22"/>
          <w:szCs w:val="22"/>
          <w:lang w:val="fr-FR"/>
        </w:rPr>
        <w:t>finanțării</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nerambursabile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în</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cazul</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neîndeplinirii</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țintelor</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indicatorilor</w:t>
      </w:r>
      <w:proofErr w:type="spellEnd"/>
      <w:r w:rsidR="00813352" w:rsidRPr="003F22BF">
        <w:rPr>
          <w:rFonts w:ascii="Trebuchet MS" w:hAnsi="Trebuchet MS"/>
          <w:i/>
          <w:color w:val="000000" w:themeColor="text1"/>
          <w:kern w:val="2"/>
          <w:sz w:val="22"/>
          <w:szCs w:val="22"/>
          <w:lang w:val="fr-FR"/>
        </w:rPr>
        <w:t xml:space="preserve"> de program </w:t>
      </w:r>
      <w:proofErr w:type="spellStart"/>
      <w:r w:rsidR="00813352" w:rsidRPr="003F22BF">
        <w:rPr>
          <w:rFonts w:ascii="Trebuchet MS" w:hAnsi="Trebuchet MS"/>
          <w:i/>
          <w:color w:val="000000" w:themeColor="text1"/>
          <w:kern w:val="2"/>
          <w:sz w:val="22"/>
          <w:szCs w:val="22"/>
          <w:lang w:val="fr-FR"/>
        </w:rPr>
        <w:t>în</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cadrul</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proiectelor</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finanțate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prin</w:t>
      </w:r>
      <w:proofErr w:type="spellEnd"/>
      <w:r w:rsidR="00813352" w:rsidRPr="003F22BF">
        <w:rPr>
          <w:rFonts w:ascii="Trebuchet MS" w:hAnsi="Trebuchet MS"/>
          <w:i/>
          <w:color w:val="000000" w:themeColor="text1"/>
          <w:kern w:val="2"/>
          <w:sz w:val="22"/>
          <w:szCs w:val="22"/>
          <w:lang w:val="fr-FR"/>
        </w:rPr>
        <w:t xml:space="preserve"> POC</w:t>
      </w:r>
      <w:r w:rsidR="00813352" w:rsidRPr="003F22BF">
        <w:rPr>
          <w:rStyle w:val="FootnoteReference"/>
          <w:rFonts w:ascii="Trebuchet MS" w:hAnsi="Trebuchet MS"/>
          <w:color w:val="000000" w:themeColor="text1"/>
          <w:kern w:val="2"/>
          <w:sz w:val="22"/>
          <w:szCs w:val="22"/>
          <w:lang w:val="fr-FR"/>
        </w:rPr>
        <w:footnoteReference w:id="7"/>
      </w:r>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color w:val="000000" w:themeColor="text1"/>
          <w:kern w:val="2"/>
          <w:sz w:val="22"/>
          <w:szCs w:val="22"/>
          <w:lang w:val="fr-FR"/>
        </w:rPr>
        <w:t>și</w:t>
      </w:r>
      <w:proofErr w:type="spellEnd"/>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Metodologia</w:t>
      </w:r>
      <w:proofErr w:type="spellEnd"/>
      <w:r w:rsidR="00813352" w:rsidRPr="003F22BF">
        <w:rPr>
          <w:rFonts w:ascii="Trebuchet MS" w:hAnsi="Trebuchet MS"/>
          <w:i/>
          <w:color w:val="000000" w:themeColor="text1"/>
          <w:kern w:val="2"/>
          <w:sz w:val="22"/>
          <w:szCs w:val="22"/>
          <w:lang w:val="fr-FR"/>
        </w:rPr>
        <w:t xml:space="preserve"> de </w:t>
      </w:r>
      <w:proofErr w:type="spellStart"/>
      <w:r w:rsidR="00813352" w:rsidRPr="003F22BF">
        <w:rPr>
          <w:rFonts w:ascii="Trebuchet MS" w:hAnsi="Trebuchet MS"/>
          <w:i/>
          <w:color w:val="000000" w:themeColor="text1"/>
          <w:kern w:val="2"/>
          <w:sz w:val="22"/>
          <w:szCs w:val="22"/>
          <w:lang w:val="fr-FR"/>
        </w:rPr>
        <w:t>verificare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privind</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dubla</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contabilizare</w:t>
      </w:r>
      <w:proofErr w:type="spellEnd"/>
      <w:r w:rsidR="00813352" w:rsidRPr="003F22BF">
        <w:rPr>
          <w:rFonts w:ascii="Trebuchet MS" w:hAnsi="Trebuchet MS"/>
          <w:i/>
          <w:color w:val="000000" w:themeColor="text1"/>
          <w:kern w:val="2"/>
          <w:sz w:val="22"/>
          <w:szCs w:val="22"/>
          <w:lang w:val="fr-FR"/>
        </w:rPr>
        <w:t xml:space="preserve"> a </w:t>
      </w:r>
      <w:proofErr w:type="spellStart"/>
      <w:r w:rsidR="00813352" w:rsidRPr="003F22BF">
        <w:rPr>
          <w:rFonts w:ascii="Trebuchet MS" w:hAnsi="Trebuchet MS"/>
          <w:i/>
          <w:color w:val="000000" w:themeColor="text1"/>
          <w:kern w:val="2"/>
          <w:sz w:val="22"/>
          <w:szCs w:val="22"/>
          <w:lang w:val="fr-FR"/>
        </w:rPr>
        <w:t>cheltuielilor</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saalriale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solicitate</w:t>
      </w:r>
      <w:proofErr w:type="spellEnd"/>
      <w:r w:rsidR="00813352" w:rsidRPr="003F22BF">
        <w:rPr>
          <w:rFonts w:ascii="Trebuchet MS" w:hAnsi="Trebuchet MS"/>
          <w:i/>
          <w:color w:val="000000" w:themeColor="text1"/>
          <w:kern w:val="2"/>
          <w:sz w:val="22"/>
          <w:szCs w:val="22"/>
          <w:lang w:val="fr-FR"/>
        </w:rPr>
        <w:t xml:space="preserve"> la </w:t>
      </w:r>
      <w:proofErr w:type="spellStart"/>
      <w:r w:rsidR="00813352" w:rsidRPr="003F22BF">
        <w:rPr>
          <w:rFonts w:ascii="Trebuchet MS" w:hAnsi="Trebuchet MS"/>
          <w:i/>
          <w:color w:val="000000" w:themeColor="text1"/>
          <w:kern w:val="2"/>
          <w:sz w:val="22"/>
          <w:szCs w:val="22"/>
          <w:lang w:val="fr-FR"/>
        </w:rPr>
        <w:t>rambursare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în</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cadrul</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proiectelor</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implementate</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prin</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Programul</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Operațional</w:t>
      </w:r>
      <w:proofErr w:type="spellEnd"/>
      <w:r w:rsidR="00813352" w:rsidRPr="003F22BF">
        <w:rPr>
          <w:rFonts w:ascii="Trebuchet MS" w:hAnsi="Trebuchet MS"/>
          <w:i/>
          <w:color w:val="000000" w:themeColor="text1"/>
          <w:kern w:val="2"/>
          <w:sz w:val="22"/>
          <w:szCs w:val="22"/>
          <w:lang w:val="fr-FR"/>
        </w:rPr>
        <w:t xml:space="preserve"> </w:t>
      </w:r>
      <w:proofErr w:type="spellStart"/>
      <w:r w:rsidR="00813352" w:rsidRPr="003F22BF">
        <w:rPr>
          <w:rFonts w:ascii="Trebuchet MS" w:hAnsi="Trebuchet MS"/>
          <w:i/>
          <w:color w:val="000000" w:themeColor="text1"/>
          <w:kern w:val="2"/>
          <w:sz w:val="22"/>
          <w:szCs w:val="22"/>
          <w:lang w:val="fr-FR"/>
        </w:rPr>
        <w:t>Comeptitivitate</w:t>
      </w:r>
      <w:proofErr w:type="spellEnd"/>
      <w:r w:rsidR="00813352" w:rsidRPr="003F22BF">
        <w:rPr>
          <w:rStyle w:val="FootnoteReference"/>
          <w:rFonts w:ascii="Trebuchet MS" w:hAnsi="Trebuchet MS"/>
          <w:color w:val="000000" w:themeColor="text1"/>
          <w:kern w:val="2"/>
          <w:sz w:val="22"/>
          <w:szCs w:val="22"/>
          <w:lang w:val="fr-FR"/>
        </w:rPr>
        <w:footnoteReference w:id="8"/>
      </w:r>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color w:val="000000" w:themeColor="text1"/>
          <w:kern w:val="2"/>
          <w:sz w:val="22"/>
          <w:szCs w:val="22"/>
          <w:lang w:val="fr-FR"/>
        </w:rPr>
        <w:t>disponibile</w:t>
      </w:r>
      <w:proofErr w:type="spellEnd"/>
      <w:r w:rsidR="00813352" w:rsidRPr="003F22BF">
        <w:rPr>
          <w:rFonts w:ascii="Trebuchet MS" w:hAnsi="Trebuchet MS"/>
          <w:color w:val="000000" w:themeColor="text1"/>
          <w:kern w:val="2"/>
          <w:sz w:val="22"/>
          <w:szCs w:val="22"/>
          <w:lang w:val="fr-FR"/>
        </w:rPr>
        <w:t xml:space="preserve"> la </w:t>
      </w:r>
      <w:proofErr w:type="spellStart"/>
      <w:r w:rsidR="00813352" w:rsidRPr="003F22BF">
        <w:rPr>
          <w:rFonts w:ascii="Trebuchet MS" w:hAnsi="Trebuchet MS"/>
          <w:color w:val="000000" w:themeColor="text1"/>
          <w:kern w:val="2"/>
          <w:sz w:val="22"/>
          <w:szCs w:val="22"/>
          <w:lang w:val="fr-FR"/>
        </w:rPr>
        <w:t>adresa</w:t>
      </w:r>
      <w:proofErr w:type="spellEnd"/>
      <w:r w:rsidR="000E13A8" w:rsidRPr="003F22BF">
        <w:rPr>
          <w:rFonts w:ascii="Trebuchet MS" w:hAnsi="Trebuchet MS"/>
          <w:color w:val="000000" w:themeColor="text1"/>
          <w:kern w:val="2"/>
          <w:sz w:val="22"/>
          <w:szCs w:val="22"/>
          <w:lang w:val="fr-FR"/>
        </w:rPr>
        <w:t xml:space="preserve"> </w:t>
      </w:r>
      <w:hyperlink r:id="rId13" w:history="1">
        <w:r w:rsidR="000E13A8" w:rsidRPr="003F22BF">
          <w:rPr>
            <w:rStyle w:val="Hyperlink"/>
            <w:rFonts w:ascii="Trebuchet MS" w:hAnsi="Trebuchet MS"/>
            <w:color w:val="000000" w:themeColor="text1"/>
            <w:kern w:val="2"/>
            <w:sz w:val="22"/>
            <w:szCs w:val="22"/>
            <w:lang w:val="fr-FR"/>
          </w:rPr>
          <w:t>http://mfe.gov.ro/programe/autoritati-de-management/am-poc/</w:t>
        </w:r>
      </w:hyperlink>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color w:val="000000" w:themeColor="text1"/>
          <w:kern w:val="2"/>
          <w:sz w:val="22"/>
          <w:szCs w:val="22"/>
          <w:lang w:val="fr-FR"/>
        </w:rPr>
        <w:t>vezi</w:t>
      </w:r>
      <w:proofErr w:type="spellEnd"/>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color w:val="000000" w:themeColor="text1"/>
          <w:kern w:val="2"/>
          <w:sz w:val="22"/>
          <w:szCs w:val="22"/>
          <w:lang w:val="fr-FR"/>
        </w:rPr>
        <w:t>Implementare</w:t>
      </w:r>
      <w:proofErr w:type="spellEnd"/>
      <w:r w:rsidR="00813352" w:rsidRPr="003F22BF">
        <w:rPr>
          <w:rFonts w:ascii="Trebuchet MS" w:hAnsi="Trebuchet MS"/>
          <w:color w:val="000000" w:themeColor="text1"/>
          <w:kern w:val="2"/>
          <w:sz w:val="22"/>
          <w:szCs w:val="22"/>
          <w:lang w:val="fr-FR"/>
        </w:rPr>
        <w:t xml:space="preserve"> program/</w:t>
      </w:r>
      <w:proofErr w:type="spellStart"/>
      <w:r w:rsidR="00813352" w:rsidRPr="003F22BF">
        <w:rPr>
          <w:rFonts w:ascii="Trebuchet MS" w:hAnsi="Trebuchet MS"/>
          <w:color w:val="000000" w:themeColor="text1"/>
          <w:kern w:val="2"/>
          <w:sz w:val="22"/>
          <w:szCs w:val="22"/>
          <w:lang w:val="fr-FR"/>
        </w:rPr>
        <w:t>Monitorizare</w:t>
      </w:r>
      <w:proofErr w:type="spellEnd"/>
      <w:r w:rsidR="00813352" w:rsidRPr="003F22BF">
        <w:rPr>
          <w:rFonts w:ascii="Trebuchet MS" w:hAnsi="Trebuchet MS"/>
          <w:color w:val="000000" w:themeColor="text1"/>
          <w:kern w:val="2"/>
          <w:sz w:val="22"/>
          <w:szCs w:val="22"/>
          <w:lang w:val="fr-FR"/>
        </w:rPr>
        <w:t>/</w:t>
      </w:r>
      <w:proofErr w:type="spellStart"/>
      <w:r w:rsidR="00813352" w:rsidRPr="003F22BF">
        <w:rPr>
          <w:rFonts w:ascii="Trebuchet MS" w:hAnsi="Trebuchet MS"/>
          <w:color w:val="000000" w:themeColor="text1"/>
          <w:kern w:val="2"/>
          <w:sz w:val="22"/>
          <w:szCs w:val="22"/>
          <w:lang w:val="fr-FR"/>
        </w:rPr>
        <w:t>Instrucțiuni</w:t>
      </w:r>
      <w:proofErr w:type="spellEnd"/>
      <w:r w:rsidR="00813352" w:rsidRPr="003F22BF">
        <w:rPr>
          <w:rFonts w:ascii="Trebuchet MS" w:hAnsi="Trebuchet MS"/>
          <w:color w:val="000000" w:themeColor="text1"/>
          <w:kern w:val="2"/>
          <w:sz w:val="22"/>
          <w:szCs w:val="22"/>
          <w:lang w:val="fr-FR"/>
        </w:rPr>
        <w:t xml:space="preserve"> </w:t>
      </w:r>
      <w:proofErr w:type="spellStart"/>
      <w:r w:rsidR="00813352" w:rsidRPr="003F22BF">
        <w:rPr>
          <w:rFonts w:ascii="Trebuchet MS" w:hAnsi="Trebuchet MS"/>
          <w:color w:val="000000" w:themeColor="text1"/>
          <w:kern w:val="2"/>
          <w:sz w:val="22"/>
          <w:szCs w:val="22"/>
          <w:lang w:val="fr-FR"/>
        </w:rPr>
        <w:t>implementare</w:t>
      </w:r>
      <w:proofErr w:type="spellEnd"/>
      <w:r w:rsidR="00813352" w:rsidRPr="003F22BF">
        <w:rPr>
          <w:rFonts w:ascii="Trebuchet MS" w:hAnsi="Trebuchet MS"/>
          <w:color w:val="000000" w:themeColor="text1"/>
          <w:kern w:val="2"/>
          <w:sz w:val="22"/>
          <w:szCs w:val="22"/>
          <w:lang w:val="fr-FR"/>
        </w:rPr>
        <w:t>)</w:t>
      </w:r>
      <w:r w:rsidR="000E13A8" w:rsidRPr="003F22BF">
        <w:rPr>
          <w:rFonts w:ascii="Trebuchet MS" w:hAnsi="Trebuchet MS"/>
          <w:color w:val="000000" w:themeColor="text1"/>
          <w:kern w:val="2"/>
          <w:sz w:val="22"/>
          <w:szCs w:val="22"/>
          <w:lang w:val="fr-FR"/>
        </w:rPr>
        <w:t>.</w:t>
      </w:r>
    </w:p>
    <w:p w14:paraId="6463AA96" w14:textId="2CB9FBC9" w:rsidR="00F34D83" w:rsidRPr="003F22BF" w:rsidRDefault="00F34D83" w:rsidP="00F34D83">
      <w:pPr>
        <w:jc w:val="both"/>
        <w:rPr>
          <w:rFonts w:ascii="Trebuchet MS" w:hAnsi="Trebuchet MS"/>
          <w:b/>
          <w:u w:val="single"/>
        </w:rPr>
      </w:pPr>
      <w:r w:rsidRPr="003F22BF">
        <w:rPr>
          <w:rFonts w:ascii="Trebuchet MS" w:hAnsi="Trebuchet MS"/>
          <w:b/>
          <w:u w:val="single"/>
        </w:rPr>
        <w:t xml:space="preserve">Indicatori suplimentari de realizare – este obligatorie alegerea a cel </w:t>
      </w:r>
      <w:r w:rsidR="00EB6764" w:rsidRPr="003F22BF">
        <w:rPr>
          <w:rFonts w:ascii="Trebuchet MS" w:hAnsi="Trebuchet MS"/>
          <w:b/>
          <w:noProof/>
          <w:u w:val="single"/>
        </w:rPr>
        <w:t>puțin</w:t>
      </w:r>
      <w:r w:rsidRPr="003F22BF">
        <w:rPr>
          <w:rFonts w:ascii="Trebuchet MS" w:hAnsi="Trebuchet MS"/>
          <w:b/>
          <w:u w:val="single"/>
        </w:rPr>
        <w:t xml:space="preserve"> 1 indicator</w:t>
      </w:r>
    </w:p>
    <w:p w14:paraId="5E94241E" w14:textId="3BD194CA"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sz w:val="22"/>
          <w:szCs w:val="22"/>
        </w:rPr>
        <w:t xml:space="preserve">Cifra de afaceri agregată  a </w:t>
      </w:r>
      <w:r w:rsidRPr="003F22BF">
        <w:rPr>
          <w:rFonts w:ascii="Trebuchet MS" w:hAnsi="Trebuchet MS"/>
          <w:noProof/>
          <w:color w:val="000000" w:themeColor="text1"/>
          <w:sz w:val="22"/>
          <w:szCs w:val="22"/>
        </w:rPr>
        <w:t xml:space="preserve">intreprinderilor </w:t>
      </w:r>
      <w:r w:rsidR="00CE5F02" w:rsidRPr="003F22BF">
        <w:rPr>
          <w:rFonts w:ascii="Trebuchet MS" w:hAnsi="Trebuchet MS"/>
          <w:noProof/>
          <w:color w:val="000000" w:themeColor="text1"/>
          <w:sz w:val="22"/>
          <w:szCs w:val="22"/>
        </w:rPr>
        <w:t xml:space="preserve">care fac parte </w:t>
      </w:r>
      <w:r w:rsidRPr="003F22BF">
        <w:rPr>
          <w:rFonts w:ascii="Trebuchet MS" w:hAnsi="Trebuchet MS"/>
          <w:noProof/>
          <w:color w:val="000000" w:themeColor="text1"/>
          <w:sz w:val="22"/>
          <w:szCs w:val="22"/>
        </w:rPr>
        <w:t xml:space="preserve">din </w:t>
      </w:r>
      <w:r w:rsidR="00CE5F02" w:rsidRPr="003F22BF">
        <w:rPr>
          <w:rFonts w:ascii="Trebuchet MS" w:hAnsi="Trebuchet MS"/>
          <w:noProof/>
          <w:color w:val="000000" w:themeColor="text1"/>
          <w:sz w:val="22"/>
          <w:szCs w:val="22"/>
        </w:rPr>
        <w:t xml:space="preserve">organizația </w:t>
      </w:r>
      <w:r w:rsidRPr="003F22BF">
        <w:rPr>
          <w:rFonts w:ascii="Trebuchet MS" w:hAnsi="Trebuchet MS"/>
          <w:noProof/>
          <w:color w:val="000000" w:themeColor="text1"/>
          <w:sz w:val="22"/>
          <w:szCs w:val="22"/>
        </w:rPr>
        <w:t>cluste</w:t>
      </w:r>
      <w:r w:rsidR="00CE5F02" w:rsidRPr="003F22BF">
        <w:rPr>
          <w:rFonts w:ascii="Trebuchet MS" w:hAnsi="Trebuchet MS"/>
          <w:noProof/>
          <w:color w:val="000000" w:themeColor="text1"/>
          <w:sz w:val="22"/>
          <w:szCs w:val="22"/>
        </w:rPr>
        <w:t>rului</w:t>
      </w:r>
      <w:r w:rsidR="008D42FC" w:rsidRPr="003F22BF">
        <w:rPr>
          <w:rFonts w:ascii="Trebuchet MS" w:hAnsi="Trebuchet MS"/>
          <w:noProof/>
          <w:color w:val="000000" w:themeColor="text1"/>
          <w:sz w:val="22"/>
          <w:szCs w:val="22"/>
        </w:rPr>
        <w:t xml:space="preserve"> </w:t>
      </w:r>
      <w:r w:rsidRPr="003F22BF">
        <w:rPr>
          <w:rFonts w:ascii="Trebuchet MS" w:hAnsi="Trebuchet MS"/>
          <w:noProof/>
          <w:color w:val="000000" w:themeColor="text1"/>
          <w:sz w:val="22"/>
          <w:szCs w:val="22"/>
        </w:rPr>
        <w:t>(lei</w:t>
      </w:r>
      <w:r w:rsidRPr="003F22BF">
        <w:rPr>
          <w:rFonts w:ascii="Trebuchet MS" w:hAnsi="Trebuchet MS"/>
          <w:sz w:val="22"/>
          <w:szCs w:val="22"/>
        </w:rPr>
        <w:t>)</w:t>
      </w:r>
    </w:p>
    <w:p w14:paraId="743A74C0" w14:textId="7245D129"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noProof/>
          <w:color w:val="000000" w:themeColor="text1"/>
          <w:sz w:val="22"/>
          <w:szCs w:val="22"/>
        </w:rPr>
      </w:pPr>
      <w:r w:rsidRPr="003F22BF">
        <w:rPr>
          <w:rFonts w:ascii="Trebuchet MS" w:hAnsi="Trebuchet MS"/>
          <w:sz w:val="22"/>
          <w:szCs w:val="22"/>
        </w:rPr>
        <w:lastRenderedPageBreak/>
        <w:t xml:space="preserve">Volumului agregat al vânzărilor  </w:t>
      </w:r>
      <w:proofErr w:type="spellStart"/>
      <w:r w:rsidRPr="003F22BF">
        <w:rPr>
          <w:rFonts w:ascii="Trebuchet MS" w:hAnsi="Trebuchet MS"/>
          <w:sz w:val="22"/>
          <w:szCs w:val="22"/>
        </w:rPr>
        <w:t>intreprinderilor</w:t>
      </w:r>
      <w:proofErr w:type="spellEnd"/>
      <w:r w:rsidRPr="003F22BF">
        <w:rPr>
          <w:rFonts w:ascii="Trebuchet MS" w:hAnsi="Trebuchet MS"/>
          <w:sz w:val="22"/>
          <w:szCs w:val="22"/>
        </w:rPr>
        <w:t xml:space="preserve"> </w:t>
      </w:r>
      <w:r w:rsidR="00CE5F02" w:rsidRPr="003F22BF">
        <w:rPr>
          <w:rFonts w:ascii="Trebuchet MS" w:hAnsi="Trebuchet MS"/>
          <w:noProof/>
          <w:color w:val="000000" w:themeColor="text1"/>
          <w:sz w:val="22"/>
          <w:szCs w:val="22"/>
        </w:rPr>
        <w:t xml:space="preserve">care fac parte din organizația clusterului </w:t>
      </w:r>
      <w:r w:rsidRPr="003F22BF">
        <w:rPr>
          <w:rFonts w:ascii="Trebuchet MS" w:hAnsi="Trebuchet MS"/>
          <w:noProof/>
          <w:color w:val="000000" w:themeColor="text1"/>
          <w:sz w:val="22"/>
          <w:szCs w:val="22"/>
        </w:rPr>
        <w:t>(lei)</w:t>
      </w:r>
    </w:p>
    <w:p w14:paraId="019DF280" w14:textId="7B76128B"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noProof/>
          <w:color w:val="000000" w:themeColor="text1"/>
          <w:sz w:val="22"/>
          <w:szCs w:val="22"/>
        </w:rPr>
      </w:pPr>
      <w:r w:rsidRPr="003F22BF">
        <w:rPr>
          <w:rFonts w:ascii="Trebuchet MS" w:hAnsi="Trebuchet MS"/>
          <w:sz w:val="22"/>
          <w:szCs w:val="22"/>
        </w:rPr>
        <w:t xml:space="preserve">Volumului agregat al exporturilor </w:t>
      </w:r>
      <w:proofErr w:type="spellStart"/>
      <w:r w:rsidRPr="003F22BF">
        <w:rPr>
          <w:rFonts w:ascii="Trebuchet MS" w:hAnsi="Trebuchet MS"/>
          <w:sz w:val="22"/>
          <w:szCs w:val="22"/>
        </w:rPr>
        <w:t>intreprinderilor</w:t>
      </w:r>
      <w:proofErr w:type="spellEnd"/>
      <w:r w:rsidRPr="003F22BF">
        <w:rPr>
          <w:rFonts w:ascii="Trebuchet MS" w:hAnsi="Trebuchet MS"/>
          <w:sz w:val="22"/>
          <w:szCs w:val="22"/>
        </w:rPr>
        <w:t xml:space="preserve"> </w:t>
      </w:r>
      <w:r w:rsidR="00CE5F02" w:rsidRPr="003F22BF">
        <w:rPr>
          <w:rFonts w:ascii="Trebuchet MS" w:hAnsi="Trebuchet MS"/>
          <w:noProof/>
          <w:color w:val="000000" w:themeColor="text1"/>
          <w:sz w:val="22"/>
          <w:szCs w:val="22"/>
        </w:rPr>
        <w:t>care fac parte din organizația clusterului</w:t>
      </w:r>
      <w:r w:rsidR="00CE5F02" w:rsidRPr="003F22BF" w:rsidDel="00CE5F02">
        <w:rPr>
          <w:rFonts w:ascii="Trebuchet MS" w:hAnsi="Trebuchet MS"/>
          <w:noProof/>
          <w:color w:val="000000" w:themeColor="text1"/>
          <w:sz w:val="22"/>
          <w:szCs w:val="22"/>
        </w:rPr>
        <w:t xml:space="preserve"> </w:t>
      </w:r>
      <w:r w:rsidRPr="003F22BF">
        <w:rPr>
          <w:rFonts w:ascii="Trebuchet MS" w:hAnsi="Trebuchet MS"/>
          <w:noProof/>
          <w:color w:val="000000" w:themeColor="text1"/>
          <w:sz w:val="22"/>
          <w:szCs w:val="22"/>
        </w:rPr>
        <w:t>(lei)</w:t>
      </w:r>
    </w:p>
    <w:p w14:paraId="236CB8A5" w14:textId="164D4925"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kern w:val="2"/>
          <w:sz w:val="22"/>
          <w:szCs w:val="22"/>
        </w:rPr>
        <w:t xml:space="preserve">Număr de </w:t>
      </w:r>
      <w:proofErr w:type="spellStart"/>
      <w:r w:rsidRPr="003F22BF">
        <w:rPr>
          <w:rFonts w:ascii="Trebuchet MS" w:hAnsi="Trebuchet MS"/>
          <w:kern w:val="2"/>
          <w:sz w:val="22"/>
          <w:szCs w:val="22"/>
        </w:rPr>
        <w:t>entităti</w:t>
      </w:r>
      <w:proofErr w:type="spellEnd"/>
      <w:r w:rsidRPr="003F22BF">
        <w:rPr>
          <w:rFonts w:ascii="Trebuchet MS" w:hAnsi="Trebuchet MS"/>
          <w:kern w:val="2"/>
          <w:sz w:val="22"/>
          <w:szCs w:val="22"/>
        </w:rPr>
        <w:t xml:space="preserve"> de CD </w:t>
      </w:r>
      <w:r w:rsidR="00B4657B" w:rsidRPr="003F22BF">
        <w:rPr>
          <w:rFonts w:ascii="Trebuchet MS" w:hAnsi="Trebuchet MS"/>
          <w:noProof/>
          <w:color w:val="000000" w:themeColor="text1"/>
          <w:kern w:val="2"/>
          <w:sz w:val="22"/>
          <w:szCs w:val="22"/>
        </w:rPr>
        <w:t>membre</w:t>
      </w:r>
      <w:r w:rsidRPr="003F22BF">
        <w:rPr>
          <w:rFonts w:ascii="Trebuchet MS" w:hAnsi="Trebuchet MS"/>
          <w:noProof/>
          <w:color w:val="000000" w:themeColor="text1"/>
          <w:kern w:val="2"/>
          <w:sz w:val="22"/>
          <w:szCs w:val="22"/>
        </w:rPr>
        <w:t xml:space="preserve"> </w:t>
      </w:r>
      <w:r w:rsidR="00B4657B" w:rsidRPr="003F22BF">
        <w:rPr>
          <w:rFonts w:ascii="Trebuchet MS" w:hAnsi="Trebuchet MS"/>
          <w:noProof/>
          <w:color w:val="000000" w:themeColor="text1"/>
          <w:kern w:val="2"/>
          <w:sz w:val="22"/>
          <w:szCs w:val="22"/>
        </w:rPr>
        <w:t xml:space="preserve">ale </w:t>
      </w:r>
      <w:r w:rsidR="00CE5F02" w:rsidRPr="003F22BF">
        <w:rPr>
          <w:rFonts w:ascii="Trebuchet MS" w:hAnsi="Trebuchet MS"/>
          <w:noProof/>
          <w:color w:val="000000" w:themeColor="text1"/>
          <w:kern w:val="2"/>
          <w:sz w:val="22"/>
          <w:szCs w:val="22"/>
        </w:rPr>
        <w:t>organizației clusterului</w:t>
      </w:r>
      <w:r w:rsidR="008D42FC" w:rsidRPr="003F22BF">
        <w:rPr>
          <w:rFonts w:ascii="Trebuchet MS" w:hAnsi="Trebuchet MS"/>
          <w:noProof/>
          <w:color w:val="000000" w:themeColor="text1"/>
          <w:kern w:val="2"/>
          <w:sz w:val="22"/>
          <w:szCs w:val="22"/>
        </w:rPr>
        <w:t xml:space="preserve"> </w:t>
      </w:r>
      <w:r w:rsidRPr="003F22BF">
        <w:rPr>
          <w:rFonts w:ascii="Trebuchet MS" w:hAnsi="Trebuchet MS"/>
          <w:noProof/>
          <w:color w:val="000000" w:themeColor="text1"/>
          <w:kern w:val="2"/>
          <w:sz w:val="22"/>
          <w:szCs w:val="22"/>
        </w:rPr>
        <w:t>(număr</w:t>
      </w:r>
      <w:r w:rsidRPr="003F22BF">
        <w:rPr>
          <w:rFonts w:ascii="Trebuchet MS" w:hAnsi="Trebuchet MS"/>
          <w:kern w:val="2"/>
          <w:sz w:val="22"/>
          <w:szCs w:val="22"/>
        </w:rPr>
        <w:t>)</w:t>
      </w:r>
    </w:p>
    <w:p w14:paraId="1CF468DD" w14:textId="51E63D59" w:rsidR="00F34D83" w:rsidRPr="003F22BF" w:rsidRDefault="00B4657B"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kern w:val="2"/>
          <w:sz w:val="22"/>
          <w:szCs w:val="22"/>
        </w:rPr>
        <w:t xml:space="preserve">Număr de </w:t>
      </w:r>
      <w:proofErr w:type="spellStart"/>
      <w:r w:rsidRPr="003F22BF">
        <w:rPr>
          <w:rFonts w:ascii="Trebuchet MS" w:hAnsi="Trebuchet MS"/>
          <w:kern w:val="2"/>
          <w:sz w:val="22"/>
          <w:szCs w:val="22"/>
        </w:rPr>
        <w:t>intreprinderi</w:t>
      </w:r>
      <w:proofErr w:type="spellEnd"/>
      <w:r w:rsidRPr="003F22BF">
        <w:rPr>
          <w:rFonts w:ascii="Trebuchet MS" w:hAnsi="Trebuchet MS"/>
          <w:kern w:val="2"/>
          <w:sz w:val="22"/>
          <w:szCs w:val="22"/>
        </w:rPr>
        <w:t xml:space="preserve"> membre ale</w:t>
      </w:r>
      <w:r w:rsidR="00F34D83" w:rsidRPr="003F22BF">
        <w:rPr>
          <w:rFonts w:ascii="Trebuchet MS" w:hAnsi="Trebuchet MS"/>
          <w:kern w:val="2"/>
          <w:sz w:val="22"/>
          <w:szCs w:val="22"/>
        </w:rPr>
        <w:t xml:space="preserve"> </w:t>
      </w:r>
      <w:r w:rsidR="00CE5F02" w:rsidRPr="003F22BF">
        <w:rPr>
          <w:rFonts w:ascii="Trebuchet MS" w:hAnsi="Trebuchet MS"/>
          <w:noProof/>
          <w:color w:val="000000" w:themeColor="text1"/>
          <w:kern w:val="2"/>
          <w:sz w:val="22"/>
          <w:szCs w:val="22"/>
        </w:rPr>
        <w:t xml:space="preserve">organizației </w:t>
      </w:r>
      <w:r w:rsidR="00CE5F02" w:rsidRPr="003F22BF">
        <w:rPr>
          <w:rFonts w:ascii="Trebuchet MS" w:hAnsi="Trebuchet MS"/>
          <w:kern w:val="2"/>
          <w:sz w:val="22"/>
          <w:szCs w:val="22"/>
        </w:rPr>
        <w:t>clusterului</w:t>
      </w:r>
      <w:r w:rsidR="00F34D83" w:rsidRPr="003F22BF">
        <w:rPr>
          <w:rFonts w:ascii="Trebuchet MS" w:hAnsi="Trebuchet MS"/>
          <w:noProof/>
          <w:kern w:val="2"/>
          <w:sz w:val="22"/>
          <w:szCs w:val="22"/>
        </w:rPr>
        <w:t xml:space="preserve"> </w:t>
      </w:r>
      <w:r w:rsidR="00F34D83" w:rsidRPr="003F22BF">
        <w:rPr>
          <w:rFonts w:ascii="Trebuchet MS" w:hAnsi="Trebuchet MS"/>
          <w:kern w:val="2"/>
          <w:sz w:val="22"/>
          <w:szCs w:val="22"/>
        </w:rPr>
        <w:t>(număr)</w:t>
      </w:r>
    </w:p>
    <w:p w14:paraId="676799DF" w14:textId="75FD06D0"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noProof/>
          <w:color w:val="000000" w:themeColor="text1"/>
          <w:sz w:val="22"/>
          <w:szCs w:val="22"/>
        </w:rPr>
      </w:pPr>
      <w:r w:rsidRPr="003F22BF">
        <w:rPr>
          <w:rFonts w:ascii="Trebuchet MS" w:hAnsi="Trebuchet MS"/>
          <w:kern w:val="2"/>
          <w:sz w:val="22"/>
          <w:szCs w:val="22"/>
        </w:rPr>
        <w:t xml:space="preserve">Număr de noi produse – bunuri sau servicii - și procese introduse pe piață de </w:t>
      </w:r>
      <w:proofErr w:type="spellStart"/>
      <w:r w:rsidRPr="003F22BF">
        <w:rPr>
          <w:rFonts w:ascii="Trebuchet MS" w:hAnsi="Trebuchet MS"/>
          <w:kern w:val="2"/>
          <w:sz w:val="22"/>
          <w:szCs w:val="22"/>
        </w:rPr>
        <w:t>membrii</w:t>
      </w:r>
      <w:r w:rsidR="00CE5F02" w:rsidRPr="003F22BF">
        <w:rPr>
          <w:rFonts w:ascii="Trebuchet MS" w:hAnsi="Trebuchet MS"/>
          <w:noProof/>
          <w:color w:val="000000" w:themeColor="text1"/>
          <w:kern w:val="2"/>
          <w:sz w:val="22"/>
          <w:szCs w:val="22"/>
        </w:rPr>
        <w:t>organizației</w:t>
      </w:r>
      <w:proofErr w:type="spellEnd"/>
      <w:r w:rsidR="00CE5F02" w:rsidRPr="003F22BF">
        <w:rPr>
          <w:rFonts w:ascii="Trebuchet MS" w:hAnsi="Trebuchet MS"/>
          <w:noProof/>
          <w:color w:val="000000" w:themeColor="text1"/>
          <w:kern w:val="2"/>
          <w:sz w:val="22"/>
          <w:szCs w:val="22"/>
        </w:rPr>
        <w:t xml:space="preserve"> </w:t>
      </w:r>
      <w:r w:rsidRPr="003F22BF">
        <w:rPr>
          <w:rFonts w:ascii="Trebuchet MS" w:hAnsi="Trebuchet MS"/>
          <w:noProof/>
          <w:color w:val="000000" w:themeColor="text1"/>
          <w:kern w:val="2"/>
          <w:sz w:val="22"/>
          <w:szCs w:val="22"/>
        </w:rPr>
        <w:t>clusterului (număr)</w:t>
      </w:r>
    </w:p>
    <w:p w14:paraId="0C86EF52" w14:textId="77777777"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sz w:val="22"/>
          <w:szCs w:val="22"/>
        </w:rPr>
        <w:t xml:space="preserve">Laboratoare CD modernizate ca urmare a proiectului (număr) - </w:t>
      </w:r>
      <w:r w:rsidRPr="003F22BF">
        <w:rPr>
          <w:rFonts w:ascii="Trebuchet MS" w:hAnsi="Trebuchet MS"/>
          <w:i/>
          <w:kern w:val="2"/>
          <w:sz w:val="22"/>
          <w:szCs w:val="22"/>
        </w:rPr>
        <w:t xml:space="preserve">pentru proiectele care </w:t>
      </w:r>
      <w:proofErr w:type="spellStart"/>
      <w:r w:rsidRPr="003F22BF">
        <w:rPr>
          <w:rFonts w:ascii="Trebuchet MS" w:hAnsi="Trebuchet MS"/>
          <w:i/>
          <w:kern w:val="2"/>
          <w:sz w:val="22"/>
          <w:szCs w:val="22"/>
        </w:rPr>
        <w:t>contin</w:t>
      </w:r>
      <w:proofErr w:type="spellEnd"/>
      <w:r w:rsidRPr="003F22BF">
        <w:rPr>
          <w:rFonts w:ascii="Trebuchet MS" w:hAnsi="Trebuchet MS"/>
          <w:i/>
          <w:kern w:val="2"/>
          <w:sz w:val="22"/>
          <w:szCs w:val="22"/>
        </w:rPr>
        <w:t xml:space="preserve"> investiții în clustere</w:t>
      </w:r>
    </w:p>
    <w:p w14:paraId="2F97DCC7" w14:textId="77777777"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sz w:val="22"/>
          <w:szCs w:val="22"/>
        </w:rPr>
        <w:t xml:space="preserve">Laboratoare CD nou create prin proiect (număr) - </w:t>
      </w:r>
      <w:r w:rsidRPr="003F22BF">
        <w:rPr>
          <w:rFonts w:ascii="Trebuchet MS" w:hAnsi="Trebuchet MS"/>
          <w:i/>
          <w:kern w:val="2"/>
          <w:sz w:val="22"/>
          <w:szCs w:val="22"/>
        </w:rPr>
        <w:t>pentru proiectele care conțin investiții în clustere</w:t>
      </w:r>
    </w:p>
    <w:p w14:paraId="6FFD9CC6" w14:textId="06FB4DA1" w:rsidR="00F34D83" w:rsidRPr="003F22BF" w:rsidRDefault="00F34D83" w:rsidP="00FE041E">
      <w:pPr>
        <w:pStyle w:val="ListParagraph"/>
        <w:numPr>
          <w:ilvl w:val="0"/>
          <w:numId w:val="29"/>
        </w:numPr>
        <w:spacing w:before="100" w:beforeAutospacing="1" w:after="100" w:afterAutospacing="1" w:line="240" w:lineRule="auto"/>
        <w:contextualSpacing w:val="0"/>
        <w:jc w:val="both"/>
        <w:rPr>
          <w:rFonts w:ascii="Trebuchet MS" w:hAnsi="Trebuchet MS"/>
          <w:sz w:val="22"/>
          <w:szCs w:val="22"/>
        </w:rPr>
      </w:pPr>
      <w:r w:rsidRPr="003F22BF">
        <w:rPr>
          <w:rFonts w:ascii="Trebuchet MS" w:hAnsi="Trebuchet MS"/>
          <w:kern w:val="2"/>
          <w:sz w:val="22"/>
          <w:szCs w:val="22"/>
        </w:rPr>
        <w:t>Număr de  locuri de muncă pentru cercetători men</w:t>
      </w:r>
      <w:r w:rsidRPr="003F22BF">
        <w:rPr>
          <w:rFonts w:ascii="Trebuchet MS" w:hAnsi="Trebuchet MS"/>
          <w:sz w:val="22"/>
          <w:szCs w:val="22"/>
        </w:rPr>
        <w:t>ț</w:t>
      </w:r>
      <w:r w:rsidRPr="003F22BF">
        <w:rPr>
          <w:rFonts w:ascii="Trebuchet MS" w:hAnsi="Trebuchet MS"/>
          <w:kern w:val="2"/>
          <w:sz w:val="22"/>
          <w:szCs w:val="22"/>
        </w:rPr>
        <w:t>inute la</w:t>
      </w:r>
      <w:r w:rsidR="00CE5F02" w:rsidRPr="003F22BF">
        <w:rPr>
          <w:rFonts w:ascii="Trebuchet MS" w:hAnsi="Trebuchet MS"/>
          <w:kern w:val="2"/>
          <w:sz w:val="22"/>
          <w:szCs w:val="22"/>
        </w:rPr>
        <w:t xml:space="preserve"> </w:t>
      </w:r>
      <w:r w:rsidR="00CE5F02" w:rsidRPr="003F22BF">
        <w:rPr>
          <w:rFonts w:ascii="Trebuchet MS" w:hAnsi="Trebuchet MS"/>
          <w:noProof/>
          <w:color w:val="000000" w:themeColor="text1"/>
          <w:kern w:val="2"/>
          <w:sz w:val="22"/>
          <w:szCs w:val="22"/>
        </w:rPr>
        <w:t xml:space="preserve">nivelul </w:t>
      </w:r>
      <w:r w:rsidRPr="003F22BF">
        <w:rPr>
          <w:rFonts w:ascii="Trebuchet MS" w:hAnsi="Trebuchet MS"/>
          <w:noProof/>
          <w:color w:val="000000" w:themeColor="text1"/>
          <w:kern w:val="2"/>
          <w:sz w:val="22"/>
          <w:szCs w:val="22"/>
        </w:rPr>
        <w:t>membri</w:t>
      </w:r>
      <w:r w:rsidR="00CE5F02" w:rsidRPr="003F22BF">
        <w:rPr>
          <w:rFonts w:ascii="Trebuchet MS" w:hAnsi="Trebuchet MS"/>
          <w:noProof/>
          <w:color w:val="000000" w:themeColor="text1"/>
          <w:kern w:val="2"/>
          <w:sz w:val="22"/>
          <w:szCs w:val="22"/>
        </w:rPr>
        <w:t>lor organizației</w:t>
      </w:r>
      <w:r w:rsidRPr="003F22BF">
        <w:rPr>
          <w:rFonts w:ascii="Trebuchet MS" w:hAnsi="Trebuchet MS"/>
          <w:noProof/>
          <w:color w:val="000000" w:themeColor="text1"/>
          <w:kern w:val="2"/>
          <w:sz w:val="22"/>
          <w:szCs w:val="22"/>
        </w:rPr>
        <w:t xml:space="preserve"> </w:t>
      </w:r>
      <w:r w:rsidRPr="003F22BF">
        <w:rPr>
          <w:rFonts w:ascii="Trebuchet MS" w:hAnsi="Trebuchet MS"/>
          <w:kern w:val="2"/>
          <w:sz w:val="22"/>
          <w:szCs w:val="22"/>
        </w:rPr>
        <w:t>clusterului ca urmare a proiectului (echivalent normă întreagă)</w:t>
      </w:r>
    </w:p>
    <w:p w14:paraId="56A916E7" w14:textId="77777777" w:rsidR="005C7F04" w:rsidRPr="003F22BF" w:rsidRDefault="00F34D83" w:rsidP="00F774D0">
      <w:pPr>
        <w:jc w:val="both"/>
        <w:rPr>
          <w:rFonts w:ascii="Trebuchet MS" w:hAnsi="Trebuchet MS"/>
          <w:noProof/>
          <w:color w:val="000000" w:themeColor="text1"/>
        </w:rPr>
      </w:pPr>
      <w:r w:rsidRPr="003F22BF">
        <w:rPr>
          <w:rFonts w:ascii="Trebuchet MS" w:hAnsi="Trebuchet MS"/>
          <w:b/>
          <w:noProof/>
          <w:color w:val="000000" w:themeColor="text1"/>
          <w:u w:val="single"/>
        </w:rPr>
        <w:t xml:space="preserve">Indicatori prestabiliți </w:t>
      </w:r>
      <w:r w:rsidR="00665500" w:rsidRPr="003F22BF">
        <w:rPr>
          <w:rFonts w:ascii="Trebuchet MS" w:hAnsi="Trebuchet MS"/>
          <w:b/>
          <w:noProof/>
          <w:color w:val="000000" w:themeColor="text1"/>
          <w:u w:val="single"/>
        </w:rPr>
        <w:t>de rezultat</w:t>
      </w:r>
      <w:r w:rsidR="001457A6" w:rsidRPr="003F22BF">
        <w:rPr>
          <w:rFonts w:ascii="Trebuchet MS" w:hAnsi="Trebuchet MS"/>
          <w:b/>
          <w:noProof/>
          <w:color w:val="000000" w:themeColor="text1"/>
          <w:u w:val="single"/>
        </w:rPr>
        <w:t>:</w:t>
      </w:r>
      <w:r w:rsidR="00665500" w:rsidRPr="003F22BF">
        <w:rPr>
          <w:rFonts w:ascii="Trebuchet MS" w:hAnsi="Trebuchet MS"/>
          <w:b/>
          <w:noProof/>
          <w:color w:val="000000" w:themeColor="text1"/>
          <w:u w:val="single"/>
        </w:rPr>
        <w:t xml:space="preserve"> </w:t>
      </w:r>
    </w:p>
    <w:p w14:paraId="6F745A01" w14:textId="71DDDAE6" w:rsidR="00C700A4" w:rsidRPr="003F22BF" w:rsidRDefault="0072534F" w:rsidP="00D24931">
      <w:pPr>
        <w:pStyle w:val="ListParagraph"/>
        <w:ind w:left="630"/>
        <w:jc w:val="both"/>
        <w:rPr>
          <w:rFonts w:ascii="Trebuchet MS" w:hAnsi="Trebuchet MS"/>
          <w:noProof/>
          <w:color w:val="000000" w:themeColor="text1"/>
          <w:sz w:val="22"/>
          <w:szCs w:val="22"/>
        </w:rPr>
      </w:pPr>
      <w:r w:rsidRPr="003F22BF">
        <w:rPr>
          <w:rFonts w:ascii="Trebuchet MS" w:hAnsi="Trebuchet MS"/>
          <w:b/>
          <w:noProof/>
          <w:color w:val="000000" w:themeColor="text1"/>
          <w:sz w:val="22"/>
          <w:szCs w:val="22"/>
        </w:rPr>
        <w:t xml:space="preserve">3S44 </w:t>
      </w:r>
      <w:r w:rsidR="00C700A4" w:rsidRPr="003F22BF">
        <w:rPr>
          <w:rFonts w:ascii="Trebuchet MS" w:hAnsi="Trebuchet MS"/>
          <w:b/>
          <w:color w:val="000000" w:themeColor="text1"/>
          <w:sz w:val="22"/>
          <w:szCs w:val="22"/>
        </w:rPr>
        <w:t>Co-publicații științifice public-private (realizate în cadrul proiectului</w:t>
      </w:r>
      <w:r w:rsidR="002C7AFD" w:rsidRPr="003F22BF">
        <w:rPr>
          <w:rFonts w:ascii="Trebuchet MS" w:hAnsi="Trebuchet MS"/>
          <w:b/>
          <w:noProof/>
          <w:color w:val="000000" w:themeColor="text1"/>
          <w:sz w:val="22"/>
          <w:szCs w:val="22"/>
        </w:rPr>
        <w:t>)</w:t>
      </w:r>
      <w:r w:rsidRPr="003F22BF">
        <w:rPr>
          <w:rFonts w:ascii="Trebuchet MS" w:hAnsi="Trebuchet MS"/>
          <w:b/>
          <w:noProof/>
          <w:color w:val="000000" w:themeColor="text1"/>
          <w:sz w:val="22"/>
          <w:szCs w:val="22"/>
        </w:rPr>
        <w:t>.</w:t>
      </w:r>
      <w:r w:rsidR="00C700A4" w:rsidRPr="003F22BF">
        <w:rPr>
          <w:rFonts w:ascii="Trebuchet MS" w:hAnsi="Trebuchet MS"/>
          <w:noProof/>
          <w:color w:val="000000" w:themeColor="text1"/>
          <w:sz w:val="22"/>
          <w:szCs w:val="22"/>
        </w:rPr>
        <w:t xml:space="preserve"> Selectarea acestui indicator este obligatorie.</w:t>
      </w:r>
    </w:p>
    <w:p w14:paraId="5DADBECA" w14:textId="77777777" w:rsidR="001457A6" w:rsidRPr="003F22BF" w:rsidRDefault="001457A6" w:rsidP="002230D7">
      <w:pPr>
        <w:spacing w:before="100" w:beforeAutospacing="1" w:after="100" w:afterAutospacing="1" w:line="240" w:lineRule="auto"/>
        <w:jc w:val="both"/>
        <w:rPr>
          <w:rFonts w:ascii="Trebuchet MS" w:hAnsi="Trebuchet MS"/>
        </w:rPr>
      </w:pPr>
      <w:r w:rsidRPr="003F22BF">
        <w:rPr>
          <w:rFonts w:ascii="Trebuchet MS" w:hAnsi="Trebuchet MS"/>
          <w:b/>
          <w:u w:val="single"/>
        </w:rPr>
        <w:t>Indicatori suplimentari de rezultat</w:t>
      </w:r>
      <w:r w:rsidRPr="003F22BF">
        <w:rPr>
          <w:rFonts w:ascii="Trebuchet MS" w:hAnsi="Trebuchet MS"/>
        </w:rPr>
        <w:t xml:space="preserve"> (se pot formula și alți indicatori relevanți pentru proiect, unde este cazul).</w:t>
      </w:r>
    </w:p>
    <w:p w14:paraId="6D7D30E8" w14:textId="7A1651D2" w:rsidR="00F34D83" w:rsidRPr="003F22BF" w:rsidRDefault="00F34D83" w:rsidP="004F13EF">
      <w:pPr>
        <w:pStyle w:val="ListParagraph"/>
        <w:numPr>
          <w:ilvl w:val="0"/>
          <w:numId w:val="29"/>
        </w:numPr>
        <w:spacing w:before="100" w:beforeAutospacing="1" w:after="100" w:afterAutospacing="1" w:line="240" w:lineRule="auto"/>
        <w:jc w:val="both"/>
        <w:rPr>
          <w:rFonts w:ascii="Trebuchet MS" w:hAnsi="Trebuchet MS"/>
          <w:b/>
          <w:sz w:val="22"/>
          <w:szCs w:val="22"/>
        </w:rPr>
      </w:pPr>
      <w:r w:rsidRPr="003F22BF">
        <w:rPr>
          <w:rFonts w:ascii="Trebuchet MS" w:hAnsi="Trebuchet MS"/>
          <w:kern w:val="2"/>
          <w:sz w:val="22"/>
          <w:szCs w:val="22"/>
        </w:rPr>
        <w:t xml:space="preserve">Număr de întreprinderi (din </w:t>
      </w:r>
      <w:r w:rsidR="00CE5F02" w:rsidRPr="003F22BF">
        <w:rPr>
          <w:rFonts w:ascii="Trebuchet MS" w:hAnsi="Trebuchet MS"/>
          <w:noProof/>
          <w:color w:val="000000" w:themeColor="text1"/>
          <w:kern w:val="2"/>
          <w:sz w:val="22"/>
          <w:szCs w:val="22"/>
        </w:rPr>
        <w:t xml:space="preserve">organizația </w:t>
      </w:r>
      <w:r w:rsidRPr="003F22BF">
        <w:rPr>
          <w:rFonts w:ascii="Trebuchet MS" w:hAnsi="Trebuchet MS"/>
          <w:noProof/>
          <w:color w:val="000000" w:themeColor="text1"/>
          <w:kern w:val="2"/>
          <w:sz w:val="22"/>
          <w:szCs w:val="22"/>
        </w:rPr>
        <w:t>cluster</w:t>
      </w:r>
      <w:r w:rsidR="00CE5F02" w:rsidRPr="003F22BF">
        <w:rPr>
          <w:rFonts w:ascii="Trebuchet MS" w:hAnsi="Trebuchet MS"/>
          <w:noProof/>
          <w:color w:val="000000" w:themeColor="text1"/>
          <w:kern w:val="2"/>
          <w:sz w:val="22"/>
          <w:szCs w:val="22"/>
        </w:rPr>
        <w:t>ului</w:t>
      </w:r>
      <w:r w:rsidRPr="003F22BF">
        <w:rPr>
          <w:rFonts w:ascii="Trebuchet MS" w:hAnsi="Trebuchet MS"/>
          <w:noProof/>
          <w:color w:val="000000" w:themeColor="text1"/>
          <w:kern w:val="2"/>
          <w:sz w:val="22"/>
          <w:szCs w:val="22"/>
        </w:rPr>
        <w:t xml:space="preserve"> </w:t>
      </w:r>
      <w:r w:rsidRPr="003F22BF">
        <w:rPr>
          <w:rFonts w:ascii="Trebuchet MS" w:hAnsi="Trebuchet MS"/>
          <w:kern w:val="2"/>
          <w:sz w:val="22"/>
          <w:szCs w:val="22"/>
        </w:rPr>
        <w:t xml:space="preserve">si din afară) care au accesat facilitățile comune CD construite prin proiect </w:t>
      </w:r>
      <w:r w:rsidRPr="003F22BF">
        <w:rPr>
          <w:rFonts w:ascii="Trebuchet MS" w:hAnsi="Trebuchet MS"/>
          <w:i/>
          <w:kern w:val="2"/>
          <w:sz w:val="22"/>
          <w:szCs w:val="22"/>
        </w:rPr>
        <w:t xml:space="preserve">(pentru proiectele care </w:t>
      </w:r>
      <w:proofErr w:type="spellStart"/>
      <w:r w:rsidRPr="003F22BF">
        <w:rPr>
          <w:rFonts w:ascii="Trebuchet MS" w:hAnsi="Trebuchet MS"/>
          <w:i/>
          <w:kern w:val="2"/>
          <w:sz w:val="22"/>
          <w:szCs w:val="22"/>
        </w:rPr>
        <w:t>contin</w:t>
      </w:r>
      <w:proofErr w:type="spellEnd"/>
      <w:r w:rsidRPr="003F22BF">
        <w:rPr>
          <w:rFonts w:ascii="Trebuchet MS" w:hAnsi="Trebuchet MS"/>
          <w:i/>
          <w:kern w:val="2"/>
          <w:sz w:val="22"/>
          <w:szCs w:val="22"/>
        </w:rPr>
        <w:t xml:space="preserve"> investiții în clustere)</w:t>
      </w:r>
      <w:r w:rsidR="00F56B47" w:rsidRPr="003F22BF">
        <w:rPr>
          <w:rFonts w:ascii="Trebuchet MS" w:hAnsi="Trebuchet MS"/>
          <w:sz w:val="22"/>
          <w:szCs w:val="22"/>
        </w:rPr>
        <w:t xml:space="preserve"> (număr)</w:t>
      </w:r>
    </w:p>
    <w:p w14:paraId="76CA3933" w14:textId="77777777" w:rsidR="00F34D83" w:rsidRPr="003F22BF" w:rsidRDefault="00F34D83" w:rsidP="00D24931">
      <w:pPr>
        <w:pStyle w:val="ListParagraph"/>
        <w:spacing w:before="100" w:beforeAutospacing="1" w:after="100" w:afterAutospacing="1" w:line="240" w:lineRule="auto"/>
        <w:jc w:val="both"/>
        <w:rPr>
          <w:rFonts w:ascii="Trebuchet MS" w:hAnsi="Trebuchet MS"/>
          <w:b/>
          <w:sz w:val="22"/>
          <w:szCs w:val="22"/>
        </w:rPr>
      </w:pPr>
    </w:p>
    <w:p w14:paraId="470162B9" w14:textId="77777777" w:rsidR="00F34D83" w:rsidRPr="003F22BF" w:rsidRDefault="00F34D83" w:rsidP="00D24931">
      <w:pPr>
        <w:pStyle w:val="ListParagraph"/>
        <w:numPr>
          <w:ilvl w:val="0"/>
          <w:numId w:val="250"/>
        </w:numPr>
        <w:spacing w:before="100" w:beforeAutospacing="1" w:after="100" w:afterAutospacing="1" w:line="240" w:lineRule="auto"/>
        <w:jc w:val="both"/>
        <w:rPr>
          <w:rFonts w:ascii="Trebuchet MS" w:hAnsi="Trebuchet MS"/>
          <w:b/>
          <w:sz w:val="22"/>
          <w:szCs w:val="22"/>
        </w:rPr>
      </w:pPr>
      <w:r w:rsidRPr="003F22BF">
        <w:rPr>
          <w:rFonts w:ascii="Trebuchet MS" w:hAnsi="Trebuchet MS"/>
          <w:b/>
          <w:sz w:val="22"/>
          <w:szCs w:val="22"/>
        </w:rPr>
        <w:t xml:space="preserve">Valoarea  indicatorilor  de  realizare  se  calculează  la  sfârșitul  perioadei  de implementare a proiectului. </w:t>
      </w:r>
    </w:p>
    <w:p w14:paraId="1B351D2A" w14:textId="77777777" w:rsidR="00F34D83" w:rsidRPr="003F22BF" w:rsidRDefault="00F34D83" w:rsidP="00D24931">
      <w:pPr>
        <w:pStyle w:val="ListParagraph"/>
        <w:numPr>
          <w:ilvl w:val="0"/>
          <w:numId w:val="250"/>
        </w:numPr>
        <w:spacing w:before="100" w:beforeAutospacing="1" w:after="100" w:afterAutospacing="1" w:line="240" w:lineRule="auto"/>
        <w:jc w:val="both"/>
        <w:rPr>
          <w:rFonts w:ascii="Trebuchet MS" w:hAnsi="Trebuchet MS"/>
          <w:b/>
          <w:sz w:val="22"/>
          <w:szCs w:val="22"/>
        </w:rPr>
      </w:pPr>
      <w:r w:rsidRPr="003F22BF">
        <w:rPr>
          <w:rFonts w:ascii="Trebuchet MS" w:hAnsi="Trebuchet MS"/>
          <w:b/>
          <w:sz w:val="22"/>
          <w:szCs w:val="22"/>
        </w:rPr>
        <w:t>Valoarea indicatorilor de rezultat se calculează la sfârșitul perioadei de durabilitate conform cont</w:t>
      </w:r>
      <w:r w:rsidR="001457A6" w:rsidRPr="003F22BF">
        <w:rPr>
          <w:rFonts w:ascii="Trebuchet MS" w:hAnsi="Trebuchet MS"/>
          <w:b/>
          <w:sz w:val="22"/>
          <w:szCs w:val="22"/>
        </w:rPr>
        <w:t>r</w:t>
      </w:r>
      <w:r w:rsidRPr="003F22BF">
        <w:rPr>
          <w:rFonts w:ascii="Trebuchet MS" w:hAnsi="Trebuchet MS"/>
          <w:b/>
          <w:sz w:val="22"/>
          <w:szCs w:val="22"/>
        </w:rPr>
        <w:t>act</w:t>
      </w:r>
      <w:r w:rsidR="001457A6" w:rsidRPr="003F22BF">
        <w:rPr>
          <w:rFonts w:ascii="Trebuchet MS" w:hAnsi="Trebuchet MS"/>
          <w:b/>
          <w:sz w:val="22"/>
          <w:szCs w:val="22"/>
        </w:rPr>
        <w:t>ului de finanțare</w:t>
      </w:r>
      <w:r w:rsidRPr="003F22BF">
        <w:rPr>
          <w:rFonts w:ascii="Trebuchet MS" w:hAnsi="Trebuchet MS"/>
          <w:b/>
          <w:sz w:val="22"/>
          <w:szCs w:val="22"/>
        </w:rPr>
        <w:t xml:space="preserve"> ( 3 ani pentru IMM, 5 ani pentru </w:t>
      </w:r>
      <w:proofErr w:type="spellStart"/>
      <w:r w:rsidRPr="003F22BF">
        <w:rPr>
          <w:rFonts w:ascii="Trebuchet MS" w:hAnsi="Trebuchet MS"/>
          <w:b/>
          <w:sz w:val="22"/>
          <w:szCs w:val="22"/>
        </w:rPr>
        <w:t>intreprinderi</w:t>
      </w:r>
      <w:proofErr w:type="spellEnd"/>
      <w:r w:rsidRPr="003F22BF">
        <w:rPr>
          <w:rFonts w:ascii="Trebuchet MS" w:hAnsi="Trebuchet MS"/>
          <w:b/>
          <w:sz w:val="22"/>
          <w:szCs w:val="22"/>
        </w:rPr>
        <w:t xml:space="preserve"> mari). </w:t>
      </w:r>
    </w:p>
    <w:p w14:paraId="3EB5602B" w14:textId="77777777" w:rsidR="00FF4C67" w:rsidRPr="003F22BF" w:rsidRDefault="00FF4C67" w:rsidP="00FF4C67">
      <w:pPr>
        <w:pStyle w:val="ListParagraph"/>
        <w:spacing w:before="100" w:beforeAutospacing="1" w:after="100" w:afterAutospacing="1" w:line="240" w:lineRule="auto"/>
        <w:jc w:val="both"/>
        <w:rPr>
          <w:rFonts w:ascii="Trebuchet MS" w:hAnsi="Trebuchet MS"/>
          <w:b/>
          <w:noProof/>
          <w:sz w:val="22"/>
          <w:szCs w:val="22"/>
        </w:rPr>
      </w:pPr>
    </w:p>
    <w:p w14:paraId="5FAC9272" w14:textId="77777777" w:rsidR="00F34D83" w:rsidRPr="003F22BF" w:rsidRDefault="00F34D83" w:rsidP="00D24931">
      <w:pPr>
        <w:pStyle w:val="ListParagraph"/>
        <w:spacing w:before="100" w:beforeAutospacing="1" w:after="100" w:afterAutospacing="1" w:line="240" w:lineRule="auto"/>
        <w:ind w:left="142"/>
        <w:jc w:val="both"/>
        <w:rPr>
          <w:rFonts w:ascii="Trebuchet MS" w:hAnsi="Trebuchet MS"/>
          <w:noProof/>
          <w:color w:val="000000" w:themeColor="text1"/>
          <w:sz w:val="22"/>
          <w:szCs w:val="22"/>
        </w:rPr>
      </w:pPr>
      <w:bookmarkStart w:id="37" w:name="_Toc20991908"/>
      <w:r w:rsidRPr="003F22BF">
        <w:rPr>
          <w:rFonts w:ascii="Trebuchet MS" w:hAnsi="Trebuchet MS"/>
          <w:noProof/>
          <w:color w:val="000000" w:themeColor="text1"/>
          <w:sz w:val="22"/>
          <w:szCs w:val="22"/>
        </w:rPr>
        <w:t>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w:t>
      </w:r>
      <w:r w:rsidR="006F7804" w:rsidRPr="003F22BF">
        <w:rPr>
          <w:rFonts w:ascii="Trebuchet MS" w:hAnsi="Trebuchet MS"/>
          <w:noProof/>
          <w:color w:val="000000" w:themeColor="text1"/>
          <w:sz w:val="22"/>
          <w:szCs w:val="22"/>
        </w:rPr>
        <w:t xml:space="preserve"> A se vedea prevederile </w:t>
      </w:r>
      <w:r w:rsidR="006F7804" w:rsidRPr="003F22BF">
        <w:rPr>
          <w:rFonts w:ascii="Trebuchet MS" w:hAnsi="Trebuchet MS"/>
          <w:i/>
          <w:noProof/>
          <w:color w:val="000000" w:themeColor="text1"/>
          <w:sz w:val="22"/>
          <w:szCs w:val="22"/>
        </w:rPr>
        <w:t>Metodologiei pentru reglementarea modului de diminuare a finanțării nerambursabile în cazul neîndeplinirii țintei indicatorilor de program în cadrul proiectelor finanțate prin POC</w:t>
      </w:r>
      <w:r w:rsidR="006F7804" w:rsidRPr="003F22BF">
        <w:rPr>
          <w:rFonts w:ascii="Trebuchet MS" w:hAnsi="Trebuchet MS"/>
          <w:noProof/>
          <w:color w:val="000000" w:themeColor="text1"/>
          <w:sz w:val="22"/>
          <w:szCs w:val="22"/>
        </w:rPr>
        <w:t xml:space="preserve">, nr. 66955/30.09.2019, (disponibilă la adresa: </w:t>
      </w:r>
      <w:hyperlink r:id="rId14" w:history="1">
        <w:r w:rsidR="006F7804" w:rsidRPr="003F22BF">
          <w:rPr>
            <w:rStyle w:val="Hyperlink"/>
            <w:rFonts w:ascii="Trebuchet MS" w:hAnsi="Trebuchet MS"/>
            <w:noProof/>
            <w:color w:val="000000" w:themeColor="text1"/>
            <w:sz w:val="22"/>
            <w:szCs w:val="22"/>
          </w:rPr>
          <w:t>http://mfe.gov.ro/wp-content/uploads/2019/09/0fb7eb50456b59523446eeb690976047.pdf</w:t>
        </w:r>
      </w:hyperlink>
      <w:r w:rsidR="006F7804" w:rsidRPr="003F22BF">
        <w:rPr>
          <w:rFonts w:ascii="Trebuchet MS" w:hAnsi="Trebuchet MS"/>
          <w:noProof/>
          <w:color w:val="000000" w:themeColor="text1"/>
          <w:sz w:val="22"/>
          <w:szCs w:val="22"/>
        </w:rPr>
        <w:t xml:space="preserve"> ).</w:t>
      </w:r>
    </w:p>
    <w:p w14:paraId="7A7B1679" w14:textId="77777777" w:rsidR="00F34D83" w:rsidRPr="003F22BF" w:rsidRDefault="00F34D83" w:rsidP="00F34D83">
      <w:pPr>
        <w:pStyle w:val="Heading2"/>
        <w:rPr>
          <w:rFonts w:ascii="Trebuchet MS" w:hAnsi="Trebuchet MS"/>
          <w:sz w:val="22"/>
          <w:szCs w:val="22"/>
        </w:rPr>
      </w:pPr>
      <w:bookmarkStart w:id="38" w:name="_Toc495913398"/>
      <w:bookmarkStart w:id="39" w:name="_Toc506362199"/>
      <w:bookmarkStart w:id="40" w:name="_Toc74560914"/>
      <w:bookmarkStart w:id="41" w:name="_Toc75446613"/>
      <w:r w:rsidRPr="003F22BF">
        <w:rPr>
          <w:rFonts w:ascii="Trebuchet MS" w:hAnsi="Trebuchet MS"/>
          <w:sz w:val="22"/>
          <w:szCs w:val="22"/>
        </w:rPr>
        <w:t xml:space="preserve">1.7 Alocarea </w:t>
      </w:r>
      <w:proofErr w:type="spellStart"/>
      <w:r w:rsidRPr="003F22BF">
        <w:rPr>
          <w:rFonts w:ascii="Trebuchet MS" w:hAnsi="Trebuchet MS"/>
          <w:sz w:val="22"/>
          <w:szCs w:val="22"/>
        </w:rPr>
        <w:t>stabilitã</w:t>
      </w:r>
      <w:proofErr w:type="spellEnd"/>
      <w:r w:rsidRPr="003F22BF">
        <w:rPr>
          <w:rFonts w:ascii="Trebuchet MS" w:hAnsi="Trebuchet MS"/>
          <w:sz w:val="22"/>
          <w:szCs w:val="22"/>
        </w:rPr>
        <w:t xml:space="preserve"> pentru apelul de propunere de proiecte</w:t>
      </w:r>
      <w:bookmarkEnd w:id="37"/>
      <w:bookmarkEnd w:id="38"/>
      <w:bookmarkEnd w:id="39"/>
      <w:bookmarkEnd w:id="40"/>
      <w:bookmarkEnd w:id="41"/>
    </w:p>
    <w:p w14:paraId="449255EC" w14:textId="6600C225" w:rsidR="00CE7857" w:rsidRPr="0026580D" w:rsidRDefault="00CE7857" w:rsidP="00CE7857">
      <w:pPr>
        <w:spacing w:before="120" w:after="0"/>
        <w:jc w:val="both"/>
        <w:rPr>
          <w:rFonts w:ascii="Trebuchet MS" w:hAnsi="Trebuchet MS"/>
          <w:sz w:val="24"/>
          <w:szCs w:val="24"/>
        </w:rPr>
      </w:pPr>
      <w:r w:rsidRPr="00CE7857">
        <w:rPr>
          <w:rFonts w:ascii="Trebuchet MS" w:hAnsi="Trebuchet MS"/>
        </w:rPr>
        <w:t xml:space="preserve">Buget alocat: </w:t>
      </w:r>
      <w:bookmarkStart w:id="42" w:name="_Hlk73967269"/>
      <w:r w:rsidRPr="00CE7857">
        <w:rPr>
          <w:rFonts w:ascii="Trebuchet MS" w:hAnsi="Trebuchet MS"/>
        </w:rPr>
        <w:t xml:space="preserve"> 24.838.699 euro/122.196.464 lei, dintre care  21.112.894 euro/103.866.993 lei fonduri FEDR</w:t>
      </w:r>
      <w:bookmarkEnd w:id="42"/>
      <w:r w:rsidRPr="00CE7857">
        <w:rPr>
          <w:rFonts w:ascii="Trebuchet MS" w:hAnsi="Trebuchet MS"/>
        </w:rPr>
        <w:t xml:space="preserve">, </w:t>
      </w:r>
      <w:r w:rsidRPr="00CE7857">
        <w:rPr>
          <w:rFonts w:ascii="Trebuchet MS" w:hAnsi="Trebuchet MS"/>
          <w:sz w:val="24"/>
          <w:szCs w:val="24"/>
        </w:rPr>
        <w:t>cu posibilitatea utilizării mecanismului de supracontractare, în condițiile legii</w:t>
      </w:r>
      <w:r w:rsidRPr="00CE7857">
        <w:rPr>
          <w:rFonts w:ascii="Trebuchet MS" w:hAnsi="Trebuchet MS"/>
        </w:rPr>
        <w:t>,</w:t>
      </w:r>
      <w:r w:rsidRPr="00CE7857">
        <w:rPr>
          <w:rFonts w:ascii="Trebuchet MS" w:hAnsi="Trebuchet MS"/>
          <w:sz w:val="24"/>
          <w:szCs w:val="24"/>
        </w:rPr>
        <w:t xml:space="preserve"> p</w:t>
      </w:r>
      <w:r w:rsidRPr="00CE7857">
        <w:rPr>
          <w:rFonts w:ascii="Trebuchet MS" w:hAnsi="Trebuchet MS"/>
        </w:rPr>
        <w:t>â</w:t>
      </w:r>
      <w:r w:rsidRPr="00CE7857">
        <w:rPr>
          <w:rFonts w:ascii="Trebuchet MS" w:hAnsi="Trebuchet MS"/>
          <w:sz w:val="24"/>
          <w:szCs w:val="24"/>
        </w:rPr>
        <w:t>n</w:t>
      </w:r>
      <w:r w:rsidRPr="00CE7857">
        <w:rPr>
          <w:rFonts w:ascii="Trebuchet MS" w:hAnsi="Trebuchet MS"/>
        </w:rPr>
        <w:t>ă</w:t>
      </w:r>
      <w:r w:rsidRPr="00CE7857">
        <w:rPr>
          <w:rFonts w:ascii="Trebuchet MS" w:hAnsi="Trebuchet MS"/>
          <w:sz w:val="24"/>
          <w:szCs w:val="24"/>
        </w:rPr>
        <w:t xml:space="preserve"> la valoarea de</w:t>
      </w:r>
      <w:r w:rsidRPr="00CE7857">
        <w:rPr>
          <w:rFonts w:ascii="Trebuchet MS" w:hAnsi="Trebuchet MS"/>
        </w:rPr>
        <w:t xml:space="preserve"> 49.677.398 euro/244.392.928 lei, dintre care 42.225.788 euro/207.733.986 lei fonduri FEDR.</w:t>
      </w:r>
    </w:p>
    <w:p w14:paraId="062B8F45" w14:textId="0746E0D7" w:rsidR="00F34D83" w:rsidRPr="003F22BF" w:rsidRDefault="00F34D83" w:rsidP="00367EA2">
      <w:pPr>
        <w:spacing w:after="300"/>
        <w:jc w:val="both"/>
        <w:rPr>
          <w:rFonts w:ascii="Trebuchet MS" w:eastAsia="Times New Roman" w:hAnsi="Trebuchet MS"/>
          <w:color w:val="000000" w:themeColor="text1"/>
          <w:lang w:eastAsia="ro-RO"/>
        </w:rPr>
      </w:pPr>
      <w:r w:rsidRPr="003F22BF">
        <w:rPr>
          <w:rFonts w:ascii="Trebuchet MS" w:hAnsi="Trebuchet MS"/>
          <w:color w:val="000000" w:themeColor="text1"/>
        </w:rPr>
        <w:t xml:space="preserve">N.B. Cursul </w:t>
      </w:r>
      <w:proofErr w:type="spellStart"/>
      <w:r w:rsidRPr="003F22BF">
        <w:rPr>
          <w:rFonts w:ascii="Trebuchet MS" w:hAnsi="Trebuchet MS"/>
          <w:color w:val="000000" w:themeColor="text1"/>
        </w:rPr>
        <w:t>info</w:t>
      </w:r>
      <w:r w:rsidR="00622B14" w:rsidRPr="003F22BF">
        <w:rPr>
          <w:rFonts w:ascii="Trebuchet MS" w:hAnsi="Trebuchet MS"/>
          <w:color w:val="000000" w:themeColor="text1"/>
        </w:rPr>
        <w:t>r</w:t>
      </w:r>
      <w:r w:rsidRPr="003F22BF">
        <w:rPr>
          <w:rFonts w:ascii="Trebuchet MS" w:hAnsi="Trebuchet MS"/>
          <w:color w:val="000000" w:themeColor="text1"/>
        </w:rPr>
        <w:t>euro</w:t>
      </w:r>
      <w:proofErr w:type="spellEnd"/>
      <w:r w:rsidRPr="003F22BF">
        <w:rPr>
          <w:rFonts w:ascii="Trebuchet MS" w:hAnsi="Trebuchet MS"/>
          <w:color w:val="000000" w:themeColor="text1"/>
        </w:rPr>
        <w:t xml:space="preserve"> folosit în cadrul prezentului ghid este de 1 Euro = </w:t>
      </w:r>
      <w:r w:rsidR="00367EA2" w:rsidRPr="003F22BF">
        <w:rPr>
          <w:rFonts w:ascii="Trebuchet MS" w:hAnsi="Trebuchet MS"/>
          <w:color w:val="000000" w:themeColor="text1"/>
        </w:rPr>
        <w:t xml:space="preserve"> </w:t>
      </w:r>
      <w:r w:rsidR="00367EA2" w:rsidRPr="003F22BF">
        <w:rPr>
          <w:rFonts w:ascii="Trebuchet MS" w:eastAsia="Times New Roman" w:hAnsi="Trebuchet MS"/>
          <w:color w:val="000000" w:themeColor="text1"/>
          <w:lang w:eastAsia="ro-RO"/>
        </w:rPr>
        <w:br/>
      </w:r>
      <w:r w:rsidR="00367EA2" w:rsidRPr="003F22BF">
        <w:rPr>
          <w:rFonts w:ascii="Trebuchet MS" w:hAnsi="Trebuchet MS"/>
          <w:color w:val="000000" w:themeColor="text1"/>
        </w:rPr>
        <w:t>4.9196</w:t>
      </w:r>
      <w:r w:rsidR="0063393B" w:rsidRPr="003F22BF">
        <w:rPr>
          <w:rFonts w:ascii="Trebuchet MS" w:hAnsi="Trebuchet MS"/>
          <w:color w:val="000000" w:themeColor="text1"/>
        </w:rPr>
        <w:t xml:space="preserve"> lei</w:t>
      </w:r>
      <w:r w:rsidR="003C4004" w:rsidRPr="003F22BF">
        <w:rPr>
          <w:rFonts w:ascii="Trebuchet MS" w:hAnsi="Trebuchet MS"/>
          <w:color w:val="000000" w:themeColor="text1"/>
        </w:rPr>
        <w:t xml:space="preserve"> </w:t>
      </w:r>
      <w:r w:rsidRPr="003F22BF">
        <w:rPr>
          <w:rFonts w:ascii="Trebuchet MS" w:hAnsi="Trebuchet MS"/>
          <w:color w:val="000000" w:themeColor="text1"/>
        </w:rPr>
        <w:t xml:space="preserve">– luna </w:t>
      </w:r>
      <w:r w:rsidR="00367EA2" w:rsidRPr="003F22BF">
        <w:rPr>
          <w:rFonts w:ascii="Trebuchet MS" w:hAnsi="Trebuchet MS"/>
          <w:color w:val="000000" w:themeColor="text1"/>
        </w:rPr>
        <w:t>iunie 2021.</w:t>
      </w:r>
    </w:p>
    <w:p w14:paraId="502410F3" w14:textId="0BE4D3E1" w:rsidR="00F34D83" w:rsidRDefault="00F34D83" w:rsidP="00FE041E">
      <w:pPr>
        <w:pStyle w:val="ListParagraph"/>
        <w:numPr>
          <w:ilvl w:val="0"/>
          <w:numId w:val="3"/>
        </w:numPr>
        <w:spacing w:before="100" w:beforeAutospacing="1" w:after="100" w:afterAutospacing="1" w:line="240" w:lineRule="auto"/>
        <w:jc w:val="both"/>
        <w:rPr>
          <w:rFonts w:ascii="Trebuchet MS" w:hAnsi="Trebuchet MS"/>
          <w:sz w:val="22"/>
          <w:szCs w:val="22"/>
        </w:rPr>
      </w:pPr>
      <w:r w:rsidRPr="003F22BF">
        <w:rPr>
          <w:rFonts w:ascii="Trebuchet MS" w:hAnsi="Trebuchet MS"/>
          <w:b/>
          <w:sz w:val="22"/>
          <w:szCs w:val="22"/>
        </w:rPr>
        <w:t>Suma alocată este disponibilă numai pentru regiunile mai puțin dezvoltate (LDR).</w:t>
      </w:r>
      <w:r w:rsidR="00FD41E6">
        <w:rPr>
          <w:rFonts w:ascii="Trebuchet MS" w:hAnsi="Trebuchet MS"/>
          <w:b/>
          <w:sz w:val="22"/>
          <w:szCs w:val="22"/>
        </w:rPr>
        <w:t xml:space="preserve"> </w:t>
      </w:r>
      <w:r w:rsidR="00793ADC" w:rsidRPr="003F22BF">
        <w:rPr>
          <w:rFonts w:ascii="Trebuchet MS" w:hAnsi="Trebuchet MS"/>
          <w:sz w:val="22"/>
          <w:szCs w:val="22"/>
        </w:rPr>
        <w:t>V</w:t>
      </w:r>
      <w:r w:rsidR="0062036A" w:rsidRPr="003F22BF">
        <w:rPr>
          <w:rFonts w:ascii="Trebuchet MS" w:hAnsi="Trebuchet MS"/>
          <w:sz w:val="22"/>
          <w:szCs w:val="22"/>
        </w:rPr>
        <w:t>or fi finanțate numai proiectele a căror locație de implementare se află în Regiunile mai puțin dezvoltate.</w:t>
      </w:r>
    </w:p>
    <w:p w14:paraId="64A10579" w14:textId="6D25E55B" w:rsidR="00137ACA" w:rsidRDefault="00137ACA" w:rsidP="00137ACA">
      <w:pPr>
        <w:spacing w:before="100" w:beforeAutospacing="1" w:after="100" w:afterAutospacing="1" w:line="240" w:lineRule="auto"/>
        <w:jc w:val="both"/>
        <w:rPr>
          <w:rFonts w:ascii="Trebuchet MS" w:hAnsi="Trebuchet MS"/>
        </w:rPr>
      </w:pPr>
    </w:p>
    <w:p w14:paraId="61DCCFFD" w14:textId="77777777" w:rsidR="00137ACA" w:rsidRPr="00137ACA" w:rsidRDefault="00137ACA" w:rsidP="00137ACA">
      <w:pPr>
        <w:spacing w:before="100" w:beforeAutospacing="1" w:after="100" w:afterAutospacing="1" w:line="240" w:lineRule="auto"/>
        <w:jc w:val="both"/>
        <w:rPr>
          <w:rFonts w:ascii="Trebuchet MS" w:hAnsi="Trebuchet MS"/>
        </w:rPr>
      </w:pPr>
    </w:p>
    <w:p w14:paraId="12AB0DAD" w14:textId="77777777" w:rsidR="00F34D83" w:rsidRPr="003F22BF" w:rsidRDefault="00F34D83" w:rsidP="00F34D83">
      <w:pPr>
        <w:pStyle w:val="Heading2"/>
        <w:rPr>
          <w:rFonts w:ascii="Trebuchet MS" w:hAnsi="Trebuchet MS"/>
          <w:sz w:val="22"/>
          <w:szCs w:val="22"/>
        </w:rPr>
      </w:pPr>
      <w:bookmarkStart w:id="43" w:name="_Toc495913399"/>
      <w:bookmarkStart w:id="44" w:name="_Toc506362200"/>
      <w:bookmarkStart w:id="45" w:name="_Toc74560915"/>
      <w:bookmarkStart w:id="46" w:name="_Toc20991909"/>
      <w:bookmarkStart w:id="47" w:name="_Toc75446614"/>
      <w:r w:rsidRPr="003F22BF">
        <w:rPr>
          <w:rFonts w:ascii="Trebuchet MS" w:hAnsi="Trebuchet MS"/>
          <w:sz w:val="22"/>
          <w:szCs w:val="22"/>
        </w:rPr>
        <w:lastRenderedPageBreak/>
        <w:t>1.8 Valoarea minimă și maximă a proiectului, rata de cofinanțare</w:t>
      </w:r>
      <w:bookmarkEnd w:id="43"/>
      <w:bookmarkEnd w:id="44"/>
      <w:bookmarkEnd w:id="45"/>
      <w:bookmarkEnd w:id="46"/>
      <w:bookmarkEnd w:id="47"/>
    </w:p>
    <w:p w14:paraId="47385FB1" w14:textId="77777777" w:rsidR="00995ECF" w:rsidRPr="003F22BF" w:rsidRDefault="00995ECF" w:rsidP="00995ECF">
      <w:pPr>
        <w:rPr>
          <w:rFonts w:ascii="Trebuchet MS" w:hAnsi="Trebuchet MS"/>
        </w:rPr>
      </w:pPr>
    </w:p>
    <w:p w14:paraId="58BBEBD5" w14:textId="3FA5C15F" w:rsidR="007A55A1" w:rsidRPr="003F22BF" w:rsidRDefault="00F34D83" w:rsidP="00F34D83">
      <w:pPr>
        <w:autoSpaceDE w:val="0"/>
        <w:autoSpaceDN w:val="0"/>
        <w:adjustRightInd w:val="0"/>
        <w:jc w:val="both"/>
        <w:rPr>
          <w:rFonts w:ascii="Trebuchet MS" w:hAnsi="Trebuchet MS"/>
          <w:bCs/>
          <w:noProof/>
          <w:color w:val="000000" w:themeColor="text1"/>
          <w:lang w:eastAsia="ro-RO"/>
        </w:rPr>
      </w:pPr>
      <w:bookmarkStart w:id="48" w:name="_Toc20991910"/>
      <w:r w:rsidRPr="003F22BF">
        <w:rPr>
          <w:rFonts w:ascii="Trebuchet MS" w:hAnsi="Trebuchet MS"/>
          <w:bCs/>
          <w:noProof/>
          <w:color w:val="000000" w:themeColor="text1"/>
          <w:lang w:eastAsia="ro-RO"/>
        </w:rPr>
        <w:t>Valoarea finanțării publice nerambursabile, pentru un proiect, este cuprinsă între</w:t>
      </w:r>
      <w:r w:rsidR="00EE56BE" w:rsidRPr="003F22BF">
        <w:rPr>
          <w:rFonts w:ascii="Trebuchet MS" w:hAnsi="Trebuchet MS"/>
          <w:bCs/>
          <w:noProof/>
          <w:color w:val="000000" w:themeColor="text1"/>
          <w:lang w:eastAsia="ro-RO"/>
        </w:rPr>
        <w:t xml:space="preserve"> minim </w:t>
      </w:r>
      <w:r w:rsidR="003D7003" w:rsidRPr="003F22BF">
        <w:rPr>
          <w:rFonts w:ascii="Trebuchet MS" w:hAnsi="Trebuchet MS"/>
          <w:b/>
          <w:bCs/>
          <w:noProof/>
          <w:color w:val="000000" w:themeColor="text1"/>
          <w:lang w:eastAsia="ro-RO"/>
        </w:rPr>
        <w:t xml:space="preserve"> 2.459.800</w:t>
      </w:r>
      <w:r w:rsidR="0017222E" w:rsidRPr="003F22BF">
        <w:rPr>
          <w:rFonts w:ascii="Trebuchet MS" w:hAnsi="Trebuchet MS"/>
          <w:b/>
          <w:bCs/>
          <w:noProof/>
          <w:color w:val="000000" w:themeColor="text1"/>
          <w:lang w:eastAsia="ro-RO"/>
        </w:rPr>
        <w:t xml:space="preserve"> </w:t>
      </w:r>
      <w:r w:rsidRPr="003F22BF">
        <w:rPr>
          <w:rFonts w:ascii="Trebuchet MS" w:hAnsi="Trebuchet MS"/>
          <w:b/>
          <w:bCs/>
          <w:noProof/>
          <w:color w:val="000000" w:themeColor="text1"/>
          <w:lang w:eastAsia="ro-RO"/>
        </w:rPr>
        <w:t>lei</w:t>
      </w:r>
      <w:r w:rsidRPr="003F22BF">
        <w:rPr>
          <w:rFonts w:ascii="Trebuchet MS" w:hAnsi="Trebuchet MS"/>
          <w:bCs/>
          <w:noProof/>
          <w:color w:val="000000" w:themeColor="text1"/>
          <w:lang w:eastAsia="ro-RO"/>
        </w:rPr>
        <w:t xml:space="preserve"> </w:t>
      </w:r>
      <w:r w:rsidRPr="003F22BF">
        <w:rPr>
          <w:rFonts w:ascii="Trebuchet MS" w:hAnsi="Trebuchet MS"/>
          <w:b/>
          <w:bCs/>
          <w:noProof/>
          <w:color w:val="000000" w:themeColor="text1"/>
          <w:lang w:eastAsia="ro-RO"/>
        </w:rPr>
        <w:t xml:space="preserve">(echivalentul a </w:t>
      </w:r>
      <w:r w:rsidR="00EB199B" w:rsidRPr="003F22BF">
        <w:rPr>
          <w:rFonts w:ascii="Trebuchet MS" w:hAnsi="Trebuchet MS"/>
          <w:b/>
          <w:bCs/>
          <w:noProof/>
          <w:color w:val="000000" w:themeColor="text1"/>
          <w:lang w:eastAsia="ro-RO"/>
        </w:rPr>
        <w:t>5</w:t>
      </w:r>
      <w:r w:rsidRPr="003F22BF">
        <w:rPr>
          <w:rFonts w:ascii="Trebuchet MS" w:hAnsi="Trebuchet MS"/>
          <w:b/>
          <w:bCs/>
          <w:noProof/>
          <w:color w:val="000000" w:themeColor="text1"/>
          <w:lang w:eastAsia="ro-RO"/>
        </w:rPr>
        <w:t>00.000 Euro)</w:t>
      </w:r>
      <w:r w:rsidRPr="003F22BF">
        <w:rPr>
          <w:rFonts w:ascii="Trebuchet MS" w:hAnsi="Trebuchet MS"/>
          <w:bCs/>
          <w:noProof/>
          <w:color w:val="000000" w:themeColor="text1"/>
          <w:lang w:eastAsia="ro-RO"/>
        </w:rPr>
        <w:t xml:space="preserve"> </w:t>
      </w:r>
      <w:r w:rsidRPr="003F22BF">
        <w:rPr>
          <w:rFonts w:ascii="Trebuchet MS" w:hAnsi="Trebuchet MS"/>
          <w:b/>
          <w:bCs/>
          <w:noProof/>
          <w:color w:val="000000" w:themeColor="text1"/>
          <w:lang w:eastAsia="ro-RO"/>
        </w:rPr>
        <w:t xml:space="preserve">și </w:t>
      </w:r>
      <w:r w:rsidR="00EE56BE" w:rsidRPr="003F22BF">
        <w:rPr>
          <w:rFonts w:ascii="Trebuchet MS" w:hAnsi="Trebuchet MS"/>
          <w:b/>
          <w:bCs/>
          <w:noProof/>
          <w:color w:val="000000" w:themeColor="text1"/>
          <w:lang w:eastAsia="ro-RO"/>
        </w:rPr>
        <w:t xml:space="preserve">maxim </w:t>
      </w:r>
      <w:r w:rsidRPr="003F22BF">
        <w:rPr>
          <w:rFonts w:ascii="Trebuchet MS" w:hAnsi="Trebuchet MS"/>
          <w:b/>
          <w:bCs/>
          <w:noProof/>
          <w:color w:val="000000" w:themeColor="text1"/>
          <w:lang w:eastAsia="ro-RO"/>
        </w:rPr>
        <w:t xml:space="preserve"> </w:t>
      </w:r>
      <w:r w:rsidR="003D7003" w:rsidRPr="003F22BF">
        <w:rPr>
          <w:rFonts w:ascii="Trebuchet MS" w:hAnsi="Trebuchet MS"/>
          <w:b/>
          <w:bCs/>
          <w:noProof/>
          <w:color w:val="000000" w:themeColor="text1"/>
          <w:lang w:eastAsia="ro-RO"/>
        </w:rPr>
        <w:t xml:space="preserve"> 36.897.000</w:t>
      </w:r>
      <w:r w:rsidR="00EE56BE" w:rsidRPr="003F22BF">
        <w:rPr>
          <w:rFonts w:ascii="Trebuchet MS" w:hAnsi="Trebuchet MS"/>
          <w:b/>
          <w:bCs/>
          <w:noProof/>
          <w:color w:val="000000" w:themeColor="text1"/>
          <w:lang w:eastAsia="ro-RO"/>
        </w:rPr>
        <w:t xml:space="preserve"> lei</w:t>
      </w:r>
      <w:r w:rsidR="00EE56BE" w:rsidRPr="003F22BF">
        <w:rPr>
          <w:rFonts w:ascii="Trebuchet MS" w:hAnsi="Trebuchet MS"/>
          <w:bCs/>
          <w:noProof/>
          <w:color w:val="000000" w:themeColor="text1"/>
          <w:lang w:eastAsia="ro-RO"/>
        </w:rPr>
        <w:t xml:space="preserve"> </w:t>
      </w:r>
      <w:r w:rsidRPr="003F22BF">
        <w:rPr>
          <w:rFonts w:ascii="Trebuchet MS" w:hAnsi="Trebuchet MS"/>
          <w:bCs/>
          <w:noProof/>
          <w:color w:val="000000" w:themeColor="text1"/>
          <w:lang w:eastAsia="ro-RO"/>
        </w:rPr>
        <w:t>(</w:t>
      </w:r>
      <w:r w:rsidRPr="003F22BF">
        <w:rPr>
          <w:rFonts w:ascii="Trebuchet MS" w:hAnsi="Trebuchet MS"/>
          <w:b/>
          <w:bCs/>
          <w:noProof/>
          <w:color w:val="000000" w:themeColor="text1"/>
          <w:lang w:eastAsia="ro-RO"/>
        </w:rPr>
        <w:t>echivalentul a 7</w:t>
      </w:r>
      <w:r w:rsidR="0017222E" w:rsidRPr="003F22BF">
        <w:rPr>
          <w:rFonts w:ascii="Trebuchet MS" w:hAnsi="Trebuchet MS"/>
          <w:b/>
          <w:bCs/>
          <w:noProof/>
          <w:color w:val="000000" w:themeColor="text1"/>
          <w:lang w:eastAsia="ro-RO"/>
        </w:rPr>
        <w:t>.</w:t>
      </w:r>
      <w:r w:rsidR="003C4004" w:rsidRPr="003F22BF">
        <w:rPr>
          <w:rFonts w:ascii="Trebuchet MS" w:hAnsi="Trebuchet MS"/>
          <w:b/>
          <w:bCs/>
          <w:noProof/>
          <w:color w:val="000000" w:themeColor="text1"/>
          <w:lang w:eastAsia="ro-RO"/>
        </w:rPr>
        <w:t>5</w:t>
      </w:r>
      <w:r w:rsidRPr="003F22BF">
        <w:rPr>
          <w:rFonts w:ascii="Trebuchet MS" w:hAnsi="Trebuchet MS"/>
          <w:b/>
          <w:bCs/>
          <w:noProof/>
          <w:color w:val="000000" w:themeColor="text1"/>
          <w:lang w:eastAsia="ro-RO"/>
        </w:rPr>
        <w:t xml:space="preserve">00.000 </w:t>
      </w:r>
      <w:r w:rsidR="00EE56BE" w:rsidRPr="003F22BF">
        <w:rPr>
          <w:rFonts w:ascii="Trebuchet MS" w:hAnsi="Trebuchet MS"/>
          <w:b/>
          <w:bCs/>
          <w:noProof/>
          <w:color w:val="000000" w:themeColor="text1"/>
          <w:lang w:eastAsia="ro-RO"/>
        </w:rPr>
        <w:t>e</w:t>
      </w:r>
      <w:r w:rsidRPr="003F22BF">
        <w:rPr>
          <w:rFonts w:ascii="Trebuchet MS" w:hAnsi="Trebuchet MS"/>
          <w:b/>
          <w:bCs/>
          <w:noProof/>
          <w:color w:val="000000" w:themeColor="text1"/>
          <w:lang w:eastAsia="ro-RO"/>
        </w:rPr>
        <w:t>uro</w:t>
      </w:r>
      <w:r w:rsidRPr="003F22BF">
        <w:rPr>
          <w:rFonts w:ascii="Trebuchet MS" w:hAnsi="Trebuchet MS"/>
          <w:bCs/>
          <w:noProof/>
          <w:color w:val="000000" w:themeColor="text1"/>
          <w:lang w:eastAsia="ro-RO"/>
        </w:rPr>
        <w:t>).</w:t>
      </w:r>
    </w:p>
    <w:p w14:paraId="3C531EC0" w14:textId="77777777" w:rsidR="00EE56BE" w:rsidRPr="003F22BF" w:rsidRDefault="00EE56BE" w:rsidP="00D24931">
      <w:pPr>
        <w:autoSpaceDE w:val="0"/>
        <w:autoSpaceDN w:val="0"/>
        <w:adjustRightInd w:val="0"/>
        <w:jc w:val="both"/>
        <w:rPr>
          <w:rFonts w:ascii="Trebuchet MS" w:hAnsi="Trebuchet MS"/>
          <w:color w:val="000000" w:themeColor="text1"/>
        </w:rPr>
      </w:pPr>
      <w:bookmarkStart w:id="49" w:name="_Toc498599263"/>
    </w:p>
    <w:p w14:paraId="5BCF7374" w14:textId="77777777" w:rsidR="00F34D83" w:rsidRPr="003F22BF" w:rsidRDefault="00F34D83" w:rsidP="00F34D83">
      <w:pPr>
        <w:pStyle w:val="Heading2"/>
        <w:rPr>
          <w:rFonts w:ascii="Trebuchet MS" w:hAnsi="Trebuchet MS"/>
          <w:sz w:val="22"/>
          <w:szCs w:val="22"/>
        </w:rPr>
      </w:pPr>
      <w:bookmarkStart w:id="50" w:name="_Toc74560916"/>
      <w:bookmarkStart w:id="51" w:name="_Toc75446615"/>
      <w:r w:rsidRPr="003F22BF">
        <w:rPr>
          <w:rFonts w:ascii="Trebuchet MS" w:hAnsi="Trebuchet MS"/>
          <w:sz w:val="22"/>
          <w:szCs w:val="22"/>
        </w:rPr>
        <w:t>1.9. Durata de implementare a proiectelor</w:t>
      </w:r>
      <w:bookmarkEnd w:id="48"/>
      <w:bookmarkEnd w:id="49"/>
      <w:bookmarkEnd w:id="50"/>
      <w:bookmarkEnd w:id="51"/>
    </w:p>
    <w:p w14:paraId="408D22D3" w14:textId="20545792" w:rsidR="00F34D83" w:rsidRPr="003F22BF" w:rsidRDefault="00F34D83" w:rsidP="00F34D83">
      <w:pPr>
        <w:spacing w:before="240" w:after="240" w:line="240" w:lineRule="auto"/>
        <w:ind w:right="90"/>
        <w:contextualSpacing/>
        <w:jc w:val="both"/>
        <w:rPr>
          <w:rFonts w:ascii="Trebuchet MS" w:hAnsi="Trebuchet MS"/>
        </w:rPr>
      </w:pPr>
      <w:r w:rsidRPr="003F22BF">
        <w:rPr>
          <w:rFonts w:ascii="Trebuchet MS" w:hAnsi="Trebuchet MS"/>
        </w:rPr>
        <w:t xml:space="preserve">Durata proiectului este de maximum </w:t>
      </w:r>
      <w:r w:rsidR="00B62DE7" w:rsidRPr="003F22BF">
        <w:rPr>
          <w:rFonts w:ascii="Trebuchet MS" w:hAnsi="Trebuchet MS"/>
          <w:b/>
        </w:rPr>
        <w:t xml:space="preserve">24 </w:t>
      </w:r>
      <w:r w:rsidRPr="003F22BF">
        <w:rPr>
          <w:rFonts w:ascii="Trebuchet MS" w:hAnsi="Trebuchet MS"/>
          <w:b/>
        </w:rPr>
        <w:t xml:space="preserve">de luni </w:t>
      </w:r>
      <w:r w:rsidRPr="003F22BF">
        <w:rPr>
          <w:rFonts w:ascii="Trebuchet MS" w:hAnsi="Trebuchet MS"/>
        </w:rPr>
        <w:t xml:space="preserve">fără </w:t>
      </w:r>
      <w:r w:rsidRPr="003F22BF">
        <w:rPr>
          <w:rFonts w:ascii="Trebuchet MS" w:hAnsi="Trebuchet MS"/>
          <w:color w:val="000000" w:themeColor="text1"/>
        </w:rPr>
        <w:t>a</w:t>
      </w:r>
      <w:r w:rsidRPr="003F22BF">
        <w:rPr>
          <w:rFonts w:ascii="Trebuchet MS" w:hAnsi="Trebuchet MS"/>
          <w:b/>
          <w:color w:val="000000" w:themeColor="text1"/>
        </w:rPr>
        <w:t xml:space="preserve"> </w:t>
      </w:r>
      <w:r w:rsidRPr="003F22BF">
        <w:rPr>
          <w:rFonts w:ascii="Trebuchet MS" w:hAnsi="Trebuchet MS"/>
          <w:color w:val="000000" w:themeColor="text1"/>
        </w:rPr>
        <w:t xml:space="preserve">depăși </w:t>
      </w:r>
      <w:r w:rsidRPr="003F22BF">
        <w:rPr>
          <w:rFonts w:ascii="Trebuchet MS" w:hAnsi="Trebuchet MS"/>
        </w:rPr>
        <w:t xml:space="preserve">data de </w:t>
      </w:r>
      <w:r w:rsidRPr="003F22BF">
        <w:rPr>
          <w:rFonts w:ascii="Trebuchet MS" w:hAnsi="Trebuchet MS"/>
          <w:b/>
        </w:rPr>
        <w:t>3</w:t>
      </w:r>
      <w:r w:rsidR="00D75204" w:rsidRPr="003F22BF">
        <w:rPr>
          <w:rFonts w:ascii="Trebuchet MS" w:hAnsi="Trebuchet MS"/>
          <w:b/>
        </w:rPr>
        <w:t>1</w:t>
      </w:r>
      <w:r w:rsidRPr="003F22BF">
        <w:rPr>
          <w:rFonts w:ascii="Trebuchet MS" w:hAnsi="Trebuchet MS"/>
          <w:b/>
        </w:rPr>
        <w:t xml:space="preserve"> decembrie 2023</w:t>
      </w:r>
      <w:r w:rsidRPr="003F22BF">
        <w:rPr>
          <w:rFonts w:ascii="Trebuchet MS" w:hAnsi="Trebuchet MS"/>
        </w:rPr>
        <w:t>.</w:t>
      </w:r>
    </w:p>
    <w:p w14:paraId="017DD1E5" w14:textId="77777777" w:rsidR="00F34D83" w:rsidRPr="003F22BF" w:rsidRDefault="00F34D83" w:rsidP="00F34D83">
      <w:pPr>
        <w:tabs>
          <w:tab w:val="left" w:pos="3030"/>
        </w:tabs>
        <w:spacing w:before="240" w:after="240" w:line="240" w:lineRule="auto"/>
        <w:ind w:right="90"/>
        <w:contextualSpacing/>
        <w:jc w:val="both"/>
        <w:rPr>
          <w:rFonts w:ascii="Trebuchet MS" w:hAnsi="Trebuchet MS"/>
          <w:lang w:val="fr-FR"/>
        </w:rPr>
      </w:pPr>
      <w:r w:rsidRPr="003F22BF">
        <w:rPr>
          <w:rFonts w:ascii="Trebuchet MS" w:hAnsi="Trebuchet MS"/>
          <w:kern w:val="2"/>
        </w:rPr>
        <w:tab/>
      </w:r>
    </w:p>
    <w:p w14:paraId="532AF4B4" w14:textId="77777777" w:rsidR="00294983" w:rsidRPr="003F22BF" w:rsidRDefault="00294983" w:rsidP="00294983">
      <w:pPr>
        <w:rPr>
          <w:rFonts w:ascii="Trebuchet MS" w:hAnsi="Trebuchet MS"/>
          <w:lang w:val="fr-FR" w:eastAsia="zh-CN"/>
        </w:rPr>
      </w:pPr>
      <w:bookmarkStart w:id="52" w:name="_Toc495913400"/>
      <w:bookmarkStart w:id="53" w:name="_Toc506362201"/>
      <w:bookmarkStart w:id="54" w:name="_Toc74560917"/>
    </w:p>
    <w:p w14:paraId="52E9FE7B" w14:textId="7D19B147" w:rsidR="00F34D83" w:rsidRPr="003F22BF" w:rsidRDefault="00F34D83" w:rsidP="00F34D83">
      <w:pPr>
        <w:pStyle w:val="Heading1"/>
        <w:rPr>
          <w:rFonts w:ascii="Trebuchet MS" w:hAnsi="Trebuchet MS"/>
          <w:sz w:val="22"/>
          <w:szCs w:val="22"/>
          <w:lang w:val="fr-FR"/>
        </w:rPr>
      </w:pPr>
      <w:bookmarkStart w:id="55" w:name="_Toc20991911"/>
      <w:bookmarkStart w:id="56" w:name="_Toc75446616"/>
      <w:r w:rsidRPr="003F22BF">
        <w:rPr>
          <w:rFonts w:ascii="Trebuchet MS" w:hAnsi="Trebuchet MS"/>
          <w:sz w:val="22"/>
          <w:szCs w:val="22"/>
          <w:lang w:val="fr-FR"/>
        </w:rPr>
        <w:t>CAPITOLUL 2</w:t>
      </w:r>
      <w:r w:rsidR="00137ACA">
        <w:rPr>
          <w:rFonts w:ascii="Trebuchet MS" w:hAnsi="Trebuchet MS"/>
          <w:sz w:val="22"/>
          <w:szCs w:val="22"/>
          <w:lang w:val="fr-FR"/>
        </w:rPr>
        <w:t>.</w:t>
      </w:r>
      <w:r w:rsidR="00FD41E6">
        <w:rPr>
          <w:rFonts w:ascii="Trebuchet MS" w:hAnsi="Trebuchet MS"/>
          <w:sz w:val="22"/>
          <w:szCs w:val="22"/>
          <w:lang w:val="fr-FR"/>
        </w:rPr>
        <w:t xml:space="preserve"> </w:t>
      </w:r>
      <w:r w:rsidRPr="003F22BF">
        <w:rPr>
          <w:rFonts w:ascii="Trebuchet MS" w:hAnsi="Trebuchet MS"/>
          <w:sz w:val="22"/>
          <w:szCs w:val="22"/>
          <w:lang w:val="fr-FR"/>
        </w:rPr>
        <w:t xml:space="preserve"> </w:t>
      </w:r>
      <w:proofErr w:type="spellStart"/>
      <w:proofErr w:type="gramStart"/>
      <w:r w:rsidRPr="003F22BF">
        <w:rPr>
          <w:rFonts w:ascii="Trebuchet MS" w:hAnsi="Trebuchet MS"/>
          <w:sz w:val="22"/>
          <w:szCs w:val="22"/>
          <w:lang w:val="fr-FR"/>
        </w:rPr>
        <w:t>Reguli</w:t>
      </w:r>
      <w:proofErr w:type="spellEnd"/>
      <w:proofErr w:type="gramEnd"/>
      <w:r w:rsidRPr="003F22BF">
        <w:rPr>
          <w:rFonts w:ascii="Trebuchet MS" w:hAnsi="Trebuchet MS"/>
          <w:sz w:val="22"/>
          <w:szCs w:val="22"/>
          <w:lang w:val="fr-FR"/>
        </w:rPr>
        <w:t xml:space="preserve"> </w:t>
      </w:r>
      <w:proofErr w:type="spellStart"/>
      <w:r w:rsidRPr="003F22BF">
        <w:rPr>
          <w:rFonts w:ascii="Trebuchet MS" w:hAnsi="Trebuchet MS"/>
          <w:sz w:val="22"/>
          <w:szCs w:val="22"/>
          <w:lang w:val="fr-FR"/>
        </w:rPr>
        <w:t>pentru</w:t>
      </w:r>
      <w:proofErr w:type="spellEnd"/>
      <w:r w:rsidRPr="003F22BF">
        <w:rPr>
          <w:rFonts w:ascii="Trebuchet MS" w:hAnsi="Trebuchet MS"/>
          <w:sz w:val="22"/>
          <w:szCs w:val="22"/>
          <w:lang w:val="fr-FR"/>
        </w:rPr>
        <w:t xml:space="preserve"> </w:t>
      </w:r>
      <w:proofErr w:type="spellStart"/>
      <w:r w:rsidRPr="003F22BF">
        <w:rPr>
          <w:rFonts w:ascii="Trebuchet MS" w:hAnsi="Trebuchet MS"/>
          <w:sz w:val="22"/>
          <w:szCs w:val="22"/>
          <w:lang w:val="fr-FR"/>
        </w:rPr>
        <w:t>acordarea</w:t>
      </w:r>
      <w:proofErr w:type="spellEnd"/>
      <w:r w:rsidRPr="003F22BF">
        <w:rPr>
          <w:rFonts w:ascii="Trebuchet MS" w:hAnsi="Trebuchet MS"/>
          <w:sz w:val="22"/>
          <w:szCs w:val="22"/>
          <w:lang w:val="fr-FR"/>
        </w:rPr>
        <w:t xml:space="preserve"> </w:t>
      </w:r>
      <w:proofErr w:type="spellStart"/>
      <w:r w:rsidRPr="003F22BF">
        <w:rPr>
          <w:rFonts w:ascii="Trebuchet MS" w:hAnsi="Trebuchet MS"/>
          <w:sz w:val="22"/>
          <w:szCs w:val="22"/>
          <w:lang w:val="fr-FR"/>
        </w:rPr>
        <w:t>finanțării</w:t>
      </w:r>
      <w:bookmarkEnd w:id="52"/>
      <w:bookmarkEnd w:id="53"/>
      <w:bookmarkEnd w:id="54"/>
      <w:bookmarkEnd w:id="55"/>
      <w:bookmarkEnd w:id="56"/>
      <w:proofErr w:type="spellEnd"/>
    </w:p>
    <w:p w14:paraId="75D488AD" w14:textId="1F6FA2C6" w:rsidR="00F34D83" w:rsidRPr="003F22BF" w:rsidRDefault="00F34D83" w:rsidP="009F4E65">
      <w:pPr>
        <w:pStyle w:val="Heading2"/>
        <w:rPr>
          <w:rFonts w:ascii="Trebuchet MS" w:hAnsi="Trebuchet MS"/>
          <w:sz w:val="22"/>
          <w:szCs w:val="22"/>
        </w:rPr>
      </w:pPr>
      <w:bookmarkStart w:id="57" w:name="_Toc495913401"/>
      <w:bookmarkStart w:id="58" w:name="_Toc506362202"/>
      <w:bookmarkStart w:id="59" w:name="_Toc74560918"/>
      <w:bookmarkStart w:id="60" w:name="_Toc20991912"/>
      <w:bookmarkStart w:id="61" w:name="_Toc75446617"/>
      <w:r w:rsidRPr="003F22BF">
        <w:rPr>
          <w:rFonts w:ascii="Trebuchet MS" w:hAnsi="Trebuchet MS"/>
          <w:sz w:val="22"/>
          <w:szCs w:val="22"/>
        </w:rPr>
        <w:t>2.1 Eligibilitatea solicitantului</w:t>
      </w:r>
      <w:bookmarkEnd w:id="57"/>
      <w:bookmarkEnd w:id="58"/>
      <w:bookmarkEnd w:id="59"/>
      <w:bookmarkEnd w:id="60"/>
      <w:bookmarkEnd w:id="61"/>
    </w:p>
    <w:p w14:paraId="758C51E6" w14:textId="31FA6CAA"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Solicitantul este eligibil dacă îndeplinește toate condițiile de mai jos. Îndeplinirea condițiilor de eligibilitate se va proba prin documente specifice, care se depun </w:t>
      </w:r>
      <w:r w:rsidR="007A4849" w:rsidRPr="003F22BF">
        <w:rPr>
          <w:rFonts w:ascii="Trebuchet MS" w:hAnsi="Trebuchet MS"/>
          <w:noProof/>
        </w:rPr>
        <w:t>în platforma electronică My</w:t>
      </w:r>
      <w:r w:rsidR="00B00BCA" w:rsidRPr="003F22BF">
        <w:rPr>
          <w:rFonts w:ascii="Trebuchet MS" w:hAnsi="Trebuchet MS"/>
          <w:noProof/>
        </w:rPr>
        <w:t>SMIS</w:t>
      </w:r>
      <w:r w:rsidRPr="003F22BF">
        <w:rPr>
          <w:rFonts w:ascii="Trebuchet MS" w:hAnsi="Trebuchet MS"/>
          <w:noProof/>
        </w:rPr>
        <w:t xml:space="preserve"> </w:t>
      </w:r>
      <w:r w:rsidRPr="003F22BF">
        <w:rPr>
          <w:rFonts w:ascii="Trebuchet MS" w:hAnsi="Trebuchet MS"/>
        </w:rPr>
        <w:t>p</w:t>
      </w:r>
      <w:r w:rsidRPr="003F22BF">
        <w:rPr>
          <w:rFonts w:ascii="Trebuchet MS" w:hAnsi="Trebuchet MS"/>
          <w:color w:val="000000"/>
        </w:rPr>
        <w:t>â</w:t>
      </w:r>
      <w:r w:rsidRPr="003F22BF">
        <w:rPr>
          <w:rFonts w:ascii="Trebuchet MS" w:hAnsi="Trebuchet MS"/>
        </w:rPr>
        <w:t xml:space="preserve">nă la data menționată în cererea/apelul de propuneri de proiecte. </w:t>
      </w:r>
    </w:p>
    <w:p w14:paraId="232EEAE7"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Toate documentele care însoțesc cererea de finanțare sunt precizate în capitolul 10 din prezentul ghid.</w:t>
      </w:r>
    </w:p>
    <w:p w14:paraId="59F66D9E" w14:textId="77777777" w:rsidR="00F34D83" w:rsidRPr="003F22BF" w:rsidRDefault="00F34D83" w:rsidP="00D24931">
      <w:pPr>
        <w:pStyle w:val="ListParagraph"/>
        <w:autoSpaceDE w:val="0"/>
        <w:autoSpaceDN w:val="0"/>
        <w:adjustRightInd w:val="0"/>
        <w:ind w:left="302"/>
        <w:jc w:val="both"/>
        <w:rPr>
          <w:rFonts w:ascii="Trebuchet MS" w:hAnsi="Trebuchet MS"/>
          <w:b/>
          <w:sz w:val="22"/>
          <w:szCs w:val="22"/>
        </w:rPr>
      </w:pPr>
      <w:r w:rsidRPr="003F22BF">
        <w:rPr>
          <w:rFonts w:ascii="Trebuchet MS" w:hAnsi="Trebuchet MS"/>
          <w:b/>
          <w:sz w:val="22"/>
          <w:szCs w:val="22"/>
        </w:rPr>
        <w:t xml:space="preserve">Solicitantul de finanțare este: </w:t>
      </w:r>
    </w:p>
    <w:p w14:paraId="5DD82E19" w14:textId="3242451A" w:rsidR="00F34D83" w:rsidRPr="003F22BF" w:rsidRDefault="00F34D83" w:rsidP="00137ACA">
      <w:pPr>
        <w:pStyle w:val="Heading2"/>
        <w:numPr>
          <w:ilvl w:val="0"/>
          <w:numId w:val="258"/>
        </w:numPr>
        <w:ind w:left="284"/>
        <w:jc w:val="both"/>
        <w:rPr>
          <w:rFonts w:ascii="Trebuchet MS" w:hAnsi="Trebuchet MS"/>
          <w:b w:val="0"/>
          <w:bCs w:val="0"/>
          <w:color w:val="000000" w:themeColor="text1"/>
          <w:sz w:val="22"/>
          <w:szCs w:val="22"/>
        </w:rPr>
      </w:pPr>
      <w:bookmarkStart w:id="62" w:name="_Toc74560802"/>
      <w:bookmarkStart w:id="63" w:name="_Toc74560919"/>
      <w:bookmarkStart w:id="64" w:name="_Toc75446506"/>
      <w:bookmarkStart w:id="65" w:name="_Toc75446618"/>
      <w:r w:rsidRPr="003F22BF">
        <w:rPr>
          <w:rFonts w:ascii="Trebuchet MS" w:hAnsi="Trebuchet MS"/>
          <w:b w:val="0"/>
          <w:bCs w:val="0"/>
          <w:noProof/>
          <w:color w:val="000000" w:themeColor="text1"/>
          <w:sz w:val="22"/>
          <w:szCs w:val="22"/>
          <w:lang w:eastAsia="ro-RO"/>
        </w:rPr>
        <w:t>entitatea juridică unică ce exploatează un cluster de inovare din România (</w:t>
      </w:r>
      <w:r w:rsidRPr="003F22BF">
        <w:rPr>
          <w:rFonts w:ascii="Trebuchet MS" w:hAnsi="Trebuchet MS"/>
          <w:b w:val="0"/>
          <w:bCs w:val="0"/>
          <w:noProof/>
          <w:color w:val="000000" w:themeColor="text1"/>
          <w:sz w:val="22"/>
          <w:szCs w:val="22"/>
          <w:u w:val="single"/>
          <w:lang w:eastAsia="ro-RO"/>
        </w:rPr>
        <w:t>organizația clusterului</w:t>
      </w:r>
      <w:r w:rsidRPr="003F22BF">
        <w:rPr>
          <w:rFonts w:ascii="Trebuchet MS" w:hAnsi="Trebuchet MS"/>
          <w:b w:val="0"/>
          <w:bCs w:val="0"/>
          <w:noProof/>
          <w:color w:val="000000" w:themeColor="text1"/>
          <w:sz w:val="22"/>
          <w:szCs w:val="22"/>
          <w:lang w:eastAsia="ro-RO"/>
        </w:rPr>
        <w:t>), înregistrată în România și constituită conform legislației relevante în vigoare ca asociație sau fundație în baza Ordonanței nr. 26/2000 cu privire la asociații și fundații, cu modificările şi completările ulterioare</w:t>
      </w:r>
      <w:r w:rsidR="007E6FC1" w:rsidRPr="003F22BF">
        <w:rPr>
          <w:rFonts w:ascii="Trebuchet MS" w:hAnsi="Trebuchet MS"/>
          <w:b w:val="0"/>
          <w:bCs w:val="0"/>
          <w:noProof/>
          <w:color w:val="000000" w:themeColor="text1"/>
          <w:sz w:val="22"/>
          <w:szCs w:val="22"/>
          <w:lang w:eastAsia="ro-RO"/>
        </w:rPr>
        <w:t xml:space="preserve"> și care respectă condițiile de la cap </w:t>
      </w:r>
      <w:r w:rsidR="007E6FC1" w:rsidRPr="003F22BF">
        <w:rPr>
          <w:rFonts w:ascii="Trebuchet MS" w:hAnsi="Trebuchet MS"/>
          <w:b w:val="0"/>
          <w:color w:val="000000" w:themeColor="text1"/>
          <w:sz w:val="22"/>
          <w:szCs w:val="22"/>
        </w:rPr>
        <w:t>1.4 Tipuri de solicitanți</w:t>
      </w:r>
      <w:r w:rsidR="007E6FC1" w:rsidRPr="003F22BF">
        <w:rPr>
          <w:rFonts w:ascii="Trebuchet MS" w:hAnsi="Trebuchet MS"/>
          <w:b w:val="0"/>
          <w:bCs w:val="0"/>
          <w:noProof/>
          <w:color w:val="000000" w:themeColor="text1"/>
          <w:sz w:val="22"/>
          <w:szCs w:val="22"/>
          <w:lang w:eastAsia="ro-RO"/>
        </w:rPr>
        <w:t>.</w:t>
      </w:r>
      <w:bookmarkEnd w:id="62"/>
      <w:bookmarkEnd w:id="63"/>
      <w:bookmarkEnd w:id="64"/>
      <w:bookmarkEnd w:id="65"/>
    </w:p>
    <w:p w14:paraId="63000E69" w14:textId="360B8983" w:rsidR="00F34D83" w:rsidRPr="003F22BF" w:rsidRDefault="00F34D83" w:rsidP="0004363B">
      <w:pPr>
        <w:pStyle w:val="Articol"/>
        <w:ind w:left="720" w:firstLine="0"/>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Se probează prin prezentarea actului juridic de constituire a </w:t>
      </w:r>
      <w:r w:rsidR="006173E8" w:rsidRPr="003F22BF">
        <w:rPr>
          <w:rFonts w:ascii="Trebuchet MS" w:hAnsi="Trebuchet MS"/>
          <w:noProof/>
          <w:color w:val="000000" w:themeColor="text1"/>
          <w:sz w:val="22"/>
          <w:szCs w:val="22"/>
        </w:rPr>
        <w:t xml:space="preserve">organizației </w:t>
      </w:r>
      <w:r w:rsidRPr="003F22BF">
        <w:rPr>
          <w:rFonts w:ascii="Trebuchet MS" w:hAnsi="Trebuchet MS"/>
          <w:noProof/>
          <w:color w:val="000000" w:themeColor="text1"/>
          <w:sz w:val="22"/>
          <w:szCs w:val="22"/>
        </w:rPr>
        <w:t>clusterului (actul constitutiv</w:t>
      </w:r>
      <w:r w:rsidR="000632CA" w:rsidRPr="003F22BF">
        <w:rPr>
          <w:rFonts w:ascii="Trebuchet MS" w:hAnsi="Trebuchet MS"/>
          <w:noProof/>
          <w:color w:val="000000" w:themeColor="text1"/>
          <w:sz w:val="22"/>
          <w:szCs w:val="22"/>
        </w:rPr>
        <w:t>,</w:t>
      </w:r>
      <w:r w:rsidR="00FF4C67" w:rsidRPr="003F22BF">
        <w:rPr>
          <w:rFonts w:ascii="Trebuchet MS" w:hAnsi="Trebuchet MS"/>
          <w:noProof/>
          <w:color w:val="000000" w:themeColor="text1"/>
          <w:sz w:val="22"/>
          <w:szCs w:val="22"/>
        </w:rPr>
        <w:t>statut</w:t>
      </w:r>
      <w:r w:rsidR="000632CA" w:rsidRPr="003F22BF">
        <w:rPr>
          <w:rFonts w:ascii="Trebuchet MS" w:hAnsi="Trebuchet MS"/>
          <w:noProof/>
          <w:color w:val="000000" w:themeColor="text1"/>
          <w:sz w:val="22"/>
          <w:szCs w:val="22"/>
        </w:rPr>
        <w:t>ul acesteia si incheierea judecatoreasca de admitere a infiintarii organizatiei clusterului</w:t>
      </w:r>
      <w:r w:rsidRPr="003F22BF">
        <w:rPr>
          <w:rFonts w:ascii="Trebuchet MS" w:hAnsi="Trebuchet MS"/>
          <w:noProof/>
          <w:color w:val="000000" w:themeColor="text1"/>
          <w:sz w:val="22"/>
          <w:szCs w:val="22"/>
        </w:rPr>
        <w:t xml:space="preserve">), a listei entităților care fac parte din </w:t>
      </w:r>
      <w:r w:rsidR="004968EE" w:rsidRPr="003F22BF">
        <w:rPr>
          <w:rFonts w:ascii="Trebuchet MS" w:hAnsi="Trebuchet MS"/>
          <w:noProof/>
          <w:color w:val="000000" w:themeColor="text1"/>
          <w:sz w:val="22"/>
          <w:szCs w:val="22"/>
        </w:rPr>
        <w:t xml:space="preserve">organizația </w:t>
      </w:r>
      <w:r w:rsidRPr="003F22BF">
        <w:rPr>
          <w:rFonts w:ascii="Trebuchet MS" w:hAnsi="Trebuchet MS"/>
          <w:noProof/>
          <w:color w:val="000000" w:themeColor="text1"/>
          <w:sz w:val="22"/>
          <w:szCs w:val="22"/>
        </w:rPr>
        <w:t>cluster</w:t>
      </w:r>
      <w:r w:rsidR="004968EE" w:rsidRPr="003F22BF">
        <w:rPr>
          <w:rFonts w:ascii="Trebuchet MS" w:hAnsi="Trebuchet MS"/>
          <w:noProof/>
          <w:color w:val="000000" w:themeColor="text1"/>
          <w:sz w:val="22"/>
          <w:szCs w:val="22"/>
        </w:rPr>
        <w:t>ului</w:t>
      </w:r>
      <w:r w:rsidRPr="003F22BF">
        <w:rPr>
          <w:rFonts w:ascii="Trebuchet MS" w:hAnsi="Trebuchet MS"/>
          <w:noProof/>
          <w:color w:val="000000" w:themeColor="text1"/>
          <w:sz w:val="22"/>
          <w:szCs w:val="22"/>
        </w:rPr>
        <w:t xml:space="preserve"> și prin prezentarea unui document strategic al </w:t>
      </w:r>
      <w:r w:rsidR="00141FD1" w:rsidRPr="003F22BF">
        <w:rPr>
          <w:rFonts w:ascii="Trebuchet MS" w:hAnsi="Trebuchet MS"/>
          <w:noProof/>
          <w:color w:val="000000" w:themeColor="text1"/>
          <w:sz w:val="22"/>
          <w:szCs w:val="22"/>
        </w:rPr>
        <w:t xml:space="preserve">organizației </w:t>
      </w:r>
      <w:r w:rsidRPr="003F22BF">
        <w:rPr>
          <w:rFonts w:ascii="Trebuchet MS" w:hAnsi="Trebuchet MS"/>
          <w:noProof/>
          <w:color w:val="000000" w:themeColor="text1"/>
          <w:sz w:val="22"/>
          <w:szCs w:val="22"/>
        </w:rPr>
        <w:t xml:space="preserve">clusterului prezentând misiunea, viziunea, obiectivele clusterului, membrii și relațiile existente între </w:t>
      </w:r>
      <w:r w:rsidR="00141FD1" w:rsidRPr="003F22BF">
        <w:rPr>
          <w:rFonts w:ascii="Trebuchet MS" w:hAnsi="Trebuchet MS"/>
          <w:noProof/>
          <w:color w:val="000000" w:themeColor="text1"/>
          <w:sz w:val="22"/>
          <w:szCs w:val="22"/>
        </w:rPr>
        <w:t>aceștia</w:t>
      </w:r>
      <w:r w:rsidRPr="003F22BF">
        <w:rPr>
          <w:rFonts w:ascii="Trebuchet MS" w:hAnsi="Trebuchet MS"/>
          <w:noProof/>
          <w:color w:val="000000" w:themeColor="text1"/>
          <w:sz w:val="22"/>
          <w:szCs w:val="22"/>
        </w:rPr>
        <w:t>, acoperirea geografică, parteneriatele locale și colaborările internaționale ale clusterului, acoperirea sectorială, piețele pe care acționeză clusterul și planul său de acțiune/dezvoltare,</w:t>
      </w:r>
      <w:r w:rsidRPr="003F22BF">
        <w:rPr>
          <w:rFonts w:ascii="Trebuchet MS" w:hAnsi="Trebuchet MS"/>
          <w:color w:val="000000" w:themeColor="text1"/>
          <w:sz w:val="22"/>
          <w:szCs w:val="22"/>
        </w:rPr>
        <w:t xml:space="preserve"> </w:t>
      </w:r>
      <w:r w:rsidRPr="003F22BF">
        <w:rPr>
          <w:rFonts w:ascii="Trebuchet MS" w:eastAsia="Calibri" w:hAnsi="Trebuchet MS"/>
          <w:i/>
          <w:iCs/>
          <w:noProof/>
          <w:color w:val="000000" w:themeColor="text1"/>
          <w:sz w:val="22"/>
          <w:szCs w:val="22"/>
          <w:lang w:eastAsia="en-US"/>
        </w:rPr>
        <w:t xml:space="preserve">/ </w:t>
      </w:r>
      <w:bookmarkStart w:id="66" w:name="_Hlk75355174"/>
      <w:r w:rsidRPr="003F22BF">
        <w:rPr>
          <w:rFonts w:ascii="Trebuchet MS" w:eastAsia="Calibri" w:hAnsi="Trebuchet MS"/>
          <w:i/>
          <w:iCs/>
          <w:noProof/>
          <w:color w:val="000000" w:themeColor="text1"/>
          <w:sz w:val="22"/>
          <w:szCs w:val="22"/>
          <w:lang w:eastAsia="en-US"/>
        </w:rPr>
        <w:t xml:space="preserve">certificat de înscriere </w:t>
      </w:r>
      <w:r w:rsidR="000F6C6C" w:rsidRPr="003F22BF">
        <w:rPr>
          <w:rFonts w:ascii="Trebuchet MS" w:eastAsia="Calibri" w:hAnsi="Trebuchet MS"/>
          <w:i/>
          <w:iCs/>
          <w:noProof/>
          <w:color w:val="000000" w:themeColor="text1"/>
          <w:sz w:val="22"/>
          <w:szCs w:val="22"/>
          <w:lang w:eastAsia="en-US"/>
        </w:rPr>
        <w:t xml:space="preserve">al organizației clusterului </w:t>
      </w:r>
      <w:r w:rsidRPr="003F22BF">
        <w:rPr>
          <w:rFonts w:ascii="Trebuchet MS" w:eastAsia="Calibri" w:hAnsi="Trebuchet MS"/>
          <w:i/>
          <w:iCs/>
          <w:noProof/>
          <w:color w:val="000000" w:themeColor="text1"/>
          <w:sz w:val="22"/>
          <w:szCs w:val="22"/>
          <w:lang w:eastAsia="en-US"/>
        </w:rPr>
        <w:t>în Registrul asociațiilor și fundațiilor</w:t>
      </w:r>
      <w:bookmarkEnd w:id="66"/>
      <w:r w:rsidRPr="003F22BF">
        <w:rPr>
          <w:rFonts w:ascii="Trebuchet MS" w:hAnsi="Trebuchet MS"/>
          <w:noProof/>
          <w:color w:val="000000" w:themeColor="text1"/>
          <w:sz w:val="22"/>
          <w:szCs w:val="22"/>
        </w:rPr>
        <w:t>.</w:t>
      </w:r>
    </w:p>
    <w:p w14:paraId="5B1D5320" w14:textId="35D07B2A" w:rsidR="00F34D83" w:rsidRPr="003F22BF" w:rsidRDefault="00FF4C67" w:rsidP="00D24931">
      <w:pPr>
        <w:pStyle w:val="ListParagraph"/>
        <w:spacing w:before="100" w:beforeAutospacing="1" w:after="100" w:afterAutospacing="1" w:line="240" w:lineRule="auto"/>
        <w:jc w:val="both"/>
        <w:rPr>
          <w:rFonts w:ascii="Trebuchet MS" w:hAnsi="Trebuchet MS"/>
          <w:noProof/>
          <w:color w:val="000000" w:themeColor="text1"/>
          <w:sz w:val="22"/>
          <w:szCs w:val="22"/>
        </w:rPr>
      </w:pPr>
      <w:r w:rsidRPr="003F22BF">
        <w:rPr>
          <w:rFonts w:ascii="Trebuchet MS" w:hAnsi="Trebuchet MS"/>
          <w:sz w:val="22"/>
          <w:szCs w:val="22"/>
          <w:lang w:eastAsia="ro-RO"/>
        </w:rPr>
        <w:t xml:space="preserve">a) </w:t>
      </w:r>
      <w:r w:rsidR="00F34D83" w:rsidRPr="003F22BF">
        <w:rPr>
          <w:rFonts w:ascii="Trebuchet MS" w:hAnsi="Trebuchet MS"/>
          <w:noProof/>
          <w:color w:val="000000" w:themeColor="text1"/>
          <w:sz w:val="22"/>
          <w:szCs w:val="22"/>
        </w:rPr>
        <w:t xml:space="preserve">Solicitantul și-a îndeplinit obligațiile de plată a impozitelor, taxelor și contribuțiilor de asigurări sociale către bugetele componente ale bugetului general consolidat (buget de stat, bugete speciale, bugete locale), în conformitate cu prevederile legale în vigoare. </w:t>
      </w:r>
      <w:r w:rsidR="00F34D83" w:rsidRPr="003F22BF">
        <w:rPr>
          <w:rFonts w:ascii="Trebuchet MS" w:hAnsi="Trebuchet MS"/>
          <w:iCs/>
          <w:color w:val="000000" w:themeColor="text1"/>
          <w:sz w:val="22"/>
          <w:szCs w:val="22"/>
        </w:rPr>
        <w:t>Documentele doveditoare se vor solicita la contractare (certificate de atestare fiscală).</w:t>
      </w:r>
    </w:p>
    <w:p w14:paraId="0F0ADEE6" w14:textId="167178D2" w:rsidR="00F34D83" w:rsidRPr="003F22BF" w:rsidRDefault="00FF4C67" w:rsidP="00D24931">
      <w:pPr>
        <w:pStyle w:val="ListParagraph"/>
        <w:spacing w:before="100" w:beforeAutospacing="1" w:after="100" w:afterAutospacing="1" w:line="240" w:lineRule="auto"/>
        <w:jc w:val="both"/>
        <w:rPr>
          <w:rFonts w:ascii="Trebuchet MS" w:hAnsi="Trebuchet MS"/>
          <w:iCs/>
          <w:noProof/>
          <w:color w:val="000000" w:themeColor="text1"/>
          <w:sz w:val="22"/>
          <w:szCs w:val="22"/>
        </w:rPr>
      </w:pPr>
      <w:r w:rsidRPr="003F22BF">
        <w:rPr>
          <w:rFonts w:ascii="Trebuchet MS" w:hAnsi="Trebuchet MS"/>
          <w:iCs/>
          <w:noProof/>
          <w:color w:val="000000" w:themeColor="text1"/>
          <w:sz w:val="22"/>
          <w:szCs w:val="22"/>
        </w:rPr>
        <w:t xml:space="preserve">b) </w:t>
      </w:r>
      <w:r w:rsidR="00F34D83" w:rsidRPr="003F22BF">
        <w:rPr>
          <w:rFonts w:ascii="Trebuchet MS" w:hAnsi="Trebuchet MS"/>
          <w:iCs/>
          <w:noProof/>
          <w:color w:val="000000" w:themeColor="text1"/>
          <w:sz w:val="22"/>
          <w:szCs w:val="22"/>
        </w:rPr>
        <w:t>Solicitantul nu se află în stare de faliment sau lichidare, afacerile sale nu sunt administrate de către un judecător sindic sau activitățile sale comerciale nu sunt suspendate ori nu fac obiectul unui aranjament cu creditorii sau nu este într-o situație similară cu cele anterioare, reglementată prin lege</w:t>
      </w:r>
      <w:r w:rsidR="00FC25F0" w:rsidRPr="003F22BF">
        <w:rPr>
          <w:rFonts w:ascii="Trebuchet MS" w:hAnsi="Trebuchet MS"/>
          <w:iCs/>
          <w:noProof/>
          <w:color w:val="000000" w:themeColor="text1"/>
          <w:sz w:val="22"/>
          <w:szCs w:val="22"/>
        </w:rPr>
        <w:t xml:space="preserve"> </w:t>
      </w:r>
    </w:p>
    <w:p w14:paraId="2F15E317" w14:textId="1A34D826" w:rsidR="00F34D83" w:rsidRPr="003F22BF" w:rsidRDefault="00FF4C67" w:rsidP="00D24931">
      <w:pPr>
        <w:pStyle w:val="ListParagraph"/>
        <w:spacing w:after="0" w:line="240" w:lineRule="auto"/>
        <w:jc w:val="both"/>
        <w:rPr>
          <w:rFonts w:ascii="Trebuchet MS" w:hAnsi="Trebuchet MS"/>
          <w:iCs/>
          <w:noProof/>
          <w:color w:val="000000" w:themeColor="text1"/>
          <w:sz w:val="22"/>
          <w:szCs w:val="22"/>
        </w:rPr>
      </w:pPr>
      <w:r w:rsidRPr="003F22BF">
        <w:rPr>
          <w:rFonts w:ascii="Trebuchet MS" w:hAnsi="Trebuchet MS"/>
          <w:iCs/>
          <w:noProof/>
          <w:color w:val="000000" w:themeColor="text1"/>
          <w:sz w:val="22"/>
          <w:szCs w:val="22"/>
        </w:rPr>
        <w:t xml:space="preserve">c) </w:t>
      </w:r>
      <w:r w:rsidR="00F34D83" w:rsidRPr="003F22BF">
        <w:rPr>
          <w:rFonts w:ascii="Trebuchet MS" w:hAnsi="Trebuchet MS"/>
          <w:iCs/>
          <w:noProof/>
          <w:color w:val="000000" w:themeColor="text1"/>
          <w:sz w:val="22"/>
          <w:szCs w:val="22"/>
        </w:rPr>
        <w:t>Reprezentantul legal al solicitantului nu a fost condamnat în ultimii 3 ani, prin hotărâre definitivă a unei instanțe judecătorești, pentru o faptă care a adus atingere eticii profesionale sau pentru comiterea unei greșeli în materie profesională</w:t>
      </w:r>
      <w:r w:rsidR="00FC25F0" w:rsidRPr="003F22BF">
        <w:rPr>
          <w:rFonts w:ascii="Trebuchet MS" w:hAnsi="Trebuchet MS"/>
          <w:iCs/>
          <w:noProof/>
          <w:color w:val="000000" w:themeColor="text1"/>
          <w:sz w:val="22"/>
          <w:szCs w:val="22"/>
        </w:rPr>
        <w:t xml:space="preserve"> (cazier judiciar)</w:t>
      </w:r>
    </w:p>
    <w:p w14:paraId="75B5B268" w14:textId="7854E4B2" w:rsidR="00F34D83" w:rsidRPr="003F22BF" w:rsidRDefault="00AB07C6" w:rsidP="00D24931">
      <w:pPr>
        <w:pStyle w:val="ListParagraph"/>
        <w:spacing w:after="0" w:line="240" w:lineRule="auto"/>
        <w:jc w:val="both"/>
        <w:rPr>
          <w:rFonts w:ascii="Trebuchet MS" w:hAnsi="Trebuchet MS"/>
          <w:iCs/>
          <w:noProof/>
          <w:color w:val="000000" w:themeColor="text1"/>
          <w:sz w:val="22"/>
          <w:szCs w:val="22"/>
        </w:rPr>
      </w:pPr>
      <w:r w:rsidRPr="003F22BF">
        <w:rPr>
          <w:rFonts w:ascii="Trebuchet MS" w:hAnsi="Trebuchet MS"/>
          <w:iCs/>
          <w:noProof/>
          <w:color w:val="000000" w:themeColor="text1"/>
          <w:sz w:val="22"/>
          <w:szCs w:val="22"/>
        </w:rPr>
        <w:t xml:space="preserve">d) </w:t>
      </w:r>
      <w:r w:rsidR="00F34D83" w:rsidRPr="003F22BF">
        <w:rPr>
          <w:rFonts w:ascii="Trebuchet MS" w:hAnsi="Trebuchet MS"/>
          <w:iCs/>
          <w:noProof/>
          <w:color w:val="000000" w:themeColor="text1"/>
          <w:sz w:val="22"/>
          <w:szCs w:val="22"/>
        </w:rPr>
        <w:t>Reprezentantul legal al solicitantului nu a fost subiectul unei judecăți de tip judecată pentru fraudă, corupție, implicarea în organizații criminale sau în alte activități ilegale, în detrimentul intereselor financiare ale Uniunii Europene</w:t>
      </w:r>
    </w:p>
    <w:p w14:paraId="568A43CE" w14:textId="479D89ED" w:rsidR="00F34D83" w:rsidRPr="003F22BF" w:rsidRDefault="00FF4C67" w:rsidP="00D24931">
      <w:pPr>
        <w:spacing w:after="0" w:line="240" w:lineRule="auto"/>
        <w:jc w:val="both"/>
        <w:rPr>
          <w:rFonts w:ascii="Trebuchet MS" w:hAnsi="Trebuchet MS"/>
          <w:iCs/>
          <w:noProof/>
          <w:color w:val="000000" w:themeColor="text1"/>
        </w:rPr>
      </w:pPr>
      <w:r w:rsidRPr="003F22BF">
        <w:rPr>
          <w:rFonts w:ascii="Trebuchet MS" w:hAnsi="Trebuchet MS"/>
          <w:iCs/>
          <w:noProof/>
          <w:color w:val="000000" w:themeColor="text1"/>
        </w:rPr>
        <w:lastRenderedPageBreak/>
        <w:tab/>
        <w:t xml:space="preserve">e) </w:t>
      </w:r>
      <w:r w:rsidR="00F34D83" w:rsidRPr="003F22BF">
        <w:rPr>
          <w:rFonts w:ascii="Trebuchet MS" w:hAnsi="Trebuchet MS"/>
          <w:iCs/>
          <w:noProof/>
          <w:color w:val="000000" w:themeColor="text1"/>
        </w:rPr>
        <w:t xml:space="preserve">Solicitantul nu face obiectul unui ordin de recuperare neexecutat în urma unei decizii anterioare a </w:t>
      </w:r>
      <w:r w:rsidRPr="003F22BF">
        <w:rPr>
          <w:rFonts w:ascii="Trebuchet MS" w:hAnsi="Trebuchet MS"/>
          <w:iCs/>
          <w:noProof/>
          <w:color w:val="000000" w:themeColor="text1"/>
        </w:rPr>
        <w:tab/>
      </w:r>
      <w:r w:rsidR="00F34D83" w:rsidRPr="003F22BF">
        <w:rPr>
          <w:rFonts w:ascii="Trebuchet MS" w:hAnsi="Trebuchet MS"/>
          <w:iCs/>
          <w:noProof/>
          <w:color w:val="000000" w:themeColor="text1"/>
        </w:rPr>
        <w:t xml:space="preserve">Consiliului Concurenței sau a Comisiei, prin care un ajutor de stat a fost declarat ilegal și incompatibil </w:t>
      </w:r>
      <w:r w:rsidRPr="003F22BF">
        <w:rPr>
          <w:rFonts w:ascii="Trebuchet MS" w:hAnsi="Trebuchet MS"/>
          <w:iCs/>
          <w:noProof/>
          <w:color w:val="000000" w:themeColor="text1"/>
        </w:rPr>
        <w:tab/>
      </w:r>
      <w:r w:rsidR="00F34D83" w:rsidRPr="003F22BF">
        <w:rPr>
          <w:rFonts w:ascii="Trebuchet MS" w:hAnsi="Trebuchet MS"/>
          <w:iCs/>
          <w:noProof/>
          <w:color w:val="000000" w:themeColor="text1"/>
        </w:rPr>
        <w:t>cu piața internă;</w:t>
      </w:r>
    </w:p>
    <w:p w14:paraId="01C11681" w14:textId="77777777" w:rsidR="00AF0873" w:rsidRPr="003F22BF" w:rsidRDefault="00AF0873" w:rsidP="00FF4C67">
      <w:pPr>
        <w:spacing w:after="0" w:line="240" w:lineRule="auto"/>
        <w:jc w:val="both"/>
        <w:rPr>
          <w:rFonts w:ascii="Trebuchet MS" w:hAnsi="Trebuchet MS"/>
          <w:iCs/>
          <w:noProof/>
          <w:color w:val="000000" w:themeColor="text1"/>
        </w:rPr>
      </w:pPr>
    </w:p>
    <w:p w14:paraId="115811C7" w14:textId="668E662D" w:rsidR="00FF343D" w:rsidRPr="003F22BF" w:rsidRDefault="00FF4C67" w:rsidP="007F3388">
      <w:pPr>
        <w:numPr>
          <w:ilvl w:val="0"/>
          <w:numId w:val="23"/>
        </w:numPr>
        <w:autoSpaceDE w:val="0"/>
        <w:autoSpaceDN w:val="0"/>
        <w:adjustRightInd w:val="0"/>
        <w:spacing w:before="100" w:beforeAutospacing="1" w:after="100" w:afterAutospacing="1" w:line="240" w:lineRule="auto"/>
        <w:ind w:left="-108"/>
        <w:jc w:val="both"/>
        <w:rPr>
          <w:rFonts w:ascii="Trebuchet MS" w:hAnsi="Trebuchet MS"/>
          <w:iCs/>
          <w:noProof/>
          <w:color w:val="000000" w:themeColor="text1"/>
        </w:rPr>
      </w:pPr>
      <w:r w:rsidRPr="003F22BF">
        <w:rPr>
          <w:rFonts w:ascii="Trebuchet MS" w:hAnsi="Trebuchet MS"/>
          <w:iCs/>
          <w:noProof/>
          <w:color w:val="000000" w:themeColor="text1"/>
        </w:rPr>
        <w:t xml:space="preserve">      </w:t>
      </w:r>
      <w:r w:rsidR="00FF343D" w:rsidRPr="003F22BF">
        <w:rPr>
          <w:rFonts w:ascii="Trebuchet MS" w:hAnsi="Trebuchet MS"/>
          <w:iCs/>
          <w:noProof/>
          <w:color w:val="000000" w:themeColor="text1"/>
        </w:rPr>
        <w:t xml:space="preserve">f) </w:t>
      </w:r>
      <w:r w:rsidR="00F34D83" w:rsidRPr="003F22BF">
        <w:rPr>
          <w:rFonts w:ascii="Trebuchet MS" w:hAnsi="Trebuchet MS"/>
          <w:iCs/>
          <w:noProof/>
          <w:color w:val="000000" w:themeColor="text1"/>
        </w:rPr>
        <w:t xml:space="preserve">Solicitantul nu este </w:t>
      </w:r>
      <w:r w:rsidR="00DC4DF9" w:rsidRPr="003F22BF">
        <w:rPr>
          <w:rFonts w:ascii="Trebuchet MS" w:hAnsi="Trebuchet MS"/>
          <w:iCs/>
          <w:noProof/>
          <w:color w:val="000000" w:themeColor="text1"/>
        </w:rPr>
        <w:t xml:space="preserve"> </w:t>
      </w:r>
      <w:r w:rsidR="00F34D83" w:rsidRPr="003F22BF">
        <w:rPr>
          <w:rFonts w:ascii="Trebuchet MS" w:hAnsi="Trebuchet MS"/>
          <w:iCs/>
          <w:noProof/>
          <w:color w:val="000000" w:themeColor="text1"/>
        </w:rPr>
        <w:t>întreprindere în dificultate, în conformitate cu prevederile art. 2, punctul 18</w:t>
      </w:r>
      <w:r w:rsidR="00E11EF5" w:rsidRPr="003F22BF">
        <w:rPr>
          <w:rFonts w:ascii="Trebuchet MS" w:hAnsi="Trebuchet MS"/>
          <w:iCs/>
          <w:noProof/>
          <w:color w:val="000000" w:themeColor="text1"/>
        </w:rPr>
        <w:t xml:space="preserve"> din Regulamentul (UE) nr. 651/2014, respectiv „Intreprindere aflată în dificultate” înseamnă o întreprindere care se află în cel puțin una din situațiile următoare</w:t>
      </w:r>
      <w:r w:rsidR="00E11EF5" w:rsidRPr="003F22BF">
        <w:rPr>
          <w:rStyle w:val="FootnoteReference"/>
          <w:rFonts w:ascii="Trebuchet MS" w:hAnsi="Trebuchet MS"/>
          <w:iCs/>
          <w:noProof/>
          <w:color w:val="000000" w:themeColor="text1"/>
        </w:rPr>
        <w:footnoteReference w:id="9"/>
      </w:r>
      <w:r w:rsidR="00FF343D" w:rsidRPr="003F22BF">
        <w:rPr>
          <w:rFonts w:ascii="Trebuchet MS" w:hAnsi="Trebuchet MS"/>
          <w:iCs/>
          <w:noProof/>
          <w:color w:val="000000" w:themeColor="text1"/>
        </w:rPr>
        <w:t>,</w:t>
      </w:r>
      <w:r w:rsidR="00F34D83" w:rsidRPr="003F22BF">
        <w:rPr>
          <w:rFonts w:ascii="Trebuchet MS" w:hAnsi="Trebuchet MS"/>
          <w:iCs/>
          <w:noProof/>
          <w:color w:val="000000" w:themeColor="text1"/>
        </w:rPr>
        <w:t xml:space="preserve"> </w:t>
      </w:r>
    </w:p>
    <w:p w14:paraId="4E132728" w14:textId="77777777" w:rsidR="00F34D83" w:rsidRPr="003F22BF" w:rsidRDefault="00F34D83" w:rsidP="00AF0873">
      <w:pPr>
        <w:spacing w:after="0" w:line="240" w:lineRule="auto"/>
        <w:ind w:left="720"/>
        <w:jc w:val="both"/>
        <w:rPr>
          <w:rFonts w:ascii="Trebuchet MS" w:hAnsi="Trebuchet MS"/>
          <w:iCs/>
          <w:noProof/>
          <w:color w:val="000000"/>
        </w:rPr>
      </w:pPr>
    </w:p>
    <w:p w14:paraId="1A5229A6" w14:textId="77777777" w:rsidR="00F34D83" w:rsidRPr="003F22BF" w:rsidRDefault="00F34D83" w:rsidP="00D24931">
      <w:pPr>
        <w:pStyle w:val="ListParagraph"/>
        <w:spacing w:after="0" w:line="240" w:lineRule="auto"/>
        <w:ind w:left="1440"/>
        <w:jc w:val="both"/>
        <w:rPr>
          <w:rFonts w:ascii="Trebuchet MS" w:hAnsi="Trebuchet MS"/>
          <w:iCs/>
          <w:noProof/>
          <w:color w:val="000000" w:themeColor="text1"/>
          <w:sz w:val="22"/>
          <w:szCs w:val="22"/>
        </w:rPr>
      </w:pPr>
      <w:r w:rsidRPr="003F22BF">
        <w:rPr>
          <w:rFonts w:ascii="Trebuchet MS" w:hAnsi="Trebuchet MS"/>
          <w:iCs/>
          <w:noProof/>
          <w:color w:val="000000" w:themeColor="text1"/>
          <w:sz w:val="22"/>
          <w:szCs w:val="22"/>
        </w:rPr>
        <w:t>(i)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5D1477BB" w14:textId="77777777" w:rsidR="00F34D83" w:rsidRPr="003F22BF" w:rsidRDefault="00F34D83" w:rsidP="00F34D83">
      <w:pPr>
        <w:spacing w:before="100" w:beforeAutospacing="1" w:after="100" w:afterAutospacing="1" w:line="240" w:lineRule="auto"/>
        <w:ind w:left="1440"/>
        <w:jc w:val="both"/>
        <w:rPr>
          <w:rFonts w:ascii="Trebuchet MS" w:hAnsi="Trebuchet MS"/>
          <w:iCs/>
          <w:noProof/>
          <w:color w:val="000000" w:themeColor="text1"/>
        </w:rPr>
      </w:pPr>
      <w:r w:rsidRPr="003F22BF">
        <w:rPr>
          <w:rFonts w:ascii="Trebuchet MS" w:hAnsi="Trebuchet MS"/>
          <w:iCs/>
          <w:noProof/>
          <w:color w:val="000000" w:themeColor="text1"/>
        </w:rPr>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75422423" w14:textId="77777777" w:rsidR="00F34D83" w:rsidRPr="003F22BF" w:rsidRDefault="00F34D83" w:rsidP="00F34D83">
      <w:pPr>
        <w:spacing w:before="100" w:beforeAutospacing="1" w:after="100" w:afterAutospacing="1" w:line="240" w:lineRule="auto"/>
        <w:ind w:left="1440"/>
        <w:jc w:val="both"/>
        <w:rPr>
          <w:rFonts w:ascii="Trebuchet MS" w:hAnsi="Trebuchet MS"/>
          <w:iCs/>
          <w:noProof/>
          <w:color w:val="000000" w:themeColor="text1"/>
        </w:rPr>
      </w:pPr>
      <w:r w:rsidRPr="003F22BF">
        <w:rPr>
          <w:rFonts w:ascii="Trebuchet MS" w:hAnsi="Trebuchet MS"/>
          <w:iCs/>
          <w:noProof/>
          <w:color w:val="000000" w:themeColor="text1"/>
        </w:rPr>
        <w:t>(iii) atunci când întreprinderea face obiectul unei proceduri colective de insolvență sau îndeplinește criteriile prevăzute de legislația națională pentru inițierea unei proceduri colective de insolvență la cererea creditorilor săi;</w:t>
      </w:r>
    </w:p>
    <w:p w14:paraId="05713F71" w14:textId="77777777" w:rsidR="00F34D83" w:rsidRPr="003F22BF" w:rsidRDefault="00F34D83" w:rsidP="00F34D83">
      <w:pPr>
        <w:spacing w:before="100" w:beforeAutospacing="1" w:after="100" w:afterAutospacing="1" w:line="240" w:lineRule="auto"/>
        <w:ind w:left="1440"/>
        <w:jc w:val="both"/>
        <w:rPr>
          <w:rFonts w:ascii="Trebuchet MS" w:hAnsi="Trebuchet MS"/>
          <w:iCs/>
          <w:noProof/>
          <w:color w:val="000000" w:themeColor="text1"/>
        </w:rPr>
      </w:pPr>
      <w:r w:rsidRPr="003F22BF">
        <w:rPr>
          <w:rFonts w:ascii="Trebuchet MS" w:hAnsi="Trebuchet MS"/>
          <w:iCs/>
          <w:noProof/>
          <w:color w:val="000000" w:themeColor="text1"/>
        </w:rPr>
        <w:t>(iv) atunci când întreprinderea a primit ajutor pentru salvare și nu a rambursat încă împrumutul sau nu a încetat garanția sau a primit ajutoare pentru restructurare și face încă obiectul unui plan de restructurare;</w:t>
      </w:r>
    </w:p>
    <w:p w14:paraId="649B74BE" w14:textId="77777777" w:rsidR="00F34D83" w:rsidRPr="003F22BF" w:rsidRDefault="00F34D83" w:rsidP="00F34D83">
      <w:pPr>
        <w:spacing w:before="100" w:beforeAutospacing="1" w:after="100" w:afterAutospacing="1" w:line="240" w:lineRule="auto"/>
        <w:ind w:left="1440"/>
        <w:jc w:val="both"/>
        <w:rPr>
          <w:rFonts w:ascii="Trebuchet MS" w:hAnsi="Trebuchet MS"/>
          <w:iCs/>
          <w:noProof/>
          <w:color w:val="000000" w:themeColor="text1"/>
        </w:rPr>
      </w:pPr>
      <w:r w:rsidRPr="003F22BF">
        <w:rPr>
          <w:rFonts w:ascii="Trebuchet MS" w:hAnsi="Trebuchet MS"/>
          <w:iCs/>
          <w:noProof/>
          <w:color w:val="000000" w:themeColor="text1"/>
        </w:rPr>
        <w:t xml:space="preserve">(v) în cazul unei întreprinderi care nu este un IMM, atunci când, în ultimii doi ani: </w:t>
      </w:r>
    </w:p>
    <w:p w14:paraId="3ADA7AAF" w14:textId="77777777" w:rsidR="00F34D83" w:rsidRPr="003F22BF" w:rsidRDefault="00F34D83" w:rsidP="00F34D83">
      <w:pPr>
        <w:spacing w:before="100" w:beforeAutospacing="1" w:after="100" w:afterAutospacing="1" w:line="240" w:lineRule="auto"/>
        <w:ind w:left="1440" w:firstLine="720"/>
        <w:jc w:val="both"/>
        <w:rPr>
          <w:rFonts w:ascii="Trebuchet MS" w:hAnsi="Trebuchet MS"/>
          <w:iCs/>
          <w:noProof/>
          <w:color w:val="000000" w:themeColor="text1"/>
        </w:rPr>
      </w:pPr>
      <w:r w:rsidRPr="003F22BF">
        <w:rPr>
          <w:rFonts w:ascii="Trebuchet MS" w:hAnsi="Trebuchet MS"/>
          <w:iCs/>
          <w:noProof/>
          <w:color w:val="000000" w:themeColor="text1"/>
        </w:rPr>
        <w:t xml:space="preserve">1. raportul datorii/capitaluri proprii al întreprinderii este mai mare de 7,5; și </w:t>
      </w:r>
    </w:p>
    <w:p w14:paraId="6AA1675C" w14:textId="77777777" w:rsidR="00F34D83" w:rsidRPr="003F22BF" w:rsidRDefault="00F34D83" w:rsidP="00F34D83">
      <w:pPr>
        <w:spacing w:before="100" w:beforeAutospacing="1" w:after="100" w:afterAutospacing="1" w:line="240" w:lineRule="auto"/>
        <w:ind w:left="2160"/>
        <w:jc w:val="both"/>
        <w:rPr>
          <w:rFonts w:ascii="Trebuchet MS" w:hAnsi="Trebuchet MS"/>
          <w:iCs/>
          <w:noProof/>
          <w:color w:val="000000" w:themeColor="text1"/>
        </w:rPr>
      </w:pPr>
      <w:r w:rsidRPr="003F22BF">
        <w:rPr>
          <w:rFonts w:ascii="Trebuchet MS" w:hAnsi="Trebuchet MS"/>
          <w:iCs/>
          <w:noProof/>
          <w:color w:val="000000" w:themeColor="text1"/>
        </w:rPr>
        <w:t>2. capacitatea de acoperire a dobânzilor calculată pe baza EBITDA se situează sub valoarea 1,0.</w:t>
      </w:r>
    </w:p>
    <w:p w14:paraId="4D0721D1" w14:textId="0BCA4727" w:rsidR="00F34D83" w:rsidRPr="003F22BF" w:rsidRDefault="00F34D83" w:rsidP="00FE041E">
      <w:pPr>
        <w:numPr>
          <w:ilvl w:val="0"/>
          <w:numId w:val="25"/>
        </w:numPr>
        <w:spacing w:before="100" w:beforeAutospacing="1" w:after="100" w:afterAutospacing="1" w:line="240" w:lineRule="auto"/>
        <w:ind w:left="1080"/>
        <w:jc w:val="both"/>
        <w:rPr>
          <w:rFonts w:ascii="Trebuchet MS" w:hAnsi="Trebuchet MS"/>
          <w:i/>
          <w:iCs/>
          <w:noProof/>
          <w:color w:val="000000" w:themeColor="text1"/>
        </w:rPr>
      </w:pPr>
      <w:r w:rsidRPr="003F22BF">
        <w:rPr>
          <w:rFonts w:ascii="Trebuchet MS" w:hAnsi="Trebuchet MS"/>
          <w:i/>
          <w:iCs/>
          <w:noProof/>
          <w:color w:val="000000" w:themeColor="text1"/>
        </w:rPr>
        <w:t xml:space="preserve">Îndeplinirea criteriilor de la punctele d) – </w:t>
      </w:r>
      <w:r w:rsidR="00E11EF5" w:rsidRPr="003F22BF">
        <w:rPr>
          <w:rFonts w:ascii="Trebuchet MS" w:hAnsi="Trebuchet MS"/>
          <w:i/>
          <w:iCs/>
          <w:noProof/>
          <w:color w:val="000000" w:themeColor="text1"/>
        </w:rPr>
        <w:t>f</w:t>
      </w:r>
      <w:r w:rsidRPr="003F22BF">
        <w:rPr>
          <w:rFonts w:ascii="Trebuchet MS" w:hAnsi="Trebuchet MS"/>
          <w:i/>
          <w:iCs/>
          <w:noProof/>
          <w:color w:val="000000" w:themeColor="text1"/>
        </w:rPr>
        <w:t>)  se va proba prin depunerea de către Solicitant a declarației  de eligibilitate pe proprie răspundere î</w:t>
      </w:r>
      <w:r w:rsidR="00C866E9" w:rsidRPr="003F22BF">
        <w:rPr>
          <w:rFonts w:ascii="Trebuchet MS" w:hAnsi="Trebuchet MS"/>
          <w:i/>
          <w:iCs/>
          <w:noProof/>
          <w:color w:val="000000" w:themeColor="text1"/>
        </w:rPr>
        <w:t>n forma prevăzută în anexa 7</w:t>
      </w:r>
      <w:r w:rsidRPr="003F22BF">
        <w:rPr>
          <w:rFonts w:ascii="Trebuchet MS" w:hAnsi="Trebuchet MS"/>
          <w:i/>
          <w:iCs/>
          <w:noProof/>
          <w:color w:val="000000" w:themeColor="text1"/>
        </w:rPr>
        <w:t xml:space="preserve"> a prezentului ghid.</w:t>
      </w:r>
    </w:p>
    <w:p w14:paraId="25A93042" w14:textId="6A1860FB" w:rsidR="00F34D83" w:rsidRPr="003F22BF" w:rsidRDefault="00F34D83" w:rsidP="00D24931">
      <w:pPr>
        <w:spacing w:before="100" w:beforeAutospacing="1" w:after="100" w:afterAutospacing="1" w:line="240" w:lineRule="auto"/>
        <w:jc w:val="both"/>
        <w:rPr>
          <w:rFonts w:ascii="Trebuchet MS" w:hAnsi="Trebuchet MS"/>
          <w:iCs/>
          <w:noProof/>
          <w:color w:val="000000" w:themeColor="text1"/>
        </w:rPr>
      </w:pPr>
      <w:r w:rsidRPr="003F22BF">
        <w:rPr>
          <w:rFonts w:ascii="Trebuchet MS" w:hAnsi="Trebuchet MS"/>
          <w:iCs/>
          <w:noProof/>
          <w:color w:val="000000" w:themeColor="text1"/>
        </w:rPr>
        <w:t xml:space="preserve">În cazul în care proiectul cuprinde lucrări de investiții privind imobile, solicitantul trebuie să demonstreze </w:t>
      </w:r>
      <w:r w:rsidRPr="003F22BF">
        <w:rPr>
          <w:rFonts w:ascii="Trebuchet MS" w:hAnsi="Trebuchet MS"/>
          <w:b/>
          <w:iCs/>
          <w:noProof/>
          <w:color w:val="000000" w:themeColor="text1"/>
        </w:rPr>
        <w:t>dreptul de proprietate, concesiune sau chirie cu privire la imobilul (clădire) unde se face investiția</w:t>
      </w:r>
      <w:r w:rsidRPr="003F22BF">
        <w:rPr>
          <w:rFonts w:ascii="Trebuchet MS" w:hAnsi="Trebuchet MS"/>
          <w:iCs/>
          <w:noProof/>
          <w:color w:val="000000" w:themeColor="text1"/>
        </w:rPr>
        <w:t>. Prin noțiunea de clădire se are în vedere inclusiv spațiul juridic delimitat deținut într-una din formele menționate de solicitantul de finanțare (de ex. etaj, parte dintr-o hală, etc).</w:t>
      </w:r>
    </w:p>
    <w:p w14:paraId="66AD2BF1" w14:textId="444D77C4" w:rsidR="00F34D83" w:rsidRPr="003F22BF" w:rsidRDefault="00F34D83" w:rsidP="00D24931">
      <w:pPr>
        <w:numPr>
          <w:ilvl w:val="0"/>
          <w:numId w:val="182"/>
        </w:numPr>
        <w:spacing w:before="100" w:beforeAutospacing="1" w:after="0" w:afterAutospacing="1" w:line="240" w:lineRule="auto"/>
        <w:jc w:val="both"/>
        <w:rPr>
          <w:rFonts w:ascii="Trebuchet MS" w:hAnsi="Trebuchet MS"/>
          <w:iCs/>
          <w:noProof/>
          <w:color w:val="000000" w:themeColor="text1"/>
        </w:rPr>
      </w:pPr>
      <w:r w:rsidRPr="003F22BF">
        <w:rPr>
          <w:rFonts w:ascii="Trebuchet MS" w:hAnsi="Trebuchet MS"/>
          <w:iCs/>
          <w:noProof/>
          <w:color w:val="000000" w:themeColor="text1"/>
        </w:rPr>
        <w:t xml:space="preserve">În cazul concesiunii, prin contractul de concesiune trebuie sã se  dovedeasca dreptul de a face investiții asupra clãdirilor aflate în concesiune. Valabilitatea contractului de Concesiune trebuie să acopere o perioadă de minimum </w:t>
      </w:r>
      <w:r w:rsidRPr="003F22BF">
        <w:rPr>
          <w:rFonts w:ascii="Trebuchet MS" w:hAnsi="Trebuchet MS"/>
          <w:b/>
          <w:iCs/>
          <w:noProof/>
          <w:color w:val="000000" w:themeColor="text1"/>
        </w:rPr>
        <w:t>8 ani</w:t>
      </w:r>
      <w:r w:rsidRPr="003F22BF">
        <w:rPr>
          <w:rFonts w:ascii="Trebuchet MS" w:hAnsi="Trebuchet MS"/>
          <w:iCs/>
          <w:noProof/>
          <w:color w:val="000000" w:themeColor="text1"/>
        </w:rPr>
        <w:t xml:space="preserve"> de la data depunerii cererii </w:t>
      </w:r>
      <w:r w:rsidRPr="003F22BF">
        <w:rPr>
          <w:rFonts w:ascii="Trebuchet MS" w:hAnsi="Trebuchet MS"/>
          <w:iCs/>
          <w:noProof/>
          <w:color w:val="000000" w:themeColor="text1"/>
        </w:rPr>
        <w:lastRenderedPageBreak/>
        <w:t xml:space="preserve">de finanțare pentru solicitanții care se încadrează în categoria întreprinderi mari și </w:t>
      </w:r>
      <w:r w:rsidRPr="003F22BF">
        <w:rPr>
          <w:rFonts w:ascii="Trebuchet MS" w:hAnsi="Trebuchet MS"/>
          <w:b/>
          <w:iCs/>
          <w:noProof/>
          <w:color w:val="000000" w:themeColor="text1"/>
        </w:rPr>
        <w:t>6 ani</w:t>
      </w:r>
      <w:r w:rsidRPr="003F22BF">
        <w:rPr>
          <w:rFonts w:ascii="Trebuchet MS" w:hAnsi="Trebuchet MS"/>
          <w:iCs/>
          <w:noProof/>
          <w:color w:val="000000" w:themeColor="text1"/>
        </w:rPr>
        <w:t xml:space="preserve"> pentru solicitanții care se încadrează în categoria IMM.</w:t>
      </w:r>
    </w:p>
    <w:p w14:paraId="1C7B9FD5" w14:textId="6AF87A55" w:rsidR="00570A74" w:rsidRPr="003F22BF" w:rsidRDefault="00F34D83" w:rsidP="00741F5B">
      <w:pPr>
        <w:numPr>
          <w:ilvl w:val="0"/>
          <w:numId w:val="182"/>
        </w:numPr>
        <w:spacing w:before="100" w:beforeAutospacing="1" w:after="0" w:afterAutospacing="1" w:line="240" w:lineRule="auto"/>
        <w:jc w:val="both"/>
        <w:rPr>
          <w:rFonts w:ascii="Trebuchet MS" w:eastAsia="Times New Roman" w:hAnsi="Trebuchet MS"/>
          <w:bCs/>
          <w:color w:val="000000" w:themeColor="text1"/>
        </w:rPr>
      </w:pPr>
      <w:r w:rsidRPr="003F22BF">
        <w:rPr>
          <w:rFonts w:ascii="Trebuchet MS" w:hAnsi="Trebuchet MS"/>
          <w:iCs/>
          <w:noProof/>
          <w:color w:val="000000" w:themeColor="text1"/>
        </w:rPr>
        <w:t xml:space="preserve">În cazul unui </w:t>
      </w:r>
      <w:r w:rsidRPr="003F22BF">
        <w:rPr>
          <w:rFonts w:ascii="Trebuchet MS" w:hAnsi="Trebuchet MS"/>
          <w:b/>
          <w:iCs/>
          <w:noProof/>
          <w:color w:val="000000" w:themeColor="text1"/>
        </w:rPr>
        <w:t xml:space="preserve">contract de închiriere, să aibă o valabilitate de </w:t>
      </w:r>
      <w:r w:rsidRPr="003F22BF">
        <w:rPr>
          <w:rFonts w:ascii="Trebuchet MS" w:hAnsi="Trebuchet MS"/>
          <w:iCs/>
          <w:noProof/>
          <w:color w:val="000000" w:themeColor="text1"/>
        </w:rPr>
        <w:t xml:space="preserve">minimum </w:t>
      </w:r>
      <w:r w:rsidRPr="003F22BF">
        <w:rPr>
          <w:rFonts w:ascii="Trebuchet MS" w:hAnsi="Trebuchet MS"/>
          <w:b/>
          <w:iCs/>
          <w:noProof/>
          <w:color w:val="000000" w:themeColor="text1"/>
        </w:rPr>
        <w:t xml:space="preserve">8 ani </w:t>
      </w:r>
      <w:r w:rsidRPr="003F22BF">
        <w:rPr>
          <w:rFonts w:ascii="Trebuchet MS" w:hAnsi="Trebuchet MS"/>
          <w:iCs/>
          <w:noProof/>
          <w:color w:val="000000" w:themeColor="text1"/>
        </w:rPr>
        <w:t xml:space="preserve"> de la data depunerii cererii de finanțare pentru solicitanții care se încadrează în categoria întreprinderi mari și </w:t>
      </w:r>
      <w:r w:rsidRPr="003F22BF">
        <w:rPr>
          <w:rFonts w:ascii="Trebuchet MS" w:hAnsi="Trebuchet MS"/>
          <w:b/>
          <w:iCs/>
          <w:noProof/>
          <w:color w:val="000000" w:themeColor="text1"/>
        </w:rPr>
        <w:t>6 ani</w:t>
      </w:r>
      <w:r w:rsidRPr="003F22BF">
        <w:rPr>
          <w:rFonts w:ascii="Trebuchet MS" w:hAnsi="Trebuchet MS"/>
          <w:iCs/>
          <w:noProof/>
          <w:color w:val="000000" w:themeColor="text1"/>
        </w:rPr>
        <w:t xml:space="preserve"> pentru solicitanții care se încadrează în categoria IMM</w:t>
      </w:r>
      <w:r w:rsidRPr="003F22BF">
        <w:rPr>
          <w:rFonts w:ascii="Trebuchet MS" w:hAnsi="Trebuchet MS"/>
          <w:b/>
          <w:iCs/>
          <w:noProof/>
          <w:color w:val="000000" w:themeColor="text1"/>
        </w:rPr>
        <w:t xml:space="preserve">. </w:t>
      </w:r>
      <w:r w:rsidRPr="003F22BF">
        <w:rPr>
          <w:rFonts w:ascii="Trebuchet MS" w:hAnsi="Trebuchet MS"/>
          <w:iCs/>
          <w:noProof/>
          <w:color w:val="000000" w:themeColor="text1"/>
        </w:rPr>
        <w:t>Prin contractul de închiriere trebuie să se facă dovada dreptului de a face investiții asupra clădirilor închiriate</w:t>
      </w:r>
      <w:r w:rsidRPr="003F22BF">
        <w:rPr>
          <w:rFonts w:ascii="Trebuchet MS" w:hAnsi="Trebuchet MS"/>
          <w:b/>
          <w:iCs/>
          <w:noProof/>
          <w:color w:val="000000" w:themeColor="text1"/>
        </w:rPr>
        <w:t>.</w:t>
      </w:r>
      <w:r w:rsidRPr="003F22BF">
        <w:rPr>
          <w:rFonts w:ascii="Trebuchet MS" w:hAnsi="Trebuchet MS"/>
          <w:iCs/>
          <w:noProof/>
          <w:color w:val="000000" w:themeColor="text1"/>
        </w:rPr>
        <w:t xml:space="preserve"> </w:t>
      </w:r>
    </w:p>
    <w:p w14:paraId="6029939D" w14:textId="4D380BBC" w:rsidR="00570A74" w:rsidRPr="003F22BF" w:rsidRDefault="00570A74" w:rsidP="00741F5B">
      <w:pPr>
        <w:numPr>
          <w:ilvl w:val="0"/>
          <w:numId w:val="182"/>
        </w:numPr>
        <w:spacing w:before="100" w:beforeAutospacing="1" w:after="0" w:afterAutospacing="1" w:line="240" w:lineRule="auto"/>
        <w:jc w:val="both"/>
        <w:rPr>
          <w:rFonts w:ascii="Trebuchet MS" w:eastAsia="Times New Roman" w:hAnsi="Trebuchet MS"/>
          <w:bCs/>
          <w:color w:val="000000" w:themeColor="text1"/>
        </w:rPr>
      </w:pPr>
      <w:r w:rsidRPr="003F22BF">
        <w:rPr>
          <w:rFonts w:ascii="Trebuchet MS" w:eastAsia="Times New Roman" w:hAnsi="Trebuchet MS"/>
          <w:bCs/>
          <w:color w:val="000000" w:themeColor="text1"/>
        </w:rPr>
        <w:t xml:space="preserve">Pentru solicitanții care intenționează să achiziționeze </w:t>
      </w:r>
      <w:r w:rsidR="00936C85" w:rsidRPr="003F22BF">
        <w:rPr>
          <w:rFonts w:ascii="Trebuchet MS" w:eastAsia="Times New Roman" w:hAnsi="Trebuchet MS"/>
          <w:bCs/>
          <w:color w:val="000000" w:themeColor="text1"/>
        </w:rPr>
        <w:t>o</w:t>
      </w:r>
      <w:r w:rsidRPr="003F22BF">
        <w:rPr>
          <w:rFonts w:ascii="Trebuchet MS" w:eastAsia="Times New Roman" w:hAnsi="Trebuchet MS"/>
          <w:bCs/>
          <w:color w:val="000000" w:themeColor="text1"/>
        </w:rPr>
        <w:t xml:space="preserve"> clădire,  pentru realizarea investiției este acceptată depunerea unui ante-contract de vânzare/cumpărare pentru clădirea  în cauză, în etapa de contractare. În cazul achiziționării </w:t>
      </w:r>
      <w:r w:rsidR="00936C85" w:rsidRPr="003F22BF">
        <w:rPr>
          <w:rFonts w:ascii="Trebuchet MS" w:eastAsia="Times New Roman" w:hAnsi="Trebuchet MS"/>
          <w:bCs/>
          <w:color w:val="000000" w:themeColor="text1"/>
        </w:rPr>
        <w:t xml:space="preserve">unei </w:t>
      </w:r>
      <w:r w:rsidRPr="003F22BF">
        <w:rPr>
          <w:rFonts w:ascii="Trebuchet MS" w:eastAsia="Times New Roman" w:hAnsi="Trebuchet MS"/>
          <w:bCs/>
          <w:color w:val="000000" w:themeColor="text1"/>
        </w:rPr>
        <w:t>clădir</w:t>
      </w:r>
      <w:r w:rsidR="00936C85" w:rsidRPr="003F22BF">
        <w:rPr>
          <w:rFonts w:ascii="Trebuchet MS" w:eastAsia="Times New Roman" w:hAnsi="Trebuchet MS"/>
          <w:bCs/>
          <w:color w:val="000000" w:themeColor="text1"/>
        </w:rPr>
        <w:t>i</w:t>
      </w:r>
      <w:r w:rsidRPr="003F22BF">
        <w:rPr>
          <w:rFonts w:ascii="Trebuchet MS" w:eastAsia="Times New Roman" w:hAnsi="Trebuchet MS"/>
          <w:bCs/>
          <w:color w:val="000000" w:themeColor="text1"/>
        </w:rPr>
        <w:t>, în ante-contractul de vânzare/cumpărare trebuie să fie menționate obligatoriu:</w:t>
      </w:r>
    </w:p>
    <w:p w14:paraId="3610C51A" w14:textId="77777777" w:rsidR="00570A74" w:rsidRPr="003F22BF" w:rsidRDefault="00570A74" w:rsidP="00741F5B">
      <w:pPr>
        <w:pStyle w:val="ListParagraph"/>
        <w:numPr>
          <w:ilvl w:val="0"/>
          <w:numId w:val="183"/>
        </w:numPr>
        <w:spacing w:after="0" w:line="240" w:lineRule="auto"/>
        <w:contextualSpacing w:val="0"/>
        <w:jc w:val="both"/>
        <w:rPr>
          <w:rFonts w:ascii="Trebuchet MS" w:eastAsia="Times New Roman" w:hAnsi="Trebuchet MS"/>
          <w:bCs/>
          <w:color w:val="000000" w:themeColor="text1"/>
          <w:sz w:val="22"/>
          <w:szCs w:val="22"/>
        </w:rPr>
      </w:pPr>
      <w:r w:rsidRPr="003F22BF">
        <w:rPr>
          <w:rFonts w:ascii="Trebuchet MS" w:eastAsia="Times New Roman" w:hAnsi="Trebuchet MS"/>
          <w:bCs/>
          <w:color w:val="000000" w:themeColor="text1"/>
          <w:sz w:val="22"/>
          <w:szCs w:val="22"/>
        </w:rPr>
        <w:t>Datele cadastrale de identificare</w:t>
      </w:r>
    </w:p>
    <w:p w14:paraId="3C6652D5" w14:textId="77777777" w:rsidR="00570A74" w:rsidRPr="003F22BF" w:rsidRDefault="00570A74" w:rsidP="00741F5B">
      <w:pPr>
        <w:pStyle w:val="ListParagraph"/>
        <w:numPr>
          <w:ilvl w:val="0"/>
          <w:numId w:val="183"/>
        </w:numPr>
        <w:spacing w:after="0" w:line="240" w:lineRule="auto"/>
        <w:contextualSpacing w:val="0"/>
        <w:jc w:val="both"/>
        <w:rPr>
          <w:rFonts w:ascii="Trebuchet MS" w:eastAsia="Times New Roman" w:hAnsi="Trebuchet MS"/>
          <w:bCs/>
          <w:color w:val="000000" w:themeColor="text1"/>
          <w:sz w:val="22"/>
          <w:szCs w:val="22"/>
        </w:rPr>
      </w:pPr>
      <w:r w:rsidRPr="003F22BF">
        <w:rPr>
          <w:rFonts w:ascii="Trebuchet MS" w:eastAsia="Times New Roman" w:hAnsi="Trebuchet MS"/>
          <w:bCs/>
          <w:color w:val="000000" w:themeColor="text1"/>
          <w:sz w:val="22"/>
          <w:szCs w:val="22"/>
        </w:rPr>
        <w:t>Dreptul de proprietate al vânzătorului</w:t>
      </w:r>
    </w:p>
    <w:p w14:paraId="3C848DCB" w14:textId="77777777" w:rsidR="00570A74" w:rsidRPr="003F22BF" w:rsidRDefault="00570A74" w:rsidP="00741F5B">
      <w:pPr>
        <w:pStyle w:val="ListParagraph"/>
        <w:numPr>
          <w:ilvl w:val="0"/>
          <w:numId w:val="183"/>
        </w:numPr>
        <w:spacing w:after="0" w:line="240" w:lineRule="auto"/>
        <w:contextualSpacing w:val="0"/>
        <w:jc w:val="both"/>
        <w:rPr>
          <w:rFonts w:ascii="Trebuchet MS" w:eastAsia="Times New Roman" w:hAnsi="Trebuchet MS"/>
          <w:bCs/>
          <w:color w:val="000000" w:themeColor="text1"/>
          <w:sz w:val="22"/>
          <w:szCs w:val="22"/>
        </w:rPr>
      </w:pPr>
      <w:r w:rsidRPr="003F22BF">
        <w:rPr>
          <w:rFonts w:ascii="Trebuchet MS" w:eastAsia="Times New Roman" w:hAnsi="Trebuchet MS"/>
          <w:bCs/>
          <w:color w:val="000000" w:themeColor="text1"/>
          <w:sz w:val="22"/>
          <w:szCs w:val="22"/>
        </w:rPr>
        <w:t>Valabilitatea ante-contractului (de minim 12 luni de la data demarării etapei de contractare)</w:t>
      </w:r>
    </w:p>
    <w:p w14:paraId="44408B79" w14:textId="7A270907" w:rsidR="00570A74" w:rsidRPr="003F22BF" w:rsidRDefault="00570A74" w:rsidP="00570A74">
      <w:pPr>
        <w:spacing w:after="0" w:line="240" w:lineRule="auto"/>
        <w:ind w:left="720"/>
        <w:rPr>
          <w:rFonts w:ascii="Trebuchet MS" w:eastAsia="Times New Roman" w:hAnsi="Trebuchet MS"/>
          <w:bCs/>
          <w:color w:val="000000" w:themeColor="text1"/>
        </w:rPr>
      </w:pPr>
      <w:r w:rsidRPr="003F22BF">
        <w:rPr>
          <w:rFonts w:ascii="Trebuchet MS" w:eastAsia="Times New Roman" w:hAnsi="Trebuchet MS"/>
          <w:bCs/>
          <w:color w:val="000000" w:themeColor="text1"/>
        </w:rPr>
        <w:t xml:space="preserve">În cazul în care solicitantul deține cu titlu de proprietate imobilul pe care se face investiția, acestea trebuie să fie libere de orice sarcini și servituți și să nu facă obiectul unor litigii în curs de soluționare la instanțele judecătorești și nici al unor revendicări potrivit unor legi speciale în materie sau a dreptului comun. </w:t>
      </w:r>
    </w:p>
    <w:p w14:paraId="7B337BEB" w14:textId="77777777" w:rsidR="00570A74" w:rsidRPr="003F22BF" w:rsidRDefault="00570A74" w:rsidP="00741F5B">
      <w:pPr>
        <w:pStyle w:val="ListParagraph"/>
        <w:numPr>
          <w:ilvl w:val="0"/>
          <w:numId w:val="184"/>
        </w:numPr>
        <w:spacing w:after="0" w:line="240" w:lineRule="auto"/>
        <w:contextualSpacing w:val="0"/>
        <w:jc w:val="both"/>
        <w:rPr>
          <w:rFonts w:ascii="Trebuchet MS" w:eastAsia="Times New Roman" w:hAnsi="Trebuchet MS"/>
          <w:bCs/>
          <w:color w:val="000000" w:themeColor="text1"/>
          <w:sz w:val="22"/>
          <w:szCs w:val="22"/>
        </w:rPr>
      </w:pPr>
      <w:r w:rsidRPr="003F22BF">
        <w:rPr>
          <w:rFonts w:ascii="Trebuchet MS" w:eastAsia="Times New Roman" w:hAnsi="Trebuchet MS"/>
          <w:bCs/>
          <w:color w:val="000000" w:themeColor="text1"/>
          <w:sz w:val="22"/>
          <w:szCs w:val="22"/>
        </w:rPr>
        <w:t>Se probează prin</w:t>
      </w:r>
    </w:p>
    <w:p w14:paraId="0125D3D8" w14:textId="77777777" w:rsidR="00570A74" w:rsidRPr="003F22BF" w:rsidRDefault="00570A74" w:rsidP="00741F5B">
      <w:pPr>
        <w:pStyle w:val="ListParagraph"/>
        <w:numPr>
          <w:ilvl w:val="0"/>
          <w:numId w:val="184"/>
        </w:numPr>
        <w:spacing w:after="0" w:line="240" w:lineRule="auto"/>
        <w:contextualSpacing w:val="0"/>
        <w:jc w:val="both"/>
        <w:rPr>
          <w:rFonts w:ascii="Trebuchet MS" w:eastAsia="Times New Roman" w:hAnsi="Trebuchet MS"/>
          <w:bCs/>
          <w:color w:val="000000" w:themeColor="text1"/>
          <w:sz w:val="22"/>
          <w:szCs w:val="22"/>
        </w:rPr>
      </w:pPr>
      <w:r w:rsidRPr="003F22BF">
        <w:rPr>
          <w:rFonts w:ascii="Trebuchet MS" w:eastAsia="Times New Roman" w:hAnsi="Trebuchet MS"/>
          <w:bCs/>
          <w:color w:val="000000" w:themeColor="text1"/>
          <w:sz w:val="22"/>
          <w:szCs w:val="22"/>
        </w:rPr>
        <w:t>Extras de carte funciară</w:t>
      </w:r>
      <w:r w:rsidRPr="003F22BF">
        <w:rPr>
          <w:rFonts w:ascii="Trebuchet MS" w:hAnsi="Trebuchet MS"/>
          <w:i/>
          <w:iCs/>
          <w:color w:val="000000" w:themeColor="text1"/>
          <w:sz w:val="22"/>
          <w:szCs w:val="22"/>
        </w:rPr>
        <w:t>.</w:t>
      </w:r>
    </w:p>
    <w:p w14:paraId="233CC77C" w14:textId="77777777" w:rsidR="00570A74" w:rsidRPr="003F22BF" w:rsidRDefault="00570A74" w:rsidP="006F0540">
      <w:pPr>
        <w:spacing w:after="0" w:line="240" w:lineRule="auto"/>
        <w:ind w:left="810"/>
        <w:jc w:val="both"/>
        <w:rPr>
          <w:rFonts w:ascii="Trebuchet MS" w:hAnsi="Trebuchet MS"/>
          <w:i/>
          <w:iCs/>
          <w:noProof/>
          <w:color w:val="000000" w:themeColor="text1"/>
        </w:rPr>
      </w:pPr>
    </w:p>
    <w:p w14:paraId="6DBD947F" w14:textId="77777777" w:rsidR="00570A74" w:rsidRPr="003F22BF" w:rsidRDefault="00570A74" w:rsidP="006F0540">
      <w:pPr>
        <w:spacing w:after="0" w:line="240" w:lineRule="auto"/>
        <w:ind w:left="810"/>
        <w:jc w:val="both"/>
        <w:rPr>
          <w:rFonts w:ascii="Trebuchet MS" w:hAnsi="Trebuchet MS"/>
          <w:i/>
          <w:iCs/>
          <w:noProof/>
          <w:color w:val="000000" w:themeColor="text1"/>
        </w:rPr>
      </w:pPr>
    </w:p>
    <w:p w14:paraId="1CF6B72D" w14:textId="77777777" w:rsidR="00570A74" w:rsidRPr="003F22BF" w:rsidRDefault="00570A74" w:rsidP="006F0540">
      <w:pPr>
        <w:spacing w:after="0" w:line="240" w:lineRule="auto"/>
        <w:ind w:left="810"/>
        <w:jc w:val="both"/>
        <w:rPr>
          <w:rFonts w:ascii="Trebuchet MS" w:hAnsi="Trebuchet MS"/>
          <w:i/>
          <w:iCs/>
          <w:noProof/>
          <w:color w:val="000000" w:themeColor="text1"/>
        </w:rPr>
      </w:pPr>
    </w:p>
    <w:tbl>
      <w:tblPr>
        <w:tblW w:w="917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380"/>
        <w:gridCol w:w="7795"/>
      </w:tblGrid>
      <w:tr w:rsidR="00AB710F" w:rsidRPr="003F22BF" w14:paraId="4AB7F6F1" w14:textId="77777777" w:rsidTr="00AB710F">
        <w:tc>
          <w:tcPr>
            <w:tcW w:w="1380" w:type="dxa"/>
            <w:vAlign w:val="center"/>
          </w:tcPr>
          <w:p w14:paraId="3FDDEBED" w14:textId="77777777" w:rsidR="00AB710F" w:rsidRPr="003F22BF" w:rsidRDefault="00AB710F" w:rsidP="00AB710F">
            <w:pPr>
              <w:spacing w:after="120"/>
              <w:jc w:val="both"/>
              <w:rPr>
                <w:rFonts w:ascii="Trebuchet MS" w:hAnsi="Trebuchet MS"/>
                <w:b/>
                <w:i/>
                <w:iCs/>
                <w:color w:val="000000" w:themeColor="text1"/>
              </w:rPr>
            </w:pPr>
            <w:r w:rsidRPr="003F22BF">
              <w:rPr>
                <w:rFonts w:ascii="Trebuchet MS" w:hAnsi="Trebuchet MS"/>
                <w:b/>
                <w:i/>
                <w:iCs/>
                <w:color w:val="000000" w:themeColor="text1"/>
              </w:rPr>
              <w:t>ATENȚIE!</w:t>
            </w:r>
          </w:p>
        </w:tc>
        <w:tc>
          <w:tcPr>
            <w:tcW w:w="7795" w:type="dxa"/>
          </w:tcPr>
          <w:p w14:paraId="3FB0ADE0" w14:textId="4052B792"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 xml:space="preserve">La depunerea proiectului solicitantul va justifica în cererea de finanțare și/sau planul de afaceri necesitatea achiziționării </w:t>
            </w:r>
            <w:r w:rsidR="00936C85" w:rsidRPr="003F22BF">
              <w:rPr>
                <w:rFonts w:ascii="Trebuchet MS" w:hAnsi="Trebuchet MS"/>
                <w:color w:val="000000" w:themeColor="text1"/>
                <w:sz w:val="22"/>
                <w:szCs w:val="22"/>
              </w:rPr>
              <w:t xml:space="preserve">unei </w:t>
            </w:r>
            <w:r w:rsidRPr="003F22BF">
              <w:rPr>
                <w:rFonts w:ascii="Trebuchet MS" w:hAnsi="Trebuchet MS"/>
                <w:color w:val="000000" w:themeColor="text1"/>
                <w:sz w:val="22"/>
                <w:szCs w:val="22"/>
              </w:rPr>
              <w:t>clădir</w:t>
            </w:r>
            <w:r w:rsidR="00936C85" w:rsidRPr="003F22BF">
              <w:rPr>
                <w:rFonts w:ascii="Trebuchet MS" w:hAnsi="Trebuchet MS"/>
                <w:color w:val="000000" w:themeColor="text1"/>
                <w:sz w:val="22"/>
                <w:szCs w:val="22"/>
              </w:rPr>
              <w:t>i</w:t>
            </w:r>
            <w:r w:rsidRPr="003F22BF">
              <w:rPr>
                <w:rFonts w:ascii="Trebuchet MS" w:hAnsi="Trebuchet MS"/>
                <w:color w:val="000000" w:themeColor="text1"/>
                <w:sz w:val="22"/>
                <w:szCs w:val="22"/>
              </w:rPr>
              <w:t>/spațiu, n raportată la estimarea din buget – dacă este cazul.</w:t>
            </w:r>
          </w:p>
          <w:p w14:paraId="780B4EDA" w14:textId="376F61B1"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Pentru achiziția de clădire/spațiu în etapa de contractare, beneficiarul va trebui să prezinte următoarele documente:</w:t>
            </w:r>
          </w:p>
          <w:p w14:paraId="64DCF149" w14:textId="4B8B0738" w:rsidR="00AB710F" w:rsidRPr="003F22BF" w:rsidRDefault="00AB710F" w:rsidP="00741F5B">
            <w:pPr>
              <w:pStyle w:val="ListParagraph"/>
              <w:numPr>
                <w:ilvl w:val="0"/>
                <w:numId w:val="164"/>
              </w:numPr>
              <w:spacing w:after="120"/>
              <w:jc w:val="both"/>
              <w:rPr>
                <w:rFonts w:ascii="Trebuchet MS" w:hAnsi="Trebuchet MS"/>
                <w:color w:val="000000" w:themeColor="text1"/>
                <w:sz w:val="22"/>
                <w:szCs w:val="22"/>
              </w:rPr>
            </w:pPr>
            <w:r w:rsidRPr="003F22BF">
              <w:rPr>
                <w:rFonts w:ascii="Trebuchet MS" w:hAnsi="Trebuchet MS"/>
                <w:color w:val="000000" w:themeColor="text1"/>
                <w:sz w:val="22"/>
                <w:szCs w:val="22"/>
              </w:rPr>
              <w:t xml:space="preserve">Raport de expertiză întocmit de către un evaluator independent autorizat prin care se certifică dacă costul clădirii/spațiului nu excedă valoarea de piață și dacă imobilul respectă condițiile tehnice prevăzute în legislația națională. În acest raport, costul clădirii/spațiului trebuie specificate separat. </w:t>
            </w:r>
          </w:p>
          <w:p w14:paraId="0B217389" w14:textId="77777777" w:rsidR="00AB710F" w:rsidRPr="003F22BF" w:rsidRDefault="00AB710F" w:rsidP="00AB710F">
            <w:pPr>
              <w:pStyle w:val="ListParagraph"/>
              <w:rPr>
                <w:rFonts w:ascii="Trebuchet MS" w:hAnsi="Trebuchet MS"/>
                <w:color w:val="000000" w:themeColor="text1"/>
                <w:sz w:val="22"/>
                <w:szCs w:val="22"/>
              </w:rPr>
            </w:pPr>
          </w:p>
          <w:p w14:paraId="1D5A0578" w14:textId="49A2DB98" w:rsidR="00AB710F" w:rsidRPr="003F22BF" w:rsidRDefault="00AB710F" w:rsidP="00741F5B">
            <w:pPr>
              <w:pStyle w:val="ListParagraph"/>
              <w:numPr>
                <w:ilvl w:val="0"/>
                <w:numId w:val="164"/>
              </w:numPr>
              <w:spacing w:after="120"/>
              <w:jc w:val="both"/>
              <w:rPr>
                <w:rFonts w:ascii="Trebuchet MS" w:hAnsi="Trebuchet MS"/>
                <w:color w:val="000000" w:themeColor="text1"/>
                <w:sz w:val="22"/>
                <w:szCs w:val="22"/>
              </w:rPr>
            </w:pPr>
            <w:r w:rsidRPr="003F22BF">
              <w:rPr>
                <w:rFonts w:ascii="Trebuchet MS" w:hAnsi="Trebuchet MS"/>
                <w:color w:val="000000" w:themeColor="text1"/>
                <w:sz w:val="22"/>
                <w:szCs w:val="22"/>
              </w:rPr>
              <w:t>Antecontract de vânzare/cumpărare pentru clădirea/spațiul unde se va efectua investiția</w:t>
            </w:r>
          </w:p>
          <w:p w14:paraId="21909700" w14:textId="342B4D56" w:rsidR="00AB710F" w:rsidRPr="003F22BF" w:rsidRDefault="00AB710F" w:rsidP="00AB710F">
            <w:pPr>
              <w:spacing w:after="120"/>
              <w:ind w:left="360"/>
              <w:jc w:val="both"/>
              <w:rPr>
                <w:rFonts w:ascii="Trebuchet MS" w:hAnsi="Trebuchet MS"/>
                <w:color w:val="000000" w:themeColor="text1"/>
              </w:rPr>
            </w:pPr>
            <w:r w:rsidRPr="003F22BF">
              <w:rPr>
                <w:rFonts w:ascii="Trebuchet MS" w:hAnsi="Trebuchet MS"/>
                <w:color w:val="000000" w:themeColor="text1"/>
              </w:rPr>
              <w:t xml:space="preserve">Dacă în raportul de expertiză/Antecontractul de vânzare/cumpărare, valoarea clădirii/spațiului este mai mică decât valoarea aprobată, valoarea eligibilă va fi diminuată, prin includerea în categoria cheltuielilor neeligibile a diferenței. </w:t>
            </w:r>
          </w:p>
          <w:p w14:paraId="42FD9CA3" w14:textId="7DC95372" w:rsidR="00AB710F" w:rsidRPr="003F22BF" w:rsidRDefault="00AB710F" w:rsidP="00AB710F">
            <w:pPr>
              <w:spacing w:after="120"/>
              <w:ind w:left="360"/>
              <w:jc w:val="both"/>
              <w:rPr>
                <w:rFonts w:ascii="Trebuchet MS" w:hAnsi="Trebuchet MS"/>
                <w:color w:val="000000" w:themeColor="text1"/>
              </w:rPr>
            </w:pPr>
            <w:r w:rsidRPr="003F22BF">
              <w:rPr>
                <w:rFonts w:ascii="Trebuchet MS" w:hAnsi="Trebuchet MS"/>
                <w:color w:val="000000" w:themeColor="text1"/>
              </w:rPr>
              <w:t>Dacă suprafața clădirii/spațiului diferă față de cea justificată la depunerea proiectului, valoarea eligibilă aferentă clădirii/spațiului se va modifica doar în sensul scăderii proporționale, dar fără a depăși valoarea aprobată.</w:t>
            </w:r>
          </w:p>
          <w:p w14:paraId="166EF78D" w14:textId="6BD67806"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 xml:space="preserve">În termen de </w:t>
            </w:r>
            <w:r w:rsidR="00017423" w:rsidRPr="003F22BF">
              <w:rPr>
                <w:rFonts w:ascii="Trebuchet MS" w:hAnsi="Trebuchet MS"/>
                <w:color w:val="000000" w:themeColor="text1"/>
                <w:sz w:val="22"/>
                <w:szCs w:val="22"/>
              </w:rPr>
              <w:t xml:space="preserve">6 </w:t>
            </w:r>
            <w:r w:rsidRPr="003F22BF">
              <w:rPr>
                <w:rFonts w:ascii="Trebuchet MS" w:hAnsi="Trebuchet MS"/>
                <w:color w:val="000000" w:themeColor="text1"/>
                <w:sz w:val="22"/>
                <w:szCs w:val="22"/>
              </w:rPr>
              <w:t>luni de la semnarea contractului de finanțare, beneficiarul este obligat să prezinte actul de dobândire a clădirii/spațiului și să solicite la rambursare cheltuiel</w:t>
            </w:r>
            <w:r w:rsidR="0018590C" w:rsidRPr="003F22BF">
              <w:rPr>
                <w:rFonts w:ascii="Trebuchet MS" w:hAnsi="Trebuchet MS"/>
                <w:color w:val="000000" w:themeColor="text1"/>
                <w:sz w:val="22"/>
                <w:szCs w:val="22"/>
              </w:rPr>
              <w:t>ile aferente achiziționării c</w:t>
            </w:r>
            <w:r w:rsidRPr="003F22BF">
              <w:rPr>
                <w:rFonts w:ascii="Trebuchet MS" w:hAnsi="Trebuchet MS"/>
                <w:color w:val="000000" w:themeColor="text1"/>
                <w:sz w:val="22"/>
                <w:szCs w:val="22"/>
              </w:rPr>
              <w:t xml:space="preserve">lădirii/spațiului </w:t>
            </w:r>
          </w:p>
          <w:p w14:paraId="3A1BAA00" w14:textId="4298F25D"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 xml:space="preserve">Beneficiarul trebuie să prezinte la respectiva cerere de rambursare/plată, extrasul de carte funciară (în copie conformă cu originalul) care să probeze faptul că clădirea/spațiul unde se va realiza </w:t>
            </w:r>
            <w:r w:rsidRPr="003F22BF">
              <w:rPr>
                <w:rFonts w:ascii="Trebuchet MS" w:hAnsi="Trebuchet MS"/>
                <w:color w:val="000000" w:themeColor="text1"/>
                <w:sz w:val="22"/>
                <w:szCs w:val="22"/>
              </w:rPr>
              <w:lastRenderedPageBreak/>
              <w:t>investiția, sunt libere de orice sarcini și servituți și să nu facă obiectul unor litigii în curs de soluționare la instanțele judecătorești și nici al unor revendicări potrivit unor legi speciale în materie sau a dreptului comun.</w:t>
            </w:r>
          </w:p>
          <w:p w14:paraId="36A7B70A" w14:textId="31BC2317"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 xml:space="preserve">Clădirea/spațiul achiziționat va fi destinat exclusiv activității de cercetare-dezvoltare-inovare și activităților suport derulate de către </w:t>
            </w:r>
            <w:r w:rsidR="0005325F" w:rsidRPr="003F22BF">
              <w:rPr>
                <w:rFonts w:ascii="Trebuchet MS" w:hAnsi="Trebuchet MS"/>
                <w:color w:val="000000" w:themeColor="text1"/>
                <w:sz w:val="22"/>
                <w:szCs w:val="22"/>
              </w:rPr>
              <w:t xml:space="preserve">beneficiar </w:t>
            </w:r>
            <w:r w:rsidRPr="003F22BF">
              <w:rPr>
                <w:rFonts w:ascii="Trebuchet MS" w:hAnsi="Trebuchet MS"/>
                <w:color w:val="000000" w:themeColor="text1"/>
                <w:sz w:val="22"/>
                <w:szCs w:val="22"/>
              </w:rPr>
              <w:t xml:space="preserve">în vederea implementării </w:t>
            </w:r>
            <w:proofErr w:type="spellStart"/>
            <w:r w:rsidRPr="003F22BF">
              <w:rPr>
                <w:rFonts w:ascii="Trebuchet MS" w:hAnsi="Trebuchet MS"/>
                <w:color w:val="000000" w:themeColor="text1"/>
                <w:sz w:val="22"/>
                <w:szCs w:val="22"/>
              </w:rPr>
              <w:t>proiectului.Se</w:t>
            </w:r>
            <w:proofErr w:type="spellEnd"/>
            <w:r w:rsidRPr="003F22BF">
              <w:rPr>
                <w:rFonts w:ascii="Trebuchet MS" w:hAnsi="Trebuchet MS"/>
                <w:color w:val="000000" w:themeColor="text1"/>
                <w:sz w:val="22"/>
                <w:szCs w:val="22"/>
              </w:rPr>
              <w:t xml:space="preserve"> va detalia, în cadrul cererii de finanțare și a planului de afaceri, necesitatea achiziționării clădirii/spațiului si modalitatea în care aceasta va fi utilizat în cadrul implementării proiectului</w:t>
            </w:r>
            <w:r w:rsidR="00D822A1" w:rsidRPr="003F22BF">
              <w:rPr>
                <w:rFonts w:ascii="Trebuchet MS" w:hAnsi="Trebuchet MS"/>
                <w:color w:val="000000" w:themeColor="text1"/>
                <w:sz w:val="22"/>
                <w:szCs w:val="22"/>
              </w:rPr>
              <w:t>.</w:t>
            </w:r>
          </w:p>
          <w:p w14:paraId="5B25D944" w14:textId="681A7653"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color w:val="000000" w:themeColor="text1"/>
                <w:sz w:val="22"/>
                <w:szCs w:val="22"/>
              </w:rPr>
              <w:t>În cazul în care cheltuielile efectuate cu achiziția de clădire/spațiu depășesc  valoarea aprobată din buget, acestuia i se va rambursa doar valoarea aprobată, restul valorii fiind considerată neeligibilă.</w:t>
            </w:r>
          </w:p>
          <w:p w14:paraId="560CEF5A" w14:textId="07D3122B" w:rsidR="00AB710F" w:rsidRPr="003F22BF" w:rsidRDefault="00AB710F" w:rsidP="00741F5B">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b/>
                <w:color w:val="000000" w:themeColor="text1"/>
                <w:sz w:val="22"/>
                <w:szCs w:val="22"/>
              </w:rPr>
              <w:t>În cazul în care beneficiarul nu solicită cheltuielile aferente achiziției de clădire/spațiu în termenul menționat, acestea se vor considera neeligibile, prin urmare nu se vor mai putea solicita/rambursare.</w:t>
            </w:r>
          </w:p>
          <w:p w14:paraId="49472DE1" w14:textId="476CBE3B" w:rsidR="00AB710F" w:rsidRPr="003F22BF" w:rsidRDefault="00AB710F" w:rsidP="00936C85">
            <w:pPr>
              <w:pStyle w:val="ListParagraph"/>
              <w:numPr>
                <w:ilvl w:val="6"/>
                <w:numId w:val="163"/>
              </w:numPr>
              <w:spacing w:after="120"/>
              <w:ind w:left="444"/>
              <w:jc w:val="both"/>
              <w:rPr>
                <w:rFonts w:ascii="Trebuchet MS" w:hAnsi="Trebuchet MS"/>
                <w:color w:val="000000" w:themeColor="text1"/>
                <w:sz w:val="22"/>
                <w:szCs w:val="22"/>
              </w:rPr>
            </w:pPr>
            <w:r w:rsidRPr="003F22BF">
              <w:rPr>
                <w:rFonts w:ascii="Trebuchet MS" w:hAnsi="Trebuchet MS"/>
                <w:b/>
                <w:color w:val="000000" w:themeColor="text1"/>
                <w:sz w:val="22"/>
                <w:szCs w:val="22"/>
              </w:rPr>
              <w:t>Nu vor fi decontate cheltuielile notariale aferente achiziționării clădirii / spațiului.</w:t>
            </w:r>
          </w:p>
        </w:tc>
      </w:tr>
    </w:tbl>
    <w:p w14:paraId="44393F09" w14:textId="77777777" w:rsidR="00BE365C" w:rsidRPr="003F22BF" w:rsidRDefault="00BE365C" w:rsidP="00356FEB">
      <w:pPr>
        <w:spacing w:after="0" w:line="240" w:lineRule="auto"/>
        <w:ind w:left="720"/>
        <w:jc w:val="both"/>
        <w:rPr>
          <w:rFonts w:ascii="Trebuchet MS" w:hAnsi="Trebuchet MS"/>
          <w:i/>
          <w:iCs/>
          <w:noProof/>
          <w:color w:val="000000" w:themeColor="text1"/>
        </w:rPr>
      </w:pPr>
    </w:p>
    <w:p w14:paraId="633421F2" w14:textId="77777777" w:rsidR="005B54CD" w:rsidRPr="003F22BF" w:rsidRDefault="005B54CD" w:rsidP="00D24931">
      <w:pPr>
        <w:pStyle w:val="ListParagraph"/>
        <w:numPr>
          <w:ilvl w:val="0"/>
          <w:numId w:val="259"/>
        </w:numPr>
        <w:spacing w:after="0" w:line="240" w:lineRule="auto"/>
        <w:jc w:val="both"/>
        <w:rPr>
          <w:rFonts w:ascii="Trebuchet MS" w:hAnsi="Trebuchet MS"/>
          <w:i/>
          <w:iCs/>
          <w:noProof/>
          <w:color w:val="000000" w:themeColor="text1"/>
          <w:sz w:val="22"/>
          <w:szCs w:val="22"/>
        </w:rPr>
      </w:pPr>
      <w:r w:rsidRPr="003F22BF">
        <w:rPr>
          <w:rFonts w:ascii="Trebuchet MS" w:hAnsi="Trebuchet MS"/>
          <w:noProof/>
          <w:color w:val="000000" w:themeColor="text1"/>
          <w:sz w:val="22"/>
          <w:szCs w:val="22"/>
        </w:rPr>
        <w:t xml:space="preserve">Solicitantul nu a </w:t>
      </w:r>
      <w:r w:rsidRPr="003F22BF">
        <w:rPr>
          <w:rFonts w:ascii="Trebuchet MS" w:hAnsi="Trebuchet MS"/>
          <w:i/>
          <w:iCs/>
          <w:noProof/>
          <w:color w:val="000000" w:themeColor="text1"/>
          <w:sz w:val="22"/>
          <w:szCs w:val="22"/>
        </w:rPr>
        <w:t xml:space="preserve">mai beneficiat de sprijin financiar din fonduri publice, inclusiv fonduri UE, ]n ultimii 5 ani, sau nu derulează proiecte finanțate în prezent, parțial sau îm totalitate, din alte surse publice, pentru aceleși activități; </w:t>
      </w:r>
    </w:p>
    <w:p w14:paraId="62072D69" w14:textId="1DC765A8" w:rsidR="005B54CD" w:rsidRPr="003F22BF" w:rsidRDefault="005B54CD" w:rsidP="0004363B">
      <w:pPr>
        <w:pStyle w:val="ListParagraph"/>
        <w:numPr>
          <w:ilvl w:val="1"/>
          <w:numId w:val="6"/>
        </w:numPr>
        <w:spacing w:after="0" w:line="240" w:lineRule="auto"/>
        <w:jc w:val="both"/>
        <w:rPr>
          <w:rFonts w:ascii="Trebuchet MS" w:hAnsi="Trebuchet MS"/>
          <w:i/>
          <w:iCs/>
          <w:noProof/>
          <w:color w:val="000000" w:themeColor="text1"/>
          <w:sz w:val="22"/>
          <w:szCs w:val="22"/>
        </w:rPr>
      </w:pPr>
      <w:r w:rsidRPr="003F22BF">
        <w:rPr>
          <w:rFonts w:ascii="Trebuchet MS" w:hAnsi="Trebuchet MS"/>
          <w:i/>
          <w:iCs/>
          <w:noProof/>
          <w:color w:val="000000" w:themeColor="text1"/>
          <w:sz w:val="22"/>
          <w:szCs w:val="22"/>
        </w:rPr>
        <w:t xml:space="preserve">Se probează prin Declarația privind </w:t>
      </w:r>
      <w:r w:rsidR="00537363" w:rsidRPr="003F22BF">
        <w:rPr>
          <w:rFonts w:ascii="Trebuchet MS" w:hAnsi="Trebuchet MS"/>
          <w:i/>
          <w:iCs/>
          <w:noProof/>
          <w:color w:val="000000" w:themeColor="text1"/>
          <w:sz w:val="22"/>
          <w:szCs w:val="22"/>
        </w:rPr>
        <w:t>evitarea dublei finanțări din fonduri publice</w:t>
      </w:r>
    </w:p>
    <w:p w14:paraId="4FD2064B" w14:textId="77777777" w:rsidR="00AF0873" w:rsidRPr="003F22BF" w:rsidRDefault="00AF0873" w:rsidP="00AF0873">
      <w:pPr>
        <w:pStyle w:val="ListParagraph"/>
        <w:numPr>
          <w:ilvl w:val="1"/>
          <w:numId w:val="6"/>
        </w:numPr>
        <w:spacing w:after="0" w:line="240" w:lineRule="auto"/>
        <w:jc w:val="both"/>
        <w:rPr>
          <w:rFonts w:ascii="Trebuchet MS" w:hAnsi="Trebuchet MS"/>
          <w:i/>
          <w:iCs/>
          <w:noProof/>
          <w:color w:val="000000" w:themeColor="text1"/>
          <w:sz w:val="22"/>
          <w:szCs w:val="22"/>
        </w:rPr>
      </w:pPr>
      <w:r w:rsidRPr="003F22BF">
        <w:rPr>
          <w:rFonts w:ascii="Trebuchet MS" w:hAnsi="Trebuchet MS"/>
          <w:i/>
          <w:iCs/>
          <w:noProof/>
          <w:color w:val="000000" w:themeColor="text1"/>
          <w:sz w:val="22"/>
          <w:szCs w:val="22"/>
        </w:rPr>
        <w:t>( Anexa 2.2)</w:t>
      </w:r>
    </w:p>
    <w:p w14:paraId="4865EF95" w14:textId="77777777" w:rsidR="00F34D83" w:rsidRPr="003F22BF" w:rsidRDefault="00F34D83" w:rsidP="00356FEB">
      <w:pPr>
        <w:spacing w:after="0" w:line="240" w:lineRule="auto"/>
        <w:ind w:left="720"/>
        <w:jc w:val="both"/>
        <w:rPr>
          <w:rFonts w:ascii="Trebuchet MS" w:hAnsi="Trebuchet MS"/>
          <w:iCs/>
          <w:noProof/>
          <w:color w:val="000000" w:themeColor="text1"/>
        </w:rPr>
      </w:pPr>
    </w:p>
    <w:tbl>
      <w:tblPr>
        <w:tblW w:w="0" w:type="auto"/>
        <w:tblLook w:val="00A0" w:firstRow="1" w:lastRow="0" w:firstColumn="1" w:lastColumn="0" w:noHBand="0" w:noVBand="0"/>
      </w:tblPr>
      <w:tblGrid>
        <w:gridCol w:w="1668"/>
        <w:gridCol w:w="7903"/>
      </w:tblGrid>
      <w:tr w:rsidR="00F34D83" w:rsidRPr="003F22BF" w14:paraId="46F64825" w14:textId="77777777" w:rsidTr="00132342">
        <w:trPr>
          <w:trHeight w:val="1737"/>
        </w:trPr>
        <w:tc>
          <w:tcPr>
            <w:tcW w:w="1668" w:type="dxa"/>
            <w:tcBorders>
              <w:right w:val="thinThickSmallGap" w:sz="24" w:space="0" w:color="auto"/>
            </w:tcBorders>
            <w:vAlign w:val="center"/>
          </w:tcPr>
          <w:p w14:paraId="09A50A30" w14:textId="77777777" w:rsidR="00F34D83" w:rsidRPr="003F22BF" w:rsidRDefault="00F34D83" w:rsidP="00356FEB">
            <w:pPr>
              <w:autoSpaceDE w:val="0"/>
              <w:autoSpaceDN w:val="0"/>
              <w:adjustRightInd w:val="0"/>
              <w:spacing w:after="0" w:line="240" w:lineRule="auto"/>
              <w:jc w:val="center"/>
              <w:rPr>
                <w:rFonts w:ascii="Trebuchet MS" w:hAnsi="Trebuchet MS"/>
                <w:b/>
                <w:i/>
                <w:iCs/>
                <w:noProof/>
                <w:color w:val="000000" w:themeColor="text1"/>
              </w:rPr>
            </w:pPr>
            <w:r w:rsidRPr="003F22BF">
              <w:rPr>
                <w:rFonts w:ascii="Trebuchet MS" w:hAnsi="Trebuchet MS"/>
                <w:b/>
                <w:i/>
                <w:iCs/>
                <w:noProof/>
                <w:color w:val="000000" w:themeColor="text1"/>
              </w:rPr>
              <w:t>ATENȚIE!</w:t>
            </w:r>
          </w:p>
        </w:tc>
        <w:tc>
          <w:tcPr>
            <w:tcW w:w="7903" w:type="dxa"/>
            <w:tcBorders>
              <w:left w:val="thinThickSmallGap" w:sz="24" w:space="0" w:color="auto"/>
            </w:tcBorders>
          </w:tcPr>
          <w:p w14:paraId="1B848BDC" w14:textId="77777777" w:rsidR="00F34D83" w:rsidRPr="003F22BF" w:rsidRDefault="00F34D83" w:rsidP="005557D7">
            <w:pPr>
              <w:autoSpaceDE w:val="0"/>
              <w:autoSpaceDN w:val="0"/>
              <w:adjustRightInd w:val="0"/>
              <w:spacing w:after="0" w:line="240" w:lineRule="auto"/>
              <w:jc w:val="both"/>
              <w:rPr>
                <w:rFonts w:ascii="Trebuchet MS" w:hAnsi="Trebuchet MS"/>
                <w:i/>
                <w:iCs/>
                <w:noProof/>
                <w:color w:val="000000" w:themeColor="text1"/>
              </w:rPr>
            </w:pPr>
            <w:r w:rsidRPr="003F22BF">
              <w:rPr>
                <w:rFonts w:ascii="Trebuchet MS" w:hAnsi="Trebuchet MS"/>
                <w:iCs/>
                <w:noProof/>
                <w:color w:val="000000" w:themeColor="text1"/>
              </w:rPr>
              <w:t>Pentru proiectele selectate în vederea finanțării, solicitantul trebuie să prezinte la  contractare extrasul de carte funciară care să probeze faptul că imobilul unde se va realiza investiția, este liber de orice sarcini și servituți și să nu facă obiectul unor litigii în curs de soluționare la instanțele judecătorești și nici al unor revendicări potrivit unor legi speciale în materie sau a dreptului comun</w:t>
            </w:r>
            <w:r w:rsidRPr="003F22BF">
              <w:rPr>
                <w:rFonts w:ascii="Trebuchet MS" w:hAnsi="Trebuchet MS"/>
                <w:i/>
                <w:iCs/>
                <w:noProof/>
                <w:color w:val="000000" w:themeColor="text1"/>
              </w:rPr>
              <w:t xml:space="preserve">. </w:t>
            </w:r>
          </w:p>
        </w:tc>
      </w:tr>
    </w:tbl>
    <w:p w14:paraId="713A8962" w14:textId="77777777" w:rsidR="00AA680D" w:rsidRPr="003F22BF" w:rsidRDefault="00AA680D" w:rsidP="00356FEB">
      <w:pPr>
        <w:pStyle w:val="ListParagraph"/>
        <w:spacing w:after="0" w:line="240" w:lineRule="auto"/>
        <w:ind w:left="0"/>
        <w:jc w:val="both"/>
        <w:rPr>
          <w:rFonts w:ascii="Trebuchet MS" w:hAnsi="Trebuchet MS"/>
          <w:b/>
          <w:iCs/>
          <w:noProof/>
          <w:color w:val="000000" w:themeColor="text1"/>
          <w:sz w:val="22"/>
          <w:szCs w:val="22"/>
        </w:rPr>
      </w:pPr>
    </w:p>
    <w:p w14:paraId="6DB55B8D" w14:textId="77777777" w:rsidR="00F34D83" w:rsidRPr="003F22BF" w:rsidRDefault="00F34D83" w:rsidP="00356FEB">
      <w:pPr>
        <w:pStyle w:val="ListParagraph"/>
        <w:spacing w:after="0" w:line="240" w:lineRule="auto"/>
        <w:ind w:left="0"/>
        <w:jc w:val="both"/>
        <w:rPr>
          <w:rFonts w:ascii="Trebuchet MS" w:hAnsi="Trebuchet MS"/>
          <w:iCs/>
          <w:noProof/>
          <w:color w:val="000000" w:themeColor="text1"/>
          <w:sz w:val="22"/>
          <w:szCs w:val="22"/>
        </w:rPr>
      </w:pPr>
      <w:r w:rsidRPr="003F22BF">
        <w:rPr>
          <w:rFonts w:ascii="Trebuchet MS" w:hAnsi="Trebuchet MS"/>
          <w:b/>
          <w:iCs/>
          <w:noProof/>
          <w:color w:val="000000" w:themeColor="text1"/>
          <w:sz w:val="22"/>
          <w:szCs w:val="22"/>
        </w:rPr>
        <w:t>Solicitantul care solicită finan</w:t>
      </w:r>
      <w:r w:rsidRPr="003F22BF">
        <w:rPr>
          <w:rFonts w:ascii="Trebuchet MS" w:hAnsi="Trebuchet MS"/>
          <w:b/>
          <w:noProof/>
          <w:color w:val="000000" w:themeColor="text1"/>
          <w:sz w:val="22"/>
          <w:szCs w:val="22"/>
        </w:rPr>
        <w:t>ț</w:t>
      </w:r>
      <w:r w:rsidRPr="003F22BF">
        <w:rPr>
          <w:rFonts w:ascii="Trebuchet MS" w:hAnsi="Trebuchet MS"/>
          <w:b/>
          <w:iCs/>
          <w:noProof/>
          <w:color w:val="000000" w:themeColor="text1"/>
          <w:sz w:val="22"/>
          <w:szCs w:val="22"/>
        </w:rPr>
        <w:t>are pentru activită</w:t>
      </w:r>
      <w:r w:rsidRPr="003F22BF">
        <w:rPr>
          <w:rFonts w:ascii="Trebuchet MS" w:hAnsi="Trebuchet MS"/>
          <w:b/>
          <w:noProof/>
          <w:color w:val="000000" w:themeColor="text1"/>
          <w:sz w:val="22"/>
          <w:szCs w:val="22"/>
        </w:rPr>
        <w:t>ț</w:t>
      </w:r>
      <w:r w:rsidRPr="003F22BF">
        <w:rPr>
          <w:rFonts w:ascii="Trebuchet MS" w:hAnsi="Trebuchet MS"/>
          <w:b/>
          <w:iCs/>
          <w:noProof/>
          <w:color w:val="000000" w:themeColor="text1"/>
          <w:sz w:val="22"/>
          <w:szCs w:val="22"/>
        </w:rPr>
        <w:t xml:space="preserve">i de inovare </w:t>
      </w:r>
      <w:r w:rsidRPr="003F22BF">
        <w:rPr>
          <w:rFonts w:ascii="Trebuchet MS" w:hAnsi="Trebuchet MS"/>
          <w:iCs/>
          <w:noProof/>
          <w:color w:val="000000" w:themeColor="text1"/>
          <w:sz w:val="22"/>
          <w:szCs w:val="22"/>
        </w:rPr>
        <w:t xml:space="preserve">trebuie să depună o declarație cuprinzând informații cu privire la </w:t>
      </w:r>
      <w:r w:rsidRPr="003F22BF">
        <w:rPr>
          <w:rFonts w:ascii="Trebuchet MS" w:hAnsi="Trebuchet MS"/>
          <w:b/>
          <w:iCs/>
          <w:noProof/>
          <w:color w:val="000000" w:themeColor="text1"/>
          <w:sz w:val="22"/>
          <w:szCs w:val="22"/>
        </w:rPr>
        <w:t>încadrarea în categoria întreprinderilor mici și mijlocii</w:t>
      </w:r>
      <w:r w:rsidRPr="003F22BF">
        <w:rPr>
          <w:rFonts w:ascii="Trebuchet MS" w:hAnsi="Trebuchet MS"/>
          <w:iCs/>
          <w:noProof/>
          <w:color w:val="000000" w:themeColor="text1"/>
          <w:sz w:val="22"/>
          <w:szCs w:val="22"/>
        </w:rPr>
        <w:t xml:space="preserve"> (</w:t>
      </w:r>
      <w:r w:rsidRPr="003F22BF">
        <w:rPr>
          <w:rFonts w:ascii="Trebuchet MS" w:hAnsi="Trebuchet MS"/>
          <w:i/>
          <w:iCs/>
          <w:noProof/>
          <w:color w:val="000000" w:themeColor="text1"/>
          <w:sz w:val="22"/>
          <w:szCs w:val="22"/>
        </w:rPr>
        <w:t>model în anexa 2.6 a prezentului ghid</w:t>
      </w:r>
      <w:r w:rsidRPr="003F22BF">
        <w:rPr>
          <w:rFonts w:ascii="Trebuchet MS" w:hAnsi="Trebuchet MS"/>
          <w:iCs/>
          <w:noProof/>
          <w:color w:val="000000" w:themeColor="text1"/>
          <w:sz w:val="22"/>
          <w:szCs w:val="22"/>
        </w:rPr>
        <w:t>).</w:t>
      </w:r>
    </w:p>
    <w:p w14:paraId="6186203D" w14:textId="77777777" w:rsidR="00F34D83" w:rsidRPr="003F22BF" w:rsidRDefault="00F34D83" w:rsidP="00F34D83">
      <w:pPr>
        <w:pStyle w:val="ListParagraph"/>
        <w:spacing w:before="100" w:beforeAutospacing="1" w:after="100" w:afterAutospacing="1" w:line="240" w:lineRule="auto"/>
        <w:ind w:left="0"/>
        <w:jc w:val="both"/>
        <w:rPr>
          <w:rFonts w:ascii="Trebuchet MS" w:hAnsi="Trebuchet MS"/>
          <w:iCs/>
          <w:noProof/>
          <w:color w:val="000000" w:themeColor="text1"/>
          <w:sz w:val="22"/>
          <w:szCs w:val="22"/>
        </w:rPr>
      </w:pPr>
      <w:r w:rsidRPr="003F22BF">
        <w:rPr>
          <w:rFonts w:ascii="Trebuchet MS" w:hAnsi="Trebuchet MS"/>
          <w:iCs/>
          <w:noProof/>
          <w:color w:val="000000" w:themeColor="text1"/>
          <w:sz w:val="22"/>
          <w:szCs w:val="22"/>
        </w:rPr>
        <w:t xml:space="preserve">În cazul </w:t>
      </w:r>
      <w:r w:rsidR="004968EE" w:rsidRPr="003F22BF">
        <w:rPr>
          <w:rFonts w:ascii="Trebuchet MS" w:hAnsi="Trebuchet MS"/>
          <w:iCs/>
          <w:noProof/>
          <w:color w:val="000000" w:themeColor="text1"/>
          <w:sz w:val="22"/>
          <w:szCs w:val="22"/>
        </w:rPr>
        <w:t xml:space="preserve">organizației </w:t>
      </w:r>
      <w:r w:rsidRPr="003F22BF">
        <w:rPr>
          <w:rFonts w:ascii="Trebuchet MS" w:hAnsi="Trebuchet MS"/>
          <w:iCs/>
          <w:noProof/>
          <w:color w:val="000000" w:themeColor="text1"/>
          <w:sz w:val="22"/>
          <w:szCs w:val="22"/>
        </w:rPr>
        <w:t>clusterelor inovative, mărimea întreprinderii (mică, mijlocie, mare) cu care va fi asimilat solicitantul are implicații cu privire la activitățile eligibile și cheltuielile eligibile, intensitatea ajutorului de stat, conform Regulamentul CE 651/2014.</w:t>
      </w:r>
    </w:p>
    <w:p w14:paraId="718FB347" w14:textId="3BEA780C" w:rsidR="00F34D83" w:rsidRPr="003F22BF" w:rsidRDefault="00F34D83" w:rsidP="00F34D83">
      <w:pPr>
        <w:spacing w:before="100" w:beforeAutospacing="1" w:after="100" w:afterAutospacing="1" w:line="240" w:lineRule="auto"/>
        <w:jc w:val="both"/>
        <w:rPr>
          <w:rFonts w:ascii="Trebuchet MS" w:hAnsi="Trebuchet MS"/>
          <w:iCs/>
          <w:noProof/>
          <w:color w:val="000000" w:themeColor="text1"/>
        </w:rPr>
      </w:pPr>
      <w:r w:rsidRPr="003F22BF">
        <w:rPr>
          <w:rFonts w:ascii="Trebuchet MS" w:hAnsi="Trebuchet MS"/>
          <w:iCs/>
          <w:noProof/>
          <w:color w:val="000000" w:themeColor="text1"/>
        </w:rPr>
        <w:t xml:space="preserve">Procesul de asimilare a solicitantului cu un tip sau altul de întreprindere (IMM sau întreprindere mare) va lua în calcul modul de repartizare a drepturilor de vot în cadrul Adunării Generale a </w:t>
      </w:r>
      <w:r w:rsidR="00FF6A73" w:rsidRPr="003F22BF">
        <w:rPr>
          <w:rFonts w:ascii="Trebuchet MS" w:hAnsi="Trebuchet MS"/>
          <w:iCs/>
          <w:noProof/>
          <w:color w:val="000000" w:themeColor="text1"/>
        </w:rPr>
        <w:t xml:space="preserve">organizației </w:t>
      </w:r>
      <w:r w:rsidRPr="003F22BF">
        <w:rPr>
          <w:rFonts w:ascii="Trebuchet MS" w:hAnsi="Trebuchet MS"/>
          <w:iCs/>
          <w:noProof/>
          <w:color w:val="000000" w:themeColor="text1"/>
        </w:rPr>
        <w:t>clusterului. Conform Ordonanței 26/2000 cu privire la asociații și fundații, cu modificările și completările ulterioare, Adunarea Generală este organul de conducere al unei asociații</w:t>
      </w:r>
      <w:r w:rsidR="00FF6A73" w:rsidRPr="003F22BF">
        <w:rPr>
          <w:rFonts w:ascii="Trebuchet MS" w:hAnsi="Trebuchet MS"/>
          <w:iCs/>
          <w:noProof/>
          <w:color w:val="000000" w:themeColor="text1"/>
        </w:rPr>
        <w:t>/fundații</w:t>
      </w:r>
      <w:r w:rsidRPr="003F22BF">
        <w:rPr>
          <w:rFonts w:ascii="Trebuchet MS" w:hAnsi="Trebuchet MS"/>
          <w:iCs/>
          <w:noProof/>
          <w:color w:val="000000" w:themeColor="text1"/>
        </w:rPr>
        <w:t>, acesta fiind alcătuit din totalitatea asociaților</w:t>
      </w:r>
      <w:r w:rsidR="00FF6A73" w:rsidRPr="003F22BF">
        <w:rPr>
          <w:rFonts w:ascii="Trebuchet MS" w:hAnsi="Trebuchet MS"/>
          <w:iCs/>
          <w:noProof/>
          <w:color w:val="000000" w:themeColor="text1"/>
        </w:rPr>
        <w:t>/fundațiilor</w:t>
      </w:r>
      <w:r w:rsidRPr="003F22BF">
        <w:rPr>
          <w:rFonts w:ascii="Trebuchet MS" w:hAnsi="Trebuchet MS"/>
          <w:iCs/>
          <w:noProof/>
          <w:color w:val="000000" w:themeColor="text1"/>
        </w:rPr>
        <w:t>. Având în vedere cerința ca solicitantul să aib</w:t>
      </w:r>
      <w:r w:rsidR="00FF6A73" w:rsidRPr="003F22BF">
        <w:rPr>
          <w:rFonts w:ascii="Trebuchet MS" w:hAnsi="Trebuchet MS"/>
          <w:iCs/>
          <w:noProof/>
          <w:color w:val="000000" w:themeColor="text1"/>
        </w:rPr>
        <w:t>ă</w:t>
      </w:r>
      <w:r w:rsidRPr="003F22BF">
        <w:rPr>
          <w:rFonts w:ascii="Trebuchet MS" w:hAnsi="Trebuchet MS"/>
          <w:iCs/>
          <w:noProof/>
          <w:color w:val="000000" w:themeColor="text1"/>
        </w:rPr>
        <w:t xml:space="preserve"> statut juridic de asociație</w:t>
      </w:r>
      <w:r w:rsidR="00FF6A73" w:rsidRPr="003F22BF">
        <w:rPr>
          <w:rFonts w:ascii="Trebuchet MS" w:hAnsi="Trebuchet MS"/>
          <w:iCs/>
          <w:noProof/>
          <w:color w:val="000000" w:themeColor="text1"/>
        </w:rPr>
        <w:t>/fundație</w:t>
      </w:r>
      <w:r w:rsidRPr="003F22BF">
        <w:rPr>
          <w:rFonts w:ascii="Trebuchet MS" w:hAnsi="Trebuchet MS"/>
          <w:iCs/>
          <w:noProof/>
          <w:color w:val="000000" w:themeColor="text1"/>
        </w:rPr>
        <w:t xml:space="preserve">, rezultă că orice </w:t>
      </w:r>
      <w:r w:rsidR="00FF6A73" w:rsidRPr="003F22BF">
        <w:rPr>
          <w:rFonts w:ascii="Trebuchet MS" w:hAnsi="Trebuchet MS"/>
          <w:iCs/>
          <w:noProof/>
          <w:color w:val="000000" w:themeColor="text1"/>
        </w:rPr>
        <w:t xml:space="preserve">organizație a </w:t>
      </w:r>
      <w:r w:rsidRPr="003F22BF">
        <w:rPr>
          <w:rFonts w:ascii="Trebuchet MS" w:hAnsi="Trebuchet MS"/>
          <w:iCs/>
          <w:noProof/>
          <w:color w:val="000000" w:themeColor="text1"/>
        </w:rPr>
        <w:t>cluster</w:t>
      </w:r>
      <w:r w:rsidR="00FF6A73" w:rsidRPr="003F22BF">
        <w:rPr>
          <w:rFonts w:ascii="Trebuchet MS" w:hAnsi="Trebuchet MS"/>
          <w:iCs/>
          <w:noProof/>
          <w:color w:val="000000" w:themeColor="text1"/>
        </w:rPr>
        <w:t>ului</w:t>
      </w:r>
      <w:r w:rsidRPr="003F22BF">
        <w:rPr>
          <w:rFonts w:ascii="Trebuchet MS" w:hAnsi="Trebuchet MS"/>
          <w:iCs/>
          <w:noProof/>
          <w:color w:val="000000" w:themeColor="text1"/>
        </w:rPr>
        <w:t xml:space="preserve"> va avea ca organ de conducere Adunarea Generală a membrilor </w:t>
      </w:r>
      <w:r w:rsidR="00906EB9" w:rsidRPr="003F22BF">
        <w:rPr>
          <w:rFonts w:ascii="Trebuchet MS" w:hAnsi="Trebuchet MS"/>
          <w:iCs/>
          <w:noProof/>
          <w:color w:val="000000" w:themeColor="text1"/>
        </w:rPr>
        <w:t xml:space="preserve">organizației </w:t>
      </w:r>
      <w:r w:rsidRPr="003F22BF">
        <w:rPr>
          <w:rFonts w:ascii="Trebuchet MS" w:hAnsi="Trebuchet MS"/>
          <w:iCs/>
          <w:noProof/>
          <w:color w:val="000000" w:themeColor="text1"/>
        </w:rPr>
        <w:t xml:space="preserve">clusterului. Prin urmare, pentru interpretarea asimilării solicitantului cu un tip sau altul de întreprindere (IMM sau întreprindere mare), conform prevederilor Legii 346/2004, se va lua în calcul modul de repartizare a drepturilor de vot în cadrul Adunării Generale a </w:t>
      </w:r>
      <w:r w:rsidR="00906EB9" w:rsidRPr="003F22BF">
        <w:rPr>
          <w:rFonts w:ascii="Trebuchet MS" w:hAnsi="Trebuchet MS"/>
          <w:iCs/>
          <w:noProof/>
          <w:color w:val="000000" w:themeColor="text1"/>
        </w:rPr>
        <w:t xml:space="preserve">organizației </w:t>
      </w:r>
      <w:r w:rsidRPr="003F22BF">
        <w:rPr>
          <w:rFonts w:ascii="Trebuchet MS" w:hAnsi="Trebuchet MS"/>
          <w:iCs/>
          <w:noProof/>
          <w:color w:val="000000" w:themeColor="text1"/>
        </w:rPr>
        <w:t>clusterului, așa cum este definit în statutul respectivei asociații</w:t>
      </w:r>
      <w:r w:rsidR="00FF6A73" w:rsidRPr="003F22BF">
        <w:rPr>
          <w:rFonts w:ascii="Trebuchet MS" w:hAnsi="Trebuchet MS"/>
          <w:iCs/>
          <w:noProof/>
          <w:color w:val="000000" w:themeColor="text1"/>
        </w:rPr>
        <w:t>/fundații</w:t>
      </w:r>
      <w:r w:rsidRPr="003F22BF">
        <w:rPr>
          <w:rFonts w:ascii="Trebuchet MS" w:hAnsi="Trebuchet MS"/>
          <w:iCs/>
          <w:noProof/>
          <w:color w:val="000000" w:themeColor="text1"/>
        </w:rPr>
        <w:t>.</w:t>
      </w:r>
    </w:p>
    <w:p w14:paraId="30DD92F2" w14:textId="07C1B3ED" w:rsidR="00F34D83" w:rsidRPr="003F22BF" w:rsidRDefault="00F34D83" w:rsidP="00F34D83">
      <w:pPr>
        <w:spacing w:before="100" w:beforeAutospacing="1" w:after="100" w:afterAutospacing="1" w:line="240" w:lineRule="auto"/>
        <w:jc w:val="both"/>
        <w:rPr>
          <w:rFonts w:ascii="Trebuchet MS" w:hAnsi="Trebuchet MS"/>
          <w:iCs/>
          <w:noProof/>
          <w:color w:val="000000" w:themeColor="text1"/>
        </w:rPr>
      </w:pPr>
      <w:r w:rsidRPr="003F22BF">
        <w:rPr>
          <w:rFonts w:ascii="Trebuchet MS" w:hAnsi="Trebuchet MS"/>
          <w:iCs/>
          <w:noProof/>
          <w:color w:val="000000" w:themeColor="text1"/>
        </w:rPr>
        <w:t xml:space="preserve">În mod uzual, drepturile de vot în Adunarea Generală a unei asociații se stabilesc pe principiul „un asociat/membru – un vot”. Respectarea principiului enunțat mai sus ar însemna că niciun asociat nu ar putea avea mai mult de 25% din drepturile de vot, dacă </w:t>
      </w:r>
      <w:r w:rsidR="004B54A6" w:rsidRPr="003F22BF">
        <w:rPr>
          <w:rFonts w:ascii="Trebuchet MS" w:hAnsi="Trebuchet MS"/>
          <w:iCs/>
          <w:noProof/>
          <w:color w:val="000000" w:themeColor="text1"/>
        </w:rPr>
        <w:t>membrii organizației clusterului</w:t>
      </w:r>
      <w:r w:rsidRPr="003F22BF">
        <w:rPr>
          <w:rFonts w:ascii="Trebuchet MS" w:hAnsi="Trebuchet MS"/>
          <w:iCs/>
          <w:noProof/>
          <w:color w:val="000000" w:themeColor="text1"/>
        </w:rPr>
        <w:t xml:space="preserve"> nu ar fi întreprinderi partenere/afiliate între ele. Prin urmare, în cazul menționat mai sus, </w:t>
      </w:r>
      <w:r w:rsidRPr="003F22BF">
        <w:rPr>
          <w:rFonts w:ascii="Trebuchet MS" w:hAnsi="Trebuchet MS"/>
          <w:iCs/>
          <w:noProof/>
          <w:color w:val="000000" w:themeColor="text1"/>
        </w:rPr>
        <w:lastRenderedPageBreak/>
        <w:t>asociația</w:t>
      </w:r>
      <w:r w:rsidR="005D0C70" w:rsidRPr="003F22BF">
        <w:rPr>
          <w:rFonts w:ascii="Trebuchet MS" w:hAnsi="Trebuchet MS"/>
          <w:iCs/>
          <w:noProof/>
          <w:color w:val="000000" w:themeColor="text1"/>
        </w:rPr>
        <w:t>/fundatia (organizația clusterului)</w:t>
      </w:r>
      <w:r w:rsidRPr="003F22BF">
        <w:rPr>
          <w:rFonts w:ascii="Trebuchet MS" w:hAnsi="Trebuchet MS"/>
          <w:iCs/>
          <w:noProof/>
          <w:color w:val="000000" w:themeColor="text1"/>
        </w:rPr>
        <w:t xml:space="preserve"> ar fi considerată o întreprindere autonomă, întrucât nici un asociat nu ar avea mai mult de 25% din drepturile de vot, iar asimilarea cu o categorie de întreprindere ar fi făcută exclusiv pe baza numărului de angajați și a datelor financiare la nivelul asociației, conform prevederilor Legii 346/2004. În cazul în care însă mai mulți </w:t>
      </w:r>
      <w:r w:rsidR="004B54A6" w:rsidRPr="003F22BF">
        <w:rPr>
          <w:rFonts w:ascii="Trebuchet MS" w:hAnsi="Trebuchet MS"/>
          <w:iCs/>
          <w:noProof/>
          <w:color w:val="000000" w:themeColor="text1"/>
        </w:rPr>
        <w:t xml:space="preserve">membrii </w:t>
      </w:r>
      <w:r w:rsidRPr="003F22BF">
        <w:rPr>
          <w:rFonts w:ascii="Trebuchet MS" w:hAnsi="Trebuchet MS"/>
          <w:iCs/>
          <w:noProof/>
          <w:color w:val="000000" w:themeColor="text1"/>
        </w:rPr>
        <w:t xml:space="preserve">din cadrul </w:t>
      </w:r>
      <w:r w:rsidR="00906EB9" w:rsidRPr="003F22BF">
        <w:rPr>
          <w:rFonts w:ascii="Trebuchet MS" w:hAnsi="Trebuchet MS"/>
          <w:iCs/>
          <w:noProof/>
          <w:color w:val="000000" w:themeColor="text1"/>
        </w:rPr>
        <w:t xml:space="preserve">organizației </w:t>
      </w:r>
      <w:r w:rsidRPr="003F22BF">
        <w:rPr>
          <w:rFonts w:ascii="Trebuchet MS" w:hAnsi="Trebuchet MS"/>
          <w:iCs/>
          <w:noProof/>
          <w:color w:val="000000" w:themeColor="text1"/>
        </w:rPr>
        <w:t>clusterului sunt întreprinderi partenere/afiliate între ele, se va verifica dacă nu cumva legăturile între ele nu duc la controlarea a peste 25% din drepturile de vot din cadrul asociației</w:t>
      </w:r>
      <w:r w:rsidR="005D0C70" w:rsidRPr="003F22BF">
        <w:rPr>
          <w:rFonts w:ascii="Trebuchet MS" w:hAnsi="Trebuchet MS"/>
          <w:iCs/>
          <w:noProof/>
          <w:color w:val="000000" w:themeColor="text1"/>
        </w:rPr>
        <w:t>/fundației</w:t>
      </w:r>
      <w:r w:rsidRPr="003F22BF">
        <w:rPr>
          <w:rFonts w:ascii="Trebuchet MS" w:hAnsi="Trebuchet MS"/>
          <w:iCs/>
          <w:noProof/>
          <w:color w:val="000000" w:themeColor="text1"/>
        </w:rPr>
        <w:t>, caz în care aceasta ar ajunge să nu mai fie întreprindere autonomă, iar pe cale de consecință, asimilarea sa cu o categorie de întreprindere se va face prin consolidarea numărului de angajați și a datelor financiare la nivelul asociației</w:t>
      </w:r>
      <w:r w:rsidR="005D0C70" w:rsidRPr="003F22BF">
        <w:rPr>
          <w:rFonts w:ascii="Trebuchet MS" w:hAnsi="Trebuchet MS"/>
          <w:iCs/>
          <w:noProof/>
          <w:color w:val="000000" w:themeColor="text1"/>
        </w:rPr>
        <w:t>/fundației</w:t>
      </w:r>
      <w:r w:rsidRPr="003F22BF">
        <w:rPr>
          <w:rFonts w:ascii="Trebuchet MS" w:hAnsi="Trebuchet MS"/>
          <w:iCs/>
          <w:noProof/>
          <w:color w:val="000000" w:themeColor="text1"/>
        </w:rPr>
        <w:t xml:space="preserve"> cu cele ale</w:t>
      </w:r>
      <w:r w:rsidR="005D0C70" w:rsidRPr="003F22BF">
        <w:rPr>
          <w:rFonts w:ascii="Trebuchet MS" w:hAnsi="Trebuchet MS"/>
          <w:iCs/>
          <w:noProof/>
          <w:color w:val="000000" w:themeColor="text1"/>
        </w:rPr>
        <w:t>membrilor</w:t>
      </w:r>
      <w:r w:rsidRPr="003F22BF">
        <w:rPr>
          <w:rFonts w:ascii="Trebuchet MS" w:hAnsi="Trebuchet MS"/>
          <w:iCs/>
          <w:noProof/>
          <w:color w:val="000000" w:themeColor="text1"/>
        </w:rPr>
        <w:t xml:space="preserve"> ce cumulează peste 25% din drepturile de vot.</w:t>
      </w:r>
    </w:p>
    <w:p w14:paraId="3F5B13F9" w14:textId="2D204E76" w:rsidR="00F34D83" w:rsidRPr="003F22BF" w:rsidRDefault="00F34D83" w:rsidP="00F34D83">
      <w:pPr>
        <w:spacing w:before="100" w:beforeAutospacing="1" w:after="100" w:afterAutospacing="1" w:line="240" w:lineRule="auto"/>
        <w:jc w:val="both"/>
        <w:rPr>
          <w:rFonts w:ascii="Trebuchet MS" w:hAnsi="Trebuchet MS"/>
          <w:iCs/>
          <w:noProof/>
          <w:color w:val="000000" w:themeColor="text1"/>
        </w:rPr>
      </w:pPr>
      <w:r w:rsidRPr="003F22BF">
        <w:rPr>
          <w:rFonts w:ascii="Trebuchet MS" w:hAnsi="Trebuchet MS"/>
          <w:iCs/>
          <w:noProof/>
          <w:color w:val="000000" w:themeColor="text1"/>
        </w:rPr>
        <w:t>În cazul excepțional în care statutul asociației</w:t>
      </w:r>
      <w:r w:rsidR="005D0C70" w:rsidRPr="003F22BF">
        <w:rPr>
          <w:rFonts w:ascii="Trebuchet MS" w:hAnsi="Trebuchet MS"/>
          <w:iCs/>
          <w:noProof/>
          <w:color w:val="000000" w:themeColor="text1"/>
        </w:rPr>
        <w:t>/fundației</w:t>
      </w:r>
      <w:r w:rsidRPr="003F22BF">
        <w:rPr>
          <w:rFonts w:ascii="Trebuchet MS" w:hAnsi="Trebuchet MS"/>
          <w:iCs/>
          <w:noProof/>
          <w:color w:val="000000" w:themeColor="text1"/>
        </w:rPr>
        <w:t xml:space="preserve"> prevede o repartiție diferențiată a drepturilor de vot în cadrul Adunării Generale (inegal între asociați/membri), trebuie avut în vedere că această repartiție influențează direct mărimea întreprinderii cu care va fi asimilată asociați</w:t>
      </w:r>
      <w:r w:rsidR="005D0C70" w:rsidRPr="003F22BF">
        <w:rPr>
          <w:rFonts w:ascii="Trebuchet MS" w:hAnsi="Trebuchet MS"/>
          <w:iCs/>
          <w:noProof/>
          <w:color w:val="000000" w:themeColor="text1"/>
        </w:rPr>
        <w:t>a/fundația</w:t>
      </w:r>
      <w:r w:rsidRPr="003F22BF">
        <w:rPr>
          <w:rFonts w:ascii="Trebuchet MS" w:hAnsi="Trebuchet MS"/>
          <w:iCs/>
          <w:noProof/>
          <w:color w:val="000000" w:themeColor="text1"/>
        </w:rPr>
        <w:t xml:space="preserve"> în scopul acordării ajutorului de stat. Logica de asimilare este însă aceeași cu cea descrisă mai sus, plecând de la prevederile clare ale  Legii 346/2004.</w:t>
      </w:r>
    </w:p>
    <w:p w14:paraId="241A0AEE" w14:textId="4FD858BF" w:rsidR="00F34D83" w:rsidRPr="003F22BF" w:rsidRDefault="00F34D83" w:rsidP="00D24931">
      <w:pPr>
        <w:pStyle w:val="ListParagraph"/>
        <w:numPr>
          <w:ilvl w:val="0"/>
          <w:numId w:val="259"/>
        </w:numPr>
        <w:spacing w:before="100" w:beforeAutospacing="1" w:after="100" w:afterAutospacing="1" w:line="240" w:lineRule="auto"/>
        <w:jc w:val="both"/>
        <w:rPr>
          <w:rFonts w:ascii="Trebuchet MS" w:hAnsi="Trebuchet MS"/>
          <w:iCs/>
          <w:noProof/>
          <w:color w:val="000000" w:themeColor="text1"/>
          <w:sz w:val="22"/>
          <w:szCs w:val="22"/>
        </w:rPr>
      </w:pPr>
      <w:r w:rsidRPr="003F22BF">
        <w:rPr>
          <w:rFonts w:ascii="Trebuchet MS" w:hAnsi="Trebuchet MS"/>
          <w:b/>
          <w:noProof/>
          <w:color w:val="000000" w:themeColor="text1"/>
          <w:kern w:val="28"/>
          <w:sz w:val="22"/>
          <w:szCs w:val="22"/>
        </w:rPr>
        <w:t>Solicitantul (organizația clusterului) a depus un singur proiect în cadrul</w:t>
      </w:r>
      <w:r w:rsidRPr="003F22BF">
        <w:rPr>
          <w:rFonts w:ascii="Trebuchet MS" w:hAnsi="Trebuchet MS"/>
          <w:b/>
          <w:noProof/>
          <w:color w:val="000000" w:themeColor="text1"/>
          <w:sz w:val="22"/>
          <w:szCs w:val="22"/>
        </w:rPr>
        <w:t xml:space="preserve"> </w:t>
      </w:r>
      <w:r w:rsidRPr="003F22BF">
        <w:rPr>
          <w:rFonts w:ascii="Trebuchet MS" w:hAnsi="Trebuchet MS"/>
          <w:b/>
          <w:noProof/>
          <w:color w:val="000000" w:themeColor="text1"/>
          <w:kern w:val="28"/>
          <w:sz w:val="22"/>
          <w:szCs w:val="22"/>
        </w:rPr>
        <w:t>cererii de propuneri de proiecte. Daca ace</w:t>
      </w:r>
      <w:r w:rsidR="00952E60" w:rsidRPr="003F22BF">
        <w:rPr>
          <w:rFonts w:ascii="Trebuchet MS" w:hAnsi="Trebuchet MS"/>
          <w:b/>
          <w:noProof/>
          <w:color w:val="000000" w:themeColor="text1"/>
          <w:kern w:val="28"/>
          <w:sz w:val="22"/>
          <w:szCs w:val="22"/>
        </w:rPr>
        <w:t xml:space="preserve">eași organizație a </w:t>
      </w:r>
      <w:r w:rsidRPr="003F22BF">
        <w:rPr>
          <w:rFonts w:ascii="Trebuchet MS" w:hAnsi="Trebuchet MS"/>
          <w:b/>
          <w:noProof/>
          <w:color w:val="000000" w:themeColor="text1"/>
          <w:kern w:val="28"/>
          <w:sz w:val="22"/>
          <w:szCs w:val="22"/>
        </w:rPr>
        <w:t xml:space="preserve"> cluster</w:t>
      </w:r>
      <w:r w:rsidR="00952E60" w:rsidRPr="003F22BF">
        <w:rPr>
          <w:rFonts w:ascii="Trebuchet MS" w:hAnsi="Trebuchet MS"/>
          <w:b/>
          <w:noProof/>
          <w:color w:val="000000" w:themeColor="text1"/>
          <w:kern w:val="28"/>
          <w:sz w:val="22"/>
          <w:szCs w:val="22"/>
        </w:rPr>
        <w:t>ului</w:t>
      </w:r>
      <w:r w:rsidRPr="003F22BF">
        <w:rPr>
          <w:rFonts w:ascii="Trebuchet MS" w:hAnsi="Trebuchet MS"/>
          <w:b/>
          <w:noProof/>
          <w:color w:val="000000" w:themeColor="text1"/>
          <w:kern w:val="28"/>
          <w:sz w:val="22"/>
          <w:szCs w:val="22"/>
        </w:rPr>
        <w:t xml:space="preserve"> de inovare depune mai multe propuneri de proiecte la aceeași competi</w:t>
      </w:r>
      <w:r w:rsidRPr="003F22BF">
        <w:rPr>
          <w:rFonts w:ascii="Trebuchet MS" w:hAnsi="Trebuchet MS"/>
          <w:b/>
          <w:noProof/>
          <w:color w:val="000000" w:themeColor="text1"/>
          <w:sz w:val="22"/>
          <w:szCs w:val="22"/>
        </w:rPr>
        <w:t>ț</w:t>
      </w:r>
      <w:r w:rsidRPr="003F22BF">
        <w:rPr>
          <w:rFonts w:ascii="Trebuchet MS" w:hAnsi="Trebuchet MS"/>
          <w:b/>
          <w:noProof/>
          <w:color w:val="000000" w:themeColor="text1"/>
          <w:kern w:val="28"/>
          <w:sz w:val="22"/>
          <w:szCs w:val="22"/>
        </w:rPr>
        <w:t xml:space="preserve">ie), </w:t>
      </w:r>
      <w:r w:rsidR="00091AFD" w:rsidRPr="003F22BF">
        <w:rPr>
          <w:rFonts w:ascii="Trebuchet MS" w:hAnsi="Trebuchet MS"/>
          <w:noProof/>
          <w:color w:val="000000" w:themeColor="text1"/>
          <w:kern w:val="28"/>
          <w:sz w:val="22"/>
          <w:szCs w:val="22"/>
        </w:rPr>
        <w:t>se va lua în considerare ultima cerere de finanțare depusă.</w:t>
      </w:r>
    </w:p>
    <w:tbl>
      <w:tblPr>
        <w:tblW w:w="0" w:type="auto"/>
        <w:tblLook w:val="00A0" w:firstRow="1" w:lastRow="0" w:firstColumn="1" w:lastColumn="0" w:noHBand="0" w:noVBand="0"/>
      </w:tblPr>
      <w:tblGrid>
        <w:gridCol w:w="1668"/>
        <w:gridCol w:w="7903"/>
      </w:tblGrid>
      <w:tr w:rsidR="00F34D83" w:rsidRPr="003F22BF" w14:paraId="218050DA" w14:textId="77777777" w:rsidTr="00132342">
        <w:tc>
          <w:tcPr>
            <w:tcW w:w="1668" w:type="dxa"/>
            <w:tcBorders>
              <w:right w:val="thinThickSmallGap" w:sz="24" w:space="0" w:color="auto"/>
            </w:tcBorders>
            <w:vAlign w:val="center"/>
          </w:tcPr>
          <w:p w14:paraId="16220D47" w14:textId="77777777" w:rsidR="00F34D83" w:rsidRPr="003F22BF" w:rsidRDefault="00F34D83" w:rsidP="00132342">
            <w:pPr>
              <w:autoSpaceDE w:val="0"/>
              <w:autoSpaceDN w:val="0"/>
              <w:adjustRightInd w:val="0"/>
              <w:spacing w:before="100" w:beforeAutospacing="1" w:after="100" w:afterAutospacing="1" w:line="240" w:lineRule="auto"/>
              <w:jc w:val="center"/>
              <w:rPr>
                <w:rFonts w:ascii="Trebuchet MS" w:hAnsi="Trebuchet MS"/>
                <w:i/>
                <w:noProof/>
                <w:color w:val="000000" w:themeColor="text1"/>
              </w:rPr>
            </w:pPr>
            <w:r w:rsidRPr="003F22BF">
              <w:rPr>
                <w:rFonts w:ascii="Trebuchet MS" w:hAnsi="Trebuchet MS"/>
                <w:i/>
                <w:noProof/>
                <w:color w:val="000000" w:themeColor="text1"/>
              </w:rPr>
              <w:t>ATENȚIE!</w:t>
            </w:r>
          </w:p>
        </w:tc>
        <w:tc>
          <w:tcPr>
            <w:tcW w:w="7903" w:type="dxa"/>
            <w:tcBorders>
              <w:left w:val="thinThickSmallGap" w:sz="24" w:space="0" w:color="auto"/>
            </w:tcBorders>
          </w:tcPr>
          <w:p w14:paraId="336414D7" w14:textId="77777777" w:rsidR="00F34D83" w:rsidRPr="003F22BF" w:rsidRDefault="00F34D83" w:rsidP="00132342">
            <w:pPr>
              <w:autoSpaceDE w:val="0"/>
              <w:autoSpaceDN w:val="0"/>
              <w:adjustRightInd w:val="0"/>
              <w:spacing w:before="100" w:beforeAutospacing="1" w:after="100" w:afterAutospacing="1" w:line="240" w:lineRule="auto"/>
              <w:jc w:val="both"/>
              <w:rPr>
                <w:rFonts w:ascii="Trebuchet MS" w:hAnsi="Trebuchet MS"/>
                <w:noProof/>
                <w:color w:val="000000" w:themeColor="text1"/>
              </w:rPr>
            </w:pPr>
            <w:r w:rsidRPr="003F22BF">
              <w:rPr>
                <w:rFonts w:ascii="Trebuchet MS" w:hAnsi="Trebuchet MS"/>
                <w:b/>
                <w:noProof/>
                <w:color w:val="000000" w:themeColor="text1"/>
              </w:rPr>
              <w:t>Pentru proiectele care sunt admise la finanțare, la contractare vor fi prezentate documente ce se vor constitui în documente însoțitoare ale contractelor de finanțare, cu rol de a certifica eligibilitatea solicitanților.</w:t>
            </w:r>
          </w:p>
        </w:tc>
      </w:tr>
    </w:tbl>
    <w:p w14:paraId="52AA7F61" w14:textId="77777777" w:rsidR="00F34D83" w:rsidRPr="003F22BF" w:rsidRDefault="00F34D83" w:rsidP="00D24931">
      <w:pPr>
        <w:pStyle w:val="Heading2"/>
        <w:rPr>
          <w:rFonts w:ascii="Trebuchet MS" w:hAnsi="Trebuchet MS"/>
          <w:sz w:val="22"/>
          <w:szCs w:val="22"/>
        </w:rPr>
      </w:pPr>
      <w:bookmarkStart w:id="67" w:name="_Toc20991913"/>
    </w:p>
    <w:p w14:paraId="71E59150" w14:textId="7386DFEC" w:rsidR="00F34D83" w:rsidRPr="003F22BF" w:rsidRDefault="00F34D83" w:rsidP="00F34D83">
      <w:pPr>
        <w:pStyle w:val="Heading2"/>
        <w:rPr>
          <w:rFonts w:ascii="Trebuchet MS" w:hAnsi="Trebuchet MS"/>
          <w:sz w:val="22"/>
          <w:szCs w:val="22"/>
        </w:rPr>
      </w:pPr>
      <w:bookmarkStart w:id="68" w:name="_Toc495913402"/>
      <w:bookmarkStart w:id="69" w:name="_Toc506362203"/>
      <w:bookmarkStart w:id="70" w:name="_Toc515543747"/>
      <w:bookmarkStart w:id="71" w:name="_Toc74560920"/>
      <w:bookmarkStart w:id="72" w:name="_Toc75446619"/>
      <w:r w:rsidRPr="003F22BF">
        <w:rPr>
          <w:rFonts w:ascii="Trebuchet MS" w:hAnsi="Trebuchet MS"/>
          <w:sz w:val="22"/>
          <w:szCs w:val="22"/>
        </w:rPr>
        <w:t>2.2 Eligibilitatea proiectului</w:t>
      </w:r>
      <w:bookmarkEnd w:id="67"/>
      <w:bookmarkEnd w:id="68"/>
      <w:bookmarkEnd w:id="69"/>
      <w:bookmarkEnd w:id="70"/>
      <w:bookmarkEnd w:id="71"/>
      <w:bookmarkEnd w:id="72"/>
    </w:p>
    <w:p w14:paraId="0F04AB8B" w14:textId="18494525" w:rsidR="00F34D83" w:rsidRPr="003F22BF" w:rsidRDefault="003C0AE6" w:rsidP="00537363">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O</w:t>
      </w:r>
      <w:r w:rsidR="00F34D83" w:rsidRPr="003F22BF">
        <w:rPr>
          <w:rFonts w:ascii="Trebuchet MS" w:hAnsi="Trebuchet MS"/>
          <w:color w:val="000000"/>
          <w:sz w:val="22"/>
          <w:szCs w:val="22"/>
        </w:rPr>
        <w:t>biectivele propunerii să fie în conformitate cu obiectivele specifice ale competiției, așa cum sunt descrise în cererea de propuneri de proiecte</w:t>
      </w:r>
      <w:r w:rsidR="006B6977" w:rsidRPr="003F22BF">
        <w:rPr>
          <w:rFonts w:ascii="Trebuchet MS" w:hAnsi="Trebuchet MS"/>
          <w:iCs/>
          <w:noProof/>
          <w:color w:val="000000"/>
          <w:sz w:val="22"/>
          <w:szCs w:val="22"/>
        </w:rPr>
        <w:t>.</w:t>
      </w:r>
      <w:r w:rsidR="00F34D83" w:rsidRPr="003F22BF">
        <w:rPr>
          <w:rFonts w:ascii="Trebuchet MS" w:hAnsi="Trebuchet MS"/>
          <w:iCs/>
          <w:noProof/>
          <w:color w:val="000000"/>
          <w:sz w:val="22"/>
          <w:szCs w:val="22"/>
        </w:rPr>
        <w:t>.</w:t>
      </w:r>
    </w:p>
    <w:p w14:paraId="4135A22D" w14:textId="4DEE4FEB"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sz w:val="22"/>
          <w:szCs w:val="22"/>
        </w:rPr>
      </w:pPr>
      <w:r w:rsidRPr="003F22BF">
        <w:rPr>
          <w:rFonts w:ascii="Trebuchet MS" w:hAnsi="Trebuchet MS"/>
          <w:sz w:val="22"/>
          <w:szCs w:val="22"/>
        </w:rPr>
        <w:t xml:space="preserve">Proiectul să se încadreze </w:t>
      </w:r>
      <w:proofErr w:type="spellStart"/>
      <w:r w:rsidRPr="003F22BF">
        <w:rPr>
          <w:rFonts w:ascii="Trebuchet MS" w:hAnsi="Trebuchet MS"/>
          <w:sz w:val="22"/>
          <w:szCs w:val="22"/>
        </w:rPr>
        <w:t>într</w:t>
      </w:r>
      <w:proofErr w:type="spellEnd"/>
      <w:r w:rsidRPr="003F22BF">
        <w:rPr>
          <w:rFonts w:ascii="Trebuchet MS" w:hAnsi="Trebuchet MS"/>
          <w:sz w:val="22"/>
          <w:szCs w:val="22"/>
        </w:rPr>
        <w:t xml:space="preserve">-unul din domeniile prioritare  (vezi </w:t>
      </w:r>
      <w:r w:rsidR="00625BB3" w:rsidRPr="003F22BF">
        <w:rPr>
          <w:rFonts w:ascii="Trebuchet MS" w:hAnsi="Trebuchet MS"/>
          <w:noProof/>
          <w:sz w:val="22"/>
          <w:szCs w:val="22"/>
        </w:rPr>
        <w:t>Anexa</w:t>
      </w:r>
      <w:r w:rsidRPr="003F22BF">
        <w:rPr>
          <w:rFonts w:ascii="Trebuchet MS" w:hAnsi="Trebuchet MS"/>
          <w:sz w:val="22"/>
          <w:szCs w:val="22"/>
        </w:rPr>
        <w:t xml:space="preserve"> 3 din prezentul ghid) </w:t>
      </w:r>
      <w:r w:rsidRPr="003F22BF">
        <w:rPr>
          <w:rFonts w:ascii="Trebuchet MS" w:hAnsi="Trebuchet MS"/>
          <w:color w:val="000000"/>
          <w:sz w:val="22"/>
          <w:szCs w:val="22"/>
        </w:rPr>
        <w:t>ș</w:t>
      </w:r>
      <w:r w:rsidRPr="003F22BF">
        <w:rPr>
          <w:rFonts w:ascii="Trebuchet MS" w:hAnsi="Trebuchet MS"/>
          <w:sz w:val="22"/>
          <w:szCs w:val="22"/>
        </w:rPr>
        <w:t xml:space="preserve">i </w:t>
      </w:r>
      <w:r w:rsidRPr="003F22BF">
        <w:rPr>
          <w:rFonts w:ascii="Trebuchet MS" w:hAnsi="Trebuchet MS"/>
          <w:color w:val="000000"/>
          <w:sz w:val="22"/>
          <w:szCs w:val="22"/>
        </w:rPr>
        <w:t>trebuie să  se coreleze cu sectoarele de activitate ale</w:t>
      </w:r>
      <w:r w:rsidRPr="003F22BF">
        <w:rPr>
          <w:rFonts w:ascii="Trebuchet MS" w:hAnsi="Trebuchet MS"/>
          <w:iCs/>
          <w:noProof/>
          <w:color w:val="000000" w:themeColor="text1"/>
          <w:sz w:val="22"/>
          <w:szCs w:val="22"/>
        </w:rPr>
        <w:t xml:space="preserve"> </w:t>
      </w:r>
      <w:r w:rsidR="005B2BC6" w:rsidRPr="003F22BF">
        <w:rPr>
          <w:rFonts w:ascii="Trebuchet MS" w:hAnsi="Trebuchet MS"/>
          <w:iCs/>
          <w:noProof/>
          <w:color w:val="000000" w:themeColor="text1"/>
          <w:sz w:val="22"/>
          <w:szCs w:val="22"/>
        </w:rPr>
        <w:t xml:space="preserve">organizației </w:t>
      </w:r>
      <w:r w:rsidRPr="003F22BF">
        <w:rPr>
          <w:rFonts w:ascii="Trebuchet MS" w:hAnsi="Trebuchet MS"/>
          <w:color w:val="000000"/>
          <w:sz w:val="22"/>
          <w:szCs w:val="22"/>
        </w:rPr>
        <w:t>clusterului  (cod CAEN) declarate ca relevante pentru proiect.</w:t>
      </w:r>
    </w:p>
    <w:p w14:paraId="419B7868" w14:textId="77777777"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Proiectul este implementat pe teritoriul României.</w:t>
      </w:r>
    </w:p>
    <w:p w14:paraId="04670261" w14:textId="4A7CBC0B" w:rsidR="00F34D83" w:rsidRPr="003F22BF" w:rsidRDefault="00F34D83" w:rsidP="00FE041E">
      <w:pPr>
        <w:pStyle w:val="ListParagraph"/>
        <w:numPr>
          <w:ilvl w:val="1"/>
          <w:numId w:val="24"/>
        </w:numPr>
        <w:autoSpaceDE w:val="0"/>
        <w:autoSpaceDN w:val="0"/>
        <w:adjustRightInd w:val="0"/>
        <w:spacing w:before="100" w:beforeAutospacing="1" w:after="100" w:afterAutospacing="1" w:line="240" w:lineRule="auto"/>
        <w:ind w:left="630"/>
        <w:jc w:val="both"/>
        <w:rPr>
          <w:rFonts w:ascii="Trebuchet MS" w:hAnsi="Trebuchet MS"/>
          <w:sz w:val="22"/>
          <w:szCs w:val="22"/>
        </w:rPr>
      </w:pPr>
      <w:r w:rsidRPr="003F22BF">
        <w:rPr>
          <w:rFonts w:ascii="Trebuchet MS" w:hAnsi="Trebuchet MS"/>
          <w:sz w:val="22"/>
          <w:szCs w:val="22"/>
        </w:rPr>
        <w:t>Solicitantul nu a început lucrările/activitățile pe proiect înainte de depunerea cererii de finanțare pentru proiect</w:t>
      </w:r>
      <w:r w:rsidRPr="003F22BF">
        <w:rPr>
          <w:rFonts w:ascii="Trebuchet MS" w:hAnsi="Trebuchet MS"/>
          <w:noProof/>
          <w:sz w:val="22"/>
          <w:szCs w:val="22"/>
        </w:rPr>
        <w:t>.</w:t>
      </w:r>
      <w:r w:rsidR="00B33C42" w:rsidRPr="003F22BF">
        <w:rPr>
          <w:rFonts w:ascii="Trebuchet MS" w:hAnsi="Trebuchet MS"/>
          <w:noProof/>
          <w:sz w:val="22"/>
          <w:szCs w:val="22"/>
        </w:rPr>
        <w:t>(vezi Anexa 2.7</w:t>
      </w:r>
      <w:r w:rsidR="00B33C42" w:rsidRPr="003F22BF">
        <w:rPr>
          <w:rFonts w:ascii="Trebuchet MS" w:hAnsi="Trebuchet MS"/>
          <w:iCs/>
          <w:noProof/>
          <w:color w:val="000000"/>
          <w:sz w:val="22"/>
          <w:szCs w:val="22"/>
        </w:rPr>
        <w:t xml:space="preserve"> din prezentul ghid</w:t>
      </w:r>
      <w:r w:rsidR="00B33C42" w:rsidRPr="003F22BF">
        <w:rPr>
          <w:rFonts w:ascii="Trebuchet MS" w:hAnsi="Trebuchet MS"/>
          <w:noProof/>
          <w:sz w:val="22"/>
          <w:szCs w:val="22"/>
        </w:rPr>
        <w:t>)</w:t>
      </w:r>
    </w:p>
    <w:tbl>
      <w:tblPr>
        <w:tblW w:w="0" w:type="auto"/>
        <w:tblLook w:val="00A0" w:firstRow="1" w:lastRow="0" w:firstColumn="1" w:lastColumn="0" w:noHBand="0" w:noVBand="0"/>
      </w:tblPr>
      <w:tblGrid>
        <w:gridCol w:w="1668"/>
        <w:gridCol w:w="7903"/>
      </w:tblGrid>
      <w:tr w:rsidR="00F34D83" w:rsidRPr="003F22BF" w14:paraId="49BBC584" w14:textId="77777777" w:rsidTr="00132342">
        <w:tc>
          <w:tcPr>
            <w:tcW w:w="1668" w:type="dxa"/>
            <w:tcBorders>
              <w:right w:val="thinThickSmallGap" w:sz="24" w:space="0" w:color="auto"/>
            </w:tcBorders>
            <w:vAlign w:val="center"/>
          </w:tcPr>
          <w:p w14:paraId="7ED2F97C" w14:textId="77777777" w:rsidR="00F34D83" w:rsidRPr="003F22BF" w:rsidRDefault="00F34D83" w:rsidP="00132342">
            <w:pPr>
              <w:autoSpaceDE w:val="0"/>
              <w:autoSpaceDN w:val="0"/>
              <w:adjustRightInd w:val="0"/>
              <w:spacing w:before="100" w:beforeAutospacing="1" w:after="100" w:afterAutospacing="1" w:line="240" w:lineRule="auto"/>
              <w:jc w:val="center"/>
              <w:rPr>
                <w:rFonts w:ascii="Trebuchet MS" w:hAnsi="Trebuchet MS"/>
                <w:b/>
                <w:i/>
                <w:color w:val="000000"/>
              </w:rPr>
            </w:pPr>
            <w:r w:rsidRPr="003F22BF">
              <w:rPr>
                <w:rFonts w:ascii="Trebuchet MS" w:hAnsi="Trebuchet MS"/>
                <w:b/>
                <w:i/>
                <w:color w:val="000000"/>
              </w:rPr>
              <w:t>ATENȚIE!</w:t>
            </w:r>
          </w:p>
        </w:tc>
        <w:tc>
          <w:tcPr>
            <w:tcW w:w="7903" w:type="dxa"/>
            <w:tcBorders>
              <w:left w:val="thinThickSmallGap" w:sz="24" w:space="0" w:color="auto"/>
            </w:tcBorders>
          </w:tcPr>
          <w:p w14:paraId="7EB9F75D" w14:textId="39572944" w:rsidR="00F34D83" w:rsidRPr="003F22BF" w:rsidRDefault="00F34D83" w:rsidP="006A0F1C">
            <w:pPr>
              <w:autoSpaceDE w:val="0"/>
              <w:autoSpaceDN w:val="0"/>
              <w:adjustRightInd w:val="0"/>
              <w:spacing w:before="100" w:beforeAutospacing="1" w:after="100" w:afterAutospacing="1" w:line="240" w:lineRule="auto"/>
              <w:jc w:val="both"/>
              <w:rPr>
                <w:rFonts w:ascii="Trebuchet MS" w:hAnsi="Trebuchet MS"/>
                <w:kern w:val="28"/>
              </w:rPr>
            </w:pPr>
            <w:r w:rsidRPr="003F22BF">
              <w:rPr>
                <w:rFonts w:ascii="Trebuchet MS" w:hAnsi="Trebuchet MS"/>
                <w:kern w:val="28"/>
              </w:rPr>
              <w:t>Pentru activitățile de investiții începerea lucrărilor sau începerea proiectului înseamnă fie demararea lucrărilor de</w:t>
            </w:r>
            <w:r w:rsidR="00EC0694" w:rsidRPr="003F22BF">
              <w:rPr>
                <w:rFonts w:ascii="Trebuchet MS" w:hAnsi="Trebuchet MS"/>
                <w:kern w:val="28"/>
              </w:rPr>
              <w:t xml:space="preserve"> </w:t>
            </w:r>
            <w:r w:rsidRPr="003F22BF">
              <w:rPr>
                <w:rFonts w:ascii="Trebuchet MS" w:hAnsi="Trebuchet MS"/>
                <w:noProof/>
                <w:color w:val="000000" w:themeColor="text1"/>
                <w:kern w:val="28"/>
              </w:rPr>
              <w:t xml:space="preserve"> </w:t>
            </w:r>
            <w:r w:rsidR="006868B2" w:rsidRPr="003F22BF">
              <w:rPr>
                <w:rFonts w:ascii="Trebuchet MS" w:hAnsi="Trebuchet MS"/>
                <w:noProof/>
                <w:color w:val="000000" w:themeColor="text1"/>
                <w:kern w:val="28"/>
              </w:rPr>
              <w:t>modernizare/extindere</w:t>
            </w:r>
            <w:r w:rsidR="00920EA2" w:rsidRPr="003F22BF">
              <w:rPr>
                <w:rFonts w:ascii="Trebuchet MS" w:hAnsi="Trebuchet MS"/>
                <w:iCs/>
                <w:noProof/>
                <w:color w:val="000000" w:themeColor="text1"/>
              </w:rPr>
              <w:t xml:space="preserve">/consolidare/ modificare/schimbare destinație clădiri </w:t>
            </w:r>
            <w:r w:rsidRPr="003F22BF">
              <w:rPr>
                <w:rFonts w:ascii="Trebuchet MS" w:hAnsi="Trebuchet MS"/>
                <w:kern w:val="28"/>
              </w:rPr>
              <w:t xml:space="preserve">în cadrul investiției, fie primul angajament cu caracter juridic obligatoriu de comandă pentru echipamente sau oricare alt angajament prin care investiția devine ireversibilă, în funcție de care are loc primul. </w:t>
            </w:r>
            <w:r w:rsidR="00936C85" w:rsidRPr="003F22BF">
              <w:rPr>
                <w:rFonts w:ascii="Trebuchet MS" w:hAnsi="Trebuchet MS"/>
                <w:noProof/>
                <w:color w:val="000000" w:themeColor="text1"/>
                <w:kern w:val="28"/>
              </w:rPr>
              <w:t>L</w:t>
            </w:r>
            <w:r w:rsidRPr="003F22BF">
              <w:rPr>
                <w:rFonts w:ascii="Trebuchet MS" w:hAnsi="Trebuchet MS"/>
                <w:noProof/>
                <w:color w:val="000000" w:themeColor="text1"/>
                <w:kern w:val="28"/>
              </w:rPr>
              <w:t xml:space="preserve">ucrările </w:t>
            </w:r>
            <w:r w:rsidRPr="003F22BF">
              <w:rPr>
                <w:rFonts w:ascii="Trebuchet MS" w:hAnsi="Trebuchet MS"/>
                <w:kern w:val="28"/>
              </w:rPr>
              <w:t>pregătitoare, cum ar fi obținerea permiselor</w:t>
            </w:r>
            <w:r w:rsidRPr="003F22BF">
              <w:rPr>
                <w:rFonts w:ascii="Trebuchet MS" w:hAnsi="Trebuchet MS"/>
                <w:noProof/>
                <w:kern w:val="28"/>
              </w:rPr>
              <w:t xml:space="preserve"> </w:t>
            </w:r>
            <w:r w:rsidRPr="003F22BF">
              <w:rPr>
                <w:rFonts w:ascii="Trebuchet MS" w:hAnsi="Trebuchet MS"/>
                <w:kern w:val="28"/>
              </w:rPr>
              <w:t>, nu sunt considerate drept începere a lucrărilor.</w:t>
            </w:r>
          </w:p>
          <w:p w14:paraId="3F53AB96" w14:textId="21013A44" w:rsidR="00F34D83" w:rsidRPr="003F22BF" w:rsidRDefault="00F34D83" w:rsidP="00D24931">
            <w:pPr>
              <w:pStyle w:val="ListParagraph"/>
              <w:spacing w:before="100" w:beforeAutospacing="1" w:after="100" w:afterAutospacing="1" w:line="240" w:lineRule="auto"/>
              <w:ind w:left="0"/>
              <w:jc w:val="both"/>
              <w:rPr>
                <w:rFonts w:ascii="Trebuchet MS" w:hAnsi="Trebuchet MS"/>
                <w:color w:val="000000"/>
                <w:sz w:val="22"/>
                <w:szCs w:val="22"/>
              </w:rPr>
            </w:pPr>
            <w:r w:rsidRPr="003F22BF">
              <w:rPr>
                <w:rFonts w:ascii="Trebuchet MS" w:hAnsi="Trebuchet MS"/>
                <w:sz w:val="22"/>
                <w:szCs w:val="22"/>
              </w:rPr>
              <w:t xml:space="preserve">Pentru activitățile de inovare începerea lucrărilor înseamnă fie începerea efectivă a activităților de inovare, fie primul acord dintre beneficiar și contractanți privind desfășurarea proiectului, în funcție de evenimentul care survine mai întâi. Lucrările pregătitoare, cum ar fi obținerea permiselor, nu sunt considerate începerea lucrărilor. </w:t>
            </w:r>
          </w:p>
          <w:p w14:paraId="07EA7CA0" w14:textId="77777777" w:rsidR="006945CB" w:rsidRPr="003F22BF" w:rsidRDefault="006945CB" w:rsidP="00EB199B">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Nu vor fi finanțat</w:t>
            </w:r>
            <w:r w:rsidR="008251D1" w:rsidRPr="003F22BF">
              <w:rPr>
                <w:rFonts w:ascii="Trebuchet MS" w:hAnsi="Trebuchet MS"/>
              </w:rPr>
              <w:t>e proiecte care nu alocă minim 4</w:t>
            </w:r>
            <w:r w:rsidRPr="003F22BF">
              <w:rPr>
                <w:rFonts w:ascii="Trebuchet MS" w:hAnsi="Trebuchet MS"/>
              </w:rPr>
              <w:t xml:space="preserve">0% din buget pentru investiții în </w:t>
            </w:r>
            <w:r w:rsidR="00EB199B" w:rsidRPr="003F22BF">
              <w:rPr>
                <w:rFonts w:ascii="Trebuchet MS" w:hAnsi="Trebuchet MS"/>
              </w:rPr>
              <w:t>dezvoltarea infrastructurii</w:t>
            </w:r>
            <w:r w:rsidRPr="003F22BF">
              <w:rPr>
                <w:rFonts w:ascii="Trebuchet MS" w:hAnsi="Trebuchet MS"/>
              </w:rPr>
              <w:t xml:space="preserve"> de cercetare</w:t>
            </w:r>
            <w:r w:rsidR="009030B4" w:rsidRPr="003F22BF">
              <w:rPr>
                <w:rFonts w:ascii="Trebuchet MS" w:hAnsi="Trebuchet MS"/>
              </w:rPr>
              <w:t xml:space="preserve"> (instalații, resurse și servicii conexe utilizate de comunitatea științifică pentru a desfășura activități de cercetare în domeniile sale respective și cuprinde principalele echipamente sau seturi de instrumente științifice, resurse de cunoștințe precum colecții, arhive sau </w:t>
            </w:r>
            <w:r w:rsidR="009030B4" w:rsidRPr="003F22BF">
              <w:rPr>
                <w:rFonts w:ascii="Trebuchet MS" w:hAnsi="Trebuchet MS"/>
              </w:rPr>
              <w:lastRenderedPageBreak/>
              <w:t xml:space="preserve">informații științifice structurate, infrastructurile generice bazate pe tehnologia informației și comunicațiilor cum ar fi rețelele, materialul informatic, programele de software și instrumentele de comunicare, precum și orice alte mijloace necesare pentru desfășurarea activităților de cercetare). </w:t>
            </w:r>
          </w:p>
        </w:tc>
      </w:tr>
    </w:tbl>
    <w:p w14:paraId="4BE1BD67" w14:textId="6CF56330" w:rsidR="00F34D83" w:rsidRPr="003F22BF" w:rsidRDefault="00F34D83" w:rsidP="00D24931">
      <w:pPr>
        <w:pStyle w:val="ListParagraph"/>
        <w:numPr>
          <w:ilvl w:val="1"/>
          <w:numId w:val="24"/>
        </w:numPr>
        <w:autoSpaceDE w:val="0"/>
        <w:autoSpaceDN w:val="0"/>
        <w:adjustRightInd w:val="0"/>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lastRenderedPageBreak/>
        <w:t>Proiectul conține cel puțin o activitate eligibilă, din cele definite la subcapitolul</w:t>
      </w:r>
      <w:r w:rsidR="006B1E2B" w:rsidRPr="003F22BF">
        <w:rPr>
          <w:rFonts w:ascii="Trebuchet MS" w:hAnsi="Trebuchet MS"/>
          <w:color w:val="000000"/>
          <w:sz w:val="22"/>
          <w:szCs w:val="22"/>
        </w:rPr>
        <w:t xml:space="preserve"> 1.3 -</w:t>
      </w:r>
      <w:r w:rsidRPr="003F22BF">
        <w:rPr>
          <w:rFonts w:ascii="Trebuchet MS" w:hAnsi="Trebuchet MS"/>
          <w:color w:val="000000"/>
          <w:sz w:val="22"/>
          <w:szCs w:val="22"/>
        </w:rPr>
        <w:t xml:space="preserve"> </w:t>
      </w:r>
      <w:r w:rsidRPr="003F22BF">
        <w:rPr>
          <w:rFonts w:ascii="Trebuchet MS" w:hAnsi="Trebuchet MS"/>
          <w:b/>
          <w:color w:val="000000"/>
          <w:sz w:val="22"/>
          <w:szCs w:val="22"/>
        </w:rPr>
        <w:t xml:space="preserve">Tipuri de activități eligibile, </w:t>
      </w:r>
      <w:r w:rsidRPr="003F22BF">
        <w:rPr>
          <w:rFonts w:ascii="Trebuchet MS" w:hAnsi="Trebuchet MS"/>
          <w:color w:val="000000"/>
          <w:sz w:val="22"/>
          <w:szCs w:val="22"/>
        </w:rPr>
        <w:t xml:space="preserve"> din prezentul ghid</w:t>
      </w:r>
      <w:r w:rsidR="00B51A39" w:rsidRPr="003F22BF">
        <w:rPr>
          <w:rFonts w:ascii="Trebuchet MS" w:hAnsi="Trebuchet MS"/>
          <w:iCs/>
          <w:noProof/>
          <w:color w:val="000000"/>
          <w:sz w:val="22"/>
          <w:szCs w:val="22"/>
        </w:rPr>
        <w:t xml:space="preserve"> (activitatea de tip </w:t>
      </w:r>
      <w:r w:rsidR="00B51A39" w:rsidRPr="003F22BF">
        <w:rPr>
          <w:rFonts w:ascii="Trebuchet MS" w:hAnsi="Trebuchet MS"/>
          <w:i/>
          <w:iCs/>
          <w:noProof/>
          <w:color w:val="000000"/>
          <w:sz w:val="22"/>
          <w:szCs w:val="22"/>
        </w:rPr>
        <w:t>A</w:t>
      </w:r>
      <w:r w:rsidR="004D05BF" w:rsidRPr="003F22BF">
        <w:rPr>
          <w:rFonts w:ascii="Trebuchet MS" w:hAnsi="Trebuchet MS"/>
          <w:i/>
          <w:sz w:val="22"/>
          <w:szCs w:val="22"/>
        </w:rPr>
        <w:t xml:space="preserve"> </w:t>
      </w:r>
      <w:r w:rsidR="004D05BF" w:rsidRPr="003F22BF">
        <w:rPr>
          <w:rFonts w:ascii="Trebuchet MS" w:hAnsi="Trebuchet MS"/>
          <w:i/>
          <w:iCs/>
          <w:noProof/>
          <w:color w:val="000000"/>
          <w:sz w:val="22"/>
          <w:szCs w:val="22"/>
        </w:rPr>
        <w:t>Investiții în facilități CD comune ale clusterului</w:t>
      </w:r>
      <w:r w:rsidR="004D05BF" w:rsidRPr="003F22BF">
        <w:rPr>
          <w:rFonts w:ascii="Trebuchet MS" w:hAnsi="Trebuchet MS"/>
          <w:iCs/>
          <w:noProof/>
          <w:color w:val="000000"/>
          <w:sz w:val="22"/>
          <w:szCs w:val="22"/>
        </w:rPr>
        <w:t xml:space="preserve"> </w:t>
      </w:r>
      <w:r w:rsidR="00B51A39" w:rsidRPr="003F22BF">
        <w:rPr>
          <w:rFonts w:ascii="Trebuchet MS" w:hAnsi="Trebuchet MS"/>
          <w:iCs/>
          <w:noProof/>
          <w:color w:val="000000"/>
          <w:sz w:val="22"/>
          <w:szCs w:val="22"/>
        </w:rPr>
        <w:t xml:space="preserve"> este obligatorie)</w:t>
      </w:r>
      <w:r w:rsidR="006B6977" w:rsidRPr="003F22BF">
        <w:rPr>
          <w:rFonts w:ascii="Trebuchet MS" w:hAnsi="Trebuchet MS"/>
          <w:iCs/>
          <w:noProof/>
          <w:color w:val="000000"/>
          <w:sz w:val="22"/>
          <w:szCs w:val="22"/>
        </w:rPr>
        <w:t>.</w:t>
      </w:r>
    </w:p>
    <w:p w14:paraId="2E2BFBD9" w14:textId="77777777"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sz w:val="22"/>
          <w:szCs w:val="22"/>
        </w:rPr>
        <w:t>Activitățile și cheltuielile propuse spre finanțare în cadrul proiectului</w:t>
      </w:r>
      <w:r w:rsidRPr="003F22BF">
        <w:rPr>
          <w:rFonts w:ascii="Trebuchet MS" w:hAnsi="Trebuchet MS"/>
          <w:color w:val="000000"/>
          <w:sz w:val="22"/>
          <w:szCs w:val="22"/>
        </w:rPr>
        <w:t xml:space="preserve"> nu au fost finanțate și nu sunt finanțate în prezent din alte fonduri publice.</w:t>
      </w:r>
    </w:p>
    <w:p w14:paraId="68698F18" w14:textId="77777777" w:rsidR="00F34D83" w:rsidRPr="003F22BF" w:rsidRDefault="00F34D83" w:rsidP="00F34D83">
      <w:pPr>
        <w:spacing w:before="100" w:beforeAutospacing="1" w:after="100" w:afterAutospacing="1" w:line="240" w:lineRule="auto"/>
        <w:ind w:left="1080"/>
        <w:jc w:val="both"/>
        <w:rPr>
          <w:rFonts w:ascii="Trebuchet MS" w:hAnsi="Trebuchet MS"/>
          <w:color w:val="000000"/>
        </w:rPr>
      </w:pPr>
      <w:r w:rsidRPr="003F22BF">
        <w:rPr>
          <w:rFonts w:ascii="Trebuchet MS" w:hAnsi="Trebuchet MS"/>
          <w:i/>
          <w:color w:val="000000"/>
        </w:rPr>
        <w:t xml:space="preserve">Se depune o declarație de eligibilitate pe proprie răspundere privind evitarea dublei finanțări </w:t>
      </w:r>
      <w:r w:rsidRPr="003F22BF">
        <w:rPr>
          <w:rFonts w:ascii="Trebuchet MS" w:hAnsi="Trebuchet MS"/>
          <w:i/>
          <w:color w:val="000000"/>
          <w:shd w:val="clear" w:color="auto" w:fill="FFFFFF"/>
        </w:rPr>
        <w:t>conform anexei 2.2 a prezentului ghid.</w:t>
      </w:r>
    </w:p>
    <w:p w14:paraId="34A36EB3" w14:textId="77777777"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Proiectul nu solicită finanțare pentru susținerea</w:t>
      </w:r>
      <w:r w:rsidR="000221B8" w:rsidRPr="003F22BF">
        <w:rPr>
          <w:rFonts w:ascii="Trebuchet MS" w:hAnsi="Trebuchet MS"/>
          <w:color w:val="000000"/>
          <w:sz w:val="22"/>
          <w:szCs w:val="22"/>
        </w:rPr>
        <w:t xml:space="preserve"> </w:t>
      </w:r>
      <w:r w:rsidRPr="003F22BF">
        <w:rPr>
          <w:rFonts w:ascii="Trebuchet MS" w:hAnsi="Trebuchet MS"/>
          <w:color w:val="000000"/>
          <w:sz w:val="22"/>
          <w:szCs w:val="22"/>
        </w:rPr>
        <w:t>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7CDAA0D7" w14:textId="77777777"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Proiectul nu utilizează preferențial, în cadrul activităților care primesc finanțare, produse naționale față de produse importate.</w:t>
      </w:r>
    </w:p>
    <w:p w14:paraId="6A5953CF" w14:textId="77777777" w:rsidR="00F34D83" w:rsidRPr="003F22BF" w:rsidRDefault="00F34D83" w:rsidP="00FE041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Mărimea/valoarea finanțării nerambursabile solicitate să se încadreze în limitele menționate în cererea de propuneri de proiecte (vezi subcapitolul 1.8  din prezentul ghid).</w:t>
      </w:r>
    </w:p>
    <w:p w14:paraId="7FF12834" w14:textId="77777777" w:rsidR="0015582C" w:rsidRPr="003F22BF" w:rsidRDefault="00F34D83" w:rsidP="006D069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 xml:space="preserve">Perioada de implementare a proiectului să se </w:t>
      </w:r>
      <w:proofErr w:type="spellStart"/>
      <w:r w:rsidRPr="003F22BF">
        <w:rPr>
          <w:rFonts w:ascii="Trebuchet MS" w:hAnsi="Trebuchet MS"/>
          <w:color w:val="000000"/>
          <w:sz w:val="22"/>
          <w:szCs w:val="22"/>
        </w:rPr>
        <w:t>incadreze</w:t>
      </w:r>
      <w:proofErr w:type="spellEnd"/>
      <w:r w:rsidRPr="003F22BF">
        <w:rPr>
          <w:rFonts w:ascii="Trebuchet MS" w:hAnsi="Trebuchet MS"/>
          <w:color w:val="000000"/>
          <w:sz w:val="22"/>
          <w:szCs w:val="22"/>
        </w:rPr>
        <w:t xml:space="preserve"> în limitele menționate în cererea de propuneri de proiecte (vezi subcapitolul 1.9 din prezentul ghid).</w:t>
      </w:r>
    </w:p>
    <w:p w14:paraId="61A04455" w14:textId="77777777" w:rsidR="0015582C" w:rsidRPr="003F22BF" w:rsidRDefault="0015582C" w:rsidP="006D069E">
      <w:pPr>
        <w:pStyle w:val="ListParagraph"/>
        <w:numPr>
          <w:ilvl w:val="1"/>
          <w:numId w:val="24"/>
        </w:numPr>
        <w:spacing w:before="100" w:beforeAutospacing="1" w:after="100" w:afterAutospacing="1" w:line="240" w:lineRule="auto"/>
        <w:ind w:left="630"/>
        <w:jc w:val="both"/>
        <w:rPr>
          <w:rFonts w:ascii="Trebuchet MS" w:hAnsi="Trebuchet MS"/>
          <w:color w:val="000000"/>
          <w:sz w:val="22"/>
          <w:szCs w:val="22"/>
        </w:rPr>
      </w:pPr>
      <w:r w:rsidRPr="003F22BF">
        <w:rPr>
          <w:rFonts w:ascii="Trebuchet MS" w:hAnsi="Trebuchet MS"/>
          <w:color w:val="000000"/>
          <w:sz w:val="22"/>
          <w:szCs w:val="22"/>
        </w:rPr>
        <w:t xml:space="preserve">Proiectul va asigura standardele de securitate </w:t>
      </w:r>
      <w:proofErr w:type="spellStart"/>
      <w:r w:rsidRPr="003F22BF">
        <w:rPr>
          <w:rFonts w:ascii="Trebuchet MS" w:hAnsi="Trebuchet MS"/>
          <w:color w:val="000000"/>
          <w:sz w:val="22"/>
          <w:szCs w:val="22"/>
        </w:rPr>
        <w:t>şi</w:t>
      </w:r>
      <w:proofErr w:type="spellEnd"/>
      <w:r w:rsidRPr="003F22BF">
        <w:rPr>
          <w:rFonts w:ascii="Trebuchet MS" w:hAnsi="Trebuchet MS"/>
          <w:color w:val="000000"/>
          <w:sz w:val="22"/>
          <w:szCs w:val="22"/>
        </w:rPr>
        <w:t xml:space="preserve"> </w:t>
      </w:r>
      <w:proofErr w:type="spellStart"/>
      <w:r w:rsidRPr="003F22BF">
        <w:rPr>
          <w:rFonts w:ascii="Trebuchet MS" w:hAnsi="Trebuchet MS"/>
          <w:color w:val="000000"/>
          <w:sz w:val="22"/>
          <w:szCs w:val="22"/>
        </w:rPr>
        <w:t>confidenţialitate</w:t>
      </w:r>
      <w:proofErr w:type="spellEnd"/>
      <w:r w:rsidRPr="003F22BF">
        <w:rPr>
          <w:rFonts w:ascii="Trebuchet MS" w:hAnsi="Trebuchet MS"/>
          <w:color w:val="000000"/>
          <w:sz w:val="22"/>
          <w:szCs w:val="22"/>
        </w:rPr>
        <w:t xml:space="preserve"> a </w:t>
      </w:r>
      <w:proofErr w:type="spellStart"/>
      <w:r w:rsidRPr="003F22BF">
        <w:rPr>
          <w:rFonts w:ascii="Trebuchet MS" w:hAnsi="Trebuchet MS"/>
          <w:color w:val="000000"/>
          <w:sz w:val="22"/>
          <w:szCs w:val="22"/>
        </w:rPr>
        <w:t>informaţiilor</w:t>
      </w:r>
      <w:proofErr w:type="spellEnd"/>
      <w:r w:rsidRPr="003F22BF">
        <w:rPr>
          <w:rFonts w:ascii="Trebuchet MS" w:hAnsi="Trebuchet MS"/>
          <w:color w:val="000000"/>
          <w:sz w:val="22"/>
          <w:szCs w:val="22"/>
        </w:rPr>
        <w:t xml:space="preserve">, de prelucrare a datelor cu caracter personal conform Regulamentului (UE) 2016/679 privind </w:t>
      </w:r>
      <w:proofErr w:type="spellStart"/>
      <w:r w:rsidRPr="003F22BF">
        <w:rPr>
          <w:rFonts w:ascii="Trebuchet MS" w:hAnsi="Trebuchet MS"/>
          <w:color w:val="000000"/>
          <w:sz w:val="22"/>
          <w:szCs w:val="22"/>
        </w:rPr>
        <w:t>protecţia</w:t>
      </w:r>
      <w:proofErr w:type="spellEnd"/>
      <w:r w:rsidRPr="003F22BF">
        <w:rPr>
          <w:rFonts w:ascii="Trebuchet MS" w:hAnsi="Trebuchet MS"/>
          <w:color w:val="000000"/>
          <w:sz w:val="22"/>
          <w:szCs w:val="22"/>
        </w:rPr>
        <w:t xml:space="preserve"> persoanelor fizice în ceea ce </w:t>
      </w:r>
      <w:proofErr w:type="spellStart"/>
      <w:r w:rsidRPr="003F22BF">
        <w:rPr>
          <w:rFonts w:ascii="Trebuchet MS" w:hAnsi="Trebuchet MS"/>
          <w:color w:val="000000"/>
          <w:sz w:val="22"/>
          <w:szCs w:val="22"/>
        </w:rPr>
        <w:t>priveşte</w:t>
      </w:r>
      <w:proofErr w:type="spellEnd"/>
      <w:r w:rsidRPr="003F22BF">
        <w:rPr>
          <w:rFonts w:ascii="Trebuchet MS" w:hAnsi="Trebuchet MS"/>
          <w:color w:val="000000"/>
          <w:sz w:val="22"/>
          <w:szCs w:val="22"/>
        </w:rPr>
        <w:t xml:space="preserve"> prelucrarea datelor cu caracter personal </w:t>
      </w:r>
      <w:proofErr w:type="spellStart"/>
      <w:r w:rsidRPr="003F22BF">
        <w:rPr>
          <w:rFonts w:ascii="Trebuchet MS" w:hAnsi="Trebuchet MS"/>
          <w:color w:val="000000"/>
          <w:sz w:val="22"/>
          <w:szCs w:val="22"/>
        </w:rPr>
        <w:t>şi</w:t>
      </w:r>
      <w:proofErr w:type="spellEnd"/>
      <w:r w:rsidRPr="003F22BF">
        <w:rPr>
          <w:rFonts w:ascii="Trebuchet MS" w:hAnsi="Trebuchet MS"/>
          <w:color w:val="000000"/>
          <w:sz w:val="22"/>
          <w:szCs w:val="22"/>
        </w:rPr>
        <w:t xml:space="preserve"> privind libera </w:t>
      </w:r>
      <w:proofErr w:type="spellStart"/>
      <w:r w:rsidRPr="003F22BF">
        <w:rPr>
          <w:rFonts w:ascii="Trebuchet MS" w:hAnsi="Trebuchet MS"/>
          <w:color w:val="000000"/>
          <w:sz w:val="22"/>
          <w:szCs w:val="22"/>
        </w:rPr>
        <w:t>circulaţie</w:t>
      </w:r>
      <w:proofErr w:type="spellEnd"/>
      <w:r w:rsidRPr="003F22BF">
        <w:rPr>
          <w:rFonts w:ascii="Trebuchet MS" w:hAnsi="Trebuchet MS"/>
          <w:color w:val="000000"/>
          <w:sz w:val="22"/>
          <w:szCs w:val="22"/>
        </w:rPr>
        <w:t xml:space="preserve"> a acestor date </w:t>
      </w:r>
      <w:proofErr w:type="spellStart"/>
      <w:r w:rsidRPr="003F22BF">
        <w:rPr>
          <w:rFonts w:ascii="Trebuchet MS" w:hAnsi="Trebuchet MS"/>
          <w:color w:val="000000"/>
          <w:sz w:val="22"/>
          <w:szCs w:val="22"/>
        </w:rPr>
        <w:t>şi</w:t>
      </w:r>
      <w:proofErr w:type="spellEnd"/>
      <w:r w:rsidRPr="003F22BF">
        <w:rPr>
          <w:rFonts w:ascii="Trebuchet MS" w:hAnsi="Trebuchet MS"/>
          <w:color w:val="000000"/>
          <w:sz w:val="22"/>
          <w:szCs w:val="22"/>
        </w:rPr>
        <w:t xml:space="preserve"> de abrogare a Directivei 95/46/CE (Regulamentul general privind </w:t>
      </w:r>
      <w:proofErr w:type="spellStart"/>
      <w:r w:rsidRPr="003F22BF">
        <w:rPr>
          <w:rFonts w:ascii="Trebuchet MS" w:hAnsi="Trebuchet MS"/>
          <w:color w:val="000000"/>
          <w:sz w:val="22"/>
          <w:szCs w:val="22"/>
        </w:rPr>
        <w:t>protecţia</w:t>
      </w:r>
      <w:proofErr w:type="spellEnd"/>
      <w:r w:rsidRPr="003F22BF">
        <w:rPr>
          <w:rFonts w:ascii="Trebuchet MS" w:hAnsi="Trebuchet MS"/>
          <w:color w:val="000000"/>
          <w:sz w:val="22"/>
          <w:szCs w:val="22"/>
        </w:rPr>
        <w:t xml:space="preserve"> datelor).</w:t>
      </w:r>
    </w:p>
    <w:p w14:paraId="5C6A4B04" w14:textId="1CEB1A8E" w:rsidR="00A61593" w:rsidRPr="003F22BF" w:rsidRDefault="00A61593" w:rsidP="00D24931">
      <w:pPr>
        <w:pStyle w:val="ListParagraph"/>
        <w:numPr>
          <w:ilvl w:val="1"/>
          <w:numId w:val="24"/>
        </w:numPr>
        <w:ind w:left="630"/>
        <w:jc w:val="both"/>
        <w:rPr>
          <w:rFonts w:ascii="Trebuchet MS" w:hAnsi="Trebuchet MS"/>
          <w:color w:val="000000"/>
          <w:sz w:val="22"/>
          <w:szCs w:val="22"/>
        </w:rPr>
      </w:pPr>
      <w:r w:rsidRPr="003F22BF">
        <w:rPr>
          <w:rFonts w:ascii="Trebuchet MS" w:hAnsi="Trebuchet MS"/>
          <w:color w:val="000000"/>
          <w:sz w:val="22"/>
          <w:szCs w:val="22"/>
        </w:rPr>
        <w:t>Autoritățile finanțatoare se vor asigura că proiectul respectă principiul egalității de șanse și că va preveni orice discriminare pe criterii de sex, origine rasială sau etnică, religie sau convingeri, handicap, vârstă sau orientare sexuală în timpul pregătirii și implementării programelor. Pe toată durata pregătirii și implementării proiectelor se va ține seama în special de accesibilitatea pentru persoanele cu dizabilități</w:t>
      </w:r>
    </w:p>
    <w:p w14:paraId="74CCC5FF" w14:textId="77777777" w:rsidR="00F34D83" w:rsidRPr="003F22BF" w:rsidRDefault="00F34D83" w:rsidP="00356FEB">
      <w:pPr>
        <w:autoSpaceDE w:val="0"/>
        <w:autoSpaceDN w:val="0"/>
        <w:adjustRightInd w:val="0"/>
        <w:spacing w:after="0" w:line="240" w:lineRule="auto"/>
        <w:jc w:val="both"/>
        <w:rPr>
          <w:rFonts w:ascii="Trebuchet MS" w:hAnsi="Trebuchet MS"/>
          <w:b/>
          <w:color w:val="000000"/>
        </w:rPr>
      </w:pPr>
      <w:r w:rsidRPr="003F22BF">
        <w:rPr>
          <w:rFonts w:ascii="Trebuchet MS" w:hAnsi="Trebuchet MS"/>
          <w:b/>
          <w:color w:val="000000"/>
        </w:rPr>
        <w:t>Proiectul NU va solicita finan</w:t>
      </w:r>
      <w:r w:rsidRPr="003F22BF">
        <w:rPr>
          <w:rFonts w:ascii="Trebuchet MS" w:hAnsi="Trebuchet MS"/>
          <w:b/>
        </w:rPr>
        <w:t>ț</w:t>
      </w:r>
      <w:r w:rsidRPr="003F22BF">
        <w:rPr>
          <w:rFonts w:ascii="Trebuchet MS" w:hAnsi="Trebuchet MS"/>
          <w:b/>
          <w:color w:val="000000"/>
        </w:rPr>
        <w:t>are pentru activit</w:t>
      </w:r>
      <w:r w:rsidRPr="003F22BF">
        <w:rPr>
          <w:rFonts w:ascii="Trebuchet MS" w:hAnsi="Trebuchet MS"/>
          <w:b/>
        </w:rPr>
        <w:t>ăț</w:t>
      </w:r>
      <w:r w:rsidRPr="003F22BF">
        <w:rPr>
          <w:rFonts w:ascii="Trebuchet MS" w:hAnsi="Trebuchet MS"/>
          <w:b/>
          <w:color w:val="000000"/>
        </w:rPr>
        <w:t>i desf</w:t>
      </w:r>
      <w:r w:rsidRPr="003F22BF">
        <w:rPr>
          <w:rFonts w:ascii="Trebuchet MS" w:hAnsi="Trebuchet MS"/>
          <w:b/>
        </w:rPr>
        <w:t>ă</w:t>
      </w:r>
      <w:r w:rsidRPr="003F22BF">
        <w:rPr>
          <w:rFonts w:ascii="Trebuchet MS" w:hAnsi="Trebuchet MS"/>
          <w:b/>
          <w:color w:val="000000"/>
        </w:rPr>
        <w:t>șurate în urm</w:t>
      </w:r>
      <w:r w:rsidRPr="003F22BF">
        <w:rPr>
          <w:rFonts w:ascii="Trebuchet MS" w:hAnsi="Trebuchet MS"/>
          <w:b/>
        </w:rPr>
        <w:t>ă</w:t>
      </w:r>
      <w:r w:rsidRPr="003F22BF">
        <w:rPr>
          <w:rFonts w:ascii="Trebuchet MS" w:hAnsi="Trebuchet MS"/>
          <w:b/>
          <w:color w:val="000000"/>
        </w:rPr>
        <w:t>toarele domenii:</w:t>
      </w:r>
    </w:p>
    <w:p w14:paraId="6ED4B6E7" w14:textId="77777777" w:rsidR="00F34D83" w:rsidRPr="003F22BF" w:rsidRDefault="00F34D83" w:rsidP="00356FEB">
      <w:pPr>
        <w:spacing w:after="0" w:line="240" w:lineRule="auto"/>
        <w:ind w:firstLine="720"/>
        <w:jc w:val="both"/>
        <w:rPr>
          <w:rFonts w:ascii="Trebuchet MS" w:hAnsi="Trebuchet MS"/>
          <w:color w:val="000000"/>
        </w:rPr>
      </w:pPr>
      <w:r w:rsidRPr="003F22BF">
        <w:rPr>
          <w:rFonts w:ascii="Trebuchet MS" w:hAnsi="Trebuchet MS"/>
          <w:color w:val="000000"/>
        </w:rPr>
        <w:t xml:space="preserve">(a) sectorul pescuitului și al acvaculturii, astfel cum este reglementat de Regulamentul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 </w:t>
      </w:r>
    </w:p>
    <w:p w14:paraId="7179B214" w14:textId="77777777" w:rsidR="00F34D83" w:rsidRPr="003F22BF" w:rsidRDefault="00F34D83" w:rsidP="00356FEB">
      <w:pPr>
        <w:spacing w:after="0" w:line="240" w:lineRule="auto"/>
        <w:ind w:firstLine="720"/>
        <w:jc w:val="both"/>
        <w:rPr>
          <w:rFonts w:ascii="Trebuchet MS" w:hAnsi="Trebuchet MS"/>
          <w:color w:val="000000"/>
        </w:rPr>
      </w:pPr>
      <w:r w:rsidRPr="003F22BF">
        <w:rPr>
          <w:rFonts w:ascii="Trebuchet MS" w:hAnsi="Trebuchet MS"/>
          <w:color w:val="000000"/>
        </w:rPr>
        <w:t>(b) sectorul producției agricole primare;</w:t>
      </w:r>
    </w:p>
    <w:p w14:paraId="64B19456" w14:textId="77777777" w:rsidR="00F34D83" w:rsidRPr="003F22BF" w:rsidRDefault="00F34D83" w:rsidP="00356FEB">
      <w:pPr>
        <w:spacing w:after="0" w:line="240" w:lineRule="auto"/>
        <w:ind w:firstLine="720"/>
        <w:jc w:val="both"/>
        <w:rPr>
          <w:rFonts w:ascii="Trebuchet MS" w:hAnsi="Trebuchet MS"/>
          <w:color w:val="000000"/>
        </w:rPr>
      </w:pPr>
      <w:r w:rsidRPr="003F22BF">
        <w:rPr>
          <w:rFonts w:ascii="Trebuchet MS" w:hAnsi="Trebuchet MS"/>
          <w:color w:val="000000"/>
        </w:rPr>
        <w:t>(c) sectorul prelucrării și comercializării produselor agricole, în următoarele cazuri: (i) atunci când valoarea ajutoarelor este stabilită pe baza prețului sau a cantității unor astfel de produse achiziționate de la producători primari sau introduse pe piață de întreprinderile respective; sau (ii) atunci când ajutoarele sunt condiționate de transferarea lor parțială sau integrală către producătorii primari;</w:t>
      </w:r>
    </w:p>
    <w:p w14:paraId="0B9496D0" w14:textId="77777777" w:rsidR="00F34D83" w:rsidRPr="003F22BF" w:rsidRDefault="00F34D83" w:rsidP="00356FEB">
      <w:pPr>
        <w:spacing w:after="0" w:line="240" w:lineRule="auto"/>
        <w:ind w:firstLine="720"/>
        <w:jc w:val="both"/>
        <w:rPr>
          <w:rFonts w:ascii="Trebuchet MS" w:hAnsi="Trebuchet MS"/>
          <w:color w:val="000000"/>
        </w:rPr>
      </w:pPr>
      <w:r w:rsidRPr="003F22BF">
        <w:rPr>
          <w:rFonts w:ascii="Trebuchet MS" w:hAnsi="Trebuchet MS"/>
          <w:color w:val="000000"/>
        </w:rPr>
        <w:t>(d) facilitarea închiderii minelor de cărbune necompetitive, astfel cum sunt reglementate de Decizia nr. 2010/787 a Consiliului.</w:t>
      </w:r>
    </w:p>
    <w:p w14:paraId="5E6A6ECB" w14:textId="77777777" w:rsidR="00F34D83" w:rsidRPr="003F22BF" w:rsidRDefault="00F34D83" w:rsidP="00F34D83">
      <w:pPr>
        <w:spacing w:before="100" w:beforeAutospacing="1" w:after="100" w:afterAutospacing="1" w:line="240" w:lineRule="auto"/>
        <w:jc w:val="both"/>
        <w:rPr>
          <w:rFonts w:ascii="Trebuchet MS" w:hAnsi="Trebuchet MS"/>
          <w:color w:val="000000"/>
        </w:rPr>
      </w:pPr>
      <w:r w:rsidRPr="003F22BF">
        <w:rPr>
          <w:rFonts w:ascii="Trebuchet MS" w:hAnsi="Trebuchet MS"/>
          <w:color w:val="000000"/>
        </w:rPr>
        <w:t>În cazul în care clusterul reprezentat de solicitant își desfășoară activitatea și în sectoarele excluse menționate, sprijinul financiar se acordă pentru sectoarele care nu sunt excluse, cu condiția separării clare a activităților sau a asigurării unei distincții între costuri, care să asigure că activitățile desfășurate în sectoarele excluse nu beneficiază de finanțare în cadrul acestui cereri de propuneri de proiecte.</w:t>
      </w:r>
    </w:p>
    <w:p w14:paraId="34295BA8" w14:textId="2864E492" w:rsidR="00F34D83" w:rsidRPr="003F22BF" w:rsidRDefault="00F34D83" w:rsidP="00F34D83">
      <w:pPr>
        <w:spacing w:before="100" w:beforeAutospacing="1" w:after="100" w:afterAutospacing="1" w:line="240" w:lineRule="auto"/>
        <w:jc w:val="both"/>
        <w:rPr>
          <w:rFonts w:ascii="Trebuchet MS" w:hAnsi="Trebuchet MS"/>
          <w:i/>
          <w:color w:val="000000"/>
          <w:shd w:val="clear" w:color="auto" w:fill="FFFFFF"/>
        </w:rPr>
      </w:pPr>
      <w:r w:rsidRPr="003F22BF">
        <w:rPr>
          <w:rFonts w:ascii="Trebuchet MS" w:hAnsi="Trebuchet MS"/>
          <w:i/>
          <w:color w:val="000000"/>
        </w:rPr>
        <w:t xml:space="preserve">În acest sens, se va depune o declarație pe proprie răspundere privind </w:t>
      </w:r>
      <w:proofErr w:type="spellStart"/>
      <w:r w:rsidRPr="003F22BF">
        <w:rPr>
          <w:rFonts w:ascii="Trebuchet MS" w:hAnsi="Trebuchet MS"/>
          <w:i/>
          <w:color w:val="000000"/>
        </w:rPr>
        <w:t>privind</w:t>
      </w:r>
      <w:proofErr w:type="spellEnd"/>
      <w:r w:rsidRPr="003F22BF">
        <w:rPr>
          <w:rFonts w:ascii="Trebuchet MS" w:hAnsi="Trebuchet MS"/>
          <w:i/>
          <w:color w:val="000000"/>
        </w:rPr>
        <w:t xml:space="preserve"> eligibilitatea,</w:t>
      </w:r>
      <w:r w:rsidR="00C17D60">
        <w:rPr>
          <w:rFonts w:ascii="Trebuchet MS" w:hAnsi="Trebuchet MS"/>
          <w:i/>
          <w:color w:val="000000"/>
        </w:rPr>
        <w:t xml:space="preserve"> </w:t>
      </w:r>
      <w:r w:rsidR="00C866E9" w:rsidRPr="003F22BF">
        <w:rPr>
          <w:rFonts w:ascii="Trebuchet MS" w:hAnsi="Trebuchet MS"/>
          <w:i/>
          <w:color w:val="000000"/>
          <w:shd w:val="clear" w:color="auto" w:fill="FFFFFF"/>
        </w:rPr>
        <w:t>conform anexei 7</w:t>
      </w:r>
      <w:r w:rsidRPr="003F22BF">
        <w:rPr>
          <w:rFonts w:ascii="Trebuchet MS" w:hAnsi="Trebuchet MS"/>
          <w:i/>
          <w:color w:val="000000"/>
          <w:shd w:val="clear" w:color="auto" w:fill="FFFFFF"/>
        </w:rPr>
        <w:t xml:space="preserve"> a prezentului ghid.</w:t>
      </w:r>
    </w:p>
    <w:p w14:paraId="31AE03D0" w14:textId="27BB0D83" w:rsidR="00F34D83" w:rsidRPr="003F22BF" w:rsidRDefault="00F34D83" w:rsidP="00F34D83">
      <w:pPr>
        <w:pStyle w:val="Heading2"/>
        <w:rPr>
          <w:rFonts w:ascii="Trebuchet MS" w:hAnsi="Trebuchet MS"/>
          <w:sz w:val="22"/>
          <w:szCs w:val="22"/>
        </w:rPr>
      </w:pPr>
      <w:bookmarkStart w:id="73" w:name="_Toc495913403"/>
      <w:bookmarkStart w:id="74" w:name="_Toc506362204"/>
      <w:bookmarkStart w:id="75" w:name="_Toc74560921"/>
      <w:bookmarkStart w:id="76" w:name="_Toc20991914"/>
      <w:bookmarkStart w:id="77" w:name="_Toc75446620"/>
      <w:r w:rsidRPr="003F22BF">
        <w:rPr>
          <w:rFonts w:ascii="Trebuchet MS" w:hAnsi="Trebuchet MS"/>
          <w:sz w:val="22"/>
          <w:szCs w:val="22"/>
        </w:rPr>
        <w:lastRenderedPageBreak/>
        <w:t>2.3 Încadrarea cheltuielilor</w:t>
      </w:r>
      <w:bookmarkEnd w:id="73"/>
      <w:bookmarkEnd w:id="74"/>
      <w:bookmarkEnd w:id="75"/>
      <w:bookmarkEnd w:id="76"/>
      <w:bookmarkEnd w:id="77"/>
    </w:p>
    <w:p w14:paraId="7BD51CD9" w14:textId="77777777" w:rsidR="00F34D83" w:rsidRPr="003F22BF" w:rsidRDefault="00F34D83" w:rsidP="00F34D83">
      <w:pPr>
        <w:rPr>
          <w:rFonts w:ascii="Trebuchet MS" w:hAnsi="Trebuchet MS"/>
        </w:rPr>
      </w:pPr>
      <w:r w:rsidRPr="003F22BF">
        <w:rPr>
          <w:rFonts w:ascii="Trebuchet MS" w:hAnsi="Trebuchet MS"/>
        </w:rPr>
        <w:t>Următoarele tipuri de cheltuieli sunt eligibile în cadrul prezentului apel de propuneri de proiecte:</w:t>
      </w:r>
    </w:p>
    <w:p w14:paraId="39C0AC51" w14:textId="77777777" w:rsidR="00F34D83" w:rsidRPr="003F22BF" w:rsidRDefault="00F34D83" w:rsidP="0004363B">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Cheltuielile eligibile pentru investiții CD în clustere de inovare sunt cheltuielile cu investiții în active corporale (clădiri, instalații, echipamente, instrumente etc pentru cercetare-dezvoltare) și în active necorporale necesare pentru departamentele/centrele/laboratoarele de cercetare-dezvoltare comune ale clusterului. </w:t>
      </w:r>
    </w:p>
    <w:p w14:paraId="5534690A" w14:textId="4E022D03" w:rsidR="00D775F4" w:rsidRPr="003F22BF" w:rsidRDefault="00F34D83" w:rsidP="00B32A80">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rFonts w:ascii="Trebuchet MS" w:hAnsi="Trebuchet MS"/>
          <w:noProof/>
          <w:color w:val="000000" w:themeColor="text1"/>
        </w:rPr>
      </w:pPr>
      <w:r w:rsidRPr="003F22BF">
        <w:rPr>
          <w:rFonts w:ascii="Trebuchet MS" w:hAnsi="Trebuchet MS"/>
          <w:b/>
          <w:noProof/>
        </w:rPr>
        <w:t>1</w:t>
      </w:r>
      <w:r w:rsidRPr="003F22BF">
        <w:rPr>
          <w:rFonts w:ascii="Trebuchet MS" w:hAnsi="Trebuchet MS"/>
          <w:b/>
        </w:rPr>
        <w:t xml:space="preserve">. </w:t>
      </w:r>
      <w:r w:rsidRPr="003F22BF">
        <w:rPr>
          <w:rFonts w:ascii="Trebuchet MS" w:hAnsi="Trebuchet MS"/>
          <w:b/>
          <w:noProof/>
          <w:color w:val="000000" w:themeColor="text1"/>
        </w:rPr>
        <w:t>Cheltuieli cu lucrări de modernizare/ extindere/consolidare/ modificare/ schimbare destinație clădiri (categoria 28, subcategoria 161)  (eligibile în limita a max. 40% din totalul cheltuielilor eligibile ale proiectului) si strict corelate cu obiectivul si rezultatele proiectului</w:t>
      </w:r>
      <w:r w:rsidRPr="003F22BF">
        <w:rPr>
          <w:rFonts w:ascii="Trebuchet MS" w:hAnsi="Trebuchet MS"/>
          <w:noProof/>
          <w:color w:val="000000" w:themeColor="text1"/>
        </w:rPr>
        <w:t xml:space="preserve"> </w:t>
      </w:r>
    </w:p>
    <w:p w14:paraId="103622D5" w14:textId="56AE9074"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rFonts w:ascii="Trebuchet MS" w:hAnsi="Trebuchet MS"/>
          <w:noProof/>
          <w:color w:val="000000" w:themeColor="text1"/>
        </w:rPr>
      </w:pPr>
      <w:r w:rsidRPr="003F22BF">
        <w:rPr>
          <w:rFonts w:ascii="Trebuchet MS" w:hAnsi="Trebuchet MS"/>
          <w:noProof/>
          <w:color w:val="000000" w:themeColor="text1"/>
        </w:rPr>
        <w:t>- conform Art 7 din Hotărârea nr. 399/2015 privind regulile de eligibilitate a cheltuielilor efectuate în cadrul operațiunilor finanțate prin Fondul european de dezvoltare regională, Fondul social european și Fondul de coeziune 2014-2020).</w:t>
      </w:r>
    </w:p>
    <w:p w14:paraId="07E2FC01"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rFonts w:ascii="Trebuchet MS" w:hAnsi="Trebuchet MS"/>
          <w:b/>
        </w:rPr>
      </w:pPr>
      <w:r w:rsidRPr="003F22BF">
        <w:rPr>
          <w:rFonts w:ascii="Trebuchet MS" w:hAnsi="Trebuchet MS"/>
        </w:rPr>
        <w:t xml:space="preserve">Tipurile de cheltuieli incluse în această categorie trebuie să respecte prevederile H.G. nr. 907/2016 privind etapele de elaborare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conţinutul</w:t>
      </w:r>
      <w:proofErr w:type="spellEnd"/>
      <w:r w:rsidRPr="003F22BF">
        <w:rPr>
          <w:rFonts w:ascii="Trebuchet MS" w:hAnsi="Trebuchet MS"/>
        </w:rPr>
        <w:t xml:space="preserve">-cadru al </w:t>
      </w:r>
      <w:proofErr w:type="spellStart"/>
      <w:r w:rsidRPr="003F22BF">
        <w:rPr>
          <w:rFonts w:ascii="Trebuchet MS" w:hAnsi="Trebuchet MS"/>
        </w:rPr>
        <w:t>documentaţiilor</w:t>
      </w:r>
      <w:proofErr w:type="spellEnd"/>
      <w:r w:rsidRPr="003F22BF">
        <w:rPr>
          <w:rFonts w:ascii="Trebuchet MS" w:hAnsi="Trebuchet MS"/>
        </w:rPr>
        <w:t xml:space="preserve"> </w:t>
      </w:r>
      <w:proofErr w:type="spellStart"/>
      <w:r w:rsidRPr="003F22BF">
        <w:rPr>
          <w:rFonts w:ascii="Trebuchet MS" w:hAnsi="Trebuchet MS"/>
        </w:rPr>
        <w:t>tehnico</w:t>
      </w:r>
      <w:proofErr w:type="spellEnd"/>
      <w:r w:rsidRPr="003F22BF">
        <w:rPr>
          <w:rFonts w:ascii="Trebuchet MS" w:hAnsi="Trebuchet MS"/>
        </w:rPr>
        <w:t xml:space="preserve">-economice aferente obiectivelor/proiectelor de </w:t>
      </w:r>
      <w:proofErr w:type="spellStart"/>
      <w:r w:rsidRPr="003F22BF">
        <w:rPr>
          <w:rFonts w:ascii="Trebuchet MS" w:hAnsi="Trebuchet MS"/>
        </w:rPr>
        <w:t>investiţii</w:t>
      </w:r>
      <w:proofErr w:type="spellEnd"/>
      <w:r w:rsidRPr="003F22BF">
        <w:rPr>
          <w:rFonts w:ascii="Trebuchet MS" w:hAnsi="Trebuchet MS"/>
        </w:rPr>
        <w:t xml:space="preserve"> </w:t>
      </w:r>
      <w:proofErr w:type="spellStart"/>
      <w:r w:rsidRPr="003F22BF">
        <w:rPr>
          <w:rFonts w:ascii="Trebuchet MS" w:hAnsi="Trebuchet MS"/>
        </w:rPr>
        <w:t>finanţate</w:t>
      </w:r>
      <w:proofErr w:type="spellEnd"/>
      <w:r w:rsidRPr="003F22BF">
        <w:rPr>
          <w:rFonts w:ascii="Trebuchet MS" w:hAnsi="Trebuchet MS"/>
        </w:rPr>
        <w:t xml:space="preserve"> din fonduri publice.</w:t>
      </w:r>
    </w:p>
    <w:p w14:paraId="29EA75CD" w14:textId="2BF3AD0D" w:rsidR="00F34D83" w:rsidRPr="003F22BF" w:rsidRDefault="00C7456F" w:rsidP="00F34D83">
      <w:pPr>
        <w:autoSpaceDE w:val="0"/>
        <w:autoSpaceDN w:val="0"/>
        <w:adjustRightInd w:val="0"/>
        <w:spacing w:before="100" w:beforeAutospacing="1" w:after="100" w:afterAutospacing="1" w:line="240" w:lineRule="auto"/>
        <w:ind w:left="720"/>
        <w:jc w:val="both"/>
        <w:rPr>
          <w:rFonts w:ascii="Trebuchet MS" w:hAnsi="Trebuchet MS"/>
        </w:rPr>
      </w:pPr>
      <w:r w:rsidRPr="003F22BF">
        <w:rPr>
          <w:rFonts w:ascii="Trebuchet MS" w:hAnsi="Trebuchet MS"/>
          <w:b/>
          <w:bCs/>
        </w:rPr>
        <w:t>2.</w:t>
      </w:r>
      <w:r w:rsidRPr="003F22BF">
        <w:rPr>
          <w:rFonts w:ascii="Trebuchet MS" w:hAnsi="Trebuchet MS"/>
        </w:rPr>
        <w:t xml:space="preserve"> </w:t>
      </w:r>
      <w:r w:rsidR="00F34D83" w:rsidRPr="003F22BF">
        <w:rPr>
          <w:rFonts w:ascii="Trebuchet MS" w:hAnsi="Trebuchet MS"/>
          <w:b/>
          <w:bCs/>
        </w:rPr>
        <w:t>Sunt eligibile toate tipurile de cheltuieli conform structurii devizului general descrisă în HG nr. 907/2016, cu următoarele excepții:</w:t>
      </w:r>
    </w:p>
    <w:p w14:paraId="22B5FF3C" w14:textId="77777777" w:rsidR="00F34D83" w:rsidRPr="003F22BF" w:rsidRDefault="00F34D83" w:rsidP="00FE041E">
      <w:pPr>
        <w:numPr>
          <w:ilvl w:val="0"/>
          <w:numId w:val="28"/>
        </w:numPr>
        <w:spacing w:before="100" w:beforeAutospacing="1" w:after="100" w:afterAutospacing="1" w:line="240" w:lineRule="auto"/>
        <w:jc w:val="both"/>
        <w:rPr>
          <w:rFonts w:ascii="Trebuchet MS" w:hAnsi="Trebuchet MS"/>
        </w:rPr>
      </w:pPr>
      <w:r w:rsidRPr="003F22BF">
        <w:rPr>
          <w:rFonts w:ascii="Trebuchet MS" w:hAnsi="Trebuchet MS"/>
        </w:rPr>
        <w:t>La cap.1.2 „Amenajarea terenului”</w:t>
      </w:r>
      <w:r w:rsidR="000221B8" w:rsidRPr="003F22BF">
        <w:rPr>
          <w:rFonts w:ascii="Trebuchet MS" w:hAnsi="Trebuchet MS"/>
        </w:rPr>
        <w:t xml:space="preserve"> din Anexa 7 la HG nr.907/2016</w:t>
      </w:r>
      <w:r w:rsidRPr="003F22BF">
        <w:rPr>
          <w:rFonts w:ascii="Trebuchet MS" w:hAnsi="Trebuchet MS"/>
        </w:rPr>
        <w:t xml:space="preserve"> sunt excluse:</w:t>
      </w:r>
    </w:p>
    <w:p w14:paraId="3B0D5865" w14:textId="77777777" w:rsidR="00F34D83" w:rsidRPr="003F22BF" w:rsidRDefault="00F34D83" w:rsidP="00FE041E">
      <w:pPr>
        <w:numPr>
          <w:ilvl w:val="1"/>
          <w:numId w:val="28"/>
        </w:numPr>
        <w:spacing w:before="100" w:beforeAutospacing="1" w:after="100" w:afterAutospacing="1" w:line="240" w:lineRule="auto"/>
        <w:jc w:val="both"/>
        <w:rPr>
          <w:rFonts w:ascii="Trebuchet MS" w:hAnsi="Trebuchet MS"/>
        </w:rPr>
      </w:pPr>
      <w:r w:rsidRPr="003F22BF">
        <w:rPr>
          <w:rFonts w:ascii="Trebuchet MS" w:hAnsi="Trebuchet MS"/>
        </w:rPr>
        <w:t>lucrări care implică devieri de cursuri de apă sau strămutări de localități sau monumente istorice,</w:t>
      </w:r>
    </w:p>
    <w:p w14:paraId="0A04EBFE" w14:textId="77777777" w:rsidR="00F34D83" w:rsidRPr="003F22BF" w:rsidRDefault="00F34D83" w:rsidP="00FE041E">
      <w:pPr>
        <w:pStyle w:val="ListParagraph"/>
        <w:numPr>
          <w:ilvl w:val="0"/>
          <w:numId w:val="28"/>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La cap.2 „Cheltuieli pentru asigurarea utilităților necesare obiectivului de investiții”</w:t>
      </w:r>
      <w:r w:rsidR="000221B8" w:rsidRPr="003F22BF">
        <w:rPr>
          <w:rFonts w:ascii="Trebuchet MS" w:hAnsi="Trebuchet MS"/>
          <w:sz w:val="22"/>
          <w:szCs w:val="22"/>
        </w:rPr>
        <w:t xml:space="preserve"> din Anexa 7 la HG nr.907/2016,</w:t>
      </w:r>
      <w:r w:rsidRPr="003F22BF">
        <w:rPr>
          <w:rFonts w:ascii="Trebuchet MS" w:hAnsi="Trebuchet MS"/>
          <w:sz w:val="22"/>
          <w:szCs w:val="22"/>
        </w:rPr>
        <w:t xml:space="preserve"> sunt excluse:</w:t>
      </w:r>
    </w:p>
    <w:p w14:paraId="79DE25D1" w14:textId="77777777" w:rsidR="00F34D83" w:rsidRPr="003F22BF" w:rsidRDefault="00F34D83" w:rsidP="00FE041E">
      <w:pPr>
        <w:pStyle w:val="ListParagraph"/>
        <w:numPr>
          <w:ilvl w:val="1"/>
          <w:numId w:val="28"/>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Lucrări care implică executarea de căi ferate industriale,</w:t>
      </w:r>
    </w:p>
    <w:p w14:paraId="5A5DCC1E" w14:textId="44859E70" w:rsidR="00F34D83" w:rsidRPr="003F22BF" w:rsidRDefault="00F34D83" w:rsidP="00FE041E">
      <w:pPr>
        <w:pStyle w:val="ListParagraph"/>
        <w:numPr>
          <w:ilvl w:val="0"/>
          <w:numId w:val="28"/>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La cap.5.2 „Comisioane, cote, taxe, costul creditului”</w:t>
      </w:r>
      <w:r w:rsidR="000221B8" w:rsidRPr="003F22BF">
        <w:rPr>
          <w:rFonts w:ascii="Trebuchet MS" w:hAnsi="Trebuchet MS"/>
          <w:sz w:val="22"/>
          <w:szCs w:val="22"/>
        </w:rPr>
        <w:t xml:space="preserve"> din Anexa 7 la HG nr.907/2016 </w:t>
      </w:r>
      <w:r w:rsidRPr="003F22BF">
        <w:rPr>
          <w:rFonts w:ascii="Trebuchet MS" w:hAnsi="Trebuchet MS"/>
          <w:sz w:val="22"/>
          <w:szCs w:val="22"/>
        </w:rPr>
        <w:t xml:space="preserve">sunt excluse: </w:t>
      </w:r>
    </w:p>
    <w:p w14:paraId="5B6C8B37" w14:textId="4B0DDB96" w:rsidR="00F34D83" w:rsidRPr="003F22BF" w:rsidRDefault="00F34D83" w:rsidP="00FE041E">
      <w:pPr>
        <w:pStyle w:val="ListParagraph"/>
        <w:numPr>
          <w:ilvl w:val="1"/>
          <w:numId w:val="28"/>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comisioanele și dobânzile aferente </w:t>
      </w:r>
      <w:r w:rsidRPr="003F22BF">
        <w:rPr>
          <w:rFonts w:ascii="Trebuchet MS" w:hAnsi="Trebuchet MS"/>
          <w:noProof/>
          <w:color w:val="000000" w:themeColor="text1"/>
          <w:sz w:val="22"/>
          <w:szCs w:val="22"/>
        </w:rPr>
        <w:t>creditului</w:t>
      </w:r>
      <w:r w:rsidRPr="003F22BF">
        <w:rPr>
          <w:rFonts w:ascii="Trebuchet MS" w:hAnsi="Trebuchet MS"/>
          <w:color w:val="000000" w:themeColor="text1"/>
          <w:sz w:val="22"/>
          <w:szCs w:val="22"/>
        </w:rPr>
        <w:t xml:space="preserve"> </w:t>
      </w:r>
      <w:r w:rsidRPr="003F22BF">
        <w:rPr>
          <w:rFonts w:ascii="Trebuchet MS" w:hAnsi="Trebuchet MS"/>
          <w:noProof/>
          <w:color w:val="000000" w:themeColor="text1"/>
          <w:sz w:val="22"/>
          <w:szCs w:val="22"/>
        </w:rPr>
        <w:t xml:space="preserve">băncii </w:t>
      </w:r>
      <w:proofErr w:type="spellStart"/>
      <w:r w:rsidRPr="003F22BF">
        <w:rPr>
          <w:rFonts w:ascii="Trebuchet MS" w:hAnsi="Trebuchet MS"/>
          <w:sz w:val="22"/>
          <w:szCs w:val="22"/>
        </w:rPr>
        <w:t>finanţatoare</w:t>
      </w:r>
      <w:proofErr w:type="spellEnd"/>
      <w:r w:rsidRPr="003F22BF">
        <w:rPr>
          <w:rFonts w:ascii="Trebuchet MS" w:hAnsi="Trebuchet MS"/>
          <w:sz w:val="22"/>
          <w:szCs w:val="22"/>
        </w:rPr>
        <w:t xml:space="preserve"> </w:t>
      </w:r>
    </w:p>
    <w:p w14:paraId="08E69089" w14:textId="4668CBD5" w:rsidR="00F3230C" w:rsidRDefault="00F34D83" w:rsidP="00D24931">
      <w:pPr>
        <w:tabs>
          <w:tab w:val="left" w:pos="1134"/>
          <w:tab w:val="left" w:pos="3119"/>
          <w:tab w:val="left" w:pos="4537"/>
          <w:tab w:val="left" w:pos="6237"/>
          <w:tab w:val="left" w:pos="6407"/>
          <w:tab w:val="left" w:leader="dot" w:pos="8789"/>
        </w:tabs>
        <w:spacing w:after="0" w:line="240" w:lineRule="auto"/>
        <w:ind w:left="720"/>
        <w:jc w:val="both"/>
        <w:rPr>
          <w:rFonts w:ascii="Trebuchet MS" w:hAnsi="Trebuchet MS"/>
        </w:rPr>
      </w:pPr>
      <w:r w:rsidRPr="003F22BF">
        <w:rPr>
          <w:rFonts w:ascii="Trebuchet MS" w:hAnsi="Trebuchet MS"/>
          <w:b/>
          <w:noProof/>
          <w:color w:val="000000" w:themeColor="text1"/>
        </w:rPr>
        <w:t xml:space="preserve">3. </w:t>
      </w:r>
      <w:r w:rsidRPr="003F22BF">
        <w:rPr>
          <w:rFonts w:ascii="Trebuchet MS" w:hAnsi="Trebuchet MS"/>
          <w:b/>
        </w:rPr>
        <w:t>Cheltuieli pentru achiziție de active fixe corporale pentru CD (categoria 15, subcategoria 54</w:t>
      </w:r>
      <w:r w:rsidRPr="003F22BF">
        <w:rPr>
          <w:rFonts w:ascii="Trebuchet MS" w:hAnsi="Trebuchet MS"/>
          <w:b/>
          <w:noProof/>
        </w:rPr>
        <w:t>;</w:t>
      </w:r>
      <w:r w:rsidRPr="003F22BF">
        <w:rPr>
          <w:rFonts w:ascii="Trebuchet MS" w:hAnsi="Trebuchet MS"/>
        </w:rPr>
        <w:tab/>
      </w:r>
    </w:p>
    <w:p w14:paraId="34B2D578" w14:textId="1043A027" w:rsidR="00F34D83" w:rsidRPr="003F22BF" w:rsidRDefault="00F3230C" w:rsidP="00D24931">
      <w:pPr>
        <w:tabs>
          <w:tab w:val="left" w:pos="1134"/>
          <w:tab w:val="left" w:pos="3119"/>
          <w:tab w:val="left" w:pos="4537"/>
          <w:tab w:val="left" w:pos="6237"/>
          <w:tab w:val="left" w:pos="6407"/>
          <w:tab w:val="left" w:leader="dot" w:pos="8789"/>
        </w:tabs>
        <w:spacing w:after="0" w:line="240" w:lineRule="auto"/>
        <w:ind w:left="720"/>
        <w:jc w:val="both"/>
        <w:rPr>
          <w:rFonts w:ascii="Trebuchet MS" w:hAnsi="Trebuchet MS"/>
        </w:rPr>
      </w:pPr>
      <w:r>
        <w:rPr>
          <w:rFonts w:ascii="Trebuchet MS" w:hAnsi="Trebuchet MS"/>
        </w:rPr>
        <w:tab/>
      </w:r>
      <w:r w:rsidR="00F34D83" w:rsidRPr="003F22BF">
        <w:rPr>
          <w:rFonts w:ascii="Trebuchet MS" w:hAnsi="Trebuchet MS"/>
        </w:rPr>
        <w:t>3.1. Echipamente IT și pentru comunicații,</w:t>
      </w:r>
    </w:p>
    <w:p w14:paraId="4BB42832"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r w:rsidRPr="003F22BF">
        <w:rPr>
          <w:rFonts w:ascii="Trebuchet MS" w:hAnsi="Trebuchet MS"/>
        </w:rPr>
        <w:tab/>
        <w:t>3.2. Instalații, echipamente și instrumente independente pentru cercetare-dezvoltare.</w:t>
      </w:r>
    </w:p>
    <w:p w14:paraId="5976EA91"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r w:rsidRPr="003F22BF">
        <w:rPr>
          <w:rFonts w:ascii="Trebuchet MS" w:hAnsi="Trebuchet MS"/>
        </w:rPr>
        <w:tab/>
      </w:r>
      <w:r w:rsidRPr="003F22BF">
        <w:rPr>
          <w:rFonts w:ascii="Trebuchet MS" w:hAnsi="Trebuchet MS"/>
          <w:kern w:val="28"/>
        </w:rPr>
        <w:t xml:space="preserve">Cheltuielile cu achiziția obiectelor de inventar </w:t>
      </w:r>
      <w:r w:rsidRPr="003F22BF">
        <w:rPr>
          <w:rFonts w:ascii="Trebuchet MS" w:hAnsi="Trebuchet MS"/>
          <w:b/>
          <w:kern w:val="28"/>
        </w:rPr>
        <w:t>NU</w:t>
      </w:r>
      <w:r w:rsidRPr="003F22BF">
        <w:rPr>
          <w:rFonts w:ascii="Trebuchet MS" w:hAnsi="Trebuchet MS"/>
          <w:kern w:val="28"/>
        </w:rPr>
        <w:t xml:space="preserve"> sunt eligibile.</w:t>
      </w:r>
    </w:p>
    <w:p w14:paraId="4211A5CD"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ind w:left="720"/>
        <w:jc w:val="both"/>
        <w:rPr>
          <w:rFonts w:ascii="Trebuchet MS" w:hAnsi="Trebuchet MS"/>
          <w:b/>
        </w:rPr>
      </w:pPr>
      <w:r w:rsidRPr="003F22BF">
        <w:rPr>
          <w:rFonts w:ascii="Trebuchet MS" w:hAnsi="Trebuchet MS"/>
          <w:b/>
        </w:rPr>
        <w:t>4. Cheltuieli pentru achiziția de active fixe necorporale pentru CD (categoria 22, subcategoria 76)</w:t>
      </w:r>
    </w:p>
    <w:p w14:paraId="3A127D3E"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r w:rsidRPr="003F22BF">
        <w:rPr>
          <w:rFonts w:ascii="Trebuchet MS" w:hAnsi="Trebuchet MS"/>
        </w:rPr>
        <w:tab/>
        <w:t>4.1 Aplicații informatice,  brevete</w:t>
      </w:r>
    </w:p>
    <w:p w14:paraId="725B9035"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r w:rsidRPr="003F22BF">
        <w:rPr>
          <w:rFonts w:ascii="Trebuchet MS" w:hAnsi="Trebuchet MS"/>
        </w:rPr>
        <w:tab/>
        <w:t>4.2 Drepturi de utilizare (licență, cesiune)</w:t>
      </w:r>
    </w:p>
    <w:p w14:paraId="3DB8358B"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rFonts w:ascii="Trebuchet MS" w:hAnsi="Trebuchet MS"/>
        </w:rPr>
      </w:pPr>
      <w:r w:rsidRPr="003F22BF">
        <w:rPr>
          <w:rFonts w:ascii="Trebuchet MS" w:hAnsi="Trebuchet MS"/>
          <w:b/>
        </w:rPr>
        <w:t xml:space="preserve">5. Cheltuieli pentru achiziționarea de clădiri și spații (eligibile în limita a 40% din totalul cheltuielilor eligibile ale proiectului). (Categoria 3, subcategoria 6) si strict corelate cu obiectivul si rezultatele proiectului. - </w:t>
      </w:r>
      <w:r w:rsidRPr="003F22BF">
        <w:rPr>
          <w:rFonts w:ascii="Trebuchet MS" w:hAnsi="Trebuchet MS"/>
        </w:rPr>
        <w:t xml:space="preserve">conform </w:t>
      </w:r>
      <w:proofErr w:type="spellStart"/>
      <w:r w:rsidRPr="003F22BF">
        <w:rPr>
          <w:rFonts w:ascii="Trebuchet MS" w:hAnsi="Trebuchet MS"/>
        </w:rPr>
        <w:t>Art</w:t>
      </w:r>
      <w:proofErr w:type="spellEnd"/>
      <w:r w:rsidRPr="003F22BF">
        <w:rPr>
          <w:rFonts w:ascii="Trebuchet MS" w:hAnsi="Trebuchet MS"/>
        </w:rPr>
        <w:t xml:space="preserve"> 7 din Hotărârea nr. 399/2015 privind regulile de eligibilitate a cheltuielilor efectuate în cadrul operațiunilor finanțate prin Fondul european de dezvoltare regională, Fondul social european și Fondul de coeziune 2014-2020).</w:t>
      </w:r>
    </w:p>
    <w:p w14:paraId="5EEAEBBD" w14:textId="2D552DAD"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rFonts w:ascii="Trebuchet MS" w:hAnsi="Trebuchet MS"/>
          <w:b/>
        </w:rPr>
      </w:pPr>
      <w:r w:rsidRPr="003F22BF">
        <w:rPr>
          <w:rFonts w:ascii="Trebuchet MS" w:hAnsi="Trebuchet MS"/>
        </w:rPr>
        <w:t xml:space="preserve">Costul de achiziție al clădirii deja construite este eligibil dacă este certificat de un evaluator independent autorizat, care confirmă că valoarea acestuia nu </w:t>
      </w:r>
      <w:proofErr w:type="spellStart"/>
      <w:r w:rsidRPr="003F22BF">
        <w:rPr>
          <w:rFonts w:ascii="Trebuchet MS" w:hAnsi="Trebuchet MS"/>
        </w:rPr>
        <w:t>excede</w:t>
      </w:r>
      <w:proofErr w:type="spellEnd"/>
      <w:r w:rsidRPr="003F22BF">
        <w:rPr>
          <w:rFonts w:ascii="Trebuchet MS" w:hAnsi="Trebuchet MS"/>
        </w:rPr>
        <w:t xml:space="preserve"> valoarea de piață și că imobilul respectă condițiile tehnice prevăzute în legislația națională.</w:t>
      </w:r>
    </w:p>
    <w:p w14:paraId="75628E1E" w14:textId="7BF6CA57" w:rsidR="00F34D83" w:rsidRPr="003F22BF" w:rsidRDefault="00F34D83" w:rsidP="00356FEB">
      <w:pPr>
        <w:tabs>
          <w:tab w:val="left" w:pos="1134"/>
          <w:tab w:val="left" w:pos="3119"/>
          <w:tab w:val="left" w:pos="4537"/>
          <w:tab w:val="left" w:pos="6237"/>
          <w:tab w:val="left" w:pos="6407"/>
          <w:tab w:val="left" w:leader="dot" w:pos="8789"/>
        </w:tabs>
        <w:spacing w:after="0" w:line="240" w:lineRule="auto"/>
        <w:ind w:left="720"/>
        <w:jc w:val="both"/>
        <w:rPr>
          <w:rFonts w:ascii="Trebuchet MS" w:hAnsi="Trebuchet MS"/>
          <w:color w:val="FF0000"/>
        </w:rPr>
      </w:pPr>
      <w:r w:rsidRPr="003F22BF">
        <w:rPr>
          <w:rFonts w:ascii="Trebuchet MS" w:hAnsi="Trebuchet MS"/>
        </w:rPr>
        <w:lastRenderedPageBreak/>
        <w:t>În cazul în care se efectuează și lucrări de modernizare/extindere</w:t>
      </w:r>
      <w:r w:rsidR="003F41D3" w:rsidRPr="003F22BF">
        <w:rPr>
          <w:rFonts w:ascii="Trebuchet MS" w:hAnsi="Trebuchet MS"/>
          <w:iCs/>
          <w:noProof/>
          <w:color w:val="000000" w:themeColor="text1"/>
        </w:rPr>
        <w:t>/consolidare/ modificare/schimbare destinație</w:t>
      </w:r>
      <w:r w:rsidRPr="003F22BF">
        <w:rPr>
          <w:rFonts w:ascii="Trebuchet MS" w:hAnsi="Trebuchet MS"/>
          <w:noProof/>
          <w:color w:val="000000" w:themeColor="text1"/>
        </w:rPr>
        <w:t xml:space="preserve"> </w:t>
      </w:r>
      <w:r w:rsidRPr="003F22BF">
        <w:rPr>
          <w:rFonts w:ascii="Trebuchet MS" w:hAnsi="Trebuchet MS"/>
        </w:rPr>
        <w:t xml:space="preserve">clădiri, atunci, acestea împreună cu cheltuielile pentru achiziționarea de clădiri și spații sunt eligibile în aceeași limită de 40% din totalul cheltuielilor eligibile ale </w:t>
      </w:r>
      <w:r w:rsidRPr="003F22BF">
        <w:rPr>
          <w:rFonts w:ascii="Trebuchet MS" w:hAnsi="Trebuchet MS"/>
          <w:noProof/>
          <w:color w:val="000000" w:themeColor="text1"/>
        </w:rPr>
        <w:t>proiectului</w:t>
      </w:r>
      <w:r w:rsidRPr="003F22BF">
        <w:rPr>
          <w:rFonts w:ascii="Trebuchet MS" w:hAnsi="Trebuchet MS"/>
          <w:color w:val="000000" w:themeColor="text1"/>
        </w:rPr>
        <w:t xml:space="preserve"> </w:t>
      </w:r>
      <w:r w:rsidRPr="003F22BF">
        <w:rPr>
          <w:rFonts w:ascii="Trebuchet MS" w:hAnsi="Trebuchet MS"/>
          <w:noProof/>
          <w:color w:val="000000" w:themeColor="text1"/>
        </w:rPr>
        <w:t xml:space="preserve">si </w:t>
      </w:r>
      <w:r w:rsidRPr="003F22BF">
        <w:rPr>
          <w:rFonts w:ascii="Trebuchet MS" w:hAnsi="Trebuchet MS"/>
        </w:rPr>
        <w:t>strict corelate cu obiectivul si rezultatele proiectului.</w:t>
      </w:r>
    </w:p>
    <w:p w14:paraId="60F31AA5"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p>
    <w:tbl>
      <w:tblPr>
        <w:tblW w:w="0" w:type="auto"/>
        <w:tblLook w:val="00A0" w:firstRow="1" w:lastRow="0" w:firstColumn="1" w:lastColumn="0" w:noHBand="0" w:noVBand="0"/>
      </w:tblPr>
      <w:tblGrid>
        <w:gridCol w:w="1668"/>
        <w:gridCol w:w="7903"/>
      </w:tblGrid>
      <w:tr w:rsidR="00F34D83" w:rsidRPr="003F22BF" w14:paraId="222C8E01" w14:textId="77777777" w:rsidTr="00132342">
        <w:tc>
          <w:tcPr>
            <w:tcW w:w="1668" w:type="dxa"/>
            <w:tcBorders>
              <w:right w:val="thinThickSmallGap" w:sz="24" w:space="0" w:color="auto"/>
            </w:tcBorders>
            <w:vAlign w:val="center"/>
          </w:tcPr>
          <w:p w14:paraId="69520E9F" w14:textId="77777777" w:rsidR="00F34D83" w:rsidRPr="003F22BF" w:rsidRDefault="00F34D83" w:rsidP="00356FEB">
            <w:pPr>
              <w:autoSpaceDE w:val="0"/>
              <w:autoSpaceDN w:val="0"/>
              <w:adjustRightInd w:val="0"/>
              <w:spacing w:after="0" w:line="240" w:lineRule="auto"/>
              <w:jc w:val="center"/>
              <w:rPr>
                <w:rFonts w:ascii="Trebuchet MS" w:hAnsi="Trebuchet MS"/>
                <w:i/>
              </w:rPr>
            </w:pPr>
            <w:r w:rsidRPr="003F22BF">
              <w:rPr>
                <w:rFonts w:ascii="Trebuchet MS" w:hAnsi="Trebuchet MS"/>
                <w:i/>
              </w:rPr>
              <w:t>ATENȚIE!</w:t>
            </w:r>
          </w:p>
        </w:tc>
        <w:tc>
          <w:tcPr>
            <w:tcW w:w="7903" w:type="dxa"/>
            <w:tcBorders>
              <w:left w:val="thinThickSmallGap" w:sz="24" w:space="0" w:color="auto"/>
            </w:tcBorders>
          </w:tcPr>
          <w:p w14:paraId="0C07CC12" w14:textId="77777777" w:rsidR="00F34D83" w:rsidRPr="003F22BF" w:rsidRDefault="00F34D83" w:rsidP="00356FEB">
            <w:pPr>
              <w:autoSpaceDE w:val="0"/>
              <w:autoSpaceDN w:val="0"/>
              <w:adjustRightInd w:val="0"/>
              <w:spacing w:after="0" w:line="240" w:lineRule="auto"/>
              <w:jc w:val="both"/>
              <w:rPr>
                <w:rFonts w:ascii="Trebuchet MS" w:hAnsi="Trebuchet MS"/>
              </w:rPr>
            </w:pPr>
            <w:r w:rsidRPr="003F22BF">
              <w:rPr>
                <w:rFonts w:ascii="Trebuchet MS" w:hAnsi="Trebuchet MS"/>
                <w:b/>
              </w:rPr>
              <w:t>Toate cheltuielile efectuate pentru realizarea unei imobilizări corporale sau necorporale recunoscută ca activ se vor înregistra în contabilitatea organizației clusterului</w:t>
            </w:r>
            <w:r w:rsidRPr="003F22BF">
              <w:rPr>
                <w:rFonts w:ascii="Trebuchet MS" w:hAnsi="Trebuchet MS"/>
              </w:rPr>
              <w:t xml:space="preserve"> în conformitate cu OMFP nr.1802/2014 privind reglementările contabile privind situațiile financiare anuale/individuale și situațiile financiare anuale consolidate, și vor reprezenta valoarea totală a activului, respectiv în conformitate cu prevederile OMFP nr. 3103/2017 privind aprobarea Reglementărilor contabile pentru persoanele juridice fără scop patrimonial.</w:t>
            </w:r>
          </w:p>
        </w:tc>
      </w:tr>
    </w:tbl>
    <w:p w14:paraId="2250906F" w14:textId="77777777" w:rsidR="00F34D83" w:rsidRPr="003F22BF" w:rsidRDefault="00F34D83" w:rsidP="00356FEB">
      <w:pPr>
        <w:tabs>
          <w:tab w:val="left" w:pos="1134"/>
          <w:tab w:val="left" w:pos="3119"/>
          <w:tab w:val="left" w:pos="4537"/>
          <w:tab w:val="left" w:pos="6237"/>
          <w:tab w:val="left" w:pos="6407"/>
          <w:tab w:val="left" w:leader="dot" w:pos="8789"/>
        </w:tabs>
        <w:spacing w:after="0" w:line="240" w:lineRule="auto"/>
        <w:jc w:val="both"/>
        <w:rPr>
          <w:rFonts w:ascii="Trebuchet MS" w:hAnsi="Trebuchet MS"/>
        </w:rPr>
      </w:pPr>
    </w:p>
    <w:p w14:paraId="07C1C486" w14:textId="45BD5FE5" w:rsidR="00F34D83" w:rsidRPr="003F22BF" w:rsidRDefault="00F34D83" w:rsidP="0004363B">
      <w:pPr>
        <w:pStyle w:val="ListParagraph"/>
        <w:numPr>
          <w:ilvl w:val="0"/>
          <w:numId w:val="34"/>
        </w:numPr>
        <w:tabs>
          <w:tab w:val="left" w:pos="1134"/>
          <w:tab w:val="left" w:pos="3119"/>
          <w:tab w:val="left" w:pos="4537"/>
          <w:tab w:val="left" w:pos="6237"/>
          <w:tab w:val="left" w:pos="6407"/>
          <w:tab w:val="left" w:leader="dot" w:pos="8789"/>
        </w:tabs>
        <w:spacing w:after="0" w:line="240" w:lineRule="auto"/>
        <w:jc w:val="both"/>
        <w:rPr>
          <w:rFonts w:ascii="Trebuchet MS" w:hAnsi="Trebuchet MS"/>
          <w:sz w:val="22"/>
          <w:szCs w:val="22"/>
        </w:rPr>
      </w:pPr>
      <w:r w:rsidRPr="003F22BF">
        <w:rPr>
          <w:rFonts w:ascii="Trebuchet MS" w:hAnsi="Trebuchet MS"/>
          <w:sz w:val="22"/>
          <w:szCs w:val="22"/>
        </w:rPr>
        <w:t>Pentru activitățile de inovare sunt eligibile următoarele tipuri de cheltuieli (</w:t>
      </w:r>
      <w:r w:rsidRPr="003F22BF">
        <w:rPr>
          <w:rFonts w:ascii="Trebuchet MS" w:hAnsi="Trebuchet MS"/>
          <w:color w:val="000000"/>
          <w:sz w:val="22"/>
          <w:szCs w:val="22"/>
        </w:rPr>
        <w:t xml:space="preserve">dacă și numai dacă organizația clusterului </w:t>
      </w:r>
      <w:r w:rsidR="00091AFD" w:rsidRPr="003F22BF">
        <w:rPr>
          <w:rFonts w:ascii="Trebuchet MS" w:hAnsi="Trebuchet MS"/>
          <w:iCs/>
          <w:noProof/>
          <w:color w:val="000000" w:themeColor="text1"/>
          <w:sz w:val="22"/>
          <w:szCs w:val="22"/>
        </w:rPr>
        <w:t xml:space="preserve">se încadrează în categoria </w:t>
      </w:r>
      <w:r w:rsidRPr="003F22BF">
        <w:rPr>
          <w:rFonts w:ascii="Trebuchet MS" w:hAnsi="Trebuchet MS"/>
          <w:color w:val="000000"/>
          <w:sz w:val="22"/>
          <w:szCs w:val="22"/>
        </w:rPr>
        <w:t>IMM)</w:t>
      </w:r>
      <w:r w:rsidRPr="003F22BF">
        <w:rPr>
          <w:rFonts w:ascii="Trebuchet MS" w:hAnsi="Trebuchet MS"/>
          <w:sz w:val="22"/>
          <w:szCs w:val="22"/>
        </w:rPr>
        <w:t xml:space="preserve">: </w:t>
      </w:r>
    </w:p>
    <w:p w14:paraId="2F9D061F"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1. </w:t>
      </w:r>
      <w:r w:rsidRPr="003F22BF">
        <w:rPr>
          <w:rFonts w:ascii="Trebuchet MS" w:hAnsi="Trebuchet MS"/>
          <w:b/>
        </w:rPr>
        <w:t xml:space="preserve">cheltuieli aferente obținerii, validării și protejării brevetelor și altor active necorporale care aparțin </w:t>
      </w:r>
      <w:r w:rsidR="0015242E" w:rsidRPr="003F22BF">
        <w:rPr>
          <w:rFonts w:ascii="Trebuchet MS" w:hAnsi="Trebuchet MS"/>
          <w:b/>
          <w:noProof/>
          <w:color w:val="000000" w:themeColor="text1"/>
        </w:rPr>
        <w:t xml:space="preserve">organizației </w:t>
      </w:r>
      <w:r w:rsidRPr="003F22BF">
        <w:rPr>
          <w:rFonts w:ascii="Trebuchet MS" w:hAnsi="Trebuchet MS"/>
          <w:b/>
        </w:rPr>
        <w:t xml:space="preserve">clusterului (categoria 30, </w:t>
      </w:r>
      <w:proofErr w:type="spellStart"/>
      <w:r w:rsidRPr="003F22BF">
        <w:rPr>
          <w:rFonts w:ascii="Trebuchet MS" w:hAnsi="Trebuchet MS"/>
          <w:b/>
        </w:rPr>
        <w:t>sucategoria</w:t>
      </w:r>
      <w:proofErr w:type="spellEnd"/>
      <w:r w:rsidRPr="003F22BF">
        <w:rPr>
          <w:rFonts w:ascii="Trebuchet MS" w:hAnsi="Trebuchet MS"/>
          <w:b/>
        </w:rPr>
        <w:t xml:space="preserve"> 124)</w:t>
      </w:r>
      <w:r w:rsidRPr="003F22BF">
        <w:rPr>
          <w:rFonts w:ascii="Trebuchet MS" w:hAnsi="Trebuchet MS"/>
        </w:rPr>
        <w:t xml:space="preserve">; </w:t>
      </w:r>
    </w:p>
    <w:p w14:paraId="3600AB01"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2. </w:t>
      </w:r>
      <w:r w:rsidRPr="003F22BF">
        <w:rPr>
          <w:rFonts w:ascii="Trebuchet MS" w:hAnsi="Trebuchet MS"/>
          <w:b/>
        </w:rPr>
        <w:t xml:space="preserve">cheltuieli pentru detașarea în cadrul organizației clusterului de personal cu înaltă calificare de la o organizație de cercetare sau de la o întreprindere mare (categoria 31, subcategoria 125), </w:t>
      </w:r>
      <w:r w:rsidRPr="003F22BF">
        <w:rPr>
          <w:rFonts w:ascii="Trebuchet MS" w:hAnsi="Trebuchet MS"/>
        </w:rPr>
        <w:t xml:space="preserve">care efectuează activități de cercetare, dezvoltare și inovare, într-o funcție nou creată în cadrul organizației clusterului, fără să se înlocuiască alți membri ai personalului. </w:t>
      </w:r>
      <w:r w:rsidRPr="003F22BF">
        <w:rPr>
          <w:rFonts w:ascii="Trebuchet MS" w:hAnsi="Trebuchet MS"/>
          <w:b/>
        </w:rPr>
        <w:t>Sunt eligibile toate costurile de personal aferente detașării și încadrării în muncă a personalului cu înaltă calificare, inclusiv indemnizația de deplasare pentru personalul detașat.</w:t>
      </w:r>
      <w:r w:rsidRPr="003F22BF">
        <w:rPr>
          <w:rFonts w:ascii="Trebuchet MS" w:hAnsi="Trebuchet MS"/>
        </w:rPr>
        <w:t xml:space="preserve"> </w:t>
      </w:r>
    </w:p>
    <w:p w14:paraId="52AD13BD"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3.</w:t>
      </w:r>
      <w:r w:rsidRPr="003F22BF">
        <w:rPr>
          <w:rFonts w:ascii="Trebuchet MS" w:hAnsi="Trebuchet MS"/>
          <w:b/>
        </w:rPr>
        <w:t>cheltuieli pentru achiziția de servicii de consultanță în domeniul inovării (categoria 29, subcategoria 121)</w:t>
      </w:r>
      <w:r w:rsidRPr="003F22BF">
        <w:rPr>
          <w:rFonts w:ascii="Trebuchet MS" w:hAnsi="Trebuchet MS"/>
        </w:rPr>
        <w:t xml:space="preserve"> (servicii de consultanță, asistență și formare profesională în ceea ce privește transferul de cunoștințe; servicii de consultanță privind achiziționarea de active necorporale pentru cluster și valorificarea activelor necorporale ale clusterului; servicii de consultanță privind utilizarea standardelor și a reglementărilor care le conțin);</w:t>
      </w:r>
    </w:p>
    <w:p w14:paraId="54DB1359"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4. </w:t>
      </w:r>
      <w:r w:rsidRPr="003F22BF">
        <w:rPr>
          <w:rFonts w:ascii="Trebuchet MS" w:hAnsi="Trebuchet MS"/>
          <w:b/>
        </w:rPr>
        <w:t>cheltuieli pentru servicii de sprijinire a inovării (categoria 29, subcategoria 122)</w:t>
      </w:r>
      <w:r w:rsidRPr="003F22BF">
        <w:rPr>
          <w:rFonts w:ascii="Trebuchet MS" w:hAnsi="Trebuchet MS"/>
        </w:rPr>
        <w:t xml:space="preserve"> (costuri cu spații de lucru, bănci de date, biblioteci, cercetare de piață, laboratoare, etichetare de calitate, testarea și certificarea calității în scopul dezvoltării de produse, procese sau servicii mai eficace).</w:t>
      </w:r>
    </w:p>
    <w:p w14:paraId="7382276D" w14:textId="77777777" w:rsidR="00F34D83" w:rsidRPr="003F22BF" w:rsidRDefault="00F34D83" w:rsidP="0004363B">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Cheltuielile eligibile pentru activitățile de exploatare în clustere de inovare sunt: </w:t>
      </w:r>
    </w:p>
    <w:p w14:paraId="632F8897" w14:textId="042CF259"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1. </w:t>
      </w:r>
      <w:r w:rsidRPr="003F22BF">
        <w:rPr>
          <w:rFonts w:ascii="Trebuchet MS" w:hAnsi="Trebuchet MS"/>
          <w:b/>
        </w:rPr>
        <w:t>Cheltuieli cu personalul</w:t>
      </w:r>
      <w:r w:rsidRPr="003F22BF">
        <w:rPr>
          <w:rFonts w:ascii="Trebuchet MS" w:hAnsi="Trebuchet MS"/>
        </w:rPr>
        <w:t xml:space="preserve"> (salariale și de deplasare</w:t>
      </w:r>
      <w:r w:rsidR="00471AB4" w:rsidRPr="003F22BF">
        <w:rPr>
          <w:rFonts w:ascii="Trebuchet MS" w:hAnsi="Trebuchet MS"/>
        </w:rPr>
        <w:t xml:space="preserve"> – diurnă, cazare, transport</w:t>
      </w:r>
      <w:r w:rsidRPr="003F22BF">
        <w:rPr>
          <w:rFonts w:ascii="Trebuchet MS" w:hAnsi="Trebuchet MS"/>
        </w:rPr>
        <w:t>) (</w:t>
      </w:r>
      <w:r w:rsidRPr="003F22BF">
        <w:rPr>
          <w:rFonts w:ascii="Trebuchet MS" w:hAnsi="Trebuchet MS"/>
          <w:b/>
        </w:rPr>
        <w:t>categoria</w:t>
      </w:r>
      <w:r w:rsidR="00962206" w:rsidRPr="003F22BF">
        <w:rPr>
          <w:rFonts w:ascii="Trebuchet MS" w:hAnsi="Trebuchet MS"/>
          <w:b/>
        </w:rPr>
        <w:t xml:space="preserve"> 25</w:t>
      </w:r>
      <w:r w:rsidRPr="003F22BF">
        <w:rPr>
          <w:rFonts w:ascii="Trebuchet MS" w:hAnsi="Trebuchet MS"/>
          <w:b/>
        </w:rPr>
        <w:t xml:space="preserve">, subcategoria </w:t>
      </w:r>
      <w:r w:rsidR="00261609" w:rsidRPr="003F22BF">
        <w:rPr>
          <w:rFonts w:ascii="Trebuchet MS" w:hAnsi="Trebuchet MS"/>
          <w:b/>
          <w:noProof/>
          <w:color w:val="000000" w:themeColor="text1"/>
        </w:rPr>
        <w:t>83</w:t>
      </w:r>
      <w:r w:rsidRPr="003F22BF">
        <w:rPr>
          <w:rFonts w:ascii="Trebuchet MS" w:hAnsi="Trebuchet MS"/>
          <w:b/>
        </w:rPr>
        <w:t>; categoria 27 , subcategoria 96</w:t>
      </w:r>
      <w:r w:rsidRPr="003F22BF">
        <w:rPr>
          <w:rFonts w:ascii="Trebuchet MS" w:hAnsi="Trebuchet MS"/>
        </w:rPr>
        <w:t>)</w:t>
      </w:r>
    </w:p>
    <w:p w14:paraId="3197FCC5"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2.</w:t>
      </w:r>
      <w:r w:rsidRPr="003F22BF">
        <w:rPr>
          <w:rFonts w:ascii="Trebuchet MS" w:hAnsi="Trebuchet MS"/>
          <w:b/>
        </w:rPr>
        <w:t>Cheltuieli de regie</w:t>
      </w:r>
      <w:r w:rsidRPr="003F22BF">
        <w:rPr>
          <w:rFonts w:ascii="Trebuchet MS" w:hAnsi="Trebuchet MS"/>
        </w:rPr>
        <w:t xml:space="preserve"> reprezentând 15% din cheltuielile cu personalul (</w:t>
      </w:r>
      <w:r w:rsidRPr="003F22BF">
        <w:rPr>
          <w:rFonts w:ascii="Trebuchet MS" w:hAnsi="Trebuchet MS"/>
          <w:b/>
        </w:rPr>
        <w:t>categoria 10, subcategoria 30</w:t>
      </w:r>
      <w:r w:rsidRPr="003F22BF">
        <w:rPr>
          <w:rFonts w:ascii="Trebuchet MS" w:hAnsi="Trebuchet MS"/>
        </w:rPr>
        <w:t>)</w:t>
      </w:r>
    </w:p>
    <w:p w14:paraId="2EC8EB55"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3. </w:t>
      </w:r>
      <w:r w:rsidRPr="003F22BF">
        <w:rPr>
          <w:rFonts w:ascii="Trebuchet MS" w:hAnsi="Trebuchet MS"/>
          <w:b/>
        </w:rPr>
        <w:t>Alte tipuri de cheltuieli administrative (categoria 32, subcategoria 126)</w:t>
      </w:r>
    </w:p>
    <w:p w14:paraId="6CF8E694"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 Cheltuielile de la categoria C sunt eligibile exclusiv pentru următoarele activități: </w:t>
      </w:r>
    </w:p>
    <w:p w14:paraId="23B2BFA4"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(a) animarea clusterului pentru a facilita colaborarea, schimbul de informații și furnizarea sau direcționarea serviciilor specializate și personalizate de sprijin pentru întreprinderi; </w:t>
      </w:r>
    </w:p>
    <w:p w14:paraId="1B6EC46E"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(b) promovarea clusterului pentru a spori participarea unor noi întreprinderi sau organizații și pentru a beneficia de o mai mare vizibilitate; </w:t>
      </w:r>
    </w:p>
    <w:p w14:paraId="03727F3D"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(c) gestionarea instalațiilor aparținând clusterului de inovare; </w:t>
      </w:r>
    </w:p>
    <w:p w14:paraId="5A880161" w14:textId="5A767CA8"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lastRenderedPageBreak/>
        <w:t>(d) organizarea</w:t>
      </w:r>
      <w:r w:rsidR="00471AB4" w:rsidRPr="003F22BF">
        <w:rPr>
          <w:rFonts w:ascii="Trebuchet MS" w:hAnsi="Trebuchet MS"/>
        </w:rPr>
        <w:t>/pa</w:t>
      </w:r>
      <w:r w:rsidR="00884FA8" w:rsidRPr="003F22BF">
        <w:rPr>
          <w:rFonts w:ascii="Trebuchet MS" w:hAnsi="Trebuchet MS"/>
        </w:rPr>
        <w:t>r</w:t>
      </w:r>
      <w:r w:rsidR="00471AB4" w:rsidRPr="003F22BF">
        <w:rPr>
          <w:rFonts w:ascii="Trebuchet MS" w:hAnsi="Trebuchet MS"/>
        </w:rPr>
        <w:t>ticiparea</w:t>
      </w:r>
      <w:r w:rsidRPr="003F22BF">
        <w:rPr>
          <w:rFonts w:ascii="Trebuchet MS" w:hAnsi="Trebuchet MS"/>
        </w:rPr>
        <w:t xml:space="preserve"> </w:t>
      </w:r>
      <w:r w:rsidR="00471AB4" w:rsidRPr="003F22BF">
        <w:rPr>
          <w:rFonts w:ascii="Trebuchet MS" w:hAnsi="Trebuchet MS"/>
        </w:rPr>
        <w:t xml:space="preserve">la </w:t>
      </w:r>
      <w:r w:rsidRPr="003F22BF">
        <w:rPr>
          <w:rFonts w:ascii="Trebuchet MS" w:hAnsi="Trebuchet MS"/>
        </w:rPr>
        <w:t>programe de formare, ateliere și conferințe pentru a sprijini schimbul de cunoștințe și stabilirea de contacte, precum și cooperarea transnațională.</w:t>
      </w:r>
    </w:p>
    <w:p w14:paraId="2EA9C540"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rPr>
      </w:pPr>
      <w:r w:rsidRPr="003F22BF">
        <w:rPr>
          <w:rFonts w:ascii="Trebuchet MS" w:hAnsi="Trebuchet MS"/>
        </w:rPr>
        <w:t xml:space="preserve">Cheltuiala cu taxa pe valoarea adăugată nedeductibilă, potrivit legii, aferentă cheltuielilor eligibile efectuate în cadrul proiectelor este eligibilă. </w:t>
      </w:r>
    </w:p>
    <w:p w14:paraId="4200E804"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rPr>
      </w:pPr>
      <w:r w:rsidRPr="003F22BF">
        <w:rPr>
          <w:rFonts w:ascii="Trebuchet MS" w:hAnsi="Trebuchet MS"/>
        </w:rPr>
        <w:t xml:space="preserve">În vederea întocmirii bugetului proiectului (solicitantul va semna o Declarație privind eligibilitatea/ </w:t>
      </w:r>
      <w:proofErr w:type="spellStart"/>
      <w:r w:rsidRPr="003F22BF">
        <w:rPr>
          <w:rFonts w:ascii="Trebuchet MS" w:hAnsi="Trebuchet MS"/>
        </w:rPr>
        <w:t>nedeductibilitatea</w:t>
      </w:r>
      <w:proofErr w:type="spellEnd"/>
      <w:r w:rsidRPr="003F22BF">
        <w:rPr>
          <w:rFonts w:ascii="Trebuchet MS" w:hAnsi="Trebuchet MS"/>
        </w:rPr>
        <w:t xml:space="preserve"> TVA aferente cheltuielilor eligibile-</w:t>
      </w:r>
      <w:r w:rsidRPr="003F22BF">
        <w:rPr>
          <w:rFonts w:ascii="Trebuchet MS" w:hAnsi="Trebuchet MS"/>
          <w:i/>
        </w:rPr>
        <w:t>Anexa 2.4</w:t>
      </w:r>
      <w:r w:rsidRPr="003F22BF">
        <w:rPr>
          <w:rFonts w:ascii="Trebuchet MS" w:hAnsi="Trebuchet MS"/>
        </w:rPr>
        <w:t xml:space="preserve"> la prezentul Ghid.)</w:t>
      </w:r>
    </w:p>
    <w:p w14:paraId="37D1AB09"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În cazul în care solicitantul a optat pentru a da o declarație pe propria răspundere privind eligibilitatea/ </w:t>
      </w:r>
      <w:proofErr w:type="spellStart"/>
      <w:r w:rsidRPr="003F22BF">
        <w:rPr>
          <w:rFonts w:ascii="Trebuchet MS" w:hAnsi="Trebuchet MS"/>
        </w:rPr>
        <w:t>nedeductibilitatea</w:t>
      </w:r>
      <w:proofErr w:type="spellEnd"/>
      <w:r w:rsidRPr="003F22BF">
        <w:rPr>
          <w:rFonts w:ascii="Trebuchet MS" w:hAnsi="Trebuchet MS"/>
        </w:rPr>
        <w:t xml:space="preserve"> TVA, atunci, în cererea de finanțare, cheltuielile eligibile se calculează cu TVA.</w:t>
      </w:r>
    </w:p>
    <w:p w14:paraId="019B39FC"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Cheltuielile indirecte (conform art.68 litera b) din Regulamentul 1303/2013) sunt eligibile prin aplicarea unei rate forfetare de 15% din totalul costurilor eligibile de personal. Solicitantul poate opta pentru valoarea zero a cheltuielilor indirecte, dacă nu dorește rambursarea acestor cheltuieli.</w:t>
      </w:r>
    </w:p>
    <w:p w14:paraId="3B0C377D"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p>
    <w:p w14:paraId="5EB98010"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b/>
        </w:rPr>
        <w:t>Cheltuieli pentru taxe/ abonamente/ cotizații/ acorduri (</w:t>
      </w:r>
      <w:r w:rsidRPr="003F22BF">
        <w:rPr>
          <w:rFonts w:ascii="Trebuchet MS" w:hAnsi="Trebuchet MS"/>
        </w:rPr>
        <w:t xml:space="preserve">categoria 11/ subcategoria 32), aferente </w:t>
      </w:r>
      <w:proofErr w:type="spellStart"/>
      <w:r w:rsidRPr="003F22BF">
        <w:rPr>
          <w:rFonts w:ascii="Trebuchet MS" w:hAnsi="Trebuchet MS"/>
        </w:rPr>
        <w:t>activităţilor</w:t>
      </w:r>
      <w:proofErr w:type="spellEnd"/>
      <w:r w:rsidRPr="003F22BF">
        <w:rPr>
          <w:rFonts w:ascii="Trebuchet MS" w:hAnsi="Trebuchet MS"/>
        </w:rPr>
        <w:t xml:space="preserve"> eligibile ale proiectului – se </w:t>
      </w:r>
      <w:proofErr w:type="spellStart"/>
      <w:r w:rsidRPr="003F22BF">
        <w:rPr>
          <w:rFonts w:ascii="Trebuchet MS" w:hAnsi="Trebuchet MS"/>
        </w:rPr>
        <w:t>utilizeaza</w:t>
      </w:r>
      <w:proofErr w:type="spellEnd"/>
      <w:r w:rsidRPr="003F22BF">
        <w:rPr>
          <w:rFonts w:ascii="Trebuchet MS" w:hAnsi="Trebuchet MS"/>
        </w:rPr>
        <w:t xml:space="preserve"> pentru obținerea certificatului digital pentru acces în </w:t>
      </w:r>
      <w:proofErr w:type="spellStart"/>
      <w:r w:rsidRPr="003F22BF">
        <w:rPr>
          <w:rFonts w:ascii="Trebuchet MS" w:hAnsi="Trebuchet MS"/>
        </w:rPr>
        <w:t>MySMIS</w:t>
      </w:r>
      <w:proofErr w:type="spellEnd"/>
      <w:r w:rsidRPr="003F22BF">
        <w:rPr>
          <w:rFonts w:ascii="Trebuchet MS" w:hAnsi="Trebuchet MS"/>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551"/>
      </w:tblGrid>
      <w:tr w:rsidR="00D76FD2" w:rsidRPr="003F22BF" w14:paraId="27C30A45" w14:textId="77777777" w:rsidTr="00132342">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0D72E053" w14:textId="77777777" w:rsidR="00F34D83" w:rsidRPr="003F22BF" w:rsidRDefault="00F34D83" w:rsidP="00132342">
            <w:pPr>
              <w:spacing w:after="0" w:line="240" w:lineRule="auto"/>
              <w:jc w:val="center"/>
              <w:rPr>
                <w:rFonts w:ascii="Trebuchet MS" w:hAnsi="Trebuchet MS"/>
                <w:b/>
                <w:i/>
              </w:rPr>
            </w:pPr>
            <w:r w:rsidRPr="003F22BF">
              <w:rPr>
                <w:rFonts w:ascii="Trebuchet MS" w:hAnsi="Trebuchet MS"/>
                <w:b/>
                <w:i/>
              </w:rPr>
              <w:t>ATENŢIE!</w:t>
            </w:r>
          </w:p>
        </w:tc>
        <w:tc>
          <w:tcPr>
            <w:tcW w:w="7551" w:type="dxa"/>
            <w:tcBorders>
              <w:top w:val="single" w:sz="4" w:space="0" w:color="auto"/>
              <w:left w:val="single" w:sz="4" w:space="0" w:color="auto"/>
              <w:bottom w:val="single" w:sz="4" w:space="0" w:color="auto"/>
              <w:right w:val="single" w:sz="4" w:space="0" w:color="auto"/>
            </w:tcBorders>
            <w:vAlign w:val="center"/>
          </w:tcPr>
          <w:p w14:paraId="0B1482F5" w14:textId="77777777" w:rsidR="00F34D83" w:rsidRPr="003F22BF" w:rsidRDefault="00F34D83" w:rsidP="00132342">
            <w:pPr>
              <w:spacing w:before="100" w:beforeAutospacing="1" w:after="100" w:afterAutospacing="1" w:line="240" w:lineRule="auto"/>
              <w:contextualSpacing/>
              <w:jc w:val="both"/>
              <w:rPr>
                <w:rFonts w:ascii="Trebuchet MS" w:hAnsi="Trebuchet MS"/>
              </w:rPr>
            </w:pPr>
            <w:r w:rsidRPr="003F22BF">
              <w:rPr>
                <w:rFonts w:ascii="Trebuchet MS" w:hAnsi="Trebuchet MS"/>
              </w:rPr>
              <w:t>Pentru achiziționarea biletelor de avion se va respecta legislația în vigoare, în sensul că se vor organiza proceduri competitive de achiziție în măsura în care valoarea estimată a serviciilor de transport aerian la nivel de proiect depășește pragul care permite achiziționarea directă</w:t>
            </w:r>
          </w:p>
          <w:p w14:paraId="2CF0AA53" w14:textId="77777777" w:rsidR="00F34D83" w:rsidRPr="003F22BF" w:rsidRDefault="00F34D83" w:rsidP="00132342">
            <w:pPr>
              <w:autoSpaceDE w:val="0"/>
              <w:autoSpaceDN w:val="0"/>
              <w:adjustRightInd w:val="0"/>
              <w:spacing w:after="0"/>
              <w:jc w:val="both"/>
              <w:rPr>
                <w:rFonts w:ascii="Trebuchet MS" w:hAnsi="Trebuchet MS"/>
              </w:rPr>
            </w:pPr>
          </w:p>
        </w:tc>
      </w:tr>
    </w:tbl>
    <w:p w14:paraId="006DC3ED" w14:textId="77777777" w:rsidR="00F34D83" w:rsidRPr="003F22BF" w:rsidRDefault="00F34D83" w:rsidP="00F34D83">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b/>
        </w:rPr>
        <w:t>Cheltuiala cu auditul final (categoria 7/ subcategoria 15), managementul de proiect (categoria 9/ subcategoria 21) și informare, comunicare și publicitate (categoria 8/ subcategoria 16) sunt neeligibile, dar obligatorii pentru proiect</w:t>
      </w:r>
      <w:r w:rsidRPr="003F22BF">
        <w:rPr>
          <w:rFonts w:ascii="Trebuchet MS" w:hAnsi="Trebuchet MS"/>
        </w:rPr>
        <w:t>.</w:t>
      </w:r>
    </w:p>
    <w:p w14:paraId="0E01F9D2"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rPr>
      </w:pPr>
      <w:r w:rsidRPr="003F22BF">
        <w:rPr>
          <w:rFonts w:ascii="Trebuchet MS" w:hAnsi="Trebuchet MS"/>
        </w:rPr>
        <w:t>În afara acestor cheltuieli eligibile, proiectul poate necesita o serie de alte cheltuieli care nu sunt eligibile, dar sunt necesare pentru buna implementare a proiectului. Aceste cheltuieli se suportă de către solicitant, fără a fi luate în considerare la determinarea valorii/intensității asistenței financiare nerambursabile.</w:t>
      </w:r>
    </w:p>
    <w:p w14:paraId="7CD9B2E5"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 xml:space="preserve">Condiții specifice privind investițiile în clustere: </w:t>
      </w:r>
    </w:p>
    <w:p w14:paraId="46B0FD14" w14:textId="6AC8B20F" w:rsidR="00F34D83" w:rsidRPr="003F22BF" w:rsidRDefault="00F34D83" w:rsidP="00FE041E">
      <w:pPr>
        <w:numPr>
          <w:ilvl w:val="0"/>
          <w:numId w:val="26"/>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 xml:space="preserve">Investiția trebuie menținută în regiunea (beneficiară) în care a fost amplasată inițial, pentru o perioadă de cel puțin </w:t>
      </w:r>
      <w:r w:rsidR="002B41C7" w:rsidRPr="003F22BF">
        <w:rPr>
          <w:rStyle w:val="ln2articol1"/>
          <w:rFonts w:ascii="Trebuchet MS" w:hAnsi="Trebuchet MS"/>
          <w:b w:val="0"/>
          <w:color w:val="auto"/>
        </w:rPr>
        <w:t>5</w:t>
      </w:r>
      <w:r w:rsidRPr="003F22BF">
        <w:rPr>
          <w:rStyle w:val="ln2articol1"/>
          <w:rFonts w:ascii="Trebuchet MS" w:hAnsi="Trebuchet MS"/>
          <w:b w:val="0"/>
          <w:color w:val="auto"/>
        </w:rPr>
        <w:t xml:space="preserve"> ani de la finalizarea investițiilor. Această condiție nu împiedică înlocuirea unei instalații sau a unui echipament care a devenit </w:t>
      </w:r>
      <w:r w:rsidRPr="003F22BF">
        <w:rPr>
          <w:rStyle w:val="ln2articol1"/>
          <w:rFonts w:ascii="Trebuchet MS" w:hAnsi="Trebuchet MS"/>
          <w:b w:val="0"/>
          <w:bCs/>
          <w:noProof/>
          <w:color w:val="000000" w:themeColor="text1"/>
        </w:rPr>
        <w:t xml:space="preserve">depășit </w:t>
      </w:r>
      <w:r w:rsidRPr="003F22BF">
        <w:rPr>
          <w:rStyle w:val="ln2articol1"/>
          <w:rFonts w:ascii="Trebuchet MS" w:hAnsi="Trebuchet MS"/>
          <w:b w:val="0"/>
          <w:color w:val="auto"/>
        </w:rPr>
        <w:t>sau a fost distrus în această perioadă, cu condiția ca activitatea economică să fie menținută în regiunea  în cauză pentru perioada minimă relevantă.</w:t>
      </w:r>
    </w:p>
    <w:p w14:paraId="0EE9D07F" w14:textId="77777777" w:rsidR="00F34D83" w:rsidRPr="003F22BF" w:rsidRDefault="00F34D83" w:rsidP="00FE041E">
      <w:pPr>
        <w:numPr>
          <w:ilvl w:val="0"/>
          <w:numId w:val="26"/>
        </w:numPr>
        <w:spacing w:before="100" w:beforeAutospacing="1" w:after="100" w:afterAutospacing="1" w:line="240" w:lineRule="auto"/>
        <w:jc w:val="both"/>
        <w:rPr>
          <w:rFonts w:ascii="Trebuchet MS" w:hAnsi="Trebuchet MS"/>
        </w:rPr>
      </w:pPr>
      <w:r w:rsidRPr="003F22BF">
        <w:rPr>
          <w:rStyle w:val="ln2articol1"/>
          <w:rFonts w:ascii="Trebuchet MS" w:hAnsi="Trebuchet MS"/>
          <w:b w:val="0"/>
          <w:color w:val="auto"/>
        </w:rPr>
        <w:t xml:space="preserve">Activele achiziționate trebuie să fie noi. Achizițiile de echipamente second-hand </w:t>
      </w:r>
      <w:r w:rsidRPr="003F22BF">
        <w:rPr>
          <w:rStyle w:val="ln2articol1"/>
          <w:rFonts w:ascii="Trebuchet MS" w:hAnsi="Trebuchet MS"/>
          <w:color w:val="auto"/>
        </w:rPr>
        <w:t>nu sunt eligibile</w:t>
      </w:r>
      <w:r w:rsidRPr="003F22BF">
        <w:rPr>
          <w:rFonts w:ascii="Trebuchet MS" w:hAnsi="Trebuchet MS"/>
          <w:kern w:val="28"/>
        </w:rPr>
        <w:t>.</w:t>
      </w:r>
    </w:p>
    <w:p w14:paraId="3AF03EA7" w14:textId="77777777" w:rsidR="00F34D83" w:rsidRPr="003F22BF" w:rsidRDefault="00F34D83" w:rsidP="00FE041E">
      <w:pPr>
        <w:numPr>
          <w:ilvl w:val="0"/>
          <w:numId w:val="26"/>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color w:val="auto"/>
        </w:rPr>
        <w:t>Nu sunt permise</w:t>
      </w:r>
      <w:r w:rsidRPr="003F22BF">
        <w:rPr>
          <w:rStyle w:val="ln2articol1"/>
          <w:rFonts w:ascii="Trebuchet MS" w:hAnsi="Trebuchet MS"/>
          <w:b w:val="0"/>
          <w:color w:val="auto"/>
        </w:rPr>
        <w:t xml:space="preserve"> achiziții în regim de leasing.</w:t>
      </w:r>
    </w:p>
    <w:p w14:paraId="2DA04E15" w14:textId="77777777" w:rsidR="00F34D83" w:rsidRPr="003F22BF" w:rsidRDefault="00F34D83" w:rsidP="00FE041E">
      <w:pPr>
        <w:numPr>
          <w:ilvl w:val="0"/>
          <w:numId w:val="26"/>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Activele necorporale sunt eligibile pentru calculul costurilor de investiții dacă îndeplinesc următoarele condiții:</w:t>
      </w:r>
    </w:p>
    <w:p w14:paraId="79E0450E" w14:textId="77777777" w:rsidR="00F34D83" w:rsidRPr="003F22BF" w:rsidRDefault="00F34D83" w:rsidP="00FE041E">
      <w:pPr>
        <w:numPr>
          <w:ilvl w:val="0"/>
          <w:numId w:val="27"/>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Trebuie să fie utilizate exclusiv în cadrul organizației clusterului;</w:t>
      </w:r>
    </w:p>
    <w:p w14:paraId="2BC62A97" w14:textId="77777777" w:rsidR="00F34D83" w:rsidRPr="003F22BF" w:rsidRDefault="00F34D83" w:rsidP="00FE041E">
      <w:pPr>
        <w:numPr>
          <w:ilvl w:val="0"/>
          <w:numId w:val="27"/>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Trebuie să fie amortizabile;</w:t>
      </w:r>
    </w:p>
    <w:p w14:paraId="6C5CAA1C" w14:textId="77777777" w:rsidR="00F34D83" w:rsidRPr="003F22BF" w:rsidRDefault="00F34D83" w:rsidP="00FE041E">
      <w:pPr>
        <w:numPr>
          <w:ilvl w:val="0"/>
          <w:numId w:val="27"/>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Trebuie să fie achiziționate în condițiile liberei concurențe pe piață  de la terți care nu au legături cu cumpărătorul; și</w:t>
      </w:r>
    </w:p>
    <w:p w14:paraId="39F6EA69" w14:textId="77777777" w:rsidR="00F34D83" w:rsidRPr="003F22BF" w:rsidRDefault="00F34D83" w:rsidP="00FE041E">
      <w:pPr>
        <w:numPr>
          <w:ilvl w:val="0"/>
          <w:numId w:val="27"/>
        </w:numPr>
        <w:spacing w:before="100" w:beforeAutospacing="1" w:after="100" w:afterAutospacing="1" w:line="240" w:lineRule="auto"/>
        <w:jc w:val="both"/>
        <w:rPr>
          <w:rStyle w:val="ln2articol1"/>
          <w:rFonts w:ascii="Trebuchet MS" w:hAnsi="Trebuchet MS"/>
          <w:b w:val="0"/>
          <w:color w:val="auto"/>
        </w:rPr>
      </w:pPr>
      <w:r w:rsidRPr="003F22BF">
        <w:rPr>
          <w:rStyle w:val="ln2articol1"/>
          <w:rFonts w:ascii="Trebuchet MS" w:hAnsi="Trebuchet MS"/>
          <w:b w:val="0"/>
          <w:color w:val="auto"/>
        </w:rPr>
        <w:t xml:space="preserve">Trebuie să fie incluse în activele organizației clusterului și trebuie să rămână asociate proiectului pentru care s-a acordat ajutorul pe o perioadă de minimum </w:t>
      </w:r>
      <w:r w:rsidR="00471AB4" w:rsidRPr="003F22BF">
        <w:rPr>
          <w:rStyle w:val="ln2articol1"/>
          <w:rFonts w:ascii="Trebuchet MS" w:hAnsi="Trebuchet MS"/>
          <w:b w:val="0"/>
          <w:color w:val="auto"/>
        </w:rPr>
        <w:t xml:space="preserve">5 </w:t>
      </w:r>
      <w:r w:rsidRPr="003F22BF">
        <w:rPr>
          <w:rStyle w:val="ln2articol1"/>
          <w:rFonts w:ascii="Trebuchet MS" w:hAnsi="Trebuchet MS"/>
          <w:b w:val="0"/>
          <w:color w:val="auto"/>
        </w:rPr>
        <w:t>ani.</w:t>
      </w:r>
    </w:p>
    <w:p w14:paraId="508B89E5" w14:textId="77777777" w:rsidR="00F34D83" w:rsidRPr="003F22BF" w:rsidRDefault="00F34D83" w:rsidP="00FE041E">
      <w:pPr>
        <w:numPr>
          <w:ilvl w:val="0"/>
          <w:numId w:val="26"/>
        </w:numPr>
        <w:spacing w:before="100" w:beforeAutospacing="1" w:after="100" w:afterAutospacing="1" w:line="240" w:lineRule="auto"/>
        <w:jc w:val="both"/>
        <w:rPr>
          <w:rFonts w:ascii="Trebuchet MS" w:hAnsi="Trebuchet MS"/>
        </w:rPr>
      </w:pPr>
      <w:r w:rsidRPr="003F22BF">
        <w:rPr>
          <w:rFonts w:ascii="Trebuchet MS" w:hAnsi="Trebuchet MS"/>
        </w:rPr>
        <w:lastRenderedPageBreak/>
        <w:t>Achiziția activelor fixe necorporale, pentru a fi folosite în cadrul proiectului, se face pe bază de:</w:t>
      </w:r>
    </w:p>
    <w:p w14:paraId="14360889" w14:textId="77777777" w:rsidR="00F34D83" w:rsidRPr="003F22BF" w:rsidRDefault="00F34D83" w:rsidP="00FE041E">
      <w:pPr>
        <w:numPr>
          <w:ilvl w:val="0"/>
          <w:numId w:val="15"/>
        </w:numPr>
        <w:spacing w:before="100" w:beforeAutospacing="1" w:after="100" w:afterAutospacing="1" w:line="240" w:lineRule="auto"/>
        <w:jc w:val="both"/>
        <w:rPr>
          <w:rFonts w:ascii="Trebuchet MS" w:hAnsi="Trebuchet MS"/>
        </w:rPr>
      </w:pPr>
      <w:r w:rsidRPr="003F22BF">
        <w:rPr>
          <w:rFonts w:ascii="Trebuchet MS" w:hAnsi="Trebuchet MS"/>
        </w:rPr>
        <w:t>contract pentru obținerea dreptului de proprietate (în cazul aplicațiilor informatice, sau al brevetelor),</w:t>
      </w:r>
    </w:p>
    <w:p w14:paraId="77F22A49" w14:textId="77777777" w:rsidR="00F34D83" w:rsidRPr="003F22BF" w:rsidRDefault="00F34D83" w:rsidP="00FE041E">
      <w:pPr>
        <w:numPr>
          <w:ilvl w:val="0"/>
          <w:numId w:val="15"/>
        </w:numPr>
        <w:spacing w:before="100" w:beforeAutospacing="1" w:after="100" w:afterAutospacing="1" w:line="240" w:lineRule="auto"/>
        <w:jc w:val="both"/>
        <w:rPr>
          <w:rStyle w:val="ln2articol1"/>
          <w:rFonts w:ascii="Trebuchet MS" w:hAnsi="Trebuchet MS"/>
          <w:b w:val="0"/>
          <w:color w:val="auto"/>
        </w:rPr>
      </w:pPr>
      <w:r w:rsidRPr="003F22BF">
        <w:rPr>
          <w:rFonts w:ascii="Trebuchet MS" w:hAnsi="Trebuchet MS"/>
        </w:rPr>
        <w:t>contract de licență sau de cesiune pentru obținerea unui drept de utilizare.</w:t>
      </w:r>
    </w:p>
    <w:p w14:paraId="204D2D67"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b/>
        </w:rPr>
        <w:t xml:space="preserve">Condiții generale de eligibilitate a cheltuielilor conform </w:t>
      </w:r>
      <w:r w:rsidRPr="003F22BF">
        <w:rPr>
          <w:rFonts w:ascii="Trebuchet MS" w:hAnsi="Trebuchet MS"/>
        </w:rPr>
        <w:t xml:space="preserve">art. 2 alin.1 și alin.5 din HG nr. 399/2015 privind regulile de eligibilitate a cheltuielilor efectuate în cadrul </w:t>
      </w:r>
      <w:proofErr w:type="spellStart"/>
      <w:r w:rsidRPr="003F22BF">
        <w:rPr>
          <w:rFonts w:ascii="Trebuchet MS" w:hAnsi="Trebuchet MS"/>
        </w:rPr>
        <w:t>operaţiunilor</w:t>
      </w:r>
      <w:proofErr w:type="spellEnd"/>
      <w:r w:rsidRPr="003F22BF">
        <w:rPr>
          <w:rFonts w:ascii="Trebuchet MS" w:hAnsi="Trebuchet MS"/>
        </w:rPr>
        <w:t xml:space="preserve"> </w:t>
      </w:r>
      <w:proofErr w:type="spellStart"/>
      <w:r w:rsidRPr="003F22BF">
        <w:rPr>
          <w:rFonts w:ascii="Trebuchet MS" w:hAnsi="Trebuchet MS"/>
        </w:rPr>
        <w:t>finanţate</w:t>
      </w:r>
      <w:proofErr w:type="spellEnd"/>
      <w:r w:rsidRPr="003F22BF">
        <w:rPr>
          <w:rFonts w:ascii="Trebuchet MS" w:hAnsi="Trebuchet MS"/>
        </w:rPr>
        <w:t xml:space="preserve"> prin Fondul European de Dezvoltare Regională, Fondul Social European </w:t>
      </w:r>
      <w:proofErr w:type="spellStart"/>
      <w:r w:rsidRPr="003F22BF">
        <w:rPr>
          <w:rFonts w:ascii="Trebuchet MS" w:hAnsi="Trebuchet MS"/>
        </w:rPr>
        <w:t>şi</w:t>
      </w:r>
      <w:proofErr w:type="spellEnd"/>
      <w:r w:rsidRPr="003F22BF">
        <w:rPr>
          <w:rFonts w:ascii="Trebuchet MS" w:hAnsi="Trebuchet MS"/>
        </w:rPr>
        <w:t xml:space="preserve"> Fondul de Coeziune 2014-2020:</w:t>
      </w:r>
    </w:p>
    <w:p w14:paraId="4BD39E10"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p>
    <w:p w14:paraId="106396E5"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color w:val="000000"/>
        </w:rPr>
      </w:pPr>
      <w:r w:rsidRPr="003F22BF">
        <w:rPr>
          <w:rFonts w:ascii="Trebuchet MS" w:hAnsi="Trebuchet MS"/>
          <w:color w:val="000000"/>
        </w:rPr>
        <w:t xml:space="preserve">“Art.2(1)  </w:t>
      </w:r>
      <w:r w:rsidRPr="003F22BF">
        <w:rPr>
          <w:rFonts w:ascii="Trebuchet MS" w:hAnsi="Trebuchet MS"/>
        </w:rPr>
        <w:t xml:space="preserve">Fără a încălca prevederile art. 3 </w:t>
      </w:r>
      <w:proofErr w:type="spellStart"/>
      <w:r w:rsidRPr="003F22BF">
        <w:rPr>
          <w:rFonts w:ascii="Trebuchet MS" w:hAnsi="Trebuchet MS"/>
        </w:rPr>
        <w:t>şi</w:t>
      </w:r>
      <w:proofErr w:type="spellEnd"/>
      <w:r w:rsidRPr="003F22BF">
        <w:rPr>
          <w:rFonts w:ascii="Trebuchet MS" w:hAnsi="Trebuchet MS"/>
        </w:rPr>
        <w:t xml:space="preserve"> 4, pentru a fi eligibilă, o cheltuială trebuie să îndeplinească cumulativ următoarele condiții cu caracter general</w:t>
      </w:r>
      <w:r w:rsidRPr="003F22BF">
        <w:rPr>
          <w:rFonts w:ascii="Trebuchet MS" w:hAnsi="Trebuchet MS"/>
          <w:color w:val="000000"/>
        </w:rPr>
        <w:t xml:space="preserve">: </w:t>
      </w:r>
    </w:p>
    <w:p w14:paraId="57A082D1"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color w:val="000000"/>
        </w:rPr>
      </w:pPr>
    </w:p>
    <w:p w14:paraId="43C76B89"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a) să fie angajată de către beneficiar </w:t>
      </w:r>
      <w:proofErr w:type="spellStart"/>
      <w:r w:rsidRPr="003F22BF">
        <w:rPr>
          <w:rFonts w:ascii="Trebuchet MS" w:hAnsi="Trebuchet MS"/>
        </w:rPr>
        <w:t>şi</w:t>
      </w:r>
      <w:proofErr w:type="spellEnd"/>
      <w:r w:rsidRPr="003F22BF">
        <w:rPr>
          <w:rFonts w:ascii="Trebuchet MS" w:hAnsi="Trebuchet MS"/>
        </w:rPr>
        <w:t xml:space="preserve"> plătită de acesta în </w:t>
      </w:r>
      <w:proofErr w:type="spellStart"/>
      <w:r w:rsidRPr="003F22BF">
        <w:rPr>
          <w:rFonts w:ascii="Trebuchet MS" w:hAnsi="Trebuchet MS"/>
        </w:rPr>
        <w:t>condiţiile</w:t>
      </w:r>
      <w:proofErr w:type="spellEnd"/>
      <w:r w:rsidRPr="003F22BF">
        <w:rPr>
          <w:rFonts w:ascii="Trebuchet MS" w:hAnsi="Trebuchet MS"/>
        </w:rPr>
        <w:t xml:space="preserve"> legii între 1 ianuarie 2014 </w:t>
      </w:r>
      <w:proofErr w:type="spellStart"/>
      <w:r w:rsidRPr="003F22BF">
        <w:rPr>
          <w:rFonts w:ascii="Trebuchet MS" w:hAnsi="Trebuchet MS"/>
        </w:rPr>
        <w:t>şi</w:t>
      </w:r>
      <w:proofErr w:type="spellEnd"/>
      <w:r w:rsidRPr="003F22BF">
        <w:rPr>
          <w:rFonts w:ascii="Trebuchet MS" w:hAnsi="Trebuchet MS"/>
        </w:rPr>
        <w:t xml:space="preserve"> 31 decembrie 2023, respectiv între 1 septembrie 2013 </w:t>
      </w:r>
      <w:proofErr w:type="spellStart"/>
      <w:r w:rsidRPr="003F22BF">
        <w:rPr>
          <w:rFonts w:ascii="Trebuchet MS" w:hAnsi="Trebuchet MS"/>
        </w:rPr>
        <w:t>şi</w:t>
      </w:r>
      <w:proofErr w:type="spellEnd"/>
      <w:r w:rsidRPr="003F22BF">
        <w:rPr>
          <w:rFonts w:ascii="Trebuchet MS" w:hAnsi="Trebuchet MS"/>
        </w:rPr>
        <w:t xml:space="preserve"> 31 decembrie 2023 pentru cheltuielile efectuate în cadrul </w:t>
      </w:r>
      <w:proofErr w:type="spellStart"/>
      <w:r w:rsidRPr="003F22BF">
        <w:rPr>
          <w:rFonts w:ascii="Trebuchet MS" w:hAnsi="Trebuchet MS"/>
        </w:rPr>
        <w:t>operaţiunilor</w:t>
      </w:r>
      <w:proofErr w:type="spellEnd"/>
      <w:r w:rsidRPr="003F22BF">
        <w:rPr>
          <w:rFonts w:ascii="Trebuchet MS" w:hAnsi="Trebuchet MS"/>
        </w:rPr>
        <w:t xml:space="preserve"> </w:t>
      </w:r>
      <w:proofErr w:type="spellStart"/>
      <w:r w:rsidRPr="003F22BF">
        <w:rPr>
          <w:rFonts w:ascii="Trebuchet MS" w:hAnsi="Trebuchet MS"/>
        </w:rPr>
        <w:t>finanţate</w:t>
      </w:r>
      <w:proofErr w:type="spellEnd"/>
      <w:r w:rsidRPr="003F22BF">
        <w:rPr>
          <w:rFonts w:ascii="Trebuchet MS" w:hAnsi="Trebuchet MS"/>
        </w:rPr>
        <w:t xml:space="preserve"> prin </w:t>
      </w:r>
      <w:proofErr w:type="spellStart"/>
      <w:r w:rsidRPr="003F22BF">
        <w:rPr>
          <w:rFonts w:ascii="Trebuchet MS" w:hAnsi="Trebuchet MS"/>
        </w:rPr>
        <w:t>Iniţiativa</w:t>
      </w:r>
      <w:proofErr w:type="spellEnd"/>
      <w:r w:rsidRPr="003F22BF">
        <w:rPr>
          <w:rFonts w:ascii="Trebuchet MS" w:hAnsi="Trebuchet MS"/>
        </w:rPr>
        <w:t xml:space="preserve"> privind ocuparea </w:t>
      </w:r>
      <w:proofErr w:type="spellStart"/>
      <w:r w:rsidRPr="003F22BF">
        <w:rPr>
          <w:rFonts w:ascii="Trebuchet MS" w:hAnsi="Trebuchet MS"/>
        </w:rPr>
        <w:t>forţei</w:t>
      </w:r>
      <w:proofErr w:type="spellEnd"/>
      <w:r w:rsidRPr="003F22BF">
        <w:rPr>
          <w:rFonts w:ascii="Trebuchet MS" w:hAnsi="Trebuchet MS"/>
        </w:rPr>
        <w:t xml:space="preserve"> de muncă în rândul tinerilor, cu respectarea perioadei de implementare stabilită de către autoritatea de management prin contractul/decizia/ordinul de </w:t>
      </w:r>
      <w:proofErr w:type="spellStart"/>
      <w:r w:rsidRPr="003F22BF">
        <w:rPr>
          <w:rFonts w:ascii="Trebuchet MS" w:hAnsi="Trebuchet MS"/>
        </w:rPr>
        <w:t>finanţare</w:t>
      </w:r>
      <w:proofErr w:type="spellEnd"/>
      <w:r w:rsidRPr="003F22BF">
        <w:rPr>
          <w:rFonts w:ascii="Trebuchet MS" w:hAnsi="Trebuchet MS"/>
        </w:rPr>
        <w:t>;</w:t>
      </w:r>
    </w:p>
    <w:p w14:paraId="547537EA"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    b) să fie </w:t>
      </w:r>
      <w:proofErr w:type="spellStart"/>
      <w:r w:rsidRPr="003F22BF">
        <w:rPr>
          <w:rFonts w:ascii="Trebuchet MS" w:hAnsi="Trebuchet MS"/>
        </w:rPr>
        <w:t>însoţită</w:t>
      </w:r>
      <w:proofErr w:type="spellEnd"/>
      <w:r w:rsidRPr="003F22BF">
        <w:rPr>
          <w:rFonts w:ascii="Trebuchet MS" w:hAnsi="Trebuchet MS"/>
        </w:rPr>
        <w:t xml:space="preserve"> de facturi emise în conformitate cu prevederile </w:t>
      </w:r>
      <w:proofErr w:type="spellStart"/>
      <w:r w:rsidRPr="003F22BF">
        <w:rPr>
          <w:rFonts w:ascii="Trebuchet MS" w:hAnsi="Trebuchet MS"/>
        </w:rPr>
        <w:t>legislaţiei</w:t>
      </w:r>
      <w:proofErr w:type="spellEnd"/>
      <w:r w:rsidRPr="003F22BF">
        <w:rPr>
          <w:rFonts w:ascii="Trebuchet MS" w:hAnsi="Trebuchet MS"/>
        </w:rPr>
        <w:t xml:space="preserve"> </w:t>
      </w:r>
      <w:proofErr w:type="spellStart"/>
      <w:r w:rsidRPr="003F22BF">
        <w:rPr>
          <w:rFonts w:ascii="Trebuchet MS" w:hAnsi="Trebuchet MS"/>
        </w:rPr>
        <w:t>naţionale</w:t>
      </w:r>
      <w:proofErr w:type="spellEnd"/>
      <w:r w:rsidRPr="003F22BF">
        <w:rPr>
          <w:rFonts w:ascii="Trebuchet MS" w:hAnsi="Trebuchet MS"/>
        </w:rPr>
        <w:t xml:space="preserve"> sau a statului în care acestea au fost emise ori de alte documente contabile pe baza cărora se înregistrează </w:t>
      </w:r>
      <w:proofErr w:type="spellStart"/>
      <w:r w:rsidRPr="003F22BF">
        <w:rPr>
          <w:rFonts w:ascii="Trebuchet MS" w:hAnsi="Trebuchet MS"/>
        </w:rPr>
        <w:t>obligaţia</w:t>
      </w:r>
      <w:proofErr w:type="spellEnd"/>
      <w:r w:rsidRPr="003F22BF">
        <w:rPr>
          <w:rFonts w:ascii="Trebuchet MS" w:hAnsi="Trebuchet MS"/>
        </w:rPr>
        <w:t xml:space="preserve"> de plată </w:t>
      </w:r>
      <w:proofErr w:type="spellStart"/>
      <w:r w:rsidRPr="003F22BF">
        <w:rPr>
          <w:rFonts w:ascii="Trebuchet MS" w:hAnsi="Trebuchet MS"/>
        </w:rPr>
        <w:t>şi</w:t>
      </w:r>
      <w:proofErr w:type="spellEnd"/>
      <w:r w:rsidRPr="003F22BF">
        <w:rPr>
          <w:rFonts w:ascii="Trebuchet MS" w:hAnsi="Trebuchet MS"/>
        </w:rPr>
        <w:t xml:space="preserve"> de documente justificative privind efectuarea </w:t>
      </w:r>
      <w:proofErr w:type="spellStart"/>
      <w:r w:rsidRPr="003F22BF">
        <w:rPr>
          <w:rFonts w:ascii="Trebuchet MS" w:hAnsi="Trebuchet MS"/>
        </w:rPr>
        <w:t>plăţii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realitatea cheltuielii efectuate, pe baza cărora cheltuielile să poată fi verificate/controlate/auditate, cu respectarea prevederilor art. 131 alin. (2) </w:t>
      </w:r>
      <w:proofErr w:type="spellStart"/>
      <w:r w:rsidRPr="003F22BF">
        <w:rPr>
          <w:rFonts w:ascii="Trebuchet MS" w:hAnsi="Trebuchet MS"/>
        </w:rPr>
        <w:t>şi</w:t>
      </w:r>
      <w:proofErr w:type="spellEnd"/>
      <w:r w:rsidRPr="003F22BF">
        <w:rPr>
          <w:rFonts w:ascii="Trebuchet MS" w:hAnsi="Trebuchet MS"/>
        </w:rPr>
        <w:t xml:space="preserve"> (4) din Regulamentul (UE) nr. 1.303/2013;</w:t>
      </w:r>
    </w:p>
    <w:p w14:paraId="2FEF0159"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    c) să fie în conformitate cu prevederile programului;</w:t>
      </w:r>
    </w:p>
    <w:p w14:paraId="7F13780A"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    d) să fie în conformitate cu contractul/decizia/ordinul de </w:t>
      </w:r>
      <w:proofErr w:type="spellStart"/>
      <w:r w:rsidRPr="003F22BF">
        <w:rPr>
          <w:rFonts w:ascii="Trebuchet MS" w:hAnsi="Trebuchet MS"/>
        </w:rPr>
        <w:t>finanţare</w:t>
      </w:r>
      <w:proofErr w:type="spellEnd"/>
      <w:r w:rsidRPr="003F22BF">
        <w:rPr>
          <w:rFonts w:ascii="Trebuchet MS" w:hAnsi="Trebuchet MS"/>
        </w:rPr>
        <w:t xml:space="preserve">, încheiat între autoritatea de management sau organismul intermediar </w:t>
      </w:r>
      <w:proofErr w:type="spellStart"/>
      <w:r w:rsidRPr="003F22BF">
        <w:rPr>
          <w:rFonts w:ascii="Trebuchet MS" w:hAnsi="Trebuchet MS"/>
        </w:rPr>
        <w:t>şi</w:t>
      </w:r>
      <w:proofErr w:type="spellEnd"/>
      <w:r w:rsidRPr="003F22BF">
        <w:rPr>
          <w:rFonts w:ascii="Trebuchet MS" w:hAnsi="Trebuchet MS"/>
        </w:rPr>
        <w:t xml:space="preserve"> beneficiar, cu respectarea art. 65 alin. (11), art. 70, art. 71, art. 125 alin. (1) </w:t>
      </w:r>
      <w:proofErr w:type="spellStart"/>
      <w:r w:rsidRPr="003F22BF">
        <w:rPr>
          <w:rFonts w:ascii="Trebuchet MS" w:hAnsi="Trebuchet MS"/>
        </w:rPr>
        <w:t>şi</w:t>
      </w:r>
      <w:proofErr w:type="spellEnd"/>
      <w:r w:rsidRPr="003F22BF">
        <w:rPr>
          <w:rFonts w:ascii="Trebuchet MS" w:hAnsi="Trebuchet MS"/>
        </w:rPr>
        <w:t xml:space="preserve"> art. 140 din Regulamentul (UE) nr. 1.303/2013;</w:t>
      </w:r>
    </w:p>
    <w:p w14:paraId="28F10721"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    e) să fie rezonabilă </w:t>
      </w:r>
      <w:proofErr w:type="spellStart"/>
      <w:r w:rsidRPr="003F22BF">
        <w:rPr>
          <w:rFonts w:ascii="Trebuchet MS" w:hAnsi="Trebuchet MS"/>
        </w:rPr>
        <w:t>şi</w:t>
      </w:r>
      <w:proofErr w:type="spellEnd"/>
      <w:r w:rsidRPr="003F22BF">
        <w:rPr>
          <w:rFonts w:ascii="Trebuchet MS" w:hAnsi="Trebuchet MS"/>
        </w:rPr>
        <w:t xml:space="preserve"> necesară realizării </w:t>
      </w:r>
      <w:proofErr w:type="spellStart"/>
      <w:r w:rsidRPr="003F22BF">
        <w:rPr>
          <w:rFonts w:ascii="Trebuchet MS" w:hAnsi="Trebuchet MS"/>
        </w:rPr>
        <w:t>operaţiunii</w:t>
      </w:r>
      <w:proofErr w:type="spellEnd"/>
      <w:r w:rsidRPr="003F22BF">
        <w:rPr>
          <w:rFonts w:ascii="Trebuchet MS" w:hAnsi="Trebuchet MS"/>
        </w:rPr>
        <w:t>;</w:t>
      </w:r>
    </w:p>
    <w:p w14:paraId="41AB3B41" w14:textId="77777777" w:rsidR="00F34D83" w:rsidRPr="003F22BF" w:rsidRDefault="00F34D83" w:rsidP="00F34D83">
      <w:p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    f) să respecte prevederile </w:t>
      </w:r>
      <w:proofErr w:type="spellStart"/>
      <w:r w:rsidRPr="003F22BF">
        <w:rPr>
          <w:rFonts w:ascii="Trebuchet MS" w:hAnsi="Trebuchet MS"/>
        </w:rPr>
        <w:t>legislaţiei</w:t>
      </w:r>
      <w:proofErr w:type="spellEnd"/>
      <w:r w:rsidRPr="003F22BF">
        <w:rPr>
          <w:rFonts w:ascii="Trebuchet MS" w:hAnsi="Trebuchet MS"/>
        </w:rPr>
        <w:t xml:space="preserve"> Uniunii Europene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naţionale</w:t>
      </w:r>
      <w:proofErr w:type="spellEnd"/>
      <w:r w:rsidRPr="003F22BF">
        <w:rPr>
          <w:rFonts w:ascii="Trebuchet MS" w:hAnsi="Trebuchet MS"/>
        </w:rPr>
        <w:t xml:space="preserve"> aplicabile;</w:t>
      </w:r>
    </w:p>
    <w:p w14:paraId="610D0447" w14:textId="37C614F9" w:rsidR="00F34D83" w:rsidRPr="003F22BF" w:rsidRDefault="00F34D83" w:rsidP="00F34D83">
      <w:pPr>
        <w:spacing w:after="0" w:line="240" w:lineRule="auto"/>
        <w:jc w:val="both"/>
        <w:rPr>
          <w:rFonts w:ascii="Trebuchet MS" w:hAnsi="Trebuchet MS"/>
        </w:rPr>
      </w:pPr>
      <w:r w:rsidRPr="003F22BF">
        <w:rPr>
          <w:rFonts w:ascii="Trebuchet MS" w:hAnsi="Trebuchet MS"/>
        </w:rPr>
        <w:t xml:space="preserve">    g) să fie înregistrată în contabilitatea beneficiarului, cu respectarea prevederilor art. 67 din Regulamentul (UE) nr. 1.303/2013.</w:t>
      </w:r>
    </w:p>
    <w:p w14:paraId="4B6A0590" w14:textId="77777777" w:rsidR="00F34D83" w:rsidRPr="003F22BF" w:rsidRDefault="00F34D83" w:rsidP="00F34D83">
      <w:pPr>
        <w:spacing w:after="0" w:line="240" w:lineRule="auto"/>
        <w:jc w:val="both"/>
        <w:rPr>
          <w:rFonts w:ascii="Trebuchet MS" w:hAnsi="Trebuchet MS"/>
          <w:b/>
        </w:rPr>
      </w:pPr>
      <w:r w:rsidRPr="003F22BF">
        <w:rPr>
          <w:rFonts w:ascii="Trebuchet MS" w:hAnsi="Trebuchet MS"/>
        </w:rPr>
        <w:t xml:space="preserve">(5) Prin </w:t>
      </w:r>
      <w:proofErr w:type="spellStart"/>
      <w:r w:rsidRPr="003F22BF">
        <w:rPr>
          <w:rFonts w:ascii="Trebuchet MS" w:hAnsi="Trebuchet MS"/>
        </w:rPr>
        <w:t>excepţie</w:t>
      </w:r>
      <w:proofErr w:type="spellEnd"/>
      <w:r w:rsidRPr="003F22BF">
        <w:rPr>
          <w:rFonts w:ascii="Trebuchet MS" w:hAnsi="Trebuchet MS"/>
        </w:rPr>
        <w:t xml:space="preserve"> de la prevederile alin. (1) lit. b), cheltuielile efectuate în cadrul </w:t>
      </w:r>
      <w:proofErr w:type="spellStart"/>
      <w:r w:rsidRPr="003F22BF">
        <w:rPr>
          <w:rFonts w:ascii="Trebuchet MS" w:hAnsi="Trebuchet MS"/>
        </w:rPr>
        <w:t>operaţiunilor</w:t>
      </w:r>
      <w:proofErr w:type="spellEnd"/>
      <w:r w:rsidRPr="003F22BF">
        <w:rPr>
          <w:rFonts w:ascii="Trebuchet MS" w:hAnsi="Trebuchet MS"/>
        </w:rPr>
        <w:t xml:space="preserve"> sunt eligibile cu </w:t>
      </w:r>
      <w:proofErr w:type="spellStart"/>
      <w:r w:rsidRPr="003F22BF">
        <w:rPr>
          <w:rFonts w:ascii="Trebuchet MS" w:hAnsi="Trebuchet MS"/>
        </w:rPr>
        <w:t>excepţiile</w:t>
      </w:r>
      <w:proofErr w:type="spellEnd"/>
      <w:r w:rsidRPr="003F22BF">
        <w:rPr>
          <w:rFonts w:ascii="Trebuchet MS" w:hAnsi="Trebuchet MS"/>
        </w:rPr>
        <w:t xml:space="preserve"> prevăzute la art. 131 alin. (2) din Regulamentul (UE) nr. 1.303/2013.”</w:t>
      </w:r>
    </w:p>
    <w:p w14:paraId="3D644320" w14:textId="77777777" w:rsidR="00F34D83" w:rsidRPr="003F22BF"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rFonts w:ascii="Trebuchet MS" w:hAnsi="Trebuchet MS"/>
          <w:b/>
        </w:rPr>
      </w:pPr>
      <w:r w:rsidRPr="003F22BF">
        <w:rPr>
          <w:rFonts w:ascii="Trebuchet MS" w:hAnsi="Trebuchet MS"/>
          <w:b/>
          <w:kern w:val="28"/>
        </w:rPr>
        <w:t>Condiții specifice de eligibilitate a cheltuielilor</w:t>
      </w:r>
    </w:p>
    <w:p w14:paraId="4A6FE5FC" w14:textId="5052EB2B" w:rsidR="00F34D83" w:rsidRDefault="00F34D83" w:rsidP="00741F5B">
      <w:pPr>
        <w:pStyle w:val="ListParagraph"/>
        <w:numPr>
          <w:ilvl w:val="0"/>
          <w:numId w:val="150"/>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Pentru a fi eligibile pentru finanțare, toate cheltuielile trebuie să facă parte din categoriile de cheltuieli eligibile menționate la subcapitolul 2.3 </w:t>
      </w:r>
      <w:r w:rsidRPr="003F22BF">
        <w:rPr>
          <w:rFonts w:ascii="Trebuchet MS" w:hAnsi="Trebuchet MS"/>
          <w:b/>
          <w:sz w:val="22"/>
          <w:szCs w:val="22"/>
        </w:rPr>
        <w:t>Încadrarea cheltuielilor</w:t>
      </w:r>
      <w:r w:rsidRPr="003F22BF">
        <w:rPr>
          <w:rFonts w:ascii="Trebuchet MS" w:hAnsi="Trebuchet MS"/>
          <w:sz w:val="22"/>
          <w:szCs w:val="22"/>
        </w:rPr>
        <w:t>, din prezentul ghid, să corespundă obiectivelor Axei Prioritare 1 “CDI în sprijinul competitivității economice și al dezvoltării afacerilor” și să fie coerente cu obiectivele și rezultatele proiectelor propuse spre finanțare.</w:t>
      </w:r>
    </w:p>
    <w:p w14:paraId="58423545" w14:textId="303EEC55" w:rsidR="007E663C" w:rsidRPr="007E663C" w:rsidRDefault="007E663C" w:rsidP="007E663C">
      <w:pPr>
        <w:pStyle w:val="ListParagraph"/>
        <w:numPr>
          <w:ilvl w:val="0"/>
          <w:numId w:val="150"/>
        </w:numPr>
        <w:tabs>
          <w:tab w:val="left" w:pos="1134"/>
          <w:tab w:val="left" w:pos="3119"/>
          <w:tab w:val="left" w:pos="4537"/>
          <w:tab w:val="left" w:pos="6237"/>
          <w:tab w:val="left" w:pos="6407"/>
          <w:tab w:val="left" w:leader="dot" w:pos="8789"/>
        </w:tabs>
        <w:spacing w:after="0"/>
        <w:jc w:val="both"/>
        <w:rPr>
          <w:rFonts w:ascii="Trebuchet MS" w:hAnsi="Trebuchet MS"/>
          <w:sz w:val="22"/>
          <w:szCs w:val="22"/>
        </w:rPr>
      </w:pPr>
      <w:r w:rsidRPr="007E663C">
        <w:rPr>
          <w:rFonts w:ascii="Trebuchet MS" w:hAnsi="Trebuchet MS"/>
          <w:sz w:val="22"/>
          <w:szCs w:val="22"/>
        </w:rPr>
        <w:t xml:space="preserve">Cheltuielile salariale se decontează conform contractului individual de muncă </w:t>
      </w:r>
      <w:proofErr w:type="spellStart"/>
      <w:r w:rsidRPr="007E663C">
        <w:rPr>
          <w:rFonts w:ascii="Trebuchet MS" w:hAnsi="Trebuchet MS"/>
          <w:sz w:val="22"/>
          <w:szCs w:val="22"/>
        </w:rPr>
        <w:t>şi</w:t>
      </w:r>
      <w:proofErr w:type="spellEnd"/>
      <w:r w:rsidRPr="007E663C">
        <w:rPr>
          <w:rFonts w:ascii="Trebuchet MS" w:hAnsi="Trebuchet MS"/>
          <w:sz w:val="22"/>
          <w:szCs w:val="22"/>
        </w:rPr>
        <w:t>/sau proporțional cu procentul din fișa postului/foaia de prezență aferentă atribuțiilor specifice implementării proiectului. Durata timpului de muncă cumulată per salariat, pe toate contractele individuale de muncă trebuie sa respecte prevederile legale (Legea 53/2003 Codul muncii, republicată, cu modificările și actualizările ulterioare) cu privire la timpul de muncă și timpul de odihnă și prevederile Metodologiei de verificare privind dubla contabilizare a cheltuielilor salariale solicitate la rambursare în cadrul proiectelor implementate prin Programul Operațional Competitivitate Cheltuielile aferente concediilor medicale nu sunt eligibile.</w:t>
      </w:r>
      <w:r>
        <w:rPr>
          <w:rFonts w:ascii="Trebuchet MS" w:hAnsi="Trebuchet MS"/>
          <w:sz w:val="22"/>
          <w:szCs w:val="22"/>
        </w:rPr>
        <w:t xml:space="preserve"> </w:t>
      </w:r>
      <w:r w:rsidRPr="007E663C">
        <w:rPr>
          <w:rFonts w:ascii="Trebuchet MS" w:hAnsi="Trebuchet MS"/>
          <w:sz w:val="22"/>
          <w:szCs w:val="22"/>
        </w:rPr>
        <w:t>Cheltuielile aferente concediilor de odihnă sunt eligibile  și se calculează în funcție de durata contractului individual de muncă.</w:t>
      </w:r>
    </w:p>
    <w:p w14:paraId="2238EA27" w14:textId="79FBAF9E" w:rsidR="00F34D83" w:rsidRPr="003F22BF" w:rsidRDefault="00F34D83" w:rsidP="00F34D83">
      <w:pPr>
        <w:pStyle w:val="ListParagraph"/>
        <w:tabs>
          <w:tab w:val="left" w:pos="1134"/>
          <w:tab w:val="left" w:pos="3119"/>
          <w:tab w:val="left" w:pos="4537"/>
          <w:tab w:val="left" w:pos="6237"/>
          <w:tab w:val="left" w:pos="6407"/>
          <w:tab w:val="left" w:leader="dot" w:pos="8789"/>
        </w:tabs>
        <w:spacing w:after="0"/>
        <w:ind w:left="805"/>
        <w:jc w:val="both"/>
        <w:rPr>
          <w:rFonts w:ascii="Trebuchet MS" w:hAnsi="Trebuchet MS"/>
          <w:sz w:val="22"/>
          <w:szCs w:val="22"/>
        </w:rPr>
      </w:pPr>
    </w:p>
    <w:p w14:paraId="7C7BAB3D" w14:textId="723A3285" w:rsidR="00F34D83" w:rsidRPr="007E663C" w:rsidRDefault="00F34D83" w:rsidP="007E663C">
      <w:pPr>
        <w:pStyle w:val="ListParagraph"/>
        <w:numPr>
          <w:ilvl w:val="0"/>
          <w:numId w:val="150"/>
        </w:numPr>
        <w:spacing w:after="0"/>
        <w:jc w:val="both"/>
        <w:rPr>
          <w:rFonts w:ascii="Trebuchet MS" w:hAnsi="Trebuchet MS"/>
          <w:sz w:val="22"/>
          <w:szCs w:val="22"/>
        </w:rPr>
      </w:pPr>
      <w:r w:rsidRPr="007E663C">
        <w:rPr>
          <w:rFonts w:ascii="Trebuchet MS" w:hAnsi="Trebuchet MS"/>
          <w:sz w:val="22"/>
          <w:szCs w:val="22"/>
        </w:rPr>
        <w:t>Cheltuiala cu taxa pe valoarea adăugată nedeductibilă, potrivit prevederilor legale în vigoare, aferentă cheltuielilor eligibile efectuate în cadrul proiectelor este eligibilă.</w:t>
      </w:r>
    </w:p>
    <w:p w14:paraId="2F653188" w14:textId="77777777" w:rsidR="00F34D83" w:rsidRPr="003F22BF" w:rsidRDefault="00F34D83" w:rsidP="00F34D83">
      <w:pPr>
        <w:tabs>
          <w:tab w:val="left" w:pos="5082"/>
        </w:tabs>
        <w:spacing w:after="0"/>
        <w:jc w:val="both"/>
        <w:rPr>
          <w:rFonts w:ascii="Trebuchet MS" w:hAnsi="Trebuchet MS"/>
        </w:rPr>
      </w:pPr>
      <w:r w:rsidRPr="003F22BF">
        <w:rPr>
          <w:rFonts w:ascii="Trebuchet MS" w:hAnsi="Trebuchet MS"/>
        </w:rPr>
        <w:lastRenderedPageBreak/>
        <w:t xml:space="preserve">În vederea întocmirii bugetului proiectului, beneficiarul va semna o Declarație privind eligibilitatea/ </w:t>
      </w:r>
      <w:proofErr w:type="spellStart"/>
      <w:r w:rsidRPr="003F22BF">
        <w:rPr>
          <w:rFonts w:ascii="Trebuchet MS" w:hAnsi="Trebuchet MS"/>
        </w:rPr>
        <w:t>nedeductibilitatea</w:t>
      </w:r>
      <w:proofErr w:type="spellEnd"/>
      <w:r w:rsidRPr="003F22BF">
        <w:rPr>
          <w:rFonts w:ascii="Trebuchet MS" w:hAnsi="Trebuchet MS"/>
        </w:rPr>
        <w:t xml:space="preserve"> TVA aferente cheltuielilor eligibile (</w:t>
      </w:r>
      <w:r w:rsidRPr="003F22BF">
        <w:rPr>
          <w:rFonts w:ascii="Trebuchet MS" w:hAnsi="Trebuchet MS"/>
          <w:i/>
        </w:rPr>
        <w:t>Anexa 2.4</w:t>
      </w:r>
      <w:r w:rsidRPr="003F22BF">
        <w:rPr>
          <w:rFonts w:ascii="Trebuchet MS" w:hAnsi="Trebuchet MS"/>
        </w:rPr>
        <w:t xml:space="preserve"> la prezentul ghid). În cazul în care solicitantul a optat pentru a da o declarație pe propria răspundere privind eligibilitatea/</w:t>
      </w:r>
      <w:proofErr w:type="spellStart"/>
      <w:r w:rsidRPr="003F22BF">
        <w:rPr>
          <w:rFonts w:ascii="Trebuchet MS" w:hAnsi="Trebuchet MS"/>
        </w:rPr>
        <w:t>nedeductibilitatea</w:t>
      </w:r>
      <w:proofErr w:type="spellEnd"/>
      <w:r w:rsidRPr="003F22BF">
        <w:rPr>
          <w:rFonts w:ascii="Trebuchet MS" w:hAnsi="Trebuchet MS"/>
        </w:rPr>
        <w:t xml:space="preserve"> TVA, atunci, în cererea de finanțare, cheltuielile eligibile se calculează cu TVA.</w:t>
      </w:r>
    </w:p>
    <w:p w14:paraId="5829F74F" w14:textId="77777777" w:rsidR="00F34D83" w:rsidRPr="003F22BF" w:rsidRDefault="00F34D83" w:rsidP="00F34D83">
      <w:pPr>
        <w:spacing w:after="0"/>
        <w:jc w:val="both"/>
        <w:rPr>
          <w:rFonts w:ascii="Trebuchet MS" w:hAnsi="Trebuchet MS"/>
        </w:rPr>
      </w:pPr>
      <w:r w:rsidRPr="003F22BF">
        <w:rPr>
          <w:rFonts w:ascii="Trebuchet MS" w:hAnsi="Trebuchet MS"/>
        </w:rPr>
        <w:t>Achiziția activelor fixe necorporale, pentru a fi folosite în cadrul proiectului, se face pe bază de:</w:t>
      </w:r>
    </w:p>
    <w:p w14:paraId="5D0187C9" w14:textId="77777777" w:rsidR="00F34D83" w:rsidRPr="003F22BF" w:rsidRDefault="00F34D83" w:rsidP="00FE041E">
      <w:pPr>
        <w:numPr>
          <w:ilvl w:val="0"/>
          <w:numId w:val="15"/>
        </w:numPr>
        <w:spacing w:after="0"/>
        <w:jc w:val="both"/>
        <w:rPr>
          <w:rFonts w:ascii="Trebuchet MS" w:hAnsi="Trebuchet MS"/>
        </w:rPr>
      </w:pPr>
      <w:r w:rsidRPr="003F22BF">
        <w:rPr>
          <w:rFonts w:ascii="Trebuchet MS" w:hAnsi="Trebuchet MS"/>
        </w:rPr>
        <w:t>contract pentru obținerea dreptului de proprietate (în cazul cunoștințelor tehnice sau al brevetului),</w:t>
      </w:r>
    </w:p>
    <w:p w14:paraId="1EC30E0D" w14:textId="77777777" w:rsidR="00F34D83" w:rsidRPr="003F22BF" w:rsidRDefault="00F34D83" w:rsidP="00FE041E">
      <w:pPr>
        <w:numPr>
          <w:ilvl w:val="0"/>
          <w:numId w:val="15"/>
        </w:numPr>
        <w:spacing w:after="0"/>
        <w:jc w:val="both"/>
        <w:rPr>
          <w:rFonts w:ascii="Trebuchet MS" w:hAnsi="Trebuchet MS"/>
          <w:color w:val="0000AF"/>
        </w:rPr>
      </w:pPr>
      <w:r w:rsidRPr="003F22BF">
        <w:rPr>
          <w:rFonts w:ascii="Trebuchet MS" w:hAnsi="Trebuchet MS"/>
        </w:rPr>
        <w:t>contract de licență sau de cesiune pentru obținerea unui drept de utilizare.</w:t>
      </w:r>
    </w:p>
    <w:p w14:paraId="3BFECF02" w14:textId="77777777" w:rsidR="00F34D83" w:rsidRPr="003F22BF" w:rsidRDefault="00F34D83" w:rsidP="00F34D83">
      <w:pPr>
        <w:spacing w:after="0"/>
        <w:ind w:left="720"/>
        <w:jc w:val="both"/>
        <w:rPr>
          <w:rStyle w:val="ln2articol1"/>
          <w:rFonts w:ascii="Trebuchet MS" w:hAnsi="Trebuchet MS"/>
          <w:b w:val="0"/>
        </w:rPr>
      </w:pPr>
    </w:p>
    <w:p w14:paraId="395841BD" w14:textId="77777777" w:rsidR="00F34D83" w:rsidRPr="003F22BF" w:rsidRDefault="00F34D83" w:rsidP="00F34D83">
      <w:pPr>
        <w:spacing w:after="0" w:line="240" w:lineRule="auto"/>
        <w:jc w:val="both"/>
        <w:rPr>
          <w:rFonts w:ascii="Trebuchet MS" w:hAnsi="Trebuchet MS"/>
        </w:rPr>
      </w:pPr>
      <w:r w:rsidRPr="003F22BF">
        <w:rPr>
          <w:rFonts w:ascii="Trebuchet MS" w:hAnsi="Trebuchet MS"/>
        </w:rPr>
        <w:t>AM POC / OIC au dreptul să verifice rezonabilitatea costurilor, conform dispozițiilor legale, în baza documentelor solicitate și/sau a investigațiilor proprii, încă din faza de evaluare a proiectelor.</w:t>
      </w:r>
    </w:p>
    <w:p w14:paraId="09DECA7A" w14:textId="77777777" w:rsidR="00F34D83" w:rsidRPr="003F22BF" w:rsidRDefault="00F34D83" w:rsidP="00F34D83">
      <w:pPr>
        <w:spacing w:after="0" w:line="240" w:lineRule="auto"/>
        <w:jc w:val="both"/>
        <w:rPr>
          <w:rFonts w:ascii="Trebuchet MS" w:hAnsi="Trebuchet MS"/>
        </w:rPr>
      </w:pPr>
    </w:p>
    <w:tbl>
      <w:tblPr>
        <w:tblpPr w:leftFromText="180" w:rightFromText="180" w:vertAnchor="text" w:tblpY="1"/>
        <w:tblOverlap w:val="never"/>
        <w:tblW w:w="0" w:type="auto"/>
        <w:tblLook w:val="04A0" w:firstRow="1" w:lastRow="0" w:firstColumn="1" w:lastColumn="0" w:noHBand="0" w:noVBand="1"/>
      </w:tblPr>
      <w:tblGrid>
        <w:gridCol w:w="1668"/>
        <w:gridCol w:w="7903"/>
      </w:tblGrid>
      <w:tr w:rsidR="00D76FD2" w:rsidRPr="003F22BF" w14:paraId="3EC7F1C1" w14:textId="77777777" w:rsidTr="00132342">
        <w:tc>
          <w:tcPr>
            <w:tcW w:w="1668" w:type="dxa"/>
            <w:tcBorders>
              <w:top w:val="nil"/>
              <w:left w:val="nil"/>
              <w:bottom w:val="nil"/>
              <w:right w:val="thinThickSmallGap" w:sz="24" w:space="0" w:color="auto"/>
            </w:tcBorders>
            <w:vAlign w:val="center"/>
            <w:hideMark/>
          </w:tcPr>
          <w:p w14:paraId="430A637E" w14:textId="77777777" w:rsidR="00F34D83" w:rsidRPr="003F22BF" w:rsidRDefault="00F34D83" w:rsidP="00132342">
            <w:pPr>
              <w:autoSpaceDE w:val="0"/>
              <w:autoSpaceDN w:val="0"/>
              <w:adjustRightInd w:val="0"/>
              <w:spacing w:before="120" w:after="120"/>
              <w:jc w:val="both"/>
              <w:rPr>
                <w:rFonts w:ascii="Trebuchet MS" w:hAnsi="Trebuchet MS"/>
                <w:b/>
                <w:i/>
              </w:rPr>
            </w:pPr>
            <w:r w:rsidRPr="003F22BF">
              <w:rPr>
                <w:rFonts w:ascii="Trebuchet MS" w:hAnsi="Trebuchet MS"/>
                <w:b/>
                <w:i/>
              </w:rPr>
              <w:t>ATENȚIE!</w:t>
            </w:r>
          </w:p>
        </w:tc>
        <w:tc>
          <w:tcPr>
            <w:tcW w:w="7903" w:type="dxa"/>
            <w:tcBorders>
              <w:top w:val="nil"/>
              <w:left w:val="thinThickSmallGap" w:sz="24" w:space="0" w:color="auto"/>
              <w:bottom w:val="nil"/>
              <w:right w:val="nil"/>
            </w:tcBorders>
          </w:tcPr>
          <w:p w14:paraId="0097A2F5" w14:textId="478D2B52" w:rsidR="00F34D83" w:rsidRPr="003F22BF" w:rsidRDefault="00F34D83" w:rsidP="00132342">
            <w:pPr>
              <w:autoSpaceDE w:val="0"/>
              <w:autoSpaceDN w:val="0"/>
              <w:adjustRightInd w:val="0"/>
              <w:spacing w:after="0"/>
              <w:jc w:val="both"/>
              <w:rPr>
                <w:rFonts w:ascii="Trebuchet MS" w:hAnsi="Trebuchet MS"/>
              </w:rPr>
            </w:pPr>
            <w:r w:rsidRPr="003F22BF">
              <w:rPr>
                <w:rFonts w:ascii="Trebuchet MS" w:hAnsi="Trebuchet MS"/>
              </w:rPr>
              <w:t xml:space="preserve">1.Pentru justificarea bugetului proiectului este necesar sa se prezinte minim 2 oferte de </w:t>
            </w:r>
            <w:proofErr w:type="spellStart"/>
            <w:r w:rsidRPr="003F22BF">
              <w:rPr>
                <w:rFonts w:ascii="Trebuchet MS" w:hAnsi="Trebuchet MS"/>
              </w:rPr>
              <w:t>preţ</w:t>
            </w:r>
            <w:proofErr w:type="spellEnd"/>
            <w:r w:rsidRPr="003F22BF">
              <w:rPr>
                <w:rFonts w:ascii="Trebuchet MS" w:hAnsi="Trebuchet MS"/>
              </w:rPr>
              <w:t xml:space="preserve"> pentru fiecare </w:t>
            </w:r>
            <w:proofErr w:type="spellStart"/>
            <w:r w:rsidRPr="003F22BF">
              <w:rPr>
                <w:rFonts w:ascii="Trebuchet MS" w:hAnsi="Trebuchet MS"/>
              </w:rPr>
              <w:t>achiziţie</w:t>
            </w:r>
            <w:proofErr w:type="spellEnd"/>
            <w:r w:rsidRPr="003F22BF">
              <w:rPr>
                <w:rFonts w:ascii="Trebuchet MS" w:hAnsi="Trebuchet MS"/>
              </w:rPr>
              <w:t xml:space="preserve"> de bunuri/servicii/lucrări, documente care vor fi </w:t>
            </w:r>
            <w:proofErr w:type="spellStart"/>
            <w:r w:rsidRPr="003F22BF">
              <w:rPr>
                <w:rFonts w:ascii="Trebuchet MS" w:hAnsi="Trebuchet MS"/>
              </w:rPr>
              <w:t>ataşate</w:t>
            </w:r>
            <w:proofErr w:type="spellEnd"/>
            <w:r w:rsidRPr="003F22BF">
              <w:rPr>
                <w:rFonts w:ascii="Trebuchet MS" w:hAnsi="Trebuchet MS"/>
              </w:rPr>
              <w:t xml:space="preserve"> cererii de </w:t>
            </w:r>
            <w:proofErr w:type="spellStart"/>
            <w:r w:rsidRPr="003F22BF">
              <w:rPr>
                <w:rFonts w:ascii="Trebuchet MS" w:hAnsi="Trebuchet MS"/>
              </w:rPr>
              <w:t>finaţare</w:t>
            </w:r>
            <w:proofErr w:type="spellEnd"/>
            <w:r w:rsidRPr="003F22BF">
              <w:rPr>
                <w:rFonts w:ascii="Trebuchet MS" w:hAnsi="Trebuchet MS"/>
              </w:rPr>
              <w:t xml:space="preserve"> (conform </w:t>
            </w:r>
            <w:r w:rsidR="003E4289" w:rsidRPr="003F22BF">
              <w:rPr>
                <w:rFonts w:ascii="Trebuchet MS" w:hAnsi="Trebuchet MS"/>
                <w:i/>
              </w:rPr>
              <w:t>Anexei</w:t>
            </w:r>
            <w:r w:rsidRPr="003F22BF">
              <w:rPr>
                <w:rFonts w:ascii="Trebuchet MS" w:hAnsi="Trebuchet MS"/>
                <w:i/>
              </w:rPr>
              <w:t xml:space="preserve"> 4</w:t>
            </w:r>
            <w:r w:rsidRPr="003F22BF">
              <w:rPr>
                <w:rFonts w:ascii="Trebuchet MS" w:hAnsi="Trebuchet MS"/>
              </w:rPr>
              <w:t xml:space="preserve"> la Ghid).</w:t>
            </w:r>
          </w:p>
          <w:p w14:paraId="54533DBC" w14:textId="0DC3CA6D" w:rsidR="00F34D83" w:rsidRPr="003F22BF" w:rsidRDefault="00F34D83" w:rsidP="00132342">
            <w:pPr>
              <w:autoSpaceDE w:val="0"/>
              <w:autoSpaceDN w:val="0"/>
              <w:adjustRightInd w:val="0"/>
              <w:spacing w:after="0"/>
              <w:jc w:val="both"/>
              <w:rPr>
                <w:rFonts w:ascii="Trebuchet MS" w:hAnsi="Trebuchet MS"/>
              </w:rPr>
            </w:pPr>
            <w:r w:rsidRPr="003F22BF">
              <w:rPr>
                <w:rFonts w:ascii="Trebuchet MS" w:hAnsi="Trebuchet MS"/>
              </w:rPr>
              <w:t xml:space="preserve">2. Cheltuielile eligibile care se iau în considerare la rambursare nu pot </w:t>
            </w:r>
            <w:proofErr w:type="spellStart"/>
            <w:r w:rsidRPr="003F22BF">
              <w:rPr>
                <w:rFonts w:ascii="Trebuchet MS" w:hAnsi="Trebuchet MS"/>
              </w:rPr>
              <w:t>depăşi</w:t>
            </w:r>
            <w:proofErr w:type="spellEnd"/>
            <w:r w:rsidRPr="003F22BF">
              <w:rPr>
                <w:rFonts w:ascii="Trebuchet MS" w:hAnsi="Trebuchet MS"/>
              </w:rPr>
              <w:t xml:space="preserve"> sumele stabilite prin contractul de </w:t>
            </w:r>
            <w:proofErr w:type="spellStart"/>
            <w:r w:rsidRPr="003F22BF">
              <w:rPr>
                <w:rFonts w:ascii="Trebuchet MS" w:hAnsi="Trebuchet MS"/>
              </w:rPr>
              <w:t>finanţare</w:t>
            </w:r>
            <w:proofErr w:type="spellEnd"/>
            <w:r w:rsidRPr="003F22BF">
              <w:rPr>
                <w:rFonts w:ascii="Trebuchet MS" w:hAnsi="Trebuchet MS"/>
              </w:rPr>
              <w:t xml:space="preserve">. </w:t>
            </w:r>
            <w:r w:rsidR="00F60161" w:rsidRPr="003F22BF">
              <w:rPr>
                <w:rStyle w:val="FootnoteReference"/>
                <w:rFonts w:ascii="Trebuchet MS" w:hAnsi="Trebuchet MS"/>
              </w:rPr>
              <w:t>8</w:t>
            </w:r>
          </w:p>
          <w:p w14:paraId="18744000" w14:textId="77777777" w:rsidR="00F34D83" w:rsidRPr="003F22BF" w:rsidRDefault="00F34D83" w:rsidP="00132342">
            <w:pPr>
              <w:jc w:val="both"/>
              <w:rPr>
                <w:rFonts w:ascii="Trebuchet MS" w:hAnsi="Trebuchet MS"/>
              </w:rPr>
            </w:pPr>
            <w:r w:rsidRPr="003F22BF">
              <w:rPr>
                <w:rFonts w:ascii="Trebuchet MS" w:hAnsi="Trebuchet MS"/>
              </w:rPr>
              <w:t xml:space="preserve">3. Cheltuielile efectuate în timpul implementării proiectului </w:t>
            </w:r>
            <w:proofErr w:type="spellStart"/>
            <w:r w:rsidRPr="003F22BF">
              <w:rPr>
                <w:rFonts w:ascii="Trebuchet MS" w:hAnsi="Trebuchet MS"/>
              </w:rPr>
              <w:t>şi</w:t>
            </w:r>
            <w:proofErr w:type="spellEnd"/>
            <w:r w:rsidRPr="003F22BF">
              <w:rPr>
                <w:rFonts w:ascii="Trebuchet MS" w:hAnsi="Trebuchet MS"/>
              </w:rPr>
              <w:t xml:space="preserve"> considerate neeligibile la verificarea unei cereri de rambursare vor fi suportate de către beneficiar.</w:t>
            </w:r>
          </w:p>
        </w:tc>
      </w:tr>
    </w:tbl>
    <w:p w14:paraId="179243F8" w14:textId="77777777" w:rsidR="00F34D83" w:rsidRPr="003F22BF" w:rsidRDefault="007E2B3E" w:rsidP="00F34D83">
      <w:pPr>
        <w:spacing w:after="0"/>
        <w:jc w:val="both"/>
        <w:rPr>
          <w:rStyle w:val="ln2articol1"/>
          <w:rFonts w:ascii="Trebuchet MS" w:hAnsi="Trebuchet MS"/>
          <w:b w:val="0"/>
          <w:bCs/>
          <w:noProof/>
          <w:color w:val="000000" w:themeColor="text1"/>
        </w:rPr>
      </w:pPr>
      <w:bookmarkStart w:id="78" w:name="_Toc20991915"/>
      <w:r w:rsidRPr="003F22BF">
        <w:rPr>
          <w:rStyle w:val="ln2articol1"/>
          <w:rFonts w:ascii="Trebuchet MS" w:hAnsi="Trebuchet MS"/>
          <w:b w:val="0"/>
          <w:bCs/>
          <w:noProof/>
          <w:color w:val="000000" w:themeColor="text1"/>
        </w:rPr>
        <w:t xml:space="preserve">d) Beneficiarul confirmă că, în cei doi ani anteriori cererii de ajutor, nu a efectuat o relocare către unitatea în care urmează să aibă loc investiția inițială pentru care se solicită ajutorul și oferă un angajament că nu va face acest lucru pentru o perioadă de până la doi ani după finalizarea investiției inițiale pentru care se solicită ajutorul. </w:t>
      </w:r>
    </w:p>
    <w:p w14:paraId="1ED201AF" w14:textId="77777777" w:rsidR="00D775F4" w:rsidRPr="003F22BF" w:rsidRDefault="00D775F4" w:rsidP="00F34D83">
      <w:pPr>
        <w:pStyle w:val="Heading2"/>
        <w:rPr>
          <w:rFonts w:ascii="Trebuchet MS" w:hAnsi="Trebuchet MS"/>
          <w:sz w:val="22"/>
          <w:szCs w:val="22"/>
        </w:rPr>
      </w:pPr>
      <w:bookmarkStart w:id="79" w:name="_Toc495913404"/>
      <w:bookmarkStart w:id="80" w:name="_Toc506362205"/>
      <w:bookmarkStart w:id="81" w:name="_Toc74560922"/>
    </w:p>
    <w:p w14:paraId="6146462D" w14:textId="77777777" w:rsidR="00F34D83" w:rsidRPr="003F22BF" w:rsidRDefault="00F34D83" w:rsidP="00F34D83">
      <w:pPr>
        <w:pStyle w:val="Heading2"/>
        <w:rPr>
          <w:rFonts w:ascii="Trebuchet MS" w:hAnsi="Trebuchet MS"/>
          <w:sz w:val="22"/>
          <w:szCs w:val="22"/>
        </w:rPr>
      </w:pPr>
      <w:bookmarkStart w:id="82" w:name="_Toc75446621"/>
      <w:r w:rsidRPr="003F22BF">
        <w:rPr>
          <w:rFonts w:ascii="Trebuchet MS" w:hAnsi="Trebuchet MS"/>
          <w:sz w:val="22"/>
          <w:szCs w:val="22"/>
        </w:rPr>
        <w:t>2.4 Modul de finanțare a proiectelor</w:t>
      </w:r>
      <w:bookmarkEnd w:id="78"/>
      <w:bookmarkEnd w:id="79"/>
      <w:bookmarkEnd w:id="80"/>
      <w:bookmarkEnd w:id="81"/>
      <w:bookmarkEnd w:id="82"/>
    </w:p>
    <w:p w14:paraId="5FFF1851" w14:textId="28697322" w:rsidR="00F34D83" w:rsidRPr="00A81A66" w:rsidRDefault="00F34D83" w:rsidP="0073510E">
      <w:pPr>
        <w:spacing w:before="100" w:beforeAutospacing="1" w:after="100" w:afterAutospacing="1" w:line="240" w:lineRule="auto"/>
        <w:jc w:val="both"/>
        <w:rPr>
          <w:rFonts w:ascii="Trebuchet MS" w:hAnsi="Trebuchet MS"/>
        </w:rPr>
      </w:pPr>
      <w:r w:rsidRPr="0073510E">
        <w:rPr>
          <w:rFonts w:ascii="Trebuchet MS" w:hAnsi="Trebuchet MS"/>
        </w:rPr>
        <w:t xml:space="preserve">Proiectelor finanțabile în cadrul prezentei acțiuni, li se aplică prevederile schemei de ajutor de stat pentru cercetare-dezvoltare și inovare (CDI), denumită „Finanțarea activităților de cercetare-dezvoltare și inovare (CDI) și a investițiilor în CDI prin Programul Operațional Competitivitate (POC)”, aprobată </w:t>
      </w:r>
      <w:r w:rsidR="00793696" w:rsidRPr="0073510E">
        <w:rPr>
          <w:rFonts w:ascii="Trebuchet MS" w:hAnsi="Trebuchet MS"/>
        </w:rPr>
        <w:t>prin OM 3822/2015 si modificata cu Ordinul</w:t>
      </w:r>
      <w:r w:rsidR="00E373A9" w:rsidRPr="0073510E">
        <w:rPr>
          <w:rFonts w:ascii="Trebuchet MS" w:hAnsi="Trebuchet MS"/>
        </w:rPr>
        <w:t xml:space="preserve"> Ministrului </w:t>
      </w:r>
      <w:r w:rsidR="00793696" w:rsidRPr="0073510E">
        <w:rPr>
          <w:rFonts w:ascii="Trebuchet MS" w:hAnsi="Trebuchet MS"/>
        </w:rPr>
        <w:t xml:space="preserve">Cercetarii </w:t>
      </w:r>
      <w:r w:rsidR="00E373A9" w:rsidRPr="0073510E">
        <w:rPr>
          <w:rFonts w:ascii="Trebuchet MS" w:hAnsi="Trebuchet MS"/>
        </w:rPr>
        <w:t xml:space="preserve">nr. </w:t>
      </w:r>
      <w:r w:rsidR="00793696" w:rsidRPr="0073510E">
        <w:rPr>
          <w:rFonts w:ascii="Trebuchet MS" w:hAnsi="Trebuchet MS"/>
        </w:rPr>
        <w:t xml:space="preserve">455/31.07.2019 si cu </w:t>
      </w:r>
      <w:r w:rsidR="00E373A9" w:rsidRPr="0073510E">
        <w:rPr>
          <w:rFonts w:ascii="Trebuchet MS" w:hAnsi="Trebuchet MS"/>
        </w:rPr>
        <w:t xml:space="preserve"> Ordinul Ministrului </w:t>
      </w:r>
      <w:r w:rsidR="00793696" w:rsidRPr="0073510E">
        <w:rPr>
          <w:rFonts w:ascii="Trebuchet MS" w:hAnsi="Trebuchet MS"/>
        </w:rPr>
        <w:t xml:space="preserve"> Educatiei  si Cercetarii </w:t>
      </w:r>
      <w:r w:rsidR="00E373A9" w:rsidRPr="0073510E">
        <w:rPr>
          <w:rFonts w:ascii="Trebuchet MS" w:hAnsi="Trebuchet MS"/>
        </w:rPr>
        <w:t xml:space="preserve">nr. </w:t>
      </w:r>
      <w:r w:rsidR="00793696" w:rsidRPr="0073510E">
        <w:rPr>
          <w:rFonts w:ascii="Trebuchet MS" w:hAnsi="Trebuchet MS"/>
        </w:rPr>
        <w:t>6360/23.11.2020</w:t>
      </w:r>
      <w:r w:rsidR="00E373A9" w:rsidRPr="0073510E">
        <w:rPr>
          <w:rFonts w:ascii="Trebuchet MS" w:hAnsi="Trebuchet MS"/>
        </w:rPr>
        <w:t>.</w:t>
      </w:r>
    </w:p>
    <w:p w14:paraId="5854D1D0"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Finanțarea proiectelor în cadrul acestei acțiuni este de tip nerambursabil și constă în rambursarea  cheltuielilor eligibile făcute pentru realizarea proiectului, la valoarea și în condițiile stabilite prin Contractul de finanțare. Finanțarea proiectului este formată din cofinanțarea publică (FEDR și alocări din bugetul de stat) și cofinanțarea privată (surse proprii ale solicitantului, împrumuturi bancare, etc.).</w:t>
      </w:r>
    </w:p>
    <w:p w14:paraId="4901F21A" w14:textId="5E6DA842" w:rsidR="003272C4" w:rsidRPr="003F22BF" w:rsidRDefault="003272C4" w:rsidP="00282EE8">
      <w:pPr>
        <w:spacing w:before="100" w:beforeAutospacing="1" w:after="100" w:afterAutospacing="1" w:line="240" w:lineRule="auto"/>
        <w:jc w:val="both"/>
        <w:rPr>
          <w:rFonts w:ascii="Trebuchet MS" w:hAnsi="Trebuchet MS"/>
        </w:rPr>
      </w:pPr>
      <w:r w:rsidRPr="003F22BF">
        <w:rPr>
          <w:rFonts w:ascii="Trebuchet MS" w:hAnsi="Trebuchet MS"/>
        </w:rPr>
        <w:t xml:space="preserve">Valoarea finanțării publice nerambursabile, pentru un proiect, este cuprinsă între minim </w:t>
      </w:r>
      <w:r w:rsidR="00282EE8" w:rsidRPr="003F22BF">
        <w:rPr>
          <w:rFonts w:ascii="Trebuchet MS" w:hAnsi="Trebuchet MS"/>
          <w:b/>
        </w:rPr>
        <w:t>2.459.800</w:t>
      </w:r>
      <w:r w:rsidR="00282EE8" w:rsidRPr="003F22BF">
        <w:rPr>
          <w:rFonts w:ascii="Trebuchet MS" w:hAnsi="Trebuchet MS"/>
        </w:rPr>
        <w:t xml:space="preserve"> </w:t>
      </w:r>
      <w:r w:rsidRPr="003F22BF">
        <w:rPr>
          <w:rFonts w:ascii="Trebuchet MS" w:hAnsi="Trebuchet MS"/>
          <w:b/>
        </w:rPr>
        <w:t xml:space="preserve">lei(echivalentul a 500.000 Euro)și </w:t>
      </w:r>
      <w:r w:rsidR="007B2C79" w:rsidRPr="003F22BF">
        <w:rPr>
          <w:rFonts w:ascii="Trebuchet MS" w:hAnsi="Trebuchet MS"/>
          <w:b/>
          <w:bCs/>
          <w:noProof/>
          <w:lang w:eastAsia="ro-RO"/>
        </w:rPr>
        <w:t>maximum</w:t>
      </w:r>
      <w:r w:rsidRPr="003F22BF">
        <w:rPr>
          <w:rFonts w:ascii="Trebuchet MS" w:hAnsi="Trebuchet MS"/>
          <w:b/>
        </w:rPr>
        <w:t xml:space="preserve"> </w:t>
      </w:r>
      <w:r w:rsidR="00282EE8" w:rsidRPr="003F22BF">
        <w:rPr>
          <w:rFonts w:ascii="Trebuchet MS" w:hAnsi="Trebuchet MS"/>
          <w:b/>
        </w:rPr>
        <w:t>36.897.000</w:t>
      </w:r>
      <w:r w:rsidR="00282EE8" w:rsidRPr="003F22BF">
        <w:rPr>
          <w:rFonts w:ascii="Trebuchet MS" w:hAnsi="Trebuchet MS"/>
        </w:rPr>
        <w:t xml:space="preserve"> </w:t>
      </w:r>
      <w:r w:rsidRPr="003F22BF">
        <w:rPr>
          <w:rFonts w:ascii="Trebuchet MS" w:hAnsi="Trebuchet MS"/>
          <w:b/>
          <w:bCs/>
          <w:noProof/>
          <w:color w:val="000000" w:themeColor="text1"/>
          <w:lang w:eastAsia="ro-RO"/>
        </w:rPr>
        <w:t xml:space="preserve">lei </w:t>
      </w:r>
      <w:r w:rsidRPr="003F22BF">
        <w:rPr>
          <w:rFonts w:ascii="Trebuchet MS" w:hAnsi="Trebuchet MS"/>
        </w:rPr>
        <w:t>(</w:t>
      </w:r>
      <w:r w:rsidRPr="003F22BF">
        <w:rPr>
          <w:rFonts w:ascii="Trebuchet MS" w:hAnsi="Trebuchet MS"/>
          <w:b/>
        </w:rPr>
        <w:t>echivalentul a 7.500.000 euro</w:t>
      </w:r>
      <w:r w:rsidRPr="003F22BF">
        <w:rPr>
          <w:rFonts w:ascii="Trebuchet MS" w:hAnsi="Trebuchet MS"/>
        </w:rPr>
        <w:t>).</w:t>
      </w:r>
      <w:r w:rsidR="007B2C79" w:rsidRPr="003F22BF">
        <w:rPr>
          <w:rFonts w:ascii="Trebuchet MS" w:hAnsi="Trebuchet MS"/>
          <w:bCs/>
          <w:noProof/>
          <w:lang w:eastAsia="ro-RO"/>
        </w:rPr>
        <w:t xml:space="preserve"> </w:t>
      </w:r>
    </w:p>
    <w:p w14:paraId="6AB1AB9B"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Intensitatea finanțării publice în ceea ce privește investițiile în favoarea clusterelor de inovare nu poate depăși </w:t>
      </w:r>
      <w:r w:rsidRPr="003F22BF">
        <w:rPr>
          <w:rFonts w:ascii="Trebuchet MS" w:hAnsi="Trebuchet MS"/>
          <w:b/>
        </w:rPr>
        <w:t>65%</w:t>
      </w:r>
      <w:r w:rsidRPr="003F22BF">
        <w:rPr>
          <w:rFonts w:ascii="Trebuchet MS" w:hAnsi="Trebuchet MS"/>
        </w:rPr>
        <w:t xml:space="preserve"> din costurile eligibile în regiunile mai puțin dezvoltate (LDR). Intensitatea ajutorului de stat se stabilește în funcție de localitatea / regiunea în care se face investiția.</w:t>
      </w:r>
    </w:p>
    <w:p w14:paraId="3D11432F" w14:textId="2FDCD4E1"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Intensitatea finanțării publice pentru activități de inovare nu poate depăși </w:t>
      </w:r>
      <w:r w:rsidRPr="003F22BF">
        <w:rPr>
          <w:rFonts w:ascii="Trebuchet MS" w:hAnsi="Trebuchet MS"/>
          <w:b/>
        </w:rPr>
        <w:t>50%</w:t>
      </w:r>
      <w:r w:rsidRPr="003F22BF">
        <w:rPr>
          <w:rFonts w:ascii="Trebuchet MS" w:hAnsi="Trebuchet MS"/>
        </w:rPr>
        <w:t xml:space="preserve"> din costurile eligibile pe durata perioadei pentru care se acordă ajutoarele. Activitățile de inovare </w:t>
      </w:r>
      <w:r w:rsidRPr="003F22BF">
        <w:rPr>
          <w:rFonts w:ascii="Trebuchet MS" w:hAnsi="Trebuchet MS"/>
          <w:kern w:val="2"/>
        </w:rPr>
        <w:t xml:space="preserve">trebuie desfășurate de organizația clusterului și sunt eligibile pentru aceasta dacă și numai dacă organizația clusterului se </w:t>
      </w:r>
      <w:r w:rsidRPr="003F22BF">
        <w:rPr>
          <w:rFonts w:ascii="Trebuchet MS" w:hAnsi="Trebuchet MS"/>
          <w:noProof/>
          <w:color w:val="000000" w:themeColor="text1"/>
          <w:kern w:val="2"/>
        </w:rPr>
        <w:t xml:space="preserve">încadrează </w:t>
      </w:r>
      <w:r w:rsidRPr="003F22BF">
        <w:rPr>
          <w:rFonts w:ascii="Trebuchet MS" w:hAnsi="Trebuchet MS"/>
          <w:kern w:val="2"/>
        </w:rPr>
        <w:t xml:space="preserve">în definiția întreprinderilor mici și mijlocii (IMM) </w:t>
      </w:r>
    </w:p>
    <w:p w14:paraId="5A4B2ECD"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lastRenderedPageBreak/>
        <w:t xml:space="preserve">Intensitatea finanțării publice pentru activități de exploatare nu poate depăși </w:t>
      </w:r>
      <w:r w:rsidRPr="003F22BF">
        <w:rPr>
          <w:rFonts w:ascii="Trebuchet MS" w:hAnsi="Trebuchet MS"/>
          <w:b/>
        </w:rPr>
        <w:t>50%</w:t>
      </w:r>
      <w:r w:rsidRPr="003F22BF">
        <w:rPr>
          <w:rFonts w:ascii="Trebuchet MS" w:hAnsi="Trebuchet MS"/>
        </w:rPr>
        <w:t xml:space="preserve"> din costurile eligibile pe durata perioadei pentru care se acordă ajutoarele. Perioada de acordare a acestora, indiferent de sursa publică de finanțare, nu poate depăși 10 ani. Ea este de cel mult 5 ani în cadrul acestui tip de proiect.</w:t>
      </w:r>
    </w:p>
    <w:p w14:paraId="114F4851" w14:textId="77777777" w:rsidR="00F34D83" w:rsidRPr="003F22BF" w:rsidRDefault="00F34D83" w:rsidP="00F34D83">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Finanțarea publică din fonduri nerambursabile pentru proiect nu va depăși următoarele limite ca procent din cheltuielile eligibile: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996"/>
        <w:gridCol w:w="3720"/>
      </w:tblGrid>
      <w:tr w:rsidR="00D76FD2" w:rsidRPr="003F22BF" w14:paraId="5A268802" w14:textId="77777777" w:rsidTr="00132342">
        <w:tc>
          <w:tcPr>
            <w:tcW w:w="2392" w:type="dxa"/>
          </w:tcPr>
          <w:p w14:paraId="2995F6BC"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Tipul activității</w:t>
            </w:r>
          </w:p>
        </w:tc>
        <w:tc>
          <w:tcPr>
            <w:tcW w:w="2996" w:type="dxa"/>
          </w:tcPr>
          <w:p w14:paraId="792763AF"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Regiunea</w:t>
            </w:r>
          </w:p>
        </w:tc>
        <w:tc>
          <w:tcPr>
            <w:tcW w:w="3720" w:type="dxa"/>
          </w:tcPr>
          <w:p w14:paraId="77282529"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Intensitatea maximă a asistenței financiare nerambursabile</w:t>
            </w:r>
          </w:p>
        </w:tc>
      </w:tr>
      <w:tr w:rsidR="00D76FD2" w:rsidRPr="003F22BF" w14:paraId="0D070EF1" w14:textId="77777777" w:rsidTr="00132342">
        <w:tc>
          <w:tcPr>
            <w:tcW w:w="2392" w:type="dxa"/>
          </w:tcPr>
          <w:p w14:paraId="133CA725"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bookmarkStart w:id="83" w:name="_Hlk75348809"/>
            <w:r w:rsidRPr="003F22BF">
              <w:rPr>
                <w:rFonts w:ascii="Trebuchet MS" w:hAnsi="Trebuchet MS"/>
                <w:b/>
                <w:color w:val="000000"/>
              </w:rPr>
              <w:t>Investiții în clustere de inovare</w:t>
            </w:r>
            <w:bookmarkEnd w:id="83"/>
          </w:p>
        </w:tc>
        <w:tc>
          <w:tcPr>
            <w:tcW w:w="2996" w:type="dxa"/>
          </w:tcPr>
          <w:p w14:paraId="18E4F7EE"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Nord-Vest, Vest, Centru, Nord-Est, Sud-Est, Sud-Muntenia, Sud-Vest Oltenia</w:t>
            </w:r>
          </w:p>
        </w:tc>
        <w:tc>
          <w:tcPr>
            <w:tcW w:w="3720" w:type="dxa"/>
          </w:tcPr>
          <w:p w14:paraId="230835DC"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65%</w:t>
            </w:r>
          </w:p>
        </w:tc>
      </w:tr>
      <w:tr w:rsidR="00D76FD2" w:rsidRPr="003F22BF" w14:paraId="4B7C2D14" w14:textId="77777777" w:rsidTr="00132342">
        <w:tc>
          <w:tcPr>
            <w:tcW w:w="2392" w:type="dxa"/>
          </w:tcPr>
          <w:p w14:paraId="62D4FB1B" w14:textId="0A702F39" w:rsidR="00F34D83" w:rsidRPr="003F22BF" w:rsidRDefault="00F34D83" w:rsidP="00132342">
            <w:pPr>
              <w:spacing w:before="100" w:beforeAutospacing="1" w:after="100" w:afterAutospacing="1" w:line="240" w:lineRule="auto"/>
              <w:jc w:val="both"/>
              <w:rPr>
                <w:rFonts w:ascii="Trebuchet MS" w:hAnsi="Trebuchet MS"/>
                <w:b/>
                <w:color w:val="000000"/>
              </w:rPr>
            </w:pPr>
            <w:bookmarkStart w:id="84" w:name="_Hlk75348882"/>
            <w:r w:rsidRPr="003F22BF">
              <w:rPr>
                <w:rFonts w:ascii="Trebuchet MS" w:hAnsi="Trebuchet MS"/>
                <w:b/>
                <w:color w:val="000000"/>
              </w:rPr>
              <w:t>Activități de inovare*</w:t>
            </w:r>
            <w:bookmarkEnd w:id="84"/>
          </w:p>
        </w:tc>
        <w:tc>
          <w:tcPr>
            <w:tcW w:w="2996" w:type="dxa"/>
          </w:tcPr>
          <w:p w14:paraId="1FB2268F"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Nord-Vest, Vest, Centru, Nord-Est, Sud-Est, Sud-Muntenia, Sud-Vest Oltenia</w:t>
            </w:r>
          </w:p>
        </w:tc>
        <w:tc>
          <w:tcPr>
            <w:tcW w:w="3720" w:type="dxa"/>
          </w:tcPr>
          <w:p w14:paraId="107DF712"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50%</w:t>
            </w:r>
          </w:p>
        </w:tc>
      </w:tr>
      <w:tr w:rsidR="00D76FD2" w:rsidRPr="003F22BF" w14:paraId="5FA1111D" w14:textId="77777777" w:rsidTr="00132342">
        <w:tc>
          <w:tcPr>
            <w:tcW w:w="2392" w:type="dxa"/>
          </w:tcPr>
          <w:p w14:paraId="75DA334D" w14:textId="77777777" w:rsidR="00F34D83" w:rsidRPr="003F22BF" w:rsidRDefault="00F34D83" w:rsidP="00132342">
            <w:pPr>
              <w:spacing w:before="100" w:beforeAutospacing="1" w:after="100" w:afterAutospacing="1" w:line="240" w:lineRule="auto"/>
              <w:rPr>
                <w:rFonts w:ascii="Trebuchet MS" w:hAnsi="Trebuchet MS"/>
                <w:b/>
                <w:color w:val="000000"/>
              </w:rPr>
            </w:pPr>
            <w:bookmarkStart w:id="85" w:name="_Hlk75348929"/>
            <w:r w:rsidRPr="003F22BF">
              <w:rPr>
                <w:rFonts w:ascii="Trebuchet MS" w:hAnsi="Trebuchet MS"/>
                <w:b/>
                <w:color w:val="000000"/>
              </w:rPr>
              <w:t>Activități de exploatare în clustere de inovare</w:t>
            </w:r>
            <w:bookmarkEnd w:id="85"/>
          </w:p>
        </w:tc>
        <w:tc>
          <w:tcPr>
            <w:tcW w:w="2996" w:type="dxa"/>
          </w:tcPr>
          <w:p w14:paraId="4EEF0569"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Nord-Vest, Vest, Centru, Nord-Est, Sud-Est, Sud-Muntenia, Sud-Vest Oltenia</w:t>
            </w:r>
          </w:p>
        </w:tc>
        <w:tc>
          <w:tcPr>
            <w:tcW w:w="3720" w:type="dxa"/>
          </w:tcPr>
          <w:p w14:paraId="42AF7179" w14:textId="77777777" w:rsidR="00F34D83" w:rsidRPr="003F22BF" w:rsidRDefault="00F34D83" w:rsidP="00132342">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50%</w:t>
            </w:r>
          </w:p>
        </w:tc>
      </w:tr>
    </w:tbl>
    <w:p w14:paraId="0541C624" w14:textId="77777777" w:rsidR="0002267A" w:rsidRPr="003F22BF" w:rsidRDefault="0002267A" w:rsidP="0002267A">
      <w:pPr>
        <w:pStyle w:val="NormalWeb"/>
        <w:spacing w:before="0" w:beforeAutospacing="0" w:after="240" w:afterAutospacing="0"/>
        <w:jc w:val="both"/>
        <w:rPr>
          <w:rFonts w:ascii="Trebuchet MS" w:hAnsi="Trebuchet MS"/>
          <w:b/>
          <w:iCs/>
          <w:noProof/>
          <w:color w:val="000000"/>
          <w:sz w:val="22"/>
          <w:szCs w:val="22"/>
        </w:rPr>
      </w:pPr>
    </w:p>
    <w:p w14:paraId="411A5D6D" w14:textId="1F7E2E02" w:rsidR="00F34D83" w:rsidRPr="003F22BF" w:rsidRDefault="00F34D83" w:rsidP="000A4DB7">
      <w:pPr>
        <w:pStyle w:val="NormalWeb"/>
        <w:spacing w:before="0" w:beforeAutospacing="0" w:after="240" w:afterAutospacing="0"/>
        <w:jc w:val="both"/>
        <w:rPr>
          <w:rFonts w:ascii="Trebuchet MS" w:hAnsi="Trebuchet MS"/>
          <w:b/>
          <w:color w:val="000000"/>
          <w:sz w:val="22"/>
          <w:szCs w:val="22"/>
        </w:rPr>
      </w:pPr>
      <w:r w:rsidRPr="003F22BF">
        <w:rPr>
          <w:rFonts w:ascii="Trebuchet MS" w:hAnsi="Trebuchet MS"/>
          <w:b/>
          <w:color w:val="000000"/>
          <w:sz w:val="22"/>
          <w:szCs w:val="22"/>
        </w:rPr>
        <w:t>*</w:t>
      </w:r>
      <w:proofErr w:type="spellStart"/>
      <w:r w:rsidRPr="003F22BF">
        <w:rPr>
          <w:rFonts w:ascii="Trebuchet MS" w:hAnsi="Trebuchet MS"/>
          <w:b/>
          <w:color w:val="000000"/>
          <w:sz w:val="22"/>
          <w:szCs w:val="22"/>
        </w:rPr>
        <w:t>Activități</w:t>
      </w:r>
      <w:proofErr w:type="spellEnd"/>
      <w:r w:rsidRPr="003F22BF">
        <w:rPr>
          <w:rFonts w:ascii="Trebuchet MS" w:hAnsi="Trebuchet MS"/>
          <w:b/>
          <w:color w:val="000000"/>
          <w:sz w:val="22"/>
          <w:szCs w:val="22"/>
        </w:rPr>
        <w:t xml:space="preserve"> de </w:t>
      </w:r>
      <w:proofErr w:type="spellStart"/>
      <w:r w:rsidRPr="003F22BF">
        <w:rPr>
          <w:rFonts w:ascii="Trebuchet MS" w:hAnsi="Trebuchet MS"/>
          <w:b/>
          <w:color w:val="000000"/>
          <w:sz w:val="22"/>
          <w:szCs w:val="22"/>
        </w:rPr>
        <w:t>inovare</w:t>
      </w:r>
      <w:proofErr w:type="spellEnd"/>
      <w:r w:rsidRPr="003F22BF">
        <w:rPr>
          <w:rFonts w:ascii="Trebuchet MS" w:hAnsi="Trebuchet MS"/>
          <w:b/>
          <w:color w:val="000000"/>
          <w:sz w:val="22"/>
          <w:szCs w:val="22"/>
        </w:rPr>
        <w:t xml:space="preserve"> </w:t>
      </w:r>
      <w:r w:rsidRPr="003F22BF">
        <w:rPr>
          <w:rFonts w:ascii="Trebuchet MS" w:hAnsi="Trebuchet MS"/>
          <w:b/>
          <w:iCs/>
          <w:noProof/>
          <w:color w:val="000000" w:themeColor="text1"/>
          <w:sz w:val="22"/>
          <w:szCs w:val="22"/>
        </w:rPr>
        <w:t>(numai pentru</w:t>
      </w:r>
      <w:r w:rsidR="00696383" w:rsidRPr="003F22BF">
        <w:rPr>
          <w:rFonts w:ascii="Trebuchet MS" w:hAnsi="Trebuchet MS"/>
          <w:b/>
          <w:iCs/>
          <w:noProof/>
          <w:color w:val="000000" w:themeColor="text1"/>
          <w:sz w:val="22"/>
          <w:szCs w:val="22"/>
        </w:rPr>
        <w:t xml:space="preserve"> organizația clusterului căreia i se aplică prevederile Legii nr. 346/2004 privind stimularea înfiinţării şi dezvoltării întreprinderilor mici şi mijlocii, cu modificările și completările ulterioare</w:t>
      </w:r>
      <w:r w:rsidR="00DB560E" w:rsidRPr="003F22BF">
        <w:rPr>
          <w:rFonts w:ascii="Trebuchet MS" w:hAnsi="Trebuchet MS"/>
          <w:b/>
          <w:iCs/>
          <w:noProof/>
          <w:color w:val="000000" w:themeColor="text1"/>
          <w:sz w:val="22"/>
          <w:szCs w:val="22"/>
        </w:rPr>
        <w:t>, respectiv se încadrează în categoria IMM</w:t>
      </w:r>
      <w:r w:rsidRPr="003F22BF">
        <w:rPr>
          <w:rFonts w:ascii="Trebuchet MS" w:hAnsi="Trebuchet MS"/>
          <w:b/>
          <w:iCs/>
          <w:noProof/>
          <w:color w:val="000000" w:themeColor="text1"/>
          <w:sz w:val="22"/>
          <w:szCs w:val="22"/>
        </w:rPr>
        <w:t xml:space="preserve">) </w:t>
      </w:r>
      <w:r w:rsidRPr="003F22BF">
        <w:rPr>
          <w:rFonts w:ascii="Trebuchet MS" w:hAnsi="Trebuchet MS"/>
          <w:noProof/>
          <w:color w:val="000000" w:themeColor="text1"/>
          <w:kern w:val="2"/>
          <w:sz w:val="22"/>
          <w:szCs w:val="22"/>
        </w:rPr>
        <w:t>cuprind activitățile de tip B: obținerea, validarea și protejarea brevetelor și altor active necorporale care aparțin clusterului, detașarea de personal cu înaltă calificare în organizația clusterului de la o organizație de cercetare sau de la o întreprindere mare, serviciile de consultanță în domeniul inovării și serviciile de sprijinire a inovării.</w:t>
      </w:r>
    </w:p>
    <w:p w14:paraId="2B7EFAE9" w14:textId="2CC0A95C" w:rsidR="00F34D83" w:rsidRPr="003F22BF" w:rsidRDefault="00F34D83" w:rsidP="00F34D83">
      <w:pPr>
        <w:spacing w:before="100" w:beforeAutospacing="1" w:after="100" w:afterAutospacing="1" w:line="240" w:lineRule="auto"/>
        <w:jc w:val="both"/>
        <w:rPr>
          <w:rFonts w:ascii="Trebuchet MS" w:hAnsi="Trebuchet MS"/>
          <w:color w:val="000000"/>
        </w:rPr>
      </w:pPr>
      <w:r w:rsidRPr="003F22BF">
        <w:rPr>
          <w:rFonts w:ascii="Trebuchet MS" w:hAnsi="Trebuchet MS"/>
          <w:kern w:val="2"/>
        </w:rPr>
        <w:t>*Î</w:t>
      </w:r>
      <w:r w:rsidRPr="003F22BF">
        <w:rPr>
          <w:rFonts w:ascii="Trebuchet MS" w:hAnsi="Trebuchet MS"/>
          <w:color w:val="000000"/>
        </w:rPr>
        <w:t>n  cazul  particular  al  ajutoarelor  pentru  serviciile  de  consultanță  în  domeniul  inovării și  pentru  serviciile  de  sprijinire  a  inovării,  intensitatea  ajutorului  poate  fi  majorată  până  la  100  %  din  costurile  eligibile,  cu  condiția  ca  valoarea totală  a  ajutoarelor  pentru  serviciile  de  consultanță  în  domeniul  inovării și  serviciile  de  sprijinire  a  inovării  să  nu  depășească  200  000  EUR  per  întreprindere (sau ONG/fundația asimilată IMM conform art.</w:t>
      </w:r>
      <w:r w:rsidR="00906764" w:rsidRPr="003F22BF">
        <w:rPr>
          <w:rFonts w:ascii="Trebuchet MS" w:hAnsi="Trebuchet MS"/>
          <w:color w:val="000000"/>
        </w:rPr>
        <w:t xml:space="preserve"> </w:t>
      </w:r>
      <w:r w:rsidRPr="003F22BF">
        <w:rPr>
          <w:rFonts w:ascii="Trebuchet MS" w:hAnsi="Trebuchet MS"/>
          <w:color w:val="000000"/>
        </w:rPr>
        <w:t>2 alin.</w:t>
      </w:r>
      <w:r w:rsidR="00906764" w:rsidRPr="003F22BF">
        <w:rPr>
          <w:rFonts w:ascii="Trebuchet MS" w:hAnsi="Trebuchet MS"/>
          <w:color w:val="000000"/>
        </w:rPr>
        <w:t xml:space="preserve"> (</w:t>
      </w:r>
      <w:r w:rsidRPr="003F22BF">
        <w:rPr>
          <w:rFonts w:ascii="Trebuchet MS" w:hAnsi="Trebuchet MS"/>
          <w:color w:val="000000"/>
        </w:rPr>
        <w:t>2</w:t>
      </w:r>
      <w:r w:rsidR="00906764" w:rsidRPr="003F22BF">
        <w:rPr>
          <w:rFonts w:ascii="Trebuchet MS" w:hAnsi="Trebuchet MS"/>
          <w:color w:val="000000"/>
        </w:rPr>
        <w:t>)</w:t>
      </w:r>
      <w:r w:rsidRPr="003F22BF">
        <w:rPr>
          <w:rFonts w:ascii="Trebuchet MS" w:hAnsi="Trebuchet MS"/>
          <w:color w:val="000000"/>
        </w:rPr>
        <w:t xml:space="preserve"> din Legea nr.</w:t>
      </w:r>
      <w:r w:rsidRPr="003F22BF">
        <w:rPr>
          <w:rFonts w:ascii="Trebuchet MS" w:hAnsi="Trebuchet MS"/>
          <w:iCs/>
          <w:noProof/>
          <w:color w:val="000000" w:themeColor="text1"/>
        </w:rPr>
        <w:t>346/2004</w:t>
      </w:r>
      <w:r w:rsidRPr="003F22BF">
        <w:rPr>
          <w:rFonts w:ascii="Trebuchet MS" w:hAnsi="Trebuchet MS"/>
          <w:color w:val="000000" w:themeColor="text1"/>
        </w:rPr>
        <w:t xml:space="preserve"> </w:t>
      </w:r>
      <w:r w:rsidRPr="003F22BF">
        <w:rPr>
          <w:rFonts w:ascii="Trebuchet MS" w:hAnsi="Trebuchet MS"/>
          <w:iCs/>
          <w:noProof/>
          <w:color w:val="000000" w:themeColor="text1"/>
        </w:rPr>
        <w:t>privind stimularea înfiinţării şi dezvoltării întreprinderilor mici şi mijlocii</w:t>
      </w:r>
      <w:r w:rsidR="008B5FA3" w:rsidRPr="003F22BF">
        <w:rPr>
          <w:rFonts w:ascii="Trebuchet MS" w:hAnsi="Trebuchet MS"/>
          <w:iCs/>
          <w:noProof/>
          <w:color w:val="000000" w:themeColor="text1"/>
        </w:rPr>
        <w:t>, cu modificările și completările ulterioare</w:t>
      </w:r>
      <w:r w:rsidRPr="003F22BF">
        <w:rPr>
          <w:rFonts w:ascii="Trebuchet MS" w:hAnsi="Trebuchet MS"/>
          <w:color w:val="000000"/>
        </w:rPr>
        <w:t xml:space="preserve">),  pe  durata  oricărei  perioade  de  trei  ani.  </w:t>
      </w:r>
    </w:p>
    <w:p w14:paraId="416C8E18" w14:textId="0F2451B6"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Bugetul proiectului este format din valoarea cheltuielilor eligibile și neeligibile necesare realizării </w:t>
      </w:r>
      <w:proofErr w:type="spellStart"/>
      <w:r w:rsidRPr="003F22BF">
        <w:rPr>
          <w:rFonts w:ascii="Trebuchet MS" w:hAnsi="Trebuchet MS"/>
        </w:rPr>
        <w:t>proiectului</w:t>
      </w:r>
      <w:r w:rsidRPr="003F22BF">
        <w:rPr>
          <w:rFonts w:ascii="Trebuchet MS" w:hAnsi="Trebuchet MS"/>
          <w:b/>
        </w:rPr>
        <w:t>.</w:t>
      </w:r>
      <w:r w:rsidRPr="003F22BF">
        <w:rPr>
          <w:rFonts w:ascii="Trebuchet MS" w:hAnsi="Trebuchet MS"/>
        </w:rPr>
        <w:t>În</w:t>
      </w:r>
      <w:proofErr w:type="spellEnd"/>
      <w:r w:rsidRPr="003F22BF">
        <w:rPr>
          <w:rFonts w:ascii="Trebuchet MS" w:hAnsi="Trebuchet MS"/>
        </w:rPr>
        <w:t xml:space="preserve"> cazul în care solicitantul a optat pentru a da o declarație pe propria răspundere privind </w:t>
      </w:r>
      <w:proofErr w:type="spellStart"/>
      <w:r w:rsidRPr="003F22BF">
        <w:rPr>
          <w:rFonts w:ascii="Trebuchet MS" w:hAnsi="Trebuchet MS"/>
        </w:rPr>
        <w:t>nedeductibilitatea</w:t>
      </w:r>
      <w:proofErr w:type="spellEnd"/>
      <w:r w:rsidRPr="003F22BF">
        <w:rPr>
          <w:rFonts w:ascii="Trebuchet MS" w:hAnsi="Trebuchet MS"/>
        </w:rPr>
        <w:t xml:space="preserve"> TVA, atunci intensitățile maxime de finanțare ale ajutorului de stat se aplică cheltuielilor eligibile calculate cu TVA.</w:t>
      </w:r>
    </w:p>
    <w:p w14:paraId="7C93F333"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Valoarea asistenței financiare nerambursabile va rezulta după aplicarea cotelor de finanțare precizate de regulile ajutoarelor de stat pentru activitățile și costurile eligibile acceptate.</w:t>
      </w:r>
    </w:p>
    <w:p w14:paraId="52E5EC7A" w14:textId="7F5F762D" w:rsidR="00F34D83" w:rsidRPr="003F22BF" w:rsidRDefault="00F34D83" w:rsidP="00F34D83">
      <w:pPr>
        <w:spacing w:before="100" w:beforeAutospacing="1" w:after="100" w:afterAutospacing="1" w:line="240" w:lineRule="auto"/>
        <w:jc w:val="both"/>
        <w:rPr>
          <w:rFonts w:ascii="Trebuchet MS" w:hAnsi="Trebuchet MS"/>
          <w:b/>
          <w:color w:val="000000"/>
        </w:rPr>
      </w:pPr>
      <w:r w:rsidRPr="003F22BF">
        <w:rPr>
          <w:rFonts w:ascii="Trebuchet MS" w:hAnsi="Trebuchet MS"/>
          <w:b/>
          <w:color w:val="000000"/>
        </w:rPr>
        <w:t xml:space="preserve">Notă: </w:t>
      </w:r>
      <w:r w:rsidRPr="003F22BF">
        <w:rPr>
          <w:rFonts w:ascii="Trebuchet MS" w:hAnsi="Trebuchet MS"/>
          <w:color w:val="000000"/>
        </w:rPr>
        <w:t xml:space="preserve">În cazul în care valoarea reală a cheltuielilor este mai mare decât cea inițială, prevăzută în Cererea de Finanțare, ca urmare a actualizării devizului general, atunci solicitantul va trebui să suporte </w:t>
      </w:r>
      <w:r w:rsidR="00A701C3" w:rsidRPr="003F22BF">
        <w:rPr>
          <w:rFonts w:ascii="Trebuchet MS" w:hAnsi="Trebuchet MS"/>
          <w:iCs/>
          <w:noProof/>
          <w:color w:val="000000" w:themeColor="text1"/>
        </w:rPr>
        <w:t xml:space="preserve">din surse proprii </w:t>
      </w:r>
      <w:r w:rsidRPr="003F22BF">
        <w:rPr>
          <w:rFonts w:ascii="Trebuchet MS" w:hAnsi="Trebuchet MS"/>
          <w:iCs/>
          <w:noProof/>
          <w:color w:val="000000" w:themeColor="text1"/>
        </w:rPr>
        <w:t xml:space="preserve">diferența </w:t>
      </w:r>
      <w:r w:rsidR="00DB560E" w:rsidRPr="003F22BF">
        <w:rPr>
          <w:rFonts w:ascii="Trebuchet MS" w:hAnsi="Trebuchet MS"/>
          <w:iCs/>
          <w:noProof/>
          <w:color w:val="000000" w:themeColor="text1"/>
        </w:rPr>
        <w:t>rezultată</w:t>
      </w:r>
      <w:r w:rsidRPr="003F22BF">
        <w:rPr>
          <w:rFonts w:ascii="Trebuchet MS" w:hAnsi="Trebuchet MS"/>
          <w:color w:val="000000"/>
        </w:rPr>
        <w:t>. Cheltuielile eligibile efectiv realizate care se iau în considerare la rambursare nu pot depăși sumele stabilite inițial prin contractul de finanțare.</w:t>
      </w:r>
    </w:p>
    <w:p w14:paraId="59ADF563"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Reguli privind cumulul ajutoarelor de stat</w:t>
      </w:r>
    </w:p>
    <w:p w14:paraId="01ABB47B" w14:textId="77777777" w:rsidR="00F34D83" w:rsidRPr="003F22BF" w:rsidRDefault="00F34D83" w:rsidP="00F34D83">
      <w:pPr>
        <w:spacing w:before="100" w:beforeAutospacing="1" w:after="100" w:afterAutospacing="1" w:line="240" w:lineRule="auto"/>
        <w:jc w:val="both"/>
        <w:rPr>
          <w:rFonts w:ascii="Trebuchet MS" w:hAnsi="Trebuchet MS"/>
          <w:kern w:val="28"/>
        </w:rPr>
      </w:pPr>
      <w:r w:rsidRPr="003F22BF">
        <w:rPr>
          <w:rFonts w:ascii="Trebuchet MS" w:hAnsi="Trebuchet MS"/>
        </w:rPr>
        <w:t>Finanțarea publică este acordată pe acest tip de proiect doar pentru activitățile și proiectele care nu sunt și nu au fost finanțate din alte fonduri publice pentru aceleași costuri eligibile (în concordanță cu declarațiile pe proprie răspundere ale solicitanților finanțării).</w:t>
      </w:r>
    </w:p>
    <w:p w14:paraId="33377A2C" w14:textId="77777777" w:rsidR="00F34D83" w:rsidRPr="003F22BF" w:rsidRDefault="00F34D83" w:rsidP="00F34D83">
      <w:pPr>
        <w:spacing w:before="100" w:beforeAutospacing="1" w:after="100" w:afterAutospacing="1" w:line="240" w:lineRule="auto"/>
        <w:jc w:val="both"/>
        <w:rPr>
          <w:rFonts w:ascii="Trebuchet MS" w:hAnsi="Trebuchet MS"/>
          <w:kern w:val="28"/>
        </w:rPr>
      </w:pPr>
      <w:r w:rsidRPr="003F22BF">
        <w:rPr>
          <w:rFonts w:ascii="Trebuchet MS" w:hAnsi="Trebuchet MS"/>
          <w:kern w:val="28"/>
        </w:rPr>
        <w:t>Finanțarea publică acordată pe acest tip de proiect poate fi cumulată cu:</w:t>
      </w:r>
    </w:p>
    <w:p w14:paraId="7256B942" w14:textId="77777777" w:rsidR="00F34D83" w:rsidRPr="003F22BF" w:rsidRDefault="00F34D83" w:rsidP="00F34D83">
      <w:pPr>
        <w:spacing w:before="100" w:beforeAutospacing="1" w:after="100" w:afterAutospacing="1" w:line="240" w:lineRule="auto"/>
        <w:jc w:val="both"/>
        <w:rPr>
          <w:rFonts w:ascii="Trebuchet MS" w:hAnsi="Trebuchet MS"/>
          <w:kern w:val="28"/>
        </w:rPr>
      </w:pPr>
      <w:r w:rsidRPr="003F22BF">
        <w:rPr>
          <w:rFonts w:ascii="Trebuchet MS" w:hAnsi="Trebuchet MS"/>
          <w:kern w:val="28"/>
        </w:rPr>
        <w:lastRenderedPageBreak/>
        <w:t>a)</w:t>
      </w:r>
      <w:r w:rsidRPr="003F22BF">
        <w:rPr>
          <w:rFonts w:ascii="Trebuchet MS" w:hAnsi="Trebuchet MS"/>
          <w:kern w:val="28"/>
        </w:rPr>
        <w:tab/>
        <w:t xml:space="preserve">orice alt ajutor de stat sau de </w:t>
      </w:r>
      <w:proofErr w:type="spellStart"/>
      <w:r w:rsidRPr="003F22BF">
        <w:rPr>
          <w:rFonts w:ascii="Trebuchet MS" w:hAnsi="Trebuchet MS"/>
          <w:kern w:val="28"/>
        </w:rPr>
        <w:t>minimis</w:t>
      </w:r>
      <w:proofErr w:type="spellEnd"/>
      <w:r w:rsidRPr="003F22BF">
        <w:rPr>
          <w:rFonts w:ascii="Trebuchet MS" w:hAnsi="Trebuchet MS"/>
          <w:kern w:val="28"/>
        </w:rPr>
        <w:t>, atât timp cât măsurile respective vizează costuri eligibile identificabile diferite;</w:t>
      </w:r>
    </w:p>
    <w:p w14:paraId="040E1091"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kern w:val="28"/>
        </w:rPr>
        <w:t>b)</w:t>
      </w:r>
      <w:r w:rsidRPr="003F22BF">
        <w:rPr>
          <w:rFonts w:ascii="Trebuchet MS" w:hAnsi="Trebuchet MS"/>
          <w:kern w:val="28"/>
        </w:rPr>
        <w:tab/>
      </w:r>
      <w:r w:rsidR="00BD2E5D" w:rsidRPr="003F22BF">
        <w:rPr>
          <w:rFonts w:ascii="Trebuchet MS" w:hAnsi="Trebuchet MS"/>
          <w:kern w:val="28"/>
        </w:rPr>
        <w:t>orice alt ajutor de stat, în legătură cu aceleași costuri eligibile, care se suprapun parțial sau integral, numai în cazul în care cumulul respectiv nu are drept rezultat depășirea celui mai ridicat nivel de intensitate a ajutorului sau a celui mai ridicat cuantum al ajutorului aplicabil ajutorului respectiv în temeiul prezentului regulament.</w:t>
      </w:r>
    </w:p>
    <w:tbl>
      <w:tblPr>
        <w:tblW w:w="0" w:type="auto"/>
        <w:tblLook w:val="00A0" w:firstRow="1" w:lastRow="0" w:firstColumn="1" w:lastColumn="0" w:noHBand="0" w:noVBand="0"/>
      </w:tblPr>
      <w:tblGrid>
        <w:gridCol w:w="1668"/>
        <w:gridCol w:w="7903"/>
      </w:tblGrid>
      <w:tr w:rsidR="00F34D83" w:rsidRPr="003F22BF" w14:paraId="5BC1A22E" w14:textId="77777777" w:rsidTr="00132342">
        <w:trPr>
          <w:trHeight w:val="1266"/>
        </w:trPr>
        <w:tc>
          <w:tcPr>
            <w:tcW w:w="1668" w:type="dxa"/>
            <w:tcBorders>
              <w:right w:val="thinThickSmallGap" w:sz="24" w:space="0" w:color="auto"/>
            </w:tcBorders>
            <w:vAlign w:val="center"/>
          </w:tcPr>
          <w:p w14:paraId="2A9E3A42" w14:textId="77777777" w:rsidR="00F34D83" w:rsidRPr="003F22BF" w:rsidRDefault="00F34D83" w:rsidP="00356FEB">
            <w:pPr>
              <w:autoSpaceDE w:val="0"/>
              <w:autoSpaceDN w:val="0"/>
              <w:adjustRightInd w:val="0"/>
              <w:spacing w:after="0" w:line="240" w:lineRule="auto"/>
              <w:jc w:val="center"/>
              <w:rPr>
                <w:rFonts w:ascii="Trebuchet MS" w:hAnsi="Trebuchet MS"/>
                <w:b/>
                <w:i/>
                <w:color w:val="000000"/>
              </w:rPr>
            </w:pPr>
            <w:r w:rsidRPr="003F22BF">
              <w:rPr>
                <w:rFonts w:ascii="Trebuchet MS" w:hAnsi="Trebuchet MS"/>
                <w:b/>
                <w:i/>
                <w:color w:val="000000"/>
              </w:rPr>
              <w:t>ATENȚIE!</w:t>
            </w:r>
          </w:p>
        </w:tc>
        <w:tc>
          <w:tcPr>
            <w:tcW w:w="7903" w:type="dxa"/>
            <w:tcBorders>
              <w:left w:val="thinThickSmallGap" w:sz="24" w:space="0" w:color="auto"/>
            </w:tcBorders>
          </w:tcPr>
          <w:p w14:paraId="132DB691" w14:textId="77777777" w:rsidR="00F34D83" w:rsidRPr="003F22BF" w:rsidRDefault="00F34D83" w:rsidP="00356FEB">
            <w:pPr>
              <w:autoSpaceDE w:val="0"/>
              <w:autoSpaceDN w:val="0"/>
              <w:adjustRightInd w:val="0"/>
              <w:spacing w:after="0" w:line="240" w:lineRule="auto"/>
              <w:jc w:val="both"/>
              <w:rPr>
                <w:rFonts w:ascii="Trebuchet MS" w:hAnsi="Trebuchet MS"/>
                <w:color w:val="000000"/>
              </w:rPr>
            </w:pPr>
            <w:r w:rsidRPr="003F22BF">
              <w:rPr>
                <w:rFonts w:ascii="Trebuchet MS" w:hAnsi="Trebuchet MS"/>
                <w:kern w:val="28"/>
              </w:rPr>
              <w:t xml:space="preserve">Pentru a stabili dacă </w:t>
            </w:r>
            <w:r w:rsidRPr="003F22BF">
              <w:rPr>
                <w:rFonts w:ascii="Trebuchet MS" w:hAnsi="Trebuchet MS"/>
                <w:b/>
                <w:kern w:val="28"/>
              </w:rPr>
              <w:t>intensitățile maxime</w:t>
            </w:r>
            <w:r w:rsidRPr="003F22BF">
              <w:rPr>
                <w:rFonts w:ascii="Trebuchet MS" w:hAnsi="Trebuchet MS"/>
                <w:kern w:val="28"/>
              </w:rPr>
              <w:t xml:space="preserve"> ale ajutoarelor prevăzute în Schema de ajutor de stat de CDI  și menționate</w:t>
            </w:r>
            <w:r w:rsidRPr="003F22BF">
              <w:rPr>
                <w:rFonts w:ascii="Trebuchet MS" w:hAnsi="Trebuchet MS"/>
              </w:rPr>
              <w:t xml:space="preserve"> în prezentul ghid sunt respectate, </w:t>
            </w:r>
            <w:r w:rsidRPr="003F22BF">
              <w:rPr>
                <w:rFonts w:ascii="Trebuchet MS" w:hAnsi="Trebuchet MS"/>
                <w:b/>
              </w:rPr>
              <w:t>va fi luată în considerare valoarea totală a ajutoarelor de stat acordate</w:t>
            </w:r>
            <w:r w:rsidRPr="003F22BF">
              <w:rPr>
                <w:rFonts w:ascii="Trebuchet MS" w:hAnsi="Trebuchet MS"/>
              </w:rPr>
              <w:t xml:space="preserve"> pentru activitatea sau </w:t>
            </w:r>
            <w:r w:rsidRPr="003F22BF">
              <w:rPr>
                <w:rFonts w:ascii="Trebuchet MS" w:hAnsi="Trebuchet MS"/>
                <w:kern w:val="28"/>
              </w:rPr>
              <w:t>proiectul</w:t>
            </w:r>
            <w:r w:rsidRPr="003F22BF">
              <w:rPr>
                <w:rFonts w:ascii="Trebuchet MS" w:hAnsi="Trebuchet MS"/>
              </w:rPr>
              <w:t xml:space="preserve"> care beneficiază de ajutor. </w:t>
            </w:r>
          </w:p>
        </w:tc>
      </w:tr>
    </w:tbl>
    <w:p w14:paraId="2E779FD2" w14:textId="355A0665" w:rsidR="00F34D83" w:rsidRDefault="00F34D83" w:rsidP="00356FEB">
      <w:pPr>
        <w:pStyle w:val="Heading1"/>
        <w:spacing w:before="0" w:after="0"/>
        <w:rPr>
          <w:rFonts w:ascii="Trebuchet MS" w:hAnsi="Trebuchet MS"/>
          <w:sz w:val="22"/>
          <w:szCs w:val="22"/>
          <w:lang w:val="ro-RO"/>
        </w:rPr>
      </w:pPr>
    </w:p>
    <w:p w14:paraId="59B42044" w14:textId="77777777" w:rsidR="00CC0665" w:rsidRPr="00CC0665" w:rsidRDefault="00CC0665" w:rsidP="00CC0665">
      <w:pPr>
        <w:rPr>
          <w:lang w:eastAsia="zh-CN"/>
        </w:rPr>
      </w:pPr>
    </w:p>
    <w:p w14:paraId="3E3AFE5A" w14:textId="0657D96F" w:rsidR="00F34D83" w:rsidRPr="003F22BF" w:rsidRDefault="00F34D83" w:rsidP="00F34D83">
      <w:pPr>
        <w:pStyle w:val="Heading1"/>
        <w:rPr>
          <w:rFonts w:ascii="Trebuchet MS" w:hAnsi="Trebuchet MS"/>
          <w:sz w:val="22"/>
          <w:szCs w:val="22"/>
          <w:lang w:val="ro-RO"/>
        </w:rPr>
      </w:pPr>
      <w:bookmarkStart w:id="86" w:name="_Toc495913405"/>
      <w:bookmarkStart w:id="87" w:name="_Toc506362206"/>
      <w:bookmarkStart w:id="88" w:name="_Toc74560923"/>
      <w:bookmarkStart w:id="89" w:name="_Toc20991916"/>
      <w:bookmarkStart w:id="90" w:name="_Toc75446622"/>
      <w:r w:rsidRPr="003F22BF">
        <w:rPr>
          <w:rFonts w:ascii="Trebuchet MS" w:hAnsi="Trebuchet MS"/>
          <w:sz w:val="22"/>
          <w:szCs w:val="22"/>
          <w:lang w:val="ro-RO"/>
        </w:rPr>
        <w:t>CAPITOLUL 3</w:t>
      </w:r>
      <w:r w:rsidR="005227E4">
        <w:rPr>
          <w:rFonts w:ascii="Trebuchet MS" w:hAnsi="Trebuchet MS"/>
          <w:sz w:val="22"/>
          <w:szCs w:val="22"/>
          <w:lang w:val="ro-RO"/>
        </w:rPr>
        <w:t xml:space="preserve"> </w:t>
      </w:r>
      <w:r w:rsidRPr="003F22BF">
        <w:rPr>
          <w:rFonts w:ascii="Trebuchet MS" w:hAnsi="Trebuchet MS"/>
          <w:sz w:val="22"/>
          <w:szCs w:val="22"/>
          <w:lang w:val="ro-RO"/>
        </w:rPr>
        <w:t>Completarea cererii de finanțare</w:t>
      </w:r>
      <w:bookmarkEnd w:id="86"/>
      <w:bookmarkEnd w:id="87"/>
      <w:bookmarkEnd w:id="88"/>
      <w:bookmarkEnd w:id="89"/>
      <w:bookmarkEnd w:id="90"/>
    </w:p>
    <w:p w14:paraId="783C8BF9" w14:textId="77777777" w:rsidR="00F34D83" w:rsidRPr="003F22BF" w:rsidRDefault="00F34D83" w:rsidP="00F34D83">
      <w:pPr>
        <w:rPr>
          <w:rFonts w:ascii="Trebuchet MS" w:hAnsi="Trebuchet MS"/>
        </w:rPr>
      </w:pPr>
    </w:p>
    <w:p w14:paraId="45D2C206" w14:textId="1672FFE7" w:rsidR="00F34D83" w:rsidRPr="003F22BF" w:rsidRDefault="00F34D83" w:rsidP="00F34D83">
      <w:pPr>
        <w:spacing w:after="0"/>
        <w:jc w:val="both"/>
        <w:rPr>
          <w:rFonts w:ascii="Trebuchet MS" w:hAnsi="Trebuchet MS"/>
        </w:rPr>
      </w:pPr>
      <w:r w:rsidRPr="003F22BF">
        <w:rPr>
          <w:rFonts w:ascii="Trebuchet MS" w:hAnsi="Trebuchet MS"/>
        </w:rPr>
        <w:t xml:space="preserve">Înainte de demararea completării </w:t>
      </w:r>
      <w:proofErr w:type="spellStart"/>
      <w:r w:rsidRPr="003F22BF">
        <w:rPr>
          <w:rFonts w:ascii="Trebuchet MS" w:hAnsi="Trebuchet MS"/>
        </w:rPr>
        <w:t>conţinutului</w:t>
      </w:r>
      <w:proofErr w:type="spellEnd"/>
      <w:r w:rsidRPr="003F22BF">
        <w:rPr>
          <w:rFonts w:ascii="Trebuchet MS" w:hAnsi="Trebuchet MS"/>
        </w:rPr>
        <w:t xml:space="preserve"> Cererii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solicitanţii</w:t>
      </w:r>
      <w:proofErr w:type="spellEnd"/>
      <w:r w:rsidRPr="003F22BF">
        <w:rPr>
          <w:rFonts w:ascii="Trebuchet MS" w:hAnsi="Trebuchet MS"/>
        </w:rPr>
        <w:t xml:space="preserve"> au </w:t>
      </w:r>
      <w:proofErr w:type="spellStart"/>
      <w:r w:rsidRPr="003F22BF">
        <w:rPr>
          <w:rFonts w:ascii="Trebuchet MS" w:hAnsi="Trebuchet MS"/>
        </w:rPr>
        <w:t>obligaţia</w:t>
      </w:r>
      <w:proofErr w:type="spellEnd"/>
      <w:r w:rsidRPr="003F22BF">
        <w:rPr>
          <w:rFonts w:ascii="Trebuchet MS" w:hAnsi="Trebuchet MS"/>
        </w:rPr>
        <w:t xml:space="preserve"> înregistrării în sistem, conform </w:t>
      </w:r>
      <w:proofErr w:type="spellStart"/>
      <w:r w:rsidRPr="003F22BF">
        <w:rPr>
          <w:rFonts w:ascii="Trebuchet MS" w:hAnsi="Trebuchet MS"/>
        </w:rPr>
        <w:t>indicaţiilor</w:t>
      </w:r>
      <w:proofErr w:type="spellEnd"/>
      <w:r w:rsidRPr="003F22BF">
        <w:rPr>
          <w:rFonts w:ascii="Trebuchet MS" w:hAnsi="Trebuchet MS"/>
        </w:rPr>
        <w:t xml:space="preserve"> furnizate pe site-urile </w:t>
      </w:r>
      <w:hyperlink r:id="rId15" w:history="1">
        <w:r w:rsidRPr="003F22BF">
          <w:rPr>
            <w:rStyle w:val="Hyperlink"/>
            <w:rFonts w:ascii="Trebuchet MS" w:hAnsi="Trebuchet MS"/>
          </w:rPr>
          <w:t>https://2014.mysmis.ro</w:t>
        </w:r>
      </w:hyperlink>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hyperlink r:id="rId16" w:history="1">
        <w:r w:rsidRPr="003F22BF">
          <w:rPr>
            <w:rStyle w:val="Hyperlink"/>
            <w:rFonts w:ascii="Trebuchet MS" w:hAnsi="Trebuchet MS"/>
          </w:rPr>
          <w:t>http://www.fonduri-ue.ro/</w:t>
        </w:r>
      </w:hyperlink>
      <w:r w:rsidRPr="003F22BF">
        <w:rPr>
          <w:rFonts w:ascii="Trebuchet MS" w:hAnsi="Trebuchet MS"/>
        </w:rPr>
        <w:t xml:space="preserve">. Odată cu înregistrarea solicitantului, este necesară completarea tuturor câmpurilor, întrucât </w:t>
      </w:r>
      <w:proofErr w:type="spellStart"/>
      <w:r w:rsidRPr="003F22BF">
        <w:rPr>
          <w:rFonts w:ascii="Trebuchet MS" w:hAnsi="Trebuchet MS"/>
        </w:rPr>
        <w:t>informaţiile</w:t>
      </w:r>
      <w:proofErr w:type="spellEnd"/>
      <w:r w:rsidRPr="003F22BF">
        <w:rPr>
          <w:rFonts w:ascii="Trebuchet MS" w:hAnsi="Trebuchet MS"/>
        </w:rPr>
        <w:t xml:space="preserve"> din această </w:t>
      </w:r>
      <w:proofErr w:type="spellStart"/>
      <w:r w:rsidRPr="003F22BF">
        <w:rPr>
          <w:rFonts w:ascii="Trebuchet MS" w:hAnsi="Trebuchet MS"/>
        </w:rPr>
        <w:t>secţiune</w:t>
      </w:r>
      <w:proofErr w:type="spellEnd"/>
      <w:r w:rsidRPr="003F22BF">
        <w:rPr>
          <w:rFonts w:ascii="Trebuchet MS" w:hAnsi="Trebuchet MS"/>
        </w:rPr>
        <w:t xml:space="preserve"> sunt </w:t>
      </w:r>
      <w:proofErr w:type="spellStart"/>
      <w:r w:rsidRPr="003F22BF">
        <w:rPr>
          <w:rFonts w:ascii="Trebuchet MS" w:hAnsi="Trebuchet MS"/>
        </w:rPr>
        <w:t>esenţiale</w:t>
      </w:r>
      <w:proofErr w:type="spellEnd"/>
      <w:r w:rsidRPr="003F22BF">
        <w:rPr>
          <w:rFonts w:ascii="Trebuchet MS" w:hAnsi="Trebuchet MS"/>
        </w:rPr>
        <w:t xml:space="preserve"> pentru </w:t>
      </w:r>
      <w:r w:rsidR="00EF22DC" w:rsidRPr="003F22BF">
        <w:rPr>
          <w:rFonts w:ascii="Trebuchet MS" w:hAnsi="Trebuchet MS"/>
          <w:color w:val="000000" w:themeColor="text1"/>
        </w:rPr>
        <w:t>verificarea</w:t>
      </w:r>
      <w:r w:rsidRPr="003F22BF">
        <w:rPr>
          <w:rFonts w:ascii="Trebuchet MS" w:hAnsi="Trebuchet MS"/>
          <w:color w:val="000000" w:themeColor="text1"/>
        </w:rPr>
        <w:t xml:space="preserve"> </w:t>
      </w:r>
      <w:proofErr w:type="spellStart"/>
      <w:r w:rsidRPr="003F22BF">
        <w:rPr>
          <w:rFonts w:ascii="Trebuchet MS" w:hAnsi="Trebuchet MS"/>
          <w:color w:val="000000" w:themeColor="text1"/>
        </w:rPr>
        <w:t>eligibilităţii</w:t>
      </w:r>
      <w:proofErr w:type="spellEnd"/>
      <w:r w:rsidRPr="003F22BF">
        <w:rPr>
          <w:rFonts w:ascii="Trebuchet MS" w:hAnsi="Trebuchet MS"/>
          <w:color w:val="000000" w:themeColor="text1"/>
        </w:rPr>
        <w:t xml:space="preserve"> </w:t>
      </w:r>
      <w:r w:rsidRPr="003F22BF">
        <w:rPr>
          <w:rFonts w:ascii="Trebuchet MS" w:hAnsi="Trebuchet MS"/>
        </w:rPr>
        <w:t xml:space="preserve">solicitantului sau pentru evaluarea </w:t>
      </w:r>
      <w:proofErr w:type="spellStart"/>
      <w:r w:rsidRPr="003F22BF">
        <w:rPr>
          <w:rFonts w:ascii="Trebuchet MS" w:hAnsi="Trebuchet MS"/>
        </w:rPr>
        <w:t>tehnico</w:t>
      </w:r>
      <w:proofErr w:type="spellEnd"/>
      <w:r w:rsidRPr="003F22BF">
        <w:rPr>
          <w:rFonts w:ascii="Trebuchet MS" w:hAnsi="Trebuchet MS"/>
        </w:rPr>
        <w:t>-economică.</w:t>
      </w:r>
    </w:p>
    <w:p w14:paraId="416A2FAE" w14:textId="77777777" w:rsidR="00F34D83" w:rsidRPr="003F22BF" w:rsidRDefault="00F34D83" w:rsidP="00F34D83">
      <w:pPr>
        <w:tabs>
          <w:tab w:val="left" w:pos="1134"/>
        </w:tabs>
        <w:spacing w:before="100" w:beforeAutospacing="1" w:after="100" w:afterAutospacing="1" w:line="240" w:lineRule="auto"/>
        <w:contextualSpacing/>
        <w:jc w:val="both"/>
        <w:rPr>
          <w:rFonts w:ascii="Trebuchet MS" w:hAnsi="Trebuchet MS"/>
          <w:i/>
          <w:color w:val="5B9BD5"/>
        </w:rPr>
      </w:pPr>
    </w:p>
    <w:p w14:paraId="21B3F556" w14:textId="77777777" w:rsidR="00F34D83" w:rsidRPr="003F22BF" w:rsidRDefault="00F34D83" w:rsidP="00D24931">
      <w:p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Cererea de finanțare se încarcă de către solicitant în </w:t>
      </w:r>
      <w:proofErr w:type="spellStart"/>
      <w:r w:rsidRPr="003F22BF">
        <w:rPr>
          <w:rFonts w:ascii="Trebuchet MS" w:hAnsi="Trebuchet MS"/>
        </w:rPr>
        <w:t>MySMIS</w:t>
      </w:r>
      <w:proofErr w:type="spellEnd"/>
      <w:r w:rsidRPr="003F22BF">
        <w:rPr>
          <w:rFonts w:ascii="Trebuchet MS" w:hAnsi="Trebuchet MS"/>
        </w:rPr>
        <w:t>, în conformitate cu structura prezentată în Anexa 1 a Ghidului și ținând cont de precizările din acest capitol.</w:t>
      </w:r>
    </w:p>
    <w:p w14:paraId="0FD7B6E4" w14:textId="4CE2778E" w:rsidR="007D5A70" w:rsidRPr="003F22BF" w:rsidRDefault="007D5A70" w:rsidP="00D24931">
      <w:p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În cererea de finanțare este obligatorie completarea tuturor câmpurilor în </w:t>
      </w:r>
      <w:proofErr w:type="spellStart"/>
      <w:r w:rsidRPr="003F22BF">
        <w:rPr>
          <w:rFonts w:ascii="Trebuchet MS" w:hAnsi="Trebuchet MS"/>
        </w:rPr>
        <w:t>M</w:t>
      </w:r>
      <w:r w:rsidR="00B00BCA" w:rsidRPr="003F22BF">
        <w:rPr>
          <w:rFonts w:ascii="Trebuchet MS" w:hAnsi="Trebuchet MS"/>
        </w:rPr>
        <w:t>y</w:t>
      </w:r>
      <w:r w:rsidRPr="003F22BF">
        <w:rPr>
          <w:rFonts w:ascii="Trebuchet MS" w:hAnsi="Trebuchet MS"/>
        </w:rPr>
        <w:t>SMIS</w:t>
      </w:r>
      <w:proofErr w:type="spellEnd"/>
      <w:r w:rsidRPr="003F22BF">
        <w:rPr>
          <w:rFonts w:ascii="Trebuchet MS" w:hAnsi="Trebuchet MS"/>
        </w:rPr>
        <w:t xml:space="preserve"> (acolo unde nu este cazul se va completa cu”-„ sau „nu este cazul”)</w:t>
      </w:r>
    </w:p>
    <w:p w14:paraId="619009B7" w14:textId="77777777" w:rsidR="00F34D83" w:rsidRPr="003F22BF" w:rsidRDefault="00F34D83" w:rsidP="00FE041E">
      <w:pPr>
        <w:pStyle w:val="ListParagraph"/>
        <w:numPr>
          <w:ilvl w:val="0"/>
          <w:numId w:val="13"/>
        </w:numPr>
        <w:spacing w:before="100" w:beforeAutospacing="1" w:after="100" w:afterAutospacing="1" w:line="240" w:lineRule="auto"/>
        <w:jc w:val="both"/>
        <w:rPr>
          <w:rFonts w:ascii="Trebuchet MS" w:hAnsi="Trebuchet MS"/>
          <w:b/>
          <w:sz w:val="22"/>
          <w:szCs w:val="22"/>
        </w:rPr>
      </w:pPr>
      <w:r w:rsidRPr="003F22BF">
        <w:rPr>
          <w:rFonts w:ascii="Trebuchet MS" w:hAnsi="Trebuchet MS"/>
          <w:b/>
          <w:sz w:val="22"/>
          <w:szCs w:val="22"/>
        </w:rPr>
        <w:t>Solicitant</w:t>
      </w:r>
    </w:p>
    <w:p w14:paraId="6DD196DB"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b/>
        </w:rPr>
        <w:t>Exercițiul financiar</w:t>
      </w:r>
      <w:r w:rsidRPr="003F22BF">
        <w:rPr>
          <w:rFonts w:ascii="Trebuchet MS" w:hAnsi="Trebuchet MS"/>
        </w:rPr>
        <w:t xml:space="preserve"> - &lt;se va trece ultimul an fiscal înaintea înregistrării cererii de finanțare&gt;</w:t>
      </w:r>
    </w:p>
    <w:p w14:paraId="1C95468C" w14:textId="77777777" w:rsidR="00F34D83" w:rsidRPr="003F22BF" w:rsidRDefault="00F34D83" w:rsidP="00F34D83">
      <w:pPr>
        <w:spacing w:before="100" w:beforeAutospacing="1" w:after="100" w:afterAutospacing="1" w:line="240" w:lineRule="auto"/>
        <w:contextualSpacing/>
        <w:jc w:val="both"/>
        <w:rPr>
          <w:rFonts w:ascii="Trebuchet MS" w:hAnsi="Trebuchet MS"/>
          <w:b/>
        </w:rPr>
      </w:pPr>
      <w:r w:rsidRPr="003F22BF">
        <w:rPr>
          <w:rFonts w:ascii="Trebuchet MS" w:hAnsi="Trebuchet MS"/>
          <w:b/>
        </w:rPr>
        <w:t>Finanțări</w:t>
      </w:r>
    </w:p>
    <w:p w14:paraId="25C02D6C" w14:textId="2711735B"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Asistență acordată anterior</w:t>
      </w:r>
      <w:r w:rsidRPr="003F22BF">
        <w:rPr>
          <w:rFonts w:ascii="Trebuchet MS" w:hAnsi="Trebuchet MS"/>
        </w:rPr>
        <w:t>&lt;Se completează cu informații dacă Solicitantul  a  mai  beneficiat  de  asistență  nerambursabilă  din  fonduri  publice &gt;</w:t>
      </w:r>
    </w:p>
    <w:p w14:paraId="589B436D" w14:textId="77777777" w:rsidR="00F34D83" w:rsidRPr="003F22BF" w:rsidRDefault="00F34D83" w:rsidP="00F34D83">
      <w:pPr>
        <w:spacing w:before="100" w:beforeAutospacing="1" w:after="100" w:afterAutospacing="1" w:line="240" w:lineRule="auto"/>
        <w:rPr>
          <w:rFonts w:ascii="Trebuchet MS" w:hAnsi="Trebuchet MS"/>
          <w:i/>
        </w:rPr>
      </w:pPr>
      <w:r w:rsidRPr="003F22BF">
        <w:rPr>
          <w:rFonts w:ascii="Trebuchet MS" w:hAnsi="Trebuchet MS"/>
          <w:i/>
        </w:rPr>
        <w:t>Eligibil Proiect = contribuție finanțator + buget de stat + contribuție eligibilă beneficiar</w:t>
      </w:r>
    </w:p>
    <w:p w14:paraId="57769978" w14:textId="77777777" w:rsidR="00F34D83" w:rsidRPr="003F22BF" w:rsidRDefault="00F34D83" w:rsidP="00F34D83">
      <w:pPr>
        <w:spacing w:before="100" w:beforeAutospacing="1" w:after="100" w:afterAutospacing="1" w:line="240" w:lineRule="auto"/>
        <w:rPr>
          <w:rFonts w:ascii="Trebuchet MS" w:hAnsi="Trebuchet MS"/>
          <w:i/>
        </w:rPr>
      </w:pPr>
      <w:r w:rsidRPr="003F22BF">
        <w:rPr>
          <w:rFonts w:ascii="Trebuchet MS" w:hAnsi="Trebuchet MS"/>
          <w:i/>
        </w:rPr>
        <w:t>Eligibil Beneficiar = contribuție finanțator + buget de stat + contribuție eligibilă beneficiar (aferentă membrului dacă proiectul a fost implementat in parteneriat)</w:t>
      </w:r>
    </w:p>
    <w:p w14:paraId="7BEA6782" w14:textId="77777777" w:rsidR="00F34D83" w:rsidRPr="003F22BF" w:rsidRDefault="00F34D83" w:rsidP="00F34D83">
      <w:pPr>
        <w:spacing w:before="100" w:beforeAutospacing="1" w:after="100" w:afterAutospacing="1" w:line="240" w:lineRule="auto"/>
        <w:rPr>
          <w:rFonts w:ascii="Trebuchet MS" w:hAnsi="Trebuchet MS"/>
          <w:i/>
        </w:rPr>
      </w:pPr>
      <w:r w:rsidRPr="003F22BF">
        <w:rPr>
          <w:rFonts w:ascii="Trebuchet MS" w:hAnsi="Trebuchet MS"/>
          <w:i/>
        </w:rPr>
        <w:t>Sprijin Beneficiar = contribuție finanțator + buget de stat (aferentă membrului dacă proiectul a fost implementat in parteneriat sau aferentă beneficiarului, dacă a fost un singur beneficiar)</w:t>
      </w:r>
    </w:p>
    <w:p w14:paraId="6A91DB0A" w14:textId="77777777" w:rsidR="00F34D83" w:rsidRPr="003F22BF" w:rsidRDefault="00F34D83" w:rsidP="00F34D83">
      <w:pPr>
        <w:spacing w:before="100" w:beforeAutospacing="1" w:after="100" w:afterAutospacing="1" w:line="240" w:lineRule="auto"/>
        <w:rPr>
          <w:rFonts w:ascii="Trebuchet MS" w:hAnsi="Trebuchet MS"/>
          <w:i/>
        </w:rPr>
      </w:pPr>
      <w:r w:rsidRPr="003F22BF">
        <w:rPr>
          <w:rFonts w:ascii="Trebuchet MS" w:hAnsi="Trebuchet MS"/>
          <w:i/>
        </w:rPr>
        <w:t>Notă: in cazul in care proiectul a avut un singur beneficiar, se va introduce aceeași suma in coloanele  Eligibil Proiect și Eligibil Beneficiar</w:t>
      </w:r>
    </w:p>
    <w:p w14:paraId="788CEF5D"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 xml:space="preserve">Asistență solicitată </w:t>
      </w:r>
      <w:r w:rsidRPr="003F22BF">
        <w:rPr>
          <w:rFonts w:ascii="Trebuchet MS" w:hAnsi="Trebuchet MS"/>
        </w:rPr>
        <w:t>&lt;Se completează cu informații despre alte propuneri de proiecte &gt;</w:t>
      </w:r>
    </w:p>
    <w:p w14:paraId="51C7AFBB"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2. Atribute proiect</w:t>
      </w:r>
    </w:p>
    <w:p w14:paraId="74AD76F7"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Se răspunde cu NU la toate întrebările (excepție poate fi dacă proiectul este generator de venituri și valoarea acestuia este mai mare decât 1 milion euro)</w:t>
      </w:r>
    </w:p>
    <w:p w14:paraId="3DB9E05C" w14:textId="63832BB2"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 xml:space="preserve">3.Responsabil de proiect </w:t>
      </w:r>
      <w:r w:rsidRPr="003F22BF">
        <w:rPr>
          <w:rFonts w:ascii="Trebuchet MS" w:hAnsi="Trebuchet MS"/>
        </w:rPr>
        <w:t xml:space="preserve">(nume, prenume, telefon, fax, e-mail) </w:t>
      </w:r>
    </w:p>
    <w:p w14:paraId="1EE1025D"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lastRenderedPageBreak/>
        <w:t xml:space="preserve">4. Persoana de contact </w:t>
      </w:r>
      <w:r w:rsidRPr="003F22BF">
        <w:rPr>
          <w:rFonts w:ascii="Trebuchet MS" w:hAnsi="Trebuchet MS"/>
        </w:rPr>
        <w:t>(nume, prenume, funcție, telefon, fax, e-mail)</w:t>
      </w:r>
    </w:p>
    <w:p w14:paraId="39247490"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5. Capacitate solicitant</w:t>
      </w:r>
    </w:p>
    <w:p w14:paraId="46989CCB"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 Sursa de cofinanțare ( se selectează  din nomenclator: -</w:t>
      </w:r>
      <w:proofErr w:type="spellStart"/>
      <w:r w:rsidR="00132F24" w:rsidRPr="003F22BF">
        <w:rPr>
          <w:rFonts w:ascii="Trebuchet MS" w:hAnsi="Trebuchet MS"/>
        </w:rPr>
        <w:t>contributie</w:t>
      </w:r>
      <w:proofErr w:type="spellEnd"/>
      <w:r w:rsidR="00132F24" w:rsidRPr="003F22BF">
        <w:rPr>
          <w:rFonts w:ascii="Trebuchet MS" w:hAnsi="Trebuchet MS"/>
        </w:rPr>
        <w:t xml:space="preserve"> privata pentru </w:t>
      </w:r>
      <w:proofErr w:type="spellStart"/>
      <w:r w:rsidR="00132F24" w:rsidRPr="003F22BF">
        <w:rPr>
          <w:rFonts w:ascii="Trebuchet MS" w:hAnsi="Trebuchet MS"/>
        </w:rPr>
        <w:t>intreprindere</w:t>
      </w:r>
      <w:proofErr w:type="spellEnd"/>
      <w:r w:rsidR="00132F24" w:rsidRPr="003F22BF">
        <w:rPr>
          <w:rFonts w:ascii="Trebuchet MS" w:hAnsi="Trebuchet MS"/>
        </w:rPr>
        <w:t xml:space="preserve"> si venituri proprii ale </w:t>
      </w:r>
      <w:proofErr w:type="spellStart"/>
      <w:r w:rsidR="00132F24" w:rsidRPr="003F22BF">
        <w:rPr>
          <w:rFonts w:ascii="Trebuchet MS" w:hAnsi="Trebuchet MS"/>
        </w:rPr>
        <w:t>autoritatii</w:t>
      </w:r>
      <w:proofErr w:type="spellEnd"/>
      <w:r w:rsidR="00132F24" w:rsidRPr="003F22BF">
        <w:rPr>
          <w:rFonts w:ascii="Trebuchet MS" w:hAnsi="Trebuchet MS"/>
        </w:rPr>
        <w:t xml:space="preserve"> de stat pentru </w:t>
      </w:r>
      <w:proofErr w:type="spellStart"/>
      <w:r w:rsidR="00132F24" w:rsidRPr="003F22BF">
        <w:rPr>
          <w:rFonts w:ascii="Trebuchet MS" w:hAnsi="Trebuchet MS"/>
        </w:rPr>
        <w:t>organizatiile</w:t>
      </w:r>
      <w:proofErr w:type="spellEnd"/>
      <w:r w:rsidR="00132F24" w:rsidRPr="003F22BF">
        <w:rPr>
          <w:rFonts w:ascii="Trebuchet MS" w:hAnsi="Trebuchet MS"/>
        </w:rPr>
        <w:t xml:space="preserve"> de cercetare</w:t>
      </w:r>
      <w:r w:rsidRPr="003F22BF">
        <w:rPr>
          <w:rFonts w:ascii="Trebuchet MS" w:hAnsi="Trebuchet MS"/>
        </w:rPr>
        <w:t>)</w:t>
      </w:r>
    </w:p>
    <w:p w14:paraId="67C3E179"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 Codul CAEN relevant pentru proiect (selecție din nomenclator)</w:t>
      </w:r>
    </w:p>
    <w:p w14:paraId="60ADD4F8" w14:textId="77777777" w:rsidR="00F34D83" w:rsidRPr="003F22BF" w:rsidRDefault="00F34D83" w:rsidP="00F34D83">
      <w:pPr>
        <w:spacing w:before="100" w:beforeAutospacing="1" w:after="100" w:afterAutospacing="1" w:line="240" w:lineRule="auto"/>
        <w:jc w:val="both"/>
        <w:rPr>
          <w:rFonts w:ascii="Trebuchet MS" w:hAnsi="Trebuchet MS"/>
          <w:i/>
        </w:rPr>
      </w:pPr>
      <w:r w:rsidRPr="003F22BF">
        <w:rPr>
          <w:rFonts w:ascii="Trebuchet MS" w:hAnsi="Trebuchet MS"/>
        </w:rPr>
        <w:t>- Capacitate administrativă  (</w:t>
      </w:r>
      <w:r w:rsidRPr="003F22BF">
        <w:rPr>
          <w:rFonts w:ascii="Trebuchet MS" w:hAnsi="Trebuchet MS"/>
          <w:i/>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07D00B29"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 Capacitate tehnică (expertiza necesară pentru implementarea proiectului și nr .persoane cu astfel de expertiză alocate proiectului din organizație. </w:t>
      </w:r>
      <w:r w:rsidRPr="003F22BF">
        <w:rPr>
          <w:rFonts w:ascii="Trebuchet MS" w:hAnsi="Trebuchet MS"/>
          <w:i/>
        </w:rPr>
        <w:t>Se va descrie succint solicitantul (personalul angajat, servicii oferite, alte informații relevante)</w:t>
      </w:r>
      <w:r w:rsidRPr="003F22BF">
        <w:rPr>
          <w:rFonts w:ascii="Trebuchet MS" w:hAnsi="Trebuchet MS"/>
        </w:rPr>
        <w:t>)</w:t>
      </w:r>
    </w:p>
    <w:p w14:paraId="5348C7EF" w14:textId="77777777" w:rsidR="00F34D83" w:rsidRPr="003F22BF" w:rsidRDefault="00F34D83" w:rsidP="00F34D83">
      <w:pPr>
        <w:spacing w:before="100" w:beforeAutospacing="1" w:after="100" w:afterAutospacing="1" w:line="240" w:lineRule="auto"/>
        <w:jc w:val="both"/>
        <w:rPr>
          <w:rFonts w:ascii="Trebuchet MS" w:hAnsi="Trebuchet MS"/>
          <w:i/>
        </w:rPr>
      </w:pPr>
      <w:r w:rsidRPr="003F22BF">
        <w:rPr>
          <w:rFonts w:ascii="Trebuchet MS" w:hAnsi="Trebuchet MS"/>
        </w:rPr>
        <w:t>- Capacitate juridică (</w:t>
      </w:r>
      <w:r w:rsidRPr="003F22BF">
        <w:rPr>
          <w:rFonts w:ascii="Trebuchet MS" w:hAnsi="Trebuchet MS"/>
          <w:i/>
        </w:rPr>
        <w:t>statutul juridic al beneficiarului care permite implementarea proiectului, precum și capacitatea sa de a întreprinde acțiuni legale, dacă este necesar).</w:t>
      </w:r>
    </w:p>
    <w:p w14:paraId="2A2B03D4"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 xml:space="preserve">6. Localizare proiect </w:t>
      </w:r>
      <w:r w:rsidR="00885D6C" w:rsidRPr="003F22BF">
        <w:rPr>
          <w:rFonts w:ascii="Trebuchet MS" w:hAnsi="Trebuchet MS"/>
        </w:rPr>
        <w:t>(adresa completa a locației proiectului)</w:t>
      </w:r>
    </w:p>
    <w:p w14:paraId="4F3E93FD"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 xml:space="preserve">7. Obiective specifice ale proiectului </w:t>
      </w:r>
      <w:r w:rsidRPr="003F22BF">
        <w:rPr>
          <w:rFonts w:ascii="Trebuchet MS" w:hAnsi="Trebuchet MS"/>
        </w:rPr>
        <w:t>(</w:t>
      </w:r>
      <w:r w:rsidRPr="003F22BF">
        <w:rPr>
          <w:rFonts w:ascii="Trebuchet MS" w:hAnsi="Trebuchet MS"/>
          <w:i/>
        </w:rPr>
        <w:t>vezi pct.1.3 din Ghid</w:t>
      </w:r>
      <w:r w:rsidRPr="003F22BF">
        <w:rPr>
          <w:rFonts w:ascii="Trebuchet MS" w:hAnsi="Trebuchet MS"/>
        </w:rPr>
        <w:t>)</w:t>
      </w:r>
    </w:p>
    <w:p w14:paraId="2EC01EB0"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 xml:space="preserve">8. Rezultate așteptate </w:t>
      </w:r>
    </w:p>
    <w:p w14:paraId="1B660E3F"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 xml:space="preserve">9. Context: </w:t>
      </w:r>
    </w:p>
    <w:p w14:paraId="353D453A" w14:textId="77777777" w:rsidR="00F34D83" w:rsidRPr="003F22BF" w:rsidRDefault="00F34D83" w:rsidP="00FE041E">
      <w:pPr>
        <w:numPr>
          <w:ilvl w:val="0"/>
          <w:numId w:val="11"/>
        </w:numPr>
        <w:spacing w:before="100" w:beforeAutospacing="1" w:after="100" w:afterAutospacing="1" w:line="240" w:lineRule="auto"/>
        <w:jc w:val="both"/>
        <w:rPr>
          <w:rFonts w:ascii="Trebuchet MS" w:hAnsi="Trebuchet MS"/>
          <w:i/>
        </w:rPr>
      </w:pPr>
      <w:r w:rsidRPr="003F22BF">
        <w:rPr>
          <w:rFonts w:ascii="Trebuchet MS" w:hAnsi="Trebuchet MS"/>
          <w:i/>
        </w:rPr>
        <w:t>Contextul promovării proiectului, precum și complementaritatea cu alte proiecte finanțate din fonduri europene sau alte surse</w:t>
      </w:r>
    </w:p>
    <w:p w14:paraId="0A95A0B5" w14:textId="77777777" w:rsidR="00F34D83" w:rsidRPr="003F22BF" w:rsidRDefault="00F34D83" w:rsidP="00FE041E">
      <w:pPr>
        <w:numPr>
          <w:ilvl w:val="0"/>
          <w:numId w:val="11"/>
        </w:numPr>
        <w:spacing w:before="100" w:beforeAutospacing="1" w:after="100" w:afterAutospacing="1" w:line="240" w:lineRule="auto"/>
        <w:jc w:val="both"/>
        <w:rPr>
          <w:rFonts w:ascii="Trebuchet MS" w:hAnsi="Trebuchet MS"/>
          <w:i/>
        </w:rPr>
      </w:pPr>
      <w:r w:rsidRPr="003F22BF">
        <w:rPr>
          <w:rFonts w:ascii="Trebuchet MS" w:hAnsi="Trebuchet MS"/>
          <w:i/>
        </w:rPr>
        <w:t>Date generale privind investiția propusă</w:t>
      </w:r>
    </w:p>
    <w:p w14:paraId="2943030B" w14:textId="77777777" w:rsidR="00F34D83" w:rsidRPr="003F22BF" w:rsidRDefault="00F34D83" w:rsidP="00FE041E">
      <w:pPr>
        <w:numPr>
          <w:ilvl w:val="0"/>
          <w:numId w:val="11"/>
        </w:numPr>
        <w:spacing w:before="100" w:beforeAutospacing="1" w:after="100" w:afterAutospacing="1" w:line="240" w:lineRule="auto"/>
        <w:jc w:val="both"/>
        <w:rPr>
          <w:rFonts w:ascii="Trebuchet MS" w:hAnsi="Trebuchet MS"/>
          <w:i/>
        </w:rPr>
      </w:pPr>
      <w:r w:rsidRPr="003F22BF">
        <w:rPr>
          <w:rFonts w:ascii="Trebuchet MS" w:hAnsi="Trebuchet MS"/>
          <w:i/>
        </w:rPr>
        <w:t>Componentele și activitățile investiției, și modul în care adresează problemele identificate în  secțiunea Justificarea proiectului</w:t>
      </w:r>
    </w:p>
    <w:p w14:paraId="0AD874D2" w14:textId="77777777" w:rsidR="00F34D83" w:rsidRPr="003F22BF" w:rsidRDefault="00F34D83" w:rsidP="00FE041E">
      <w:pPr>
        <w:numPr>
          <w:ilvl w:val="0"/>
          <w:numId w:val="11"/>
        </w:numPr>
        <w:spacing w:before="100" w:beforeAutospacing="1" w:after="100" w:afterAutospacing="1" w:line="240" w:lineRule="auto"/>
        <w:jc w:val="both"/>
        <w:rPr>
          <w:rFonts w:ascii="Trebuchet MS" w:hAnsi="Trebuchet MS"/>
          <w:i/>
        </w:rPr>
      </w:pPr>
      <w:r w:rsidRPr="003F22BF">
        <w:rPr>
          <w:rFonts w:ascii="Trebuchet MS" w:hAnsi="Trebuchet MS"/>
          <w:i/>
        </w:rPr>
        <w:t>Aspecte detaliate legate de localizarea proiectului</w:t>
      </w:r>
    </w:p>
    <w:p w14:paraId="2D065C21"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 xml:space="preserve">10. Justificare: </w:t>
      </w:r>
      <w:r w:rsidRPr="003F22BF">
        <w:rPr>
          <w:rFonts w:ascii="Trebuchet MS" w:hAnsi="Trebuchet MS"/>
        </w:rPr>
        <w:t>Se vor prezenta aspecte referitoare la: gradul de noutate al produsului/procesului în comparație cu produsele/ procesele existente pe piață la momentul propunerii; impactul implementării proiectului</w:t>
      </w:r>
      <w:r w:rsidR="00474B1D" w:rsidRPr="003F22BF">
        <w:rPr>
          <w:rFonts w:ascii="Trebuchet MS" w:hAnsi="Trebuchet MS"/>
        </w:rPr>
        <w:t xml:space="preserve"> și necesitatea privind obținerea ajutorului nerambursabil</w:t>
      </w:r>
      <w:r w:rsidRPr="003F22BF">
        <w:rPr>
          <w:rFonts w:ascii="Trebuchet MS" w:hAnsi="Trebuchet MS"/>
        </w:rPr>
        <w:t>;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introducerea în producție a rezultatelor cercetării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w:t>
      </w:r>
      <w:r w:rsidR="00474B1D" w:rsidRPr="003F22BF">
        <w:rPr>
          <w:rFonts w:ascii="Trebuchet MS" w:hAnsi="Trebuchet MS"/>
        </w:rPr>
        <w:t xml:space="preserve"> </w:t>
      </w:r>
      <w:r w:rsidRPr="003F22BF">
        <w:rPr>
          <w:rFonts w:ascii="Trebuchet MS" w:hAnsi="Trebuchet MS"/>
        </w:rPr>
        <w:t>etc.</w:t>
      </w:r>
    </w:p>
    <w:p w14:paraId="68092E89" w14:textId="525212EC" w:rsidR="00F34D83" w:rsidRPr="003F22BF" w:rsidRDefault="00F34D83" w:rsidP="00F34D83">
      <w:pPr>
        <w:spacing w:before="100" w:beforeAutospacing="1" w:after="100" w:afterAutospacing="1" w:line="240" w:lineRule="auto"/>
        <w:jc w:val="both"/>
        <w:rPr>
          <w:rFonts w:ascii="Trebuchet MS" w:hAnsi="Trebuchet MS"/>
          <w:i/>
        </w:rPr>
      </w:pPr>
      <w:r w:rsidRPr="003F22BF">
        <w:rPr>
          <w:rFonts w:ascii="Trebuchet MS" w:hAnsi="Trebuchet MS"/>
          <w:b/>
        </w:rPr>
        <w:t xml:space="preserve">11. Grup țintă: </w:t>
      </w:r>
      <w:r w:rsidRPr="003F22BF">
        <w:rPr>
          <w:rFonts w:ascii="Trebuchet MS" w:hAnsi="Trebuchet MS"/>
          <w:i/>
        </w:rPr>
        <w:t>Se va completa acolo unde este cazul</w:t>
      </w:r>
      <w:r w:rsidR="00113890" w:rsidRPr="003F22BF">
        <w:rPr>
          <w:rFonts w:ascii="Trebuchet MS" w:hAnsi="Trebuchet MS"/>
          <w:i/>
        </w:rPr>
        <w:t xml:space="preserve"> cu grupul țintă relevant pentru proiect</w:t>
      </w:r>
      <w:r w:rsidRPr="003F22BF">
        <w:rPr>
          <w:rFonts w:ascii="Trebuchet MS" w:hAnsi="Trebuchet MS"/>
          <w:i/>
        </w:rPr>
        <w:t>.</w:t>
      </w:r>
    </w:p>
    <w:p w14:paraId="434B21B9"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12. Sustenabilitate (</w:t>
      </w:r>
      <w:r w:rsidRPr="003F22BF">
        <w:rPr>
          <w:rFonts w:ascii="Trebuchet MS" w:hAnsi="Trebuchet MS"/>
          <w:i/>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34599BE3"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13. Relevanță</w:t>
      </w:r>
    </w:p>
    <w:p w14:paraId="6CBE1998"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lastRenderedPageBreak/>
        <w:t>Se face referire la relevanța proiectului (vezi criteriul de evaluare Relevanta) .</w:t>
      </w:r>
    </w:p>
    <w:p w14:paraId="53E8DD05"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Se face referire la relevanța din punct de vedere a Strategiei Naționale de CDI 2014-2020, precum și a legăturii cu alte strategii</w:t>
      </w:r>
    </w:p>
    <w:p w14:paraId="2773EBF3"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14. Riscuri (</w:t>
      </w:r>
      <w:r w:rsidRPr="003F22BF">
        <w:rPr>
          <w:rFonts w:ascii="Trebuchet MS" w:hAnsi="Trebuchet MS"/>
        </w:rPr>
        <w:t>riscuri și măsurile corespunzătoare de atenuare ale acestora)</w:t>
      </w:r>
    </w:p>
    <w:p w14:paraId="252F88AB"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b/>
        </w:rPr>
        <w:t xml:space="preserve">15. Principii orizontale – </w:t>
      </w:r>
      <w:r w:rsidRPr="003F22BF">
        <w:rPr>
          <w:rFonts w:ascii="Trebuchet MS" w:hAnsi="Trebuchet MS"/>
        </w:rPr>
        <w:t xml:space="preserve">se trec numai cele care se potrivesc </w:t>
      </w:r>
    </w:p>
    <w:p w14:paraId="2B9AD539" w14:textId="77777777" w:rsidR="00F34D83" w:rsidRPr="003F22BF" w:rsidRDefault="00F34D83" w:rsidP="00F34D83">
      <w:pPr>
        <w:spacing w:before="100" w:beforeAutospacing="1" w:after="100" w:afterAutospacing="1" w:line="240" w:lineRule="auto"/>
        <w:rPr>
          <w:rFonts w:ascii="Trebuchet MS" w:hAnsi="Trebuchet MS"/>
          <w:i/>
        </w:rPr>
      </w:pPr>
      <w:r w:rsidRPr="003F22BF">
        <w:rPr>
          <w:rFonts w:ascii="Trebuchet MS" w:hAnsi="Trebuchet MS"/>
          <w:b/>
        </w:rPr>
        <w:t xml:space="preserve">16. Metodologie: </w:t>
      </w:r>
      <w:r w:rsidRPr="003F22BF">
        <w:rPr>
          <w:rFonts w:ascii="Trebuchet MS" w:hAnsi="Trebuchet MS"/>
          <w:i/>
        </w:rPr>
        <w:t>managementul proiectului: organizațiile implicate, echipa de proiect, rolul managerului de proiect, repartizarea atribuțiilor, rolurile persoanelor implicate etc.</w:t>
      </w:r>
    </w:p>
    <w:p w14:paraId="6DF2C206" w14:textId="77777777" w:rsidR="00F34D83" w:rsidRPr="003F22BF" w:rsidRDefault="00F34D83" w:rsidP="00F34D83">
      <w:pPr>
        <w:spacing w:before="100" w:beforeAutospacing="1" w:after="100" w:afterAutospacing="1" w:line="240" w:lineRule="auto"/>
        <w:rPr>
          <w:rFonts w:ascii="Trebuchet MS" w:hAnsi="Trebuchet MS"/>
          <w:b/>
        </w:rPr>
      </w:pPr>
      <w:bookmarkStart w:id="91" w:name="_Toc442706911"/>
      <w:r w:rsidRPr="003F22BF">
        <w:rPr>
          <w:rFonts w:ascii="Trebuchet MS" w:hAnsi="Trebuchet MS"/>
          <w:b/>
        </w:rPr>
        <w:t>17. Specializare inteligentă</w:t>
      </w:r>
      <w:bookmarkEnd w:id="91"/>
      <w:r w:rsidRPr="003F22BF">
        <w:rPr>
          <w:rFonts w:ascii="Trebuchet MS" w:hAnsi="Trebuchet MS"/>
          <w:b/>
        </w:rPr>
        <w:t xml:space="preserve"> </w:t>
      </w:r>
      <w:r w:rsidRPr="003F22BF">
        <w:rPr>
          <w:rFonts w:ascii="Trebuchet MS" w:hAnsi="Trebuchet MS"/>
        </w:rPr>
        <w:t xml:space="preserve">Se completează cu </w:t>
      </w:r>
      <w:r w:rsidR="00325DD8" w:rsidRPr="003F22BF">
        <w:rPr>
          <w:rFonts w:ascii="Trebuchet MS" w:hAnsi="Trebuchet MS"/>
        </w:rPr>
        <w:t>domeniul</w:t>
      </w:r>
      <w:r w:rsidRPr="003F22BF">
        <w:rPr>
          <w:rFonts w:ascii="Trebuchet MS" w:hAnsi="Trebuchet MS"/>
        </w:rPr>
        <w:t xml:space="preserve"> și subdomeniul </w:t>
      </w:r>
      <w:r w:rsidR="00C63852" w:rsidRPr="003F22BF">
        <w:rPr>
          <w:rFonts w:ascii="Trebuchet MS" w:hAnsi="Trebuchet MS"/>
        </w:rPr>
        <w:t xml:space="preserve">de specializare inteligentă </w:t>
      </w:r>
      <w:r w:rsidRPr="003F22BF">
        <w:rPr>
          <w:rFonts w:ascii="Trebuchet MS" w:hAnsi="Trebuchet MS"/>
        </w:rPr>
        <w:t>corespunzător proiectului</w:t>
      </w:r>
      <w:r w:rsidR="00325DD8" w:rsidRPr="003F22BF">
        <w:rPr>
          <w:rFonts w:ascii="Trebuchet MS" w:hAnsi="Trebuchet MS"/>
        </w:rPr>
        <w:t>.</w:t>
      </w:r>
    </w:p>
    <w:p w14:paraId="150A439D"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 xml:space="preserve">18. Descrierea investiției se corelează cu pct. 50 Activități previzionate – </w:t>
      </w:r>
      <w:r w:rsidRPr="003F22BF">
        <w:rPr>
          <w:rFonts w:ascii="Trebuchet MS" w:hAnsi="Trebuchet MS"/>
        </w:rPr>
        <w:t>Se face o descriere generala a proiectului, a activităților/sub-activităților si legătura lor cu rezultatele corespunzătoare</w:t>
      </w:r>
    </w:p>
    <w:p w14:paraId="45D09302"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 xml:space="preserve">40. Maturitatea proiectului </w:t>
      </w:r>
      <w:r w:rsidRPr="003F22BF">
        <w:rPr>
          <w:rFonts w:ascii="Trebuchet MS" w:hAnsi="Trebuchet MS"/>
        </w:rPr>
        <w:t>(existența studiului însoțitor dacă este cazul, stadiul obținerii aprobărilor pentru implementarea proiectului, aspectele financiare – decizii de angajament in ceea ce privește contribuția la cheltuielile proiectului, stadiul de evoluție a lucrărilor, dacă proiectul a început deja)</w:t>
      </w:r>
    </w:p>
    <w:p w14:paraId="6DA49DAC"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 xml:space="preserve">45 Indicatori prestabiliți </w:t>
      </w:r>
    </w:p>
    <w:p w14:paraId="5F41C98A"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46 Indicatori suplimentari</w:t>
      </w:r>
      <w:r w:rsidRPr="003F22BF">
        <w:rPr>
          <w:rFonts w:ascii="Trebuchet MS" w:hAnsi="Trebuchet MS"/>
        </w:rPr>
        <w:t xml:space="preserve"> – dacă este cazul</w:t>
      </w:r>
    </w:p>
    <w:p w14:paraId="79DDAF49"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47 Plan de achiziție</w:t>
      </w:r>
      <w:r w:rsidRPr="003F22BF">
        <w:rPr>
          <w:rFonts w:ascii="Trebuchet MS" w:hAnsi="Trebuchet MS"/>
        </w:rPr>
        <w:t xml:space="preserve"> – Pentru procedurile de achiziții nedemarate la data depunerii CF se vor completa</w:t>
      </w:r>
      <w:r w:rsidR="00B14892" w:rsidRPr="003F22BF">
        <w:rPr>
          <w:rFonts w:ascii="Trebuchet MS" w:hAnsi="Trebuchet MS"/>
        </w:rPr>
        <w:t xml:space="preserve"> conform estimărilor, următoarele rubrici</w:t>
      </w:r>
      <w:r w:rsidRPr="003F22BF">
        <w:rPr>
          <w:rFonts w:ascii="Trebuchet MS" w:hAnsi="Trebuchet MS"/>
        </w:rPr>
        <w:t>: valoare contract, data publicare procedură și data semnare contract</w:t>
      </w:r>
    </w:p>
    <w:p w14:paraId="489A82E6" w14:textId="77777777" w:rsidR="00F34D83" w:rsidRPr="003F22BF" w:rsidRDefault="00F34D83" w:rsidP="00F34D83">
      <w:pPr>
        <w:spacing w:before="100" w:beforeAutospacing="1" w:after="100" w:afterAutospacing="1" w:line="240" w:lineRule="auto"/>
        <w:jc w:val="both"/>
        <w:rPr>
          <w:rFonts w:ascii="Trebuchet MS" w:hAnsi="Trebuchet MS"/>
          <w:i/>
        </w:rPr>
      </w:pPr>
      <w:r w:rsidRPr="003F22BF">
        <w:rPr>
          <w:rFonts w:ascii="Trebuchet MS" w:hAnsi="Trebuchet MS"/>
          <w:b/>
        </w:rPr>
        <w:t>48 Resurse umane: (</w:t>
      </w:r>
      <w:r w:rsidRPr="003F22BF">
        <w:rPr>
          <w:rFonts w:ascii="Trebuchet MS" w:hAnsi="Trebuchet MS"/>
          <w:i/>
        </w:rPr>
        <w:t>Se completează pentru toți experții din echipa de proiect, inclusiv personal detașat si echipa de management cu informații referitoare la rolul în proiect, iar codul ocupațional se selectează din nomenclator; se completează CV cheltuielile cu salariile, respectiv pentru fiecare persoană care implementează activități din cadrul beneficiarului/partenerului &lt;valoarea netă/oră, valoarea totală/oră,  nr. ore/zi, nr zile/luni lucrate&gt;)</w:t>
      </w:r>
    </w:p>
    <w:p w14:paraId="6A9C834D"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49 Resurse materiale implicate</w:t>
      </w:r>
    </w:p>
    <w:p w14:paraId="11660155" w14:textId="77777777" w:rsidR="00F34D83" w:rsidRPr="003F22BF" w:rsidRDefault="00F34D83" w:rsidP="00F34D83">
      <w:pPr>
        <w:shd w:val="clear" w:color="auto" w:fill="FBFBFB"/>
        <w:spacing w:before="100" w:beforeAutospacing="1" w:after="100" w:afterAutospacing="1" w:line="240" w:lineRule="auto"/>
        <w:jc w:val="both"/>
        <w:rPr>
          <w:rFonts w:ascii="Trebuchet MS" w:hAnsi="Trebuchet MS"/>
          <w:i/>
        </w:rPr>
      </w:pPr>
      <w:r w:rsidRPr="003F22BF">
        <w:rPr>
          <w:rFonts w:ascii="Trebuchet MS" w:hAnsi="Trebuchet MS"/>
          <w:b/>
        </w:rPr>
        <w:t>50 Activități previzionate (</w:t>
      </w:r>
      <w:r w:rsidRPr="003F22BF">
        <w:rPr>
          <w:rFonts w:ascii="Trebuchet MS" w:hAnsi="Trebuchet MS"/>
          <w:i/>
        </w:rPr>
        <w:t>Se vor enumera activitățile ce urmează a fi derulate, în vederea obținerii rezultatelor previzionate, cu precizarea termenelor estimate. Astfel, fiecare activitate/</w:t>
      </w:r>
      <w:proofErr w:type="spellStart"/>
      <w:r w:rsidRPr="003F22BF">
        <w:rPr>
          <w:rFonts w:ascii="Trebuchet MS" w:hAnsi="Trebuchet MS"/>
          <w:i/>
        </w:rPr>
        <w:t>subactivitate</w:t>
      </w:r>
      <w:proofErr w:type="spellEnd"/>
      <w:r w:rsidRPr="003F22BF">
        <w:rPr>
          <w:rFonts w:ascii="Trebuchet MS" w:hAnsi="Trebuchet MS"/>
          <w:i/>
        </w:rPr>
        <w:t xml:space="preserve"> introdusă în aplicație va fi corespunzătoare unui rezultat definit anterior în apel. Activitățile vor putea avea una sau mai multe sub-activități.)</w:t>
      </w:r>
    </w:p>
    <w:p w14:paraId="114DE3FC"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 xml:space="preserve">51 Buget – Activități și cheltuieli: </w:t>
      </w:r>
      <w:r w:rsidRPr="003F22BF">
        <w:rPr>
          <w:rFonts w:ascii="Trebuchet MS" w:hAnsi="Trebuchet MS"/>
        </w:rPr>
        <w:t xml:space="preserve">se defalca sumele bugetare pe </w:t>
      </w:r>
      <w:proofErr w:type="spellStart"/>
      <w:r w:rsidRPr="003F22BF">
        <w:rPr>
          <w:rFonts w:ascii="Trebuchet MS" w:hAnsi="Trebuchet MS"/>
        </w:rPr>
        <w:t>subactivități</w:t>
      </w:r>
      <w:proofErr w:type="spellEnd"/>
      <w:r w:rsidRPr="003F22BF">
        <w:rPr>
          <w:rFonts w:ascii="Trebuchet MS" w:hAnsi="Trebuchet MS"/>
        </w:rPr>
        <w:t>, categorii/subcategorii de cheltuieli, tipuri de cheltuieli (directe si indirecte) si tipuri de ajutor de stat pentru întreprindere.</w:t>
      </w:r>
    </w:p>
    <w:p w14:paraId="743006AC"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56 Buget – Plan anual de cheltuieli:</w:t>
      </w:r>
      <w:r w:rsidRPr="003F22BF">
        <w:rPr>
          <w:rFonts w:ascii="Trebuchet MS" w:hAnsi="Trebuchet MS"/>
        </w:rPr>
        <w:t xml:space="preserve"> se estimează sumele pe ani, corelate cu previziunile de cheltuieli cuprinse in </w:t>
      </w:r>
      <w:r w:rsidRPr="003F22BF">
        <w:rPr>
          <w:rFonts w:ascii="Trebuchet MS" w:hAnsi="Trebuchet MS"/>
          <w:b/>
        </w:rPr>
        <w:t>61 Graficul cererilor de rambursare.</w:t>
      </w:r>
    </w:p>
    <w:p w14:paraId="717CE34D"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58 Buget – Amplasament</w:t>
      </w:r>
      <w:r w:rsidRPr="003F22BF">
        <w:rPr>
          <w:rFonts w:ascii="Trebuchet MS" w:hAnsi="Trebuchet MS"/>
        </w:rPr>
        <w:t>: Bugetul pe tipul de regiune selectat, în funcție de parteneri,</w:t>
      </w:r>
    </w:p>
    <w:p w14:paraId="5F28F3B0"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59 Buget – Câmp de intervenție</w:t>
      </w:r>
      <w:r w:rsidRPr="003F22BF">
        <w:rPr>
          <w:rFonts w:ascii="Trebuchet MS" w:hAnsi="Trebuchet MS"/>
        </w:rPr>
        <w:t xml:space="preserve">: </w:t>
      </w:r>
    </w:p>
    <w:p w14:paraId="0AF81DC3" w14:textId="026743B4" w:rsidR="00747A97" w:rsidRPr="003F22BF" w:rsidRDefault="00747A97" w:rsidP="00735790">
      <w:pPr>
        <w:spacing w:after="0" w:line="240" w:lineRule="auto"/>
        <w:rPr>
          <w:rFonts w:ascii="Trebuchet MS" w:hAnsi="Trebuchet MS"/>
          <w:i/>
          <w:color w:val="000000"/>
          <w:shd w:val="clear" w:color="auto" w:fill="FFFFFF"/>
        </w:rPr>
      </w:pPr>
      <w:r w:rsidRPr="003F22BF">
        <w:rPr>
          <w:rStyle w:val="Bodytext27pt"/>
          <w:rFonts w:ascii="Trebuchet MS" w:hAnsi="Trebuchet MS"/>
          <w:sz w:val="22"/>
        </w:rPr>
        <w:lastRenderedPageBreak/>
        <w:t xml:space="preserve">se selectează codul </w:t>
      </w:r>
      <w:r w:rsidRPr="003F22BF">
        <w:rPr>
          <w:rStyle w:val="Bodytext27pt"/>
          <w:rFonts w:ascii="Trebuchet MS" w:hAnsi="Trebuchet MS"/>
          <w:b/>
          <w:sz w:val="22"/>
        </w:rPr>
        <w:t>059</w:t>
      </w:r>
      <w:r w:rsidRPr="003F22BF">
        <w:rPr>
          <w:rFonts w:ascii="Trebuchet MS" w:hAnsi="Trebuchet MS"/>
          <w:i/>
          <w:color w:val="000000"/>
          <w:shd w:val="clear" w:color="auto" w:fill="FFFFFF"/>
        </w:rPr>
        <w:t xml:space="preserve"> </w:t>
      </w:r>
      <w:r w:rsidR="009D6FFF" w:rsidRPr="003F22BF">
        <w:rPr>
          <w:rFonts w:ascii="Trebuchet MS" w:hAnsi="Trebuchet MS"/>
          <w:i/>
          <w:color w:val="000000"/>
          <w:shd w:val="clear" w:color="auto" w:fill="FFFFFF"/>
          <w:lang w:eastAsia="ro-RO"/>
        </w:rPr>
        <w:t>Infrastructura</w:t>
      </w:r>
      <w:r w:rsidRPr="003F22BF">
        <w:rPr>
          <w:rFonts w:ascii="Trebuchet MS" w:hAnsi="Trebuchet MS"/>
          <w:i/>
          <w:color w:val="000000"/>
          <w:shd w:val="clear" w:color="auto" w:fill="FFFFFF"/>
        </w:rPr>
        <w:t xml:space="preserve"> de cercetare și inovare</w:t>
      </w:r>
      <w:r w:rsidR="009D6FFF" w:rsidRPr="003F22BF">
        <w:rPr>
          <w:rFonts w:ascii="Trebuchet MS" w:hAnsi="Trebuchet MS"/>
          <w:i/>
          <w:color w:val="000000"/>
          <w:shd w:val="clear" w:color="auto" w:fill="FFFFFF"/>
          <w:lang w:eastAsia="ro-RO"/>
        </w:rPr>
        <w:t>,</w:t>
      </w:r>
      <w:r w:rsidR="00782EFA" w:rsidRPr="003F22BF">
        <w:rPr>
          <w:rFonts w:ascii="Trebuchet MS" w:hAnsi="Trebuchet MS"/>
          <w:i/>
          <w:color w:val="000000"/>
          <w:shd w:val="clear" w:color="auto" w:fill="FFFFFF"/>
          <w:lang w:eastAsia="ro-RO"/>
        </w:rPr>
        <w:t>(</w:t>
      </w:r>
      <w:r w:rsidRPr="003F22BF">
        <w:rPr>
          <w:rFonts w:ascii="Trebuchet MS" w:hAnsi="Trebuchet MS"/>
          <w:i/>
          <w:color w:val="000000"/>
          <w:shd w:val="clear" w:color="auto" w:fill="FFFFFF"/>
        </w:rPr>
        <w:t xml:space="preserve">private, inclusiv parcuri </w:t>
      </w:r>
      <w:r w:rsidRPr="003F22BF">
        <w:rPr>
          <w:rFonts w:ascii="Trebuchet MS" w:eastAsia="Times New Roman" w:hAnsi="Trebuchet MS"/>
          <w:bCs/>
          <w:i/>
          <w:color w:val="000000" w:themeColor="text1"/>
        </w:rPr>
        <w:t>științifice</w:t>
      </w:r>
      <w:r w:rsidRPr="003F22BF">
        <w:rPr>
          <w:rFonts w:ascii="Trebuchet MS" w:hAnsi="Trebuchet MS"/>
          <w:i/>
          <w:color w:val="000000"/>
          <w:shd w:val="clear" w:color="auto" w:fill="FFFFFF"/>
        </w:rPr>
        <w:t>)</w:t>
      </w:r>
    </w:p>
    <w:p w14:paraId="6B9A6EDF" w14:textId="06CDCF67" w:rsidR="00F34D83" w:rsidRPr="003F22BF" w:rsidRDefault="009D6FFF" w:rsidP="00F34D83">
      <w:pPr>
        <w:spacing w:before="100" w:beforeAutospacing="1" w:after="100" w:afterAutospacing="1" w:line="240" w:lineRule="auto"/>
        <w:jc w:val="both"/>
        <w:rPr>
          <w:rStyle w:val="Bodytext27pt"/>
          <w:rFonts w:ascii="Trebuchet MS" w:hAnsi="Trebuchet MS"/>
          <w:b/>
          <w:sz w:val="22"/>
        </w:rPr>
      </w:pPr>
      <w:r w:rsidRPr="003F22BF">
        <w:rPr>
          <w:rFonts w:ascii="Trebuchet MS" w:hAnsi="Trebuchet MS"/>
          <w:i/>
          <w:color w:val="000000"/>
          <w:shd w:val="clear" w:color="auto" w:fill="FFFFFF"/>
          <w:lang w:eastAsia="ro-RO"/>
        </w:rPr>
        <w:t xml:space="preserve"> </w:t>
      </w:r>
      <w:r w:rsidR="00F34D83" w:rsidRPr="003F22BF">
        <w:rPr>
          <w:rFonts w:ascii="Trebuchet MS" w:hAnsi="Trebuchet MS"/>
          <w:b/>
        </w:rPr>
        <w:t>60 Buget – Formă de finanțare</w:t>
      </w:r>
      <w:r w:rsidR="00F34D83" w:rsidRPr="003F22BF">
        <w:rPr>
          <w:rFonts w:ascii="Trebuchet MS" w:hAnsi="Trebuchet MS"/>
        </w:rPr>
        <w:t xml:space="preserve">: Se selectează codul </w:t>
      </w:r>
      <w:r w:rsidR="00F34D83" w:rsidRPr="003F22BF">
        <w:rPr>
          <w:rStyle w:val="Bodytext27pt"/>
          <w:rFonts w:ascii="Trebuchet MS" w:hAnsi="Trebuchet MS"/>
          <w:b/>
          <w:sz w:val="22"/>
        </w:rPr>
        <w:t>01. Grant nerambursabil</w:t>
      </w:r>
    </w:p>
    <w:p w14:paraId="1E9C4139"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b/>
        </w:rPr>
        <w:t xml:space="preserve">61 Graficul cererilor de rambursare: </w:t>
      </w:r>
      <w:r w:rsidRPr="003F22BF">
        <w:rPr>
          <w:rFonts w:ascii="Trebuchet MS" w:hAnsi="Trebuchet MS"/>
        </w:rPr>
        <w:t xml:space="preserve">Se va completa tabelul cu cererile de </w:t>
      </w:r>
      <w:proofErr w:type="spellStart"/>
      <w:r w:rsidRPr="003F22BF">
        <w:rPr>
          <w:rFonts w:ascii="Trebuchet MS" w:hAnsi="Trebuchet MS"/>
        </w:rPr>
        <w:t>prefinanțare</w:t>
      </w:r>
      <w:proofErr w:type="spellEnd"/>
      <w:r w:rsidRPr="003F22BF">
        <w:rPr>
          <w:rFonts w:ascii="Trebuchet MS" w:hAnsi="Trebuchet MS"/>
        </w:rPr>
        <w:t>/ plată/ rambursare, cu datele și sumele aferente.</w:t>
      </w:r>
    </w:p>
    <w:p w14:paraId="6B7EE3DF"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 xml:space="preserve">Regula generală privind încărcarea documentelor însoțitoare: documentele se vor încărca pe secțiuni ale cererilor de finanțare conform precizărilor din tabelul Lista anexelor. </w:t>
      </w:r>
    </w:p>
    <w:p w14:paraId="209A5166" w14:textId="77777777" w:rsidR="00BA5DBB" w:rsidRPr="003F22BF" w:rsidRDefault="00BA5DBB" w:rsidP="00F34D83">
      <w:pPr>
        <w:spacing w:before="100" w:beforeAutospacing="1" w:after="100" w:afterAutospacing="1" w:line="240" w:lineRule="auto"/>
        <w:jc w:val="both"/>
        <w:rPr>
          <w:rFonts w:ascii="Trebuchet MS" w:hAnsi="Trebuchet MS"/>
          <w:b/>
        </w:rPr>
      </w:pP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D76FD2" w:rsidRPr="003F22BF" w14:paraId="36EABEF6" w14:textId="77777777" w:rsidTr="00132342">
        <w:tc>
          <w:tcPr>
            <w:tcW w:w="1668" w:type="dxa"/>
            <w:tcBorders>
              <w:top w:val="nil"/>
              <w:left w:val="nil"/>
              <w:bottom w:val="nil"/>
              <w:right w:val="thinThickSmallGap" w:sz="24" w:space="0" w:color="auto"/>
            </w:tcBorders>
            <w:vAlign w:val="center"/>
          </w:tcPr>
          <w:p w14:paraId="7DF8DCBE" w14:textId="77777777" w:rsidR="00F34D83" w:rsidRPr="003F22BF" w:rsidRDefault="00F34D83" w:rsidP="00132342">
            <w:pPr>
              <w:autoSpaceDE w:val="0"/>
              <w:autoSpaceDN w:val="0"/>
              <w:adjustRightInd w:val="0"/>
              <w:spacing w:before="100" w:beforeAutospacing="1" w:after="100" w:afterAutospacing="1" w:line="240" w:lineRule="auto"/>
              <w:jc w:val="both"/>
              <w:rPr>
                <w:rFonts w:ascii="Trebuchet MS" w:hAnsi="Trebuchet MS"/>
                <w:b/>
                <w:i/>
              </w:rPr>
            </w:pPr>
            <w:r w:rsidRPr="003F22BF">
              <w:rPr>
                <w:rFonts w:ascii="Trebuchet MS" w:hAnsi="Trebuchet MS"/>
                <w:b/>
                <w:i/>
              </w:rPr>
              <w:t>ATENȚIE!</w:t>
            </w:r>
          </w:p>
        </w:tc>
        <w:tc>
          <w:tcPr>
            <w:tcW w:w="7903" w:type="dxa"/>
            <w:tcBorders>
              <w:top w:val="nil"/>
              <w:left w:val="thinThickSmallGap" w:sz="24" w:space="0" w:color="auto"/>
              <w:bottom w:val="nil"/>
              <w:right w:val="nil"/>
            </w:tcBorders>
          </w:tcPr>
          <w:p w14:paraId="4F39533E" w14:textId="77777777" w:rsidR="00F34D83" w:rsidRPr="003F22BF" w:rsidRDefault="00F34D83" w:rsidP="00132342">
            <w:pPr>
              <w:spacing w:before="100" w:beforeAutospacing="1" w:after="100" w:afterAutospacing="1" w:line="240" w:lineRule="auto"/>
              <w:jc w:val="both"/>
              <w:rPr>
                <w:rFonts w:ascii="Trebuchet MS" w:hAnsi="Trebuchet MS"/>
              </w:rPr>
            </w:pPr>
            <w:r w:rsidRPr="003F22BF">
              <w:rPr>
                <w:rFonts w:ascii="Trebuchet MS" w:hAnsi="Trebuchet MS"/>
                <w:b/>
              </w:rPr>
              <w:t xml:space="preserve">Cererea de finanțare nu poate fi încărcată (transmisă) electronic după termenul limită de închidere a apelului pe platforma </w:t>
            </w:r>
            <w:proofErr w:type="spellStart"/>
            <w:r w:rsidRPr="003F22BF">
              <w:rPr>
                <w:rFonts w:ascii="Trebuchet MS" w:hAnsi="Trebuchet MS"/>
                <w:b/>
              </w:rPr>
              <w:t>MySMIS</w:t>
            </w:r>
            <w:proofErr w:type="spellEnd"/>
            <w:r w:rsidRPr="003F22BF">
              <w:rPr>
                <w:rFonts w:ascii="Trebuchet MS" w:hAnsi="Trebuchet MS"/>
              </w:rPr>
              <w:t>. Proiectul va rămâne în stadiul „schiță” și nu va fi disponibil pentru înregistrare de către OI.</w:t>
            </w:r>
          </w:p>
          <w:p w14:paraId="653B52DA" w14:textId="77777777" w:rsidR="000A0889" w:rsidRPr="003F22BF" w:rsidRDefault="00F34D83" w:rsidP="00132342">
            <w:pPr>
              <w:spacing w:before="100" w:beforeAutospacing="1" w:after="100" w:afterAutospacing="1" w:line="240" w:lineRule="auto"/>
              <w:jc w:val="both"/>
              <w:rPr>
                <w:rFonts w:ascii="Trebuchet MS" w:hAnsi="Trebuchet MS"/>
              </w:rPr>
            </w:pPr>
            <w:r w:rsidRPr="003F22BF">
              <w:rPr>
                <w:rFonts w:ascii="Trebuchet MS" w:hAnsi="Trebuchet MS"/>
              </w:rPr>
              <w:t xml:space="preserve">Înaintea termenului limită de închidere a apelului, solicitantul are posibilitatea de a face retragerea și redepunerea cererii de finanțare, în scopul modificării și/sau completării acesteia. </w:t>
            </w:r>
          </w:p>
          <w:p w14:paraId="2FE67387" w14:textId="77777777" w:rsidR="00F34D83" w:rsidRPr="003F22BF" w:rsidRDefault="000A0889" w:rsidP="000A0889">
            <w:pPr>
              <w:spacing w:before="100" w:beforeAutospacing="1" w:after="100" w:afterAutospacing="1" w:line="240" w:lineRule="auto"/>
              <w:jc w:val="both"/>
              <w:rPr>
                <w:rFonts w:ascii="Trebuchet MS" w:hAnsi="Trebuchet MS"/>
                <w:color w:val="000000" w:themeColor="text1"/>
              </w:rPr>
            </w:pPr>
            <w:r w:rsidRPr="003F22BF">
              <w:rPr>
                <w:rFonts w:ascii="Trebuchet MS" w:hAnsi="Trebuchet MS"/>
                <w:color w:val="000000" w:themeColor="text1"/>
              </w:rPr>
              <w:t>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 informatic MySMIS2014 în conformitate cu prevederile GDPR. Depunerea cererii de finanțare reprezintă un angajament ferm privind acordul solicitantului în nume propriu, și/sau pentru interpuși cu privire la prelucrarea datelor cu caracter personal procesată în evaluarea proiectului.</w:t>
            </w:r>
          </w:p>
        </w:tc>
      </w:tr>
    </w:tbl>
    <w:p w14:paraId="5B318B9F" w14:textId="77777777" w:rsidR="00A626D7" w:rsidRPr="003F22BF" w:rsidRDefault="00A626D7" w:rsidP="00F34D83">
      <w:pPr>
        <w:pStyle w:val="Heading1"/>
        <w:rPr>
          <w:rFonts w:ascii="Trebuchet MS" w:hAnsi="Trebuchet MS"/>
          <w:sz w:val="22"/>
          <w:szCs w:val="22"/>
          <w:lang w:val="ro-RO"/>
        </w:rPr>
      </w:pPr>
      <w:bookmarkStart w:id="92" w:name="_Toc495913406"/>
      <w:bookmarkStart w:id="93" w:name="_Toc506362207"/>
      <w:bookmarkStart w:id="94" w:name="_Toc74560924"/>
      <w:bookmarkStart w:id="95" w:name="_Toc20991917"/>
    </w:p>
    <w:p w14:paraId="65FAD939" w14:textId="77777777" w:rsidR="0002267A" w:rsidRPr="003F22BF" w:rsidRDefault="0002267A" w:rsidP="00F34D83">
      <w:pPr>
        <w:pStyle w:val="Heading1"/>
        <w:rPr>
          <w:rFonts w:ascii="Trebuchet MS" w:hAnsi="Trebuchet MS"/>
          <w:sz w:val="22"/>
          <w:szCs w:val="22"/>
          <w:lang w:val="ro-RO"/>
        </w:rPr>
      </w:pPr>
    </w:p>
    <w:p w14:paraId="66ACB0B1" w14:textId="77777777" w:rsidR="00F34D83" w:rsidRPr="003F22BF" w:rsidRDefault="00F34D83" w:rsidP="00F34D83">
      <w:pPr>
        <w:pStyle w:val="Heading1"/>
        <w:rPr>
          <w:rFonts w:ascii="Trebuchet MS" w:hAnsi="Trebuchet MS"/>
          <w:sz w:val="22"/>
          <w:szCs w:val="22"/>
          <w:lang w:val="ro-RO"/>
        </w:rPr>
      </w:pPr>
      <w:bookmarkStart w:id="96" w:name="_Toc75446623"/>
      <w:r w:rsidRPr="003F22BF">
        <w:rPr>
          <w:rFonts w:ascii="Trebuchet MS" w:hAnsi="Trebuchet MS"/>
          <w:sz w:val="22"/>
          <w:szCs w:val="22"/>
          <w:lang w:val="ro-RO"/>
        </w:rPr>
        <w:t>CAPITOLUL 4. Procesul de evaluare și selecție</w:t>
      </w:r>
      <w:bookmarkEnd w:id="92"/>
      <w:bookmarkEnd w:id="93"/>
      <w:bookmarkEnd w:id="94"/>
      <w:bookmarkEnd w:id="95"/>
      <w:bookmarkEnd w:id="96"/>
    </w:p>
    <w:p w14:paraId="0A036187" w14:textId="77777777" w:rsidR="00F34D83" w:rsidRPr="003F22BF" w:rsidRDefault="00F34D83" w:rsidP="00F34D83">
      <w:pPr>
        <w:pStyle w:val="Heading2"/>
        <w:rPr>
          <w:rFonts w:ascii="Trebuchet MS" w:hAnsi="Trebuchet MS"/>
          <w:sz w:val="22"/>
          <w:szCs w:val="22"/>
        </w:rPr>
      </w:pPr>
      <w:bookmarkStart w:id="97" w:name="_Toc495913407"/>
      <w:bookmarkStart w:id="98" w:name="_Toc506362208"/>
      <w:bookmarkStart w:id="99" w:name="_Toc74560925"/>
      <w:bookmarkStart w:id="100" w:name="_Toc20991918"/>
      <w:bookmarkStart w:id="101" w:name="_Toc75446624"/>
      <w:r w:rsidRPr="003F22BF">
        <w:rPr>
          <w:rFonts w:ascii="Trebuchet MS" w:hAnsi="Trebuchet MS"/>
          <w:sz w:val="22"/>
          <w:szCs w:val="22"/>
        </w:rPr>
        <w:t>4.1 Descriere generală</w:t>
      </w:r>
      <w:bookmarkEnd w:id="97"/>
      <w:bookmarkEnd w:id="98"/>
      <w:bookmarkEnd w:id="99"/>
      <w:bookmarkEnd w:id="100"/>
      <w:bookmarkEnd w:id="101"/>
    </w:p>
    <w:p w14:paraId="3EC128BF" w14:textId="77777777" w:rsidR="00F34D83" w:rsidRPr="003F22BF" w:rsidRDefault="00F34D83" w:rsidP="00BC1CB8">
      <w:pPr>
        <w:spacing w:before="100" w:beforeAutospacing="1" w:after="100" w:afterAutospacing="1" w:line="240" w:lineRule="auto"/>
        <w:ind w:firstLine="720"/>
        <w:contextualSpacing/>
        <w:jc w:val="both"/>
        <w:rPr>
          <w:rFonts w:ascii="Trebuchet MS" w:hAnsi="Trebuchet MS"/>
        </w:rPr>
      </w:pPr>
      <w:r w:rsidRPr="003F22BF">
        <w:rPr>
          <w:rFonts w:ascii="Trebuchet MS" w:hAnsi="Trebuchet MS"/>
        </w:rPr>
        <w:t xml:space="preserve">Procesul de evaluare si </w:t>
      </w:r>
      <w:proofErr w:type="spellStart"/>
      <w:r w:rsidRPr="003F22BF">
        <w:rPr>
          <w:rFonts w:ascii="Trebuchet MS" w:hAnsi="Trebuchet MS"/>
        </w:rPr>
        <w:t>selectie</w:t>
      </w:r>
      <w:proofErr w:type="spellEnd"/>
      <w:r w:rsidRPr="003F22BF">
        <w:rPr>
          <w:rFonts w:ascii="Trebuchet MS" w:hAnsi="Trebuchet MS"/>
        </w:rPr>
        <w:t xml:space="preserve"> constă în parcurgerea următoarelor etape</w:t>
      </w:r>
      <w:r w:rsidR="00A210A9" w:rsidRPr="003F22BF">
        <w:rPr>
          <w:rFonts w:ascii="Trebuchet MS" w:hAnsi="Trebuchet MS"/>
        </w:rPr>
        <w:t>, care a</w:t>
      </w:r>
      <w:r w:rsidR="000145F4" w:rsidRPr="003F22BF">
        <w:rPr>
          <w:rFonts w:ascii="Trebuchet MS" w:hAnsi="Trebuchet MS"/>
        </w:rPr>
        <w:t>re</w:t>
      </w:r>
      <w:r w:rsidR="00A210A9" w:rsidRPr="003F22BF">
        <w:rPr>
          <w:rFonts w:ascii="Trebuchet MS" w:hAnsi="Trebuchet MS"/>
        </w:rPr>
        <w:t xml:space="preserve"> loc în conformitate cu procedura de evaluare și selecție</w:t>
      </w:r>
      <w:r w:rsidRPr="003F22BF">
        <w:rPr>
          <w:rFonts w:ascii="Trebuchet MS" w:hAnsi="Trebuchet MS"/>
        </w:rPr>
        <w:t>:</w:t>
      </w:r>
    </w:p>
    <w:p w14:paraId="134503C7" w14:textId="77777777" w:rsidR="00F34D83" w:rsidRPr="003F22BF" w:rsidRDefault="00F34D83" w:rsidP="00FE041E">
      <w:pPr>
        <w:pStyle w:val="ListParagraph"/>
        <w:numPr>
          <w:ilvl w:val="0"/>
          <w:numId w:val="14"/>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etapa de verificare a conformității administrative și a eligibilității solicitantului și a proiectului;</w:t>
      </w:r>
    </w:p>
    <w:p w14:paraId="59AE9B58" w14:textId="77777777" w:rsidR="00F34D83" w:rsidRPr="003F22BF" w:rsidRDefault="00F34D83" w:rsidP="00FE041E">
      <w:pPr>
        <w:pStyle w:val="ListParagraph"/>
        <w:numPr>
          <w:ilvl w:val="0"/>
          <w:numId w:val="14"/>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etapa de evaluare tehnică și financiară a propunerii de proiect;</w:t>
      </w:r>
    </w:p>
    <w:p w14:paraId="1A8A65B3" w14:textId="77777777" w:rsidR="007A61DB" w:rsidRPr="003F22BF" w:rsidRDefault="00F34D83" w:rsidP="00FE041E">
      <w:pPr>
        <w:pStyle w:val="ListParagraph"/>
        <w:numPr>
          <w:ilvl w:val="0"/>
          <w:numId w:val="14"/>
        </w:numPr>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etapa de selectare a propunerilor de proiect care vor beneficia de sprijin financiar nerambursabil</w:t>
      </w:r>
      <w:r w:rsidR="007A61DB" w:rsidRPr="003F22BF">
        <w:rPr>
          <w:rFonts w:ascii="Trebuchet MS" w:hAnsi="Trebuchet MS"/>
          <w:sz w:val="22"/>
          <w:szCs w:val="22"/>
        </w:rPr>
        <w:t xml:space="preserve">, </w:t>
      </w:r>
      <w:r w:rsidR="008251D1" w:rsidRPr="003F22BF">
        <w:rPr>
          <w:rFonts w:ascii="Trebuchet MS" w:hAnsi="Trebuchet MS"/>
          <w:sz w:val="22"/>
          <w:szCs w:val="22"/>
        </w:rPr>
        <w:t>în conformitate cu procedura de evaluare și selecție.</w:t>
      </w:r>
    </w:p>
    <w:p w14:paraId="0E259286" w14:textId="7A8E0ED9" w:rsidR="00F34D83" w:rsidRPr="003F22BF" w:rsidRDefault="00F34D83" w:rsidP="00F34D83">
      <w:pPr>
        <w:spacing w:before="100" w:beforeAutospacing="1" w:after="100" w:afterAutospacing="1" w:line="240" w:lineRule="auto"/>
        <w:ind w:firstLine="708"/>
        <w:contextualSpacing/>
        <w:jc w:val="both"/>
        <w:rPr>
          <w:rFonts w:ascii="Trebuchet MS" w:hAnsi="Trebuchet MS"/>
        </w:rPr>
      </w:pPr>
      <w:r w:rsidRPr="003F22BF">
        <w:rPr>
          <w:rFonts w:ascii="Trebuchet MS" w:hAnsi="Trebuchet MS"/>
        </w:rPr>
        <w:t xml:space="preserve">Etapa de verificare a </w:t>
      </w:r>
      <w:proofErr w:type="spellStart"/>
      <w:r w:rsidRPr="003F22BF">
        <w:rPr>
          <w:rFonts w:ascii="Trebuchet MS" w:hAnsi="Trebuchet MS"/>
        </w:rPr>
        <w:t>conformitatății</w:t>
      </w:r>
      <w:proofErr w:type="spellEnd"/>
      <w:r w:rsidRPr="003F22BF">
        <w:rPr>
          <w:rFonts w:ascii="Trebuchet MS" w:hAnsi="Trebuchet MS"/>
        </w:rPr>
        <w:t xml:space="preserve"> administrative  si a eligibilității solicitantului și a proiectului se va realiza de personalul OI Cercetare. Etapa de evaluare </w:t>
      </w:r>
      <w:r w:rsidRPr="003F22BF">
        <w:rPr>
          <w:rFonts w:ascii="Trebuchet MS" w:hAnsi="Trebuchet MS"/>
          <w:color w:val="000000" w:themeColor="text1"/>
        </w:rPr>
        <w:t xml:space="preserve">tehnică </w:t>
      </w:r>
      <w:r w:rsidR="00AA6F52" w:rsidRPr="003F22BF">
        <w:rPr>
          <w:rFonts w:ascii="Trebuchet MS" w:hAnsi="Trebuchet MS"/>
          <w:color w:val="000000" w:themeColor="text1"/>
        </w:rPr>
        <w:t xml:space="preserve">și financiară </w:t>
      </w:r>
      <w:r w:rsidRPr="003F22BF">
        <w:rPr>
          <w:rFonts w:ascii="Trebuchet MS" w:hAnsi="Trebuchet MS"/>
        </w:rPr>
        <w:t xml:space="preserve">se va realiza de o Grupă de Evaluare compusă din cel puțin </w:t>
      </w:r>
      <w:r w:rsidR="00113890" w:rsidRPr="003F22BF">
        <w:rPr>
          <w:rFonts w:ascii="Trebuchet MS" w:hAnsi="Trebuchet MS"/>
        </w:rPr>
        <w:t>doi</w:t>
      </w:r>
      <w:r w:rsidRPr="003F22BF">
        <w:rPr>
          <w:rFonts w:ascii="Trebuchet MS" w:hAnsi="Trebuchet MS"/>
        </w:rPr>
        <w:t xml:space="preserve"> specialiști cu expertiză științifică în domeniul proiectului</w:t>
      </w:r>
      <w:r w:rsidR="00113890" w:rsidRPr="003F22BF">
        <w:rPr>
          <w:rFonts w:ascii="Trebuchet MS" w:hAnsi="Trebuchet MS"/>
        </w:rPr>
        <w:t xml:space="preserve"> și un specialist cu expertiză financiară</w:t>
      </w:r>
      <w:r w:rsidRPr="003F22BF">
        <w:rPr>
          <w:rFonts w:ascii="Trebuchet MS" w:hAnsi="Trebuchet MS"/>
        </w:rPr>
        <w:t xml:space="preserve">. </w:t>
      </w:r>
    </w:p>
    <w:p w14:paraId="5272CC29" w14:textId="4F843A98" w:rsidR="00F34D83" w:rsidRPr="003F22BF" w:rsidRDefault="00F34D83" w:rsidP="00F34D83">
      <w:pPr>
        <w:spacing w:before="100" w:beforeAutospacing="1" w:after="100" w:afterAutospacing="1" w:line="240" w:lineRule="auto"/>
        <w:ind w:firstLine="708"/>
        <w:contextualSpacing/>
        <w:jc w:val="both"/>
        <w:rPr>
          <w:rFonts w:ascii="Trebuchet MS" w:hAnsi="Trebuchet MS"/>
        </w:rPr>
      </w:pPr>
      <w:r w:rsidRPr="003F22BF">
        <w:rPr>
          <w:rFonts w:ascii="Trebuchet MS" w:hAnsi="Trebuchet MS"/>
        </w:rPr>
        <w:t xml:space="preserve">Atât realizarea celor două etape menționate mai sus cât și rezultatele parcurgerii acestora vor fi comunicate solicitantului prin intermediul platformei informatice </w:t>
      </w:r>
      <w:proofErr w:type="spellStart"/>
      <w:r w:rsidRPr="003F22BF">
        <w:rPr>
          <w:rFonts w:ascii="Trebuchet MS" w:hAnsi="Trebuchet MS"/>
        </w:rPr>
        <w:t>MySMIS</w:t>
      </w:r>
      <w:proofErr w:type="spellEnd"/>
      <w:r w:rsidR="00D748DD" w:rsidRPr="003F22BF">
        <w:rPr>
          <w:rFonts w:ascii="Trebuchet MS" w:hAnsi="Trebuchet MS"/>
        </w:rPr>
        <w:t xml:space="preserve"> (în caz de </w:t>
      </w:r>
      <w:proofErr w:type="spellStart"/>
      <w:r w:rsidR="00D748DD" w:rsidRPr="003F22BF">
        <w:rPr>
          <w:rFonts w:ascii="Trebuchet MS" w:hAnsi="Trebuchet MS"/>
        </w:rPr>
        <w:t>nefuncționalitate</w:t>
      </w:r>
      <w:proofErr w:type="spellEnd"/>
      <w:r w:rsidR="00D748DD" w:rsidRPr="003F22BF">
        <w:rPr>
          <w:rFonts w:ascii="Trebuchet MS" w:hAnsi="Trebuchet MS"/>
        </w:rPr>
        <w:t xml:space="preserve"> a platformei electronice, comunicare va fi făcută în scris, prin fax sau e-mail, în baza informațiilor înscrise de solicitant în Cererea de finanțare)</w:t>
      </w:r>
      <w:r w:rsidRPr="003F22BF">
        <w:rPr>
          <w:rFonts w:ascii="Trebuchet MS" w:hAnsi="Trebuchet MS"/>
        </w:rPr>
        <w:t>.</w:t>
      </w:r>
    </w:p>
    <w:p w14:paraId="190F248D" w14:textId="77777777" w:rsidR="00F34D83" w:rsidRPr="003F22BF" w:rsidRDefault="00F34D83" w:rsidP="00F34D83">
      <w:pPr>
        <w:pStyle w:val="Heading2"/>
        <w:rPr>
          <w:rFonts w:ascii="Trebuchet MS" w:hAnsi="Trebuchet MS"/>
          <w:sz w:val="22"/>
          <w:szCs w:val="22"/>
        </w:rPr>
      </w:pPr>
      <w:bookmarkStart w:id="102" w:name="_Toc74560926"/>
      <w:bookmarkStart w:id="103" w:name="_Toc20991919"/>
      <w:bookmarkStart w:id="104" w:name="_Toc75446625"/>
      <w:r w:rsidRPr="003F22BF">
        <w:rPr>
          <w:rFonts w:ascii="Trebuchet MS" w:hAnsi="Trebuchet MS"/>
          <w:sz w:val="22"/>
          <w:szCs w:val="22"/>
        </w:rPr>
        <w:lastRenderedPageBreak/>
        <w:t>4.2 Verificarea conformității administrative și a eligibilității</w:t>
      </w:r>
      <w:bookmarkEnd w:id="102"/>
      <w:bookmarkEnd w:id="103"/>
      <w:bookmarkEnd w:id="104"/>
    </w:p>
    <w:p w14:paraId="74F9FF06"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Pentru verificarea conformității administrative a propunerii de proiecte este necesară îndeplinirea  următoarelor condiții:</w:t>
      </w:r>
    </w:p>
    <w:p w14:paraId="35B98629" w14:textId="281DB5B1" w:rsidR="00F34D83" w:rsidRPr="003F22BF" w:rsidRDefault="00F34D83"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 xml:space="preserve">cererea de finanțare împreună cu documentele însoțitoare au fost </w:t>
      </w:r>
      <w:proofErr w:type="spellStart"/>
      <w:r w:rsidRPr="003F22BF">
        <w:rPr>
          <w:rFonts w:ascii="Trebuchet MS" w:hAnsi="Trebuchet MS"/>
        </w:rPr>
        <w:t>încarcate</w:t>
      </w:r>
      <w:proofErr w:type="spellEnd"/>
      <w:r w:rsidRPr="003F22BF">
        <w:rPr>
          <w:rFonts w:ascii="Trebuchet MS" w:hAnsi="Trebuchet MS"/>
        </w:rPr>
        <w:t xml:space="preserve"> electronic, în cadrul platformei informatice </w:t>
      </w:r>
      <w:proofErr w:type="spellStart"/>
      <w:r w:rsidRPr="003F22BF">
        <w:rPr>
          <w:rFonts w:ascii="Trebuchet MS" w:hAnsi="Trebuchet MS"/>
        </w:rPr>
        <w:t>MySMIS</w:t>
      </w:r>
      <w:proofErr w:type="spellEnd"/>
      <w:r w:rsidR="00B74B1E" w:rsidRPr="003F22BF">
        <w:rPr>
          <w:rFonts w:ascii="Trebuchet MS" w:hAnsi="Trebuchet MS"/>
        </w:rPr>
        <w:t>,</w:t>
      </w:r>
      <w:r w:rsidRPr="003F22BF">
        <w:rPr>
          <w:rFonts w:ascii="Trebuchet MS" w:hAnsi="Trebuchet MS"/>
        </w:rPr>
        <w:t xml:space="preserve"> după publicarea apelului de propuneri de proiecte, până la termenul limită de depunere precizat în apelul de proiecte și apoi înregistrată de OI, în cadrul platformei informatice </w:t>
      </w:r>
      <w:proofErr w:type="spellStart"/>
      <w:r w:rsidRPr="003F22BF">
        <w:rPr>
          <w:rFonts w:ascii="Trebuchet MS" w:hAnsi="Trebuchet MS"/>
        </w:rPr>
        <w:t>MySMIS</w:t>
      </w:r>
      <w:proofErr w:type="spellEnd"/>
      <w:r w:rsidRPr="003F22BF">
        <w:rPr>
          <w:rFonts w:ascii="Trebuchet MS" w:hAnsi="Trebuchet MS"/>
        </w:rPr>
        <w:t>.</w:t>
      </w:r>
    </w:p>
    <w:p w14:paraId="295CABD6" w14:textId="77777777" w:rsidR="00F34D83" w:rsidRPr="003F22BF" w:rsidRDefault="00F34D83"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cererea de finanțare are completate toate câmpurile (unde nu există informații sau nu se aplică se scrie “nu este cazul”);</w:t>
      </w:r>
    </w:p>
    <w:p w14:paraId="6338FB85" w14:textId="16CFFCF4" w:rsidR="00F34D83" w:rsidRPr="003F22BF" w:rsidRDefault="00F34D83"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 xml:space="preserve">toate documentele însoțitoare solicitate conform cerințelor și modelelor precizate în Ghidul solicitantului au fost încărcate în </w:t>
      </w:r>
      <w:proofErr w:type="spellStart"/>
      <w:r w:rsidRPr="003F22BF">
        <w:rPr>
          <w:rFonts w:ascii="Trebuchet MS" w:hAnsi="Trebuchet MS"/>
        </w:rPr>
        <w:t>MySMIS</w:t>
      </w:r>
      <w:proofErr w:type="spellEnd"/>
    </w:p>
    <w:p w14:paraId="1C1601CC" w14:textId="46B85CF3" w:rsidR="00F34D83" w:rsidRPr="003F22BF" w:rsidRDefault="00F34D83"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verificarea conformității administrative presupune completarea listei de verificare cu răspunsurile la întrebările respective care pot fi „Da”, sau „Nu</w:t>
      </w:r>
      <w:r w:rsidRPr="003F22BF">
        <w:rPr>
          <w:rFonts w:ascii="Trebuchet MS" w:hAnsi="Trebuchet MS"/>
          <w:noProof/>
        </w:rPr>
        <w:t>”.</w:t>
      </w:r>
    </w:p>
    <w:p w14:paraId="134FB8D8" w14:textId="29D2AF5E" w:rsidR="00F34D83" w:rsidRPr="003F22BF" w:rsidRDefault="00F34D83"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 xml:space="preserve">pentru a fi admisă, propunerea trebuie să obțină răspuns pozitiv („Da”) la toate întrebările. În caz contrar, propunerea este respinsă </w:t>
      </w:r>
    </w:p>
    <w:p w14:paraId="7472DFC0" w14:textId="65E8D785" w:rsidR="000E6F78" w:rsidRPr="003F22BF" w:rsidRDefault="000E6F78" w:rsidP="00FE041E">
      <w:pPr>
        <w:numPr>
          <w:ilvl w:val="0"/>
          <w:numId w:val="1"/>
        </w:numPr>
        <w:spacing w:before="100" w:beforeAutospacing="1" w:after="100" w:afterAutospacing="1" w:line="240" w:lineRule="auto"/>
        <w:jc w:val="both"/>
        <w:rPr>
          <w:rFonts w:ascii="Trebuchet MS" w:hAnsi="Trebuchet MS"/>
        </w:rPr>
      </w:pPr>
      <w:r w:rsidRPr="003F22BF">
        <w:rPr>
          <w:rFonts w:ascii="Trebuchet MS" w:hAnsi="Trebuchet MS"/>
        </w:rPr>
        <w:t xml:space="preserve">în cazul constatării unor </w:t>
      </w:r>
      <w:r w:rsidR="003F7FF4" w:rsidRPr="003F22BF">
        <w:rPr>
          <w:rFonts w:ascii="Trebuchet MS" w:hAnsi="Trebuchet MS"/>
        </w:rPr>
        <w:t xml:space="preserve">informații lipsă/ </w:t>
      </w:r>
      <w:r w:rsidRPr="003F22BF">
        <w:rPr>
          <w:rFonts w:ascii="Trebuchet MS" w:hAnsi="Trebuchet MS"/>
        </w:rPr>
        <w:t>neclarități/</w:t>
      </w:r>
      <w:r w:rsidR="00FA1126" w:rsidRPr="003F22BF">
        <w:rPr>
          <w:rFonts w:ascii="Trebuchet MS" w:hAnsi="Trebuchet MS"/>
        </w:rPr>
        <w:t>lipsa unor documente</w:t>
      </w:r>
      <w:r w:rsidRPr="003F22BF">
        <w:rPr>
          <w:rFonts w:ascii="Trebuchet MS" w:hAnsi="Trebuchet MS"/>
        </w:rPr>
        <w:t xml:space="preserve"> se pot solicita max.2 clarificări succesive pentru fiecare </w:t>
      </w:r>
      <w:r w:rsidR="003F7FF4" w:rsidRPr="003F22BF">
        <w:rPr>
          <w:rFonts w:ascii="Trebuchet MS" w:hAnsi="Trebuchet MS"/>
        </w:rPr>
        <w:t>propunere de proiect</w:t>
      </w:r>
      <w:r w:rsidRPr="003F22BF">
        <w:rPr>
          <w:rFonts w:ascii="Trebuchet MS" w:hAnsi="Trebuchet MS"/>
        </w:rPr>
        <w:t xml:space="preserve">, la care solicitantul trebuie să răspundă în termen de 5 zile lucrătoare de la primirea solicitării de clarificare prin platforma electronică </w:t>
      </w:r>
      <w:r w:rsidR="00B00BCA" w:rsidRPr="003F22BF">
        <w:rPr>
          <w:rFonts w:ascii="Trebuchet MS" w:hAnsi="Trebuchet MS"/>
          <w:noProof/>
        </w:rPr>
        <w:t>MySMIS</w:t>
      </w:r>
    </w:p>
    <w:p w14:paraId="75FECC2C" w14:textId="644D2C8C" w:rsidR="00F34D83" w:rsidRPr="003F22BF" w:rsidRDefault="00F34D83" w:rsidP="00F34D83">
      <w:pPr>
        <w:pStyle w:val="Heading2"/>
        <w:rPr>
          <w:rFonts w:ascii="Trebuchet MS" w:hAnsi="Trebuchet MS"/>
          <w:sz w:val="22"/>
          <w:szCs w:val="22"/>
        </w:rPr>
      </w:pPr>
      <w:bookmarkStart w:id="105" w:name="_Toc74560927"/>
      <w:bookmarkStart w:id="106" w:name="_Toc20991920"/>
      <w:bookmarkStart w:id="107" w:name="_Toc75446626"/>
      <w:r w:rsidRPr="003F22BF">
        <w:rPr>
          <w:rFonts w:ascii="Trebuchet MS" w:hAnsi="Trebuchet MS"/>
          <w:sz w:val="22"/>
          <w:szCs w:val="22"/>
        </w:rPr>
        <w:t xml:space="preserve">4.3 Reguli de verificare a </w:t>
      </w:r>
      <w:proofErr w:type="spellStart"/>
      <w:r w:rsidRPr="003F22BF">
        <w:rPr>
          <w:rFonts w:ascii="Trebuchet MS" w:hAnsi="Trebuchet MS"/>
          <w:sz w:val="22"/>
          <w:szCs w:val="22"/>
        </w:rPr>
        <w:t>conformitatății</w:t>
      </w:r>
      <w:proofErr w:type="spellEnd"/>
      <w:r w:rsidRPr="003F22BF">
        <w:rPr>
          <w:rFonts w:ascii="Trebuchet MS" w:hAnsi="Trebuchet MS"/>
          <w:sz w:val="22"/>
          <w:szCs w:val="22"/>
        </w:rPr>
        <w:t xml:space="preserve"> administrative  și a eligibilității</w:t>
      </w:r>
      <w:bookmarkEnd w:id="105"/>
      <w:bookmarkEnd w:id="106"/>
      <w:bookmarkEnd w:id="107"/>
    </w:p>
    <w:p w14:paraId="4AEBA4E7" w14:textId="7FB2F1F7" w:rsidR="00F34D83" w:rsidRPr="003F22BF" w:rsidRDefault="00F34D83" w:rsidP="00FE041E">
      <w:pPr>
        <w:numPr>
          <w:ilvl w:val="0"/>
          <w:numId w:val="7"/>
        </w:num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Verificarea </w:t>
      </w:r>
      <w:proofErr w:type="spellStart"/>
      <w:r w:rsidRPr="003F22BF">
        <w:rPr>
          <w:rFonts w:ascii="Trebuchet MS" w:hAnsi="Trebuchet MS"/>
        </w:rPr>
        <w:t>conformitatății</w:t>
      </w:r>
      <w:proofErr w:type="spellEnd"/>
      <w:r w:rsidRPr="003F22BF">
        <w:rPr>
          <w:rFonts w:ascii="Trebuchet MS" w:hAnsi="Trebuchet MS"/>
        </w:rPr>
        <w:t xml:space="preserve"> administrative  si a eligibilității este </w:t>
      </w:r>
      <w:r w:rsidR="0066286A" w:rsidRPr="003F22BF">
        <w:rPr>
          <w:rFonts w:ascii="Trebuchet MS" w:hAnsi="Trebuchet MS"/>
        </w:rPr>
        <w:t>efectuată de către personalul OI Cercetare c</w:t>
      </w:r>
      <w:r w:rsidR="00A614CC" w:rsidRPr="003F22BF">
        <w:rPr>
          <w:rFonts w:ascii="Trebuchet MS" w:hAnsi="Trebuchet MS"/>
        </w:rPr>
        <w:t>u responsabilități de evaluare ș</w:t>
      </w:r>
      <w:r w:rsidR="0066286A" w:rsidRPr="003F22BF">
        <w:rPr>
          <w:rFonts w:ascii="Trebuchet MS" w:hAnsi="Trebuchet MS"/>
        </w:rPr>
        <w:t>i selecție a cererilor de finanțare</w:t>
      </w:r>
      <w:r w:rsidRPr="003F22BF">
        <w:rPr>
          <w:rFonts w:ascii="Trebuchet MS" w:hAnsi="Trebuchet MS"/>
        </w:rPr>
        <w:t>.</w:t>
      </w:r>
    </w:p>
    <w:p w14:paraId="4D220191" w14:textId="0EF97B48" w:rsidR="00F34D83" w:rsidRPr="003F22BF" w:rsidRDefault="00F34D83" w:rsidP="00FE041E">
      <w:pPr>
        <w:numPr>
          <w:ilvl w:val="0"/>
          <w:numId w:val="7"/>
        </w:numPr>
        <w:spacing w:before="100" w:beforeAutospacing="1" w:after="100" w:afterAutospacing="1" w:line="240" w:lineRule="auto"/>
        <w:contextualSpacing/>
        <w:jc w:val="both"/>
        <w:rPr>
          <w:rFonts w:ascii="Trebuchet MS" w:hAnsi="Trebuchet MS"/>
        </w:rPr>
      </w:pPr>
      <w:r w:rsidRPr="003F22BF">
        <w:rPr>
          <w:rFonts w:ascii="Trebuchet MS" w:hAnsi="Trebuchet MS"/>
        </w:rPr>
        <w:t>Verificarea eligibilității presupune verificarea eligibilității atât a solicitantului, cât și a proiectului, conform grilei de verificare.</w:t>
      </w:r>
    </w:p>
    <w:p w14:paraId="2CA2F4BD" w14:textId="13FB3806" w:rsidR="00F34D83" w:rsidRPr="003F22BF" w:rsidRDefault="00F34D83" w:rsidP="00FE041E">
      <w:pPr>
        <w:numPr>
          <w:ilvl w:val="0"/>
          <w:numId w:val="8"/>
        </w:num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Răspunsurile la întrebări pot fi de tipul DA sau NU </w:t>
      </w:r>
    </w:p>
    <w:p w14:paraId="0293C111" w14:textId="06093E07" w:rsidR="00F34D83" w:rsidRPr="003F22BF" w:rsidRDefault="00F34D83" w:rsidP="00FE041E">
      <w:pPr>
        <w:numPr>
          <w:ilvl w:val="0"/>
          <w:numId w:val="8"/>
        </w:numPr>
        <w:autoSpaceDE w:val="0"/>
        <w:autoSpaceDN w:val="0"/>
        <w:adjustRightInd w:val="0"/>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Pentru a fi admisă, propunerea de proiect trebuie să obțină răspuns pozitiv („Da”) la toate întrebările. În caz contrar, propunerea de proiect este declarată neeligibilă și nu intră în etapa de evaluare tehnică și financiară. </w:t>
      </w:r>
    </w:p>
    <w:p w14:paraId="79626ACF" w14:textId="2B9D395B" w:rsidR="00F34D83" w:rsidRPr="003F22BF" w:rsidRDefault="00F34D83" w:rsidP="00F34D83">
      <w:pPr>
        <w:spacing w:before="100" w:beforeAutospacing="1" w:after="100" w:afterAutospacing="1" w:line="240" w:lineRule="auto"/>
        <w:ind w:firstLine="708"/>
        <w:contextualSpacing/>
        <w:jc w:val="both"/>
        <w:rPr>
          <w:rFonts w:ascii="Trebuchet MS" w:hAnsi="Trebuchet MS"/>
        </w:rPr>
      </w:pPr>
      <w:r w:rsidRPr="003F22BF">
        <w:rPr>
          <w:rFonts w:ascii="Trebuchet MS" w:hAnsi="Trebuchet MS"/>
        </w:rPr>
        <w:t xml:space="preserve">După încheierea etapei de verificare a conformității administrative și a eligibilității, solicitantului i se trimite scrisoare de acceptare sau de respingere, după caz (prin </w:t>
      </w:r>
      <w:proofErr w:type="spellStart"/>
      <w:r w:rsidRPr="003F22BF">
        <w:rPr>
          <w:rFonts w:ascii="Trebuchet MS" w:hAnsi="Trebuchet MS"/>
        </w:rPr>
        <w:t>MySMIS</w:t>
      </w:r>
      <w:proofErr w:type="spellEnd"/>
      <w:r w:rsidRPr="003F22BF">
        <w:rPr>
          <w:rFonts w:ascii="Trebuchet MS" w:hAnsi="Trebuchet MS"/>
        </w:rPr>
        <w:t>, fax sau e-mail).</w:t>
      </w:r>
    </w:p>
    <w:p w14:paraId="4FA88BE6" w14:textId="77777777" w:rsidR="00F34D83" w:rsidRPr="003F22BF" w:rsidRDefault="00F34D83" w:rsidP="00F34D83">
      <w:pPr>
        <w:pStyle w:val="Heading2"/>
        <w:rPr>
          <w:rFonts w:ascii="Trebuchet MS" w:eastAsia="Calibri" w:hAnsi="Trebuchet MS"/>
          <w:sz w:val="22"/>
          <w:szCs w:val="22"/>
        </w:rPr>
      </w:pPr>
      <w:bookmarkStart w:id="108" w:name="_Toc74560928"/>
      <w:bookmarkStart w:id="109" w:name="_Toc20991921"/>
      <w:bookmarkStart w:id="110" w:name="_Toc75446627"/>
      <w:r w:rsidRPr="003F22BF">
        <w:rPr>
          <w:rFonts w:ascii="Trebuchet MS" w:eastAsia="Calibri" w:hAnsi="Trebuchet MS"/>
          <w:sz w:val="22"/>
          <w:szCs w:val="22"/>
        </w:rPr>
        <w:t xml:space="preserve">4.4 Etapa de verificare a </w:t>
      </w:r>
      <w:proofErr w:type="spellStart"/>
      <w:r w:rsidRPr="003F22BF">
        <w:rPr>
          <w:rFonts w:ascii="Trebuchet MS" w:eastAsia="Calibri" w:hAnsi="Trebuchet MS"/>
          <w:sz w:val="22"/>
          <w:szCs w:val="22"/>
        </w:rPr>
        <w:t>conformităţii</w:t>
      </w:r>
      <w:proofErr w:type="spellEnd"/>
      <w:r w:rsidRPr="003F22BF">
        <w:rPr>
          <w:rFonts w:ascii="Trebuchet MS" w:eastAsia="Calibri" w:hAnsi="Trebuchet MS"/>
          <w:sz w:val="22"/>
          <w:szCs w:val="22"/>
        </w:rPr>
        <w:t xml:space="preserve"> administrative </w:t>
      </w:r>
      <w:proofErr w:type="spellStart"/>
      <w:r w:rsidRPr="003F22BF">
        <w:rPr>
          <w:rFonts w:ascii="Trebuchet MS" w:eastAsia="Calibri" w:hAnsi="Trebuchet MS"/>
          <w:sz w:val="22"/>
          <w:szCs w:val="22"/>
        </w:rPr>
        <w:t>şi</w:t>
      </w:r>
      <w:proofErr w:type="spellEnd"/>
      <w:r w:rsidRPr="003F22BF">
        <w:rPr>
          <w:rFonts w:ascii="Trebuchet MS" w:eastAsia="Calibri" w:hAnsi="Trebuchet MS"/>
          <w:sz w:val="22"/>
          <w:szCs w:val="22"/>
        </w:rPr>
        <w:t xml:space="preserve"> a </w:t>
      </w:r>
      <w:proofErr w:type="spellStart"/>
      <w:r w:rsidRPr="003F22BF">
        <w:rPr>
          <w:rFonts w:ascii="Trebuchet MS" w:eastAsia="Calibri" w:hAnsi="Trebuchet MS"/>
          <w:sz w:val="22"/>
          <w:szCs w:val="22"/>
        </w:rPr>
        <w:t>eligibilităţii</w:t>
      </w:r>
      <w:proofErr w:type="spellEnd"/>
      <w:r w:rsidRPr="003F22BF">
        <w:rPr>
          <w:rFonts w:ascii="Trebuchet MS" w:eastAsia="Calibri" w:hAnsi="Trebuchet MS"/>
          <w:sz w:val="22"/>
          <w:szCs w:val="22"/>
        </w:rPr>
        <w:t xml:space="preserve"> solicitantului și a proiectului</w:t>
      </w:r>
      <w:bookmarkEnd w:id="108"/>
      <w:bookmarkEnd w:id="109"/>
      <w:bookmarkEnd w:id="110"/>
    </w:p>
    <w:p w14:paraId="100BDB56" w14:textId="77777777" w:rsidR="00F34D83" w:rsidRPr="003F22BF" w:rsidRDefault="00F34D83" w:rsidP="00F34D83">
      <w:pPr>
        <w:spacing w:before="100" w:beforeAutospacing="1" w:after="100" w:afterAutospacing="1" w:line="240" w:lineRule="auto"/>
        <w:ind w:firstLine="708"/>
        <w:contextualSpacing/>
        <w:jc w:val="both"/>
        <w:rPr>
          <w:rFonts w:ascii="Trebuchet MS" w:hAnsi="Trebuchet MS"/>
        </w:rPr>
      </w:pPr>
      <w:r w:rsidRPr="003F22BF">
        <w:rPr>
          <w:rFonts w:ascii="Trebuchet MS" w:hAnsi="Trebuchet MS"/>
        </w:rPr>
        <w:t>Grilele de verificare a conformității administrative, a eligibilității solicitantului și a eligibilității proiectului:</w:t>
      </w:r>
    </w:p>
    <w:p w14:paraId="31EA317C"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618"/>
        <w:gridCol w:w="567"/>
        <w:gridCol w:w="1593"/>
      </w:tblGrid>
      <w:tr w:rsidR="00C420DB" w:rsidRPr="003F22BF" w14:paraId="3681C5C5" w14:textId="77777777" w:rsidTr="00053C3A">
        <w:tc>
          <w:tcPr>
            <w:tcW w:w="9911" w:type="dxa"/>
            <w:gridSpan w:val="4"/>
            <w:tcBorders>
              <w:top w:val="single" w:sz="4" w:space="0" w:color="auto"/>
              <w:left w:val="single" w:sz="4" w:space="0" w:color="auto"/>
              <w:bottom w:val="single" w:sz="4" w:space="0" w:color="auto"/>
              <w:right w:val="single" w:sz="4" w:space="0" w:color="auto"/>
            </w:tcBorders>
            <w:shd w:val="clear" w:color="auto" w:fill="D9D9D9"/>
          </w:tcPr>
          <w:p w14:paraId="19C505F2" w14:textId="77777777" w:rsidR="00C420DB" w:rsidRPr="003F22BF" w:rsidRDefault="00C420DB" w:rsidP="00053C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b/>
              </w:rPr>
              <w:t>CRITERII</w:t>
            </w:r>
          </w:p>
        </w:tc>
      </w:tr>
      <w:tr w:rsidR="00C420DB" w:rsidRPr="003F22BF" w14:paraId="54A8C3DB" w14:textId="77777777" w:rsidTr="00053C3A">
        <w:tc>
          <w:tcPr>
            <w:tcW w:w="7133" w:type="dxa"/>
            <w:tcBorders>
              <w:top w:val="single" w:sz="4" w:space="0" w:color="auto"/>
              <w:left w:val="single" w:sz="4" w:space="0" w:color="auto"/>
              <w:bottom w:val="single" w:sz="4" w:space="0" w:color="auto"/>
              <w:right w:val="single" w:sz="4" w:space="0" w:color="auto"/>
            </w:tcBorders>
            <w:shd w:val="clear" w:color="auto" w:fill="D9D9D9"/>
          </w:tcPr>
          <w:p w14:paraId="2B8CDA87"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VERIFICAREA CONFORMITĂȚII ADMINISTRATIVE</w:t>
            </w:r>
          </w:p>
        </w:tc>
        <w:tc>
          <w:tcPr>
            <w:tcW w:w="618" w:type="dxa"/>
            <w:tcBorders>
              <w:top w:val="single" w:sz="4" w:space="0" w:color="auto"/>
              <w:left w:val="single" w:sz="4" w:space="0" w:color="auto"/>
              <w:bottom w:val="single" w:sz="4" w:space="0" w:color="auto"/>
              <w:right w:val="single" w:sz="4" w:space="0" w:color="auto"/>
            </w:tcBorders>
            <w:shd w:val="clear" w:color="auto" w:fill="D9D9D9"/>
          </w:tcPr>
          <w:p w14:paraId="55A83D37" w14:textId="77777777" w:rsidR="00C420DB" w:rsidRPr="003F22BF" w:rsidRDefault="00C420DB" w:rsidP="00053C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DA</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2414E75" w14:textId="77777777" w:rsidR="00C420DB" w:rsidRPr="003F22BF" w:rsidRDefault="00C420DB" w:rsidP="00053C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NU</w:t>
            </w:r>
          </w:p>
        </w:tc>
        <w:tc>
          <w:tcPr>
            <w:tcW w:w="1593" w:type="dxa"/>
            <w:tcBorders>
              <w:top w:val="single" w:sz="4" w:space="0" w:color="auto"/>
              <w:left w:val="single" w:sz="4" w:space="0" w:color="auto"/>
              <w:bottom w:val="single" w:sz="4" w:space="0" w:color="auto"/>
              <w:right w:val="single" w:sz="4" w:space="0" w:color="auto"/>
            </w:tcBorders>
            <w:shd w:val="clear" w:color="auto" w:fill="D9D9D9"/>
          </w:tcPr>
          <w:p w14:paraId="0E6BB26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Observații</w:t>
            </w:r>
          </w:p>
        </w:tc>
      </w:tr>
      <w:tr w:rsidR="00C420DB" w:rsidRPr="003F22BF" w14:paraId="04703CA4" w14:textId="77777777" w:rsidTr="00053C3A">
        <w:tc>
          <w:tcPr>
            <w:tcW w:w="7133" w:type="dxa"/>
            <w:tcBorders>
              <w:top w:val="single" w:sz="4" w:space="0" w:color="auto"/>
              <w:left w:val="single" w:sz="4" w:space="0" w:color="auto"/>
              <w:bottom w:val="single" w:sz="4" w:space="0" w:color="auto"/>
              <w:right w:val="single" w:sz="4" w:space="0" w:color="auto"/>
            </w:tcBorders>
          </w:tcPr>
          <w:p w14:paraId="696E949A" w14:textId="258CF96F"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rPr>
              <w:t xml:space="preserve">Cererea de finanțare are toate câmpurile completate în </w:t>
            </w:r>
            <w:proofErr w:type="spellStart"/>
            <w:r w:rsidRPr="003F22BF">
              <w:rPr>
                <w:rFonts w:ascii="Trebuchet MS" w:hAnsi="Trebuchet MS"/>
              </w:rPr>
              <w:t>MySMIS</w:t>
            </w:r>
            <w:proofErr w:type="spellEnd"/>
            <w:r w:rsidRPr="003F22BF">
              <w:rPr>
                <w:rFonts w:ascii="Trebuchet MS" w:hAnsi="Trebuchet MS"/>
              </w:rPr>
              <w:t xml:space="preserve"> (acolo unde nu este cazul se va completa cu”-„ sau „nu este cazul”)</w:t>
            </w:r>
          </w:p>
        </w:tc>
        <w:tc>
          <w:tcPr>
            <w:tcW w:w="618" w:type="dxa"/>
            <w:tcBorders>
              <w:top w:val="single" w:sz="4" w:space="0" w:color="auto"/>
              <w:left w:val="single" w:sz="4" w:space="0" w:color="auto"/>
              <w:bottom w:val="single" w:sz="4" w:space="0" w:color="auto"/>
              <w:right w:val="single" w:sz="4" w:space="0" w:color="auto"/>
            </w:tcBorders>
          </w:tcPr>
          <w:p w14:paraId="5247D54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28CEC06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EB798DE"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6D05A801" w14:textId="77777777" w:rsidTr="00053C3A">
        <w:tc>
          <w:tcPr>
            <w:tcW w:w="7133" w:type="dxa"/>
            <w:tcBorders>
              <w:top w:val="single" w:sz="4" w:space="0" w:color="auto"/>
              <w:left w:val="single" w:sz="4" w:space="0" w:color="auto"/>
              <w:bottom w:val="single" w:sz="4" w:space="0" w:color="auto"/>
              <w:right w:val="single" w:sz="4" w:space="0" w:color="auto"/>
            </w:tcBorders>
          </w:tcPr>
          <w:p w14:paraId="60D317B3" w14:textId="2C49E64D"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bCs/>
              </w:rPr>
              <w:t xml:space="preserve">Solicitantul a încărcat în </w:t>
            </w:r>
            <w:proofErr w:type="spellStart"/>
            <w:r w:rsidRPr="003F22BF">
              <w:rPr>
                <w:rFonts w:ascii="Trebuchet MS" w:hAnsi="Trebuchet MS"/>
                <w:bCs/>
              </w:rPr>
              <w:t>MySMIS</w:t>
            </w:r>
            <w:proofErr w:type="spellEnd"/>
            <w:r w:rsidRPr="003F22BF">
              <w:rPr>
                <w:rFonts w:ascii="Trebuchet MS" w:hAnsi="Trebuchet MS"/>
                <w:bCs/>
              </w:rPr>
              <w:t xml:space="preserve"> toate documentele însoțitoare solicitate, conform prevederilor ghidului solicitantului - Cap. 10 Anexe și respectă modelele prezentate în Ghidul solicitantului: conținutul documentelor este corespunzător celor descrise în model, </w:t>
            </w:r>
            <w:r w:rsidRPr="003F22BF">
              <w:rPr>
                <w:rFonts w:ascii="Trebuchet MS" w:hAnsi="Trebuchet MS"/>
              </w:rPr>
              <w:t>au semnătură electronică extinsă și se află în termenul de valabilitate la depunerea proiectului (în cazul documentelor care au termen de expirare)</w:t>
            </w:r>
          </w:p>
        </w:tc>
        <w:tc>
          <w:tcPr>
            <w:tcW w:w="618" w:type="dxa"/>
            <w:tcBorders>
              <w:top w:val="single" w:sz="4" w:space="0" w:color="auto"/>
              <w:left w:val="single" w:sz="4" w:space="0" w:color="auto"/>
              <w:bottom w:val="single" w:sz="4" w:space="0" w:color="auto"/>
              <w:right w:val="single" w:sz="4" w:space="0" w:color="auto"/>
            </w:tcBorders>
          </w:tcPr>
          <w:p w14:paraId="1D4109BE"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31F7E16"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A34F77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31DA37BB" w14:textId="77777777" w:rsidTr="00053C3A">
        <w:tc>
          <w:tcPr>
            <w:tcW w:w="7133" w:type="dxa"/>
            <w:tcBorders>
              <w:top w:val="single" w:sz="4" w:space="0" w:color="auto"/>
              <w:left w:val="single" w:sz="4" w:space="0" w:color="auto"/>
              <w:bottom w:val="single" w:sz="4" w:space="0" w:color="auto"/>
              <w:right w:val="single" w:sz="4" w:space="0" w:color="auto"/>
            </w:tcBorders>
          </w:tcPr>
          <w:p w14:paraId="0D0B152B"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Act juridic de constituire a organizației clusterului (entitatea juridică a clusterului</w:t>
            </w:r>
            <w:r w:rsidRPr="003F22BF">
              <w:rPr>
                <w:rFonts w:ascii="Trebuchet MS" w:hAnsi="Trebuchet MS"/>
                <w:iCs/>
                <w:noProof/>
              </w:rPr>
              <w:t>),</w:t>
            </w:r>
            <w:r w:rsidRPr="003F22BF">
              <w:rPr>
                <w:rFonts w:ascii="Trebuchet MS" w:hAnsi="Trebuchet MS"/>
              </w:rPr>
              <w:t xml:space="preserve"> statutul </w:t>
            </w:r>
            <w:r w:rsidRPr="003F22BF">
              <w:rPr>
                <w:rFonts w:ascii="Trebuchet MS" w:hAnsi="Trebuchet MS"/>
                <w:iCs/>
                <w:noProof/>
              </w:rPr>
              <w:t xml:space="preserve">și </w:t>
            </w:r>
            <w:r w:rsidRPr="003F22BF">
              <w:rPr>
                <w:rFonts w:ascii="Trebuchet MS" w:hAnsi="Trebuchet MS"/>
              </w:rPr>
              <w:t>încheierea judecătoriei de admitere a cererii de înființare a acesteia</w:t>
            </w:r>
          </w:p>
        </w:tc>
        <w:tc>
          <w:tcPr>
            <w:tcW w:w="618" w:type="dxa"/>
            <w:tcBorders>
              <w:top w:val="single" w:sz="4" w:space="0" w:color="auto"/>
              <w:left w:val="single" w:sz="4" w:space="0" w:color="auto"/>
              <w:bottom w:val="single" w:sz="4" w:space="0" w:color="auto"/>
              <w:right w:val="single" w:sz="4" w:space="0" w:color="auto"/>
            </w:tcBorders>
          </w:tcPr>
          <w:p w14:paraId="7D37CE30"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0EDF0C9"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233B37D9"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604EE49F" w14:textId="77777777" w:rsidTr="00053C3A">
        <w:tc>
          <w:tcPr>
            <w:tcW w:w="7133" w:type="dxa"/>
            <w:tcBorders>
              <w:top w:val="single" w:sz="4" w:space="0" w:color="auto"/>
              <w:left w:val="single" w:sz="4" w:space="0" w:color="auto"/>
              <w:bottom w:val="single" w:sz="4" w:space="0" w:color="auto"/>
              <w:right w:val="single" w:sz="4" w:space="0" w:color="auto"/>
            </w:tcBorders>
          </w:tcPr>
          <w:p w14:paraId="1B98C7BE"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themeColor="text1"/>
              </w:rPr>
              <w:t xml:space="preserve">Lista entităților care fac parte din organizația </w:t>
            </w:r>
            <w:r w:rsidRPr="003F22BF">
              <w:rPr>
                <w:rFonts w:ascii="Trebuchet MS" w:hAnsi="Trebuchet MS"/>
              </w:rPr>
              <w:t xml:space="preserve">clusterului la data </w:t>
            </w:r>
            <w:r w:rsidRPr="003F22BF">
              <w:rPr>
                <w:rFonts w:ascii="Trebuchet MS" w:hAnsi="Trebuchet MS"/>
              </w:rPr>
              <w:lastRenderedPageBreak/>
              <w:t xml:space="preserve">depunerii cererii de finanțare conform actelor de constituire a organizației clusterului </w:t>
            </w:r>
          </w:p>
        </w:tc>
        <w:tc>
          <w:tcPr>
            <w:tcW w:w="618" w:type="dxa"/>
            <w:tcBorders>
              <w:top w:val="single" w:sz="4" w:space="0" w:color="auto"/>
              <w:left w:val="single" w:sz="4" w:space="0" w:color="auto"/>
              <w:bottom w:val="single" w:sz="4" w:space="0" w:color="auto"/>
              <w:right w:val="single" w:sz="4" w:space="0" w:color="auto"/>
            </w:tcBorders>
          </w:tcPr>
          <w:p w14:paraId="4F339073"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839701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E8E9DF8"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6693D699" w14:textId="77777777" w:rsidTr="00053C3A">
        <w:tc>
          <w:tcPr>
            <w:tcW w:w="7133" w:type="dxa"/>
            <w:tcBorders>
              <w:top w:val="single" w:sz="4" w:space="0" w:color="auto"/>
              <w:left w:val="single" w:sz="4" w:space="0" w:color="auto"/>
              <w:bottom w:val="single" w:sz="4" w:space="0" w:color="auto"/>
              <w:right w:val="single" w:sz="4" w:space="0" w:color="auto"/>
            </w:tcBorders>
          </w:tcPr>
          <w:p w14:paraId="4DA58413"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rPr>
              <w:t xml:space="preserve">Document </w:t>
            </w:r>
            <w:r w:rsidRPr="003F22BF">
              <w:rPr>
                <w:rFonts w:ascii="Trebuchet MS" w:hAnsi="Trebuchet MS"/>
                <w:noProof/>
                <w:color w:val="000000" w:themeColor="text1"/>
              </w:rPr>
              <w:t xml:space="preserve">strategic al organizației </w:t>
            </w:r>
            <w:r w:rsidRPr="003F22BF">
              <w:rPr>
                <w:rFonts w:ascii="Trebuchet MS" w:hAnsi="Trebuchet MS"/>
              </w:rPr>
              <w:t xml:space="preserve">clusterului prezentând misiunea, viziunea, obiectivele clusterului, membrii și relațiile existente între </w:t>
            </w:r>
            <w:r w:rsidRPr="003F22BF">
              <w:rPr>
                <w:rFonts w:ascii="Trebuchet MS" w:hAnsi="Trebuchet MS"/>
                <w:noProof/>
                <w:color w:val="000000" w:themeColor="text1"/>
              </w:rPr>
              <w:t>aceștia</w:t>
            </w:r>
            <w:r w:rsidRPr="003F22BF">
              <w:rPr>
                <w:rFonts w:ascii="Trebuchet MS" w:hAnsi="Trebuchet MS"/>
              </w:rPr>
              <w:t xml:space="preserve">, acoperirea geografică, parteneriatele locale și colaborările internaționale ale clusterului, acoperirea sectorială, piețele pe care </w:t>
            </w:r>
            <w:proofErr w:type="spellStart"/>
            <w:r w:rsidRPr="003F22BF">
              <w:rPr>
                <w:rFonts w:ascii="Trebuchet MS" w:hAnsi="Trebuchet MS"/>
              </w:rPr>
              <w:t>acționeză</w:t>
            </w:r>
            <w:proofErr w:type="spellEnd"/>
            <w:r w:rsidRPr="003F22BF">
              <w:rPr>
                <w:rFonts w:ascii="Trebuchet MS" w:hAnsi="Trebuchet MS"/>
              </w:rPr>
              <w:t xml:space="preserve"> clusterul și planul său de acțiune/dezvoltare. </w:t>
            </w:r>
          </w:p>
        </w:tc>
        <w:tc>
          <w:tcPr>
            <w:tcW w:w="618" w:type="dxa"/>
            <w:tcBorders>
              <w:top w:val="single" w:sz="4" w:space="0" w:color="auto"/>
              <w:left w:val="single" w:sz="4" w:space="0" w:color="auto"/>
              <w:bottom w:val="single" w:sz="4" w:space="0" w:color="auto"/>
              <w:right w:val="single" w:sz="4" w:space="0" w:color="auto"/>
            </w:tcBorders>
          </w:tcPr>
          <w:p w14:paraId="61C89E59"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86FA72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E6D6A4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0B556890" w14:textId="77777777" w:rsidTr="00053C3A">
        <w:tc>
          <w:tcPr>
            <w:tcW w:w="7133" w:type="dxa"/>
            <w:tcBorders>
              <w:top w:val="single" w:sz="4" w:space="0" w:color="auto"/>
              <w:left w:val="single" w:sz="4" w:space="0" w:color="auto"/>
              <w:bottom w:val="single" w:sz="4" w:space="0" w:color="auto"/>
              <w:right w:val="single" w:sz="4" w:space="0" w:color="auto"/>
            </w:tcBorders>
          </w:tcPr>
          <w:p w14:paraId="509CA87D"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noProof/>
                <w:color w:val="000000" w:themeColor="text1"/>
              </w:rPr>
              <w:t xml:space="preserve">Hotărârea Adunării Generale  a </w:t>
            </w:r>
            <w:r w:rsidRPr="003F22BF">
              <w:rPr>
                <w:rFonts w:ascii="Trebuchet MS" w:hAnsi="Trebuchet MS"/>
              </w:rPr>
              <w:t>solicitantului  de aprobare a proiectului pentru participarea la competiție</w:t>
            </w:r>
            <w:r w:rsidRPr="003F22BF">
              <w:rPr>
                <w:rFonts w:ascii="Trebuchet MS" w:hAnsi="Trebuchet MS"/>
                <w:b/>
              </w:rPr>
              <w:t xml:space="preserve">, </w:t>
            </w:r>
            <w:r w:rsidRPr="003F22BF">
              <w:rPr>
                <w:rFonts w:ascii="Trebuchet MS" w:hAnsi="Trebuchet MS"/>
                <w:bCs/>
                <w:noProof/>
                <w:color w:val="000000" w:themeColor="text1"/>
              </w:rPr>
              <w:t>precum</w:t>
            </w:r>
            <w:r w:rsidRPr="003F22BF">
              <w:rPr>
                <w:rFonts w:ascii="Trebuchet MS" w:hAnsi="Trebuchet MS"/>
                <w:b/>
                <w:bCs/>
                <w:noProof/>
                <w:color w:val="000000" w:themeColor="text1"/>
              </w:rPr>
              <w:t xml:space="preserve"> </w:t>
            </w:r>
            <w:r w:rsidRPr="003F22BF">
              <w:rPr>
                <w:rFonts w:ascii="Trebuchet MS" w:hAnsi="Trebuchet MS"/>
                <w:bCs/>
                <w:noProof/>
                <w:color w:val="000000" w:themeColor="text1"/>
              </w:rPr>
              <w:t>și a</w:t>
            </w:r>
            <w:r w:rsidRPr="003F22BF">
              <w:rPr>
                <w:rFonts w:ascii="Trebuchet MS" w:hAnsi="Trebuchet MS"/>
                <w:b/>
                <w:bCs/>
                <w:noProof/>
                <w:color w:val="000000" w:themeColor="text1"/>
              </w:rPr>
              <w:t xml:space="preserve"> </w:t>
            </w:r>
            <w:r w:rsidRPr="003F22BF">
              <w:rPr>
                <w:rFonts w:ascii="Trebuchet MS" w:hAnsi="Trebuchet MS"/>
                <w:bCs/>
                <w:noProof/>
                <w:color w:val="000000" w:themeColor="text1"/>
              </w:rPr>
              <w:t>contribuției</w:t>
            </w:r>
            <w:r w:rsidRPr="003F22BF">
              <w:rPr>
                <w:rFonts w:ascii="Trebuchet MS" w:hAnsi="Trebuchet MS"/>
              </w:rPr>
              <w:t xml:space="preserve"> financiare a solicitantului pentru proiect</w:t>
            </w:r>
          </w:p>
        </w:tc>
        <w:tc>
          <w:tcPr>
            <w:tcW w:w="618" w:type="dxa"/>
            <w:tcBorders>
              <w:top w:val="single" w:sz="4" w:space="0" w:color="auto"/>
              <w:left w:val="single" w:sz="4" w:space="0" w:color="auto"/>
              <w:bottom w:val="single" w:sz="4" w:space="0" w:color="auto"/>
              <w:right w:val="single" w:sz="4" w:space="0" w:color="auto"/>
            </w:tcBorders>
          </w:tcPr>
          <w:p w14:paraId="24F8956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F879F80"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0FED59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603968FA" w14:textId="77777777" w:rsidTr="00053C3A">
        <w:tc>
          <w:tcPr>
            <w:tcW w:w="7133" w:type="dxa"/>
            <w:tcBorders>
              <w:top w:val="single" w:sz="4" w:space="0" w:color="auto"/>
              <w:left w:val="single" w:sz="4" w:space="0" w:color="auto"/>
              <w:bottom w:val="single" w:sz="4" w:space="0" w:color="auto"/>
              <w:right w:val="single" w:sz="4" w:space="0" w:color="auto"/>
            </w:tcBorders>
          </w:tcPr>
          <w:p w14:paraId="66991A34"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rPr>
              <w:t>Declarație pe proprie răspundere privind evitarea dublei finanțări din fonduri publice</w:t>
            </w:r>
          </w:p>
        </w:tc>
        <w:tc>
          <w:tcPr>
            <w:tcW w:w="618" w:type="dxa"/>
            <w:tcBorders>
              <w:top w:val="single" w:sz="4" w:space="0" w:color="auto"/>
              <w:left w:val="single" w:sz="4" w:space="0" w:color="auto"/>
              <w:bottom w:val="single" w:sz="4" w:space="0" w:color="auto"/>
              <w:right w:val="single" w:sz="4" w:space="0" w:color="auto"/>
            </w:tcBorders>
          </w:tcPr>
          <w:p w14:paraId="1A8F181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E9B9346"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316DE6B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2.2</w:t>
            </w:r>
          </w:p>
        </w:tc>
      </w:tr>
      <w:tr w:rsidR="00C420DB" w:rsidRPr="003F22BF" w14:paraId="6827434C" w14:textId="77777777" w:rsidTr="00053C3A">
        <w:tc>
          <w:tcPr>
            <w:tcW w:w="7133" w:type="dxa"/>
            <w:tcBorders>
              <w:top w:val="single" w:sz="4" w:space="0" w:color="auto"/>
              <w:left w:val="single" w:sz="4" w:space="0" w:color="auto"/>
              <w:bottom w:val="single" w:sz="4" w:space="0" w:color="auto"/>
              <w:right w:val="single" w:sz="4" w:space="0" w:color="auto"/>
            </w:tcBorders>
          </w:tcPr>
          <w:p w14:paraId="157D1EE2"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noProof/>
              </w:rPr>
              <w:t>Declarație</w:t>
            </w:r>
            <w:r w:rsidRPr="003F22BF">
              <w:rPr>
                <w:rFonts w:ascii="Trebuchet MS" w:hAnsi="Trebuchet MS"/>
              </w:rPr>
              <w:t xml:space="preserve"> pe </w:t>
            </w:r>
            <w:r w:rsidRPr="003F22BF">
              <w:rPr>
                <w:rFonts w:ascii="Trebuchet MS" w:hAnsi="Trebuchet MS"/>
                <w:noProof/>
              </w:rPr>
              <w:t>proprie</w:t>
            </w:r>
            <w:r w:rsidRPr="003F22BF">
              <w:rPr>
                <w:rFonts w:ascii="Trebuchet MS" w:hAnsi="Trebuchet MS"/>
              </w:rPr>
              <w:t xml:space="preserve"> răspundere privind eligibilitatea solicitantului </w:t>
            </w:r>
          </w:p>
        </w:tc>
        <w:tc>
          <w:tcPr>
            <w:tcW w:w="618" w:type="dxa"/>
            <w:tcBorders>
              <w:top w:val="single" w:sz="4" w:space="0" w:color="auto"/>
              <w:left w:val="single" w:sz="4" w:space="0" w:color="auto"/>
              <w:bottom w:val="single" w:sz="4" w:space="0" w:color="auto"/>
              <w:right w:val="single" w:sz="4" w:space="0" w:color="auto"/>
            </w:tcBorders>
          </w:tcPr>
          <w:p w14:paraId="7C16725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42D037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DEBBFB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7</w:t>
            </w:r>
          </w:p>
        </w:tc>
      </w:tr>
      <w:tr w:rsidR="00C420DB" w:rsidRPr="003F22BF" w14:paraId="421E02CE" w14:textId="77777777" w:rsidTr="00053C3A">
        <w:tc>
          <w:tcPr>
            <w:tcW w:w="7133" w:type="dxa"/>
            <w:tcBorders>
              <w:top w:val="single" w:sz="4" w:space="0" w:color="auto"/>
              <w:left w:val="single" w:sz="4" w:space="0" w:color="auto"/>
              <w:bottom w:val="single" w:sz="4" w:space="0" w:color="auto"/>
              <w:right w:val="single" w:sz="4" w:space="0" w:color="auto"/>
            </w:tcBorders>
          </w:tcPr>
          <w:p w14:paraId="454D96B2"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rPr>
              <w:t>Declarație de angajament</w:t>
            </w:r>
          </w:p>
        </w:tc>
        <w:tc>
          <w:tcPr>
            <w:tcW w:w="618" w:type="dxa"/>
            <w:tcBorders>
              <w:top w:val="single" w:sz="4" w:space="0" w:color="auto"/>
              <w:left w:val="single" w:sz="4" w:space="0" w:color="auto"/>
              <w:bottom w:val="single" w:sz="4" w:space="0" w:color="auto"/>
              <w:right w:val="single" w:sz="4" w:space="0" w:color="auto"/>
            </w:tcBorders>
          </w:tcPr>
          <w:p w14:paraId="4C9B0D9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3646AE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E655FE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8</w:t>
            </w:r>
          </w:p>
        </w:tc>
      </w:tr>
      <w:tr w:rsidR="00C420DB" w:rsidRPr="003F22BF" w14:paraId="32846C46" w14:textId="77777777" w:rsidTr="00053C3A">
        <w:tc>
          <w:tcPr>
            <w:tcW w:w="7133" w:type="dxa"/>
            <w:tcBorders>
              <w:top w:val="single" w:sz="4" w:space="0" w:color="auto"/>
              <w:left w:val="single" w:sz="4" w:space="0" w:color="auto"/>
              <w:bottom w:val="single" w:sz="4" w:space="0" w:color="auto"/>
              <w:right w:val="single" w:sz="4" w:space="0" w:color="auto"/>
            </w:tcBorders>
          </w:tcPr>
          <w:p w14:paraId="145E6E7B" w14:textId="77777777" w:rsidR="00C420DB" w:rsidRPr="003F22BF" w:rsidRDefault="00C420DB" w:rsidP="00053C3A">
            <w:pPr>
              <w:spacing w:before="100" w:beforeAutospacing="1" w:after="100" w:afterAutospacing="1" w:line="240" w:lineRule="auto"/>
              <w:jc w:val="both"/>
              <w:rPr>
                <w:rFonts w:ascii="Trebuchet MS" w:hAnsi="Trebuchet MS"/>
              </w:rPr>
            </w:pPr>
            <w:r w:rsidRPr="003F22BF">
              <w:rPr>
                <w:rFonts w:ascii="Trebuchet MS" w:hAnsi="Trebuchet MS"/>
              </w:rPr>
              <w:t>Declarație pe proprie răspundere de certificare a aplicației</w:t>
            </w:r>
          </w:p>
        </w:tc>
        <w:tc>
          <w:tcPr>
            <w:tcW w:w="618" w:type="dxa"/>
            <w:tcBorders>
              <w:top w:val="single" w:sz="4" w:space="0" w:color="auto"/>
              <w:left w:val="single" w:sz="4" w:space="0" w:color="auto"/>
              <w:bottom w:val="single" w:sz="4" w:space="0" w:color="auto"/>
              <w:right w:val="single" w:sz="4" w:space="0" w:color="auto"/>
            </w:tcBorders>
          </w:tcPr>
          <w:p w14:paraId="05C12FC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F5225D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D82159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2.3</w:t>
            </w:r>
          </w:p>
        </w:tc>
      </w:tr>
      <w:tr w:rsidR="00C420DB" w:rsidRPr="003F22BF" w14:paraId="570E27E5" w14:textId="77777777" w:rsidTr="00053C3A">
        <w:tc>
          <w:tcPr>
            <w:tcW w:w="7133" w:type="dxa"/>
            <w:tcBorders>
              <w:top w:val="single" w:sz="4" w:space="0" w:color="auto"/>
              <w:left w:val="single" w:sz="4" w:space="0" w:color="auto"/>
              <w:bottom w:val="single" w:sz="4" w:space="0" w:color="auto"/>
              <w:right w:val="single" w:sz="4" w:space="0" w:color="auto"/>
            </w:tcBorders>
          </w:tcPr>
          <w:p w14:paraId="1D3A887B" w14:textId="7D62EEB3" w:rsidR="003A18BD" w:rsidRPr="003F22BF" w:rsidRDefault="00C420DB" w:rsidP="003A18BD">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Declarație privind </w:t>
            </w:r>
            <w:proofErr w:type="spellStart"/>
            <w:r w:rsidR="003A18BD" w:rsidRPr="003F22BF">
              <w:rPr>
                <w:rFonts w:ascii="Trebuchet MS" w:hAnsi="Trebuchet MS"/>
              </w:rPr>
              <w:t>nedeductibilitatea</w:t>
            </w:r>
            <w:proofErr w:type="spellEnd"/>
            <w:r w:rsidR="003A18BD" w:rsidRPr="003F22BF">
              <w:rPr>
                <w:rFonts w:ascii="Trebuchet MS" w:hAnsi="Trebuchet MS"/>
              </w:rPr>
              <w:t xml:space="preserve"> </w:t>
            </w:r>
            <w:r w:rsidRPr="003F22BF">
              <w:rPr>
                <w:rFonts w:ascii="Trebuchet MS" w:hAnsi="Trebuchet MS"/>
              </w:rPr>
              <w:t xml:space="preserve"> TVA aferentă cheltuielilor eligibile incluse în bugetul proiectului propus spre finanțare din </w:t>
            </w:r>
            <w:r w:rsidR="003A18BD" w:rsidRPr="003F22BF">
              <w:rPr>
                <w:rFonts w:ascii="Trebuchet MS" w:hAnsi="Trebuchet MS"/>
              </w:rPr>
              <w:t xml:space="preserve">FEDR 2014-2020 </w:t>
            </w:r>
          </w:p>
        </w:tc>
        <w:tc>
          <w:tcPr>
            <w:tcW w:w="618" w:type="dxa"/>
            <w:tcBorders>
              <w:top w:val="single" w:sz="4" w:space="0" w:color="auto"/>
              <w:left w:val="single" w:sz="4" w:space="0" w:color="auto"/>
              <w:bottom w:val="single" w:sz="4" w:space="0" w:color="auto"/>
              <w:right w:val="single" w:sz="4" w:space="0" w:color="auto"/>
            </w:tcBorders>
          </w:tcPr>
          <w:p w14:paraId="6992A25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396B8EC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E51E6B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2.4</w:t>
            </w:r>
          </w:p>
        </w:tc>
      </w:tr>
      <w:tr w:rsidR="00C420DB" w:rsidRPr="003F22BF" w14:paraId="3ADE0847" w14:textId="77777777" w:rsidTr="00053C3A">
        <w:tc>
          <w:tcPr>
            <w:tcW w:w="7133" w:type="dxa"/>
            <w:tcBorders>
              <w:top w:val="single" w:sz="4" w:space="0" w:color="auto"/>
              <w:left w:val="single" w:sz="4" w:space="0" w:color="auto"/>
              <w:bottom w:val="single" w:sz="4" w:space="0" w:color="auto"/>
              <w:right w:val="single" w:sz="4" w:space="0" w:color="auto"/>
            </w:tcBorders>
          </w:tcPr>
          <w:p w14:paraId="551D556E"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Declarație pe proprie răspundere că imobilul nu face obiectul unui litigiu (unde este cazul)</w:t>
            </w:r>
          </w:p>
        </w:tc>
        <w:tc>
          <w:tcPr>
            <w:tcW w:w="618" w:type="dxa"/>
            <w:tcBorders>
              <w:top w:val="single" w:sz="4" w:space="0" w:color="auto"/>
              <w:left w:val="single" w:sz="4" w:space="0" w:color="auto"/>
              <w:bottom w:val="single" w:sz="4" w:space="0" w:color="auto"/>
              <w:right w:val="single" w:sz="4" w:space="0" w:color="auto"/>
            </w:tcBorders>
          </w:tcPr>
          <w:p w14:paraId="6163439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3825B208"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92BA823"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2.5</w:t>
            </w:r>
          </w:p>
        </w:tc>
      </w:tr>
      <w:tr w:rsidR="00C420DB" w:rsidRPr="003F22BF" w14:paraId="78461CAB" w14:textId="77777777" w:rsidTr="00053C3A">
        <w:tc>
          <w:tcPr>
            <w:tcW w:w="7133" w:type="dxa"/>
            <w:tcBorders>
              <w:top w:val="single" w:sz="4" w:space="0" w:color="auto"/>
              <w:left w:val="single" w:sz="4" w:space="0" w:color="auto"/>
              <w:bottom w:val="single" w:sz="4" w:space="0" w:color="auto"/>
              <w:right w:val="single" w:sz="4" w:space="0" w:color="auto"/>
            </w:tcBorders>
          </w:tcPr>
          <w:p w14:paraId="72F06328"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Declarație pe proprie răspundere privind încadrarea solicitantului în categoria întreprinderilor mici și mijlocii </w:t>
            </w:r>
          </w:p>
        </w:tc>
        <w:tc>
          <w:tcPr>
            <w:tcW w:w="618" w:type="dxa"/>
            <w:tcBorders>
              <w:top w:val="single" w:sz="4" w:space="0" w:color="auto"/>
              <w:left w:val="single" w:sz="4" w:space="0" w:color="auto"/>
              <w:bottom w:val="single" w:sz="4" w:space="0" w:color="auto"/>
              <w:right w:val="single" w:sz="4" w:space="0" w:color="auto"/>
            </w:tcBorders>
          </w:tcPr>
          <w:p w14:paraId="0B18EDC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6674CC0"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53F850F1"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2.6</w:t>
            </w:r>
          </w:p>
        </w:tc>
      </w:tr>
      <w:tr w:rsidR="00C420DB" w:rsidRPr="003F22BF" w14:paraId="65A1166A" w14:textId="77777777" w:rsidTr="00053C3A">
        <w:tc>
          <w:tcPr>
            <w:tcW w:w="7133" w:type="dxa"/>
            <w:tcBorders>
              <w:top w:val="single" w:sz="4" w:space="0" w:color="auto"/>
              <w:left w:val="single" w:sz="4" w:space="0" w:color="auto"/>
              <w:bottom w:val="single" w:sz="4" w:space="0" w:color="auto"/>
              <w:right w:val="single" w:sz="4" w:space="0" w:color="auto"/>
            </w:tcBorders>
          </w:tcPr>
          <w:p w14:paraId="34C6B446"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Declarație pe proprie răspundere în vederea certificării efectului stimulativ</w:t>
            </w:r>
          </w:p>
        </w:tc>
        <w:tc>
          <w:tcPr>
            <w:tcW w:w="618" w:type="dxa"/>
            <w:tcBorders>
              <w:top w:val="single" w:sz="4" w:space="0" w:color="auto"/>
              <w:left w:val="single" w:sz="4" w:space="0" w:color="auto"/>
              <w:bottom w:val="single" w:sz="4" w:space="0" w:color="auto"/>
              <w:right w:val="single" w:sz="4" w:space="0" w:color="auto"/>
            </w:tcBorders>
          </w:tcPr>
          <w:p w14:paraId="45FEA77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56C39E1"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33F553EA"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2.7</w:t>
            </w:r>
          </w:p>
        </w:tc>
      </w:tr>
      <w:tr w:rsidR="00C420DB" w:rsidRPr="003F22BF" w14:paraId="13FD9BFA" w14:textId="77777777" w:rsidTr="00053C3A">
        <w:tc>
          <w:tcPr>
            <w:tcW w:w="7133" w:type="dxa"/>
            <w:tcBorders>
              <w:top w:val="single" w:sz="4" w:space="0" w:color="auto"/>
              <w:left w:val="single" w:sz="4" w:space="0" w:color="auto"/>
              <w:bottom w:val="single" w:sz="4" w:space="0" w:color="auto"/>
              <w:right w:val="single" w:sz="4" w:space="0" w:color="auto"/>
            </w:tcBorders>
          </w:tcPr>
          <w:p w14:paraId="6FE5DB9D"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Plan de afaceri/</w:t>
            </w:r>
            <w:r w:rsidRPr="003F22BF">
              <w:rPr>
                <w:rFonts w:ascii="Trebuchet MS" w:hAnsi="Trebuchet MS"/>
              </w:rPr>
              <w:t xml:space="preserve">DALI, elaborate conform HG nr. 907/2016 privind etapele de elaborare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conţinutul</w:t>
            </w:r>
            <w:proofErr w:type="spellEnd"/>
            <w:r w:rsidRPr="003F22BF">
              <w:rPr>
                <w:rFonts w:ascii="Trebuchet MS" w:hAnsi="Trebuchet MS"/>
              </w:rPr>
              <w:t xml:space="preserve">-cadru al </w:t>
            </w:r>
            <w:proofErr w:type="spellStart"/>
            <w:r w:rsidRPr="003F22BF">
              <w:rPr>
                <w:rFonts w:ascii="Trebuchet MS" w:hAnsi="Trebuchet MS"/>
              </w:rPr>
              <w:t>documentaţiilor</w:t>
            </w:r>
            <w:proofErr w:type="spellEnd"/>
            <w:r w:rsidRPr="003F22BF">
              <w:rPr>
                <w:rFonts w:ascii="Trebuchet MS" w:hAnsi="Trebuchet MS"/>
              </w:rPr>
              <w:t xml:space="preserve"> </w:t>
            </w:r>
            <w:proofErr w:type="spellStart"/>
            <w:r w:rsidRPr="003F22BF">
              <w:rPr>
                <w:rFonts w:ascii="Trebuchet MS" w:hAnsi="Trebuchet MS"/>
              </w:rPr>
              <w:t>tehnico</w:t>
            </w:r>
            <w:proofErr w:type="spellEnd"/>
            <w:r w:rsidRPr="003F22BF">
              <w:rPr>
                <w:rFonts w:ascii="Trebuchet MS" w:hAnsi="Trebuchet MS"/>
              </w:rPr>
              <w:t xml:space="preserve">-economice aferente obiectivelor/proiectelor de </w:t>
            </w:r>
            <w:proofErr w:type="spellStart"/>
            <w:r w:rsidRPr="003F22BF">
              <w:rPr>
                <w:rFonts w:ascii="Trebuchet MS" w:hAnsi="Trebuchet MS"/>
              </w:rPr>
              <w:t>investiţii</w:t>
            </w:r>
            <w:proofErr w:type="spellEnd"/>
            <w:r w:rsidRPr="003F22BF">
              <w:rPr>
                <w:rFonts w:ascii="Trebuchet MS" w:hAnsi="Trebuchet MS"/>
              </w:rPr>
              <w:t xml:space="preserve"> </w:t>
            </w:r>
            <w:proofErr w:type="spellStart"/>
            <w:r w:rsidRPr="003F22BF">
              <w:rPr>
                <w:rFonts w:ascii="Trebuchet MS" w:hAnsi="Trebuchet MS"/>
              </w:rPr>
              <w:t>finanţate</w:t>
            </w:r>
            <w:proofErr w:type="spellEnd"/>
            <w:r w:rsidRPr="003F22BF">
              <w:rPr>
                <w:rFonts w:ascii="Trebuchet MS" w:hAnsi="Trebuchet MS"/>
              </w:rPr>
              <w:t xml:space="preserve"> din fonduri publice, (pentru propunerile care conțin activități de investiții)</w:t>
            </w:r>
          </w:p>
        </w:tc>
        <w:tc>
          <w:tcPr>
            <w:tcW w:w="618" w:type="dxa"/>
            <w:tcBorders>
              <w:top w:val="single" w:sz="4" w:space="0" w:color="auto"/>
              <w:left w:val="single" w:sz="4" w:space="0" w:color="auto"/>
              <w:bottom w:val="single" w:sz="4" w:space="0" w:color="auto"/>
              <w:right w:val="single" w:sz="4" w:space="0" w:color="auto"/>
            </w:tcBorders>
          </w:tcPr>
          <w:p w14:paraId="6027009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34E395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7AFB411B"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5.1</w:t>
            </w:r>
          </w:p>
        </w:tc>
      </w:tr>
      <w:tr w:rsidR="00C420DB" w:rsidRPr="003F22BF" w14:paraId="1B79156D" w14:textId="77777777" w:rsidTr="00053C3A">
        <w:tc>
          <w:tcPr>
            <w:tcW w:w="7133" w:type="dxa"/>
            <w:tcBorders>
              <w:top w:val="single" w:sz="4" w:space="0" w:color="auto"/>
              <w:left w:val="single" w:sz="4" w:space="0" w:color="auto"/>
              <w:bottom w:val="single" w:sz="4" w:space="0" w:color="auto"/>
              <w:right w:val="single" w:sz="4" w:space="0" w:color="auto"/>
            </w:tcBorders>
          </w:tcPr>
          <w:p w14:paraId="03558058"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Notă de fundamentare privind valorile cuprinse în bugetele orientative din cererea de finanțare; ofertele de preț </w:t>
            </w:r>
          </w:p>
        </w:tc>
        <w:tc>
          <w:tcPr>
            <w:tcW w:w="618" w:type="dxa"/>
            <w:tcBorders>
              <w:top w:val="single" w:sz="4" w:space="0" w:color="auto"/>
              <w:left w:val="single" w:sz="4" w:space="0" w:color="auto"/>
              <w:bottom w:val="single" w:sz="4" w:space="0" w:color="auto"/>
              <w:right w:val="single" w:sz="4" w:space="0" w:color="auto"/>
            </w:tcBorders>
          </w:tcPr>
          <w:p w14:paraId="02295E21"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80CC746"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D456D2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4</w:t>
            </w:r>
          </w:p>
        </w:tc>
      </w:tr>
      <w:tr w:rsidR="00C420DB" w:rsidRPr="003F22BF" w14:paraId="6933955C" w14:textId="77777777" w:rsidTr="00053C3A">
        <w:tc>
          <w:tcPr>
            <w:tcW w:w="7133" w:type="dxa"/>
            <w:tcBorders>
              <w:top w:val="single" w:sz="4" w:space="0" w:color="auto"/>
              <w:left w:val="single" w:sz="4" w:space="0" w:color="auto"/>
              <w:bottom w:val="single" w:sz="4" w:space="0" w:color="auto"/>
              <w:right w:val="single" w:sz="4" w:space="0" w:color="auto"/>
            </w:tcBorders>
          </w:tcPr>
          <w:p w14:paraId="0F37BE02"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color w:val="000000" w:themeColor="text1"/>
              </w:rPr>
              <w:t>Titlu de proprietate – aplicabil doar solicitanţilor care deţin clădirea la momentul depunerii cererii de finanţare.</w:t>
            </w:r>
          </w:p>
        </w:tc>
        <w:tc>
          <w:tcPr>
            <w:tcW w:w="618" w:type="dxa"/>
            <w:tcBorders>
              <w:top w:val="single" w:sz="4" w:space="0" w:color="auto"/>
              <w:left w:val="single" w:sz="4" w:space="0" w:color="auto"/>
              <w:bottom w:val="single" w:sz="4" w:space="0" w:color="auto"/>
              <w:right w:val="single" w:sz="4" w:space="0" w:color="auto"/>
            </w:tcBorders>
          </w:tcPr>
          <w:p w14:paraId="68810A2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397023B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E16BBE9"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7201884D" w14:textId="77777777" w:rsidTr="00053C3A">
        <w:tc>
          <w:tcPr>
            <w:tcW w:w="7133" w:type="dxa"/>
            <w:tcBorders>
              <w:top w:val="single" w:sz="4" w:space="0" w:color="auto"/>
              <w:left w:val="single" w:sz="4" w:space="0" w:color="auto"/>
              <w:bottom w:val="single" w:sz="4" w:space="0" w:color="auto"/>
              <w:right w:val="single" w:sz="4" w:space="0" w:color="auto"/>
            </w:tcBorders>
          </w:tcPr>
          <w:p w14:paraId="7AF5E1B4"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Certificat de urbanism și copia cererii de eliberare a Certificatului de urbanism </w:t>
            </w:r>
            <w:r w:rsidRPr="003F22BF">
              <w:rPr>
                <w:rFonts w:ascii="Trebuchet MS" w:hAnsi="Trebuchet MS"/>
                <w:color w:val="000000"/>
              </w:rPr>
              <w:t>(unde este cazul)</w:t>
            </w:r>
          </w:p>
        </w:tc>
        <w:tc>
          <w:tcPr>
            <w:tcW w:w="618" w:type="dxa"/>
            <w:tcBorders>
              <w:top w:val="single" w:sz="4" w:space="0" w:color="auto"/>
              <w:left w:val="single" w:sz="4" w:space="0" w:color="auto"/>
              <w:bottom w:val="single" w:sz="4" w:space="0" w:color="auto"/>
              <w:right w:val="single" w:sz="4" w:space="0" w:color="auto"/>
            </w:tcBorders>
          </w:tcPr>
          <w:p w14:paraId="45E0BD30"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9C6AB9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35B16878"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08448527" w14:textId="77777777" w:rsidTr="00053C3A">
        <w:tc>
          <w:tcPr>
            <w:tcW w:w="7133" w:type="dxa"/>
            <w:tcBorders>
              <w:top w:val="single" w:sz="4" w:space="0" w:color="auto"/>
              <w:left w:val="single" w:sz="4" w:space="0" w:color="auto"/>
              <w:bottom w:val="single" w:sz="4" w:space="0" w:color="auto"/>
              <w:right w:val="single" w:sz="4" w:space="0" w:color="auto"/>
            </w:tcBorders>
          </w:tcPr>
          <w:p w14:paraId="3FD6E177"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Certificat de înscriere în Registrul asociațiilor și fundațiilor</w:t>
            </w:r>
            <w:r w:rsidRPr="003F22BF">
              <w:rPr>
                <w:rFonts w:ascii="Trebuchet MS" w:hAnsi="Trebuchet MS"/>
                <w:noProof/>
                <w:color w:val="000000" w:themeColor="text1"/>
              </w:rPr>
              <w:t xml:space="preserve"> pentru solicitant</w:t>
            </w:r>
          </w:p>
        </w:tc>
        <w:tc>
          <w:tcPr>
            <w:tcW w:w="618" w:type="dxa"/>
            <w:tcBorders>
              <w:top w:val="single" w:sz="4" w:space="0" w:color="auto"/>
              <w:left w:val="single" w:sz="4" w:space="0" w:color="auto"/>
              <w:bottom w:val="single" w:sz="4" w:space="0" w:color="auto"/>
              <w:right w:val="single" w:sz="4" w:space="0" w:color="auto"/>
            </w:tcBorders>
          </w:tcPr>
          <w:p w14:paraId="319476D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27A0AD97"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5A304143"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671D4638" w14:textId="77777777" w:rsidTr="00D24931">
        <w:trPr>
          <w:trHeight w:val="662"/>
        </w:trPr>
        <w:tc>
          <w:tcPr>
            <w:tcW w:w="7133" w:type="dxa"/>
            <w:tcBorders>
              <w:top w:val="single" w:sz="4" w:space="0" w:color="auto"/>
              <w:left w:val="single" w:sz="4" w:space="0" w:color="auto"/>
              <w:bottom w:val="single" w:sz="4" w:space="0" w:color="auto"/>
              <w:right w:val="single" w:sz="4" w:space="0" w:color="auto"/>
            </w:tcBorders>
          </w:tcPr>
          <w:p w14:paraId="47B4EC87"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Situațiile financiare oficiale </w:t>
            </w:r>
            <w:r w:rsidRPr="003F22BF">
              <w:rPr>
                <w:rFonts w:ascii="Trebuchet MS" w:hAnsi="Trebuchet MS"/>
                <w:noProof/>
                <w:color w:val="000000" w:themeColor="text1"/>
              </w:rPr>
              <w:t xml:space="preserve">pentru solicitant pe </w:t>
            </w:r>
            <w:r w:rsidRPr="003F22BF">
              <w:rPr>
                <w:rFonts w:ascii="Trebuchet MS" w:hAnsi="Trebuchet MS"/>
              </w:rPr>
              <w:t>ultimii trei ani, inclusiv Contul de Profit și Pierdere</w:t>
            </w:r>
          </w:p>
        </w:tc>
        <w:tc>
          <w:tcPr>
            <w:tcW w:w="618" w:type="dxa"/>
            <w:tcBorders>
              <w:top w:val="single" w:sz="4" w:space="0" w:color="auto"/>
              <w:left w:val="single" w:sz="4" w:space="0" w:color="auto"/>
              <w:bottom w:val="single" w:sz="4" w:space="0" w:color="auto"/>
              <w:right w:val="single" w:sz="4" w:space="0" w:color="auto"/>
            </w:tcBorders>
          </w:tcPr>
          <w:p w14:paraId="02E2DC33"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4264C3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C1545A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78A28E4E" w14:textId="77777777" w:rsidTr="00053C3A">
        <w:tc>
          <w:tcPr>
            <w:tcW w:w="7133" w:type="dxa"/>
            <w:tcBorders>
              <w:top w:val="single" w:sz="4" w:space="0" w:color="auto"/>
              <w:left w:val="single" w:sz="4" w:space="0" w:color="auto"/>
              <w:bottom w:val="single" w:sz="4" w:space="0" w:color="auto"/>
              <w:right w:val="single" w:sz="4" w:space="0" w:color="auto"/>
            </w:tcBorders>
          </w:tcPr>
          <w:p w14:paraId="691BC189"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c>
          <w:tcPr>
            <w:tcW w:w="618" w:type="dxa"/>
            <w:tcBorders>
              <w:top w:val="single" w:sz="4" w:space="0" w:color="auto"/>
              <w:left w:val="single" w:sz="4" w:space="0" w:color="auto"/>
              <w:bottom w:val="single" w:sz="4" w:space="0" w:color="auto"/>
              <w:right w:val="single" w:sz="4" w:space="0" w:color="auto"/>
            </w:tcBorders>
          </w:tcPr>
          <w:p w14:paraId="68DC93E3"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122539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CEE9A4E"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r>
      <w:tr w:rsidR="00C420DB" w:rsidRPr="003F22BF" w14:paraId="233B3607" w14:textId="77777777" w:rsidTr="00053C3A">
        <w:tc>
          <w:tcPr>
            <w:tcW w:w="7133" w:type="dxa"/>
            <w:tcBorders>
              <w:top w:val="single" w:sz="4" w:space="0" w:color="auto"/>
              <w:left w:val="single" w:sz="4" w:space="0" w:color="auto"/>
              <w:bottom w:val="single" w:sz="4" w:space="0" w:color="auto"/>
              <w:right w:val="single" w:sz="4" w:space="0" w:color="auto"/>
            </w:tcBorders>
            <w:shd w:val="pct20" w:color="auto" w:fill="auto"/>
            <w:vAlign w:val="center"/>
          </w:tcPr>
          <w:p w14:paraId="0F3A3CBA"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ELIGIBILITATEA PROPUNERII DE PROIECT</w:t>
            </w:r>
          </w:p>
        </w:tc>
        <w:tc>
          <w:tcPr>
            <w:tcW w:w="618" w:type="dxa"/>
            <w:tcBorders>
              <w:top w:val="single" w:sz="4" w:space="0" w:color="auto"/>
              <w:left w:val="single" w:sz="4" w:space="0" w:color="auto"/>
              <w:bottom w:val="single" w:sz="4" w:space="0" w:color="auto"/>
              <w:right w:val="single" w:sz="4" w:space="0" w:color="auto"/>
            </w:tcBorders>
            <w:shd w:val="pct20" w:color="auto" w:fill="auto"/>
          </w:tcPr>
          <w:p w14:paraId="48385EB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DA</w:t>
            </w:r>
          </w:p>
        </w:tc>
        <w:tc>
          <w:tcPr>
            <w:tcW w:w="567" w:type="dxa"/>
            <w:tcBorders>
              <w:top w:val="single" w:sz="4" w:space="0" w:color="auto"/>
              <w:left w:val="single" w:sz="4" w:space="0" w:color="auto"/>
              <w:bottom w:val="single" w:sz="4" w:space="0" w:color="auto"/>
              <w:right w:val="single" w:sz="4" w:space="0" w:color="auto"/>
            </w:tcBorders>
            <w:shd w:val="pct20" w:color="auto" w:fill="auto"/>
          </w:tcPr>
          <w:p w14:paraId="3597A18D"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NU</w:t>
            </w:r>
          </w:p>
        </w:tc>
        <w:tc>
          <w:tcPr>
            <w:tcW w:w="1593" w:type="dxa"/>
            <w:tcBorders>
              <w:top w:val="single" w:sz="4" w:space="0" w:color="auto"/>
              <w:left w:val="single" w:sz="4" w:space="0" w:color="auto"/>
              <w:bottom w:val="single" w:sz="4" w:space="0" w:color="auto"/>
              <w:right w:val="single" w:sz="4" w:space="0" w:color="auto"/>
            </w:tcBorders>
            <w:shd w:val="pct20" w:color="auto" w:fill="auto"/>
          </w:tcPr>
          <w:p w14:paraId="151D61BC"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Observații</w:t>
            </w:r>
          </w:p>
        </w:tc>
      </w:tr>
      <w:tr w:rsidR="00C420DB" w:rsidRPr="003F22BF" w14:paraId="076913C9"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31945E05"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color w:val="000000"/>
              </w:rPr>
              <w:t>Obiectivele propunerii sunt în conformitate cu obiectivele specifice ale competiției</w:t>
            </w:r>
          </w:p>
        </w:tc>
        <w:tc>
          <w:tcPr>
            <w:tcW w:w="618" w:type="dxa"/>
            <w:tcBorders>
              <w:top w:val="single" w:sz="4" w:space="0" w:color="auto"/>
              <w:left w:val="single" w:sz="4" w:space="0" w:color="auto"/>
              <w:bottom w:val="single" w:sz="4" w:space="0" w:color="auto"/>
              <w:right w:val="single" w:sz="4" w:space="0" w:color="auto"/>
            </w:tcBorders>
          </w:tcPr>
          <w:p w14:paraId="23E7B77E"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B770FCE"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71A5F9B2"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C420DB" w:rsidRPr="003F22BF" w14:paraId="2CFB0C7D"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6528ABB5"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Domeniul de cercetare al propunerii se încadrează </w:t>
            </w:r>
            <w:proofErr w:type="spellStart"/>
            <w:r w:rsidRPr="003F22BF">
              <w:rPr>
                <w:rFonts w:ascii="Trebuchet MS" w:hAnsi="Trebuchet MS"/>
              </w:rPr>
              <w:t>într</w:t>
            </w:r>
            <w:proofErr w:type="spellEnd"/>
            <w:r w:rsidRPr="003F22BF">
              <w:rPr>
                <w:rFonts w:ascii="Trebuchet MS" w:hAnsi="Trebuchet MS"/>
              </w:rPr>
              <w:t>-unul dintre domeniile și subdomeniile prioritare definite în Anexa 3 a Ghidului Solicitantului</w:t>
            </w:r>
          </w:p>
        </w:tc>
        <w:tc>
          <w:tcPr>
            <w:tcW w:w="618" w:type="dxa"/>
            <w:tcBorders>
              <w:top w:val="single" w:sz="4" w:space="0" w:color="auto"/>
              <w:left w:val="single" w:sz="4" w:space="0" w:color="auto"/>
              <w:bottom w:val="single" w:sz="4" w:space="0" w:color="auto"/>
              <w:right w:val="single" w:sz="4" w:space="0" w:color="auto"/>
            </w:tcBorders>
          </w:tcPr>
          <w:p w14:paraId="6450269A"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1E5D8B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19B76DC6"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C420DB" w:rsidRPr="003F22BF" w14:paraId="59DE5836"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361ADCCB"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Domeniul de cercetare al propunerii se </w:t>
            </w:r>
            <w:r w:rsidRPr="003F22BF">
              <w:rPr>
                <w:rFonts w:ascii="Trebuchet MS" w:hAnsi="Trebuchet MS"/>
                <w:color w:val="000000"/>
              </w:rPr>
              <w:t xml:space="preserve">corelează cu sectoarele de activitate ale </w:t>
            </w:r>
            <w:r w:rsidRPr="003F22BF">
              <w:rPr>
                <w:rFonts w:ascii="Trebuchet MS" w:hAnsi="Trebuchet MS"/>
                <w:iCs/>
                <w:noProof/>
                <w:color w:val="000000" w:themeColor="text1"/>
              </w:rPr>
              <w:t>organizației clusterului  (cod CAEN) declarate ca relevante pentru proiect</w:t>
            </w:r>
          </w:p>
        </w:tc>
        <w:tc>
          <w:tcPr>
            <w:tcW w:w="618" w:type="dxa"/>
            <w:tcBorders>
              <w:top w:val="single" w:sz="4" w:space="0" w:color="auto"/>
              <w:left w:val="single" w:sz="4" w:space="0" w:color="auto"/>
              <w:bottom w:val="single" w:sz="4" w:space="0" w:color="auto"/>
              <w:right w:val="single" w:sz="4" w:space="0" w:color="auto"/>
            </w:tcBorders>
          </w:tcPr>
          <w:p w14:paraId="3F95393A"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AC14BF9"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48C6A7F"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C420DB" w:rsidRPr="003F22BF" w14:paraId="68E1F315"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41EAF3CC"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Proiectul va  fi implementat </w:t>
            </w:r>
            <w:r w:rsidRPr="003F22BF">
              <w:rPr>
                <w:rFonts w:ascii="Trebuchet MS" w:hAnsi="Trebuchet MS"/>
                <w:color w:val="000000" w:themeColor="text1"/>
              </w:rPr>
              <w:t xml:space="preserve">în regiuni mai puțin </w:t>
            </w:r>
            <w:r w:rsidRPr="003F22BF">
              <w:rPr>
                <w:rFonts w:ascii="Trebuchet MS" w:hAnsi="Trebuchet MS"/>
              </w:rPr>
              <w:t>dezvoltate pe teritoriul României</w:t>
            </w:r>
          </w:p>
        </w:tc>
        <w:tc>
          <w:tcPr>
            <w:tcW w:w="618" w:type="dxa"/>
            <w:tcBorders>
              <w:top w:val="single" w:sz="4" w:space="0" w:color="auto"/>
              <w:left w:val="single" w:sz="4" w:space="0" w:color="auto"/>
              <w:bottom w:val="single" w:sz="4" w:space="0" w:color="auto"/>
              <w:right w:val="single" w:sz="4" w:space="0" w:color="auto"/>
            </w:tcBorders>
          </w:tcPr>
          <w:p w14:paraId="6D97AD5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EE14FA5"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54B96EF1"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C420DB" w:rsidRPr="003F22BF" w14:paraId="1D2E077A"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3F375D2C" w14:textId="77777777" w:rsidR="00C420DB" w:rsidRPr="003F22BF" w:rsidRDefault="00C420DB" w:rsidP="00053C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Solicitantul nu a început lucrările/activitățile pe proiect înainte de depunerea cererii de finanțare pentru proiect</w:t>
            </w:r>
          </w:p>
        </w:tc>
        <w:tc>
          <w:tcPr>
            <w:tcW w:w="618" w:type="dxa"/>
            <w:tcBorders>
              <w:top w:val="single" w:sz="4" w:space="0" w:color="auto"/>
              <w:left w:val="single" w:sz="4" w:space="0" w:color="auto"/>
              <w:bottom w:val="single" w:sz="4" w:space="0" w:color="auto"/>
              <w:right w:val="single" w:sz="4" w:space="0" w:color="auto"/>
            </w:tcBorders>
          </w:tcPr>
          <w:p w14:paraId="49FE3414"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3820CDF7"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5D8A4961" w14:textId="77777777" w:rsidR="00C420DB" w:rsidRPr="003F22BF" w:rsidRDefault="00C420DB" w:rsidP="00053C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2.7</w:t>
            </w:r>
          </w:p>
        </w:tc>
      </w:tr>
      <w:tr w:rsidR="006B1E2B" w:rsidRPr="003F22BF" w14:paraId="68420151"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09E182C1" w14:textId="0D5548FF"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 xml:space="preserve">Proiectul conține cel puțin o activitate eligibilă, din cele definite la subcapitolul 1.3 </w:t>
            </w:r>
            <w:r w:rsidRPr="003F22BF">
              <w:rPr>
                <w:rFonts w:ascii="Trebuchet MS" w:hAnsi="Trebuchet MS"/>
                <w:color w:val="000000"/>
              </w:rPr>
              <w:t>-</w:t>
            </w:r>
            <w:r w:rsidRPr="003F22BF">
              <w:rPr>
                <w:rFonts w:ascii="Trebuchet MS" w:hAnsi="Trebuchet MS"/>
                <w:b/>
                <w:color w:val="000000"/>
              </w:rPr>
              <w:t>Tipuri de activități eligibile,</w:t>
            </w:r>
            <w:r w:rsidRPr="003F22BF">
              <w:rPr>
                <w:rFonts w:ascii="Trebuchet MS" w:hAnsi="Trebuchet MS"/>
                <w:iCs/>
                <w:noProof/>
                <w:color w:val="000000"/>
              </w:rPr>
              <w:t xml:space="preserve"> din prezentul Ghid (activitatea de tip </w:t>
            </w:r>
            <w:r w:rsidRPr="003F22BF">
              <w:rPr>
                <w:rFonts w:ascii="Trebuchet MS" w:hAnsi="Trebuchet MS"/>
                <w:i/>
                <w:iCs/>
                <w:noProof/>
                <w:color w:val="000000"/>
              </w:rPr>
              <w:t>A</w:t>
            </w:r>
            <w:r w:rsidRPr="003F22BF">
              <w:rPr>
                <w:rFonts w:ascii="Trebuchet MS" w:hAnsi="Trebuchet MS"/>
                <w:i/>
              </w:rPr>
              <w:t xml:space="preserve"> </w:t>
            </w:r>
            <w:r w:rsidRPr="003F22BF">
              <w:rPr>
                <w:rFonts w:ascii="Trebuchet MS" w:hAnsi="Trebuchet MS"/>
                <w:i/>
                <w:iCs/>
                <w:noProof/>
                <w:color w:val="000000"/>
              </w:rPr>
              <w:t>Investiții în facilități CD comune ale clusterului</w:t>
            </w:r>
            <w:r w:rsidRPr="003F22BF">
              <w:rPr>
                <w:rFonts w:ascii="Trebuchet MS" w:hAnsi="Trebuchet MS"/>
                <w:iCs/>
                <w:noProof/>
                <w:color w:val="000000"/>
              </w:rPr>
              <w:t xml:space="preserve">  este obligatorie), </w:t>
            </w:r>
            <w:r w:rsidRPr="003F22BF">
              <w:rPr>
                <w:rFonts w:ascii="Trebuchet MS" w:hAnsi="Trebuchet MS"/>
                <w:iCs/>
                <w:noProof/>
                <w:color w:val="000000" w:themeColor="text1"/>
              </w:rPr>
              <w:t xml:space="preserve">iar  </w:t>
            </w:r>
            <w:r w:rsidRPr="003F22BF">
              <w:rPr>
                <w:rFonts w:ascii="Trebuchet MS" w:hAnsi="Trebuchet MS"/>
                <w:noProof/>
                <w:color w:val="000000" w:themeColor="text1"/>
              </w:rPr>
              <w:t xml:space="preserve">bugetul alocat pentru investiții în dezvoltarea </w:t>
            </w:r>
            <w:r w:rsidRPr="003F22BF">
              <w:rPr>
                <w:rFonts w:ascii="Trebuchet MS" w:hAnsi="Trebuchet MS"/>
                <w:noProof/>
                <w:color w:val="000000" w:themeColor="text1"/>
              </w:rPr>
              <w:lastRenderedPageBreak/>
              <w:t xml:space="preserve">infrastructurii de cercetare este de minim 40% din totalul cheltuielilor eligibile ale proiectului </w:t>
            </w:r>
          </w:p>
        </w:tc>
        <w:tc>
          <w:tcPr>
            <w:tcW w:w="618" w:type="dxa"/>
            <w:tcBorders>
              <w:top w:val="single" w:sz="4" w:space="0" w:color="auto"/>
              <w:left w:val="single" w:sz="4" w:space="0" w:color="auto"/>
              <w:bottom w:val="single" w:sz="4" w:space="0" w:color="auto"/>
              <w:right w:val="single" w:sz="4" w:space="0" w:color="auto"/>
            </w:tcBorders>
          </w:tcPr>
          <w:p w14:paraId="2B61D8C4"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3C5A8F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30EF52A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6B1E2B" w:rsidRPr="003F22BF" w14:paraId="28AD3B9E"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473972EB"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Activitățile și cheltuielile propuse spre finanțare în cadrul proiectului</w:t>
            </w:r>
            <w:r w:rsidRPr="003F22BF">
              <w:rPr>
                <w:rFonts w:ascii="Trebuchet MS" w:hAnsi="Trebuchet MS"/>
                <w:color w:val="000000"/>
              </w:rPr>
              <w:t xml:space="preserve"> nu au fost finanțate și nu sunt finanțate în prezent din alte fonduri publice</w:t>
            </w:r>
          </w:p>
        </w:tc>
        <w:tc>
          <w:tcPr>
            <w:tcW w:w="618" w:type="dxa"/>
            <w:tcBorders>
              <w:top w:val="single" w:sz="4" w:space="0" w:color="auto"/>
              <w:left w:val="single" w:sz="4" w:space="0" w:color="auto"/>
              <w:bottom w:val="single" w:sz="4" w:space="0" w:color="auto"/>
              <w:right w:val="single" w:sz="4" w:space="0" w:color="auto"/>
            </w:tcBorders>
          </w:tcPr>
          <w:p w14:paraId="01FA69D5"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EBAB64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5BF031A4"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2.2</w:t>
            </w:r>
          </w:p>
        </w:tc>
      </w:tr>
      <w:tr w:rsidR="006B1E2B" w:rsidRPr="003F22BF" w14:paraId="22BFCC92"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18D4EA7A"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Proiectul nu solicită finanțare pentru </w:t>
            </w:r>
            <w:r w:rsidRPr="003F22BF">
              <w:rPr>
                <w:rFonts w:ascii="Trebuchet MS" w:hAnsi="Trebuchet MS"/>
                <w:color w:val="000000"/>
              </w:rPr>
              <w:t>activit</w:t>
            </w:r>
            <w:r w:rsidRPr="003F22BF">
              <w:rPr>
                <w:rFonts w:ascii="Trebuchet MS" w:hAnsi="Trebuchet MS"/>
              </w:rPr>
              <w:t>ăț</w:t>
            </w:r>
            <w:r w:rsidRPr="003F22BF">
              <w:rPr>
                <w:rFonts w:ascii="Trebuchet MS" w:hAnsi="Trebuchet MS"/>
                <w:color w:val="000000"/>
              </w:rPr>
              <w:t>i desf</w:t>
            </w:r>
            <w:r w:rsidRPr="003F22BF">
              <w:rPr>
                <w:rFonts w:ascii="Trebuchet MS" w:hAnsi="Trebuchet MS"/>
              </w:rPr>
              <w:t>ă</w:t>
            </w:r>
            <w:r w:rsidRPr="003F22BF">
              <w:rPr>
                <w:rFonts w:ascii="Trebuchet MS" w:hAnsi="Trebuchet MS"/>
                <w:color w:val="000000"/>
              </w:rPr>
              <w:t>șurate în domeniile nepermise precizate la subcapitolul 1.3 din Ghidul Solicitantului sau pentru susținerea directă a activităților de export și nici nu va utiliza preferențial, în cadrul activităților care primesc finanțare, produse naționale față de produse importate.</w:t>
            </w:r>
            <w:r w:rsidRPr="003F22BF">
              <w:rPr>
                <w:rFonts w:ascii="Trebuchet MS" w:hAnsi="Trebuchet MS"/>
                <w:iCs/>
                <w:noProof/>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3B34082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628FAEF"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7D2F82F4"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7</w:t>
            </w:r>
          </w:p>
        </w:tc>
      </w:tr>
      <w:tr w:rsidR="006B1E2B" w:rsidRPr="003F22BF" w14:paraId="27231090"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3317AF51"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Valoarea finanțării nerambursabile solicitate  se încadrează în limitele permise</w:t>
            </w:r>
            <w:r w:rsidRPr="003F22BF">
              <w:rPr>
                <w:rFonts w:ascii="Trebuchet MS" w:hAnsi="Trebuchet MS"/>
                <w:iCs/>
                <w:noProof/>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2EAD8BB2"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2D4FA4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F91CAEF"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 xml:space="preserve">CF  </w:t>
            </w:r>
          </w:p>
        </w:tc>
      </w:tr>
      <w:tr w:rsidR="006B1E2B" w:rsidRPr="003F22BF" w14:paraId="506D1D86"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073F20B5"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Perioada de implementare a proiectului  se încadrează în durata maximă permisă</w:t>
            </w:r>
          </w:p>
        </w:tc>
        <w:tc>
          <w:tcPr>
            <w:tcW w:w="618" w:type="dxa"/>
            <w:tcBorders>
              <w:top w:val="single" w:sz="4" w:space="0" w:color="auto"/>
              <w:left w:val="single" w:sz="4" w:space="0" w:color="auto"/>
              <w:bottom w:val="single" w:sz="4" w:space="0" w:color="auto"/>
              <w:right w:val="single" w:sz="4" w:space="0" w:color="auto"/>
            </w:tcBorders>
          </w:tcPr>
          <w:p w14:paraId="1BD682AB"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F5F9578"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0F5CAAC"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CF</w:t>
            </w:r>
          </w:p>
        </w:tc>
      </w:tr>
      <w:tr w:rsidR="006B1E2B" w:rsidRPr="003F22BF" w14:paraId="120D3519"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05126CE2" w14:textId="77777777" w:rsidR="006B1E2B" w:rsidRPr="003F22BF" w:rsidRDefault="006B1E2B" w:rsidP="006B1E2B">
            <w:pPr>
              <w:tabs>
                <w:tab w:val="left" w:pos="1080"/>
                <w:tab w:val="left" w:pos="1350"/>
                <w:tab w:val="left" w:pos="4820"/>
              </w:tabs>
              <w:spacing w:before="100" w:beforeAutospacing="1" w:after="100" w:afterAutospacing="1" w:line="240" w:lineRule="auto"/>
              <w:jc w:val="both"/>
              <w:rPr>
                <w:rFonts w:ascii="Trebuchet MS" w:hAnsi="Trebuchet MS"/>
              </w:rPr>
            </w:pPr>
            <w:r w:rsidRPr="003F22BF">
              <w:rPr>
                <w:rFonts w:ascii="Trebuchet MS" w:hAnsi="Trebuchet MS"/>
              </w:rPr>
              <w:t xml:space="preserve">Indicatorii prestabiliți și cei suplimentari selectați de </w:t>
            </w:r>
            <w:proofErr w:type="spellStart"/>
            <w:r w:rsidRPr="003F22BF">
              <w:rPr>
                <w:rFonts w:ascii="Trebuchet MS" w:hAnsi="Trebuchet MS"/>
              </w:rPr>
              <w:t>aplicant</w:t>
            </w:r>
            <w:proofErr w:type="spellEnd"/>
            <w:r w:rsidRPr="003F22BF">
              <w:rPr>
                <w:rFonts w:ascii="Trebuchet MS" w:hAnsi="Trebuchet MS"/>
              </w:rPr>
              <w:t xml:space="preserve"> dintre cei menționați la </w:t>
            </w:r>
            <w:proofErr w:type="spellStart"/>
            <w:r w:rsidRPr="003F22BF">
              <w:rPr>
                <w:rFonts w:ascii="Trebuchet MS" w:hAnsi="Trebuchet MS"/>
              </w:rPr>
              <w:t>Subcap</w:t>
            </w:r>
            <w:proofErr w:type="spellEnd"/>
            <w:r w:rsidRPr="003F22BF">
              <w:rPr>
                <w:rFonts w:ascii="Trebuchet MS" w:hAnsi="Trebuchet MS"/>
              </w:rPr>
              <w:t xml:space="preserve">. 1.6 </w:t>
            </w:r>
            <w:r w:rsidRPr="003F22BF">
              <w:rPr>
                <w:rFonts w:ascii="Trebuchet MS" w:hAnsi="Trebuchet MS"/>
                <w:i/>
              </w:rPr>
              <w:t>Indicatori</w:t>
            </w:r>
            <w:r w:rsidRPr="003F22BF">
              <w:rPr>
                <w:rFonts w:ascii="Trebuchet MS" w:hAnsi="Trebuchet MS"/>
              </w:rPr>
              <w:t>, al prezentului ghid, respectă:</w:t>
            </w:r>
          </w:p>
          <w:p w14:paraId="16AACD3B" w14:textId="77777777" w:rsidR="001D7389" w:rsidRPr="003F22BF" w:rsidRDefault="001D7389" w:rsidP="001D7389">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Valoare inițială = 0</w:t>
            </w:r>
          </w:p>
          <w:p w14:paraId="318FFDB1" w14:textId="77777777" w:rsidR="001D7389" w:rsidRPr="003F22BF" w:rsidRDefault="001D7389" w:rsidP="001D7389">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Unitate de măsură respectată</w:t>
            </w:r>
          </w:p>
          <w:p w14:paraId="7C043E0C" w14:textId="77777777" w:rsidR="001D7389" w:rsidRPr="003F22BF" w:rsidRDefault="001D7389" w:rsidP="001D7389">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Selectarea indicatorilor obligatorii</w:t>
            </w:r>
          </w:p>
          <w:p w14:paraId="49CD4EE4" w14:textId="77777777" w:rsidR="001D7389" w:rsidRPr="003F22BF" w:rsidRDefault="001D7389" w:rsidP="001D7389">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Încărcarea indicatorilor în </w:t>
            </w:r>
            <w:proofErr w:type="spellStart"/>
            <w:r w:rsidRPr="003F22BF">
              <w:rPr>
                <w:rFonts w:ascii="Trebuchet MS" w:hAnsi="Trebuchet MS"/>
                <w:sz w:val="22"/>
                <w:szCs w:val="22"/>
              </w:rPr>
              <w:t>MySMIS</w:t>
            </w:r>
            <w:proofErr w:type="spellEnd"/>
            <w:r w:rsidRPr="003F22BF">
              <w:rPr>
                <w:rFonts w:ascii="Trebuchet MS" w:hAnsi="Trebuchet MS"/>
                <w:sz w:val="22"/>
                <w:szCs w:val="22"/>
              </w:rPr>
              <w:t>, la categoria corespunzătoare  (de rezultat, de realizare)</w:t>
            </w:r>
          </w:p>
          <w:p w14:paraId="64585678" w14:textId="38CB1020" w:rsidR="001D7389" w:rsidRPr="003F22BF" w:rsidRDefault="001D7389" w:rsidP="001D7389">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Toate </w:t>
            </w:r>
            <w:proofErr w:type="spellStart"/>
            <w:r w:rsidRPr="003F22BF">
              <w:rPr>
                <w:rFonts w:ascii="Trebuchet MS" w:hAnsi="Trebuchet MS"/>
                <w:sz w:val="22"/>
                <w:szCs w:val="22"/>
              </w:rPr>
              <w:t>campurile</w:t>
            </w:r>
            <w:proofErr w:type="spellEnd"/>
            <w:r w:rsidRPr="003F22BF">
              <w:rPr>
                <w:rFonts w:ascii="Trebuchet MS" w:hAnsi="Trebuchet MS"/>
                <w:sz w:val="22"/>
                <w:szCs w:val="22"/>
              </w:rPr>
              <w:t xml:space="preserve"> aferente unui indicator au fost completate (unitatea de </w:t>
            </w:r>
            <w:proofErr w:type="spellStart"/>
            <w:r w:rsidRPr="003F22BF">
              <w:rPr>
                <w:rFonts w:ascii="Trebuchet MS" w:hAnsi="Trebuchet MS"/>
                <w:sz w:val="22"/>
                <w:szCs w:val="22"/>
              </w:rPr>
              <w:t>masura</w:t>
            </w:r>
            <w:proofErr w:type="spellEnd"/>
            <w:r w:rsidRPr="003F22BF">
              <w:rPr>
                <w:rFonts w:ascii="Trebuchet MS" w:hAnsi="Trebuchet MS"/>
                <w:sz w:val="22"/>
                <w:szCs w:val="22"/>
              </w:rPr>
              <w:t xml:space="preserve">, valoare de </w:t>
            </w:r>
            <w:proofErr w:type="spellStart"/>
            <w:r w:rsidRPr="003F22BF">
              <w:rPr>
                <w:rFonts w:ascii="Trebuchet MS" w:hAnsi="Trebuchet MS"/>
                <w:sz w:val="22"/>
                <w:szCs w:val="22"/>
              </w:rPr>
              <w:t>referinta</w:t>
            </w:r>
            <w:proofErr w:type="spellEnd"/>
            <w:r w:rsidRPr="003F22BF">
              <w:rPr>
                <w:rFonts w:ascii="Trebuchet MS" w:hAnsi="Trebuchet MS"/>
                <w:sz w:val="22"/>
                <w:szCs w:val="22"/>
              </w:rPr>
              <w:t xml:space="preserve">, anul de referință, valoare </w:t>
            </w:r>
            <w:proofErr w:type="spellStart"/>
            <w:r w:rsidRPr="003F22BF">
              <w:rPr>
                <w:rFonts w:ascii="Trebuchet MS" w:hAnsi="Trebuchet MS"/>
                <w:sz w:val="22"/>
                <w:szCs w:val="22"/>
              </w:rPr>
              <w:t>tinta</w:t>
            </w:r>
            <w:proofErr w:type="spellEnd"/>
            <w:r w:rsidRPr="003F22BF">
              <w:rPr>
                <w:rFonts w:ascii="Trebuchet MS" w:hAnsi="Trebuchet MS"/>
                <w:sz w:val="22"/>
                <w:szCs w:val="22"/>
              </w:rPr>
              <w:t>, LDR, MDR etc.).</w:t>
            </w:r>
          </w:p>
          <w:p w14:paraId="61366ECB" w14:textId="77777777" w:rsidR="001D7389" w:rsidRPr="003F22BF" w:rsidRDefault="001D7389" w:rsidP="00D24931">
            <w:pPr>
              <w:pStyle w:val="ListParagraph"/>
              <w:tabs>
                <w:tab w:val="left" w:pos="4820"/>
              </w:tabs>
              <w:spacing w:before="100" w:beforeAutospacing="1" w:after="100" w:afterAutospacing="1" w:line="240" w:lineRule="auto"/>
              <w:jc w:val="both"/>
              <w:rPr>
                <w:rFonts w:ascii="Trebuchet MS" w:hAnsi="Trebuchet MS"/>
                <w:sz w:val="22"/>
                <w:szCs w:val="22"/>
              </w:rPr>
            </w:pPr>
          </w:p>
          <w:p w14:paraId="7A532E4C"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c>
          <w:tcPr>
            <w:tcW w:w="618" w:type="dxa"/>
            <w:tcBorders>
              <w:top w:val="single" w:sz="4" w:space="0" w:color="auto"/>
              <w:left w:val="single" w:sz="4" w:space="0" w:color="auto"/>
              <w:bottom w:val="single" w:sz="4" w:space="0" w:color="auto"/>
              <w:right w:val="single" w:sz="4" w:space="0" w:color="auto"/>
            </w:tcBorders>
          </w:tcPr>
          <w:p w14:paraId="64241B4F"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58388FB9"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0CEE86E0" w14:textId="77777777" w:rsidR="006B1E2B" w:rsidRPr="003F22BF" w:rsidRDefault="006B1E2B" w:rsidP="006B1E2B">
            <w:pPr>
              <w:tabs>
                <w:tab w:val="left" w:pos="4820"/>
              </w:tabs>
              <w:spacing w:before="100" w:beforeAutospacing="1" w:after="100" w:afterAutospacing="1" w:line="240" w:lineRule="auto"/>
              <w:rPr>
                <w:rFonts w:ascii="Trebuchet MS" w:hAnsi="Trebuchet MS"/>
              </w:rPr>
            </w:pPr>
            <w:r w:rsidRPr="003F22BF">
              <w:rPr>
                <w:rFonts w:ascii="Trebuchet MS" w:hAnsi="Trebuchet MS"/>
              </w:rPr>
              <w:t xml:space="preserve">CF (Indicatori </w:t>
            </w:r>
            <w:proofErr w:type="spellStart"/>
            <w:r w:rsidRPr="003F22BF">
              <w:rPr>
                <w:rFonts w:ascii="Trebuchet MS" w:hAnsi="Trebuchet MS"/>
              </w:rPr>
              <w:t>prestabiliti</w:t>
            </w:r>
            <w:proofErr w:type="spellEnd"/>
          </w:p>
          <w:p w14:paraId="35B8EA9C"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Indicatori suplimentari)</w:t>
            </w:r>
          </w:p>
        </w:tc>
      </w:tr>
      <w:tr w:rsidR="006B1E2B" w:rsidRPr="003F22BF" w14:paraId="308B4E8C"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1FBAAC11"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Documentul din care sa </w:t>
            </w:r>
            <w:proofErr w:type="spellStart"/>
            <w:r w:rsidRPr="003F22BF">
              <w:rPr>
                <w:rFonts w:ascii="Trebuchet MS" w:hAnsi="Trebuchet MS"/>
              </w:rPr>
              <w:t>reiasa</w:t>
            </w:r>
            <w:proofErr w:type="spellEnd"/>
            <w:r w:rsidRPr="003F22BF">
              <w:rPr>
                <w:rFonts w:ascii="Trebuchet MS" w:hAnsi="Trebuchet MS"/>
              </w:rPr>
              <w:t xml:space="preserve"> calculul indicatorilor financiari, precum si  metodologia de calcul </w:t>
            </w:r>
            <w:proofErr w:type="spellStart"/>
            <w:r w:rsidRPr="003F22BF">
              <w:rPr>
                <w:rFonts w:ascii="Trebuchet MS" w:hAnsi="Trebuchet MS"/>
              </w:rPr>
              <w:t>impreuna</w:t>
            </w:r>
            <w:proofErr w:type="spellEnd"/>
            <w:r w:rsidRPr="003F22BF">
              <w:rPr>
                <w:rFonts w:ascii="Trebuchet MS" w:hAnsi="Trebuchet MS"/>
              </w:rPr>
              <w:t xml:space="preserve"> cu datele de </w:t>
            </w:r>
            <w:proofErr w:type="spellStart"/>
            <w:r w:rsidRPr="003F22BF">
              <w:rPr>
                <w:rFonts w:ascii="Trebuchet MS" w:hAnsi="Trebuchet MS"/>
              </w:rPr>
              <w:t>referinta</w:t>
            </w:r>
            <w:proofErr w:type="spellEnd"/>
            <w:r w:rsidRPr="003F22BF">
              <w:rPr>
                <w:rFonts w:ascii="Trebuchet MS" w:hAnsi="Trebuchet MS"/>
              </w:rPr>
              <w:t xml:space="preserve"> utilizate in format .</w:t>
            </w:r>
            <w:proofErr w:type="spellStart"/>
            <w:r w:rsidRPr="003F22BF">
              <w:rPr>
                <w:rFonts w:ascii="Trebuchet MS" w:hAnsi="Trebuchet MS"/>
              </w:rPr>
              <w:t>pdf</w:t>
            </w:r>
            <w:proofErr w:type="spellEnd"/>
            <w:r w:rsidRPr="003F22BF">
              <w:rPr>
                <w:rFonts w:ascii="Trebuchet MS" w:hAnsi="Trebuchet MS"/>
              </w:rPr>
              <w:t xml:space="preserve"> ( in </w:t>
            </w:r>
            <w:proofErr w:type="spellStart"/>
            <w:r w:rsidRPr="003F22BF">
              <w:rPr>
                <w:rFonts w:ascii="Trebuchet MS" w:hAnsi="Trebuchet MS"/>
              </w:rPr>
              <w:t>MySMIS</w:t>
            </w:r>
            <w:proofErr w:type="spellEnd"/>
            <w:r w:rsidRPr="003F22BF">
              <w:rPr>
                <w:rFonts w:ascii="Trebuchet MS" w:hAnsi="Trebuchet MS"/>
              </w:rPr>
              <w:t xml:space="preserve">)  </w:t>
            </w:r>
          </w:p>
        </w:tc>
        <w:tc>
          <w:tcPr>
            <w:tcW w:w="618" w:type="dxa"/>
            <w:tcBorders>
              <w:top w:val="single" w:sz="4" w:space="0" w:color="auto"/>
              <w:left w:val="single" w:sz="4" w:space="0" w:color="auto"/>
              <w:bottom w:val="single" w:sz="4" w:space="0" w:color="auto"/>
              <w:right w:val="single" w:sz="4" w:space="0" w:color="auto"/>
            </w:tcBorders>
          </w:tcPr>
          <w:p w14:paraId="5767D38D"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452BBE16"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3A28211E"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r>
      <w:tr w:rsidR="006B1E2B" w:rsidRPr="003F22BF" w14:paraId="2CB473DA"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6B5111BF"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c>
          <w:tcPr>
            <w:tcW w:w="618" w:type="dxa"/>
            <w:tcBorders>
              <w:top w:val="single" w:sz="4" w:space="0" w:color="auto"/>
              <w:left w:val="single" w:sz="4" w:space="0" w:color="auto"/>
              <w:bottom w:val="single" w:sz="4" w:space="0" w:color="auto"/>
              <w:right w:val="single" w:sz="4" w:space="0" w:color="auto"/>
            </w:tcBorders>
          </w:tcPr>
          <w:p w14:paraId="2022B1C4"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E0A7CE6"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2366757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r>
      <w:tr w:rsidR="006B1E2B" w:rsidRPr="003F22BF" w14:paraId="233228B1" w14:textId="77777777" w:rsidTr="00053C3A">
        <w:tc>
          <w:tcPr>
            <w:tcW w:w="7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CD3914"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ELIGIBILITATEA SOLICITANTULUI</w:t>
            </w:r>
          </w:p>
        </w:tc>
        <w:tc>
          <w:tcPr>
            <w:tcW w:w="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1387A9"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DA</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483E9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NU</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67C7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Observații</w:t>
            </w:r>
          </w:p>
        </w:tc>
      </w:tr>
      <w:tr w:rsidR="006B1E2B" w:rsidRPr="003F22BF" w14:paraId="784FDD0A" w14:textId="77777777" w:rsidTr="00053C3A">
        <w:trPr>
          <w:trHeight w:val="4737"/>
        </w:trPr>
        <w:tc>
          <w:tcPr>
            <w:tcW w:w="7133" w:type="dxa"/>
            <w:tcBorders>
              <w:top w:val="single" w:sz="4" w:space="0" w:color="auto"/>
              <w:left w:val="single" w:sz="4" w:space="0" w:color="auto"/>
              <w:bottom w:val="single" w:sz="4" w:space="0" w:color="auto"/>
              <w:right w:val="single" w:sz="4" w:space="0" w:color="auto"/>
            </w:tcBorders>
            <w:vAlign w:val="center"/>
          </w:tcPr>
          <w:p w14:paraId="564FD602" w14:textId="77777777" w:rsidR="006B1E2B" w:rsidRPr="003F22BF" w:rsidRDefault="006B1E2B" w:rsidP="006B1E2B">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Organizația clusterului</w:t>
            </w:r>
          </w:p>
          <w:p w14:paraId="4FD1DE0C" w14:textId="72640212" w:rsidR="006B1E2B" w:rsidRPr="003F22BF" w:rsidRDefault="006B1E2B" w:rsidP="006B1E2B">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 </w:t>
            </w:r>
            <w:r w:rsidRPr="003F22BF">
              <w:rPr>
                <w:rFonts w:ascii="Trebuchet MS" w:hAnsi="Trebuchet MS"/>
                <w:iCs/>
                <w:noProof/>
              </w:rPr>
              <w:t>conține cel puțin 10 părți independente organizate ca societăți comerciale și cel puțin o parte independentă de tip organizatie de cercetare (universitate sau institut CD).</w:t>
            </w:r>
          </w:p>
          <w:p w14:paraId="41404B99"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este localizat în România.</w:t>
            </w:r>
          </w:p>
        </w:tc>
        <w:tc>
          <w:tcPr>
            <w:tcW w:w="618" w:type="dxa"/>
            <w:tcBorders>
              <w:top w:val="single" w:sz="4" w:space="0" w:color="auto"/>
              <w:left w:val="single" w:sz="4" w:space="0" w:color="auto"/>
              <w:bottom w:val="single" w:sz="4" w:space="0" w:color="auto"/>
              <w:right w:val="single" w:sz="4" w:space="0" w:color="auto"/>
            </w:tcBorders>
          </w:tcPr>
          <w:p w14:paraId="5AA1133C"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706BB8C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6F9D0EF9" w14:textId="43EF96FE" w:rsidR="006B1E2B" w:rsidRPr="003F22BF" w:rsidRDefault="006B1E2B" w:rsidP="006B1E2B">
            <w:pPr>
              <w:tabs>
                <w:tab w:val="left" w:pos="4820"/>
              </w:tabs>
              <w:spacing w:before="100" w:beforeAutospacing="1" w:after="100" w:afterAutospacing="1" w:line="240" w:lineRule="auto"/>
              <w:rPr>
                <w:rFonts w:ascii="Trebuchet MS" w:hAnsi="Trebuchet MS"/>
              </w:rPr>
            </w:pPr>
            <w:r w:rsidRPr="003F22BF">
              <w:rPr>
                <w:rFonts w:ascii="Trebuchet MS" w:hAnsi="Trebuchet MS"/>
              </w:rPr>
              <w:t xml:space="preserve">Act juridic de </w:t>
            </w:r>
            <w:r w:rsidRPr="003F22BF">
              <w:rPr>
                <w:rFonts w:ascii="Trebuchet MS" w:hAnsi="Trebuchet MS"/>
                <w:iCs/>
                <w:noProof/>
              </w:rPr>
              <w:t>constituire a organizației clusterului</w:t>
            </w:r>
            <w:r w:rsidRPr="003F22BF">
              <w:rPr>
                <w:rFonts w:ascii="Trebuchet MS" w:hAnsi="Trebuchet MS"/>
              </w:rPr>
              <w:t xml:space="preserve">, statutul </w:t>
            </w:r>
            <w:r w:rsidRPr="003F22BF">
              <w:rPr>
                <w:rFonts w:ascii="Trebuchet MS" w:hAnsi="Trebuchet MS"/>
                <w:iCs/>
                <w:noProof/>
              </w:rPr>
              <w:t xml:space="preserve">și </w:t>
            </w:r>
            <w:r w:rsidRPr="003F22BF">
              <w:rPr>
                <w:rFonts w:ascii="Trebuchet MS" w:hAnsi="Trebuchet MS"/>
              </w:rPr>
              <w:t>încheierea judecătoriei de admitere a cererii de înființare a acesteia</w:t>
            </w:r>
          </w:p>
          <w:p w14:paraId="77544E61" w14:textId="215A2028" w:rsidR="006B1E2B" w:rsidRPr="003F22BF" w:rsidRDefault="006B1E2B" w:rsidP="006B1E2B">
            <w:pPr>
              <w:tabs>
                <w:tab w:val="left" w:pos="4820"/>
              </w:tabs>
              <w:spacing w:before="100" w:beforeAutospacing="1" w:after="100" w:afterAutospacing="1" w:line="240" w:lineRule="auto"/>
              <w:rPr>
                <w:rFonts w:ascii="Trebuchet MS" w:hAnsi="Trebuchet MS"/>
                <w:iCs/>
                <w:noProof/>
              </w:rPr>
            </w:pPr>
            <w:r w:rsidRPr="003F22BF">
              <w:rPr>
                <w:rFonts w:ascii="Trebuchet MS" w:hAnsi="Trebuchet MS"/>
                <w:iCs/>
                <w:noProof/>
              </w:rPr>
              <w:t>Lista  entităților care fac parte din organizația clusterului</w:t>
            </w:r>
          </w:p>
        </w:tc>
      </w:tr>
      <w:tr w:rsidR="006B1E2B" w:rsidRPr="003F22BF" w14:paraId="14A135E9" w14:textId="77777777" w:rsidTr="00D24931">
        <w:trPr>
          <w:trHeight w:val="4774"/>
        </w:trPr>
        <w:tc>
          <w:tcPr>
            <w:tcW w:w="7133" w:type="dxa"/>
            <w:tcBorders>
              <w:top w:val="single" w:sz="4" w:space="0" w:color="auto"/>
              <w:left w:val="single" w:sz="4" w:space="0" w:color="auto"/>
              <w:bottom w:val="single" w:sz="4" w:space="0" w:color="auto"/>
              <w:right w:val="single" w:sz="4" w:space="0" w:color="auto"/>
            </w:tcBorders>
            <w:vAlign w:val="center"/>
          </w:tcPr>
          <w:p w14:paraId="2ADFC7F0"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color w:val="000000"/>
              </w:rPr>
              <w:lastRenderedPageBreak/>
              <w:t xml:space="preserve">Forma de organizare a solicitantului este conforma cu  precizările de la subcapitolul 2.1 din </w:t>
            </w:r>
            <w:r w:rsidRPr="003F22BF">
              <w:rPr>
                <w:rFonts w:ascii="Trebuchet MS" w:hAnsi="Trebuchet MS"/>
              </w:rPr>
              <w:t xml:space="preserve"> Ghidul Solicitantului </w:t>
            </w:r>
          </w:p>
        </w:tc>
        <w:tc>
          <w:tcPr>
            <w:tcW w:w="618" w:type="dxa"/>
            <w:tcBorders>
              <w:top w:val="single" w:sz="4" w:space="0" w:color="auto"/>
              <w:left w:val="single" w:sz="4" w:space="0" w:color="auto"/>
              <w:bottom w:val="single" w:sz="4" w:space="0" w:color="auto"/>
              <w:right w:val="single" w:sz="4" w:space="0" w:color="auto"/>
            </w:tcBorders>
          </w:tcPr>
          <w:p w14:paraId="66060D0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112F2415"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E62D0FD" w14:textId="77777777" w:rsidR="006B1E2B" w:rsidRPr="003F22BF" w:rsidRDefault="006B1E2B" w:rsidP="006B1E2B">
            <w:pPr>
              <w:tabs>
                <w:tab w:val="left" w:pos="4820"/>
              </w:tabs>
              <w:spacing w:before="100" w:beforeAutospacing="1" w:after="100" w:afterAutospacing="1" w:line="240" w:lineRule="auto"/>
              <w:rPr>
                <w:rFonts w:ascii="Trebuchet MS" w:hAnsi="Trebuchet MS"/>
              </w:rPr>
            </w:pPr>
            <w:r w:rsidRPr="003F22BF">
              <w:rPr>
                <w:rFonts w:ascii="Trebuchet MS" w:hAnsi="Trebuchet MS"/>
              </w:rPr>
              <w:t xml:space="preserve">Act juridic de </w:t>
            </w:r>
            <w:r w:rsidRPr="003F22BF">
              <w:rPr>
                <w:rFonts w:ascii="Trebuchet MS" w:hAnsi="Trebuchet MS"/>
                <w:iCs/>
                <w:noProof/>
              </w:rPr>
              <w:t>constituire a organizației clusterului</w:t>
            </w:r>
            <w:r w:rsidRPr="003F22BF">
              <w:rPr>
                <w:rFonts w:ascii="Trebuchet MS" w:hAnsi="Trebuchet MS"/>
              </w:rPr>
              <w:t xml:space="preserve">, statutul </w:t>
            </w:r>
            <w:r w:rsidRPr="003F22BF">
              <w:rPr>
                <w:rFonts w:ascii="Trebuchet MS" w:hAnsi="Trebuchet MS"/>
                <w:iCs/>
                <w:noProof/>
              </w:rPr>
              <w:t xml:space="preserve">și </w:t>
            </w:r>
            <w:r w:rsidRPr="003F22BF">
              <w:rPr>
                <w:rFonts w:ascii="Trebuchet MS" w:hAnsi="Trebuchet MS"/>
              </w:rPr>
              <w:t>încheierea judecătoriei de admitere a cererii de înființare a acesteia</w:t>
            </w:r>
          </w:p>
          <w:p w14:paraId="1176C646" w14:textId="3C75FA24" w:rsidR="006B1E2B" w:rsidRPr="003F22BF" w:rsidRDefault="006B1E2B" w:rsidP="00D24931">
            <w:pPr>
              <w:widowControl w:val="0"/>
              <w:tabs>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Certificat de înscriere în Registrul asociațiilor și fundațiilor</w:t>
            </w:r>
          </w:p>
        </w:tc>
      </w:tr>
      <w:tr w:rsidR="006B1E2B" w:rsidRPr="003F22BF" w14:paraId="058A2E38"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079DF441"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Solicitantul nu se află într-una din situațiile descrise în Anexa 7- declarația de eligibilitate  din Ghidul Solicitantului</w:t>
            </w:r>
          </w:p>
        </w:tc>
        <w:tc>
          <w:tcPr>
            <w:tcW w:w="618" w:type="dxa"/>
            <w:tcBorders>
              <w:top w:val="single" w:sz="4" w:space="0" w:color="auto"/>
              <w:left w:val="single" w:sz="4" w:space="0" w:color="auto"/>
              <w:bottom w:val="single" w:sz="4" w:space="0" w:color="auto"/>
              <w:right w:val="single" w:sz="4" w:space="0" w:color="auto"/>
            </w:tcBorders>
          </w:tcPr>
          <w:p w14:paraId="51B01577"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B344461"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4F302863"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7</w:t>
            </w:r>
          </w:p>
        </w:tc>
      </w:tr>
      <w:tr w:rsidR="006B1E2B" w:rsidRPr="003F22BF" w14:paraId="082F72C5"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211BBC10"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color w:val="000000"/>
              </w:rPr>
              <w:t xml:space="preserve">Solicitantul a demonstrat dreptul de proprietate, concesiune, </w:t>
            </w:r>
            <w:r w:rsidRPr="003F22BF">
              <w:rPr>
                <w:rFonts w:ascii="Trebuchet MS" w:hAnsi="Trebuchet MS"/>
              </w:rPr>
              <w:t xml:space="preserve">comodat, </w:t>
            </w:r>
            <w:r w:rsidRPr="003F22BF">
              <w:rPr>
                <w:rFonts w:ascii="Trebuchet MS" w:hAnsi="Trebuchet MS"/>
                <w:color w:val="000000"/>
              </w:rPr>
              <w:t xml:space="preserve"> chirie, angajamentul de cumpărare cu privire la imobilul (clădire) unde se face investiția (pentru proiectele care cuprind lucrări de investiții)</w:t>
            </w:r>
          </w:p>
        </w:tc>
        <w:tc>
          <w:tcPr>
            <w:tcW w:w="618" w:type="dxa"/>
            <w:tcBorders>
              <w:top w:val="single" w:sz="4" w:space="0" w:color="auto"/>
              <w:left w:val="single" w:sz="4" w:space="0" w:color="auto"/>
              <w:bottom w:val="single" w:sz="4" w:space="0" w:color="auto"/>
              <w:right w:val="single" w:sz="4" w:space="0" w:color="auto"/>
            </w:tcBorders>
          </w:tcPr>
          <w:p w14:paraId="400A819D"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6E1B28AB"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22F410A6"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Documentele însoțitoare (contract de</w:t>
            </w:r>
            <w:r w:rsidRPr="003F22BF">
              <w:rPr>
                <w:rFonts w:ascii="Trebuchet MS" w:hAnsi="Trebuchet MS"/>
                <w:color w:val="000000"/>
              </w:rPr>
              <w:t xml:space="preserve"> concesiune, </w:t>
            </w:r>
            <w:r w:rsidRPr="003F22BF">
              <w:rPr>
                <w:rFonts w:ascii="Trebuchet MS" w:hAnsi="Trebuchet MS"/>
              </w:rPr>
              <w:t xml:space="preserve">comodat, </w:t>
            </w:r>
            <w:r w:rsidRPr="003F22BF">
              <w:rPr>
                <w:rFonts w:ascii="Trebuchet MS" w:hAnsi="Trebuchet MS"/>
                <w:color w:val="000000"/>
              </w:rPr>
              <w:t xml:space="preserve"> închiriere, antecontract de vânzare-</w:t>
            </w:r>
            <w:proofErr w:type="spellStart"/>
            <w:r w:rsidRPr="003F22BF">
              <w:rPr>
                <w:rFonts w:ascii="Trebuchet MS" w:hAnsi="Trebuchet MS"/>
                <w:color w:val="000000"/>
              </w:rPr>
              <w:t>cumpărare,etc</w:t>
            </w:r>
            <w:proofErr w:type="spellEnd"/>
            <w:r w:rsidRPr="003F22BF">
              <w:rPr>
                <w:rFonts w:ascii="Trebuchet MS" w:hAnsi="Trebuchet MS"/>
                <w:color w:val="000000"/>
              </w:rPr>
              <w:t>.</w:t>
            </w:r>
            <w:r w:rsidRPr="003F22BF">
              <w:rPr>
                <w:rFonts w:ascii="Trebuchet MS" w:hAnsi="Trebuchet MS"/>
              </w:rPr>
              <w:t xml:space="preserve"> )</w:t>
            </w:r>
          </w:p>
        </w:tc>
      </w:tr>
      <w:tr w:rsidR="006B1E2B" w:rsidRPr="003F22BF" w14:paraId="68567A72"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1F52A777" w14:textId="77777777" w:rsidR="006B1E2B" w:rsidRPr="003F22BF" w:rsidRDefault="006B1E2B" w:rsidP="006B1E2B">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Organizația</w:t>
            </w:r>
            <w:r w:rsidRPr="003F22BF">
              <w:rPr>
                <w:rFonts w:ascii="Trebuchet MS" w:hAnsi="Trebuchet MS"/>
                <w:color w:val="000000"/>
              </w:rPr>
              <w:t xml:space="preserve"> clusterului</w:t>
            </w:r>
            <w:r w:rsidRPr="003F22BF">
              <w:rPr>
                <w:rFonts w:ascii="Trebuchet MS" w:hAnsi="Trebuchet MS"/>
                <w:iCs/>
                <w:noProof/>
                <w:color w:val="000000"/>
              </w:rPr>
              <w:t xml:space="preserve"> </w:t>
            </w:r>
            <w:r w:rsidRPr="003F22BF">
              <w:rPr>
                <w:rFonts w:ascii="Trebuchet MS" w:hAnsi="Trebuchet MS"/>
                <w:color w:val="000000"/>
              </w:rPr>
              <w:t xml:space="preserve"> se încadrează în categoria întreprinderilor mici și mijlocii (pentru proiectele care cuprind activități de inovare)</w:t>
            </w:r>
          </w:p>
        </w:tc>
        <w:tc>
          <w:tcPr>
            <w:tcW w:w="618" w:type="dxa"/>
            <w:tcBorders>
              <w:top w:val="single" w:sz="4" w:space="0" w:color="auto"/>
              <w:left w:val="single" w:sz="4" w:space="0" w:color="auto"/>
              <w:bottom w:val="single" w:sz="4" w:space="0" w:color="auto"/>
              <w:right w:val="single" w:sz="4" w:space="0" w:color="auto"/>
            </w:tcBorders>
          </w:tcPr>
          <w:p w14:paraId="40EF470A"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36851710"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2AD27EC8"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2.6</w:t>
            </w:r>
          </w:p>
        </w:tc>
      </w:tr>
      <w:tr w:rsidR="006B1E2B" w:rsidRPr="003F22BF" w14:paraId="0AA7991A" w14:textId="77777777" w:rsidTr="00053C3A">
        <w:tc>
          <w:tcPr>
            <w:tcW w:w="7133" w:type="dxa"/>
            <w:tcBorders>
              <w:top w:val="single" w:sz="4" w:space="0" w:color="auto"/>
              <w:left w:val="single" w:sz="4" w:space="0" w:color="auto"/>
              <w:bottom w:val="single" w:sz="4" w:space="0" w:color="auto"/>
              <w:right w:val="single" w:sz="4" w:space="0" w:color="auto"/>
            </w:tcBorders>
            <w:vAlign w:val="center"/>
          </w:tcPr>
          <w:p w14:paraId="58A465AB" w14:textId="77777777" w:rsidR="006B1E2B" w:rsidRPr="003F22BF" w:rsidRDefault="006B1E2B" w:rsidP="006B1E2B">
            <w:pPr>
              <w:spacing w:before="100" w:beforeAutospacing="1" w:after="100" w:afterAutospacing="1" w:line="240" w:lineRule="auto"/>
              <w:jc w:val="both"/>
              <w:rPr>
                <w:rFonts w:ascii="Trebuchet MS" w:hAnsi="Trebuchet MS"/>
                <w:iCs/>
                <w:noProof/>
                <w:color w:val="000000" w:themeColor="text1"/>
              </w:rPr>
            </w:pPr>
            <w:r w:rsidRPr="003F22BF">
              <w:rPr>
                <w:rFonts w:ascii="Trebuchet MS" w:hAnsi="Trebuchet MS"/>
                <w:b/>
                <w:noProof/>
                <w:color w:val="000000" w:themeColor="text1"/>
                <w:kern w:val="28"/>
              </w:rPr>
              <w:t>Solicitantul (organizația clusterului) a depus un singur proiect în cadrul</w:t>
            </w:r>
            <w:r w:rsidRPr="003F22BF">
              <w:rPr>
                <w:rFonts w:ascii="Trebuchet MS" w:hAnsi="Trebuchet MS"/>
                <w:b/>
                <w:noProof/>
                <w:color w:val="000000" w:themeColor="text1"/>
              </w:rPr>
              <w:t xml:space="preserve"> </w:t>
            </w:r>
            <w:r w:rsidRPr="003F22BF">
              <w:rPr>
                <w:rFonts w:ascii="Trebuchet MS" w:hAnsi="Trebuchet MS"/>
                <w:b/>
                <w:noProof/>
                <w:color w:val="000000" w:themeColor="text1"/>
                <w:kern w:val="28"/>
              </w:rPr>
              <w:t>cererii de propuneri de proiecte. Daca aceeași organizație a  clusterului de inovare depune mai multe propuneri de proiecte la aceeași competi</w:t>
            </w:r>
            <w:r w:rsidRPr="003F22BF">
              <w:rPr>
                <w:rFonts w:ascii="Trebuchet MS" w:hAnsi="Trebuchet MS"/>
                <w:b/>
                <w:noProof/>
                <w:color w:val="000000" w:themeColor="text1"/>
              </w:rPr>
              <w:t>ț</w:t>
            </w:r>
            <w:r w:rsidRPr="003F22BF">
              <w:rPr>
                <w:rFonts w:ascii="Trebuchet MS" w:hAnsi="Trebuchet MS"/>
                <w:b/>
                <w:noProof/>
                <w:color w:val="000000" w:themeColor="text1"/>
                <w:kern w:val="28"/>
              </w:rPr>
              <w:t xml:space="preserve">ie), </w:t>
            </w:r>
            <w:r w:rsidRPr="003F22BF">
              <w:rPr>
                <w:rFonts w:ascii="Trebuchet MS" w:hAnsi="Trebuchet MS"/>
                <w:noProof/>
                <w:color w:val="000000" w:themeColor="text1"/>
                <w:kern w:val="28"/>
              </w:rPr>
              <w:t>se va lua în considerare ultima cerere de finanțare depusă.</w:t>
            </w:r>
          </w:p>
        </w:tc>
        <w:tc>
          <w:tcPr>
            <w:tcW w:w="618" w:type="dxa"/>
            <w:tcBorders>
              <w:top w:val="single" w:sz="4" w:space="0" w:color="auto"/>
              <w:left w:val="single" w:sz="4" w:space="0" w:color="auto"/>
              <w:bottom w:val="single" w:sz="4" w:space="0" w:color="auto"/>
              <w:right w:val="single" w:sz="4" w:space="0" w:color="auto"/>
            </w:tcBorders>
          </w:tcPr>
          <w:p w14:paraId="35DD2D6F"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567" w:type="dxa"/>
            <w:tcBorders>
              <w:top w:val="single" w:sz="4" w:space="0" w:color="auto"/>
              <w:left w:val="single" w:sz="4" w:space="0" w:color="auto"/>
              <w:bottom w:val="single" w:sz="4" w:space="0" w:color="auto"/>
              <w:right w:val="single" w:sz="4" w:space="0" w:color="auto"/>
            </w:tcBorders>
          </w:tcPr>
          <w:p w14:paraId="0124CCC7"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c>
          <w:tcPr>
            <w:tcW w:w="1593" w:type="dxa"/>
            <w:tcBorders>
              <w:top w:val="single" w:sz="4" w:space="0" w:color="auto"/>
              <w:left w:val="single" w:sz="4" w:space="0" w:color="auto"/>
              <w:bottom w:val="single" w:sz="4" w:space="0" w:color="auto"/>
              <w:right w:val="single" w:sz="4" w:space="0" w:color="auto"/>
            </w:tcBorders>
          </w:tcPr>
          <w:p w14:paraId="7BD08C69" w14:textId="77777777" w:rsidR="006B1E2B" w:rsidRPr="003F22BF" w:rsidRDefault="006B1E2B" w:rsidP="006B1E2B">
            <w:pPr>
              <w:tabs>
                <w:tab w:val="left" w:pos="4820"/>
              </w:tabs>
              <w:spacing w:before="100" w:beforeAutospacing="1" w:after="100" w:afterAutospacing="1" w:line="240" w:lineRule="auto"/>
              <w:jc w:val="both"/>
              <w:rPr>
                <w:rFonts w:ascii="Trebuchet MS" w:hAnsi="Trebuchet MS"/>
              </w:rPr>
            </w:pPr>
          </w:p>
        </w:tc>
      </w:tr>
    </w:tbl>
    <w:p w14:paraId="00792137" w14:textId="77777777" w:rsidR="00F34D83" w:rsidRPr="003F22BF" w:rsidRDefault="00F34D83" w:rsidP="00F34D83">
      <w:pPr>
        <w:spacing w:before="100" w:beforeAutospacing="1" w:after="100" w:afterAutospacing="1" w:line="240" w:lineRule="auto"/>
        <w:contextualSpacing/>
        <w:jc w:val="both"/>
        <w:rPr>
          <w:rFonts w:ascii="Trebuchet MS" w:hAnsi="Trebuchet MS"/>
          <w:b/>
        </w:rPr>
      </w:pPr>
    </w:p>
    <w:p w14:paraId="417D7E08" w14:textId="77777777" w:rsidR="00F34D83" w:rsidRPr="003F22BF" w:rsidRDefault="00F34D83" w:rsidP="00F34D83">
      <w:pPr>
        <w:spacing w:before="100" w:beforeAutospacing="1" w:after="100" w:afterAutospacing="1" w:line="240" w:lineRule="auto"/>
        <w:contextualSpacing/>
        <w:jc w:val="both"/>
        <w:rPr>
          <w:rFonts w:ascii="Trebuchet MS" w:hAnsi="Trebuchet MS"/>
          <w:b/>
        </w:rPr>
      </w:pPr>
    </w:p>
    <w:p w14:paraId="0658C57D" w14:textId="52B7D0F4" w:rsidR="00F34D83" w:rsidRPr="003F22BF" w:rsidRDefault="00010355" w:rsidP="00F34D83">
      <w:pPr>
        <w:spacing w:before="100" w:beforeAutospacing="1" w:after="100" w:afterAutospacing="1" w:line="240" w:lineRule="auto"/>
        <w:contextualSpacing/>
        <w:jc w:val="both"/>
        <w:rPr>
          <w:rFonts w:ascii="Trebuchet MS" w:hAnsi="Trebuchet MS"/>
          <w:b/>
        </w:rPr>
      </w:pPr>
      <w:r w:rsidRPr="003F22BF">
        <w:rPr>
          <w:rFonts w:ascii="Trebuchet MS" w:hAnsi="Trebuchet MS"/>
          <w:b/>
        </w:rPr>
        <w:t xml:space="preserve">N.B. </w:t>
      </w:r>
      <w:proofErr w:type="spellStart"/>
      <w:r w:rsidRPr="003F22BF">
        <w:rPr>
          <w:rFonts w:ascii="Trebuchet MS" w:hAnsi="Trebuchet MS"/>
          <w:b/>
        </w:rPr>
        <w:t>Odata</w:t>
      </w:r>
      <w:proofErr w:type="spellEnd"/>
      <w:r w:rsidRPr="003F22BF">
        <w:rPr>
          <w:rFonts w:ascii="Trebuchet MS" w:hAnsi="Trebuchet MS"/>
          <w:b/>
        </w:rPr>
        <w:t xml:space="preserve"> cu depunerea unuia dintre cele </w:t>
      </w:r>
      <w:r w:rsidR="00B1651B" w:rsidRPr="003F22BF">
        <w:rPr>
          <w:rFonts w:ascii="Trebuchet MS" w:hAnsi="Trebuchet MS"/>
          <w:b/>
        </w:rPr>
        <w:t>două</w:t>
      </w:r>
      <w:r w:rsidRPr="003F22BF">
        <w:rPr>
          <w:rFonts w:ascii="Trebuchet MS" w:hAnsi="Trebuchet MS"/>
          <w:b/>
        </w:rPr>
        <w:t xml:space="preserve"> docume</w:t>
      </w:r>
      <w:r w:rsidR="00CD33B1" w:rsidRPr="003F22BF">
        <w:rPr>
          <w:rFonts w:ascii="Trebuchet MS" w:hAnsi="Trebuchet MS"/>
          <w:b/>
        </w:rPr>
        <w:t>nte (DALI sau Plan de afaceri)</w:t>
      </w:r>
      <w:r w:rsidR="00956100" w:rsidRPr="003F22BF">
        <w:rPr>
          <w:rFonts w:ascii="Trebuchet MS" w:hAnsi="Trebuchet MS"/>
          <w:b/>
        </w:rPr>
        <w:t xml:space="preserve">, </w:t>
      </w:r>
      <w:proofErr w:type="spellStart"/>
      <w:r w:rsidR="00956100" w:rsidRPr="003F22BF">
        <w:rPr>
          <w:rFonts w:ascii="Trebuchet MS" w:hAnsi="Trebuchet MS"/>
          <w:b/>
        </w:rPr>
        <w:t>aplicantii</w:t>
      </w:r>
      <w:proofErr w:type="spellEnd"/>
      <w:r w:rsidR="00956100" w:rsidRPr="003F22BF">
        <w:rPr>
          <w:rFonts w:ascii="Trebuchet MS" w:hAnsi="Trebuchet MS"/>
          <w:b/>
        </w:rPr>
        <w:t xml:space="preserve"> vor </w:t>
      </w:r>
      <w:proofErr w:type="spellStart"/>
      <w:r w:rsidR="00956100" w:rsidRPr="003F22BF">
        <w:rPr>
          <w:rFonts w:ascii="Trebuchet MS" w:hAnsi="Trebuchet MS"/>
          <w:b/>
        </w:rPr>
        <w:t>atasa</w:t>
      </w:r>
      <w:proofErr w:type="spellEnd"/>
      <w:r w:rsidR="00956100" w:rsidRPr="003F22BF">
        <w:rPr>
          <w:rFonts w:ascii="Trebuchet MS" w:hAnsi="Trebuchet MS"/>
          <w:b/>
        </w:rPr>
        <w:t xml:space="preserve"> si documentul din care sa </w:t>
      </w:r>
      <w:proofErr w:type="spellStart"/>
      <w:r w:rsidR="00956100" w:rsidRPr="003F22BF">
        <w:rPr>
          <w:rFonts w:ascii="Trebuchet MS" w:hAnsi="Trebuchet MS"/>
          <w:b/>
        </w:rPr>
        <w:t>reiasa</w:t>
      </w:r>
      <w:proofErr w:type="spellEnd"/>
      <w:r w:rsidR="00956100" w:rsidRPr="003F22BF">
        <w:rPr>
          <w:rFonts w:ascii="Trebuchet MS" w:hAnsi="Trebuchet MS"/>
          <w:b/>
        </w:rPr>
        <w:t xml:space="preserve"> calculul indicatorilor financiari, in format .</w:t>
      </w:r>
      <w:proofErr w:type="spellStart"/>
      <w:r w:rsidR="00956100" w:rsidRPr="003F22BF">
        <w:rPr>
          <w:rFonts w:ascii="Trebuchet MS" w:hAnsi="Trebuchet MS"/>
          <w:b/>
        </w:rPr>
        <w:t>pdf</w:t>
      </w:r>
      <w:proofErr w:type="spellEnd"/>
      <w:r w:rsidR="00956100" w:rsidRPr="003F22BF">
        <w:rPr>
          <w:rFonts w:ascii="Trebuchet MS" w:hAnsi="Trebuchet MS"/>
          <w:b/>
        </w:rPr>
        <w:t xml:space="preserve"> (in </w:t>
      </w:r>
      <w:proofErr w:type="spellStart"/>
      <w:r w:rsidR="00956100" w:rsidRPr="003F22BF">
        <w:rPr>
          <w:rFonts w:ascii="Trebuchet MS" w:hAnsi="Trebuchet MS"/>
          <w:b/>
        </w:rPr>
        <w:t>MySMIS</w:t>
      </w:r>
      <w:proofErr w:type="spellEnd"/>
      <w:r w:rsidR="00956100" w:rsidRPr="003F22BF">
        <w:rPr>
          <w:rFonts w:ascii="Trebuchet MS" w:hAnsi="Trebuchet MS"/>
          <w:b/>
        </w:rPr>
        <w:t xml:space="preserve">). In cadrul etapei de evaluare </w:t>
      </w:r>
      <w:r w:rsidR="00B1651B" w:rsidRPr="003F22BF">
        <w:rPr>
          <w:rFonts w:ascii="Trebuchet MS" w:hAnsi="Trebuchet MS"/>
          <w:b/>
        </w:rPr>
        <w:t>a</w:t>
      </w:r>
      <w:r w:rsidR="00956100" w:rsidRPr="003F22BF">
        <w:rPr>
          <w:rFonts w:ascii="Trebuchet MS" w:hAnsi="Trebuchet MS"/>
          <w:b/>
        </w:rPr>
        <w:t xml:space="preserve">dministrativa, se va solicita, prin clarificare, documentul cu metodologia de calcul a indicatorilor financiari in format editabil, de tip </w:t>
      </w:r>
      <w:proofErr w:type="spellStart"/>
      <w:r w:rsidR="00956100" w:rsidRPr="003F22BF">
        <w:rPr>
          <w:rFonts w:ascii="Trebuchet MS" w:hAnsi="Trebuchet MS"/>
          <w:b/>
        </w:rPr>
        <w:t>excel</w:t>
      </w:r>
      <w:proofErr w:type="spellEnd"/>
      <w:r w:rsidR="00956100" w:rsidRPr="003F22BF">
        <w:rPr>
          <w:rFonts w:ascii="Trebuchet MS" w:hAnsi="Trebuchet MS"/>
          <w:b/>
        </w:rPr>
        <w:t>.</w:t>
      </w:r>
    </w:p>
    <w:p w14:paraId="169CF1F4" w14:textId="77777777" w:rsidR="00F34D83" w:rsidRPr="003F22BF" w:rsidRDefault="00F34D83" w:rsidP="00F34D83">
      <w:pPr>
        <w:pStyle w:val="Heading2"/>
        <w:rPr>
          <w:rFonts w:ascii="Trebuchet MS" w:hAnsi="Trebuchet MS"/>
          <w:sz w:val="22"/>
          <w:szCs w:val="22"/>
        </w:rPr>
      </w:pPr>
      <w:bookmarkStart w:id="111" w:name="_Toc74560929"/>
      <w:bookmarkStart w:id="112" w:name="_Toc20991922"/>
      <w:bookmarkStart w:id="113" w:name="_Toc75446628"/>
      <w:bookmarkStart w:id="114" w:name="_Toc495913408"/>
      <w:bookmarkStart w:id="115" w:name="_Toc506362209"/>
      <w:r w:rsidRPr="003F22BF">
        <w:rPr>
          <w:rFonts w:ascii="Trebuchet MS" w:hAnsi="Trebuchet MS"/>
          <w:sz w:val="22"/>
          <w:szCs w:val="22"/>
        </w:rPr>
        <w:t xml:space="preserve">4.5 </w:t>
      </w:r>
      <w:r w:rsidRPr="003F22BF">
        <w:rPr>
          <w:rFonts w:ascii="Trebuchet MS" w:eastAsia="Calibri" w:hAnsi="Trebuchet MS"/>
          <w:sz w:val="22"/>
          <w:szCs w:val="22"/>
        </w:rPr>
        <w:t>Etapa de evaluare tehnică și financiară a propunerii de proiect</w:t>
      </w:r>
      <w:bookmarkEnd w:id="111"/>
      <w:bookmarkEnd w:id="112"/>
      <w:bookmarkEnd w:id="113"/>
    </w:p>
    <w:bookmarkEnd w:id="114"/>
    <w:bookmarkEnd w:id="115"/>
    <w:p w14:paraId="1DFAD132"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Vor fi selectate la finanțare doar propunerile de proiecte care obțin un punctaj mai mare sau egal cu 60 puncte. </w:t>
      </w:r>
    </w:p>
    <w:p w14:paraId="3A381D71"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15CE4D52" w14:textId="0E6E114E"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rPr>
        <w:t xml:space="preserve">Vor fi selectate pentru finanțare propunerile de proiecte „admise la finanțare” în ordinea descrescătoare a punctajelor totale, în limita </w:t>
      </w:r>
      <w:r w:rsidRPr="003F22BF">
        <w:rPr>
          <w:rFonts w:ascii="Trebuchet MS" w:hAnsi="Trebuchet MS"/>
          <w:color w:val="000000" w:themeColor="text1"/>
        </w:rPr>
        <w:t>buget</w:t>
      </w:r>
      <w:r w:rsidR="00B543F1" w:rsidRPr="003F22BF">
        <w:rPr>
          <w:rFonts w:ascii="Trebuchet MS" w:hAnsi="Trebuchet MS"/>
          <w:color w:val="000000" w:themeColor="text1"/>
        </w:rPr>
        <w:t>ului</w:t>
      </w:r>
      <w:r w:rsidRPr="003F22BF">
        <w:rPr>
          <w:rFonts w:ascii="Trebuchet MS" w:hAnsi="Trebuchet MS"/>
          <w:color w:val="000000" w:themeColor="text1"/>
        </w:rPr>
        <w:t xml:space="preserve"> aprobat </w:t>
      </w:r>
      <w:r w:rsidRPr="003F22BF">
        <w:rPr>
          <w:rFonts w:ascii="Trebuchet MS" w:hAnsi="Trebuchet MS"/>
        </w:rPr>
        <w:t>(reprezentând asistența financiară nerambursabilă).</w:t>
      </w:r>
    </w:p>
    <w:p w14:paraId="26791164"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Obținerea unui punctaj 0 pentru cel puțin unul dintre criteriile de evaluare, va determina respingerea automată a propunerii de proiect.</w:t>
      </w:r>
    </w:p>
    <w:p w14:paraId="0D9CF190"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08504AEA" w14:textId="77777777" w:rsidR="00357058" w:rsidRPr="003F22BF" w:rsidRDefault="00357058"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lastRenderedPageBreak/>
        <w:t>Evaluarea criteriilor și a subcriteriilor se va realiza astfel: pentru îndeplinirea completă a</w:t>
      </w:r>
      <w:r w:rsidR="00817776" w:rsidRPr="003F22BF">
        <w:rPr>
          <w:rFonts w:ascii="Trebuchet MS" w:hAnsi="Trebuchet MS"/>
        </w:rPr>
        <w:t xml:space="preserve"> aspectelor prevăzute în cadrul</w:t>
      </w:r>
      <w:r w:rsidRPr="003F22BF">
        <w:rPr>
          <w:rFonts w:ascii="Trebuchet MS" w:hAnsi="Trebuchet MS"/>
        </w:rPr>
        <w:t xml:space="preserve"> criteriului/ subcriteriului se va acorda punctaj maxim, pentru neîndeplinire</w:t>
      </w:r>
      <w:r w:rsidR="00817776" w:rsidRPr="003F22BF">
        <w:rPr>
          <w:rFonts w:ascii="Trebuchet MS" w:hAnsi="Trebuchet MS"/>
        </w:rPr>
        <w:t>a acestora</w:t>
      </w:r>
      <w:r w:rsidRPr="003F22BF">
        <w:rPr>
          <w:rFonts w:ascii="Trebuchet MS" w:hAnsi="Trebuchet MS"/>
        </w:rPr>
        <w:t xml:space="preserve"> se vor acorda 0 puncte.</w:t>
      </w:r>
    </w:p>
    <w:p w14:paraId="0B569EB2"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58EBD8AF"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 xml:space="preserve">Evaluarea propunerilor se corelează cu procedura utilizată de </w:t>
      </w:r>
      <w:proofErr w:type="spellStart"/>
      <w:r w:rsidRPr="003F22BF">
        <w:rPr>
          <w:rFonts w:ascii="Trebuchet MS" w:hAnsi="Trebuchet MS"/>
        </w:rPr>
        <w:t>MySMIS</w:t>
      </w:r>
      <w:proofErr w:type="spellEnd"/>
      <w:r w:rsidRPr="003F22BF">
        <w:rPr>
          <w:rFonts w:ascii="Trebuchet MS" w:hAnsi="Trebuchet MS"/>
        </w:rPr>
        <w:t>.</w:t>
      </w:r>
    </w:p>
    <w:p w14:paraId="6AE49454" w14:textId="77777777" w:rsidR="00F34D83" w:rsidRPr="003F22BF" w:rsidRDefault="00F34D83" w:rsidP="00F34D83">
      <w:pPr>
        <w:spacing w:before="100" w:beforeAutospacing="1" w:after="100" w:afterAutospacing="1" w:line="240" w:lineRule="auto"/>
        <w:contextualSpacing/>
        <w:jc w:val="both"/>
        <w:rPr>
          <w:rFonts w:ascii="Trebuchet MS" w:hAnsi="Trebuchet MS"/>
        </w:rPr>
      </w:pPr>
      <w:r w:rsidRPr="003F22BF">
        <w:rPr>
          <w:rFonts w:ascii="Trebuchet MS" w:hAnsi="Trebuchet MS"/>
        </w:rPr>
        <w:t>Evaluarea propunerilor de proiecte se desfășoară  în două faze:</w:t>
      </w:r>
    </w:p>
    <w:p w14:paraId="5E1B43CA" w14:textId="77777777" w:rsidR="00F34D83" w:rsidRPr="003F22BF" w:rsidRDefault="00F34D83" w:rsidP="00F34D83">
      <w:pPr>
        <w:spacing w:before="100" w:beforeAutospacing="1" w:after="100" w:afterAutospacing="1" w:line="240" w:lineRule="auto"/>
        <w:contextualSpacing/>
        <w:jc w:val="both"/>
        <w:rPr>
          <w:rFonts w:ascii="Trebuchet MS" w:hAnsi="Trebuchet MS"/>
        </w:rPr>
      </w:pPr>
    </w:p>
    <w:p w14:paraId="57047E2A" w14:textId="77777777" w:rsidR="00F34D83" w:rsidRPr="003F22BF" w:rsidRDefault="00F34D83" w:rsidP="00FE041E">
      <w:pPr>
        <w:numPr>
          <w:ilvl w:val="0"/>
          <w:numId w:val="9"/>
        </w:numPr>
        <w:spacing w:after="0" w:line="240" w:lineRule="auto"/>
        <w:jc w:val="both"/>
        <w:rPr>
          <w:rFonts w:ascii="Trebuchet MS" w:hAnsi="Trebuchet MS"/>
          <w:b/>
          <w:u w:val="single"/>
        </w:rPr>
      </w:pPr>
      <w:r w:rsidRPr="003F22BF">
        <w:rPr>
          <w:rFonts w:ascii="Trebuchet MS" w:hAnsi="Trebuchet MS"/>
          <w:b/>
          <w:u w:val="single"/>
        </w:rPr>
        <w:t>Faza evaluării individuale</w:t>
      </w:r>
    </w:p>
    <w:p w14:paraId="6268ECAB" w14:textId="77777777" w:rsidR="00FA5FFE" w:rsidRPr="003F22BF" w:rsidRDefault="00FA5FFE" w:rsidP="00356FEB">
      <w:pPr>
        <w:spacing w:after="0" w:line="240" w:lineRule="auto"/>
        <w:ind w:left="720"/>
        <w:jc w:val="both"/>
        <w:rPr>
          <w:rFonts w:ascii="Trebuchet MS" w:hAnsi="Trebuchet MS"/>
          <w:b/>
          <w:u w:val="single"/>
        </w:rPr>
      </w:pPr>
    </w:p>
    <w:p w14:paraId="6E4C4D09" w14:textId="624DF4A6" w:rsidR="00F34D83" w:rsidRPr="003F22BF" w:rsidRDefault="00F34D83" w:rsidP="00F34D83">
      <w:pPr>
        <w:pStyle w:val="BodyTextIndent"/>
        <w:ind w:left="0"/>
        <w:jc w:val="both"/>
        <w:rPr>
          <w:rFonts w:ascii="Trebuchet MS" w:hAnsi="Trebuchet MS"/>
        </w:rPr>
      </w:pPr>
      <w:r w:rsidRPr="003F22BF">
        <w:rPr>
          <w:rFonts w:ascii="Trebuchet MS" w:hAnsi="Trebuchet MS"/>
        </w:rPr>
        <w:t>Fiecare evaluator acordă un punctaj pentru fiecare criteriu examinat și consemnează un comentariu atașat punctajului.</w:t>
      </w:r>
    </w:p>
    <w:p w14:paraId="00344836" w14:textId="77777777" w:rsidR="00F34D83" w:rsidRPr="003F22BF" w:rsidRDefault="00F34D83" w:rsidP="00FE041E">
      <w:pPr>
        <w:numPr>
          <w:ilvl w:val="0"/>
          <w:numId w:val="10"/>
        </w:numPr>
        <w:spacing w:after="0" w:line="240" w:lineRule="auto"/>
        <w:jc w:val="both"/>
        <w:rPr>
          <w:rFonts w:ascii="Trebuchet MS" w:hAnsi="Trebuchet MS"/>
          <w:b/>
          <w:u w:val="single"/>
        </w:rPr>
      </w:pPr>
      <w:r w:rsidRPr="003F22BF">
        <w:rPr>
          <w:rFonts w:ascii="Trebuchet MS" w:hAnsi="Trebuchet MS"/>
          <w:b/>
          <w:u w:val="single"/>
        </w:rPr>
        <w:t>Faza evaluării în panel</w:t>
      </w:r>
    </w:p>
    <w:p w14:paraId="70C2EF7E" w14:textId="77777777" w:rsidR="00F34D83" w:rsidRPr="003F22BF" w:rsidRDefault="00F34D83" w:rsidP="00F34D83">
      <w:pPr>
        <w:pStyle w:val="BodyTextIndent"/>
        <w:spacing w:before="100" w:beforeAutospacing="1" w:after="100" w:afterAutospacing="1" w:line="240" w:lineRule="auto"/>
        <w:ind w:left="0"/>
        <w:jc w:val="both"/>
        <w:rPr>
          <w:rFonts w:ascii="Trebuchet MS" w:hAnsi="Trebuchet MS"/>
        </w:rPr>
      </w:pPr>
      <w:r w:rsidRPr="003F22BF">
        <w:rPr>
          <w:rFonts w:ascii="Trebuchet MS" w:hAnsi="Trebuchet MS"/>
        </w:rPr>
        <w:t xml:space="preserve">Evaluatorii din panel completează Fișa de evaluare panel care cuprinde punctajele, comentariile și recomandările privind propunerea. Fișa de evaluare panel se întocmește de către unul dintre evaluatori și este semnată de către membrii panelului. </w:t>
      </w:r>
    </w:p>
    <w:p w14:paraId="016AB79B" w14:textId="77777777" w:rsidR="00F34D83" w:rsidRPr="003F22BF" w:rsidRDefault="00F34D83" w:rsidP="00F34D83">
      <w:pPr>
        <w:pStyle w:val="BodyTextIndent"/>
        <w:spacing w:before="100" w:beforeAutospacing="1" w:after="100" w:afterAutospacing="1" w:line="240" w:lineRule="auto"/>
        <w:ind w:left="0"/>
        <w:jc w:val="both"/>
        <w:rPr>
          <w:rFonts w:ascii="Trebuchet MS" w:hAnsi="Trebuchet MS"/>
        </w:rPr>
      </w:pPr>
      <w:r w:rsidRPr="003F22BF">
        <w:rPr>
          <w:rFonts w:ascii="Trebuchet MS" w:hAnsi="Trebuchet MS"/>
        </w:rPr>
        <w:t xml:space="preserve">În cazul în care nu se ajunge la consens în privința punctajului, propunerea se transmite spre evaluare unei alte grupe </w:t>
      </w:r>
      <w:r w:rsidR="00B543F1" w:rsidRPr="003F22BF">
        <w:rPr>
          <w:rFonts w:ascii="Trebuchet MS" w:hAnsi="Trebuchet MS"/>
          <w:bCs/>
          <w:noProof/>
          <w:color w:val="000000" w:themeColor="text1"/>
        </w:rPr>
        <w:t xml:space="preserve">de evaluare </w:t>
      </w:r>
      <w:r w:rsidRPr="003F22BF">
        <w:rPr>
          <w:rFonts w:ascii="Trebuchet MS" w:hAnsi="Trebuchet MS"/>
        </w:rPr>
        <w:t>și dacă nici în această grupă nu se obține consens în privința punctajului, se face media aritmetică a punctajelor propuse de fiecare membru al grupelor de evaluare.</w:t>
      </w:r>
    </w:p>
    <w:p w14:paraId="76125659" w14:textId="67D7468E" w:rsidR="00F34D83" w:rsidRPr="003F22BF"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rPr>
      </w:pPr>
      <w:r w:rsidRPr="003F22BF">
        <w:rPr>
          <w:rFonts w:ascii="Trebuchet MS" w:hAnsi="Trebuchet MS"/>
        </w:rPr>
        <w:t xml:space="preserve">Pentru evaluare se va analiza conținutul Cererii de finanțare, Documentului strategic al </w:t>
      </w:r>
      <w:r w:rsidR="00B543F1" w:rsidRPr="003F22BF">
        <w:rPr>
          <w:rFonts w:ascii="Trebuchet MS" w:hAnsi="Trebuchet MS"/>
          <w:noProof/>
          <w:color w:val="000000" w:themeColor="text1"/>
        </w:rPr>
        <w:t xml:space="preserve">organizației </w:t>
      </w:r>
      <w:r w:rsidRPr="003F22BF">
        <w:rPr>
          <w:rFonts w:ascii="Trebuchet MS" w:hAnsi="Trebuchet MS"/>
          <w:noProof/>
          <w:color w:val="000000" w:themeColor="text1"/>
        </w:rPr>
        <w:t xml:space="preserve">clusterului </w:t>
      </w:r>
      <w:r w:rsidR="005A2682" w:rsidRPr="003F22BF">
        <w:rPr>
          <w:rFonts w:ascii="Trebuchet MS" w:hAnsi="Trebuchet MS"/>
          <w:noProof/>
        </w:rPr>
        <w:t>/</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w:t>
      </w:r>
      <w:proofErr w:type="spellStart"/>
      <w:r w:rsidR="003311F6" w:rsidRPr="003F22BF">
        <w:rPr>
          <w:rFonts w:ascii="Trebuchet MS" w:hAnsi="Trebuchet MS"/>
        </w:rPr>
        <w:t>dupa</w:t>
      </w:r>
      <w:proofErr w:type="spellEnd"/>
      <w:r w:rsidR="003311F6" w:rsidRPr="003F22BF">
        <w:rPr>
          <w:rFonts w:ascii="Trebuchet MS" w:hAnsi="Trebuchet MS"/>
        </w:rPr>
        <w:t xml:space="preserve"> caz</w:t>
      </w:r>
      <w:r w:rsidR="005A2682" w:rsidRPr="003F22BF">
        <w:rPr>
          <w:rFonts w:ascii="Trebuchet MS" w:hAnsi="Trebuchet MS"/>
          <w:noProof/>
        </w:rPr>
        <w:t xml:space="preserve">) </w:t>
      </w:r>
      <w:r w:rsidRPr="003F22BF">
        <w:rPr>
          <w:rFonts w:ascii="Trebuchet MS" w:hAnsi="Trebuchet MS"/>
          <w:noProof/>
        </w:rPr>
        <w:t>.</w:t>
      </w:r>
      <w:r w:rsidRPr="003F22BF">
        <w:rPr>
          <w:rFonts w:ascii="Trebuchet MS" w:hAnsi="Trebuchet MS"/>
        </w:rPr>
        <w:t xml:space="preserve"> Pentru fiecare criteriu se vor acorda calificative după următorul punctaj:</w:t>
      </w:r>
    </w:p>
    <w:p w14:paraId="38879882" w14:textId="77777777" w:rsidR="00F34D83" w:rsidRPr="003F22BF"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rPr>
      </w:pPr>
      <w:r w:rsidRPr="003F22BF">
        <w:rPr>
          <w:rFonts w:ascii="Trebuchet MS" w:hAnsi="Trebuchet MS"/>
        </w:rPr>
        <w:t xml:space="preserve">0 – 2 </w:t>
      </w:r>
      <w:proofErr w:type="spellStart"/>
      <w:r w:rsidRPr="003F22BF">
        <w:rPr>
          <w:rFonts w:ascii="Trebuchet MS" w:hAnsi="Trebuchet MS"/>
        </w:rPr>
        <w:t>pct</w:t>
      </w:r>
      <w:proofErr w:type="spellEnd"/>
      <w:r w:rsidRPr="003F22BF">
        <w:rPr>
          <w:rFonts w:ascii="Trebuchet MS" w:hAnsi="Trebuchet MS"/>
        </w:rPr>
        <w:t xml:space="preserve">  – </w:t>
      </w:r>
      <w:r w:rsidRPr="003F22BF">
        <w:rPr>
          <w:rFonts w:ascii="Trebuchet MS" w:hAnsi="Trebuchet MS"/>
          <w:i/>
        </w:rPr>
        <w:t>Propunere slabă sau foarte slabă</w:t>
      </w:r>
      <w:r w:rsidRPr="003F22BF">
        <w:rPr>
          <w:rFonts w:ascii="Trebuchet MS" w:hAnsi="Trebuchet MS"/>
        </w:rPr>
        <w:t> : propunerea se adresează criteriului într-o manieră vagă și total nesatisfăcătoare, există lipsuri substanțiale în raport cu criteriul în cauză.</w:t>
      </w:r>
    </w:p>
    <w:p w14:paraId="44F28220" w14:textId="77777777" w:rsidR="00F34D83" w:rsidRPr="003F22BF" w:rsidRDefault="00F34D83" w:rsidP="00FA5FF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rPr>
      </w:pPr>
      <w:r w:rsidRPr="003F22BF">
        <w:rPr>
          <w:rFonts w:ascii="Trebuchet MS" w:hAnsi="Trebuchet MS"/>
        </w:rPr>
        <w:t xml:space="preserve">3 </w:t>
      </w:r>
      <w:proofErr w:type="spellStart"/>
      <w:r w:rsidRPr="003F22BF">
        <w:rPr>
          <w:rFonts w:ascii="Trebuchet MS" w:hAnsi="Trebuchet MS"/>
        </w:rPr>
        <w:t>pct</w:t>
      </w:r>
      <w:proofErr w:type="spellEnd"/>
      <w:r w:rsidRPr="003F22BF">
        <w:rPr>
          <w:rFonts w:ascii="Trebuchet MS" w:hAnsi="Trebuchet MS"/>
        </w:rPr>
        <w:t xml:space="preserve"> – </w:t>
      </w:r>
      <w:proofErr w:type="spellStart"/>
      <w:r w:rsidRPr="003F22BF">
        <w:rPr>
          <w:rFonts w:ascii="Trebuchet MS" w:hAnsi="Trebuchet MS"/>
          <w:i/>
        </w:rPr>
        <w:t>Satisfacător</w:t>
      </w:r>
      <w:proofErr w:type="spellEnd"/>
      <w:r w:rsidRPr="003F22BF">
        <w:rPr>
          <w:rFonts w:ascii="Trebuchet MS" w:hAnsi="Trebuchet MS"/>
        </w:rPr>
        <w:t>: propunerea se adresează la modul general criteriului, există lipsuri ce ar trebui completate.</w:t>
      </w:r>
    </w:p>
    <w:p w14:paraId="2676E9BB" w14:textId="2B1222C5" w:rsidR="00F34D83" w:rsidRPr="003F22BF" w:rsidRDefault="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noProof/>
          <w:color w:val="000000" w:themeColor="text1"/>
        </w:rPr>
      </w:pPr>
      <w:r w:rsidRPr="003F22BF">
        <w:rPr>
          <w:rFonts w:ascii="Trebuchet MS" w:hAnsi="Trebuchet MS"/>
        </w:rPr>
        <w:t xml:space="preserve">4 </w:t>
      </w:r>
      <w:proofErr w:type="spellStart"/>
      <w:r w:rsidRPr="003F22BF">
        <w:rPr>
          <w:rFonts w:ascii="Trebuchet MS" w:hAnsi="Trebuchet MS"/>
        </w:rPr>
        <w:t>pct</w:t>
      </w:r>
      <w:proofErr w:type="spellEnd"/>
      <w:r w:rsidRPr="003F22BF">
        <w:rPr>
          <w:rFonts w:ascii="Trebuchet MS" w:hAnsi="Trebuchet MS"/>
        </w:rPr>
        <w:t xml:space="preserve"> – </w:t>
      </w:r>
      <w:r w:rsidRPr="003F22BF">
        <w:rPr>
          <w:rFonts w:ascii="Trebuchet MS" w:hAnsi="Trebuchet MS"/>
          <w:i/>
        </w:rPr>
        <w:t>Bun</w:t>
      </w:r>
      <w:r w:rsidRPr="003F22BF">
        <w:rPr>
          <w:rFonts w:ascii="Trebuchet MS" w:hAnsi="Trebuchet MS"/>
        </w:rPr>
        <w:t xml:space="preserve">: propunerea se adresează în mod corect criteriului, deși unele aspecte mai pot </w:t>
      </w:r>
      <w:r w:rsidRPr="003F22BF">
        <w:rPr>
          <w:rFonts w:ascii="Trebuchet MS" w:hAnsi="Trebuchet MS"/>
          <w:noProof/>
          <w:color w:val="000000" w:themeColor="text1"/>
        </w:rPr>
        <w:t>fi</w:t>
      </w:r>
      <w:r w:rsidR="00FA5FFE" w:rsidRPr="003F22BF">
        <w:rPr>
          <w:rFonts w:ascii="Trebuchet MS" w:hAnsi="Trebuchet MS"/>
          <w:noProof/>
          <w:color w:val="000000" w:themeColor="text1"/>
        </w:rPr>
        <w:t xml:space="preserve"> </w:t>
      </w:r>
      <w:r w:rsidRPr="003F22BF">
        <w:rPr>
          <w:rFonts w:ascii="Trebuchet MS" w:hAnsi="Trebuchet MS"/>
          <w:noProof/>
          <w:color w:val="000000" w:themeColor="text1"/>
        </w:rPr>
        <w:t>îmbunătățite.</w:t>
      </w:r>
    </w:p>
    <w:p w14:paraId="3AF1782F" w14:textId="77777777" w:rsidR="00F34D83" w:rsidRPr="003F22BF"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rPr>
      </w:pPr>
      <w:r w:rsidRPr="003F22BF">
        <w:rPr>
          <w:rFonts w:ascii="Trebuchet MS" w:hAnsi="Trebuchet MS"/>
        </w:rPr>
        <w:t xml:space="preserve">5 </w:t>
      </w:r>
      <w:proofErr w:type="spellStart"/>
      <w:r w:rsidRPr="003F22BF">
        <w:rPr>
          <w:rFonts w:ascii="Trebuchet MS" w:hAnsi="Trebuchet MS"/>
        </w:rPr>
        <w:t>pct</w:t>
      </w:r>
      <w:proofErr w:type="spellEnd"/>
      <w:r w:rsidRPr="003F22BF">
        <w:rPr>
          <w:rFonts w:ascii="Trebuchet MS" w:hAnsi="Trebuchet MS"/>
        </w:rPr>
        <w:t xml:space="preserve"> – </w:t>
      </w:r>
      <w:r w:rsidRPr="003F22BF">
        <w:rPr>
          <w:rFonts w:ascii="Trebuchet MS" w:hAnsi="Trebuchet MS"/>
          <w:i/>
        </w:rPr>
        <w:t>Foarte bun</w:t>
      </w:r>
      <w:r w:rsidRPr="003F22BF">
        <w:rPr>
          <w:rFonts w:ascii="Trebuchet MS" w:hAnsi="Trebuchet MS"/>
        </w:rPr>
        <w:t>: propunerea se adresează pe deplin tuturor aspectelor relevante ale criteriului.</w:t>
      </w:r>
    </w:p>
    <w:p w14:paraId="5C9C8754" w14:textId="77777777" w:rsidR="00F34D83" w:rsidRPr="003F22BF"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rebuchet MS" w:hAnsi="Trebuchet MS"/>
        </w:rPr>
      </w:pPr>
      <w:r w:rsidRPr="003F22BF">
        <w:rPr>
          <w:rFonts w:ascii="Trebuchet MS" w:hAnsi="Trebuchet MS"/>
        </w:rPr>
        <w:t>Sub-criteriile indică elementele care trebuie urmărite în mod special la evaluare. Nu se notează separat pe sub-criterii ci integrat pentru tot criteriul. Nu se punctează cu zecimale.</w:t>
      </w:r>
    </w:p>
    <w:p w14:paraId="7C007CB3" w14:textId="77777777" w:rsidR="00F34D83" w:rsidRPr="003F22BF" w:rsidRDefault="00F34D83" w:rsidP="00F34D83">
      <w:pPr>
        <w:spacing w:before="100" w:beforeAutospacing="1" w:after="100" w:afterAutospacing="1" w:line="240" w:lineRule="auto"/>
        <w:jc w:val="both"/>
        <w:outlineLvl w:val="0"/>
        <w:rPr>
          <w:rFonts w:ascii="Trebuchet MS" w:hAnsi="Trebuchet MS"/>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851"/>
        <w:gridCol w:w="850"/>
        <w:gridCol w:w="1418"/>
      </w:tblGrid>
      <w:tr w:rsidR="00D76FD2" w:rsidRPr="003F22BF" w14:paraId="0E6FB092" w14:textId="77777777" w:rsidTr="00132342">
        <w:tc>
          <w:tcPr>
            <w:tcW w:w="6521" w:type="dxa"/>
            <w:vAlign w:val="center"/>
          </w:tcPr>
          <w:p w14:paraId="39BCE167" w14:textId="77777777" w:rsidR="00F34D83" w:rsidRPr="003F22BF" w:rsidRDefault="00F34D83" w:rsidP="00132342">
            <w:pPr>
              <w:spacing w:before="100" w:beforeAutospacing="1" w:after="100" w:afterAutospacing="1" w:line="240" w:lineRule="auto"/>
              <w:jc w:val="both"/>
              <w:rPr>
                <w:rFonts w:ascii="Trebuchet MS" w:hAnsi="Trebuchet MS"/>
                <w:b/>
              </w:rPr>
            </w:pPr>
            <w:r w:rsidRPr="003F22BF">
              <w:rPr>
                <w:rFonts w:ascii="Trebuchet MS" w:hAnsi="Trebuchet MS"/>
                <w:b/>
              </w:rPr>
              <w:t xml:space="preserve">Criteriu ELIMINATORIU </w:t>
            </w:r>
          </w:p>
        </w:tc>
        <w:tc>
          <w:tcPr>
            <w:tcW w:w="851" w:type="dxa"/>
            <w:vAlign w:val="center"/>
          </w:tcPr>
          <w:p w14:paraId="1E20085B" w14:textId="77777777" w:rsidR="00F34D83" w:rsidRPr="003F22BF" w:rsidRDefault="00F34D83" w:rsidP="00132342">
            <w:pPr>
              <w:spacing w:before="100" w:beforeAutospacing="1" w:after="100" w:afterAutospacing="1" w:line="240" w:lineRule="auto"/>
              <w:jc w:val="both"/>
              <w:rPr>
                <w:rFonts w:ascii="Trebuchet MS" w:hAnsi="Trebuchet MS"/>
                <w:b/>
              </w:rPr>
            </w:pPr>
            <w:r w:rsidRPr="003F22BF">
              <w:rPr>
                <w:rFonts w:ascii="Trebuchet MS" w:hAnsi="Trebuchet MS"/>
                <w:b/>
              </w:rPr>
              <w:t xml:space="preserve">DA </w:t>
            </w:r>
          </w:p>
        </w:tc>
        <w:tc>
          <w:tcPr>
            <w:tcW w:w="850" w:type="dxa"/>
          </w:tcPr>
          <w:p w14:paraId="4DED6007" w14:textId="77777777" w:rsidR="00F34D83" w:rsidRPr="003F22BF" w:rsidRDefault="00F34D83" w:rsidP="00132342">
            <w:pPr>
              <w:spacing w:before="100" w:beforeAutospacing="1" w:after="100" w:afterAutospacing="1" w:line="240" w:lineRule="auto"/>
              <w:jc w:val="both"/>
              <w:rPr>
                <w:rFonts w:ascii="Trebuchet MS" w:hAnsi="Trebuchet MS"/>
                <w:b/>
              </w:rPr>
            </w:pPr>
            <w:r w:rsidRPr="003F22BF">
              <w:rPr>
                <w:rFonts w:ascii="Trebuchet MS" w:hAnsi="Trebuchet MS"/>
                <w:b/>
              </w:rPr>
              <w:t>NU</w:t>
            </w:r>
          </w:p>
        </w:tc>
        <w:tc>
          <w:tcPr>
            <w:tcW w:w="1418" w:type="dxa"/>
            <w:vAlign w:val="center"/>
          </w:tcPr>
          <w:p w14:paraId="2689C5A2" w14:textId="77777777" w:rsidR="00F34D83" w:rsidRPr="003F22BF" w:rsidRDefault="00F34D83" w:rsidP="00132342">
            <w:pPr>
              <w:spacing w:before="100" w:beforeAutospacing="1" w:after="100" w:afterAutospacing="1" w:line="240" w:lineRule="auto"/>
              <w:jc w:val="both"/>
              <w:rPr>
                <w:rFonts w:ascii="Trebuchet MS" w:hAnsi="Trebuchet MS"/>
                <w:b/>
              </w:rPr>
            </w:pPr>
            <w:r w:rsidRPr="003F22BF">
              <w:rPr>
                <w:rFonts w:ascii="Trebuchet MS" w:hAnsi="Trebuchet MS"/>
                <w:b/>
              </w:rPr>
              <w:t>Observații</w:t>
            </w:r>
          </w:p>
        </w:tc>
      </w:tr>
      <w:tr w:rsidR="00D76FD2" w:rsidRPr="003F22BF" w14:paraId="171E5A35" w14:textId="77777777" w:rsidTr="00132342">
        <w:tc>
          <w:tcPr>
            <w:tcW w:w="6521" w:type="dxa"/>
            <w:shd w:val="clear" w:color="auto" w:fill="E6E6E6"/>
          </w:tcPr>
          <w:p w14:paraId="6DD586E9" w14:textId="77777777" w:rsidR="00F34D83" w:rsidRPr="003F22BF" w:rsidRDefault="00F34D83" w:rsidP="00132342">
            <w:pPr>
              <w:spacing w:before="100" w:beforeAutospacing="1" w:after="100" w:afterAutospacing="1" w:line="240" w:lineRule="auto"/>
              <w:jc w:val="both"/>
              <w:rPr>
                <w:rFonts w:ascii="Trebuchet MS" w:hAnsi="Trebuchet MS"/>
              </w:rPr>
            </w:pPr>
            <w:r w:rsidRPr="003F22BF">
              <w:rPr>
                <w:rFonts w:ascii="Trebuchet MS" w:hAnsi="Trebuchet MS"/>
                <w:b/>
              </w:rPr>
              <w:t xml:space="preserve">Propunerea de proiect se încadrează </w:t>
            </w:r>
            <w:proofErr w:type="spellStart"/>
            <w:r w:rsidRPr="003F22BF">
              <w:rPr>
                <w:rFonts w:ascii="Trebuchet MS" w:hAnsi="Trebuchet MS"/>
                <w:b/>
              </w:rPr>
              <w:t>intr</w:t>
            </w:r>
            <w:proofErr w:type="spellEnd"/>
            <w:r w:rsidRPr="003F22BF">
              <w:rPr>
                <w:rFonts w:ascii="Trebuchet MS" w:hAnsi="Trebuchet MS"/>
                <w:b/>
              </w:rPr>
              <w:t>-unul dintre domeniile și subdomeniile definite in anexa 3 a Ghidului Solicitantului.</w:t>
            </w:r>
          </w:p>
        </w:tc>
        <w:tc>
          <w:tcPr>
            <w:tcW w:w="851" w:type="dxa"/>
            <w:vAlign w:val="center"/>
          </w:tcPr>
          <w:p w14:paraId="33A5897D" w14:textId="77777777" w:rsidR="00F34D83" w:rsidRPr="003F22BF" w:rsidRDefault="00F34D83" w:rsidP="00132342">
            <w:pPr>
              <w:spacing w:before="100" w:beforeAutospacing="1" w:after="100" w:afterAutospacing="1" w:line="240" w:lineRule="auto"/>
              <w:jc w:val="both"/>
              <w:rPr>
                <w:rFonts w:ascii="Trebuchet MS" w:hAnsi="Trebuchet MS"/>
                <w:b/>
              </w:rPr>
            </w:pPr>
          </w:p>
        </w:tc>
        <w:tc>
          <w:tcPr>
            <w:tcW w:w="850" w:type="dxa"/>
          </w:tcPr>
          <w:p w14:paraId="7098492A" w14:textId="77777777" w:rsidR="00F34D83" w:rsidRPr="003F22BF" w:rsidRDefault="00F34D83" w:rsidP="00132342">
            <w:pPr>
              <w:spacing w:before="100" w:beforeAutospacing="1" w:after="100" w:afterAutospacing="1" w:line="240" w:lineRule="auto"/>
              <w:jc w:val="both"/>
              <w:rPr>
                <w:rFonts w:ascii="Trebuchet MS" w:hAnsi="Trebuchet MS"/>
                <w:b/>
              </w:rPr>
            </w:pPr>
          </w:p>
        </w:tc>
        <w:tc>
          <w:tcPr>
            <w:tcW w:w="1418" w:type="dxa"/>
          </w:tcPr>
          <w:p w14:paraId="1D3BB869" w14:textId="77777777" w:rsidR="00F34D83" w:rsidRPr="003F22BF" w:rsidRDefault="00F34D83" w:rsidP="00132342">
            <w:pPr>
              <w:spacing w:before="100" w:beforeAutospacing="1" w:after="100" w:afterAutospacing="1" w:line="240" w:lineRule="auto"/>
              <w:jc w:val="both"/>
              <w:rPr>
                <w:rFonts w:ascii="Trebuchet MS" w:hAnsi="Trebuchet MS"/>
                <w:b/>
              </w:rPr>
            </w:pPr>
          </w:p>
        </w:tc>
      </w:tr>
    </w:tbl>
    <w:p w14:paraId="0277505D"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evaluează încadrarea propunerii de proiect </w:t>
      </w:r>
      <w:proofErr w:type="spellStart"/>
      <w:r w:rsidRPr="003F22BF">
        <w:rPr>
          <w:rFonts w:ascii="Trebuchet MS" w:hAnsi="Trebuchet MS"/>
        </w:rPr>
        <w:t>într</w:t>
      </w:r>
      <w:proofErr w:type="spellEnd"/>
      <w:r w:rsidRPr="003F22BF">
        <w:rPr>
          <w:rFonts w:ascii="Trebuchet MS" w:hAnsi="Trebuchet MS"/>
        </w:rPr>
        <w:t>-unul din domeniile și subdomeniile eligibile pentru competiție pe baza justificării prezentate de solicitant în cererea de finanțare – criteriu eliminatoriu. Evaluatorii pot propune o altă încadrare decât cea dată de solicitant, cu justificare.</w:t>
      </w:r>
    </w:p>
    <w:p w14:paraId="3652C099" w14:textId="77777777"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Dacă răspunsul este NU, proiectul se respinge și nu se evaluează.</w:t>
      </w:r>
    </w:p>
    <w:p w14:paraId="1FB38BFF" w14:textId="77777777" w:rsidR="00F34D83" w:rsidRPr="003F22BF" w:rsidRDefault="00F34D83" w:rsidP="00F34D83">
      <w:pPr>
        <w:spacing w:before="100" w:beforeAutospacing="1" w:after="100" w:afterAutospacing="1" w:line="240" w:lineRule="auto"/>
        <w:rPr>
          <w:rFonts w:ascii="Trebuchet MS" w:hAnsi="Trebuchet MS"/>
          <w:b/>
        </w:rPr>
      </w:pPr>
      <w:bookmarkStart w:id="116" w:name="_Toc401827807"/>
      <w:bookmarkStart w:id="117" w:name="_Toc401828787"/>
      <w:r w:rsidRPr="003F22BF">
        <w:rPr>
          <w:rFonts w:ascii="Trebuchet MS" w:hAnsi="Trebuchet MS"/>
          <w:b/>
        </w:rPr>
        <w:t>Categoria de criterii:  1. Relevanț</w:t>
      </w:r>
      <w:bookmarkEnd w:id="116"/>
      <w:bookmarkEnd w:id="117"/>
      <w:r w:rsidRPr="003F22BF">
        <w:rPr>
          <w:rFonts w:ascii="Trebuchet MS" w:hAnsi="Trebuchet MS"/>
          <w:b/>
        </w:rPr>
        <w:t xml:space="preserve">a și impactul </w:t>
      </w:r>
      <w:proofErr w:type="spellStart"/>
      <w:r w:rsidRPr="003F22BF">
        <w:rPr>
          <w:rFonts w:ascii="Trebuchet MS" w:hAnsi="Trebuchet MS"/>
          <w:b/>
        </w:rPr>
        <w:t>socio</w:t>
      </w:r>
      <w:proofErr w:type="spellEnd"/>
      <w:r w:rsidRPr="003F22BF">
        <w:rPr>
          <w:rFonts w:ascii="Trebuchet MS" w:hAnsi="Trebuchet MS"/>
          <w:b/>
        </w:rPr>
        <w:t>-economic al proiectului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276"/>
        <w:gridCol w:w="992"/>
        <w:gridCol w:w="1276"/>
      </w:tblGrid>
      <w:tr w:rsidR="00D76FD2" w:rsidRPr="003F22BF" w14:paraId="3415E75D" w14:textId="77777777" w:rsidTr="008C2338">
        <w:tc>
          <w:tcPr>
            <w:tcW w:w="6408" w:type="dxa"/>
            <w:vAlign w:val="center"/>
          </w:tcPr>
          <w:p w14:paraId="460E7B05" w14:textId="77777777" w:rsidR="00F34D83" w:rsidRPr="003F22BF" w:rsidRDefault="00F34D83" w:rsidP="00132342">
            <w:pPr>
              <w:spacing w:before="100" w:beforeAutospacing="1" w:after="100" w:afterAutospacing="1" w:line="240" w:lineRule="auto"/>
              <w:rPr>
                <w:rFonts w:ascii="Trebuchet MS" w:hAnsi="Trebuchet MS"/>
                <w:b/>
              </w:rPr>
            </w:pPr>
          </w:p>
        </w:tc>
        <w:tc>
          <w:tcPr>
            <w:tcW w:w="1276" w:type="dxa"/>
            <w:vAlign w:val="center"/>
          </w:tcPr>
          <w:p w14:paraId="3492504D"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maxim</w:t>
            </w:r>
          </w:p>
        </w:tc>
        <w:tc>
          <w:tcPr>
            <w:tcW w:w="992" w:type="dxa"/>
            <w:vAlign w:val="center"/>
          </w:tcPr>
          <w:p w14:paraId="6C1F5982"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obținut</w:t>
            </w:r>
          </w:p>
        </w:tc>
        <w:tc>
          <w:tcPr>
            <w:tcW w:w="1276" w:type="dxa"/>
          </w:tcPr>
          <w:p w14:paraId="09B9D1A2"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ponderat</w:t>
            </w:r>
          </w:p>
          <w:p w14:paraId="38ABDBA4" w14:textId="77777777" w:rsidR="00F34D83" w:rsidRPr="003F22BF" w:rsidRDefault="00F34D83" w:rsidP="00132342">
            <w:pPr>
              <w:spacing w:before="100" w:beforeAutospacing="1" w:after="100" w:afterAutospacing="1" w:line="240" w:lineRule="auto"/>
              <w:jc w:val="center"/>
              <w:rPr>
                <w:rFonts w:ascii="Trebuchet MS" w:hAnsi="Trebuchet MS"/>
                <w:i/>
              </w:rPr>
            </w:pPr>
            <w:r w:rsidRPr="003F22BF">
              <w:rPr>
                <w:rFonts w:ascii="Trebuchet MS" w:hAnsi="Trebuchet MS"/>
                <w:i/>
              </w:rPr>
              <w:t>pondere=4</w:t>
            </w:r>
          </w:p>
        </w:tc>
      </w:tr>
      <w:tr w:rsidR="00D76FD2" w:rsidRPr="003F22BF" w14:paraId="7E8FC780" w14:textId="77777777" w:rsidTr="008C2338">
        <w:tc>
          <w:tcPr>
            <w:tcW w:w="6408" w:type="dxa"/>
            <w:shd w:val="clear" w:color="auto" w:fill="E6E6E6"/>
          </w:tcPr>
          <w:p w14:paraId="4759AAE2" w14:textId="77777777"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b/>
              </w:rPr>
              <w:t xml:space="preserve">1. Relevanța și impactul </w:t>
            </w:r>
            <w:proofErr w:type="spellStart"/>
            <w:r w:rsidRPr="003F22BF">
              <w:rPr>
                <w:rFonts w:ascii="Trebuchet MS" w:hAnsi="Trebuchet MS"/>
                <w:b/>
              </w:rPr>
              <w:t>socio</w:t>
            </w:r>
            <w:proofErr w:type="spellEnd"/>
            <w:r w:rsidRPr="003F22BF">
              <w:rPr>
                <w:rFonts w:ascii="Trebuchet MS" w:hAnsi="Trebuchet MS"/>
                <w:b/>
              </w:rPr>
              <w:t>-economic al proiectului</w:t>
            </w:r>
            <w:r w:rsidRPr="003F22BF">
              <w:rPr>
                <w:rFonts w:ascii="Trebuchet MS" w:hAnsi="Trebuchet MS"/>
                <w:b/>
                <w:i/>
              </w:rPr>
              <w:t xml:space="preserve"> (pondere =4)</w:t>
            </w:r>
          </w:p>
        </w:tc>
        <w:tc>
          <w:tcPr>
            <w:tcW w:w="1276" w:type="dxa"/>
            <w:shd w:val="clear" w:color="auto" w:fill="E6E6E6"/>
            <w:vAlign w:val="center"/>
          </w:tcPr>
          <w:p w14:paraId="55FD809C"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10</w:t>
            </w:r>
          </w:p>
        </w:tc>
        <w:tc>
          <w:tcPr>
            <w:tcW w:w="992" w:type="dxa"/>
          </w:tcPr>
          <w:p w14:paraId="793BB8B6" w14:textId="77777777" w:rsidR="00F34D83" w:rsidRPr="003F22BF" w:rsidRDefault="00F34D83" w:rsidP="00132342">
            <w:pPr>
              <w:spacing w:before="100" w:beforeAutospacing="1" w:after="100" w:afterAutospacing="1" w:line="240" w:lineRule="auto"/>
              <w:jc w:val="center"/>
              <w:rPr>
                <w:rFonts w:ascii="Trebuchet MS" w:hAnsi="Trebuchet MS"/>
                <w:b/>
              </w:rPr>
            </w:pPr>
          </w:p>
        </w:tc>
        <w:tc>
          <w:tcPr>
            <w:tcW w:w="1276" w:type="dxa"/>
          </w:tcPr>
          <w:p w14:paraId="032A085F" w14:textId="77777777" w:rsidR="00F34D83" w:rsidRPr="003F22BF" w:rsidRDefault="00F34D83" w:rsidP="00132342">
            <w:pPr>
              <w:spacing w:before="100" w:beforeAutospacing="1" w:after="100" w:afterAutospacing="1" w:line="240" w:lineRule="auto"/>
              <w:jc w:val="center"/>
              <w:rPr>
                <w:rFonts w:ascii="Trebuchet MS" w:hAnsi="Trebuchet MS"/>
                <w:b/>
              </w:rPr>
            </w:pPr>
          </w:p>
        </w:tc>
      </w:tr>
      <w:tr w:rsidR="00D76FD2" w:rsidRPr="003F22BF" w14:paraId="64501F27" w14:textId="77777777" w:rsidTr="008C2338">
        <w:tc>
          <w:tcPr>
            <w:tcW w:w="6408" w:type="dxa"/>
          </w:tcPr>
          <w:p w14:paraId="6CE57309" w14:textId="77777777"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rPr>
              <w:t>1.1 Contribuția proiectului la obiectivele programului/axei/acțiunii</w:t>
            </w:r>
          </w:p>
        </w:tc>
        <w:tc>
          <w:tcPr>
            <w:tcW w:w="1276" w:type="dxa"/>
            <w:shd w:val="clear" w:color="auto" w:fill="E6E6E6"/>
          </w:tcPr>
          <w:p w14:paraId="397B02A7"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5</w:t>
            </w:r>
          </w:p>
        </w:tc>
        <w:tc>
          <w:tcPr>
            <w:tcW w:w="992" w:type="dxa"/>
          </w:tcPr>
          <w:p w14:paraId="3F21872D"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276" w:type="dxa"/>
          </w:tcPr>
          <w:p w14:paraId="044BA045"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4F799ABC" w14:textId="77777777" w:rsidTr="008C2338">
        <w:tc>
          <w:tcPr>
            <w:tcW w:w="6408" w:type="dxa"/>
          </w:tcPr>
          <w:p w14:paraId="70C7FBD3" w14:textId="77777777" w:rsidR="00F34D83" w:rsidRPr="003F22BF" w:rsidRDefault="00F34D83" w:rsidP="00FE041E">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Gradul de integrare a clusterului în aria geografică acoperită;</w:t>
            </w:r>
          </w:p>
          <w:p w14:paraId="4314B3A1" w14:textId="77777777" w:rsidR="00F34D83" w:rsidRPr="003F22BF" w:rsidRDefault="00F34D83" w:rsidP="00FE041E">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 xml:space="preserve">Avantajele competitive ale clusterului și oportunitățile de creștere economică. </w:t>
            </w:r>
          </w:p>
          <w:p w14:paraId="0C3C0993" w14:textId="77777777" w:rsidR="00F34D83" w:rsidRPr="003F22BF" w:rsidRDefault="00F34D83" w:rsidP="00FE041E">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Relevanța proiectului pentru creșterea cooperării internaționale.</w:t>
            </w:r>
          </w:p>
          <w:p w14:paraId="7647F6F5" w14:textId="77777777" w:rsidR="007B1E8E" w:rsidRPr="003F22BF" w:rsidRDefault="00F34D83" w:rsidP="00AD777C">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Relevanța economică a clusterului la nivel regional/național/ internațional;</w:t>
            </w:r>
          </w:p>
        </w:tc>
        <w:tc>
          <w:tcPr>
            <w:tcW w:w="2268" w:type="dxa"/>
            <w:gridSpan w:val="2"/>
            <w:shd w:val="clear" w:color="auto" w:fill="E6E6E6"/>
          </w:tcPr>
          <w:p w14:paraId="41DA1BCD"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276" w:type="dxa"/>
            <w:shd w:val="clear" w:color="auto" w:fill="E6E6E6"/>
          </w:tcPr>
          <w:p w14:paraId="6769589E"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6D577723" w14:textId="77777777" w:rsidTr="008C2338">
        <w:tc>
          <w:tcPr>
            <w:tcW w:w="6408" w:type="dxa"/>
          </w:tcPr>
          <w:p w14:paraId="07320960" w14:textId="77777777" w:rsidR="00F34D83" w:rsidRPr="003F22BF" w:rsidRDefault="00F34D83" w:rsidP="00132342">
            <w:pPr>
              <w:spacing w:before="100" w:beforeAutospacing="1" w:after="100" w:afterAutospacing="1" w:line="240" w:lineRule="auto"/>
              <w:ind w:left="340" w:hanging="340"/>
              <w:rPr>
                <w:rFonts w:ascii="Trebuchet MS" w:hAnsi="Trebuchet MS"/>
              </w:rPr>
            </w:pPr>
            <w:r w:rsidRPr="003F22BF">
              <w:rPr>
                <w:rFonts w:ascii="Trebuchet MS" w:hAnsi="Trebuchet MS"/>
              </w:rPr>
              <w:t>1.2 Contribuția la dezvoltarea sectorului/ domeniului științific</w:t>
            </w:r>
          </w:p>
        </w:tc>
        <w:tc>
          <w:tcPr>
            <w:tcW w:w="1276" w:type="dxa"/>
            <w:shd w:val="clear" w:color="auto" w:fill="E6E6E6"/>
          </w:tcPr>
          <w:p w14:paraId="259E4AA5"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5</w:t>
            </w:r>
          </w:p>
        </w:tc>
        <w:tc>
          <w:tcPr>
            <w:tcW w:w="992" w:type="dxa"/>
          </w:tcPr>
          <w:p w14:paraId="44A25A35"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276" w:type="dxa"/>
          </w:tcPr>
          <w:p w14:paraId="236B7AEC"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77492946" w14:textId="77777777" w:rsidTr="008C2338">
        <w:tc>
          <w:tcPr>
            <w:tcW w:w="6408" w:type="dxa"/>
          </w:tcPr>
          <w:p w14:paraId="4F827DE3" w14:textId="77777777" w:rsidR="00F34D83" w:rsidRPr="003F22BF" w:rsidRDefault="00F34D83" w:rsidP="00FE041E">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Măsura în care proiectul propus va contribui la intensificarea activităților de inovare în cluster și la obținerea de rezultate direct aplicabile pe piață;</w:t>
            </w:r>
          </w:p>
          <w:p w14:paraId="5C245730" w14:textId="77777777" w:rsidR="00277FF1" w:rsidRPr="003F22BF" w:rsidRDefault="00F34D83" w:rsidP="006B6378">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Relevanța sectorului economic în care se înscrie proiectul pentru Strategia Națională de Competitivitate și alte strategii sectoriale  sau/și strategii regionale de inovare;</w:t>
            </w:r>
          </w:p>
          <w:p w14:paraId="7931B196" w14:textId="77777777" w:rsidR="00F34D83" w:rsidRPr="003F22BF" w:rsidRDefault="00F34D83" w:rsidP="00FE041E">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Interacțiunea educație-cercetare-industrie în cadrul clusterului;</w:t>
            </w:r>
          </w:p>
          <w:p w14:paraId="0276CFF1" w14:textId="77777777" w:rsidR="00614ABC" w:rsidRPr="003F22BF" w:rsidRDefault="00F34D83" w:rsidP="00AD777C">
            <w:pPr>
              <w:numPr>
                <w:ilvl w:val="0"/>
                <w:numId w:val="30"/>
              </w:numPr>
              <w:spacing w:before="100" w:beforeAutospacing="1" w:after="100" w:afterAutospacing="1" w:line="240" w:lineRule="auto"/>
              <w:rPr>
                <w:rFonts w:ascii="Trebuchet MS" w:hAnsi="Trebuchet MS"/>
                <w:i/>
              </w:rPr>
            </w:pPr>
            <w:r w:rsidRPr="003F22BF">
              <w:rPr>
                <w:rFonts w:ascii="Trebuchet MS" w:hAnsi="Trebuchet MS"/>
                <w:i/>
              </w:rPr>
              <w:t>Măsura în care proiectul va dezvolta noi activități sau direcții de cercetare în cadrul clusterului;</w:t>
            </w:r>
          </w:p>
        </w:tc>
        <w:tc>
          <w:tcPr>
            <w:tcW w:w="2268" w:type="dxa"/>
            <w:gridSpan w:val="2"/>
            <w:shd w:val="clear" w:color="auto" w:fill="E6E6E6"/>
          </w:tcPr>
          <w:p w14:paraId="2313FB30"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276" w:type="dxa"/>
            <w:shd w:val="clear" w:color="auto" w:fill="E6E6E6"/>
          </w:tcPr>
          <w:p w14:paraId="5098217A" w14:textId="77777777" w:rsidR="00F34D83" w:rsidRPr="003F22BF" w:rsidRDefault="00F34D83" w:rsidP="00132342">
            <w:pPr>
              <w:spacing w:before="100" w:beforeAutospacing="1" w:after="100" w:afterAutospacing="1" w:line="240" w:lineRule="auto"/>
              <w:jc w:val="center"/>
              <w:rPr>
                <w:rFonts w:ascii="Trebuchet MS" w:hAnsi="Trebuchet MS"/>
              </w:rPr>
            </w:pPr>
          </w:p>
        </w:tc>
      </w:tr>
    </w:tbl>
    <w:p w14:paraId="4CC1481B" w14:textId="77777777" w:rsidR="00F34D83" w:rsidRPr="003F22BF" w:rsidRDefault="00F34D83" w:rsidP="00F34D83">
      <w:pPr>
        <w:spacing w:before="100" w:beforeAutospacing="1" w:after="100" w:afterAutospacing="1" w:line="240" w:lineRule="auto"/>
        <w:rPr>
          <w:rFonts w:ascii="Trebuchet MS" w:hAnsi="Trebuchet MS"/>
          <w:b/>
        </w:rPr>
      </w:pPr>
      <w:bookmarkStart w:id="118" w:name="_Toc401827808"/>
      <w:bookmarkStart w:id="119" w:name="_Toc401828788"/>
      <w:r w:rsidRPr="003F22BF">
        <w:rPr>
          <w:rFonts w:ascii="Trebuchet MS" w:hAnsi="Trebuchet MS"/>
          <w:b/>
        </w:rPr>
        <w:t>Criteriul 1.1 Contribuția proiectului la obiectivele programului/axei/acțiunii</w:t>
      </w:r>
    </w:p>
    <w:p w14:paraId="2DF82062"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Pentru această secțiune se va examina Cererea de finanțare, în special capitolele:</w:t>
      </w:r>
    </w:p>
    <w:p w14:paraId="22FF0AA6" w14:textId="77777777" w:rsidR="00F34D83" w:rsidRPr="003F22BF" w:rsidRDefault="00F34D83" w:rsidP="00356FEB">
      <w:pPr>
        <w:spacing w:after="0" w:line="240" w:lineRule="auto"/>
        <w:rPr>
          <w:rFonts w:ascii="Trebuchet MS" w:hAnsi="Trebuchet MS"/>
        </w:rPr>
      </w:pPr>
      <w:r w:rsidRPr="003F22BF">
        <w:rPr>
          <w:rFonts w:ascii="Trebuchet MS" w:hAnsi="Trebuchet MS"/>
        </w:rPr>
        <w:t>1. Informații privind solicitantul,</w:t>
      </w:r>
    </w:p>
    <w:p w14:paraId="2D483AE1" w14:textId="77777777" w:rsidR="00F34D83" w:rsidRPr="003F22BF" w:rsidRDefault="00F34D83" w:rsidP="00356FEB">
      <w:pPr>
        <w:spacing w:after="0" w:line="240" w:lineRule="auto"/>
        <w:rPr>
          <w:rFonts w:ascii="Trebuchet MS" w:hAnsi="Trebuchet MS"/>
        </w:rPr>
      </w:pPr>
      <w:r w:rsidRPr="003F22BF">
        <w:rPr>
          <w:rFonts w:ascii="Trebuchet MS" w:hAnsi="Trebuchet MS"/>
        </w:rPr>
        <w:t xml:space="preserve">3. </w:t>
      </w:r>
      <w:proofErr w:type="spellStart"/>
      <w:r w:rsidRPr="003F22BF">
        <w:rPr>
          <w:rFonts w:ascii="Trebuchet MS" w:hAnsi="Trebuchet MS"/>
        </w:rPr>
        <w:t>Informatii</w:t>
      </w:r>
      <w:proofErr w:type="spellEnd"/>
      <w:r w:rsidRPr="003F22BF">
        <w:rPr>
          <w:rFonts w:ascii="Trebuchet MS" w:hAnsi="Trebuchet MS"/>
        </w:rPr>
        <w:t xml:space="preserve"> privind alte </w:t>
      </w:r>
      <w:proofErr w:type="spellStart"/>
      <w:r w:rsidRPr="003F22BF">
        <w:rPr>
          <w:rFonts w:ascii="Trebuchet MS" w:hAnsi="Trebuchet MS"/>
        </w:rPr>
        <w:t>finantari</w:t>
      </w:r>
      <w:proofErr w:type="spellEnd"/>
      <w:r w:rsidRPr="003F22BF">
        <w:rPr>
          <w:rFonts w:ascii="Trebuchet MS" w:hAnsi="Trebuchet MS"/>
        </w:rPr>
        <w:t xml:space="preserve"> publice primite,</w:t>
      </w:r>
    </w:p>
    <w:p w14:paraId="47078289" w14:textId="77777777" w:rsidR="00F34D83" w:rsidRPr="003F22BF" w:rsidRDefault="00F34D83" w:rsidP="00356FEB">
      <w:pPr>
        <w:spacing w:after="0" w:line="240" w:lineRule="auto"/>
        <w:rPr>
          <w:rFonts w:ascii="Trebuchet MS" w:hAnsi="Trebuchet MS"/>
        </w:rPr>
      </w:pPr>
      <w:r w:rsidRPr="003F22BF">
        <w:rPr>
          <w:rFonts w:ascii="Trebuchet MS" w:hAnsi="Trebuchet MS"/>
        </w:rPr>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p>
    <w:p w14:paraId="06278F79" w14:textId="42D65144" w:rsidR="00F34D83" w:rsidRPr="003F22BF" w:rsidRDefault="00F34D83" w:rsidP="00356FEB">
      <w:pPr>
        <w:spacing w:after="0" w:line="240" w:lineRule="auto"/>
        <w:rPr>
          <w:rFonts w:ascii="Trebuchet MS" w:hAnsi="Trebuchet MS"/>
        </w:rPr>
      </w:pPr>
      <w:r w:rsidRPr="003F22BF">
        <w:rPr>
          <w:rFonts w:ascii="Trebuchet MS" w:hAnsi="Trebuchet MS"/>
        </w:rPr>
        <w:t xml:space="preserve">precum și Documentul strategic al </w:t>
      </w:r>
      <w:r w:rsidR="00716DC4" w:rsidRPr="003F22BF">
        <w:rPr>
          <w:rFonts w:ascii="Trebuchet MS" w:hAnsi="Trebuchet MS"/>
          <w:noProof/>
          <w:color w:val="000000" w:themeColor="text1"/>
        </w:rPr>
        <w:t xml:space="preserve">organizației </w:t>
      </w:r>
      <w:r w:rsidRPr="003F22BF">
        <w:rPr>
          <w:rFonts w:ascii="Trebuchet MS" w:hAnsi="Trebuchet MS"/>
        </w:rPr>
        <w:t xml:space="preserve">clusterului </w:t>
      </w:r>
      <w:r w:rsidR="00516551" w:rsidRPr="003F22BF">
        <w:rPr>
          <w:rFonts w:ascii="Trebuchet MS" w:hAnsi="Trebuchet MS"/>
          <w:noProof/>
        </w:rPr>
        <w:t>/</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 (</w:t>
      </w:r>
      <w:proofErr w:type="spellStart"/>
      <w:r w:rsidR="003311F6" w:rsidRPr="003F22BF">
        <w:rPr>
          <w:rFonts w:ascii="Trebuchet MS" w:hAnsi="Trebuchet MS"/>
        </w:rPr>
        <w:t>dupa</w:t>
      </w:r>
      <w:proofErr w:type="spellEnd"/>
      <w:r w:rsidR="003311F6" w:rsidRPr="003F22BF">
        <w:rPr>
          <w:rFonts w:ascii="Trebuchet MS" w:hAnsi="Trebuchet MS"/>
        </w:rPr>
        <w:t xml:space="preserve"> </w:t>
      </w:r>
      <w:r w:rsidR="003311F6" w:rsidRPr="003F22BF">
        <w:rPr>
          <w:rFonts w:ascii="Trebuchet MS" w:hAnsi="Trebuchet MS"/>
          <w:noProof/>
          <w:color w:val="000000" w:themeColor="text1"/>
        </w:rPr>
        <w:t>caz</w:t>
      </w:r>
      <w:r w:rsidRPr="003F22BF">
        <w:rPr>
          <w:rFonts w:ascii="Trebuchet MS" w:hAnsi="Trebuchet MS"/>
        </w:rPr>
        <w:t xml:space="preserve"> care însoțesc proiectul. </w:t>
      </w:r>
    </w:p>
    <w:p w14:paraId="36B7D64C"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evalua relevanța economică a clusterului la nivel regional și național și nivelul său de integrare în regiunea/aria geografică unde este localizat. Va fi avută în vedere capacitatea clusterului de a coagula resursele locale, precum și rețelele stabilite și suportul local primit de cluster. </w:t>
      </w:r>
    </w:p>
    <w:p w14:paraId="45A4E412"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Se va evalua prezența clusterului pe plan internațional, atât la nivel de piață cât și pe planul colaborărilor internaționale stabilite.</w:t>
      </w:r>
    </w:p>
    <w:p w14:paraId="61CE64CC"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Evaluatorul va aprecia în ce măsură clusterul deține avantaje competitive clare și prezintă oportunități de creștere economică, inclusiv de creștere a exporturilor.</w:t>
      </w:r>
    </w:p>
    <w:p w14:paraId="45FDD348" w14:textId="0B83BF74"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puncta pozitiv relevanța investiției propuse pentru creșterea vizibilității </w:t>
      </w:r>
      <w:r w:rsidRPr="003F22BF">
        <w:rPr>
          <w:rFonts w:ascii="Trebuchet MS" w:hAnsi="Trebuchet MS"/>
          <w:noProof/>
        </w:rPr>
        <w:t>internaționale</w:t>
      </w:r>
      <w:r w:rsidRPr="003F22BF">
        <w:rPr>
          <w:rFonts w:ascii="Trebuchet MS" w:hAnsi="Trebuchet MS"/>
        </w:rPr>
        <w:t xml:space="preserve"> a clusterului și a participării acestuia la proiecte care implică colaborări cu parteneri externi, atât pentru activități de cercetare cât și pentru dezvoltarea de produse și procese.</w:t>
      </w:r>
    </w:p>
    <w:p w14:paraId="359F3D96" w14:textId="5854765F" w:rsidR="00F34D83" w:rsidRPr="003F22BF" w:rsidRDefault="00F34D83" w:rsidP="00F34D83">
      <w:pPr>
        <w:spacing w:before="100" w:beforeAutospacing="1" w:after="100" w:afterAutospacing="1" w:line="240" w:lineRule="auto"/>
        <w:rPr>
          <w:rFonts w:ascii="Trebuchet MS" w:hAnsi="Trebuchet MS"/>
          <w:b/>
        </w:rPr>
      </w:pPr>
      <w:r w:rsidRPr="003F22BF">
        <w:rPr>
          <w:rFonts w:ascii="Trebuchet MS" w:hAnsi="Trebuchet MS"/>
          <w:b/>
        </w:rPr>
        <w:t>Criteriul 1.2</w:t>
      </w:r>
      <w:bookmarkEnd w:id="118"/>
      <w:bookmarkEnd w:id="119"/>
      <w:r w:rsidR="00614ABC" w:rsidRPr="003F22BF">
        <w:rPr>
          <w:rFonts w:ascii="Trebuchet MS" w:hAnsi="Trebuchet MS"/>
          <w:b/>
        </w:rPr>
        <w:t xml:space="preserve"> Contribuția la dezvoltarea sectorului/ domeniului științific</w:t>
      </w:r>
    </w:p>
    <w:p w14:paraId="390A6175"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lastRenderedPageBreak/>
        <w:t xml:space="preserve">Pentru aceasta secțiune se va examina Cererea de finanțare, în special capitolele: </w:t>
      </w:r>
    </w:p>
    <w:p w14:paraId="5E49A7A9" w14:textId="77777777" w:rsidR="00F34D83" w:rsidRPr="003F22BF" w:rsidRDefault="00F34D83" w:rsidP="00356FEB">
      <w:pPr>
        <w:spacing w:after="0" w:line="240" w:lineRule="auto"/>
        <w:rPr>
          <w:rFonts w:ascii="Trebuchet MS" w:hAnsi="Trebuchet MS"/>
        </w:rPr>
      </w:pPr>
      <w:bookmarkStart w:id="120" w:name="_Toc401827809"/>
      <w:bookmarkStart w:id="121" w:name="_Toc401828789"/>
      <w:r w:rsidRPr="003F22BF">
        <w:rPr>
          <w:rFonts w:ascii="Trebuchet MS" w:hAnsi="Trebuchet MS"/>
        </w:rPr>
        <w:t xml:space="preserve">3. </w:t>
      </w:r>
      <w:proofErr w:type="spellStart"/>
      <w:r w:rsidRPr="003F22BF">
        <w:rPr>
          <w:rFonts w:ascii="Trebuchet MS" w:hAnsi="Trebuchet MS"/>
        </w:rPr>
        <w:t>Informatii</w:t>
      </w:r>
      <w:proofErr w:type="spellEnd"/>
      <w:r w:rsidRPr="003F22BF">
        <w:rPr>
          <w:rFonts w:ascii="Trebuchet MS" w:hAnsi="Trebuchet MS"/>
        </w:rPr>
        <w:t xml:space="preserve"> privind alte </w:t>
      </w:r>
      <w:proofErr w:type="spellStart"/>
      <w:r w:rsidRPr="003F22BF">
        <w:rPr>
          <w:rFonts w:ascii="Trebuchet MS" w:hAnsi="Trebuchet MS"/>
        </w:rPr>
        <w:t>finantari</w:t>
      </w:r>
      <w:proofErr w:type="spellEnd"/>
      <w:r w:rsidRPr="003F22BF">
        <w:rPr>
          <w:rFonts w:ascii="Trebuchet MS" w:hAnsi="Trebuchet MS"/>
        </w:rPr>
        <w:t xml:space="preserve"> publice primite,</w:t>
      </w:r>
      <w:bookmarkEnd w:id="120"/>
      <w:bookmarkEnd w:id="121"/>
    </w:p>
    <w:p w14:paraId="4AB1D649" w14:textId="77777777" w:rsidR="00F34D83" w:rsidRPr="003F22BF" w:rsidRDefault="00F34D83" w:rsidP="00356FEB">
      <w:pPr>
        <w:spacing w:after="0" w:line="240" w:lineRule="auto"/>
        <w:rPr>
          <w:rFonts w:ascii="Trebuchet MS" w:hAnsi="Trebuchet MS"/>
        </w:rPr>
      </w:pPr>
      <w:bookmarkStart w:id="122" w:name="_Toc401827810"/>
      <w:bookmarkStart w:id="123" w:name="_Toc401828790"/>
      <w:r w:rsidRPr="003F22BF">
        <w:rPr>
          <w:rFonts w:ascii="Trebuchet MS" w:hAnsi="Trebuchet MS"/>
        </w:rPr>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bookmarkEnd w:id="122"/>
      <w:bookmarkEnd w:id="123"/>
    </w:p>
    <w:p w14:paraId="23768AD5" w14:textId="63ACDB0A" w:rsidR="00F34D83" w:rsidRPr="003F22BF" w:rsidRDefault="00F34D83" w:rsidP="005F20AF">
      <w:pPr>
        <w:spacing w:after="0" w:line="240" w:lineRule="auto"/>
        <w:jc w:val="both"/>
        <w:rPr>
          <w:rFonts w:ascii="Trebuchet MS" w:hAnsi="Trebuchet MS"/>
        </w:rPr>
      </w:pPr>
      <w:bookmarkStart w:id="124" w:name="_Toc401827811"/>
      <w:bookmarkStart w:id="125" w:name="_Toc401828791"/>
      <w:r w:rsidRPr="003F22BF">
        <w:rPr>
          <w:rFonts w:ascii="Trebuchet MS" w:hAnsi="Trebuchet MS"/>
        </w:rPr>
        <w:t xml:space="preserve">5. </w:t>
      </w:r>
      <w:proofErr w:type="spellStart"/>
      <w:r w:rsidRPr="003F22BF">
        <w:rPr>
          <w:rFonts w:ascii="Trebuchet MS" w:hAnsi="Trebuchet MS"/>
        </w:rPr>
        <w:t>Indicatori,</w:t>
      </w:r>
      <w:bookmarkEnd w:id="124"/>
      <w:bookmarkEnd w:id="125"/>
      <w:r w:rsidR="002C203A" w:rsidRPr="003F22BF">
        <w:rPr>
          <w:rFonts w:ascii="Trebuchet MS" w:hAnsi="Trebuchet MS"/>
        </w:rPr>
        <w:t>Se</w:t>
      </w:r>
      <w:proofErr w:type="spellEnd"/>
      <w:r w:rsidR="002C203A" w:rsidRPr="003F22BF">
        <w:rPr>
          <w:rFonts w:ascii="Trebuchet MS" w:hAnsi="Trebuchet MS"/>
        </w:rPr>
        <w:t xml:space="preserve"> va verifica exist</w:t>
      </w:r>
      <w:r w:rsidR="00527457" w:rsidRPr="003F22BF">
        <w:rPr>
          <w:rFonts w:ascii="Trebuchet MS" w:hAnsi="Trebuchet MS"/>
        </w:rPr>
        <w:t xml:space="preserve">enta indicatorilor obligatorii si suplimentari, </w:t>
      </w:r>
      <w:r w:rsidR="002C203A" w:rsidRPr="003F22BF">
        <w:rPr>
          <w:rFonts w:ascii="Trebuchet MS" w:hAnsi="Trebuchet MS"/>
        </w:rPr>
        <w:t xml:space="preserve">modul de calcul conform </w:t>
      </w:r>
      <w:r w:rsidR="005F20AF" w:rsidRPr="003F22BF">
        <w:rPr>
          <w:rFonts w:ascii="Trebuchet MS" w:hAnsi="Trebuchet MS"/>
        </w:rPr>
        <w:t xml:space="preserve">instrucțiunilor menționate în </w:t>
      </w:r>
      <w:r w:rsidR="002C203A" w:rsidRPr="003F22BF">
        <w:rPr>
          <w:rFonts w:ascii="Trebuchet MS" w:hAnsi="Trebuchet MS"/>
        </w:rPr>
        <w:t xml:space="preserve">capitolul </w:t>
      </w:r>
      <w:r w:rsidR="007F2F9A" w:rsidRPr="003F22BF">
        <w:rPr>
          <w:rFonts w:ascii="Trebuchet MS" w:hAnsi="Trebuchet MS"/>
        </w:rPr>
        <w:t>1.6</w:t>
      </w:r>
      <w:r w:rsidR="009848AB" w:rsidRPr="003F22BF">
        <w:rPr>
          <w:rFonts w:ascii="Trebuchet MS" w:hAnsi="Trebuchet MS"/>
        </w:rPr>
        <w:t>, justificarea ca</w:t>
      </w:r>
      <w:r w:rsidR="002C203A" w:rsidRPr="003F22BF">
        <w:rPr>
          <w:rFonts w:ascii="Trebuchet MS" w:hAnsi="Trebuchet MS"/>
        </w:rPr>
        <w:t xml:space="preserve"> valoare a i</w:t>
      </w:r>
      <w:r w:rsidR="007F2F9A" w:rsidRPr="003F22BF">
        <w:rPr>
          <w:rFonts w:ascii="Trebuchet MS" w:hAnsi="Trebuchet MS"/>
        </w:rPr>
        <w:t xml:space="preserve">ndicatorilor de proiect </w:t>
      </w:r>
      <w:r w:rsidR="009848AB" w:rsidRPr="003F22BF">
        <w:rPr>
          <w:rFonts w:ascii="Trebuchet MS" w:hAnsi="Trebuchet MS"/>
        </w:rPr>
        <w:t>și î</w:t>
      </w:r>
      <w:r w:rsidR="007F2F9A" w:rsidRPr="003F22BF">
        <w:rPr>
          <w:rFonts w:ascii="Trebuchet MS" w:hAnsi="Trebuchet MS"/>
        </w:rPr>
        <w:t xml:space="preserve">ncadrarea </w:t>
      </w:r>
      <w:r w:rsidR="009848AB" w:rsidRPr="003F22BF">
        <w:rPr>
          <w:rFonts w:ascii="Trebuchet MS" w:hAnsi="Trebuchet MS"/>
        </w:rPr>
        <w:t>î</w:t>
      </w:r>
      <w:r w:rsidR="007F2F9A" w:rsidRPr="003F22BF">
        <w:rPr>
          <w:rFonts w:ascii="Trebuchet MS" w:hAnsi="Trebuchet MS"/>
        </w:rPr>
        <w:t>n obiectivul proiectului</w:t>
      </w:r>
      <w:r w:rsidR="009848AB" w:rsidRPr="003F22BF">
        <w:rPr>
          <w:rFonts w:ascii="Trebuchet MS" w:hAnsi="Trebuchet MS"/>
        </w:rPr>
        <w:t xml:space="preserve">, precum și stabilirea unor ținte realiste corelate cu cuantumul finanțării primite. </w:t>
      </w:r>
    </w:p>
    <w:p w14:paraId="15B8DED4" w14:textId="77777777" w:rsidR="009848AB" w:rsidRPr="003F22BF" w:rsidRDefault="009848AB" w:rsidP="00356FEB">
      <w:pPr>
        <w:spacing w:after="0" w:line="240" w:lineRule="auto"/>
        <w:rPr>
          <w:rFonts w:ascii="Trebuchet MS" w:hAnsi="Trebuchet MS"/>
        </w:rPr>
      </w:pPr>
    </w:p>
    <w:p w14:paraId="70492F7F" w14:textId="795C00AC" w:rsidR="00F34D83" w:rsidRPr="003F22BF" w:rsidRDefault="009848AB" w:rsidP="00356FEB">
      <w:pPr>
        <w:spacing w:after="0" w:line="240" w:lineRule="auto"/>
        <w:rPr>
          <w:rFonts w:ascii="Trebuchet MS" w:hAnsi="Trebuchet MS"/>
        </w:rPr>
      </w:pPr>
      <w:r w:rsidRPr="003F22BF">
        <w:rPr>
          <w:rFonts w:ascii="Trebuchet MS" w:hAnsi="Trebuchet MS"/>
        </w:rPr>
        <w:t>Se vor lua în considerare</w:t>
      </w:r>
      <w:r w:rsidR="005F20AF" w:rsidRPr="003F22BF">
        <w:rPr>
          <w:rFonts w:ascii="Trebuchet MS" w:hAnsi="Trebuchet MS"/>
        </w:rPr>
        <w:t xml:space="preserve"> </w:t>
      </w:r>
      <w:r w:rsidRPr="003F22BF">
        <w:rPr>
          <w:rFonts w:ascii="Trebuchet MS" w:hAnsi="Trebuchet MS"/>
        </w:rPr>
        <w:t>d</w:t>
      </w:r>
      <w:r w:rsidR="00F34D83" w:rsidRPr="003F22BF">
        <w:rPr>
          <w:rFonts w:ascii="Trebuchet MS" w:hAnsi="Trebuchet MS"/>
        </w:rPr>
        <w:t xml:space="preserve">ocumentul strategic al </w:t>
      </w:r>
      <w:r w:rsidR="000A2593" w:rsidRPr="003F22BF">
        <w:rPr>
          <w:rFonts w:ascii="Trebuchet MS" w:hAnsi="Trebuchet MS"/>
          <w:noProof/>
          <w:color w:val="000000" w:themeColor="text1"/>
        </w:rPr>
        <w:t xml:space="preserve">organizației </w:t>
      </w:r>
      <w:r w:rsidR="00F34D83" w:rsidRPr="003F22BF">
        <w:rPr>
          <w:rFonts w:ascii="Trebuchet MS" w:hAnsi="Trebuchet MS"/>
        </w:rPr>
        <w:t xml:space="preserve">clusterului </w:t>
      </w:r>
      <w:r w:rsidR="008D7AE6" w:rsidRPr="003F22BF">
        <w:rPr>
          <w:rFonts w:ascii="Trebuchet MS" w:hAnsi="Trebuchet MS"/>
          <w:noProof/>
        </w:rPr>
        <w:t>/</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 (</w:t>
      </w:r>
      <w:proofErr w:type="spellStart"/>
      <w:r w:rsidR="003311F6" w:rsidRPr="003F22BF">
        <w:rPr>
          <w:rFonts w:ascii="Trebuchet MS" w:hAnsi="Trebuchet MS"/>
        </w:rPr>
        <w:t>dupa</w:t>
      </w:r>
      <w:proofErr w:type="spellEnd"/>
      <w:r w:rsidR="003311F6" w:rsidRPr="003F22BF">
        <w:rPr>
          <w:rFonts w:ascii="Trebuchet MS" w:hAnsi="Trebuchet MS"/>
        </w:rPr>
        <w:t xml:space="preserve"> caz</w:t>
      </w:r>
      <w:r w:rsidR="008D7AE6" w:rsidRPr="003F22BF">
        <w:rPr>
          <w:rFonts w:ascii="Trebuchet MS" w:hAnsi="Trebuchet MS"/>
          <w:noProof/>
        </w:rPr>
        <w:t>)</w:t>
      </w:r>
      <w:r w:rsidR="00F34D83" w:rsidRPr="003F22BF">
        <w:rPr>
          <w:rFonts w:ascii="Trebuchet MS" w:hAnsi="Trebuchet MS"/>
          <w:noProof/>
        </w:rPr>
        <w:t>)</w:t>
      </w:r>
      <w:r w:rsidR="00F34D83" w:rsidRPr="003F22BF">
        <w:rPr>
          <w:rFonts w:ascii="Trebuchet MS" w:hAnsi="Trebuchet MS"/>
        </w:rPr>
        <w:t xml:space="preserve"> care însoțesc proiectul.</w:t>
      </w:r>
    </w:p>
    <w:p w14:paraId="42B01C17"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evalua relevanța proiectului pentru dezvoltarea </w:t>
      </w:r>
      <w:r w:rsidRPr="003F22BF">
        <w:rPr>
          <w:rFonts w:ascii="Trebuchet MS" w:hAnsi="Trebuchet MS"/>
          <w:kern w:val="28"/>
        </w:rPr>
        <w:t>capacității de cercetare-dezvoltare în cadrul clusterului (inclusiv prin întărirea rolului partenerilor cu activitate CD în cadrul clusterului și atragerea de noi entități cu activitate CD în cluster) și intensificarea activităților de inovare în cluster (</w:t>
      </w:r>
      <w:r w:rsidRPr="003F22BF">
        <w:rPr>
          <w:rFonts w:ascii="Trebuchet MS" w:hAnsi="Trebuchet MS"/>
          <w:kern w:val="2"/>
        </w:rPr>
        <w:t>de exemplu prin introducerea de noi produse – bunuri sau servicii – tehnologii și procese pe piață</w:t>
      </w:r>
      <w:r w:rsidRPr="003F22BF">
        <w:rPr>
          <w:rFonts w:ascii="Trebuchet MS" w:hAnsi="Trebuchet MS"/>
        </w:rPr>
        <w:t xml:space="preserve">). Se va urmări ca laboratoarele/unitățile de cercetare să fie dotate cu echipamente moderne, avansate, competitive la nivel internațional, dar în </w:t>
      </w:r>
      <w:proofErr w:type="spellStart"/>
      <w:r w:rsidRPr="003F22BF">
        <w:rPr>
          <w:rFonts w:ascii="Trebuchet MS" w:hAnsi="Trebuchet MS"/>
        </w:rPr>
        <w:t>acelați</w:t>
      </w:r>
      <w:proofErr w:type="spellEnd"/>
      <w:r w:rsidRPr="003F22BF">
        <w:rPr>
          <w:rFonts w:ascii="Trebuchet MS" w:hAnsi="Trebuchet MS"/>
        </w:rPr>
        <w:t xml:space="preserve"> timp să </w:t>
      </w:r>
      <w:proofErr w:type="spellStart"/>
      <w:r w:rsidRPr="003F22BF">
        <w:rPr>
          <w:rFonts w:ascii="Trebuchet MS" w:hAnsi="Trebuchet MS"/>
        </w:rPr>
        <w:t>servescă</w:t>
      </w:r>
      <w:proofErr w:type="spellEnd"/>
      <w:r w:rsidRPr="003F22BF">
        <w:rPr>
          <w:rFonts w:ascii="Trebuchet MS" w:hAnsi="Trebuchet MS"/>
        </w:rPr>
        <w:t xml:space="preserve"> direct domeniul căruia i se </w:t>
      </w:r>
      <w:proofErr w:type="spellStart"/>
      <w:r w:rsidRPr="003F22BF">
        <w:rPr>
          <w:rFonts w:ascii="Trebuchet MS" w:hAnsi="Trebuchet MS"/>
        </w:rPr>
        <w:t>adreseaza</w:t>
      </w:r>
      <w:proofErr w:type="spellEnd"/>
      <w:r w:rsidRPr="003F22BF">
        <w:rPr>
          <w:rFonts w:ascii="Trebuchet MS" w:hAnsi="Trebuchet MS"/>
        </w:rPr>
        <w:t xml:space="preserve">  proiectul. Se va urmări corelarea cu indicatorii proiectului</w:t>
      </w:r>
      <w:r w:rsidR="00C33C5D" w:rsidRPr="003F22BF">
        <w:rPr>
          <w:rFonts w:ascii="Trebuchet MS" w:hAnsi="Trebuchet MS"/>
        </w:rPr>
        <w:t>. Se va verifica realitatea atingerii tuturor</w:t>
      </w:r>
      <w:r w:rsidR="00C33C5D" w:rsidRPr="003F22BF">
        <w:rPr>
          <w:rFonts w:ascii="Trebuchet MS" w:hAnsi="Trebuchet MS"/>
          <w:noProof/>
          <w:color w:val="000000" w:themeColor="text1"/>
        </w:rPr>
        <w:t xml:space="preserve"> </w:t>
      </w:r>
      <w:r w:rsidR="000A2593" w:rsidRPr="003F22BF">
        <w:rPr>
          <w:rFonts w:ascii="Trebuchet MS" w:hAnsi="Trebuchet MS"/>
          <w:noProof/>
          <w:color w:val="000000" w:themeColor="text1"/>
        </w:rPr>
        <w:t xml:space="preserve">țintelor </w:t>
      </w:r>
      <w:r w:rsidR="00C33C5D" w:rsidRPr="003F22BF">
        <w:rPr>
          <w:rFonts w:ascii="Trebuchet MS" w:hAnsi="Trebuchet MS"/>
        </w:rPr>
        <w:t>indicatorilor selectați, metoda de calcul avută în vedere la stabilirea cuantumului acestora și modul de justificare al atingerii acestora</w:t>
      </w:r>
      <w:r w:rsidRPr="003F22BF">
        <w:rPr>
          <w:rFonts w:ascii="Trebuchet MS" w:hAnsi="Trebuchet MS"/>
        </w:rPr>
        <w:t>.</w:t>
      </w:r>
    </w:p>
    <w:p w14:paraId="7932690E"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Vor fi avute în vedere capacitățile de cercetare, inovare, producție și comercializare ale clusterului, contribuția clusterului la competitivitatea regiunii/ariei geografice și sectoarelor economice acoperite.</w:t>
      </w:r>
    </w:p>
    <w:p w14:paraId="1DF541F6"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Se va evalua în ce măsură sectorul economic în care se înscrie proiectul este relevant pentru Strategia Națională de Competitivitate și pentru alte strategii sectoriale sau strategii regionale sau ale Uniunii Europene de inovare.</w:t>
      </w:r>
    </w:p>
    <w:p w14:paraId="64F04837"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Se va puncta pozitiv dacă clusterul demonstrează un angajament serios al partenerilor din educație, cercetare și industrie în cadrul activităților clusterului și existența unor colaborări efective între aceștia.</w:t>
      </w:r>
    </w:p>
    <w:p w14:paraId="710F5B9D" w14:textId="77777777" w:rsidR="00F34D83" w:rsidRPr="003F22BF" w:rsidRDefault="00F34D83" w:rsidP="00F34D83">
      <w:pPr>
        <w:spacing w:before="100" w:beforeAutospacing="1" w:after="100" w:afterAutospacing="1" w:line="240" w:lineRule="auto"/>
        <w:rPr>
          <w:rFonts w:ascii="Trebuchet MS" w:hAnsi="Trebuchet MS"/>
          <w:b/>
        </w:rPr>
      </w:pPr>
      <w:bookmarkStart w:id="126" w:name="_Toc401827816"/>
      <w:bookmarkStart w:id="127" w:name="_Toc401828796"/>
      <w:r w:rsidRPr="003F22BF">
        <w:rPr>
          <w:rFonts w:ascii="Trebuchet MS" w:hAnsi="Trebuchet MS"/>
          <w:b/>
        </w:rPr>
        <w:t>Categoria de criterii:  2. Calitatea și maturitate</w:t>
      </w:r>
      <w:bookmarkEnd w:id="126"/>
      <w:bookmarkEnd w:id="127"/>
      <w:r w:rsidRPr="003F22BF">
        <w:rPr>
          <w:rFonts w:ascii="Trebuchet MS" w:hAnsi="Trebuchet MS"/>
          <w:b/>
        </w:rPr>
        <w:t>a proiectului</w:t>
      </w:r>
    </w:p>
    <w:tbl>
      <w:tblPr>
        <w:tblW w:w="1004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2"/>
        <w:gridCol w:w="1170"/>
        <w:gridCol w:w="967"/>
        <w:gridCol w:w="1193"/>
      </w:tblGrid>
      <w:tr w:rsidR="00D76FD2" w:rsidRPr="003F22BF" w14:paraId="034484A2" w14:textId="77777777" w:rsidTr="00356FEB">
        <w:tc>
          <w:tcPr>
            <w:tcW w:w="6712" w:type="dxa"/>
            <w:tcBorders>
              <w:top w:val="single" w:sz="4" w:space="0" w:color="auto"/>
              <w:bottom w:val="single" w:sz="4" w:space="0" w:color="auto"/>
              <w:right w:val="single" w:sz="4" w:space="0" w:color="auto"/>
            </w:tcBorders>
            <w:vAlign w:val="center"/>
          </w:tcPr>
          <w:p w14:paraId="753A9CFA" w14:textId="77777777" w:rsidR="00F34D83" w:rsidRPr="003F22BF" w:rsidRDefault="00F34D83" w:rsidP="00132342">
            <w:pPr>
              <w:spacing w:before="100" w:beforeAutospacing="1" w:after="100" w:afterAutospacing="1" w:line="240" w:lineRule="auto"/>
              <w:rPr>
                <w:rFonts w:ascii="Trebuchet MS" w:hAnsi="Trebuchet MS"/>
                <w:b/>
              </w:rPr>
            </w:pPr>
          </w:p>
        </w:tc>
        <w:tc>
          <w:tcPr>
            <w:tcW w:w="1170" w:type="dxa"/>
            <w:tcBorders>
              <w:top w:val="single" w:sz="4" w:space="0" w:color="auto"/>
              <w:left w:val="single" w:sz="4" w:space="0" w:color="auto"/>
              <w:bottom w:val="single" w:sz="4" w:space="0" w:color="auto"/>
              <w:right w:val="nil"/>
            </w:tcBorders>
            <w:vAlign w:val="center"/>
          </w:tcPr>
          <w:p w14:paraId="64A52844"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maxim</w:t>
            </w:r>
          </w:p>
        </w:tc>
        <w:tc>
          <w:tcPr>
            <w:tcW w:w="967" w:type="dxa"/>
            <w:tcBorders>
              <w:top w:val="single" w:sz="4" w:space="0" w:color="auto"/>
              <w:left w:val="single" w:sz="4" w:space="0" w:color="auto"/>
              <w:bottom w:val="single" w:sz="4" w:space="0" w:color="auto"/>
              <w:right w:val="single" w:sz="4" w:space="0" w:color="auto"/>
            </w:tcBorders>
            <w:vAlign w:val="center"/>
          </w:tcPr>
          <w:p w14:paraId="2F06A5E0"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obținut</w:t>
            </w:r>
          </w:p>
        </w:tc>
        <w:tc>
          <w:tcPr>
            <w:tcW w:w="1193" w:type="dxa"/>
            <w:tcBorders>
              <w:top w:val="single" w:sz="4" w:space="0" w:color="auto"/>
              <w:left w:val="single" w:sz="4" w:space="0" w:color="auto"/>
              <w:bottom w:val="single" w:sz="4" w:space="0" w:color="auto"/>
            </w:tcBorders>
          </w:tcPr>
          <w:p w14:paraId="2D164ECE"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ponderat</w:t>
            </w:r>
          </w:p>
          <w:p w14:paraId="4BD9F2CD"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i/>
              </w:rPr>
              <w:t>pondere=3</w:t>
            </w:r>
          </w:p>
        </w:tc>
      </w:tr>
      <w:tr w:rsidR="00D76FD2" w:rsidRPr="003F22BF" w14:paraId="0E7C3402" w14:textId="77777777" w:rsidTr="00356FEB">
        <w:tc>
          <w:tcPr>
            <w:tcW w:w="6712" w:type="dxa"/>
            <w:tcBorders>
              <w:top w:val="single" w:sz="4" w:space="0" w:color="auto"/>
              <w:bottom w:val="single" w:sz="4" w:space="0" w:color="auto"/>
              <w:right w:val="single" w:sz="4" w:space="0" w:color="auto"/>
            </w:tcBorders>
            <w:shd w:val="pct10" w:color="auto" w:fill="FFFFFF"/>
            <w:vAlign w:val="center"/>
          </w:tcPr>
          <w:p w14:paraId="76A0EC60" w14:textId="77777777"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b/>
              </w:rPr>
              <w:t xml:space="preserve">2.  Calitatea și maturitatea proiectului </w:t>
            </w:r>
            <w:r w:rsidRPr="003F22BF">
              <w:rPr>
                <w:rFonts w:ascii="Trebuchet MS" w:hAnsi="Trebuchet MS"/>
                <w:b/>
                <w:i/>
              </w:rPr>
              <w:t>(pondere = 3)</w:t>
            </w:r>
          </w:p>
        </w:tc>
        <w:tc>
          <w:tcPr>
            <w:tcW w:w="1170" w:type="dxa"/>
            <w:tcBorders>
              <w:top w:val="single" w:sz="4" w:space="0" w:color="auto"/>
              <w:left w:val="single" w:sz="4" w:space="0" w:color="auto"/>
              <w:bottom w:val="single" w:sz="4" w:space="0" w:color="auto"/>
              <w:right w:val="nil"/>
            </w:tcBorders>
            <w:shd w:val="pct10" w:color="auto" w:fill="auto"/>
            <w:vAlign w:val="center"/>
          </w:tcPr>
          <w:p w14:paraId="1699218E"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10</w:t>
            </w:r>
          </w:p>
        </w:tc>
        <w:tc>
          <w:tcPr>
            <w:tcW w:w="967" w:type="dxa"/>
            <w:tcBorders>
              <w:top w:val="single" w:sz="4" w:space="0" w:color="auto"/>
              <w:left w:val="single" w:sz="4" w:space="0" w:color="auto"/>
              <w:bottom w:val="single" w:sz="4" w:space="0" w:color="auto"/>
              <w:right w:val="single" w:sz="4" w:space="0" w:color="auto"/>
            </w:tcBorders>
          </w:tcPr>
          <w:p w14:paraId="0BA906C0" w14:textId="77777777" w:rsidR="00F34D83" w:rsidRPr="003F22BF" w:rsidRDefault="00F34D83" w:rsidP="00132342">
            <w:pPr>
              <w:spacing w:before="100" w:beforeAutospacing="1" w:after="100" w:afterAutospacing="1" w:line="240" w:lineRule="auto"/>
              <w:jc w:val="center"/>
              <w:rPr>
                <w:rFonts w:ascii="Trebuchet MS" w:hAnsi="Trebuchet MS"/>
                <w:b/>
              </w:rPr>
            </w:pPr>
          </w:p>
        </w:tc>
        <w:tc>
          <w:tcPr>
            <w:tcW w:w="1193" w:type="dxa"/>
            <w:tcBorders>
              <w:top w:val="single" w:sz="4" w:space="0" w:color="auto"/>
              <w:left w:val="single" w:sz="4" w:space="0" w:color="auto"/>
              <w:bottom w:val="single" w:sz="4" w:space="0" w:color="auto"/>
            </w:tcBorders>
          </w:tcPr>
          <w:p w14:paraId="6E74B622" w14:textId="77777777" w:rsidR="00F34D83" w:rsidRPr="003F22BF" w:rsidRDefault="00F34D83" w:rsidP="00132342">
            <w:pPr>
              <w:spacing w:before="100" w:beforeAutospacing="1" w:after="100" w:afterAutospacing="1" w:line="240" w:lineRule="auto"/>
              <w:jc w:val="center"/>
              <w:rPr>
                <w:rFonts w:ascii="Trebuchet MS" w:hAnsi="Trebuchet MS"/>
                <w:b/>
              </w:rPr>
            </w:pPr>
          </w:p>
        </w:tc>
      </w:tr>
      <w:tr w:rsidR="00D76FD2" w:rsidRPr="003F22BF" w14:paraId="09FAB305" w14:textId="77777777" w:rsidTr="00356FEB">
        <w:trPr>
          <w:cantSplit/>
        </w:trPr>
        <w:tc>
          <w:tcPr>
            <w:tcW w:w="6712" w:type="dxa"/>
            <w:tcBorders>
              <w:top w:val="single" w:sz="4" w:space="0" w:color="auto"/>
              <w:bottom w:val="single" w:sz="4" w:space="0" w:color="auto"/>
              <w:right w:val="single" w:sz="4" w:space="0" w:color="auto"/>
            </w:tcBorders>
          </w:tcPr>
          <w:p w14:paraId="4DE3FBBB" w14:textId="77777777" w:rsidR="00F34D83" w:rsidRPr="003F22BF" w:rsidRDefault="00F34D83" w:rsidP="00132342">
            <w:pPr>
              <w:tabs>
                <w:tab w:val="left" w:pos="318"/>
              </w:tabs>
              <w:spacing w:before="100" w:beforeAutospacing="1" w:after="100" w:afterAutospacing="1" w:line="240" w:lineRule="auto"/>
              <w:rPr>
                <w:rFonts w:ascii="Trebuchet MS" w:hAnsi="Trebuchet MS"/>
              </w:rPr>
            </w:pPr>
            <w:r w:rsidRPr="003F22BF">
              <w:rPr>
                <w:rFonts w:ascii="Trebuchet MS" w:hAnsi="Trebuchet MS"/>
              </w:rPr>
              <w:t>2.1.Coerența și fezabilitatea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E3D07F4"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5</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4666FF5F"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193" w:type="dxa"/>
            <w:tcBorders>
              <w:top w:val="single" w:sz="4" w:space="0" w:color="auto"/>
              <w:left w:val="single" w:sz="4" w:space="0" w:color="auto"/>
              <w:bottom w:val="single" w:sz="4" w:space="0" w:color="auto"/>
            </w:tcBorders>
            <w:shd w:val="clear" w:color="auto" w:fill="FFFFFF"/>
          </w:tcPr>
          <w:p w14:paraId="785FB048"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2E0BED6D" w14:textId="77777777" w:rsidTr="00132342">
        <w:tc>
          <w:tcPr>
            <w:tcW w:w="6712" w:type="dxa"/>
            <w:tcBorders>
              <w:top w:val="single" w:sz="4" w:space="0" w:color="auto"/>
              <w:bottom w:val="single" w:sz="4" w:space="0" w:color="auto"/>
              <w:right w:val="single" w:sz="4" w:space="0" w:color="auto"/>
            </w:tcBorders>
          </w:tcPr>
          <w:p w14:paraId="71B279D7" w14:textId="77777777" w:rsidR="00F34D83" w:rsidRPr="003F22BF" w:rsidRDefault="00F34D83" w:rsidP="00FE041E">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t>Corelarea între activitățile propuse, resursele necesare și scopul proiectului;</w:t>
            </w:r>
          </w:p>
          <w:p w14:paraId="66F921B1" w14:textId="77777777" w:rsidR="00F34D83" w:rsidRPr="003F22BF" w:rsidRDefault="00F34D83" w:rsidP="00FE041E">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t>Gradul de pregătire/maturitate a proiectului;</w:t>
            </w:r>
          </w:p>
          <w:p w14:paraId="7E8E756A" w14:textId="77777777" w:rsidR="00F34D83" w:rsidRPr="003F22BF" w:rsidRDefault="00F34D83" w:rsidP="00FE041E">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t>Fezabilitatea proiectului:</w:t>
            </w:r>
          </w:p>
          <w:p w14:paraId="3A3B55D9" w14:textId="77777777" w:rsidR="00F34D83" w:rsidRPr="003F22BF" w:rsidRDefault="00F34D83" w:rsidP="00132342">
            <w:pPr>
              <w:tabs>
                <w:tab w:val="left" w:pos="318"/>
              </w:tabs>
              <w:spacing w:before="100" w:beforeAutospacing="1" w:after="100" w:afterAutospacing="1" w:line="240" w:lineRule="auto"/>
              <w:rPr>
                <w:rFonts w:ascii="Trebuchet MS" w:hAnsi="Trebuchet MS"/>
                <w:i/>
              </w:rPr>
            </w:pPr>
            <w:r w:rsidRPr="003F22BF">
              <w:rPr>
                <w:rFonts w:ascii="Trebuchet MS" w:hAnsi="Trebuchet MS"/>
                <w:i/>
              </w:rPr>
              <w:t xml:space="preserve">               - coerența documentației </w:t>
            </w:r>
          </w:p>
          <w:p w14:paraId="115946DE" w14:textId="77777777" w:rsidR="00F34D83" w:rsidRPr="003F22BF" w:rsidRDefault="00F34D83" w:rsidP="00132342">
            <w:pPr>
              <w:tabs>
                <w:tab w:val="left" w:pos="318"/>
              </w:tabs>
              <w:spacing w:before="100" w:beforeAutospacing="1" w:after="100" w:afterAutospacing="1" w:line="240" w:lineRule="auto"/>
              <w:ind w:left="720"/>
              <w:rPr>
                <w:rFonts w:ascii="Trebuchet MS" w:hAnsi="Trebuchet MS"/>
                <w:i/>
              </w:rPr>
            </w:pPr>
            <w:r w:rsidRPr="003F22BF">
              <w:rPr>
                <w:rFonts w:ascii="Trebuchet MS" w:hAnsi="Trebuchet MS"/>
                <w:i/>
              </w:rPr>
              <w:t xml:space="preserve"> - coerența datelor din nota de fundamentare si S.F cu datele din  cererea de finanțare;</w:t>
            </w:r>
          </w:p>
          <w:p w14:paraId="29006EBE" w14:textId="77777777" w:rsidR="00F34D83" w:rsidRPr="003F22BF" w:rsidRDefault="00F34D83" w:rsidP="00FE041E">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t>Structura bugetului proiectului.</w:t>
            </w:r>
          </w:p>
        </w:tc>
        <w:tc>
          <w:tcPr>
            <w:tcW w:w="3330" w:type="dxa"/>
            <w:gridSpan w:val="3"/>
            <w:tcBorders>
              <w:top w:val="single" w:sz="4" w:space="0" w:color="auto"/>
              <w:left w:val="single" w:sz="4" w:space="0" w:color="auto"/>
              <w:bottom w:val="single" w:sz="4" w:space="0" w:color="auto"/>
            </w:tcBorders>
            <w:shd w:val="pct10" w:color="auto" w:fill="auto"/>
          </w:tcPr>
          <w:p w14:paraId="10A53C6D"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3E871C30" w14:textId="77777777" w:rsidTr="00356FEB">
        <w:tc>
          <w:tcPr>
            <w:tcW w:w="6712" w:type="dxa"/>
            <w:tcBorders>
              <w:top w:val="single" w:sz="4" w:space="0" w:color="auto"/>
              <w:bottom w:val="single" w:sz="4" w:space="0" w:color="auto"/>
              <w:right w:val="single" w:sz="4" w:space="0" w:color="auto"/>
            </w:tcBorders>
          </w:tcPr>
          <w:p w14:paraId="1AA0418C" w14:textId="77777777" w:rsidR="00F34D83" w:rsidRPr="003F22BF" w:rsidRDefault="00F34D83" w:rsidP="00132342">
            <w:pPr>
              <w:spacing w:before="100" w:beforeAutospacing="1" w:after="100" w:afterAutospacing="1" w:line="240" w:lineRule="auto"/>
              <w:jc w:val="both"/>
              <w:rPr>
                <w:rFonts w:ascii="Trebuchet MS" w:hAnsi="Trebuchet MS"/>
              </w:rPr>
            </w:pPr>
            <w:r w:rsidRPr="003F22BF">
              <w:rPr>
                <w:rFonts w:ascii="Trebuchet MS" w:hAnsi="Trebuchet MS"/>
              </w:rPr>
              <w:t xml:space="preserve"> 2.2. Capacitatea de implementare 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10FF4E43"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 xml:space="preserve">5 </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2D6A0EDF" w14:textId="77777777" w:rsidR="00F34D83" w:rsidRPr="003F22BF" w:rsidRDefault="00F34D83" w:rsidP="00132342">
            <w:pPr>
              <w:spacing w:before="100" w:beforeAutospacing="1" w:after="100" w:afterAutospacing="1" w:line="240" w:lineRule="auto"/>
              <w:jc w:val="center"/>
              <w:rPr>
                <w:rFonts w:ascii="Trebuchet MS" w:hAnsi="Trebuchet MS"/>
              </w:rPr>
            </w:pPr>
          </w:p>
        </w:tc>
        <w:tc>
          <w:tcPr>
            <w:tcW w:w="1193" w:type="dxa"/>
            <w:tcBorders>
              <w:top w:val="single" w:sz="4" w:space="0" w:color="auto"/>
              <w:left w:val="single" w:sz="4" w:space="0" w:color="auto"/>
              <w:bottom w:val="single" w:sz="4" w:space="0" w:color="auto"/>
            </w:tcBorders>
            <w:shd w:val="clear" w:color="auto" w:fill="FFFFFF"/>
          </w:tcPr>
          <w:p w14:paraId="58C95322"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5736B7A0" w14:textId="77777777" w:rsidTr="00132342">
        <w:tc>
          <w:tcPr>
            <w:tcW w:w="6712" w:type="dxa"/>
            <w:tcBorders>
              <w:top w:val="single" w:sz="4" w:space="0" w:color="auto"/>
              <w:bottom w:val="single" w:sz="4" w:space="0" w:color="auto"/>
              <w:right w:val="single" w:sz="4" w:space="0" w:color="auto"/>
            </w:tcBorders>
          </w:tcPr>
          <w:p w14:paraId="6051394C" w14:textId="77777777" w:rsidR="00F34D83" w:rsidRPr="003F22BF" w:rsidRDefault="00F34D83" w:rsidP="00FE041E">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t>Metodologia de implementare a proiectului;</w:t>
            </w:r>
          </w:p>
          <w:p w14:paraId="2DCE89AB" w14:textId="4551867C" w:rsidR="00FE5DA7" w:rsidRPr="003F22BF" w:rsidRDefault="00F34D83" w:rsidP="00D24931">
            <w:pPr>
              <w:numPr>
                <w:ilvl w:val="0"/>
                <w:numId w:val="32"/>
              </w:numPr>
              <w:tabs>
                <w:tab w:val="left" w:pos="318"/>
              </w:tabs>
              <w:spacing w:before="100" w:beforeAutospacing="1" w:after="100" w:afterAutospacing="1" w:line="240" w:lineRule="auto"/>
              <w:rPr>
                <w:rFonts w:ascii="Trebuchet MS" w:hAnsi="Trebuchet MS"/>
                <w:i/>
              </w:rPr>
            </w:pPr>
            <w:r w:rsidRPr="003F22BF">
              <w:rPr>
                <w:rFonts w:ascii="Trebuchet MS" w:hAnsi="Trebuchet MS"/>
                <w:i/>
              </w:rPr>
              <w:lastRenderedPageBreak/>
              <w:t>Capacitatea echipei de implementare si a echipei de management a proiectului.</w:t>
            </w:r>
          </w:p>
        </w:tc>
        <w:tc>
          <w:tcPr>
            <w:tcW w:w="3330" w:type="dxa"/>
            <w:gridSpan w:val="3"/>
            <w:tcBorders>
              <w:top w:val="single" w:sz="4" w:space="0" w:color="auto"/>
              <w:left w:val="single" w:sz="4" w:space="0" w:color="auto"/>
              <w:bottom w:val="single" w:sz="4" w:space="0" w:color="auto"/>
            </w:tcBorders>
            <w:shd w:val="pct10" w:color="auto" w:fill="auto"/>
          </w:tcPr>
          <w:p w14:paraId="67843D76" w14:textId="77777777" w:rsidR="00F34D83" w:rsidRPr="003F22BF" w:rsidRDefault="00F34D83" w:rsidP="00132342">
            <w:pPr>
              <w:spacing w:before="100" w:beforeAutospacing="1" w:after="100" w:afterAutospacing="1" w:line="240" w:lineRule="auto"/>
              <w:jc w:val="center"/>
              <w:rPr>
                <w:rFonts w:ascii="Trebuchet MS" w:hAnsi="Trebuchet MS"/>
              </w:rPr>
            </w:pPr>
          </w:p>
        </w:tc>
      </w:tr>
    </w:tbl>
    <w:p w14:paraId="692F5435" w14:textId="77777777" w:rsidR="00F34D83" w:rsidRPr="003F22BF" w:rsidRDefault="00F34D83" w:rsidP="00F34D83">
      <w:pPr>
        <w:spacing w:before="100" w:beforeAutospacing="1" w:after="100" w:afterAutospacing="1" w:line="240" w:lineRule="auto"/>
        <w:jc w:val="both"/>
        <w:rPr>
          <w:rFonts w:ascii="Trebuchet MS" w:hAnsi="Trebuchet MS"/>
          <w:b/>
        </w:rPr>
      </w:pPr>
    </w:p>
    <w:p w14:paraId="57BE6259" w14:textId="77777777" w:rsidR="00F34D83" w:rsidRPr="003F22BF" w:rsidRDefault="00F34D83" w:rsidP="00F34D83">
      <w:pPr>
        <w:spacing w:before="100" w:beforeAutospacing="1" w:after="100" w:afterAutospacing="1" w:line="240" w:lineRule="auto"/>
        <w:rPr>
          <w:rFonts w:ascii="Trebuchet MS" w:hAnsi="Trebuchet MS"/>
          <w:b/>
        </w:rPr>
      </w:pPr>
      <w:bookmarkStart w:id="128" w:name="_Toc401827817"/>
      <w:bookmarkStart w:id="129" w:name="_Toc401828797"/>
      <w:r w:rsidRPr="003F22BF">
        <w:rPr>
          <w:rFonts w:ascii="Trebuchet MS" w:hAnsi="Trebuchet MS"/>
          <w:b/>
        </w:rPr>
        <w:t>Criteriul 2.1 Coerența și fezabilitatea proiectului</w:t>
      </w:r>
      <w:bookmarkEnd w:id="128"/>
      <w:bookmarkEnd w:id="129"/>
    </w:p>
    <w:p w14:paraId="3DCFDC28" w14:textId="77777777" w:rsidR="00F34D83" w:rsidRPr="003F22BF" w:rsidRDefault="00F34D83" w:rsidP="00F34D83">
      <w:pPr>
        <w:spacing w:before="100" w:beforeAutospacing="1" w:after="100" w:afterAutospacing="1" w:line="240" w:lineRule="auto"/>
        <w:rPr>
          <w:rFonts w:ascii="Trebuchet MS" w:hAnsi="Trebuchet MS"/>
        </w:rPr>
      </w:pPr>
      <w:r w:rsidRPr="003F22BF">
        <w:rPr>
          <w:rFonts w:ascii="Trebuchet MS" w:hAnsi="Trebuchet MS"/>
        </w:rPr>
        <w:t xml:space="preserve">Pentru aceasta secțiune se va examina Cererea de finanțare,  în special capitolele: </w:t>
      </w:r>
    </w:p>
    <w:p w14:paraId="6A3DAC9E" w14:textId="77777777" w:rsidR="00F34D83" w:rsidRPr="003F22BF" w:rsidRDefault="00F34D83" w:rsidP="00356FEB">
      <w:pPr>
        <w:spacing w:after="0" w:line="240" w:lineRule="auto"/>
        <w:rPr>
          <w:rFonts w:ascii="Trebuchet MS" w:hAnsi="Trebuchet MS"/>
        </w:rPr>
      </w:pPr>
      <w:r w:rsidRPr="003F22BF">
        <w:rPr>
          <w:rFonts w:ascii="Trebuchet MS" w:hAnsi="Trebuchet MS"/>
        </w:rPr>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p>
    <w:p w14:paraId="5B140B2E" w14:textId="77777777" w:rsidR="00F34D83" w:rsidRPr="003F22BF" w:rsidRDefault="00F34D83" w:rsidP="00356FEB">
      <w:pPr>
        <w:spacing w:after="0" w:line="240" w:lineRule="auto"/>
        <w:rPr>
          <w:rFonts w:ascii="Trebuchet MS" w:hAnsi="Trebuchet MS"/>
        </w:rPr>
      </w:pPr>
      <w:bookmarkStart w:id="130" w:name="_Toc401827820"/>
      <w:bookmarkStart w:id="131" w:name="_Toc401828800"/>
      <w:r w:rsidRPr="003F22BF">
        <w:rPr>
          <w:rFonts w:ascii="Trebuchet MS" w:hAnsi="Trebuchet MS"/>
        </w:rPr>
        <w:t xml:space="preserve">7.4 </w:t>
      </w:r>
      <w:proofErr w:type="spellStart"/>
      <w:r w:rsidRPr="003F22BF">
        <w:rPr>
          <w:rFonts w:ascii="Trebuchet MS" w:hAnsi="Trebuchet MS"/>
        </w:rPr>
        <w:t>Achizitii</w:t>
      </w:r>
      <w:proofErr w:type="spellEnd"/>
      <w:r w:rsidRPr="003F22BF">
        <w:rPr>
          <w:rFonts w:ascii="Trebuchet MS" w:hAnsi="Trebuchet MS"/>
        </w:rPr>
        <w:t>,</w:t>
      </w:r>
      <w:bookmarkEnd w:id="130"/>
      <w:bookmarkEnd w:id="131"/>
    </w:p>
    <w:p w14:paraId="2AFDBF20" w14:textId="77777777" w:rsidR="00F34D83" w:rsidRPr="003F22BF" w:rsidRDefault="00F34D83" w:rsidP="00356FEB">
      <w:pPr>
        <w:spacing w:after="0" w:line="240" w:lineRule="auto"/>
        <w:rPr>
          <w:rFonts w:ascii="Trebuchet MS" w:hAnsi="Trebuchet MS"/>
        </w:rPr>
      </w:pPr>
      <w:r w:rsidRPr="003F22BF">
        <w:rPr>
          <w:rFonts w:ascii="Trebuchet MS" w:hAnsi="Trebuchet MS"/>
        </w:rPr>
        <w:t>8. Pachetul de finanțare a proiectului,</w:t>
      </w:r>
    </w:p>
    <w:p w14:paraId="6399F92D" w14:textId="1EB2D7EB" w:rsidR="00F34D83" w:rsidRPr="003F22BF" w:rsidRDefault="00F34D83" w:rsidP="00356FEB">
      <w:pPr>
        <w:spacing w:after="0" w:line="240" w:lineRule="auto"/>
        <w:rPr>
          <w:rFonts w:ascii="Trebuchet MS" w:hAnsi="Trebuchet MS"/>
        </w:rPr>
      </w:pPr>
      <w:r w:rsidRPr="003F22BF">
        <w:rPr>
          <w:rFonts w:ascii="Trebuchet MS" w:hAnsi="Trebuchet MS"/>
        </w:rPr>
        <w:t xml:space="preserve">CV-urile echipei de management si echipei de implementare, Nota de fundamentare a cheltuielilor precum și </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 xml:space="preserve">/Plan de afaceri </w:t>
      </w:r>
      <w:r w:rsidR="00EB2BF6" w:rsidRPr="003F22BF">
        <w:rPr>
          <w:rFonts w:ascii="Trebuchet MS" w:hAnsi="Trebuchet MS"/>
        </w:rPr>
        <w:t>(</w:t>
      </w:r>
      <w:proofErr w:type="spellStart"/>
      <w:r w:rsidR="003311F6" w:rsidRPr="003F22BF">
        <w:rPr>
          <w:rFonts w:ascii="Trebuchet MS" w:hAnsi="Trebuchet MS"/>
        </w:rPr>
        <w:t>dupa</w:t>
      </w:r>
      <w:proofErr w:type="spellEnd"/>
      <w:r w:rsidR="003311F6" w:rsidRPr="003F22BF">
        <w:rPr>
          <w:rFonts w:ascii="Trebuchet MS" w:hAnsi="Trebuchet MS"/>
        </w:rPr>
        <w:t xml:space="preserve"> caz</w:t>
      </w:r>
      <w:r w:rsidR="00EB2BF6" w:rsidRPr="003F22BF">
        <w:rPr>
          <w:rFonts w:ascii="Trebuchet MS" w:hAnsi="Trebuchet MS"/>
        </w:rPr>
        <w:t>).</w:t>
      </w:r>
    </w:p>
    <w:p w14:paraId="24F92949" w14:textId="77777777" w:rsidR="00F34D83" w:rsidRPr="003F22BF" w:rsidRDefault="00F34D83" w:rsidP="00F34D83">
      <w:pPr>
        <w:tabs>
          <w:tab w:val="left" w:pos="318"/>
        </w:tabs>
        <w:spacing w:before="100" w:beforeAutospacing="1" w:after="100" w:afterAutospacing="1" w:line="240" w:lineRule="auto"/>
        <w:rPr>
          <w:rFonts w:ascii="Trebuchet MS" w:hAnsi="Trebuchet MS"/>
        </w:rPr>
      </w:pPr>
      <w:r w:rsidRPr="003F22BF">
        <w:rPr>
          <w:rFonts w:ascii="Trebuchet MS" w:hAnsi="Trebuchet MS"/>
        </w:rPr>
        <w:t>Se va evalua:</w:t>
      </w:r>
    </w:p>
    <w:p w14:paraId="05B1AB9E" w14:textId="77777777" w:rsidR="00F34D83" w:rsidRPr="003F22BF" w:rsidRDefault="00F34D83" w:rsidP="00FE041E">
      <w:pPr>
        <w:numPr>
          <w:ilvl w:val="0"/>
          <w:numId w:val="31"/>
        </w:numPr>
        <w:spacing w:before="100" w:beforeAutospacing="1" w:after="100" w:afterAutospacing="1" w:line="240" w:lineRule="auto"/>
        <w:jc w:val="both"/>
        <w:rPr>
          <w:rFonts w:ascii="Trebuchet MS" w:hAnsi="Trebuchet MS"/>
        </w:rPr>
      </w:pPr>
      <w:r w:rsidRPr="003F22BF">
        <w:rPr>
          <w:rFonts w:ascii="Trebuchet MS" w:hAnsi="Trebuchet MS"/>
        </w:rPr>
        <w:t xml:space="preserve">măsura în care solicitantul a identificat corect activitățile în funcție de scopul proiectului. Derularea activităților trebuie să urmeze o secvență logică și să conducă la rezultatele propuse, iar resursele umane și financiare să fie estimate și repartizate adecvat pe activități. </w:t>
      </w:r>
    </w:p>
    <w:p w14:paraId="0C117490" w14:textId="77777777" w:rsidR="00F34D83" w:rsidRPr="003F22BF" w:rsidRDefault="00F34D83" w:rsidP="00FE041E">
      <w:pPr>
        <w:numPr>
          <w:ilvl w:val="0"/>
          <w:numId w:val="31"/>
        </w:numPr>
        <w:spacing w:before="100" w:beforeAutospacing="1" w:after="100" w:afterAutospacing="1" w:line="240" w:lineRule="auto"/>
        <w:jc w:val="both"/>
        <w:rPr>
          <w:rFonts w:ascii="Trebuchet MS" w:hAnsi="Trebuchet MS"/>
        </w:rPr>
      </w:pPr>
      <w:r w:rsidRPr="003F22BF">
        <w:rPr>
          <w:rFonts w:ascii="Trebuchet MS" w:hAnsi="Trebuchet MS"/>
        </w:rPr>
        <w:t xml:space="preserve">descrierea clara a obiectivelor urmărite prin realizarea proiectului. Activitățile, planificarea acestora sunt realiste și asigură realizarea obiectivelor proiectului.  Proiectul conține indicatori măsurabili și cuantificabili ce pot fi verificați în mod obiectiv.  </w:t>
      </w:r>
    </w:p>
    <w:p w14:paraId="14B17994" w14:textId="73F9F73F" w:rsidR="00F34D83" w:rsidRPr="003F22BF" w:rsidRDefault="00F34D83" w:rsidP="00FE041E">
      <w:pPr>
        <w:numPr>
          <w:ilvl w:val="0"/>
          <w:numId w:val="31"/>
        </w:numPr>
        <w:spacing w:before="100" w:beforeAutospacing="1" w:after="100" w:afterAutospacing="1" w:line="240" w:lineRule="auto"/>
        <w:jc w:val="both"/>
        <w:rPr>
          <w:rFonts w:ascii="Trebuchet MS" w:hAnsi="Trebuchet MS"/>
        </w:rPr>
      </w:pPr>
      <w:r w:rsidRPr="003F22BF">
        <w:rPr>
          <w:rFonts w:ascii="Trebuchet MS" w:hAnsi="Trebuchet MS"/>
        </w:rPr>
        <w:t xml:space="preserve">corelarea între Cererea de finanțare și datele din Nota de fundamentare a cheltuielilor si </w:t>
      </w:r>
      <w:r w:rsidRPr="003F22BF">
        <w:rPr>
          <w:rFonts w:ascii="Trebuchet MS" w:hAnsi="Trebuchet MS"/>
          <w:noProof/>
          <w:color w:val="000000" w:themeColor="text1"/>
        </w:rPr>
        <w:t xml:space="preserve">din </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 (</w:t>
      </w:r>
      <w:proofErr w:type="spellStart"/>
      <w:r w:rsidR="003311F6" w:rsidRPr="003F22BF">
        <w:rPr>
          <w:rFonts w:ascii="Trebuchet MS" w:hAnsi="Trebuchet MS"/>
        </w:rPr>
        <w:t>dupa</w:t>
      </w:r>
      <w:proofErr w:type="spellEnd"/>
      <w:r w:rsidR="003311F6" w:rsidRPr="003F22BF">
        <w:rPr>
          <w:rFonts w:ascii="Trebuchet MS" w:hAnsi="Trebuchet MS"/>
        </w:rPr>
        <w:t xml:space="preserve"> caz)</w:t>
      </w:r>
      <w:r w:rsidR="008D7AE6" w:rsidRPr="003F22BF">
        <w:rPr>
          <w:rFonts w:ascii="Trebuchet MS" w:hAnsi="Trebuchet MS"/>
          <w:noProof/>
        </w:rPr>
        <w:t xml:space="preserve"> </w:t>
      </w:r>
      <w:r w:rsidRPr="003F22BF">
        <w:rPr>
          <w:rFonts w:ascii="Trebuchet MS" w:hAnsi="Trebuchet MS"/>
        </w:rPr>
        <w:t xml:space="preserve"> și calitatea propunerii tehnice și financiare: obiective și activități clare, planificarea adecvată a implementării, coerența obiectivelor planificate cu activitățile propuse, graficul de implementare și buget.</w:t>
      </w:r>
    </w:p>
    <w:p w14:paraId="7791DE41" w14:textId="26A1ADE3" w:rsidR="00F34D83" w:rsidRPr="003F22BF" w:rsidRDefault="00F34D83" w:rsidP="00FE041E">
      <w:pPr>
        <w:numPr>
          <w:ilvl w:val="0"/>
          <w:numId w:val="31"/>
        </w:numPr>
        <w:spacing w:before="100" w:beforeAutospacing="1" w:after="100" w:afterAutospacing="1" w:line="240" w:lineRule="auto"/>
        <w:jc w:val="both"/>
        <w:rPr>
          <w:rFonts w:ascii="Trebuchet MS" w:hAnsi="Trebuchet MS"/>
        </w:rPr>
      </w:pPr>
      <w:r w:rsidRPr="003F22BF">
        <w:rPr>
          <w:rFonts w:ascii="Trebuchet MS" w:hAnsi="Trebuchet MS"/>
        </w:rPr>
        <w:t xml:space="preserve">Se va </w:t>
      </w:r>
      <w:r w:rsidRPr="003F22BF">
        <w:rPr>
          <w:rFonts w:ascii="Trebuchet MS" w:hAnsi="Trebuchet MS"/>
          <w:noProof/>
          <w:color w:val="000000" w:themeColor="text1"/>
        </w:rPr>
        <w:t xml:space="preserve">aprecia </w:t>
      </w:r>
      <w:r w:rsidRPr="003F22BF">
        <w:rPr>
          <w:rFonts w:ascii="Trebuchet MS" w:hAnsi="Trebuchet MS"/>
        </w:rPr>
        <w:t xml:space="preserve">dacă în cadrul proiectului se pot </w:t>
      </w:r>
      <w:r w:rsidRPr="003F22BF">
        <w:rPr>
          <w:rFonts w:ascii="Trebuchet MS" w:hAnsi="Trebuchet MS"/>
          <w:noProof/>
        </w:rPr>
        <w:t xml:space="preserve"> </w:t>
      </w:r>
      <w:r w:rsidRPr="003F22BF">
        <w:rPr>
          <w:rFonts w:ascii="Trebuchet MS" w:hAnsi="Trebuchet MS"/>
        </w:rPr>
        <w:t xml:space="preserve">începe lucrările de </w:t>
      </w:r>
      <w:r w:rsidR="006B0838" w:rsidRPr="003F22BF">
        <w:rPr>
          <w:rFonts w:ascii="Trebuchet MS" w:hAnsi="Trebuchet MS"/>
          <w:noProof/>
          <w:color w:val="000000" w:themeColor="text1"/>
        </w:rPr>
        <w:t>modernizare/ extindere</w:t>
      </w:r>
      <w:r w:rsidR="00920EA2" w:rsidRPr="003F22BF">
        <w:rPr>
          <w:rFonts w:ascii="Trebuchet MS" w:hAnsi="Trebuchet MS"/>
          <w:iCs/>
          <w:noProof/>
          <w:color w:val="000000" w:themeColor="text1"/>
        </w:rPr>
        <w:t xml:space="preserve">/consolidare/ modificare/schimbare destinație clădiri </w:t>
      </w:r>
      <w:r w:rsidRPr="003F22BF">
        <w:rPr>
          <w:rFonts w:ascii="Trebuchet MS" w:hAnsi="Trebuchet MS"/>
        </w:rPr>
        <w:t xml:space="preserve">sau achiziția de echipamente/servicii în 6 luni de la data semnării contractului de finanțare așa cum rezultă din calendarul achizițiilor, cât și realismul acestor date. </w:t>
      </w:r>
    </w:p>
    <w:p w14:paraId="32086C5C" w14:textId="77777777" w:rsidR="00F34D83" w:rsidRPr="003F22BF" w:rsidRDefault="00F34D83" w:rsidP="00FE041E">
      <w:pPr>
        <w:numPr>
          <w:ilvl w:val="0"/>
          <w:numId w:val="31"/>
        </w:numPr>
        <w:spacing w:before="100" w:beforeAutospacing="1" w:after="100" w:afterAutospacing="1" w:line="240" w:lineRule="auto"/>
        <w:jc w:val="both"/>
        <w:rPr>
          <w:rFonts w:ascii="Trebuchet MS" w:hAnsi="Trebuchet MS"/>
        </w:rPr>
      </w:pPr>
      <w:r w:rsidRPr="003F22BF">
        <w:rPr>
          <w:rFonts w:ascii="Trebuchet MS" w:hAnsi="Trebuchet MS"/>
        </w:rPr>
        <w:t xml:space="preserve">Gradul de pregătire/maturitate a proiectului este dat (și de existența avizelor, autorizațiilor, acordurilor necesare pentru demararea lucrărilor sau achizițiilor. </w:t>
      </w:r>
    </w:p>
    <w:p w14:paraId="0831CBEF" w14:textId="301F9229" w:rsidR="00F34D83" w:rsidRPr="003F22BF" w:rsidRDefault="00F34D83" w:rsidP="00356FEB">
      <w:pPr>
        <w:spacing w:after="0" w:line="240" w:lineRule="auto"/>
        <w:jc w:val="both"/>
        <w:rPr>
          <w:rFonts w:ascii="Trebuchet MS" w:hAnsi="Trebuchet MS"/>
        </w:rPr>
      </w:pPr>
      <w:r w:rsidRPr="003F22BF">
        <w:rPr>
          <w:rFonts w:ascii="Trebuchet MS" w:hAnsi="Trebuchet MS"/>
        </w:rPr>
        <w:t xml:space="preserve">Se va urmări coerența realizării documentației </w:t>
      </w:r>
      <w:r w:rsidRPr="003F22BF">
        <w:rPr>
          <w:rFonts w:ascii="Trebuchet MS" w:hAnsi="Trebuchet MS"/>
          <w:noProof/>
          <w:color w:val="000000" w:themeColor="text1"/>
        </w:rPr>
        <w:t>(</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 (</w:t>
      </w:r>
      <w:proofErr w:type="spellStart"/>
      <w:r w:rsidR="003311F6" w:rsidRPr="003F22BF">
        <w:rPr>
          <w:rFonts w:ascii="Trebuchet MS" w:hAnsi="Trebuchet MS"/>
        </w:rPr>
        <w:t>dupa</w:t>
      </w:r>
      <w:proofErr w:type="spellEnd"/>
      <w:r w:rsidR="003311F6" w:rsidRPr="003F22BF">
        <w:rPr>
          <w:rFonts w:ascii="Trebuchet MS" w:hAnsi="Trebuchet MS"/>
        </w:rPr>
        <w:t xml:space="preserve"> caz</w:t>
      </w:r>
      <w:r w:rsidRPr="003F22BF">
        <w:rPr>
          <w:rFonts w:ascii="Trebuchet MS" w:hAnsi="Trebuchet MS"/>
        </w:rPr>
        <w:t>) în sensul că:</w:t>
      </w:r>
    </w:p>
    <w:p w14:paraId="79694060" w14:textId="77777777" w:rsidR="00F34D83" w:rsidRPr="003F22BF" w:rsidRDefault="00F34D83" w:rsidP="00356FEB">
      <w:pPr>
        <w:spacing w:after="0" w:line="240" w:lineRule="auto"/>
        <w:ind w:left="1080"/>
        <w:jc w:val="both"/>
        <w:rPr>
          <w:rFonts w:ascii="Trebuchet MS" w:hAnsi="Trebuchet MS"/>
        </w:rPr>
      </w:pPr>
      <w:r w:rsidRPr="003F22BF">
        <w:rPr>
          <w:rFonts w:ascii="Trebuchet MS" w:hAnsi="Trebuchet MS"/>
        </w:rPr>
        <w:t>- datele sunt suficiente, corecte și justificate,</w:t>
      </w:r>
    </w:p>
    <w:p w14:paraId="55D797B0" w14:textId="77777777" w:rsidR="00F34D83" w:rsidRPr="003F22BF" w:rsidRDefault="00F34D83" w:rsidP="00356FEB">
      <w:pPr>
        <w:spacing w:after="0" w:line="240" w:lineRule="auto"/>
        <w:ind w:left="1080"/>
        <w:jc w:val="both"/>
        <w:rPr>
          <w:rFonts w:ascii="Trebuchet MS" w:hAnsi="Trebuchet MS"/>
        </w:rPr>
      </w:pPr>
      <w:r w:rsidRPr="003F22BF">
        <w:rPr>
          <w:rFonts w:ascii="Trebuchet MS" w:hAnsi="Trebuchet MS"/>
        </w:rPr>
        <w:t>- estimarea costurilor de operare și a veniturilor generate de investiție este realistă și corelată cu ipotezele asumate,</w:t>
      </w:r>
    </w:p>
    <w:p w14:paraId="4AE31BAB" w14:textId="77777777" w:rsidR="00F34D83" w:rsidRPr="003F22BF" w:rsidRDefault="00F34D83" w:rsidP="00356FEB">
      <w:pPr>
        <w:spacing w:after="0" w:line="240" w:lineRule="auto"/>
        <w:ind w:left="1080"/>
        <w:jc w:val="both"/>
        <w:rPr>
          <w:rFonts w:ascii="Trebuchet MS" w:hAnsi="Trebuchet MS"/>
        </w:rPr>
      </w:pPr>
      <w:r w:rsidRPr="003F22BF">
        <w:rPr>
          <w:rFonts w:ascii="Trebuchet MS" w:hAnsi="Trebuchet MS"/>
        </w:rPr>
        <w:t>- devizele (general și pe obiective) estimative sunt clare, complete, realiste și strâns corelate cu părțile desenate,</w:t>
      </w:r>
    </w:p>
    <w:p w14:paraId="05A95C12" w14:textId="77777777" w:rsidR="00F34D83" w:rsidRPr="003F22BF" w:rsidRDefault="00F34D83" w:rsidP="00356FEB">
      <w:pPr>
        <w:spacing w:after="0" w:line="240" w:lineRule="auto"/>
        <w:ind w:left="1080"/>
        <w:jc w:val="both"/>
        <w:rPr>
          <w:rFonts w:ascii="Trebuchet MS" w:hAnsi="Trebuchet MS"/>
        </w:rPr>
      </w:pPr>
      <w:r w:rsidRPr="003F22BF">
        <w:rPr>
          <w:rFonts w:ascii="Trebuchet MS" w:hAnsi="Trebuchet MS"/>
        </w:rPr>
        <w:t>- părțile desenate sunt complete și corespund cu părțile scrise, soluția tehnică propusă prin proiect răspunde în totalitate scopului/obiectivelor acestuia.</w:t>
      </w:r>
    </w:p>
    <w:p w14:paraId="45405520" w14:textId="77777777" w:rsidR="00CD2957" w:rsidRPr="003F22BF" w:rsidRDefault="00CD2957" w:rsidP="00F34D83">
      <w:pPr>
        <w:spacing w:before="100" w:beforeAutospacing="1" w:after="100" w:afterAutospacing="1" w:line="240" w:lineRule="auto"/>
        <w:jc w:val="both"/>
        <w:rPr>
          <w:rFonts w:ascii="Trebuchet MS" w:hAnsi="Trebuchet MS"/>
          <w:noProof/>
        </w:rPr>
      </w:pPr>
      <w:r w:rsidRPr="003F22BF">
        <w:rPr>
          <w:rFonts w:ascii="Trebuchet MS" w:hAnsi="Trebuchet MS"/>
          <w:noProof/>
        </w:rPr>
        <w:t>Informatiile vor fi verificate si pe baza documentului cu metodologia de calcul al indicatorilor financiari in format excel ce va fi pus la dispozitie de catre aplicanti.</w:t>
      </w:r>
    </w:p>
    <w:p w14:paraId="4D3DD60F"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urmări eligibilitatea cheltuielilor propuse și respectarea condițiilor de finanțare și dacă bugetul este corelat cu activitățile proiectului. </w:t>
      </w:r>
    </w:p>
    <w:p w14:paraId="5849EE24" w14:textId="77777777" w:rsidR="00F34D83" w:rsidRPr="003F22BF" w:rsidRDefault="00F34D83" w:rsidP="00D24931">
      <w:pPr>
        <w:rPr>
          <w:rFonts w:ascii="Trebuchet MS" w:hAnsi="Trebuchet MS"/>
        </w:rPr>
      </w:pPr>
      <w:r w:rsidRPr="003F22BF">
        <w:rPr>
          <w:rFonts w:ascii="Trebuchet MS" w:hAnsi="Trebuchet MS"/>
        </w:rPr>
        <w:t>Referitor la structura bugetului se va evalua:</w:t>
      </w:r>
    </w:p>
    <w:p w14:paraId="2741BC1D" w14:textId="77777777" w:rsidR="00F34D83" w:rsidRPr="003F22BF" w:rsidRDefault="00F34D83" w:rsidP="00D24931">
      <w:pPr>
        <w:pStyle w:val="TOC1"/>
        <w:spacing w:line="360" w:lineRule="auto"/>
        <w:rPr>
          <w:rFonts w:ascii="Trebuchet MS" w:hAnsi="Trebuchet MS"/>
          <w:b w:val="0"/>
          <w:sz w:val="22"/>
          <w:szCs w:val="22"/>
        </w:rPr>
      </w:pPr>
      <w:r w:rsidRPr="003F22BF">
        <w:rPr>
          <w:rFonts w:ascii="Trebuchet MS" w:hAnsi="Trebuchet MS"/>
          <w:sz w:val="22"/>
          <w:szCs w:val="22"/>
        </w:rPr>
        <w:t xml:space="preserve">- </w:t>
      </w:r>
      <w:r w:rsidRPr="003F22BF">
        <w:rPr>
          <w:rFonts w:ascii="Trebuchet MS" w:hAnsi="Trebuchet MS"/>
          <w:b w:val="0"/>
          <w:sz w:val="22"/>
          <w:szCs w:val="22"/>
        </w:rPr>
        <w:t>dacă articolele de buget sunt adecvate proiectului și corect încadrate în categoriile de cheltuieli,</w:t>
      </w:r>
    </w:p>
    <w:p w14:paraId="1FDA60A1" w14:textId="500E73F5" w:rsidR="00F34D83" w:rsidRPr="003F22BF" w:rsidRDefault="00896E80" w:rsidP="00D24931">
      <w:pPr>
        <w:pStyle w:val="TOC1"/>
        <w:spacing w:line="360" w:lineRule="auto"/>
        <w:rPr>
          <w:rFonts w:ascii="Trebuchet MS" w:hAnsi="Trebuchet MS"/>
          <w:b w:val="0"/>
          <w:sz w:val="22"/>
          <w:szCs w:val="22"/>
        </w:rPr>
      </w:pPr>
      <w:r w:rsidRPr="003F22BF">
        <w:rPr>
          <w:rFonts w:ascii="Trebuchet MS" w:hAnsi="Trebuchet MS"/>
          <w:b w:val="0"/>
          <w:noProof/>
          <w:sz w:val="22"/>
          <w:szCs w:val="22"/>
        </w:rPr>
        <w:lastRenderedPageBreak/>
        <w:t xml:space="preserve"> </w:t>
      </w:r>
      <w:r w:rsidR="00F34D83" w:rsidRPr="003F22BF">
        <w:rPr>
          <w:rFonts w:ascii="Trebuchet MS" w:hAnsi="Trebuchet MS"/>
          <w:b w:val="0"/>
          <w:sz w:val="22"/>
          <w:szCs w:val="22"/>
        </w:rPr>
        <w:t>- dacă dimensionarea  bugetului și echilibrul dintre componentele acestuia sunt în conformitate cu obiectivele propuse,</w:t>
      </w:r>
    </w:p>
    <w:p w14:paraId="17B9CDE4" w14:textId="4E12210C" w:rsidR="00F34D83" w:rsidRPr="003F22BF" w:rsidRDefault="00F34D83" w:rsidP="00D24931">
      <w:pPr>
        <w:pStyle w:val="TOC1"/>
        <w:spacing w:line="360" w:lineRule="auto"/>
        <w:rPr>
          <w:rFonts w:ascii="Trebuchet MS" w:hAnsi="Trebuchet MS"/>
          <w:b w:val="0"/>
          <w:sz w:val="22"/>
          <w:szCs w:val="22"/>
        </w:rPr>
      </w:pPr>
      <w:r w:rsidRPr="003F22BF">
        <w:rPr>
          <w:rFonts w:ascii="Trebuchet MS" w:hAnsi="Trebuchet MS"/>
          <w:b w:val="0"/>
          <w:sz w:val="22"/>
          <w:szCs w:val="22"/>
        </w:rPr>
        <w:t>- dacă costurile corespund prețurilor de pe piață</w:t>
      </w:r>
    </w:p>
    <w:p w14:paraId="4E1C6FA8"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Criteriul 2.2 Capacitatea  de implementare a proiectului </w:t>
      </w:r>
    </w:p>
    <w:p w14:paraId="33F452FA"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Pentru aceasta secțiune se vor examina Cererea de finanțare,  în special capitolele:</w:t>
      </w:r>
    </w:p>
    <w:p w14:paraId="3F201D95" w14:textId="77777777" w:rsidR="00F34D83" w:rsidRPr="003F22BF" w:rsidRDefault="00F34D83" w:rsidP="00356FEB">
      <w:pPr>
        <w:spacing w:after="0" w:line="240" w:lineRule="auto"/>
        <w:jc w:val="both"/>
        <w:rPr>
          <w:rFonts w:ascii="Trebuchet MS" w:hAnsi="Trebuchet MS"/>
        </w:rPr>
      </w:pPr>
      <w:r w:rsidRPr="003F22BF">
        <w:rPr>
          <w:rFonts w:ascii="Trebuchet MS" w:hAnsi="Trebuchet MS"/>
        </w:rPr>
        <w:t>3. Informații privind alte finanțări publice primite,</w:t>
      </w:r>
    </w:p>
    <w:p w14:paraId="4E1BB206" w14:textId="77777777" w:rsidR="00F34D83" w:rsidRPr="003F22BF" w:rsidRDefault="00F34D83" w:rsidP="00356FEB">
      <w:pPr>
        <w:spacing w:after="0" w:line="240" w:lineRule="auto"/>
        <w:rPr>
          <w:rFonts w:ascii="Trebuchet MS" w:hAnsi="Trebuchet MS"/>
        </w:rPr>
      </w:pPr>
      <w:bookmarkStart w:id="132" w:name="_Toc401827822"/>
      <w:bookmarkStart w:id="133" w:name="_Toc401828802"/>
      <w:bookmarkStart w:id="134" w:name="_Toc401831912"/>
      <w:r w:rsidRPr="003F22BF">
        <w:rPr>
          <w:rFonts w:ascii="Trebuchet MS" w:hAnsi="Trebuchet MS"/>
        </w:rPr>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bookmarkEnd w:id="132"/>
      <w:bookmarkEnd w:id="133"/>
      <w:bookmarkEnd w:id="134"/>
    </w:p>
    <w:p w14:paraId="1789624E" w14:textId="77777777" w:rsidR="00F34D83" w:rsidRPr="003F22BF" w:rsidRDefault="00F34D83" w:rsidP="00356FEB">
      <w:pPr>
        <w:spacing w:after="0" w:line="240" w:lineRule="auto"/>
        <w:jc w:val="both"/>
        <w:rPr>
          <w:rFonts w:ascii="Trebuchet MS" w:hAnsi="Trebuchet MS"/>
        </w:rPr>
      </w:pPr>
      <w:r w:rsidRPr="003F22BF">
        <w:rPr>
          <w:rFonts w:ascii="Trebuchet MS" w:hAnsi="Trebuchet MS"/>
        </w:rPr>
        <w:t>8. Pachetul de finanțare a proiectului,</w:t>
      </w:r>
    </w:p>
    <w:p w14:paraId="0C8D00D0" w14:textId="77777777" w:rsidR="00F34D83" w:rsidRPr="003F22BF" w:rsidRDefault="00F34D83" w:rsidP="00356FEB">
      <w:pPr>
        <w:spacing w:after="0" w:line="240" w:lineRule="auto"/>
        <w:jc w:val="both"/>
        <w:rPr>
          <w:rFonts w:ascii="Trebuchet MS" w:hAnsi="Trebuchet MS"/>
        </w:rPr>
      </w:pPr>
      <w:r w:rsidRPr="003F22BF">
        <w:rPr>
          <w:rFonts w:ascii="Trebuchet MS" w:hAnsi="Trebuchet MS"/>
        </w:rPr>
        <w:t>CV-urile echipei de management si echipei de implementare.</w:t>
      </w:r>
    </w:p>
    <w:p w14:paraId="1864E110"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Se va evalua metodologia de implementare și capacitatea echipei propuse de a implementa proiectul.</w:t>
      </w:r>
    </w:p>
    <w:p w14:paraId="711AF0CF" w14:textId="77777777" w:rsidR="00F34D83" w:rsidRPr="003F22BF" w:rsidRDefault="00F34D83" w:rsidP="00DB5E33">
      <w:pPr>
        <w:pStyle w:val="TOC1"/>
        <w:rPr>
          <w:rFonts w:ascii="Trebuchet MS" w:hAnsi="Trebuchet MS"/>
          <w:sz w:val="22"/>
          <w:szCs w:val="22"/>
        </w:rPr>
      </w:pPr>
      <w:r w:rsidRPr="003F22BF">
        <w:rPr>
          <w:rFonts w:ascii="Trebuchet MS" w:hAnsi="Trebuchet MS"/>
          <w:sz w:val="22"/>
          <w:szCs w:val="22"/>
        </w:rPr>
        <w:t>Se vor identifica riscurile implicate de proiect și se va evalua modul în care acestea sunt luate în considerare de către solicitant precum și modul în care sunt diminuate sau eliminate cu soluții fezabile.</w:t>
      </w:r>
    </w:p>
    <w:p w14:paraId="558354D8" w14:textId="77777777" w:rsidR="00B31048" w:rsidRPr="003F22BF" w:rsidRDefault="00B31048" w:rsidP="00B31048">
      <w:pPr>
        <w:rPr>
          <w:rFonts w:ascii="Trebuchet MS" w:hAnsi="Trebuchet MS"/>
          <w:b/>
        </w:rPr>
      </w:pPr>
    </w:p>
    <w:p w14:paraId="319538C6" w14:textId="77777777" w:rsidR="00F34D83" w:rsidRPr="003F22BF" w:rsidRDefault="00F34D83" w:rsidP="00DB5E33">
      <w:pPr>
        <w:pStyle w:val="TOC1"/>
        <w:rPr>
          <w:rFonts w:ascii="Trebuchet MS" w:hAnsi="Trebuchet MS"/>
          <w:sz w:val="22"/>
          <w:szCs w:val="22"/>
        </w:rPr>
      </w:pPr>
      <w:r w:rsidRPr="003F22BF">
        <w:rPr>
          <w:rFonts w:ascii="Trebuchet MS" w:hAnsi="Trebuchet MS"/>
          <w:sz w:val="22"/>
          <w:szCs w:val="22"/>
        </w:rPr>
        <w:t>Se va evalua experiența echipei de management pe proiecte similare precum si experiența echipei de implementare din punct de vedere al activităților proiectului.</w:t>
      </w:r>
    </w:p>
    <w:p w14:paraId="2A5AD051" w14:textId="77777777" w:rsidR="00294983" w:rsidRPr="003F22BF" w:rsidRDefault="00294983" w:rsidP="00294983">
      <w:pPr>
        <w:rPr>
          <w:rFonts w:ascii="Trebuchet MS" w:hAnsi="Trebuchet MS"/>
          <w:b/>
        </w:rPr>
      </w:pPr>
    </w:p>
    <w:p w14:paraId="44AFDC45"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Categoria de criterii:  3 Sustenabilitatea proiectului</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990"/>
        <w:gridCol w:w="990"/>
        <w:gridCol w:w="1170"/>
      </w:tblGrid>
      <w:tr w:rsidR="00D76FD2" w:rsidRPr="003F22BF" w14:paraId="5AE9BD65" w14:textId="77777777" w:rsidTr="00132342">
        <w:tc>
          <w:tcPr>
            <w:tcW w:w="7252" w:type="dxa"/>
            <w:vAlign w:val="center"/>
          </w:tcPr>
          <w:p w14:paraId="29A222D4" w14:textId="77777777" w:rsidR="00F34D83" w:rsidRPr="003F22BF" w:rsidRDefault="00F34D83" w:rsidP="00132342">
            <w:pPr>
              <w:spacing w:before="100" w:beforeAutospacing="1" w:after="100" w:afterAutospacing="1" w:line="240" w:lineRule="auto"/>
              <w:jc w:val="both"/>
              <w:rPr>
                <w:rFonts w:ascii="Trebuchet MS" w:hAnsi="Trebuchet MS"/>
                <w:b/>
              </w:rPr>
            </w:pPr>
          </w:p>
        </w:tc>
        <w:tc>
          <w:tcPr>
            <w:tcW w:w="990" w:type="dxa"/>
            <w:vAlign w:val="center"/>
          </w:tcPr>
          <w:p w14:paraId="4C1ED7BC"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maxim</w:t>
            </w:r>
          </w:p>
        </w:tc>
        <w:tc>
          <w:tcPr>
            <w:tcW w:w="990" w:type="dxa"/>
            <w:vAlign w:val="center"/>
          </w:tcPr>
          <w:p w14:paraId="56473464"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obținut</w:t>
            </w:r>
          </w:p>
        </w:tc>
        <w:tc>
          <w:tcPr>
            <w:tcW w:w="1170" w:type="dxa"/>
          </w:tcPr>
          <w:p w14:paraId="04B1CC27"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Scor ponderat</w:t>
            </w:r>
          </w:p>
          <w:p w14:paraId="33F1B641"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i/>
              </w:rPr>
              <w:t>pondere=3</w:t>
            </w:r>
          </w:p>
        </w:tc>
      </w:tr>
      <w:tr w:rsidR="00D76FD2" w:rsidRPr="003F22BF" w14:paraId="6C29D57A" w14:textId="77777777" w:rsidTr="00132342">
        <w:tc>
          <w:tcPr>
            <w:tcW w:w="7252" w:type="dxa"/>
            <w:shd w:val="pct10" w:color="auto" w:fill="FFFFFF"/>
            <w:vAlign w:val="center"/>
          </w:tcPr>
          <w:p w14:paraId="5413A71A" w14:textId="77777777" w:rsidR="00F34D83" w:rsidRPr="003F22BF" w:rsidRDefault="00F34D83" w:rsidP="00132342">
            <w:pPr>
              <w:spacing w:before="100" w:beforeAutospacing="1" w:after="100" w:afterAutospacing="1" w:line="240" w:lineRule="auto"/>
              <w:jc w:val="both"/>
              <w:rPr>
                <w:rFonts w:ascii="Trebuchet MS" w:hAnsi="Trebuchet MS"/>
              </w:rPr>
            </w:pPr>
            <w:r w:rsidRPr="003F22BF">
              <w:rPr>
                <w:rFonts w:ascii="Trebuchet MS" w:hAnsi="Trebuchet MS"/>
                <w:b/>
              </w:rPr>
              <w:t xml:space="preserve">3. Sustenabilitatea proiectului </w:t>
            </w:r>
            <w:r w:rsidRPr="003F22BF">
              <w:rPr>
                <w:rFonts w:ascii="Trebuchet MS" w:hAnsi="Trebuchet MS"/>
                <w:b/>
                <w:i/>
              </w:rPr>
              <w:t>(pondere = 3)</w:t>
            </w:r>
          </w:p>
        </w:tc>
        <w:tc>
          <w:tcPr>
            <w:tcW w:w="990" w:type="dxa"/>
            <w:shd w:val="pct10" w:color="auto" w:fill="auto"/>
            <w:vAlign w:val="center"/>
          </w:tcPr>
          <w:p w14:paraId="10FE815E" w14:textId="77777777" w:rsidR="00F34D83" w:rsidRPr="003F22BF" w:rsidRDefault="00F34D83" w:rsidP="00132342">
            <w:pPr>
              <w:spacing w:before="100" w:beforeAutospacing="1" w:after="100" w:afterAutospacing="1" w:line="240" w:lineRule="auto"/>
              <w:jc w:val="center"/>
              <w:rPr>
                <w:rFonts w:ascii="Trebuchet MS" w:hAnsi="Trebuchet MS"/>
                <w:b/>
              </w:rPr>
            </w:pPr>
            <w:r w:rsidRPr="003F22BF">
              <w:rPr>
                <w:rFonts w:ascii="Trebuchet MS" w:hAnsi="Trebuchet MS"/>
                <w:b/>
              </w:rPr>
              <w:t>10</w:t>
            </w:r>
          </w:p>
        </w:tc>
        <w:tc>
          <w:tcPr>
            <w:tcW w:w="990" w:type="dxa"/>
          </w:tcPr>
          <w:p w14:paraId="0EB59C5D" w14:textId="77777777" w:rsidR="00F34D83" w:rsidRPr="003F22BF" w:rsidRDefault="00F34D83" w:rsidP="00132342">
            <w:pPr>
              <w:spacing w:before="100" w:beforeAutospacing="1" w:after="100" w:afterAutospacing="1" w:line="240" w:lineRule="auto"/>
              <w:jc w:val="both"/>
              <w:rPr>
                <w:rFonts w:ascii="Trebuchet MS" w:hAnsi="Trebuchet MS"/>
                <w:b/>
              </w:rPr>
            </w:pPr>
          </w:p>
        </w:tc>
        <w:tc>
          <w:tcPr>
            <w:tcW w:w="1170" w:type="dxa"/>
          </w:tcPr>
          <w:p w14:paraId="683C4B83" w14:textId="77777777" w:rsidR="00F34D83" w:rsidRPr="003F22BF" w:rsidRDefault="00F34D83" w:rsidP="00132342">
            <w:pPr>
              <w:spacing w:before="100" w:beforeAutospacing="1" w:after="100" w:afterAutospacing="1" w:line="240" w:lineRule="auto"/>
              <w:jc w:val="both"/>
              <w:rPr>
                <w:rFonts w:ascii="Trebuchet MS" w:hAnsi="Trebuchet MS"/>
                <w:b/>
              </w:rPr>
            </w:pPr>
          </w:p>
        </w:tc>
      </w:tr>
      <w:tr w:rsidR="00D76FD2" w:rsidRPr="003F22BF" w14:paraId="652AFE44" w14:textId="77777777" w:rsidTr="00132342">
        <w:tc>
          <w:tcPr>
            <w:tcW w:w="7252" w:type="dxa"/>
          </w:tcPr>
          <w:p w14:paraId="1BEF90F3" w14:textId="77777777" w:rsidR="00F34D83" w:rsidRPr="003F22BF" w:rsidRDefault="00F34D83" w:rsidP="00132342">
            <w:pPr>
              <w:tabs>
                <w:tab w:val="left" w:pos="318"/>
              </w:tabs>
              <w:spacing w:before="100" w:beforeAutospacing="1" w:after="100" w:afterAutospacing="1" w:line="240" w:lineRule="auto"/>
              <w:jc w:val="both"/>
              <w:rPr>
                <w:rFonts w:ascii="Trebuchet MS" w:hAnsi="Trebuchet MS"/>
              </w:rPr>
            </w:pPr>
            <w:r w:rsidRPr="003F22BF">
              <w:rPr>
                <w:rFonts w:ascii="Trebuchet MS" w:hAnsi="Trebuchet MS"/>
              </w:rPr>
              <w:t xml:space="preserve">3.1 Impactul </w:t>
            </w:r>
            <w:proofErr w:type="spellStart"/>
            <w:r w:rsidRPr="003F22BF">
              <w:rPr>
                <w:rFonts w:ascii="Trebuchet MS" w:hAnsi="Trebuchet MS"/>
              </w:rPr>
              <w:t>socio</w:t>
            </w:r>
            <w:proofErr w:type="spellEnd"/>
            <w:r w:rsidRPr="003F22BF">
              <w:rPr>
                <w:rFonts w:ascii="Trebuchet MS" w:hAnsi="Trebuchet MS"/>
              </w:rPr>
              <w:t xml:space="preserve">-economic </w:t>
            </w:r>
          </w:p>
        </w:tc>
        <w:tc>
          <w:tcPr>
            <w:tcW w:w="990" w:type="dxa"/>
            <w:shd w:val="pct10" w:color="auto" w:fill="auto"/>
          </w:tcPr>
          <w:p w14:paraId="509875D8"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5</w:t>
            </w:r>
          </w:p>
        </w:tc>
        <w:tc>
          <w:tcPr>
            <w:tcW w:w="990" w:type="dxa"/>
          </w:tcPr>
          <w:p w14:paraId="03EDC8D2" w14:textId="77777777" w:rsidR="00F34D83" w:rsidRPr="003F22BF" w:rsidRDefault="00F34D83" w:rsidP="00132342">
            <w:pPr>
              <w:spacing w:before="100" w:beforeAutospacing="1" w:after="100" w:afterAutospacing="1" w:line="240" w:lineRule="auto"/>
              <w:jc w:val="both"/>
              <w:rPr>
                <w:rFonts w:ascii="Trebuchet MS" w:hAnsi="Trebuchet MS"/>
              </w:rPr>
            </w:pPr>
          </w:p>
        </w:tc>
        <w:tc>
          <w:tcPr>
            <w:tcW w:w="1170" w:type="dxa"/>
          </w:tcPr>
          <w:p w14:paraId="543DE29A" w14:textId="77777777" w:rsidR="00F34D83" w:rsidRPr="003F22BF" w:rsidRDefault="00F34D83" w:rsidP="00132342">
            <w:pPr>
              <w:spacing w:before="100" w:beforeAutospacing="1" w:after="100" w:afterAutospacing="1" w:line="240" w:lineRule="auto"/>
              <w:jc w:val="both"/>
              <w:rPr>
                <w:rFonts w:ascii="Trebuchet MS" w:hAnsi="Trebuchet MS"/>
              </w:rPr>
            </w:pPr>
          </w:p>
        </w:tc>
      </w:tr>
      <w:tr w:rsidR="00D76FD2" w:rsidRPr="003F22BF" w14:paraId="08CC94F9" w14:textId="77777777" w:rsidTr="00132342">
        <w:tc>
          <w:tcPr>
            <w:tcW w:w="7252" w:type="dxa"/>
          </w:tcPr>
          <w:p w14:paraId="3D696C1E" w14:textId="77777777" w:rsidR="00F34D83" w:rsidRPr="003F22BF" w:rsidRDefault="00F34D83" w:rsidP="00FE041E">
            <w:pPr>
              <w:numPr>
                <w:ilvl w:val="0"/>
                <w:numId w:val="32"/>
              </w:numPr>
              <w:spacing w:before="100" w:beforeAutospacing="1" w:after="100" w:afterAutospacing="1" w:line="240" w:lineRule="auto"/>
              <w:rPr>
                <w:rFonts w:ascii="Trebuchet MS" w:hAnsi="Trebuchet MS"/>
                <w:i/>
              </w:rPr>
            </w:pPr>
            <w:r w:rsidRPr="003F22BF">
              <w:rPr>
                <w:rFonts w:ascii="Trebuchet MS" w:hAnsi="Trebuchet MS"/>
                <w:i/>
              </w:rPr>
              <w:t>Contribuția  proiectului la creșterea competitivității  economice a clusterului în domeniul  căruia i se adresează proiectul;</w:t>
            </w:r>
          </w:p>
          <w:p w14:paraId="10658694" w14:textId="46106E17" w:rsidR="00F34D83" w:rsidRPr="003F22BF" w:rsidRDefault="00F34D83" w:rsidP="00FE041E">
            <w:pPr>
              <w:numPr>
                <w:ilvl w:val="0"/>
                <w:numId w:val="32"/>
              </w:numPr>
              <w:spacing w:before="100" w:beforeAutospacing="1" w:after="100" w:afterAutospacing="1" w:line="240" w:lineRule="auto"/>
              <w:rPr>
                <w:rFonts w:ascii="Trebuchet MS" w:hAnsi="Trebuchet MS"/>
                <w:i/>
              </w:rPr>
            </w:pPr>
            <w:r w:rsidRPr="003F22BF">
              <w:rPr>
                <w:rFonts w:ascii="Trebuchet MS" w:hAnsi="Trebuchet MS"/>
                <w:i/>
              </w:rPr>
              <w:t>Număr de locuri de muncă nou create sau menținute  la nivelul clusterului;</w:t>
            </w:r>
          </w:p>
          <w:p w14:paraId="21E8A0C7" w14:textId="77777777" w:rsidR="00F34D83" w:rsidRPr="003F22BF" w:rsidRDefault="00F34D83" w:rsidP="00FE041E">
            <w:pPr>
              <w:numPr>
                <w:ilvl w:val="0"/>
                <w:numId w:val="32"/>
              </w:numPr>
              <w:tabs>
                <w:tab w:val="left" w:pos="318"/>
              </w:tabs>
              <w:spacing w:before="100" w:beforeAutospacing="1" w:after="100" w:afterAutospacing="1" w:line="240" w:lineRule="auto"/>
              <w:jc w:val="both"/>
              <w:rPr>
                <w:rFonts w:ascii="Trebuchet MS" w:hAnsi="Trebuchet MS"/>
              </w:rPr>
            </w:pPr>
            <w:r w:rsidRPr="003F22BF">
              <w:rPr>
                <w:rFonts w:ascii="Trebuchet MS" w:hAnsi="Trebuchet MS"/>
                <w:i/>
              </w:rPr>
              <w:t>Contribuția la promovarea dezvoltării durabile și a egalității de șanse.</w:t>
            </w:r>
          </w:p>
        </w:tc>
        <w:tc>
          <w:tcPr>
            <w:tcW w:w="3150" w:type="dxa"/>
            <w:gridSpan w:val="3"/>
            <w:shd w:val="pct10" w:color="auto" w:fill="auto"/>
          </w:tcPr>
          <w:p w14:paraId="746CB0EE" w14:textId="77777777" w:rsidR="00F34D83" w:rsidRPr="003F22BF" w:rsidRDefault="00F34D83" w:rsidP="00132342">
            <w:pPr>
              <w:spacing w:before="100" w:beforeAutospacing="1" w:after="100" w:afterAutospacing="1" w:line="240" w:lineRule="auto"/>
              <w:jc w:val="center"/>
              <w:rPr>
                <w:rFonts w:ascii="Trebuchet MS" w:hAnsi="Trebuchet MS"/>
              </w:rPr>
            </w:pPr>
          </w:p>
        </w:tc>
      </w:tr>
      <w:tr w:rsidR="00D76FD2" w:rsidRPr="003F22BF" w14:paraId="162CF6DF" w14:textId="77777777" w:rsidTr="00132342">
        <w:tc>
          <w:tcPr>
            <w:tcW w:w="7252" w:type="dxa"/>
          </w:tcPr>
          <w:p w14:paraId="2B7BC756" w14:textId="77777777" w:rsidR="00F34D83" w:rsidRPr="003F22BF" w:rsidRDefault="00F34D83" w:rsidP="00132342">
            <w:pPr>
              <w:tabs>
                <w:tab w:val="left" w:pos="318"/>
              </w:tabs>
              <w:spacing w:before="100" w:beforeAutospacing="1" w:after="100" w:afterAutospacing="1" w:line="240" w:lineRule="auto"/>
              <w:jc w:val="both"/>
              <w:rPr>
                <w:rFonts w:ascii="Trebuchet MS" w:hAnsi="Trebuchet MS"/>
                <w:i/>
              </w:rPr>
            </w:pPr>
            <w:r w:rsidRPr="003F22BF">
              <w:rPr>
                <w:rFonts w:ascii="Trebuchet MS" w:hAnsi="Trebuchet MS"/>
              </w:rPr>
              <w:t>3.2 Sustenabilitate</w:t>
            </w:r>
          </w:p>
        </w:tc>
        <w:tc>
          <w:tcPr>
            <w:tcW w:w="990" w:type="dxa"/>
            <w:shd w:val="pct10" w:color="auto" w:fill="auto"/>
          </w:tcPr>
          <w:p w14:paraId="469AEE88" w14:textId="77777777" w:rsidR="00F34D83" w:rsidRPr="003F22BF" w:rsidRDefault="00F34D83" w:rsidP="00132342">
            <w:pPr>
              <w:spacing w:before="100" w:beforeAutospacing="1" w:after="100" w:afterAutospacing="1" w:line="240" w:lineRule="auto"/>
              <w:jc w:val="center"/>
              <w:rPr>
                <w:rFonts w:ascii="Trebuchet MS" w:hAnsi="Trebuchet MS"/>
              </w:rPr>
            </w:pPr>
            <w:r w:rsidRPr="003F22BF">
              <w:rPr>
                <w:rFonts w:ascii="Trebuchet MS" w:hAnsi="Trebuchet MS"/>
              </w:rPr>
              <w:t>5</w:t>
            </w:r>
          </w:p>
        </w:tc>
        <w:tc>
          <w:tcPr>
            <w:tcW w:w="990" w:type="dxa"/>
          </w:tcPr>
          <w:p w14:paraId="40BDAB67" w14:textId="77777777" w:rsidR="00F34D83" w:rsidRPr="003F22BF" w:rsidRDefault="00F34D83" w:rsidP="00132342">
            <w:pPr>
              <w:spacing w:before="100" w:beforeAutospacing="1" w:after="100" w:afterAutospacing="1" w:line="240" w:lineRule="auto"/>
              <w:jc w:val="both"/>
              <w:rPr>
                <w:rFonts w:ascii="Trebuchet MS" w:hAnsi="Trebuchet MS"/>
              </w:rPr>
            </w:pPr>
          </w:p>
        </w:tc>
        <w:tc>
          <w:tcPr>
            <w:tcW w:w="1170" w:type="dxa"/>
          </w:tcPr>
          <w:p w14:paraId="476559A5" w14:textId="77777777" w:rsidR="00F34D83" w:rsidRPr="003F22BF" w:rsidRDefault="00F34D83" w:rsidP="00132342">
            <w:pPr>
              <w:spacing w:before="100" w:beforeAutospacing="1" w:after="100" w:afterAutospacing="1" w:line="240" w:lineRule="auto"/>
              <w:jc w:val="both"/>
              <w:rPr>
                <w:rFonts w:ascii="Trebuchet MS" w:hAnsi="Trebuchet MS"/>
              </w:rPr>
            </w:pPr>
          </w:p>
        </w:tc>
      </w:tr>
      <w:tr w:rsidR="00D76FD2" w:rsidRPr="003F22BF" w14:paraId="067D60D2" w14:textId="77777777" w:rsidTr="00132342">
        <w:tc>
          <w:tcPr>
            <w:tcW w:w="7252" w:type="dxa"/>
          </w:tcPr>
          <w:p w14:paraId="56077A04" w14:textId="77777777" w:rsidR="00F34D83" w:rsidRPr="003F22BF" w:rsidRDefault="00F34D83" w:rsidP="00FE041E">
            <w:pPr>
              <w:numPr>
                <w:ilvl w:val="0"/>
                <w:numId w:val="32"/>
              </w:numPr>
              <w:tabs>
                <w:tab w:val="left" w:pos="318"/>
              </w:tabs>
              <w:spacing w:before="100" w:beforeAutospacing="1" w:after="100" w:afterAutospacing="1" w:line="240" w:lineRule="auto"/>
              <w:jc w:val="both"/>
              <w:rPr>
                <w:rFonts w:ascii="Trebuchet MS" w:hAnsi="Trebuchet MS"/>
              </w:rPr>
            </w:pPr>
            <w:r w:rsidRPr="003F22BF">
              <w:rPr>
                <w:rFonts w:ascii="Trebuchet MS" w:hAnsi="Trebuchet MS"/>
                <w:i/>
              </w:rPr>
              <w:t>Capacitatea clusterului de a continua activitățile propuse cu investiția realizată, după încetarea finanțării nerambursabile;</w:t>
            </w:r>
          </w:p>
          <w:p w14:paraId="77E0BD59" w14:textId="77777777" w:rsidR="00F34D83" w:rsidRPr="003F22BF" w:rsidRDefault="00F34D83" w:rsidP="00FE041E">
            <w:pPr>
              <w:numPr>
                <w:ilvl w:val="0"/>
                <w:numId w:val="32"/>
              </w:numPr>
              <w:spacing w:before="100" w:beforeAutospacing="1" w:after="100" w:afterAutospacing="1" w:line="240" w:lineRule="auto"/>
              <w:jc w:val="both"/>
              <w:rPr>
                <w:rFonts w:ascii="Trebuchet MS" w:hAnsi="Trebuchet MS"/>
                <w:i/>
              </w:rPr>
            </w:pPr>
            <w:r w:rsidRPr="003F22BF">
              <w:rPr>
                <w:rFonts w:ascii="Trebuchet MS" w:hAnsi="Trebuchet MS"/>
                <w:i/>
              </w:rPr>
              <w:t>Existența unui colectiv cu experiență în cadrul unităților/laboratoarelor CD sprijinite;</w:t>
            </w:r>
          </w:p>
          <w:p w14:paraId="67C4FB59" w14:textId="7F5C4557" w:rsidR="00414176" w:rsidRPr="003F22BF" w:rsidRDefault="00F34D83" w:rsidP="00D24931">
            <w:pPr>
              <w:numPr>
                <w:ilvl w:val="0"/>
                <w:numId w:val="32"/>
              </w:numPr>
              <w:spacing w:before="100" w:beforeAutospacing="1" w:after="100" w:afterAutospacing="1" w:line="240" w:lineRule="auto"/>
              <w:jc w:val="both"/>
              <w:rPr>
                <w:rFonts w:ascii="Trebuchet MS" w:hAnsi="Trebuchet MS"/>
                <w:i/>
              </w:rPr>
            </w:pPr>
            <w:r w:rsidRPr="003F22BF">
              <w:rPr>
                <w:rFonts w:ascii="Trebuchet MS" w:hAnsi="Trebuchet MS"/>
                <w:i/>
              </w:rPr>
              <w:t>Calitatea suportului  strategic și administrativ asigurată de organizația care gestionează și exploatează clusterul(beneficiarul direct al proiectului).</w:t>
            </w:r>
          </w:p>
        </w:tc>
        <w:tc>
          <w:tcPr>
            <w:tcW w:w="3150" w:type="dxa"/>
            <w:gridSpan w:val="3"/>
            <w:shd w:val="pct10" w:color="auto" w:fill="auto"/>
          </w:tcPr>
          <w:p w14:paraId="0AEB7893" w14:textId="77777777" w:rsidR="00F34D83" w:rsidRPr="003F22BF" w:rsidRDefault="00F34D83" w:rsidP="00132342">
            <w:pPr>
              <w:spacing w:before="100" w:beforeAutospacing="1" w:after="100" w:afterAutospacing="1" w:line="240" w:lineRule="auto"/>
              <w:jc w:val="both"/>
              <w:rPr>
                <w:rFonts w:ascii="Trebuchet MS" w:hAnsi="Trebuchet MS"/>
              </w:rPr>
            </w:pPr>
          </w:p>
        </w:tc>
      </w:tr>
    </w:tbl>
    <w:p w14:paraId="12F7FB5C" w14:textId="77777777" w:rsidR="00F34D83" w:rsidRPr="003F22BF" w:rsidRDefault="00F34D83" w:rsidP="00F34D83">
      <w:pPr>
        <w:spacing w:before="100" w:beforeAutospacing="1" w:after="100" w:afterAutospacing="1" w:line="240" w:lineRule="auto"/>
        <w:rPr>
          <w:rFonts w:ascii="Trebuchet MS" w:hAnsi="Trebuchet MS"/>
          <w:b/>
        </w:rPr>
      </w:pPr>
      <w:bookmarkStart w:id="135" w:name="_Toc401827812"/>
      <w:bookmarkStart w:id="136" w:name="_Toc401828792"/>
      <w:r w:rsidRPr="003F22BF">
        <w:rPr>
          <w:rFonts w:ascii="Trebuchet MS" w:hAnsi="Trebuchet MS"/>
          <w:b/>
        </w:rPr>
        <w:t xml:space="preserve">Criteriul 3.1 Impactul </w:t>
      </w:r>
      <w:proofErr w:type="spellStart"/>
      <w:r w:rsidRPr="003F22BF">
        <w:rPr>
          <w:rFonts w:ascii="Trebuchet MS" w:hAnsi="Trebuchet MS"/>
          <w:b/>
        </w:rPr>
        <w:t>socio</w:t>
      </w:r>
      <w:proofErr w:type="spellEnd"/>
      <w:r w:rsidRPr="003F22BF">
        <w:rPr>
          <w:rFonts w:ascii="Trebuchet MS" w:hAnsi="Trebuchet MS"/>
          <w:b/>
        </w:rPr>
        <w:t>-economic</w:t>
      </w:r>
      <w:bookmarkEnd w:id="135"/>
      <w:bookmarkEnd w:id="136"/>
    </w:p>
    <w:p w14:paraId="4E72AC32"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Pentru aceasta secțiune se va examina Cererea de finanțare, în special capitolele: </w:t>
      </w:r>
    </w:p>
    <w:p w14:paraId="2044E7B6" w14:textId="77777777" w:rsidR="00F34D83" w:rsidRPr="003F22BF" w:rsidRDefault="00F34D83" w:rsidP="00356FEB">
      <w:pPr>
        <w:spacing w:after="0" w:line="240" w:lineRule="auto"/>
        <w:rPr>
          <w:rFonts w:ascii="Trebuchet MS" w:hAnsi="Trebuchet MS"/>
        </w:rPr>
      </w:pPr>
      <w:bookmarkStart w:id="137" w:name="_Toc401827813"/>
      <w:bookmarkStart w:id="138" w:name="_Toc401828793"/>
      <w:r w:rsidRPr="003F22BF">
        <w:rPr>
          <w:rFonts w:ascii="Trebuchet MS" w:hAnsi="Trebuchet MS"/>
        </w:rPr>
        <w:lastRenderedPageBreak/>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bookmarkEnd w:id="137"/>
      <w:bookmarkEnd w:id="138"/>
    </w:p>
    <w:p w14:paraId="0E79FA07" w14:textId="7D30D02C" w:rsidR="00F34D83" w:rsidRPr="003F22BF" w:rsidRDefault="00F34D83" w:rsidP="00356FEB">
      <w:pPr>
        <w:spacing w:after="0" w:line="240" w:lineRule="auto"/>
        <w:rPr>
          <w:rFonts w:ascii="Trebuchet MS" w:hAnsi="Trebuchet MS"/>
        </w:rPr>
      </w:pPr>
      <w:bookmarkStart w:id="139" w:name="_Toc401827814"/>
      <w:bookmarkStart w:id="140" w:name="_Toc401828794"/>
      <w:r w:rsidRPr="003F22BF">
        <w:rPr>
          <w:rFonts w:ascii="Trebuchet MS" w:hAnsi="Trebuchet MS"/>
        </w:rPr>
        <w:t>5. Indicatori,</w:t>
      </w:r>
      <w:bookmarkEnd w:id="139"/>
      <w:bookmarkEnd w:id="140"/>
    </w:p>
    <w:p w14:paraId="787987E6" w14:textId="77777777" w:rsidR="00CE5D4F" w:rsidRPr="003F22BF" w:rsidRDefault="002C203A" w:rsidP="005F20AF">
      <w:pPr>
        <w:spacing w:after="0" w:line="240" w:lineRule="auto"/>
        <w:jc w:val="both"/>
        <w:rPr>
          <w:rFonts w:ascii="Trebuchet MS" w:hAnsi="Trebuchet MS"/>
        </w:rPr>
      </w:pPr>
      <w:r w:rsidRPr="003F22BF">
        <w:rPr>
          <w:rFonts w:ascii="Trebuchet MS" w:hAnsi="Trebuchet MS"/>
        </w:rPr>
        <w:t xml:space="preserve">Se va verifica existenta indicatorilor obligatorii cat si a celor suplimentari, modul de calcul conform </w:t>
      </w:r>
      <w:r w:rsidR="005F20AF" w:rsidRPr="003F22BF">
        <w:rPr>
          <w:rFonts w:ascii="Trebuchet MS" w:hAnsi="Trebuchet MS"/>
        </w:rPr>
        <w:t>instrucțiunilor aferente, menționate în</w:t>
      </w:r>
      <w:r w:rsidRPr="003F22BF">
        <w:rPr>
          <w:rFonts w:ascii="Trebuchet MS" w:hAnsi="Trebuchet MS"/>
        </w:rPr>
        <w:t xml:space="preserve"> capitolul </w:t>
      </w:r>
      <w:r w:rsidR="007F2F9A" w:rsidRPr="003F22BF">
        <w:rPr>
          <w:rFonts w:ascii="Trebuchet MS" w:hAnsi="Trebuchet MS"/>
        </w:rPr>
        <w:t xml:space="preserve">1.6. </w:t>
      </w:r>
      <w:r w:rsidR="00CE5D4F" w:rsidRPr="003F22BF">
        <w:rPr>
          <w:rFonts w:ascii="Trebuchet MS" w:hAnsi="Trebuchet MS"/>
        </w:rPr>
        <w:t xml:space="preserve">privind indicatorii, </w:t>
      </w:r>
      <w:r w:rsidRPr="003F22BF">
        <w:rPr>
          <w:rFonts w:ascii="Trebuchet MS" w:hAnsi="Trebuchet MS"/>
        </w:rPr>
        <w:t xml:space="preserve">justificarea </w:t>
      </w:r>
      <w:r w:rsidR="00CE5D4F" w:rsidRPr="003F22BF">
        <w:rPr>
          <w:rFonts w:ascii="Trebuchet MS" w:hAnsi="Trebuchet MS"/>
        </w:rPr>
        <w:t>indicatorilor,  valoare</w:t>
      </w:r>
      <w:r w:rsidRPr="003F22BF">
        <w:rPr>
          <w:rFonts w:ascii="Trebuchet MS" w:hAnsi="Trebuchet MS"/>
        </w:rPr>
        <w:t xml:space="preserve">a </w:t>
      </w:r>
      <w:r w:rsidR="00CE5D4F" w:rsidRPr="003F22BF">
        <w:rPr>
          <w:rFonts w:ascii="Trebuchet MS" w:hAnsi="Trebuchet MS"/>
        </w:rPr>
        <w:t xml:space="preserve">reala  </w:t>
      </w:r>
      <w:r w:rsidRPr="003F22BF">
        <w:rPr>
          <w:rFonts w:ascii="Trebuchet MS" w:hAnsi="Trebuchet MS"/>
        </w:rPr>
        <w:t xml:space="preserve">indicatorului si </w:t>
      </w:r>
      <w:proofErr w:type="spellStart"/>
      <w:r w:rsidRPr="003F22BF">
        <w:rPr>
          <w:rFonts w:ascii="Trebuchet MS" w:hAnsi="Trebuchet MS"/>
        </w:rPr>
        <w:t>incadrarea</w:t>
      </w:r>
      <w:proofErr w:type="spellEnd"/>
      <w:r w:rsidRPr="003F22BF">
        <w:rPr>
          <w:rFonts w:ascii="Trebuchet MS" w:hAnsi="Trebuchet MS"/>
        </w:rPr>
        <w:t xml:space="preserve"> in </w:t>
      </w:r>
      <w:r w:rsidR="007F2F9A" w:rsidRPr="003F22BF">
        <w:rPr>
          <w:rFonts w:ascii="Trebuchet MS" w:hAnsi="Trebuchet MS"/>
        </w:rPr>
        <w:t xml:space="preserve">obiectivul </w:t>
      </w:r>
      <w:r w:rsidRPr="003F22BF">
        <w:rPr>
          <w:rFonts w:ascii="Trebuchet MS" w:hAnsi="Trebuchet MS"/>
        </w:rPr>
        <w:t>proiect</w:t>
      </w:r>
      <w:r w:rsidR="007F2F9A" w:rsidRPr="003F22BF">
        <w:rPr>
          <w:rFonts w:ascii="Trebuchet MS" w:hAnsi="Trebuchet MS"/>
        </w:rPr>
        <w:t>ului.</w:t>
      </w:r>
    </w:p>
    <w:p w14:paraId="695F8CF2" w14:textId="77777777" w:rsidR="0092005D" w:rsidRPr="003F22BF" w:rsidRDefault="00CE5D4F" w:rsidP="005F20AF">
      <w:pPr>
        <w:spacing w:after="0" w:line="240" w:lineRule="auto"/>
        <w:jc w:val="both"/>
        <w:rPr>
          <w:rFonts w:ascii="Trebuchet MS" w:hAnsi="Trebuchet MS"/>
        </w:rPr>
      </w:pPr>
      <w:r w:rsidRPr="003F22BF">
        <w:rPr>
          <w:rFonts w:ascii="Trebuchet MS" w:hAnsi="Trebuchet MS"/>
        </w:rPr>
        <w:t xml:space="preserve">Indicatorul trebuie să fie bine justificat din punct de vedere teoretic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ştiinţific</w:t>
      </w:r>
      <w:proofErr w:type="spellEnd"/>
      <w:r w:rsidRPr="003F22BF">
        <w:rPr>
          <w:rFonts w:ascii="Trebuchet MS" w:hAnsi="Trebuchet MS"/>
        </w:rPr>
        <w:t>;</w:t>
      </w:r>
    </w:p>
    <w:p w14:paraId="11AF0CA3" w14:textId="54AF3346" w:rsidR="00E562CD" w:rsidRPr="003F22BF" w:rsidRDefault="00CE5D4F" w:rsidP="005F20AF">
      <w:pPr>
        <w:spacing w:after="0" w:line="240" w:lineRule="auto"/>
        <w:jc w:val="both"/>
        <w:rPr>
          <w:rFonts w:ascii="Trebuchet MS" w:hAnsi="Trebuchet MS"/>
        </w:rPr>
      </w:pPr>
      <w:r w:rsidRPr="003F22BF">
        <w:rPr>
          <w:rFonts w:ascii="Trebuchet MS" w:hAnsi="Trebuchet MS"/>
        </w:rPr>
        <w:t>Indicatorul trebuie să fie bine fundamentat, în strâns</w:t>
      </w:r>
      <w:r w:rsidR="0092005D" w:rsidRPr="003F22BF">
        <w:rPr>
          <w:rFonts w:ascii="Trebuchet MS" w:hAnsi="Trebuchet MS"/>
        </w:rPr>
        <w:t xml:space="preserve">ă legătură cu planul de </w:t>
      </w:r>
      <w:proofErr w:type="spellStart"/>
      <w:r w:rsidR="0092005D" w:rsidRPr="003F22BF">
        <w:rPr>
          <w:rFonts w:ascii="Trebuchet MS" w:hAnsi="Trebuchet MS"/>
        </w:rPr>
        <w:t>acţiune</w:t>
      </w:r>
      <w:proofErr w:type="spellEnd"/>
      <w:r w:rsidR="0092005D" w:rsidRPr="003F22BF">
        <w:rPr>
          <w:rFonts w:ascii="Trebuchet MS" w:hAnsi="Trebuchet MS"/>
        </w:rPr>
        <w:t xml:space="preserve"> al proiectului</w:t>
      </w:r>
      <w:r w:rsidRPr="003F22BF">
        <w:rPr>
          <w:rFonts w:ascii="Trebuchet MS" w:hAnsi="Trebuchet MS"/>
        </w:rPr>
        <w:t>;</w:t>
      </w:r>
    </w:p>
    <w:p w14:paraId="03849233" w14:textId="77777777" w:rsidR="002C203A" w:rsidRPr="003F22BF" w:rsidRDefault="002C203A" w:rsidP="005F20AF">
      <w:pPr>
        <w:spacing w:after="0" w:line="240" w:lineRule="auto"/>
        <w:jc w:val="both"/>
        <w:rPr>
          <w:rFonts w:ascii="Trebuchet MS" w:hAnsi="Trebuchet MS"/>
        </w:rPr>
      </w:pPr>
    </w:p>
    <w:p w14:paraId="0FE95EDC" w14:textId="77777777" w:rsidR="00F34D83" w:rsidRPr="003F22BF" w:rsidRDefault="00F34D83" w:rsidP="00356FEB">
      <w:pPr>
        <w:spacing w:after="0" w:line="240" w:lineRule="auto"/>
        <w:rPr>
          <w:rFonts w:ascii="Trebuchet MS" w:hAnsi="Trebuchet MS"/>
        </w:rPr>
      </w:pPr>
      <w:bookmarkStart w:id="141" w:name="_Toc401827815"/>
      <w:bookmarkStart w:id="142" w:name="_Toc401828795"/>
      <w:r w:rsidRPr="003F22BF">
        <w:rPr>
          <w:rFonts w:ascii="Trebuchet MS" w:hAnsi="Trebuchet MS"/>
        </w:rPr>
        <w:t>7. Concordanța cu politicile UE și legislația națională,</w:t>
      </w:r>
      <w:bookmarkEnd w:id="141"/>
      <w:bookmarkEnd w:id="142"/>
    </w:p>
    <w:p w14:paraId="06E8D778" w14:textId="77777777" w:rsidR="00F34D83" w:rsidRPr="003F22BF" w:rsidRDefault="00F34D83" w:rsidP="00356FEB">
      <w:pPr>
        <w:spacing w:after="0" w:line="240" w:lineRule="auto"/>
        <w:rPr>
          <w:rFonts w:ascii="Trebuchet MS" w:hAnsi="Trebuchet MS"/>
        </w:rPr>
      </w:pPr>
      <w:r w:rsidRPr="003F22BF">
        <w:rPr>
          <w:rFonts w:ascii="Trebuchet MS" w:hAnsi="Trebuchet MS"/>
        </w:rPr>
        <w:t>8. Pachetul de finanțare a proiectului,</w:t>
      </w:r>
    </w:p>
    <w:p w14:paraId="2D9EDD41" w14:textId="08DDA96A" w:rsidR="00F34D83" w:rsidRPr="003F22BF" w:rsidRDefault="00F34D83" w:rsidP="00356FEB">
      <w:pPr>
        <w:spacing w:after="0" w:line="240" w:lineRule="auto"/>
        <w:rPr>
          <w:rFonts w:ascii="Trebuchet MS" w:hAnsi="Trebuchet MS"/>
        </w:rPr>
      </w:pPr>
      <w:r w:rsidRPr="003F22BF">
        <w:rPr>
          <w:rFonts w:ascii="Trebuchet MS" w:hAnsi="Trebuchet MS"/>
          <w:noProof/>
          <w:color w:val="000000" w:themeColor="text1"/>
        </w:rPr>
        <w:t xml:space="preserve">precum și Documentul strategic al </w:t>
      </w:r>
      <w:r w:rsidR="005938BB" w:rsidRPr="003F22BF">
        <w:rPr>
          <w:rFonts w:ascii="Trebuchet MS" w:hAnsi="Trebuchet MS"/>
          <w:noProof/>
          <w:color w:val="000000" w:themeColor="text1"/>
        </w:rPr>
        <w:t xml:space="preserve">organizației </w:t>
      </w:r>
      <w:r w:rsidRPr="003F22BF">
        <w:rPr>
          <w:rFonts w:ascii="Trebuchet MS" w:hAnsi="Trebuchet MS"/>
          <w:noProof/>
          <w:color w:val="000000" w:themeColor="text1"/>
        </w:rPr>
        <w:t xml:space="preserve">clusterului și </w:t>
      </w:r>
      <w:r w:rsidR="003311F6" w:rsidRPr="003F22BF">
        <w:rPr>
          <w:rFonts w:ascii="Trebuchet MS" w:hAnsi="Trebuchet MS"/>
          <w:noProof/>
          <w:color w:val="000000" w:themeColor="text1"/>
        </w:rPr>
        <w:t>documentatia de avizare a lucrarilor de interventii/Plan de afaceri</w:t>
      </w:r>
      <w:r w:rsidR="00B6482B" w:rsidRPr="003F22BF">
        <w:rPr>
          <w:rFonts w:ascii="Trebuchet MS" w:hAnsi="Trebuchet MS"/>
          <w:noProof/>
          <w:color w:val="000000" w:themeColor="text1"/>
        </w:rPr>
        <w:t xml:space="preserve"> (după caz</w:t>
      </w:r>
      <w:r w:rsidR="00B6482B" w:rsidRPr="003F22BF">
        <w:rPr>
          <w:rFonts w:ascii="Trebuchet MS" w:hAnsi="Trebuchet MS"/>
        </w:rPr>
        <w:t>)</w:t>
      </w:r>
      <w:r w:rsidRPr="003F22BF">
        <w:rPr>
          <w:rFonts w:ascii="Trebuchet MS" w:hAnsi="Trebuchet MS"/>
        </w:rPr>
        <w:t xml:space="preserve"> care însoțesc proiectul.</w:t>
      </w:r>
    </w:p>
    <w:p w14:paraId="429AC51B" w14:textId="77777777"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evalua impactul </w:t>
      </w:r>
      <w:proofErr w:type="spellStart"/>
      <w:r w:rsidRPr="003F22BF">
        <w:rPr>
          <w:rFonts w:ascii="Trebuchet MS" w:hAnsi="Trebuchet MS"/>
        </w:rPr>
        <w:t>socio</w:t>
      </w:r>
      <w:proofErr w:type="spellEnd"/>
      <w:r w:rsidRPr="003F22BF">
        <w:rPr>
          <w:rFonts w:ascii="Trebuchet MS" w:hAnsi="Trebuchet MS"/>
        </w:rPr>
        <w:t xml:space="preserve">-economic al proiectului asupra dezvoltării ulterioare a clusterului. </w:t>
      </w:r>
    </w:p>
    <w:p w14:paraId="46886304" w14:textId="6B575B5A"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Se va aprecia</w:t>
      </w:r>
      <w:r w:rsidR="00B31048" w:rsidRPr="003F22BF">
        <w:rPr>
          <w:rFonts w:ascii="Trebuchet MS" w:hAnsi="Trebuchet MS"/>
          <w:noProof/>
        </w:rPr>
        <w:t xml:space="preserve"> </w:t>
      </w:r>
      <w:r w:rsidRPr="003F22BF">
        <w:rPr>
          <w:rFonts w:ascii="Trebuchet MS" w:hAnsi="Trebuchet MS"/>
        </w:rPr>
        <w:t xml:space="preserve"> dacă clusterul, cu ajutorul finanțării, își întărește poziția pe piață și își îmbunătățește performanța economică, de exemplu prin creșterea cifrei de afaceri agregate sau al volumului agregat al vânzărilor sau al volumului agregat al exporturilor etc. </w:t>
      </w:r>
    </w:p>
    <w:p w14:paraId="794B71DB" w14:textId="1360BEB0"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va evalua propunerea din punct de vedere al  realismului acesteia  privind menținerea și crearea de noi locuri de muncă de înaltă calificare la nivel de </w:t>
      </w:r>
      <w:r w:rsidR="005938BB" w:rsidRPr="003F22BF">
        <w:rPr>
          <w:rFonts w:ascii="Trebuchet MS" w:hAnsi="Trebuchet MS"/>
          <w:noProof/>
          <w:color w:val="000000" w:themeColor="text1"/>
        </w:rPr>
        <w:t xml:space="preserve">organizația </w:t>
      </w:r>
      <w:r w:rsidRPr="003F22BF">
        <w:rPr>
          <w:rFonts w:ascii="Trebuchet MS" w:hAnsi="Trebuchet MS"/>
          <w:noProof/>
          <w:color w:val="000000" w:themeColor="text1"/>
        </w:rPr>
        <w:t>cluster</w:t>
      </w:r>
      <w:r w:rsidR="005938BB" w:rsidRPr="003F22BF">
        <w:rPr>
          <w:rFonts w:ascii="Trebuchet MS" w:hAnsi="Trebuchet MS"/>
          <w:noProof/>
          <w:color w:val="000000" w:themeColor="text1"/>
        </w:rPr>
        <w:t>ului</w:t>
      </w:r>
      <w:r w:rsidRPr="003F22BF">
        <w:rPr>
          <w:rFonts w:ascii="Trebuchet MS" w:hAnsi="Trebuchet MS"/>
          <w:noProof/>
          <w:color w:val="000000" w:themeColor="text1"/>
        </w:rPr>
        <w:t xml:space="preserve">. </w:t>
      </w:r>
    </w:p>
    <w:p w14:paraId="5E5BE3DB" w14:textId="77777777" w:rsidR="00F34D83" w:rsidRPr="003F22BF" w:rsidRDefault="00F34D83" w:rsidP="00F34D83">
      <w:pPr>
        <w:pStyle w:val="BodyTextIndent"/>
        <w:spacing w:before="100" w:beforeAutospacing="1" w:after="100" w:afterAutospacing="1" w:line="240" w:lineRule="auto"/>
        <w:ind w:left="0"/>
        <w:jc w:val="both"/>
        <w:rPr>
          <w:rFonts w:ascii="Trebuchet MS" w:hAnsi="Trebuchet MS"/>
        </w:rPr>
      </w:pPr>
      <w:r w:rsidRPr="003F22BF">
        <w:rPr>
          <w:rFonts w:ascii="Trebuchet MS" w:hAnsi="Trebuchet MS"/>
        </w:rPr>
        <w:t>Se va considera că are un impact  negativ dac</w:t>
      </w:r>
      <w:r w:rsidRPr="003F22BF">
        <w:rPr>
          <w:rFonts w:ascii="Trebuchet MS" w:hAnsi="Trebuchet MS"/>
          <w:kern w:val="28"/>
        </w:rPr>
        <w:t>ă</w:t>
      </w:r>
      <w:r w:rsidRPr="003F22BF">
        <w:rPr>
          <w:rFonts w:ascii="Trebuchet MS" w:hAnsi="Trebuchet MS"/>
        </w:rPr>
        <w:t xml:space="preserve"> p</w:t>
      </w:r>
      <w:r w:rsidRPr="003F22BF">
        <w:rPr>
          <w:rFonts w:ascii="Trebuchet MS" w:hAnsi="Trebuchet MS"/>
          <w:kern w:val="28"/>
        </w:rPr>
        <w:t xml:space="preserve">roiectul nu respectă legislația în domeniul egalității de șanse și protecției mediului. </w:t>
      </w:r>
      <w:r w:rsidRPr="003F22BF">
        <w:rPr>
          <w:rFonts w:ascii="Trebuchet MS" w:hAnsi="Trebuchet MS"/>
        </w:rPr>
        <w:t xml:space="preserve">Se va evalua contribuția proiectului (contribuția activităților de cercetare-dezvoltare și inovare  previzionate să se realizeze în cluster ca urmare a </w:t>
      </w:r>
      <w:proofErr w:type="spellStart"/>
      <w:r w:rsidRPr="003F22BF">
        <w:rPr>
          <w:rFonts w:ascii="Trebuchet MS" w:hAnsi="Trebuchet MS"/>
        </w:rPr>
        <w:t>investiței</w:t>
      </w:r>
      <w:proofErr w:type="spellEnd"/>
      <w:r w:rsidRPr="003F22BF">
        <w:rPr>
          <w:rFonts w:ascii="Trebuchet MS" w:hAnsi="Trebuchet MS"/>
        </w:rPr>
        <w:t xml:space="preserve"> realizate prin proiect) la promovarea dezvoltării durabile și a egalității de șanse.</w:t>
      </w:r>
    </w:p>
    <w:p w14:paraId="064127CC" w14:textId="018019CB" w:rsidR="006C2B5F" w:rsidRPr="003F22BF" w:rsidRDefault="00F34D83" w:rsidP="006C2B5F">
      <w:pPr>
        <w:spacing w:before="100" w:beforeAutospacing="1" w:after="100" w:afterAutospacing="1" w:line="240" w:lineRule="auto"/>
        <w:jc w:val="both"/>
        <w:rPr>
          <w:rFonts w:ascii="Trebuchet MS" w:hAnsi="Trebuchet MS"/>
        </w:rPr>
      </w:pPr>
      <w:r w:rsidRPr="003F22BF">
        <w:rPr>
          <w:rFonts w:ascii="Trebuchet MS" w:hAnsi="Trebuchet MS"/>
        </w:rPr>
        <w:t>Se va urmări corelarea cu indicatorii proiectului.</w:t>
      </w:r>
      <w:r w:rsidR="006C2B5F" w:rsidRPr="003F22BF">
        <w:rPr>
          <w:rFonts w:ascii="Trebuchet MS" w:hAnsi="Trebuchet MS"/>
        </w:rPr>
        <w:t xml:space="preserve"> Se va verifica realitatea atingerii </w:t>
      </w:r>
      <w:r w:rsidR="008F7358" w:rsidRPr="003F22BF">
        <w:rPr>
          <w:rFonts w:ascii="Trebuchet MS" w:hAnsi="Trebuchet MS"/>
          <w:noProof/>
          <w:color w:val="000000" w:themeColor="text1"/>
        </w:rPr>
        <w:t xml:space="preserve">valorii/țintelor </w:t>
      </w:r>
      <w:r w:rsidR="006C2B5F" w:rsidRPr="003F22BF">
        <w:rPr>
          <w:rFonts w:ascii="Trebuchet MS" w:hAnsi="Trebuchet MS"/>
          <w:noProof/>
          <w:color w:val="000000" w:themeColor="text1"/>
        </w:rPr>
        <w:t xml:space="preserve">indicatorilor de rezultat </w:t>
      </w:r>
      <w:r w:rsidR="006C2B5F" w:rsidRPr="003F22BF">
        <w:rPr>
          <w:rFonts w:ascii="Trebuchet MS" w:hAnsi="Trebuchet MS"/>
        </w:rPr>
        <w:t>selectați, metoda de calcul avută în vedere la stabilirea cuantumului acestora și modul de justificare al atingerii acestora.</w:t>
      </w:r>
    </w:p>
    <w:p w14:paraId="0CA06B6B"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b/>
        </w:rPr>
        <w:t xml:space="preserve">Criteriul 3.2 Sustenabilitate </w:t>
      </w:r>
    </w:p>
    <w:p w14:paraId="0145A517" w14:textId="77777777" w:rsidR="00F34D83" w:rsidRPr="003F22BF" w:rsidRDefault="00F34D83" w:rsidP="00F34D83">
      <w:pPr>
        <w:pStyle w:val="BodyTextIndent"/>
        <w:spacing w:before="100" w:beforeAutospacing="1" w:after="100" w:afterAutospacing="1" w:line="240" w:lineRule="auto"/>
        <w:ind w:left="0"/>
        <w:rPr>
          <w:rFonts w:ascii="Trebuchet MS" w:hAnsi="Trebuchet MS"/>
        </w:rPr>
      </w:pPr>
      <w:r w:rsidRPr="003F22BF">
        <w:rPr>
          <w:rFonts w:ascii="Trebuchet MS" w:hAnsi="Trebuchet MS"/>
        </w:rPr>
        <w:t>Pentru aceasta secțiune se va examina Cererea de finanțare,  în special capitolele:</w:t>
      </w:r>
    </w:p>
    <w:p w14:paraId="67DB2630" w14:textId="77777777" w:rsidR="00F34D83" w:rsidRPr="003F22BF" w:rsidRDefault="00F34D83" w:rsidP="00356FEB">
      <w:pPr>
        <w:spacing w:after="0" w:line="240" w:lineRule="auto"/>
        <w:rPr>
          <w:rFonts w:ascii="Trebuchet MS" w:hAnsi="Trebuchet MS"/>
        </w:rPr>
      </w:pPr>
      <w:bookmarkStart w:id="143" w:name="_Toc401827825"/>
      <w:bookmarkStart w:id="144" w:name="_Toc401828805"/>
      <w:bookmarkStart w:id="145" w:name="_Toc401831915"/>
      <w:r w:rsidRPr="003F22BF">
        <w:rPr>
          <w:rFonts w:ascii="Trebuchet MS" w:hAnsi="Trebuchet MS"/>
        </w:rPr>
        <w:t xml:space="preserve">4. </w:t>
      </w:r>
      <w:proofErr w:type="spellStart"/>
      <w:r w:rsidRPr="003F22BF">
        <w:rPr>
          <w:rFonts w:ascii="Trebuchet MS" w:hAnsi="Trebuchet MS"/>
        </w:rPr>
        <w:t>Informatii</w:t>
      </w:r>
      <w:proofErr w:type="spellEnd"/>
      <w:r w:rsidRPr="003F22BF">
        <w:rPr>
          <w:rFonts w:ascii="Trebuchet MS" w:hAnsi="Trebuchet MS"/>
        </w:rPr>
        <w:t xml:space="preserve"> privind proiectul,</w:t>
      </w:r>
    </w:p>
    <w:p w14:paraId="5D55008A" w14:textId="77777777" w:rsidR="0092005D" w:rsidRPr="003F22BF" w:rsidRDefault="00F34D83" w:rsidP="007F2F9A">
      <w:pPr>
        <w:spacing w:after="0" w:line="240" w:lineRule="auto"/>
        <w:rPr>
          <w:rFonts w:ascii="Trebuchet MS" w:hAnsi="Trebuchet MS"/>
        </w:rPr>
      </w:pPr>
      <w:r w:rsidRPr="003F22BF">
        <w:rPr>
          <w:rFonts w:ascii="Trebuchet MS" w:hAnsi="Trebuchet MS"/>
        </w:rPr>
        <w:t xml:space="preserve">5. Indicatori, </w:t>
      </w:r>
    </w:p>
    <w:p w14:paraId="2102922A" w14:textId="77777777" w:rsidR="0092005D" w:rsidRPr="003F22BF" w:rsidRDefault="0092005D" w:rsidP="00187966">
      <w:pPr>
        <w:spacing w:after="0" w:line="240" w:lineRule="auto"/>
        <w:jc w:val="both"/>
        <w:rPr>
          <w:rFonts w:ascii="Trebuchet MS" w:hAnsi="Trebuchet MS"/>
        </w:rPr>
      </w:pPr>
      <w:r w:rsidRPr="003F22BF">
        <w:rPr>
          <w:rFonts w:ascii="Trebuchet MS" w:hAnsi="Trebuchet MS"/>
        </w:rPr>
        <w:t xml:space="preserve">Se va verifica existenta indicatorilor obligatorii cat si a celor suplimentari, modul de calcul conform </w:t>
      </w:r>
      <w:r w:rsidR="005F20AF" w:rsidRPr="003F22BF">
        <w:rPr>
          <w:rFonts w:ascii="Trebuchet MS" w:hAnsi="Trebuchet MS"/>
        </w:rPr>
        <w:t xml:space="preserve">instrucțiunilor menționate în </w:t>
      </w:r>
      <w:r w:rsidRPr="003F22BF">
        <w:rPr>
          <w:rFonts w:ascii="Trebuchet MS" w:hAnsi="Trebuchet MS"/>
        </w:rPr>
        <w:t xml:space="preserve"> capitolul 1.6. privind indicatorii, justificarea indicatorilor,  valoarea reala  indicatorului si </w:t>
      </w:r>
      <w:proofErr w:type="spellStart"/>
      <w:r w:rsidRPr="003F22BF">
        <w:rPr>
          <w:rFonts w:ascii="Trebuchet MS" w:hAnsi="Trebuchet MS"/>
        </w:rPr>
        <w:t>incadrarea</w:t>
      </w:r>
      <w:proofErr w:type="spellEnd"/>
      <w:r w:rsidRPr="003F22BF">
        <w:rPr>
          <w:rFonts w:ascii="Trebuchet MS" w:hAnsi="Trebuchet MS"/>
        </w:rPr>
        <w:t xml:space="preserve"> in obiectivul proiectului.</w:t>
      </w:r>
    </w:p>
    <w:p w14:paraId="7AAE1B8A" w14:textId="77777777" w:rsidR="0092005D" w:rsidRPr="003F22BF" w:rsidRDefault="0092005D" w:rsidP="0092005D">
      <w:pPr>
        <w:spacing w:after="0" w:line="240" w:lineRule="auto"/>
        <w:rPr>
          <w:rFonts w:ascii="Trebuchet MS" w:hAnsi="Trebuchet MS"/>
        </w:rPr>
      </w:pPr>
      <w:r w:rsidRPr="003F22BF">
        <w:rPr>
          <w:rFonts w:ascii="Trebuchet MS" w:hAnsi="Trebuchet MS"/>
        </w:rPr>
        <w:t xml:space="preserve">Indicatorul trebuie să fie bine justificat din punct de vedere teoretic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ştiinţific</w:t>
      </w:r>
      <w:proofErr w:type="spellEnd"/>
      <w:r w:rsidRPr="003F22BF">
        <w:rPr>
          <w:rFonts w:ascii="Trebuchet MS" w:hAnsi="Trebuchet MS"/>
        </w:rPr>
        <w:t>;</w:t>
      </w:r>
    </w:p>
    <w:p w14:paraId="04636583" w14:textId="39EB0947" w:rsidR="0092005D" w:rsidRPr="003F22BF" w:rsidRDefault="0092005D" w:rsidP="0092005D">
      <w:pPr>
        <w:spacing w:after="0" w:line="240" w:lineRule="auto"/>
        <w:rPr>
          <w:rFonts w:ascii="Trebuchet MS" w:hAnsi="Trebuchet MS"/>
        </w:rPr>
      </w:pPr>
      <w:r w:rsidRPr="003F22BF">
        <w:rPr>
          <w:rFonts w:ascii="Trebuchet MS" w:hAnsi="Trebuchet MS"/>
        </w:rPr>
        <w:t xml:space="preserve">Indicatorul trebuie să fie bine fundamentat, în strânsă legătură cu planul de </w:t>
      </w:r>
      <w:proofErr w:type="spellStart"/>
      <w:r w:rsidRPr="003F22BF">
        <w:rPr>
          <w:rFonts w:ascii="Trebuchet MS" w:hAnsi="Trebuchet MS"/>
        </w:rPr>
        <w:t>acţiune</w:t>
      </w:r>
      <w:proofErr w:type="spellEnd"/>
      <w:r w:rsidRPr="003F22BF">
        <w:rPr>
          <w:rFonts w:ascii="Trebuchet MS" w:hAnsi="Trebuchet MS"/>
        </w:rPr>
        <w:t xml:space="preserve"> al proiectului;</w:t>
      </w:r>
    </w:p>
    <w:p w14:paraId="743A071D" w14:textId="77777777" w:rsidR="0092005D" w:rsidRPr="003F22BF" w:rsidRDefault="0092005D" w:rsidP="007F2F9A">
      <w:pPr>
        <w:spacing w:after="0" w:line="240" w:lineRule="auto"/>
        <w:rPr>
          <w:rFonts w:ascii="Trebuchet MS" w:hAnsi="Trebuchet MS"/>
        </w:rPr>
      </w:pPr>
    </w:p>
    <w:p w14:paraId="712FCA09" w14:textId="77777777" w:rsidR="00F34D83" w:rsidRPr="003F22BF" w:rsidRDefault="00F34D83" w:rsidP="00356FEB">
      <w:pPr>
        <w:spacing w:after="0" w:line="240" w:lineRule="auto"/>
        <w:rPr>
          <w:rFonts w:ascii="Trebuchet MS" w:hAnsi="Trebuchet MS"/>
        </w:rPr>
      </w:pPr>
    </w:p>
    <w:p w14:paraId="5166A7B1" w14:textId="77777777" w:rsidR="00F34D83" w:rsidRPr="003F22BF" w:rsidRDefault="00F34D83" w:rsidP="00356FEB">
      <w:pPr>
        <w:spacing w:after="0" w:line="240" w:lineRule="auto"/>
        <w:rPr>
          <w:rFonts w:ascii="Trebuchet MS" w:hAnsi="Trebuchet MS"/>
        </w:rPr>
      </w:pPr>
      <w:r w:rsidRPr="003F22BF">
        <w:rPr>
          <w:rFonts w:ascii="Trebuchet MS" w:hAnsi="Trebuchet MS"/>
        </w:rPr>
        <w:t>6. Sustenabilitatea proiectului</w:t>
      </w:r>
      <w:bookmarkEnd w:id="143"/>
      <w:bookmarkEnd w:id="144"/>
      <w:bookmarkEnd w:id="145"/>
      <w:r w:rsidRPr="003F22BF">
        <w:rPr>
          <w:rFonts w:ascii="Trebuchet MS" w:hAnsi="Trebuchet MS"/>
        </w:rPr>
        <w:t>,</w:t>
      </w:r>
    </w:p>
    <w:p w14:paraId="6A3C04D8" w14:textId="77777777" w:rsidR="00F34D83" w:rsidRPr="003F22BF" w:rsidRDefault="00F34D83" w:rsidP="00356FEB">
      <w:pPr>
        <w:spacing w:after="0" w:line="240" w:lineRule="auto"/>
        <w:jc w:val="both"/>
        <w:rPr>
          <w:rFonts w:ascii="Trebuchet MS" w:hAnsi="Trebuchet MS"/>
        </w:rPr>
      </w:pPr>
      <w:r w:rsidRPr="003F22BF">
        <w:rPr>
          <w:rFonts w:ascii="Trebuchet MS" w:hAnsi="Trebuchet MS"/>
        </w:rPr>
        <w:t>8. Pachetul de finanțare a proiectului,</w:t>
      </w:r>
    </w:p>
    <w:p w14:paraId="67F42152" w14:textId="7B0B19A7" w:rsidR="00F34D83" w:rsidRPr="003F22BF" w:rsidRDefault="00C37462" w:rsidP="00356FEB">
      <w:pPr>
        <w:spacing w:after="0" w:line="240" w:lineRule="auto"/>
        <w:rPr>
          <w:rFonts w:ascii="Trebuchet MS" w:hAnsi="Trebuchet MS"/>
        </w:rPr>
      </w:pPr>
      <w:r w:rsidRPr="003F22BF">
        <w:rPr>
          <w:rFonts w:ascii="Trebuchet MS" w:hAnsi="Trebuchet MS"/>
          <w:noProof/>
        </w:rPr>
        <w:t xml:space="preserve">9. </w:t>
      </w:r>
      <w:r w:rsidR="00F34D83" w:rsidRPr="003F22BF">
        <w:rPr>
          <w:rFonts w:ascii="Trebuchet MS" w:hAnsi="Trebuchet MS"/>
        </w:rPr>
        <w:t>CV-urile echipei de implementare,</w:t>
      </w:r>
      <w:r w:rsidR="006032FC" w:rsidRPr="003F22BF">
        <w:rPr>
          <w:rFonts w:ascii="Trebuchet MS" w:hAnsi="Trebuchet MS"/>
        </w:rPr>
        <w:t xml:space="preserve"> </w:t>
      </w:r>
      <w:r w:rsidR="00F34D83" w:rsidRPr="003F22BF">
        <w:rPr>
          <w:rFonts w:ascii="Trebuchet MS" w:hAnsi="Trebuchet MS"/>
        </w:rPr>
        <w:t xml:space="preserve">precum și Documentul strategic al </w:t>
      </w:r>
      <w:r w:rsidR="008F7358" w:rsidRPr="003F22BF">
        <w:rPr>
          <w:rFonts w:ascii="Trebuchet MS" w:hAnsi="Trebuchet MS"/>
          <w:noProof/>
          <w:color w:val="000000" w:themeColor="text1"/>
        </w:rPr>
        <w:t xml:space="preserve">organizației </w:t>
      </w:r>
      <w:r w:rsidR="00F34D83" w:rsidRPr="003F22BF">
        <w:rPr>
          <w:rFonts w:ascii="Trebuchet MS" w:hAnsi="Trebuchet MS"/>
          <w:noProof/>
          <w:color w:val="000000" w:themeColor="text1"/>
        </w:rPr>
        <w:t xml:space="preserve">clusterului și </w:t>
      </w:r>
      <w:proofErr w:type="spellStart"/>
      <w:r w:rsidR="003311F6" w:rsidRPr="003F22BF">
        <w:rPr>
          <w:rFonts w:ascii="Trebuchet MS" w:hAnsi="Trebuchet MS"/>
        </w:rPr>
        <w:t>documentatia</w:t>
      </w:r>
      <w:proofErr w:type="spellEnd"/>
      <w:r w:rsidR="003311F6" w:rsidRPr="003F22BF">
        <w:rPr>
          <w:rFonts w:ascii="Trebuchet MS" w:hAnsi="Trebuchet MS"/>
        </w:rPr>
        <w:t xml:space="preserve"> de avizare a </w:t>
      </w:r>
      <w:proofErr w:type="spellStart"/>
      <w:r w:rsidR="003311F6" w:rsidRPr="003F22BF">
        <w:rPr>
          <w:rFonts w:ascii="Trebuchet MS" w:hAnsi="Trebuchet MS"/>
        </w:rPr>
        <w:t>lucrarilor</w:t>
      </w:r>
      <w:proofErr w:type="spellEnd"/>
      <w:r w:rsidR="003311F6" w:rsidRPr="003F22BF">
        <w:rPr>
          <w:rFonts w:ascii="Trebuchet MS" w:hAnsi="Trebuchet MS"/>
        </w:rPr>
        <w:t xml:space="preserve"> de </w:t>
      </w:r>
      <w:proofErr w:type="spellStart"/>
      <w:r w:rsidR="003311F6" w:rsidRPr="003F22BF">
        <w:rPr>
          <w:rFonts w:ascii="Trebuchet MS" w:hAnsi="Trebuchet MS"/>
        </w:rPr>
        <w:t>interventii</w:t>
      </w:r>
      <w:proofErr w:type="spellEnd"/>
      <w:r w:rsidR="003311F6" w:rsidRPr="003F22BF">
        <w:rPr>
          <w:rFonts w:ascii="Trebuchet MS" w:hAnsi="Trebuchet MS"/>
        </w:rPr>
        <w:t>/Plan de afaceri</w:t>
      </w:r>
      <w:r w:rsidR="008D7AE6" w:rsidRPr="003F22BF">
        <w:rPr>
          <w:rFonts w:ascii="Trebuchet MS" w:hAnsi="Trebuchet MS"/>
          <w:noProof/>
        </w:rPr>
        <w:t xml:space="preserve"> </w:t>
      </w:r>
      <w:r w:rsidR="00F34D83" w:rsidRPr="003F22BF">
        <w:rPr>
          <w:rFonts w:ascii="Trebuchet MS" w:hAnsi="Trebuchet MS"/>
          <w:noProof/>
        </w:rPr>
        <w:t xml:space="preserve"> (</w:t>
      </w:r>
      <w:r w:rsidR="008D7AE6" w:rsidRPr="003F22BF">
        <w:rPr>
          <w:rFonts w:ascii="Trebuchet MS" w:hAnsi="Trebuchet MS"/>
          <w:noProof/>
        </w:rPr>
        <w:t>dup</w:t>
      </w:r>
      <w:r w:rsidR="006032FC" w:rsidRPr="003F22BF">
        <w:rPr>
          <w:rFonts w:ascii="Trebuchet MS" w:hAnsi="Trebuchet MS"/>
          <w:noProof/>
        </w:rPr>
        <w:t>ă</w:t>
      </w:r>
      <w:r w:rsidR="008D7AE6" w:rsidRPr="003F22BF">
        <w:rPr>
          <w:rFonts w:ascii="Trebuchet MS" w:hAnsi="Trebuchet MS"/>
          <w:noProof/>
        </w:rPr>
        <w:t xml:space="preserve"> caz</w:t>
      </w:r>
      <w:r w:rsidR="00F34D83" w:rsidRPr="003F22BF">
        <w:rPr>
          <w:rFonts w:ascii="Trebuchet MS" w:hAnsi="Trebuchet MS"/>
          <w:noProof/>
        </w:rPr>
        <w:t>)</w:t>
      </w:r>
      <w:r w:rsidR="00F34D83" w:rsidRPr="003F22BF">
        <w:rPr>
          <w:rFonts w:ascii="Trebuchet MS" w:hAnsi="Trebuchet MS"/>
        </w:rPr>
        <w:t xml:space="preserve"> care însoțesc proiectul.</w:t>
      </w:r>
    </w:p>
    <w:p w14:paraId="1BAF4246" w14:textId="77777777" w:rsidR="00F34D83" w:rsidRPr="003F22BF" w:rsidRDefault="00F34D83" w:rsidP="00F34D83">
      <w:pPr>
        <w:tabs>
          <w:tab w:val="left" w:pos="318"/>
        </w:tabs>
        <w:spacing w:before="100" w:beforeAutospacing="1" w:after="100" w:afterAutospacing="1" w:line="240" w:lineRule="auto"/>
        <w:jc w:val="both"/>
        <w:rPr>
          <w:rFonts w:ascii="Trebuchet MS" w:hAnsi="Trebuchet MS"/>
        </w:rPr>
      </w:pPr>
      <w:r w:rsidRPr="003F22BF">
        <w:rPr>
          <w:rFonts w:ascii="Trebuchet MS" w:hAnsi="Trebuchet MS"/>
        </w:rPr>
        <w:t>Se va evalua calitatea suportului  strategic și administrativ asigurată de organizația care gestionează și exploatează clusterul și care este beneficiarul direct al proiectului în numele clusterului. Se va evalua capacitatea acesteia de a administra clusterul după terminarea proiectului și încetarea finanțării nerambursabile.</w:t>
      </w:r>
    </w:p>
    <w:p w14:paraId="2D8E3818" w14:textId="77777777" w:rsidR="00F34D83" w:rsidRPr="003F22BF" w:rsidRDefault="00F34D83" w:rsidP="00F34D83">
      <w:pPr>
        <w:tabs>
          <w:tab w:val="left" w:pos="318"/>
        </w:tabs>
        <w:spacing w:before="100" w:beforeAutospacing="1" w:after="100" w:afterAutospacing="1" w:line="240" w:lineRule="auto"/>
        <w:jc w:val="both"/>
        <w:rPr>
          <w:rFonts w:ascii="Trebuchet MS" w:hAnsi="Trebuchet MS"/>
        </w:rPr>
      </w:pPr>
      <w:r w:rsidRPr="003F22BF">
        <w:rPr>
          <w:rFonts w:ascii="Trebuchet MS" w:hAnsi="Trebuchet MS"/>
        </w:rPr>
        <w:t>Se va puncta pozitiv dacă este demonstrată existența unor colective cu experiență în cadrul unităților/laboratoarelor CD vizate de proiect.</w:t>
      </w:r>
    </w:p>
    <w:p w14:paraId="440AC131" w14:textId="77777777" w:rsidR="00F34D83"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rPr>
        <w:lastRenderedPageBreak/>
        <w:t xml:space="preserve">Pentru proiectele care conțin activități de </w:t>
      </w:r>
      <w:proofErr w:type="spellStart"/>
      <w:r w:rsidRPr="003F22BF">
        <w:rPr>
          <w:rFonts w:ascii="Trebuchet MS" w:hAnsi="Trebuchet MS"/>
        </w:rPr>
        <w:t>investitii</w:t>
      </w:r>
      <w:proofErr w:type="spellEnd"/>
      <w:r w:rsidRPr="003F22BF">
        <w:rPr>
          <w:rFonts w:ascii="Trebuchet MS" w:hAnsi="Trebuchet MS"/>
        </w:rPr>
        <w:t xml:space="preserve"> se va evalua capacitatea clusterului de a </w:t>
      </w:r>
      <w:proofErr w:type="spellStart"/>
      <w:r w:rsidRPr="003F22BF">
        <w:rPr>
          <w:rFonts w:ascii="Trebuchet MS" w:hAnsi="Trebuchet MS"/>
        </w:rPr>
        <w:t>asigurara</w:t>
      </w:r>
      <w:proofErr w:type="spellEnd"/>
      <w:r w:rsidRPr="003F22BF">
        <w:rPr>
          <w:rFonts w:ascii="Trebuchet MS" w:hAnsi="Trebuchet MS"/>
        </w:rPr>
        <w:t xml:space="preserve"> menținerea, întreținerea și funcționarea investiției, după încheierea proiectului și încetarea finanțării nerambursabile.</w:t>
      </w:r>
    </w:p>
    <w:p w14:paraId="4D2875D1" w14:textId="1200B0BA"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 xml:space="preserve">Se vor evalua rezultatele analizei financiare: analiza fluxului de numerar, valoarea netă actualizată și rata internă de rentabilitate, rata asistenței financiare nerambursabile prezentate în </w:t>
      </w:r>
      <w:r w:rsidR="003311F6" w:rsidRPr="003F22BF">
        <w:rPr>
          <w:rFonts w:ascii="Trebuchet MS" w:hAnsi="Trebuchet MS"/>
        </w:rPr>
        <w:t xml:space="preserve">capitolul </w:t>
      </w:r>
      <w:r w:rsidR="00146DA0" w:rsidRPr="003F22BF">
        <w:rPr>
          <w:rFonts w:ascii="Trebuchet MS" w:hAnsi="Trebuchet MS"/>
          <w:noProof/>
        </w:rPr>
        <w:t xml:space="preserve"> </w:t>
      </w:r>
      <w:r w:rsidR="003311F6" w:rsidRPr="003F22BF">
        <w:rPr>
          <w:rFonts w:ascii="Trebuchet MS" w:hAnsi="Trebuchet MS"/>
        </w:rPr>
        <w:t>6 din documenta</w:t>
      </w:r>
      <w:r w:rsidR="00BA6515" w:rsidRPr="003F22BF">
        <w:rPr>
          <w:rFonts w:ascii="Trebuchet MS" w:hAnsi="Trebuchet MS"/>
        </w:rPr>
        <w:t>ț</w:t>
      </w:r>
      <w:r w:rsidR="003311F6" w:rsidRPr="003F22BF">
        <w:rPr>
          <w:rFonts w:ascii="Trebuchet MS" w:hAnsi="Trebuchet MS"/>
        </w:rPr>
        <w:t xml:space="preserve">ia de avizare a </w:t>
      </w:r>
      <w:r w:rsidR="003311F6" w:rsidRPr="003F22BF">
        <w:rPr>
          <w:rFonts w:ascii="Trebuchet MS" w:hAnsi="Trebuchet MS"/>
          <w:noProof/>
          <w:color w:val="000000" w:themeColor="text1"/>
        </w:rPr>
        <w:t xml:space="preserve">lucrărilor </w:t>
      </w:r>
      <w:r w:rsidR="003311F6" w:rsidRPr="003F22BF">
        <w:rPr>
          <w:rFonts w:ascii="Trebuchet MS" w:hAnsi="Trebuchet MS"/>
        </w:rPr>
        <w:t xml:space="preserve">de </w:t>
      </w:r>
      <w:proofErr w:type="spellStart"/>
      <w:r w:rsidR="003311F6" w:rsidRPr="003F22BF">
        <w:rPr>
          <w:rFonts w:ascii="Trebuchet MS" w:hAnsi="Trebuchet MS"/>
        </w:rPr>
        <w:t>interventii</w:t>
      </w:r>
      <w:proofErr w:type="spellEnd"/>
      <w:r w:rsidR="003311F6" w:rsidRPr="003F22BF">
        <w:rPr>
          <w:rFonts w:ascii="Trebuchet MS" w:hAnsi="Trebuchet MS"/>
        </w:rPr>
        <w:t xml:space="preserve">/Capitolul E </w:t>
      </w:r>
      <w:r w:rsidR="00146DA0" w:rsidRPr="003F22BF">
        <w:rPr>
          <w:rFonts w:ascii="Trebuchet MS" w:hAnsi="Trebuchet MS"/>
          <w:noProof/>
        </w:rPr>
        <w:t>Proiectii financiare</w:t>
      </w:r>
      <w:r w:rsidR="00205285" w:rsidRPr="003F22BF">
        <w:rPr>
          <w:rFonts w:ascii="Trebuchet MS" w:hAnsi="Trebuchet MS"/>
          <w:noProof/>
        </w:rPr>
        <w:t xml:space="preserve"> si /sau Capitolul C punctul 6 din Planul de afaceri. Informatiile vor fi verificate si pe baza documentului cu metodologia de calcul al indicatorilor financiari in formt excel, ce va fi pus la dispozitie de catre aplicanti.</w:t>
      </w:r>
      <w:r w:rsidRPr="003F22BF">
        <w:rPr>
          <w:rFonts w:ascii="Trebuchet MS" w:hAnsi="Trebuchet MS"/>
        </w:rPr>
        <w:t xml:space="preserve"> Rezultatele analizei financiare trebuie să demonstreze capacitatea </w:t>
      </w:r>
      <w:r w:rsidR="00414176" w:rsidRPr="003F22BF">
        <w:rPr>
          <w:rFonts w:ascii="Trebuchet MS" w:hAnsi="Trebuchet MS"/>
          <w:noProof/>
          <w:color w:val="000000" w:themeColor="text1"/>
        </w:rPr>
        <w:t>financiară a solicitantului de implementare a proiectului și</w:t>
      </w:r>
      <w:r w:rsidR="00414176" w:rsidRPr="003F22BF">
        <w:rPr>
          <w:rFonts w:ascii="Trebuchet MS" w:hAnsi="Trebuchet MS"/>
        </w:rPr>
        <w:t xml:space="preserve"> </w:t>
      </w:r>
      <w:r w:rsidRPr="003F22BF">
        <w:rPr>
          <w:rFonts w:ascii="Trebuchet MS" w:hAnsi="Trebuchet MS"/>
        </w:rPr>
        <w:t>de a susține financiar investiția cel puțin 3 ani după finalizarea proiectului, prin acoperirea costurilor de operare și întreținere.</w:t>
      </w:r>
    </w:p>
    <w:p w14:paraId="243CBF0D" w14:textId="77777777" w:rsidR="006C2B5F" w:rsidRPr="003F22BF" w:rsidRDefault="006C2B5F" w:rsidP="006C2B5F">
      <w:pPr>
        <w:spacing w:before="100" w:beforeAutospacing="1" w:after="100" w:afterAutospacing="1" w:line="240" w:lineRule="auto"/>
        <w:jc w:val="both"/>
        <w:rPr>
          <w:rFonts w:ascii="Trebuchet MS" w:hAnsi="Trebuchet MS"/>
        </w:rPr>
      </w:pPr>
      <w:r w:rsidRPr="003F22BF">
        <w:rPr>
          <w:rFonts w:ascii="Trebuchet MS" w:hAnsi="Trebuchet MS"/>
        </w:rPr>
        <w:t>Se va urmări corelarea cu indicatorii proiectului. Se va verifica realitatea atingerii indicatorilor de rezultat selectați, metoda de calcul avută în vedere la stabilirea cuantumului acestora și modul de justificare al atingerii acestora.</w:t>
      </w:r>
    </w:p>
    <w:p w14:paraId="497A0D52" w14:textId="77777777" w:rsidR="00726B12" w:rsidRPr="003F22BF" w:rsidRDefault="00F34D83" w:rsidP="00F34D83">
      <w:pPr>
        <w:spacing w:before="100" w:beforeAutospacing="1" w:after="100" w:afterAutospacing="1" w:line="240" w:lineRule="auto"/>
        <w:jc w:val="both"/>
        <w:rPr>
          <w:rFonts w:ascii="Trebuchet MS" w:hAnsi="Trebuchet MS"/>
          <w:b/>
        </w:rPr>
      </w:pPr>
      <w:r w:rsidRPr="003F22BF">
        <w:rPr>
          <w:rFonts w:ascii="Trebuchet MS" w:hAnsi="Trebuchet MS"/>
        </w:rPr>
        <w:t xml:space="preserve">Organismul Intermediar transmite solicitanților  fișele de evaluare și </w:t>
      </w:r>
      <w:proofErr w:type="spellStart"/>
      <w:r w:rsidRPr="003F22BF">
        <w:rPr>
          <w:rFonts w:ascii="Trebuchet MS" w:hAnsi="Trebuchet MS"/>
        </w:rPr>
        <w:t>furnizeaza</w:t>
      </w:r>
      <w:proofErr w:type="spellEnd"/>
      <w:r w:rsidRPr="003F22BF">
        <w:rPr>
          <w:rFonts w:ascii="Trebuchet MS" w:hAnsi="Trebuchet MS"/>
        </w:rPr>
        <w:t xml:space="preserve"> informații legate de modul de depunere a eventualelor contestații. Rezultatele evaluării se publică pe pagina </w:t>
      </w:r>
      <w:hyperlink r:id="rId17" w:history="1">
        <w:r w:rsidRPr="003F22BF">
          <w:rPr>
            <w:rStyle w:val="Hyperlink"/>
            <w:rFonts w:ascii="Trebuchet MS" w:hAnsi="Trebuchet MS"/>
          </w:rPr>
          <w:t>www.poc.research.ro</w:t>
        </w:r>
      </w:hyperlink>
      <w:r w:rsidRPr="003F22BF">
        <w:rPr>
          <w:rFonts w:ascii="Trebuchet MS" w:hAnsi="Trebuchet MS"/>
        </w:rPr>
        <w:t xml:space="preserve"> (pe pagina destinată competiției de propuneri de proiecte).</w:t>
      </w:r>
    </w:p>
    <w:p w14:paraId="6A5DD416" w14:textId="77777777" w:rsidR="00F34D83" w:rsidRPr="003F22BF" w:rsidRDefault="00F34D83" w:rsidP="00F34D83">
      <w:pPr>
        <w:pStyle w:val="Heading2"/>
        <w:rPr>
          <w:rFonts w:ascii="Trebuchet MS" w:hAnsi="Trebuchet MS"/>
          <w:sz w:val="22"/>
          <w:szCs w:val="22"/>
        </w:rPr>
      </w:pPr>
      <w:bookmarkStart w:id="146" w:name="_Toc74560930"/>
      <w:bookmarkStart w:id="147" w:name="_Toc20991923"/>
      <w:bookmarkStart w:id="148" w:name="_Toc75446629"/>
      <w:bookmarkStart w:id="149" w:name="_Toc506362210"/>
      <w:r w:rsidRPr="003F22BF">
        <w:rPr>
          <w:rFonts w:ascii="Trebuchet MS" w:eastAsia="Calibri" w:hAnsi="Trebuchet MS"/>
          <w:sz w:val="22"/>
          <w:szCs w:val="22"/>
        </w:rPr>
        <w:t>4.6 Etapa</w:t>
      </w:r>
      <w:r w:rsidRPr="003F22BF">
        <w:rPr>
          <w:rFonts w:ascii="Trebuchet MS" w:hAnsi="Trebuchet MS"/>
          <w:sz w:val="22"/>
          <w:szCs w:val="22"/>
        </w:rPr>
        <w:t xml:space="preserve"> de selecție a proiectelor</w:t>
      </w:r>
      <w:bookmarkEnd w:id="146"/>
      <w:bookmarkEnd w:id="147"/>
      <w:bookmarkEnd w:id="148"/>
    </w:p>
    <w:p w14:paraId="2C9E2CE8" w14:textId="3883F981" w:rsidR="00F34D83" w:rsidRPr="003F22BF" w:rsidRDefault="00F34D83" w:rsidP="00F34D83">
      <w:pPr>
        <w:pStyle w:val="stylodrtimesnewroman12b10"/>
        <w:tabs>
          <w:tab w:val="left" w:pos="720"/>
        </w:tabs>
        <w:spacing w:before="0" w:beforeAutospacing="0" w:after="0" w:afterAutospacing="0"/>
        <w:contextualSpacing/>
        <w:jc w:val="both"/>
        <w:rPr>
          <w:rFonts w:ascii="Trebuchet MS" w:hAnsi="Trebuchet MS"/>
          <w:sz w:val="22"/>
          <w:szCs w:val="22"/>
          <w:lang w:val="cs-CZ"/>
        </w:rPr>
      </w:pPr>
      <w:r w:rsidRPr="003F22BF">
        <w:rPr>
          <w:rFonts w:ascii="Trebuchet MS" w:hAnsi="Trebuchet MS"/>
          <w:sz w:val="22"/>
          <w:szCs w:val="22"/>
          <w:lang w:val="cs-CZ"/>
        </w:rPr>
        <w:t>Se vor finanța numai propunerile de proiecte care  îndeplinesc simultan următoarele condiții:</w:t>
      </w:r>
    </w:p>
    <w:p w14:paraId="4B2D7CBF" w14:textId="77777777" w:rsidR="00F34D83" w:rsidRPr="003F22BF" w:rsidRDefault="00F34D83" w:rsidP="00F34D83">
      <w:pPr>
        <w:pStyle w:val="stylodrtimesnewroman12b10"/>
        <w:tabs>
          <w:tab w:val="left" w:pos="720"/>
        </w:tabs>
        <w:spacing w:before="0" w:beforeAutospacing="0" w:after="0" w:afterAutospacing="0"/>
        <w:ind w:left="720"/>
        <w:contextualSpacing/>
        <w:jc w:val="both"/>
        <w:rPr>
          <w:rFonts w:ascii="Trebuchet MS" w:hAnsi="Trebuchet MS"/>
          <w:sz w:val="22"/>
          <w:szCs w:val="22"/>
        </w:rPr>
      </w:pPr>
    </w:p>
    <w:p w14:paraId="2B179BA2" w14:textId="77777777" w:rsidR="00F34D83" w:rsidRPr="003F22BF" w:rsidRDefault="00F34D83" w:rsidP="00F34D83">
      <w:pPr>
        <w:tabs>
          <w:tab w:val="left" w:pos="318"/>
        </w:tabs>
        <w:spacing w:after="0" w:line="240" w:lineRule="auto"/>
        <w:ind w:left="786" w:hanging="360"/>
        <w:contextualSpacing/>
        <w:jc w:val="both"/>
        <w:rPr>
          <w:rFonts w:ascii="Trebuchet MS" w:hAnsi="Trebuchet MS"/>
        </w:rPr>
      </w:pPr>
      <w:r w:rsidRPr="003F22BF">
        <w:rPr>
          <w:rFonts w:ascii="Trebuchet MS" w:hAnsi="Trebuchet MS"/>
        </w:rPr>
        <w:t>  Au un punctaj total ≥ 60 de puncte și</w:t>
      </w:r>
    </w:p>
    <w:p w14:paraId="43BA4D13" w14:textId="77777777" w:rsidR="00F34D83" w:rsidRPr="003F22BF" w:rsidRDefault="00F34D83" w:rsidP="00F34D83">
      <w:pPr>
        <w:tabs>
          <w:tab w:val="left" w:pos="318"/>
        </w:tabs>
        <w:spacing w:after="0" w:line="240" w:lineRule="auto"/>
        <w:ind w:left="786" w:hanging="360"/>
        <w:contextualSpacing/>
        <w:jc w:val="both"/>
        <w:rPr>
          <w:rFonts w:ascii="Trebuchet MS" w:hAnsi="Trebuchet MS"/>
        </w:rPr>
      </w:pPr>
      <w:r w:rsidRPr="003F22BF">
        <w:rPr>
          <w:rFonts w:ascii="Trebuchet MS" w:hAnsi="Trebuchet MS"/>
        </w:rPr>
        <w:t>  Au obținut un scor ≥ 50% din punctajul maxim stabilit respectivului criteriu și</w:t>
      </w:r>
    </w:p>
    <w:p w14:paraId="5D2BA6B8" w14:textId="77777777" w:rsidR="00F34D83" w:rsidRPr="003F22BF" w:rsidRDefault="00F34D83" w:rsidP="00F34D83">
      <w:pPr>
        <w:tabs>
          <w:tab w:val="left" w:pos="318"/>
        </w:tabs>
        <w:spacing w:after="0" w:line="240" w:lineRule="auto"/>
        <w:ind w:left="782" w:hanging="357"/>
        <w:contextualSpacing/>
        <w:jc w:val="both"/>
        <w:rPr>
          <w:rFonts w:ascii="Trebuchet MS" w:hAnsi="Trebuchet MS"/>
        </w:rPr>
      </w:pPr>
      <w:r w:rsidRPr="003F22BF">
        <w:rPr>
          <w:rFonts w:ascii="Trebuchet MS" w:hAnsi="Trebuchet MS"/>
        </w:rPr>
        <w:t>  Nu au 0 la niciun subcriteriu</w:t>
      </w:r>
    </w:p>
    <w:p w14:paraId="6EA7D25C" w14:textId="77777777" w:rsidR="00F34D83" w:rsidRPr="003F22BF" w:rsidRDefault="00F34D83" w:rsidP="00F34D83">
      <w:pPr>
        <w:spacing w:after="0" w:line="240" w:lineRule="auto"/>
        <w:contextualSpacing/>
        <w:jc w:val="both"/>
        <w:rPr>
          <w:rFonts w:ascii="Trebuchet MS" w:hAnsi="Trebuchet MS"/>
        </w:rPr>
      </w:pPr>
      <w:r w:rsidRPr="003F22BF">
        <w:rPr>
          <w:rFonts w:ascii="Trebuchet MS" w:hAnsi="Trebuchet MS"/>
        </w:rPr>
        <w:t xml:space="preserve">. </w:t>
      </w:r>
    </w:p>
    <w:p w14:paraId="0536A906" w14:textId="77777777" w:rsidR="00F34D83" w:rsidRPr="003F22BF" w:rsidRDefault="00F34D83" w:rsidP="00F34D83">
      <w:pPr>
        <w:spacing w:after="0" w:line="240" w:lineRule="auto"/>
        <w:contextualSpacing/>
        <w:jc w:val="both"/>
        <w:rPr>
          <w:rFonts w:ascii="Trebuchet MS" w:hAnsi="Trebuchet MS"/>
        </w:rPr>
      </w:pPr>
      <w:r w:rsidRPr="003F22BF">
        <w:rPr>
          <w:rFonts w:ascii="Trebuchet MS" w:hAnsi="Trebuchet MS"/>
        </w:rPr>
        <w:t> </w:t>
      </w:r>
    </w:p>
    <w:p w14:paraId="373DF461" w14:textId="2E816F39" w:rsidR="00F34D83" w:rsidRPr="003F22BF" w:rsidRDefault="00F34D83" w:rsidP="00F34D83">
      <w:pPr>
        <w:spacing w:after="0" w:line="240" w:lineRule="auto"/>
        <w:contextualSpacing/>
        <w:jc w:val="both"/>
        <w:rPr>
          <w:rFonts w:ascii="Trebuchet MS" w:hAnsi="Trebuchet MS"/>
          <w:color w:val="000000" w:themeColor="text1"/>
        </w:rPr>
      </w:pPr>
      <w:r w:rsidRPr="003F22BF">
        <w:rPr>
          <w:rFonts w:ascii="Trebuchet MS" w:hAnsi="Trebuchet MS"/>
          <w:color w:val="000000" w:themeColor="text1"/>
        </w:rPr>
        <w:t xml:space="preserve">Propunerile de proiecte care </w:t>
      </w:r>
      <w:r w:rsidR="008F7358" w:rsidRPr="003F22BF">
        <w:rPr>
          <w:rFonts w:ascii="Trebuchet MS" w:hAnsi="Trebuchet MS"/>
          <w:color w:val="000000" w:themeColor="text1"/>
        </w:rPr>
        <w:t xml:space="preserve">obțin un punctaj total ≥ 60 de puncte  </w:t>
      </w:r>
      <w:r w:rsidRPr="003F22BF">
        <w:rPr>
          <w:rFonts w:ascii="Trebuchet MS" w:hAnsi="Trebuchet MS"/>
          <w:color w:val="000000" w:themeColor="text1"/>
        </w:rPr>
        <w:t>condiția de la punctul 1 vor fi clasificate în ordine descrescătoare .</w:t>
      </w:r>
    </w:p>
    <w:p w14:paraId="2DC258D6" w14:textId="77777777" w:rsidR="001B164F" w:rsidRPr="003F22BF" w:rsidRDefault="001B164F" w:rsidP="001B164F">
      <w:pPr>
        <w:spacing w:before="100" w:beforeAutospacing="1" w:after="100" w:afterAutospacing="1" w:line="240" w:lineRule="auto"/>
        <w:jc w:val="both"/>
        <w:rPr>
          <w:rFonts w:ascii="Trebuchet MS" w:hAnsi="Trebuchet MS"/>
          <w:b/>
          <w:noProof/>
          <w:color w:val="000000" w:themeColor="text1"/>
        </w:rPr>
      </w:pPr>
      <w:r w:rsidRPr="003F22BF">
        <w:rPr>
          <w:rFonts w:ascii="Trebuchet MS" w:hAnsi="Trebuchet MS"/>
          <w:b/>
          <w:noProof/>
          <w:color w:val="000000" w:themeColor="text1"/>
        </w:rPr>
        <w:t>ATENȚIE!</w:t>
      </w:r>
    </w:p>
    <w:p w14:paraId="13D6CCF5" w14:textId="77777777" w:rsidR="001B164F" w:rsidRPr="003F22BF" w:rsidRDefault="001B164F" w:rsidP="001B164F">
      <w:pPr>
        <w:spacing w:before="100" w:beforeAutospacing="1" w:after="100" w:afterAutospacing="1" w:line="240" w:lineRule="auto"/>
        <w:jc w:val="both"/>
        <w:rPr>
          <w:rFonts w:ascii="Trebuchet MS" w:hAnsi="Trebuchet MS"/>
          <w:noProof/>
          <w:color w:val="000000" w:themeColor="text1"/>
        </w:rPr>
      </w:pPr>
      <w:r w:rsidRPr="003F22BF">
        <w:rPr>
          <w:rFonts w:ascii="Trebuchet MS" w:hAnsi="Trebuchet MS"/>
          <w:noProof/>
          <w:color w:val="000000" w:themeColor="text1"/>
        </w:rPr>
        <w:t>În cazurile în care, în urma procesului de evaluare, solicitanții obțin un punctaj egal, departajarea se va face în funcție de următoarele criterii:</w:t>
      </w:r>
    </w:p>
    <w:p w14:paraId="328183DC" w14:textId="77777777" w:rsidR="001B164F" w:rsidRPr="003F22BF" w:rsidRDefault="001B164F" w:rsidP="00741F5B">
      <w:pPr>
        <w:pStyle w:val="ListParagraph"/>
        <w:numPr>
          <w:ilvl w:val="0"/>
          <w:numId w:val="165"/>
        </w:numPr>
        <w:spacing w:before="100" w:beforeAutospacing="1" w:after="100" w:afterAutospacing="1" w:line="240" w:lineRule="auto"/>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În situația în care, în urma etapei ETF se constată că un număr de proiecte au punctaje egale, acestea vor fi reanalizate din punct de vedere al punctajului obținut pentru criteriul ”Relevanța proiectului”. </w:t>
      </w:r>
    </w:p>
    <w:p w14:paraId="2DAC52E2" w14:textId="77777777" w:rsidR="001B164F" w:rsidRPr="003F22BF" w:rsidRDefault="001B164F" w:rsidP="00741F5B">
      <w:pPr>
        <w:pStyle w:val="ListParagraph"/>
        <w:numPr>
          <w:ilvl w:val="0"/>
          <w:numId w:val="165"/>
        </w:numPr>
        <w:spacing w:before="100" w:beforeAutospacing="1" w:after="100" w:afterAutospacing="1" w:line="240" w:lineRule="auto"/>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Dacă și în urma reanalizării acestui criteriu se constată că există proiecte cu punctaje egale, acestea vor fi reanalizate și din punct de vedere al punctajului pentru criteriul ”Calitatea și maturitatea proiectului.”.</w:t>
      </w:r>
    </w:p>
    <w:p w14:paraId="46F47846" w14:textId="77777777" w:rsidR="001B164F" w:rsidRPr="003F22BF" w:rsidRDefault="001B164F" w:rsidP="00741F5B">
      <w:pPr>
        <w:pStyle w:val="ListParagraph"/>
        <w:numPr>
          <w:ilvl w:val="0"/>
          <w:numId w:val="165"/>
        </w:numPr>
        <w:spacing w:before="100" w:beforeAutospacing="1" w:after="100" w:afterAutospacing="1" w:line="240" w:lineRule="auto"/>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Dacă și după reanalizarea punctajelor obținute la cele două criterii menționate, există proiecte cu punctaj egal, va fi selectat proiectul care are valoarea cea mai mare alocată pentru cheltuielile destinate investițiilor (cheltuieli de tip A).</w:t>
      </w:r>
    </w:p>
    <w:p w14:paraId="2BB6FCE8" w14:textId="77777777" w:rsidR="00F34D83" w:rsidRPr="003F22BF" w:rsidRDefault="00F34D83" w:rsidP="00F34D83">
      <w:pPr>
        <w:spacing w:after="0" w:line="240" w:lineRule="auto"/>
        <w:contextualSpacing/>
        <w:jc w:val="both"/>
        <w:rPr>
          <w:rFonts w:ascii="Trebuchet MS" w:hAnsi="Trebuchet MS"/>
          <w:color w:val="000000" w:themeColor="text1"/>
        </w:rPr>
      </w:pPr>
      <w:r w:rsidRPr="003F22BF">
        <w:rPr>
          <w:rFonts w:ascii="Trebuchet MS" w:hAnsi="Trebuchet MS"/>
          <w:color w:val="000000" w:themeColor="text1"/>
        </w:rPr>
        <w:t>Se vor finanța propunerile de proiecte în ordinea descrescătoare a punctajelor, în limita bugetului aprobat pentru această competiție.</w:t>
      </w:r>
    </w:p>
    <w:p w14:paraId="26112434" w14:textId="77777777" w:rsidR="00F34D83" w:rsidRPr="003F22BF" w:rsidRDefault="00F34D83" w:rsidP="00F34D83">
      <w:pPr>
        <w:spacing w:after="0" w:line="240" w:lineRule="auto"/>
        <w:contextualSpacing/>
        <w:jc w:val="both"/>
        <w:rPr>
          <w:rFonts w:ascii="Trebuchet MS" w:hAnsi="Trebuchet MS"/>
          <w:color w:val="000000" w:themeColor="text1"/>
        </w:rPr>
      </w:pPr>
      <w:r w:rsidRPr="003F22BF">
        <w:rPr>
          <w:rFonts w:ascii="Trebuchet MS" w:hAnsi="Trebuchet MS"/>
          <w:color w:val="000000" w:themeColor="text1"/>
        </w:rPr>
        <w:t> </w:t>
      </w:r>
    </w:p>
    <w:p w14:paraId="7AA6A326" w14:textId="77777777" w:rsidR="00F34D83" w:rsidRPr="003F22BF" w:rsidRDefault="00F34D83" w:rsidP="00F34D83">
      <w:pPr>
        <w:spacing w:after="0" w:line="240" w:lineRule="auto"/>
        <w:contextualSpacing/>
        <w:jc w:val="both"/>
        <w:rPr>
          <w:rFonts w:ascii="Trebuchet MS" w:hAnsi="Trebuchet MS"/>
          <w:color w:val="000000" w:themeColor="text1"/>
        </w:rPr>
      </w:pPr>
      <w:r w:rsidRPr="003F22BF">
        <w:rPr>
          <w:rFonts w:ascii="Trebuchet MS" w:hAnsi="Trebuchet MS"/>
          <w:color w:val="000000" w:themeColor="text1"/>
        </w:rPr>
        <w:t>Proiectele admise la finanțare, dar neselectate pentru finanțare se vor constitui în lista de rezervă.</w:t>
      </w:r>
    </w:p>
    <w:p w14:paraId="65CDD4D9" w14:textId="767F2DD8" w:rsidR="00F34D83" w:rsidRPr="003F22BF" w:rsidRDefault="00F34D83" w:rsidP="00F34D83">
      <w:pPr>
        <w:spacing w:after="0" w:line="240" w:lineRule="auto"/>
        <w:contextualSpacing/>
        <w:jc w:val="both"/>
        <w:rPr>
          <w:rFonts w:ascii="Trebuchet MS" w:hAnsi="Trebuchet MS"/>
          <w:color w:val="000000" w:themeColor="text1"/>
        </w:rPr>
      </w:pPr>
    </w:p>
    <w:p w14:paraId="246B8657" w14:textId="77777777" w:rsidR="00F34D83" w:rsidRPr="003F22BF" w:rsidRDefault="00F34D83" w:rsidP="00F34D83">
      <w:pPr>
        <w:rPr>
          <w:rFonts w:ascii="Trebuchet MS" w:hAnsi="Trebuchet MS"/>
          <w:lang w:val="fr-FR"/>
        </w:rPr>
      </w:pPr>
    </w:p>
    <w:p w14:paraId="4C0D7499" w14:textId="77777777" w:rsidR="00F34D83" w:rsidRPr="003F22BF" w:rsidRDefault="00F34D83" w:rsidP="00F34D83">
      <w:pPr>
        <w:pStyle w:val="Heading1"/>
        <w:rPr>
          <w:rFonts w:ascii="Trebuchet MS" w:hAnsi="Trebuchet MS"/>
          <w:sz w:val="22"/>
          <w:szCs w:val="22"/>
        </w:rPr>
      </w:pPr>
      <w:bookmarkStart w:id="150" w:name="_Toc74560931"/>
      <w:bookmarkStart w:id="151" w:name="_Toc20991924"/>
      <w:bookmarkStart w:id="152" w:name="_Toc75446630"/>
      <w:r w:rsidRPr="003F22BF">
        <w:rPr>
          <w:rFonts w:ascii="Trebuchet MS" w:hAnsi="Trebuchet MS"/>
          <w:sz w:val="22"/>
          <w:szCs w:val="22"/>
        </w:rPr>
        <w:lastRenderedPageBreak/>
        <w:t xml:space="preserve">CAPITOLUL 5. </w:t>
      </w:r>
      <w:proofErr w:type="spellStart"/>
      <w:r w:rsidRPr="003F22BF">
        <w:rPr>
          <w:rFonts w:ascii="Trebuchet MS" w:hAnsi="Trebuchet MS"/>
          <w:sz w:val="22"/>
          <w:szCs w:val="22"/>
        </w:rPr>
        <w:t>Depunerea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și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soluționarea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contestațiilor</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privind</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verificarea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administrativă</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și</w:t>
      </w:r>
      <w:proofErr w:type="spellEnd"/>
      <w:r w:rsidRPr="003F22BF">
        <w:rPr>
          <w:rFonts w:ascii="Trebuchet MS" w:hAnsi="Trebuchet MS"/>
          <w:sz w:val="22"/>
          <w:szCs w:val="22"/>
        </w:rPr>
        <w:t xml:space="preserve"> </w:t>
      </w:r>
      <w:proofErr w:type="gramStart"/>
      <w:r w:rsidRPr="003F22BF">
        <w:rPr>
          <w:rFonts w:ascii="Trebuchet MS" w:hAnsi="Trebuchet MS"/>
          <w:sz w:val="22"/>
          <w:szCs w:val="22"/>
        </w:rPr>
        <w:t>a</w:t>
      </w:r>
      <w:proofErr w:type="gramEnd"/>
      <w:r w:rsidRPr="003F22BF">
        <w:rPr>
          <w:rFonts w:ascii="Trebuchet MS" w:hAnsi="Trebuchet MS"/>
          <w:sz w:val="22"/>
          <w:szCs w:val="22"/>
        </w:rPr>
        <w:t xml:space="preserve"> </w:t>
      </w:r>
      <w:proofErr w:type="spellStart"/>
      <w:r w:rsidRPr="003F22BF">
        <w:rPr>
          <w:rFonts w:ascii="Trebuchet MS" w:hAnsi="Trebuchet MS"/>
          <w:sz w:val="22"/>
          <w:szCs w:val="22"/>
        </w:rPr>
        <w:t>eligibilității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respectiv</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evaluarea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tehnică</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și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financiară</w:t>
      </w:r>
      <w:bookmarkEnd w:id="149"/>
      <w:bookmarkEnd w:id="150"/>
      <w:bookmarkEnd w:id="151"/>
      <w:bookmarkEnd w:id="152"/>
      <w:proofErr w:type="spellEnd"/>
    </w:p>
    <w:p w14:paraId="3B3EE5E1" w14:textId="77777777" w:rsidR="00F34D83" w:rsidRPr="003F22BF" w:rsidRDefault="00F34D83" w:rsidP="00F34D83">
      <w:pPr>
        <w:rPr>
          <w:rFonts w:ascii="Trebuchet MS" w:hAnsi="Trebuchet MS"/>
        </w:rPr>
      </w:pPr>
    </w:p>
    <w:p w14:paraId="7705A979" w14:textId="70548310" w:rsidR="00F34D83" w:rsidRPr="003F22BF" w:rsidRDefault="00F34D83" w:rsidP="00F34D83">
      <w:pPr>
        <w:spacing w:before="100" w:beforeAutospacing="1" w:after="100" w:afterAutospacing="1" w:line="240" w:lineRule="auto"/>
        <w:jc w:val="both"/>
        <w:rPr>
          <w:rFonts w:ascii="Trebuchet MS" w:hAnsi="Trebuchet MS"/>
        </w:rPr>
      </w:pPr>
      <w:r w:rsidRPr="003F22BF">
        <w:rPr>
          <w:rFonts w:ascii="Trebuchet MS" w:hAnsi="Trebuchet MS"/>
        </w:rPr>
        <w:t>Organismul Intermediar transmite solicitanților prin aplicația electronică MySMIS2014, Notificările privind rezultatul verificării conformității administrative și a eligibilității, respectiv rezultatul evaluării tehnice și financiare</w:t>
      </w:r>
      <w:r w:rsidRPr="003F22BF">
        <w:rPr>
          <w:rFonts w:ascii="Trebuchet MS" w:hAnsi="Trebuchet MS"/>
          <w:bCs/>
        </w:rPr>
        <w:t>.</w:t>
      </w:r>
      <w:r w:rsidRPr="003F22BF">
        <w:rPr>
          <w:rFonts w:ascii="Trebuchet MS" w:hAnsi="Trebuchet MS"/>
        </w:rPr>
        <w:t xml:space="preserve"> În cazul în care aplicația electronică nu permite, Notificările sunt transmise  prin e-mail sau prin fax la datele de contact menționate în cererea de finanțare. Rezultatele evaluării se publică pe pagina oficială a </w:t>
      </w:r>
      <w:r w:rsidRPr="003F22BF">
        <w:rPr>
          <w:rFonts w:ascii="Trebuchet MS" w:hAnsi="Trebuchet MS"/>
          <w:noProof/>
          <w:color w:val="000000" w:themeColor="text1"/>
        </w:rPr>
        <w:t>Ministerului</w:t>
      </w:r>
      <w:r w:rsidR="0072384D" w:rsidRPr="003F22BF">
        <w:rPr>
          <w:rFonts w:ascii="Trebuchet MS" w:hAnsi="Trebuchet MS"/>
          <w:noProof/>
          <w:color w:val="000000" w:themeColor="text1"/>
        </w:rPr>
        <w:t xml:space="preserve"> </w:t>
      </w:r>
      <w:r w:rsidR="00ED079D" w:rsidRPr="003F22BF">
        <w:rPr>
          <w:rFonts w:ascii="Trebuchet MS" w:hAnsi="Trebuchet MS"/>
          <w:noProof/>
          <w:color w:val="000000" w:themeColor="text1"/>
        </w:rPr>
        <w:t xml:space="preserve">Investițiilor și Proiectelor Europene </w:t>
      </w:r>
      <w:r w:rsidRPr="003F22BF">
        <w:rPr>
          <w:rFonts w:ascii="Trebuchet MS" w:hAnsi="Trebuchet MS"/>
          <w:noProof/>
          <w:color w:val="000000" w:themeColor="text1"/>
        </w:rPr>
        <w:t xml:space="preserve">sau </w:t>
      </w:r>
      <w:r w:rsidR="00ED079D" w:rsidRPr="003F22BF">
        <w:rPr>
          <w:rFonts w:ascii="Trebuchet MS" w:hAnsi="Trebuchet MS"/>
          <w:color w:val="000000" w:themeColor="text1"/>
        </w:rPr>
        <w:t>Ministerul Cercetării, Inovării si Digitalizării</w:t>
      </w:r>
      <w:r w:rsidR="0072384D" w:rsidRPr="003F22BF">
        <w:rPr>
          <w:rFonts w:ascii="Trebuchet MS" w:hAnsi="Trebuchet MS"/>
          <w:color w:val="000000" w:themeColor="text1"/>
        </w:rPr>
        <w:t xml:space="preserve"> </w:t>
      </w:r>
      <w:r w:rsidRPr="003F22BF">
        <w:rPr>
          <w:rFonts w:ascii="Trebuchet MS" w:hAnsi="Trebuchet MS"/>
          <w:noProof/>
          <w:color w:val="000000" w:themeColor="text1"/>
        </w:rPr>
        <w:t xml:space="preserve">în </w:t>
      </w:r>
      <w:r w:rsidRPr="003F22BF">
        <w:rPr>
          <w:rFonts w:ascii="Trebuchet MS" w:hAnsi="Trebuchet MS"/>
        </w:rPr>
        <w:t>cadrul secțiunii destinată POC și acțiunii 1.1.</w:t>
      </w:r>
      <w:r w:rsidR="00780CAE" w:rsidRPr="003F22BF">
        <w:rPr>
          <w:rFonts w:ascii="Trebuchet MS" w:hAnsi="Trebuchet MS"/>
          <w:noProof/>
        </w:rPr>
        <w:t>1</w:t>
      </w:r>
      <w:r w:rsidRPr="003F22BF">
        <w:rPr>
          <w:rFonts w:ascii="Trebuchet MS" w:hAnsi="Trebuchet MS"/>
        </w:rPr>
        <w:t>.</w:t>
      </w:r>
    </w:p>
    <w:p w14:paraId="2F4384C3" w14:textId="7534DD8B" w:rsidR="00F34D83" w:rsidRPr="003F22BF" w:rsidRDefault="00F34D83" w:rsidP="00F34D83">
      <w:pPr>
        <w:spacing w:before="100" w:beforeAutospacing="1" w:after="0" w:line="240" w:lineRule="auto"/>
        <w:jc w:val="both"/>
        <w:rPr>
          <w:rFonts w:ascii="Trebuchet MS" w:eastAsia="Times New Roman" w:hAnsi="Trebuchet MS"/>
          <w:b/>
          <w:bCs/>
          <w:color w:val="000000" w:themeColor="text1"/>
          <w:lang w:val="en-US"/>
        </w:rPr>
      </w:pPr>
      <w:proofErr w:type="spellStart"/>
      <w:r w:rsidRPr="003F22BF">
        <w:rPr>
          <w:rFonts w:ascii="Trebuchet MS" w:eastAsia="Times New Roman" w:hAnsi="Trebuchet MS"/>
          <w:b/>
          <w:bCs/>
          <w:color w:val="000000" w:themeColor="text1"/>
          <w:lang w:val="en-US"/>
        </w:rPr>
        <w:t>Contestaţiile</w:t>
      </w:r>
      <w:proofErr w:type="spellEnd"/>
      <w:r w:rsidRPr="003F22BF">
        <w:rPr>
          <w:rFonts w:ascii="Trebuchet MS" w:eastAsia="Times New Roman" w:hAnsi="Trebuchet MS"/>
          <w:b/>
          <w:bCs/>
          <w:color w:val="000000" w:themeColor="text1"/>
          <w:lang w:val="en-US"/>
        </w:rPr>
        <w:t xml:space="preserve"> </w:t>
      </w:r>
      <w:proofErr w:type="spellStart"/>
      <w:r w:rsidRPr="003F22BF">
        <w:rPr>
          <w:rFonts w:ascii="Trebuchet MS" w:eastAsia="Times New Roman" w:hAnsi="Trebuchet MS"/>
          <w:b/>
          <w:bCs/>
          <w:color w:val="000000" w:themeColor="text1"/>
          <w:lang w:val="en-US"/>
        </w:rPr>
        <w:t>vor</w:t>
      </w:r>
      <w:proofErr w:type="spellEnd"/>
      <w:r w:rsidRPr="003F22BF">
        <w:rPr>
          <w:rFonts w:ascii="Trebuchet MS" w:eastAsia="Times New Roman" w:hAnsi="Trebuchet MS"/>
          <w:b/>
          <w:bCs/>
          <w:color w:val="000000" w:themeColor="text1"/>
          <w:lang w:val="en-US"/>
        </w:rPr>
        <w:t xml:space="preserve"> fi </w:t>
      </w:r>
      <w:proofErr w:type="spellStart"/>
      <w:r w:rsidRPr="003F22BF">
        <w:rPr>
          <w:rFonts w:ascii="Trebuchet MS" w:eastAsia="Times New Roman" w:hAnsi="Trebuchet MS"/>
          <w:b/>
          <w:bCs/>
          <w:color w:val="000000" w:themeColor="text1"/>
          <w:lang w:val="en-US"/>
        </w:rPr>
        <w:t>semnate</w:t>
      </w:r>
      <w:proofErr w:type="spellEnd"/>
      <w:r w:rsidRPr="003F22BF">
        <w:rPr>
          <w:rFonts w:ascii="Trebuchet MS" w:eastAsia="Times New Roman" w:hAnsi="Trebuchet MS"/>
          <w:b/>
          <w:bCs/>
          <w:color w:val="000000" w:themeColor="text1"/>
          <w:lang w:val="en-US"/>
        </w:rPr>
        <w:t xml:space="preserve"> de </w:t>
      </w:r>
      <w:proofErr w:type="spellStart"/>
      <w:r w:rsidRPr="003F22BF">
        <w:rPr>
          <w:rFonts w:ascii="Trebuchet MS" w:eastAsia="Times New Roman" w:hAnsi="Trebuchet MS"/>
          <w:b/>
          <w:bCs/>
          <w:color w:val="000000" w:themeColor="text1"/>
          <w:lang w:val="en-US"/>
        </w:rPr>
        <w:t>către</w:t>
      </w:r>
      <w:proofErr w:type="spellEnd"/>
      <w:r w:rsidRPr="003F22BF">
        <w:rPr>
          <w:rFonts w:ascii="Trebuchet MS" w:eastAsia="Times New Roman" w:hAnsi="Trebuchet MS"/>
          <w:b/>
          <w:bCs/>
          <w:color w:val="000000" w:themeColor="text1"/>
          <w:lang w:val="en-US"/>
        </w:rPr>
        <w:t xml:space="preserve"> </w:t>
      </w:r>
      <w:proofErr w:type="spellStart"/>
      <w:r w:rsidRPr="003F22BF">
        <w:rPr>
          <w:rFonts w:ascii="Trebuchet MS" w:eastAsia="Times New Roman" w:hAnsi="Trebuchet MS"/>
          <w:b/>
          <w:bCs/>
          <w:color w:val="000000" w:themeColor="text1"/>
          <w:lang w:val="en-US"/>
        </w:rPr>
        <w:t>reprezentantul</w:t>
      </w:r>
      <w:proofErr w:type="spellEnd"/>
      <w:r w:rsidRPr="003F22BF">
        <w:rPr>
          <w:rFonts w:ascii="Trebuchet MS" w:eastAsia="Times New Roman" w:hAnsi="Trebuchet MS"/>
          <w:b/>
          <w:bCs/>
          <w:color w:val="000000" w:themeColor="text1"/>
          <w:lang w:val="en-US"/>
        </w:rPr>
        <w:t xml:space="preserve"> legal al </w:t>
      </w:r>
      <w:proofErr w:type="spellStart"/>
      <w:r w:rsidR="009E2ED1" w:rsidRPr="003F22BF">
        <w:rPr>
          <w:rFonts w:ascii="Trebuchet MS" w:eastAsia="Times New Roman" w:hAnsi="Trebuchet MS"/>
          <w:b/>
          <w:bCs/>
          <w:color w:val="000000" w:themeColor="text1"/>
          <w:lang w:val="en-US"/>
        </w:rPr>
        <w:t>organizației</w:t>
      </w:r>
      <w:proofErr w:type="spellEnd"/>
      <w:r w:rsidR="009E2ED1" w:rsidRPr="003F22BF">
        <w:rPr>
          <w:rFonts w:ascii="Trebuchet MS" w:eastAsia="Times New Roman" w:hAnsi="Trebuchet MS"/>
          <w:b/>
          <w:bCs/>
          <w:color w:val="000000" w:themeColor="text1"/>
          <w:lang w:val="en-US"/>
        </w:rPr>
        <w:t xml:space="preserve"> </w:t>
      </w:r>
      <w:proofErr w:type="spellStart"/>
      <w:r w:rsidRPr="003F22BF">
        <w:rPr>
          <w:rFonts w:ascii="Trebuchet MS" w:eastAsia="Times New Roman" w:hAnsi="Trebuchet MS"/>
          <w:b/>
          <w:bCs/>
          <w:color w:val="000000" w:themeColor="text1"/>
          <w:lang w:val="en-US"/>
        </w:rPr>
        <w:t>contestatare</w:t>
      </w:r>
      <w:proofErr w:type="spellEnd"/>
      <w:r w:rsidR="007C2EFF" w:rsidRPr="003F22BF">
        <w:rPr>
          <w:rFonts w:ascii="Trebuchet MS" w:eastAsia="Times New Roman" w:hAnsi="Trebuchet MS"/>
          <w:b/>
          <w:bCs/>
          <w:color w:val="000000" w:themeColor="text1"/>
          <w:lang w:val="en-US"/>
        </w:rPr>
        <w:t xml:space="preserve"> </w:t>
      </w:r>
      <w:proofErr w:type="spellStart"/>
      <w:r w:rsidR="007C2EFF" w:rsidRPr="003F22BF">
        <w:rPr>
          <w:rFonts w:ascii="Trebuchet MS" w:eastAsia="Times New Roman" w:hAnsi="Trebuchet MS"/>
          <w:b/>
          <w:bCs/>
          <w:color w:val="000000" w:themeColor="text1"/>
          <w:lang w:val="en-US"/>
        </w:rPr>
        <w:t>sau</w:t>
      </w:r>
      <w:proofErr w:type="spellEnd"/>
      <w:r w:rsidR="007C2EFF" w:rsidRPr="003F22BF">
        <w:rPr>
          <w:rFonts w:ascii="Trebuchet MS" w:eastAsia="Times New Roman" w:hAnsi="Trebuchet MS"/>
          <w:b/>
          <w:bCs/>
          <w:color w:val="000000" w:themeColor="text1"/>
          <w:lang w:val="en-US"/>
        </w:rPr>
        <w:t xml:space="preserve"> o </w:t>
      </w:r>
      <w:proofErr w:type="spellStart"/>
      <w:r w:rsidR="007C2EFF" w:rsidRPr="003F22BF">
        <w:rPr>
          <w:rFonts w:ascii="Trebuchet MS" w:eastAsia="Times New Roman" w:hAnsi="Trebuchet MS"/>
          <w:b/>
          <w:bCs/>
          <w:color w:val="000000" w:themeColor="text1"/>
          <w:lang w:val="en-US"/>
        </w:rPr>
        <w:t>perosană</w:t>
      </w:r>
      <w:proofErr w:type="spellEnd"/>
      <w:r w:rsidR="007C2EFF" w:rsidRPr="003F22BF">
        <w:rPr>
          <w:rFonts w:ascii="Trebuchet MS" w:eastAsia="Times New Roman" w:hAnsi="Trebuchet MS"/>
          <w:b/>
          <w:bCs/>
          <w:color w:val="000000" w:themeColor="text1"/>
          <w:lang w:val="en-US"/>
        </w:rPr>
        <w:t xml:space="preserve"> </w:t>
      </w:r>
      <w:proofErr w:type="spellStart"/>
      <w:r w:rsidR="007C2EFF" w:rsidRPr="003F22BF">
        <w:rPr>
          <w:rFonts w:ascii="Trebuchet MS" w:eastAsia="Times New Roman" w:hAnsi="Trebuchet MS"/>
          <w:b/>
          <w:bCs/>
          <w:color w:val="000000" w:themeColor="text1"/>
          <w:lang w:val="en-US"/>
        </w:rPr>
        <w:t>împuternicită</w:t>
      </w:r>
      <w:proofErr w:type="spellEnd"/>
      <w:r w:rsidR="007C2EFF" w:rsidRPr="003F22BF">
        <w:rPr>
          <w:rFonts w:ascii="Trebuchet MS" w:eastAsia="Times New Roman" w:hAnsi="Trebuchet MS"/>
          <w:b/>
          <w:bCs/>
          <w:color w:val="000000" w:themeColor="text1"/>
          <w:lang w:val="en-US"/>
        </w:rPr>
        <w:t xml:space="preserve"> de </w:t>
      </w:r>
      <w:proofErr w:type="spellStart"/>
      <w:r w:rsidR="007C2EFF" w:rsidRPr="003F22BF">
        <w:rPr>
          <w:rFonts w:ascii="Trebuchet MS" w:eastAsia="Times New Roman" w:hAnsi="Trebuchet MS"/>
          <w:b/>
          <w:bCs/>
          <w:color w:val="000000" w:themeColor="text1"/>
          <w:lang w:val="en-US"/>
        </w:rPr>
        <w:t>acesta</w:t>
      </w:r>
      <w:proofErr w:type="spellEnd"/>
    </w:p>
    <w:p w14:paraId="4C4905C8" w14:textId="484F498D" w:rsidR="00F34D83" w:rsidRPr="003F22BF" w:rsidRDefault="006C4352" w:rsidP="006C4352">
      <w:pPr>
        <w:spacing w:before="100" w:beforeAutospacing="1" w:after="0" w:line="240" w:lineRule="auto"/>
        <w:jc w:val="both"/>
        <w:rPr>
          <w:rFonts w:ascii="Trebuchet MS" w:hAnsi="Trebuchet MS"/>
          <w:color w:val="000000" w:themeColor="text1"/>
        </w:rPr>
      </w:pPr>
      <w:proofErr w:type="spellStart"/>
      <w:r w:rsidRPr="003F22BF">
        <w:rPr>
          <w:rFonts w:ascii="Trebuchet MS" w:eastAsia="Times New Roman" w:hAnsi="Trebuchet MS"/>
          <w:color w:val="000000" w:themeColor="text1"/>
          <w:lang w:val="en-US"/>
        </w:rPr>
        <w:t>Rezultatul</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evaluării</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aferent</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fiec</w:t>
      </w:r>
      <w:r w:rsidR="00915615" w:rsidRPr="003F22BF">
        <w:rPr>
          <w:rFonts w:ascii="Trebuchet MS" w:eastAsia="Times New Roman" w:hAnsi="Trebuchet MS"/>
          <w:color w:val="000000" w:themeColor="text1"/>
          <w:lang w:val="en-US"/>
        </w:rPr>
        <w:t>ă</w:t>
      </w:r>
      <w:r w:rsidR="006C2D3F" w:rsidRPr="003F22BF">
        <w:rPr>
          <w:rFonts w:ascii="Trebuchet MS" w:eastAsia="Times New Roman" w:hAnsi="Trebuchet MS"/>
          <w:color w:val="000000" w:themeColor="text1"/>
          <w:lang w:val="en-US"/>
        </w:rPr>
        <w:t>rei</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etape</w:t>
      </w:r>
      <w:proofErr w:type="spellEnd"/>
      <w:r w:rsidR="006C2D3F" w:rsidRPr="003F22BF">
        <w:rPr>
          <w:rFonts w:ascii="Trebuchet MS" w:eastAsia="Times New Roman" w:hAnsi="Trebuchet MS"/>
          <w:color w:val="000000" w:themeColor="text1"/>
          <w:lang w:val="en-US"/>
        </w:rPr>
        <w:t>,</w:t>
      </w:r>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poate</w:t>
      </w:r>
      <w:proofErr w:type="spellEnd"/>
      <w:r w:rsidRPr="003F22BF">
        <w:rPr>
          <w:rFonts w:ascii="Trebuchet MS" w:eastAsia="Times New Roman" w:hAnsi="Trebuchet MS"/>
          <w:color w:val="000000" w:themeColor="text1"/>
          <w:lang w:val="en-US"/>
        </w:rPr>
        <w:t xml:space="preserve"> fi </w:t>
      </w:r>
      <w:proofErr w:type="spellStart"/>
      <w:r w:rsidRPr="003F22BF">
        <w:rPr>
          <w:rFonts w:ascii="Trebuchet MS" w:eastAsia="Times New Roman" w:hAnsi="Trebuchet MS"/>
          <w:color w:val="000000" w:themeColor="text1"/>
          <w:lang w:val="en-US"/>
        </w:rPr>
        <w:t>contestat</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condițiile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Legii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contenciosului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administrativ</w:t>
      </w:r>
      <w:proofErr w:type="spellEnd"/>
      <w:r w:rsidRPr="003F22BF">
        <w:rPr>
          <w:rFonts w:ascii="Trebuchet MS" w:eastAsia="Times New Roman" w:hAnsi="Trebuchet MS"/>
          <w:color w:val="000000" w:themeColor="text1"/>
          <w:lang w:val="en-US"/>
        </w:rPr>
        <w:t xml:space="preserve"> nr. 554/2004, cu </w:t>
      </w:r>
      <w:proofErr w:type="spellStart"/>
      <w:r w:rsidRPr="003F22BF">
        <w:rPr>
          <w:rFonts w:ascii="Trebuchet MS" w:eastAsia="Times New Roman" w:hAnsi="Trebuchet MS"/>
          <w:color w:val="000000" w:themeColor="text1"/>
          <w:lang w:val="en-US"/>
        </w:rPr>
        <w:t>modificările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și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completările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ulterioare</w:t>
      </w:r>
      <w:proofErr w:type="spellEnd"/>
      <w:r w:rsidRPr="003F22BF">
        <w:rPr>
          <w:rFonts w:ascii="Trebuchet MS" w:eastAsia="Times New Roman" w:hAnsi="Trebuchet MS"/>
          <w:color w:val="000000" w:themeColor="text1"/>
          <w:lang w:val="en-US"/>
        </w:rPr>
        <w:t xml:space="preserve">. </w:t>
      </w:r>
      <w:r w:rsidR="00F34D83" w:rsidRPr="003F22BF">
        <w:rPr>
          <w:rFonts w:ascii="Trebuchet MS" w:hAnsi="Trebuchet MS"/>
          <w:color w:val="000000" w:themeColor="text1"/>
        </w:rPr>
        <w:t>Solicitantul transmite la OIC contestația, în termenul menționat în Notificările privind rezultatul verificării conformității administrative și a eligibilității, respectiv rezultatul evaluării tehnice și financiare prin aplicația electronică MySMIS2014</w:t>
      </w:r>
      <w:r w:rsidR="00DE4D78" w:rsidRPr="003F22BF">
        <w:rPr>
          <w:rFonts w:ascii="Trebuchet MS" w:hAnsi="Trebuchet MS"/>
          <w:color w:val="000000" w:themeColor="text1"/>
        </w:rPr>
        <w:t xml:space="preserve"> (în termen de 30 de zile</w:t>
      </w:r>
      <w:r w:rsidR="00625AB2" w:rsidRPr="003F22BF">
        <w:rPr>
          <w:rFonts w:ascii="Trebuchet MS" w:hAnsi="Trebuchet MS"/>
          <w:color w:val="000000" w:themeColor="text1"/>
        </w:rPr>
        <w:t xml:space="preserve"> de la data </w:t>
      </w:r>
      <w:proofErr w:type="spellStart"/>
      <w:r w:rsidR="00625AB2" w:rsidRPr="003F22BF">
        <w:rPr>
          <w:rFonts w:ascii="Trebuchet MS" w:hAnsi="Trebuchet MS"/>
          <w:color w:val="000000" w:themeColor="text1"/>
        </w:rPr>
        <w:t>comunicarii</w:t>
      </w:r>
      <w:proofErr w:type="spellEnd"/>
      <w:r w:rsidR="00625AB2" w:rsidRPr="003F22BF">
        <w:rPr>
          <w:rFonts w:ascii="Trebuchet MS" w:hAnsi="Trebuchet MS"/>
          <w:color w:val="000000" w:themeColor="text1"/>
        </w:rPr>
        <w:t xml:space="preserve"> </w:t>
      </w:r>
      <w:proofErr w:type="spellStart"/>
      <w:r w:rsidR="00625AB2" w:rsidRPr="003F22BF">
        <w:rPr>
          <w:rFonts w:ascii="Trebuchet MS" w:hAnsi="Trebuchet MS"/>
          <w:color w:val="000000" w:themeColor="text1"/>
        </w:rPr>
        <w:t>Notificarii</w:t>
      </w:r>
      <w:proofErr w:type="spellEnd"/>
      <w:r w:rsidR="00DE4D78" w:rsidRPr="003F22BF">
        <w:rPr>
          <w:rFonts w:ascii="Trebuchet MS" w:hAnsi="Trebuchet MS"/>
          <w:color w:val="000000" w:themeColor="text1"/>
        </w:rPr>
        <w:t>)</w:t>
      </w:r>
      <w:r w:rsidR="00F34D83" w:rsidRPr="003F22BF">
        <w:rPr>
          <w:rFonts w:ascii="Trebuchet MS" w:hAnsi="Trebuchet MS"/>
          <w:color w:val="000000" w:themeColor="text1"/>
        </w:rPr>
        <w:t xml:space="preserve">. Dacă aplicația electronică nu permite, contestațiile vor fi transmise prin poștă sau depuse direct la OIC. Contestația trebuie să conțină </w:t>
      </w:r>
      <w:r w:rsidR="0023664F" w:rsidRPr="003F22BF">
        <w:rPr>
          <w:rFonts w:ascii="Trebuchet MS" w:hAnsi="Trebuchet MS"/>
          <w:color w:val="000000" w:themeColor="text1"/>
        </w:rPr>
        <w:t xml:space="preserve">elementele minime ce sunt </w:t>
      </w:r>
      <w:proofErr w:type="spellStart"/>
      <w:r w:rsidR="0023664F" w:rsidRPr="003F22BF">
        <w:rPr>
          <w:rFonts w:ascii="Trebuchet MS" w:hAnsi="Trebuchet MS"/>
          <w:color w:val="000000" w:themeColor="text1"/>
        </w:rPr>
        <w:t>mentionate</w:t>
      </w:r>
      <w:proofErr w:type="spellEnd"/>
      <w:r w:rsidR="0023664F" w:rsidRPr="003F22BF">
        <w:rPr>
          <w:rFonts w:ascii="Trebuchet MS" w:hAnsi="Trebuchet MS"/>
          <w:color w:val="000000" w:themeColor="text1"/>
        </w:rPr>
        <w:t xml:space="preserve"> ]n cuprinsul actului contestat - identificarea actului administrativ atacat, datele de identificare ale contestatorului, obiectul </w:t>
      </w:r>
      <w:proofErr w:type="spellStart"/>
      <w:r w:rsidR="0023664F" w:rsidRPr="003F22BF">
        <w:rPr>
          <w:rFonts w:ascii="Trebuchet MS" w:hAnsi="Trebuchet MS"/>
          <w:color w:val="000000" w:themeColor="text1"/>
        </w:rPr>
        <w:t>contestaţiei</w:t>
      </w:r>
      <w:proofErr w:type="spellEnd"/>
      <w:r w:rsidR="0023664F" w:rsidRPr="003F22BF">
        <w:rPr>
          <w:rFonts w:ascii="Trebuchet MS" w:hAnsi="Trebuchet MS"/>
          <w:color w:val="000000" w:themeColor="text1"/>
        </w:rPr>
        <w:t xml:space="preserve">, motivele de fapt </w:t>
      </w:r>
      <w:proofErr w:type="spellStart"/>
      <w:r w:rsidR="0023664F" w:rsidRPr="003F22BF">
        <w:rPr>
          <w:rFonts w:ascii="Trebuchet MS" w:hAnsi="Trebuchet MS"/>
          <w:color w:val="000000" w:themeColor="text1"/>
        </w:rPr>
        <w:t>şi</w:t>
      </w:r>
      <w:proofErr w:type="spellEnd"/>
      <w:r w:rsidR="0023664F" w:rsidRPr="003F22BF">
        <w:rPr>
          <w:rFonts w:ascii="Trebuchet MS" w:hAnsi="Trebuchet MS"/>
          <w:color w:val="000000" w:themeColor="text1"/>
        </w:rPr>
        <w:t xml:space="preserve"> de drept, dovezile pe care se întemeiază, semnătura contestatorului sau a împuternicitului acestuia, dovada calității de împuternicit a contestatorului, persoană fizică sau juridică potrivit legii</w:t>
      </w:r>
      <w:r w:rsidR="00F34D83" w:rsidRPr="003F22BF">
        <w:rPr>
          <w:rFonts w:ascii="Trebuchet MS" w:hAnsi="Trebuchet MS"/>
          <w:color w:val="000000" w:themeColor="text1"/>
        </w:rPr>
        <w:t xml:space="preserve">. După înregistrarea contestațiilor la OIC, acestea sunt analizate de experți evaluatori, diferiți de cei care au efectuat evaluarea inițială. OIC va transmite la AM punctul de vedere privind contestațiile formulate de solicitanți împreună cu </w:t>
      </w:r>
      <w:r w:rsidR="00DE4D78" w:rsidRPr="003F22BF">
        <w:rPr>
          <w:rFonts w:ascii="Trebuchet MS" w:hAnsi="Trebuchet MS"/>
          <w:color w:val="000000" w:themeColor="text1"/>
        </w:rPr>
        <w:t xml:space="preserve">contestația și cu </w:t>
      </w:r>
      <w:r w:rsidR="00F34D83" w:rsidRPr="003F22BF">
        <w:rPr>
          <w:rFonts w:ascii="Trebuchet MS" w:hAnsi="Trebuchet MS"/>
          <w:color w:val="000000" w:themeColor="text1"/>
        </w:rPr>
        <w:t>documentele suport necesare acestei etape</w:t>
      </w:r>
      <w:r w:rsidR="00625AB2" w:rsidRPr="003F22BF">
        <w:rPr>
          <w:rFonts w:ascii="Trebuchet MS" w:hAnsi="Trebuchet MS"/>
          <w:color w:val="000000" w:themeColor="text1"/>
        </w:rPr>
        <w:t>, potrivit prevederilor PO.DGPEC.20</w:t>
      </w:r>
      <w:r w:rsidR="00F34D83" w:rsidRPr="003F22BF">
        <w:rPr>
          <w:rFonts w:ascii="Trebuchet MS" w:hAnsi="Trebuchet MS"/>
          <w:color w:val="000000" w:themeColor="text1"/>
        </w:rPr>
        <w:t xml:space="preserve">. </w:t>
      </w:r>
    </w:p>
    <w:p w14:paraId="286F9470" w14:textId="70349B7B" w:rsidR="00DE4D78" w:rsidRPr="003F22BF" w:rsidRDefault="006C4352" w:rsidP="00F34D83">
      <w:pPr>
        <w:spacing w:before="100" w:beforeAutospacing="1" w:after="0" w:line="240" w:lineRule="auto"/>
        <w:jc w:val="both"/>
        <w:rPr>
          <w:rFonts w:ascii="Trebuchet MS" w:eastAsia="Times New Roman" w:hAnsi="Trebuchet MS"/>
          <w:color w:val="000000" w:themeColor="text1"/>
          <w:lang w:val="en-US"/>
        </w:rPr>
      </w:pPr>
      <w:proofErr w:type="spellStart"/>
      <w:r w:rsidRPr="003F22BF">
        <w:rPr>
          <w:rFonts w:ascii="Trebuchet MS" w:eastAsia="Times New Roman" w:hAnsi="Trebuchet MS"/>
          <w:color w:val="000000" w:themeColor="text1"/>
          <w:lang w:val="en-US"/>
        </w:rPr>
        <w:t>Autoritatea</w:t>
      </w:r>
      <w:proofErr w:type="spellEnd"/>
      <w:r w:rsidRPr="003F22BF">
        <w:rPr>
          <w:rFonts w:ascii="Trebuchet MS" w:eastAsia="Times New Roman" w:hAnsi="Trebuchet MS"/>
          <w:color w:val="000000" w:themeColor="text1"/>
          <w:lang w:val="en-US"/>
        </w:rPr>
        <w:t xml:space="preserve"> de Management </w:t>
      </w:r>
      <w:proofErr w:type="spellStart"/>
      <w:r w:rsidRPr="003F22BF">
        <w:rPr>
          <w:rFonts w:ascii="Trebuchet MS" w:eastAsia="Times New Roman" w:hAnsi="Trebuchet MS"/>
          <w:color w:val="000000" w:themeColor="text1"/>
          <w:lang w:val="en-US"/>
        </w:rPr>
        <w:t>soluționează</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contestațiile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depuse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împotriva</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Notificărilor</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privind</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rezultatul</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verificărilor</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condițiile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Legii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contenciosului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administrativ</w:t>
      </w:r>
      <w:proofErr w:type="spellEnd"/>
      <w:r w:rsidRPr="003F22BF">
        <w:rPr>
          <w:rFonts w:ascii="Trebuchet MS" w:eastAsia="Times New Roman" w:hAnsi="Trebuchet MS"/>
          <w:color w:val="000000" w:themeColor="text1"/>
          <w:lang w:val="en-US"/>
        </w:rPr>
        <w:t xml:space="preserve"> nr. 554/2004, cu </w:t>
      </w:r>
      <w:proofErr w:type="spellStart"/>
      <w:r w:rsidRPr="003F22BF">
        <w:rPr>
          <w:rFonts w:ascii="Trebuchet MS" w:eastAsia="Times New Roman" w:hAnsi="Trebuchet MS"/>
          <w:color w:val="000000" w:themeColor="text1"/>
          <w:lang w:val="en-US"/>
        </w:rPr>
        <w:t>modificările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și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completările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ulterioare</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și</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potrivit</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prevederilor</w:t>
      </w:r>
      <w:proofErr w:type="spellEnd"/>
      <w:r w:rsidR="00DE4D78" w:rsidRPr="003F22BF">
        <w:rPr>
          <w:rFonts w:ascii="Trebuchet MS" w:eastAsia="Times New Roman" w:hAnsi="Trebuchet MS"/>
          <w:color w:val="000000" w:themeColor="text1"/>
          <w:lang w:val="en-US"/>
        </w:rPr>
        <w:t xml:space="preserve"> PODGPEC_20</w:t>
      </w:r>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prin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Decizie</w:t>
      </w:r>
      <w:proofErr w:type="spellEnd"/>
      <w:r w:rsidRPr="003F22BF">
        <w:rPr>
          <w:rFonts w:ascii="Trebuchet MS" w:eastAsia="Times New Roman" w:hAnsi="Trebuchet MS"/>
          <w:color w:val="000000" w:themeColor="text1"/>
          <w:lang w:val="en-US"/>
        </w:rPr>
        <w:t xml:space="preserve"> </w:t>
      </w:r>
      <w:proofErr w:type="spellStart"/>
      <w:proofErr w:type="gramStart"/>
      <w:r w:rsidR="00DE4D78" w:rsidRPr="003F22BF">
        <w:rPr>
          <w:rFonts w:ascii="Trebuchet MS" w:eastAsia="Times New Roman" w:hAnsi="Trebuchet MS"/>
          <w:color w:val="000000" w:themeColor="text1"/>
          <w:lang w:val="en-US"/>
        </w:rPr>
        <w:t>motivat</w:t>
      </w:r>
      <w:proofErr w:type="spellEnd"/>
      <w:r w:rsidR="006C2D3F" w:rsidRPr="003F22BF">
        <w:rPr>
          <w:rFonts w:ascii="Trebuchet MS" w:eastAsia="Times New Roman" w:hAnsi="Trebuchet MS"/>
          <w:color w:val="000000" w:themeColor="text1"/>
          <w:lang w:val="en-US"/>
        </w:rPr>
        <w:t>[</w:t>
      </w:r>
      <w:proofErr w:type="gram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atât</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în</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fapt</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cât</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și</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în</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drept</w:t>
      </w:r>
      <w:proofErr w:type="spellEnd"/>
      <w:r w:rsidR="00DE4D78" w:rsidRPr="003F22BF">
        <w:rPr>
          <w:rFonts w:ascii="Trebuchet MS" w:eastAsia="Times New Roman" w:hAnsi="Trebuchet MS"/>
          <w:color w:val="000000" w:themeColor="text1"/>
          <w:lang w:val="en-US"/>
        </w:rPr>
        <w:t>)</w:t>
      </w:r>
      <w:r w:rsidRPr="003F22BF">
        <w:rPr>
          <w:rFonts w:ascii="Trebuchet MS" w:eastAsia="Times New Roman" w:hAnsi="Trebuchet MS"/>
          <w:color w:val="000000" w:themeColor="text1"/>
          <w:lang w:val="en-US"/>
        </w:rPr>
        <w:t xml:space="preserve"> de </w:t>
      </w:r>
      <w:proofErr w:type="spellStart"/>
      <w:r w:rsidRPr="003F22BF">
        <w:rPr>
          <w:rFonts w:ascii="Trebuchet MS" w:eastAsia="Times New Roman" w:hAnsi="Trebuchet MS"/>
          <w:color w:val="000000" w:themeColor="text1"/>
          <w:lang w:val="en-US"/>
        </w:rPr>
        <w:t>admitere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tot </w:t>
      </w:r>
      <w:proofErr w:type="spellStart"/>
      <w:r w:rsidRPr="003F22BF">
        <w:rPr>
          <w:rFonts w:ascii="Trebuchet MS" w:eastAsia="Times New Roman" w:hAnsi="Trebuchet MS"/>
          <w:color w:val="000000" w:themeColor="text1"/>
          <w:lang w:val="en-US"/>
        </w:rPr>
        <w:t>sau</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parte</w:t>
      </w:r>
      <w:proofErr w:type="spellEnd"/>
      <w:r w:rsidRPr="003F22BF">
        <w:rPr>
          <w:rFonts w:ascii="Trebuchet MS" w:eastAsia="Times New Roman" w:hAnsi="Trebuchet MS"/>
          <w:color w:val="000000" w:themeColor="text1"/>
          <w:lang w:val="en-US"/>
        </w:rPr>
        <w:t xml:space="preserve"> a </w:t>
      </w:r>
      <w:proofErr w:type="spellStart"/>
      <w:r w:rsidRPr="003F22BF">
        <w:rPr>
          <w:rFonts w:ascii="Trebuchet MS" w:eastAsia="Times New Roman" w:hAnsi="Trebuchet MS"/>
          <w:color w:val="000000" w:themeColor="text1"/>
          <w:lang w:val="en-US"/>
        </w:rPr>
        <w:t>contestației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sau</w:t>
      </w:r>
      <w:proofErr w:type="spellEnd"/>
      <w:r w:rsidRPr="003F22BF">
        <w:rPr>
          <w:rFonts w:ascii="Trebuchet MS" w:eastAsia="Times New Roman" w:hAnsi="Trebuchet MS"/>
          <w:color w:val="000000" w:themeColor="text1"/>
          <w:lang w:val="en-US"/>
        </w:rPr>
        <w:t xml:space="preserve"> de </w:t>
      </w:r>
      <w:proofErr w:type="spellStart"/>
      <w:r w:rsidRPr="003F22BF">
        <w:rPr>
          <w:rFonts w:ascii="Trebuchet MS" w:eastAsia="Times New Roman" w:hAnsi="Trebuchet MS"/>
          <w:color w:val="000000" w:themeColor="text1"/>
          <w:lang w:val="en-US"/>
        </w:rPr>
        <w:t>respingere</w:t>
      </w:r>
      <w:proofErr w:type="spellEnd"/>
      <w:r w:rsidRPr="003F22BF">
        <w:rPr>
          <w:rFonts w:ascii="Trebuchet MS" w:eastAsia="Times New Roman" w:hAnsi="Trebuchet MS"/>
          <w:color w:val="000000" w:themeColor="text1"/>
          <w:lang w:val="en-US"/>
        </w:rPr>
        <w:t xml:space="preserve"> a </w:t>
      </w:r>
      <w:proofErr w:type="spellStart"/>
      <w:r w:rsidRPr="003F22BF">
        <w:rPr>
          <w:rFonts w:ascii="Trebuchet MS" w:eastAsia="Times New Roman" w:hAnsi="Trebuchet MS"/>
          <w:color w:val="000000" w:themeColor="text1"/>
          <w:lang w:val="en-US"/>
        </w:rPr>
        <w:t>contestației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decizie</w:t>
      </w:r>
      <w:proofErr w:type="spellEnd"/>
      <w:r w:rsidRPr="003F22BF">
        <w:rPr>
          <w:rFonts w:ascii="Trebuchet MS" w:eastAsia="Times New Roman" w:hAnsi="Trebuchet MS"/>
          <w:color w:val="000000" w:themeColor="text1"/>
          <w:lang w:val="en-US"/>
        </w:rPr>
        <w:t xml:space="preserve"> care </w:t>
      </w:r>
      <w:proofErr w:type="spellStart"/>
      <w:r w:rsidRPr="003F22BF">
        <w:rPr>
          <w:rFonts w:ascii="Trebuchet MS" w:eastAsia="Times New Roman" w:hAnsi="Trebuchet MS"/>
          <w:color w:val="000000" w:themeColor="text1"/>
          <w:lang w:val="en-US"/>
        </w:rPr>
        <w:t>este</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definitivă</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sistemul</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căilor</w:t>
      </w:r>
      <w:proofErr w:type="spellEnd"/>
      <w:r w:rsidRPr="003F22BF">
        <w:rPr>
          <w:rFonts w:ascii="Trebuchet MS" w:eastAsia="Times New Roman" w:hAnsi="Trebuchet MS"/>
          <w:color w:val="000000" w:themeColor="text1"/>
          <w:lang w:val="en-US"/>
        </w:rPr>
        <w:t xml:space="preserve"> de </w:t>
      </w:r>
      <w:proofErr w:type="spellStart"/>
      <w:r w:rsidRPr="003F22BF">
        <w:rPr>
          <w:rFonts w:ascii="Trebuchet MS" w:eastAsia="Times New Roman" w:hAnsi="Trebuchet MS"/>
          <w:color w:val="000000" w:themeColor="text1"/>
          <w:lang w:val="en-US"/>
        </w:rPr>
        <w:t>atac</w:t>
      </w:r>
      <w:proofErr w:type="spellEnd"/>
      <w:r w:rsidRPr="003F22BF">
        <w:rPr>
          <w:rFonts w:ascii="Trebuchet MS" w:eastAsia="Times New Roman" w:hAnsi="Trebuchet MS"/>
          <w:color w:val="000000" w:themeColor="text1"/>
          <w:lang w:val="en-US"/>
        </w:rPr>
        <w:t xml:space="preserve"> administrative. </w:t>
      </w:r>
      <w:proofErr w:type="spellStart"/>
      <w:r w:rsidR="006C2D3F" w:rsidRPr="003F22BF">
        <w:rPr>
          <w:rFonts w:ascii="Trebuchet MS" w:eastAsia="Times New Roman" w:hAnsi="Trebuchet MS"/>
          <w:color w:val="000000" w:themeColor="text1"/>
          <w:lang w:val="en-US"/>
        </w:rPr>
        <w:t>Decizia</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va</w:t>
      </w:r>
      <w:proofErr w:type="spellEnd"/>
      <w:r w:rsidR="006C2D3F" w:rsidRPr="003F22BF">
        <w:rPr>
          <w:rFonts w:ascii="Trebuchet MS" w:eastAsia="Times New Roman" w:hAnsi="Trebuchet MS"/>
          <w:color w:val="000000" w:themeColor="text1"/>
          <w:lang w:val="en-US"/>
        </w:rPr>
        <w:t xml:space="preserve"> fi </w:t>
      </w:r>
      <w:proofErr w:type="spellStart"/>
      <w:r w:rsidR="006C2D3F" w:rsidRPr="003F22BF">
        <w:rPr>
          <w:rFonts w:ascii="Trebuchet MS" w:eastAsia="Times New Roman" w:hAnsi="Trebuchet MS"/>
          <w:color w:val="000000" w:themeColor="text1"/>
          <w:lang w:val="en-US"/>
        </w:rPr>
        <w:t>comunicata</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contestatorului</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potrivit</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prevederilor</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legale</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si</w:t>
      </w:r>
      <w:proofErr w:type="spellEnd"/>
      <w:r w:rsidR="006C2D3F" w:rsidRPr="003F22BF">
        <w:rPr>
          <w:rFonts w:ascii="Trebuchet MS" w:eastAsia="Times New Roman" w:hAnsi="Trebuchet MS"/>
          <w:color w:val="000000" w:themeColor="text1"/>
          <w:lang w:val="en-US"/>
        </w:rPr>
        <w:t xml:space="preserve"> </w:t>
      </w:r>
      <w:proofErr w:type="spellStart"/>
      <w:r w:rsidR="006C2D3F" w:rsidRPr="003F22BF">
        <w:rPr>
          <w:rFonts w:ascii="Trebuchet MS" w:eastAsia="Times New Roman" w:hAnsi="Trebuchet MS"/>
          <w:color w:val="000000" w:themeColor="text1"/>
          <w:lang w:val="en-US"/>
        </w:rPr>
        <w:t>procedurale</w:t>
      </w:r>
      <w:proofErr w:type="spellEnd"/>
      <w:r w:rsidR="00DE4D78" w:rsidRPr="003F22BF">
        <w:rPr>
          <w:rFonts w:ascii="Trebuchet MS" w:eastAsia="Times New Roman" w:hAnsi="Trebuchet MS"/>
          <w:color w:val="000000" w:themeColor="text1"/>
          <w:lang w:val="en-US"/>
        </w:rPr>
        <w:t xml:space="preserve">. OIC </w:t>
      </w:r>
      <w:proofErr w:type="spellStart"/>
      <w:r w:rsidR="00DE4D78" w:rsidRPr="003F22BF">
        <w:rPr>
          <w:rFonts w:ascii="Trebuchet MS" w:eastAsia="Times New Roman" w:hAnsi="Trebuchet MS"/>
          <w:color w:val="000000" w:themeColor="text1"/>
          <w:lang w:val="en-US"/>
        </w:rPr>
        <w:t>va</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încărca</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decizia</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și</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adresa</w:t>
      </w:r>
      <w:proofErr w:type="spellEnd"/>
      <w:r w:rsidR="00DE4D78" w:rsidRPr="003F22BF">
        <w:rPr>
          <w:rFonts w:ascii="Trebuchet MS" w:eastAsia="Times New Roman" w:hAnsi="Trebuchet MS"/>
          <w:color w:val="000000" w:themeColor="text1"/>
          <w:lang w:val="en-US"/>
        </w:rPr>
        <w:t xml:space="preserve"> de </w:t>
      </w:r>
      <w:proofErr w:type="spellStart"/>
      <w:r w:rsidR="00DE4D78" w:rsidRPr="003F22BF">
        <w:rPr>
          <w:rFonts w:ascii="Trebuchet MS" w:eastAsia="Times New Roman" w:hAnsi="Trebuchet MS"/>
          <w:color w:val="000000" w:themeColor="text1"/>
          <w:lang w:val="en-US"/>
        </w:rPr>
        <w:t>înaintare</w:t>
      </w:r>
      <w:proofErr w:type="spellEnd"/>
      <w:r w:rsidR="00DE4D78" w:rsidRPr="003F22BF">
        <w:rPr>
          <w:rFonts w:ascii="Trebuchet MS" w:eastAsia="Times New Roman" w:hAnsi="Trebuchet MS"/>
          <w:color w:val="000000" w:themeColor="text1"/>
          <w:lang w:val="en-US"/>
        </w:rPr>
        <w:t xml:space="preserve"> </w:t>
      </w:r>
      <w:proofErr w:type="gramStart"/>
      <w:r w:rsidR="00DE4D78" w:rsidRPr="003F22BF">
        <w:rPr>
          <w:rFonts w:ascii="Trebuchet MS" w:eastAsia="Times New Roman" w:hAnsi="Trebuchet MS"/>
          <w:color w:val="000000" w:themeColor="text1"/>
          <w:lang w:val="en-US"/>
        </w:rPr>
        <w:t>a</w:t>
      </w:r>
      <w:proofErr w:type="gram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acesteia</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în</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aplicația</w:t>
      </w:r>
      <w:proofErr w:type="spellEnd"/>
      <w:r w:rsidR="00DE4D78" w:rsidRPr="003F22BF">
        <w:rPr>
          <w:rFonts w:ascii="Trebuchet MS" w:eastAsia="Times New Roman" w:hAnsi="Trebuchet MS"/>
          <w:color w:val="000000" w:themeColor="text1"/>
          <w:lang w:val="en-US"/>
        </w:rPr>
        <w:t xml:space="preserve"> </w:t>
      </w:r>
      <w:proofErr w:type="spellStart"/>
      <w:r w:rsidR="00DE4D78" w:rsidRPr="003F22BF">
        <w:rPr>
          <w:rFonts w:ascii="Trebuchet MS" w:eastAsia="Times New Roman" w:hAnsi="Trebuchet MS"/>
          <w:color w:val="000000" w:themeColor="text1"/>
          <w:lang w:val="en-US"/>
        </w:rPr>
        <w:t>MySMIS</w:t>
      </w:r>
      <w:proofErr w:type="spellEnd"/>
      <w:r w:rsidR="00DE4D78" w:rsidRPr="003F22BF">
        <w:rPr>
          <w:rFonts w:ascii="Trebuchet MS" w:eastAsia="Times New Roman" w:hAnsi="Trebuchet MS"/>
          <w:color w:val="000000" w:themeColor="text1"/>
          <w:lang w:val="en-US"/>
        </w:rPr>
        <w:t>.</w:t>
      </w:r>
    </w:p>
    <w:p w14:paraId="5B9E4ACD" w14:textId="77777777" w:rsidR="00F34D83" w:rsidRPr="003F22BF" w:rsidRDefault="006C4352" w:rsidP="00F34D83">
      <w:pPr>
        <w:spacing w:before="100" w:beforeAutospacing="1" w:after="0" w:line="240" w:lineRule="auto"/>
        <w:jc w:val="both"/>
        <w:rPr>
          <w:rFonts w:ascii="Trebuchet MS" w:eastAsia="Times New Roman" w:hAnsi="Trebuchet MS"/>
          <w:color w:val="000000" w:themeColor="text1"/>
          <w:lang w:val="en-US"/>
        </w:rPr>
      </w:pPr>
      <w:proofErr w:type="spellStart"/>
      <w:r w:rsidRPr="003F22BF">
        <w:rPr>
          <w:rFonts w:ascii="Trebuchet MS" w:eastAsia="Times New Roman" w:hAnsi="Trebuchet MS"/>
          <w:color w:val="000000" w:themeColor="text1"/>
          <w:lang w:val="en-US"/>
        </w:rPr>
        <w:t>Decizia</w:t>
      </w:r>
      <w:proofErr w:type="spellEnd"/>
      <w:r w:rsidRPr="003F22BF">
        <w:rPr>
          <w:rFonts w:ascii="Trebuchet MS" w:eastAsia="Times New Roman" w:hAnsi="Trebuchet MS"/>
          <w:color w:val="000000" w:themeColor="text1"/>
          <w:lang w:val="en-US"/>
        </w:rPr>
        <w:t xml:space="preserve"> de </w:t>
      </w:r>
      <w:proofErr w:type="spellStart"/>
      <w:r w:rsidRPr="003F22BF">
        <w:rPr>
          <w:rFonts w:ascii="Trebuchet MS" w:eastAsia="Times New Roman" w:hAnsi="Trebuchet MS"/>
          <w:color w:val="000000" w:themeColor="text1"/>
          <w:lang w:val="en-US"/>
        </w:rPr>
        <w:t>soluționare</w:t>
      </w:r>
      <w:proofErr w:type="spellEnd"/>
      <w:r w:rsidRPr="003F22BF">
        <w:rPr>
          <w:rFonts w:ascii="Trebuchet MS" w:eastAsia="Times New Roman" w:hAnsi="Trebuchet MS"/>
          <w:color w:val="000000" w:themeColor="text1"/>
          <w:lang w:val="en-US"/>
        </w:rPr>
        <w:t xml:space="preserve"> a </w:t>
      </w:r>
      <w:proofErr w:type="spellStart"/>
      <w:r w:rsidRPr="003F22BF">
        <w:rPr>
          <w:rFonts w:ascii="Trebuchet MS" w:eastAsia="Times New Roman" w:hAnsi="Trebuchet MS"/>
          <w:color w:val="000000" w:themeColor="text1"/>
          <w:lang w:val="en-US"/>
        </w:rPr>
        <w:t>contestației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poate</w:t>
      </w:r>
      <w:proofErr w:type="spellEnd"/>
      <w:r w:rsidRPr="003F22BF">
        <w:rPr>
          <w:rFonts w:ascii="Trebuchet MS" w:eastAsia="Times New Roman" w:hAnsi="Trebuchet MS"/>
          <w:color w:val="000000" w:themeColor="text1"/>
          <w:lang w:val="en-US"/>
        </w:rPr>
        <w:t xml:space="preserve"> fi </w:t>
      </w:r>
      <w:proofErr w:type="spellStart"/>
      <w:r w:rsidRPr="003F22BF">
        <w:rPr>
          <w:rFonts w:ascii="Trebuchet MS" w:eastAsia="Times New Roman" w:hAnsi="Trebuchet MS"/>
          <w:color w:val="000000" w:themeColor="text1"/>
          <w:lang w:val="en-US"/>
        </w:rPr>
        <w:t>atacată</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doar</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în</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fața</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instanțelor</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judecătorești</w:t>
      </w:r>
      <w:proofErr w:type="spellEnd"/>
      <w:r w:rsidRPr="003F22BF">
        <w:rPr>
          <w:rFonts w:ascii="Trebuchet MS" w:eastAsia="Times New Roman" w:hAnsi="Trebuchet MS"/>
          <w:color w:val="000000" w:themeColor="text1"/>
          <w:lang w:val="en-US"/>
        </w:rPr>
        <w:t xml:space="preserve"> </w:t>
      </w:r>
      <w:proofErr w:type="spellStart"/>
      <w:r w:rsidRPr="003F22BF">
        <w:rPr>
          <w:rFonts w:ascii="Trebuchet MS" w:eastAsia="Times New Roman" w:hAnsi="Trebuchet MS"/>
          <w:color w:val="000000" w:themeColor="text1"/>
          <w:lang w:val="en-US"/>
        </w:rPr>
        <w:t>competente</w:t>
      </w:r>
      <w:proofErr w:type="spellEnd"/>
      <w:r w:rsidRPr="003F22BF">
        <w:rPr>
          <w:rFonts w:ascii="Trebuchet MS" w:eastAsia="Times New Roman" w:hAnsi="Trebuchet MS"/>
          <w:color w:val="000000" w:themeColor="text1"/>
          <w:lang w:val="en-US"/>
        </w:rPr>
        <w:t>.</w:t>
      </w:r>
    </w:p>
    <w:p w14:paraId="76D8AC52" w14:textId="3041858B" w:rsidR="00E30B43" w:rsidRPr="003F22BF" w:rsidRDefault="00E30B43" w:rsidP="00D24931">
      <w:pPr>
        <w:spacing w:before="100" w:beforeAutospacing="1" w:after="100" w:afterAutospacing="1" w:line="240" w:lineRule="auto"/>
        <w:jc w:val="both"/>
        <w:rPr>
          <w:rFonts w:ascii="Trebuchet MS" w:hAnsi="Trebuchet MS"/>
        </w:rPr>
      </w:pPr>
    </w:p>
    <w:p w14:paraId="7157C936" w14:textId="5C9FDDB3" w:rsidR="00F34D83" w:rsidRPr="003F22BF" w:rsidRDefault="00F34D83" w:rsidP="00F34D83">
      <w:pPr>
        <w:pStyle w:val="Heading1"/>
        <w:rPr>
          <w:rFonts w:ascii="Trebuchet MS" w:hAnsi="Trebuchet MS"/>
          <w:sz w:val="22"/>
          <w:szCs w:val="22"/>
          <w:lang w:val="ro-RO"/>
        </w:rPr>
      </w:pPr>
      <w:bookmarkStart w:id="153" w:name="_Toc506362211"/>
      <w:bookmarkStart w:id="154" w:name="_Toc74560932"/>
      <w:bookmarkStart w:id="155" w:name="_Toc20991925"/>
      <w:bookmarkStart w:id="156" w:name="_Toc75446631"/>
      <w:r w:rsidRPr="003F22BF">
        <w:rPr>
          <w:rFonts w:ascii="Trebuchet MS" w:hAnsi="Trebuchet MS"/>
          <w:sz w:val="22"/>
          <w:szCs w:val="22"/>
          <w:lang w:val="ro-RO"/>
        </w:rPr>
        <w:t>CAPITOLUL 6. Contractarea și finanțarea proiectelor</w:t>
      </w:r>
      <w:bookmarkEnd w:id="153"/>
      <w:bookmarkEnd w:id="154"/>
      <w:bookmarkEnd w:id="155"/>
      <w:bookmarkEnd w:id="156"/>
    </w:p>
    <w:p w14:paraId="4FCF0D89" w14:textId="49AF6B64" w:rsidR="00F34D83" w:rsidRPr="003F22BF" w:rsidRDefault="00F34D83" w:rsidP="00F34D83">
      <w:pPr>
        <w:rPr>
          <w:rFonts w:ascii="Trebuchet MS" w:hAnsi="Trebuchet MS"/>
          <w:color w:val="000000" w:themeColor="text1"/>
          <w:lang w:eastAsia="zh-CN"/>
        </w:rPr>
      </w:pPr>
    </w:p>
    <w:p w14:paraId="5547106B" w14:textId="16760651" w:rsidR="00F34D83" w:rsidRPr="003F22BF" w:rsidRDefault="00F34D83" w:rsidP="00F34D83">
      <w:pPr>
        <w:pStyle w:val="maintext"/>
        <w:tabs>
          <w:tab w:val="left" w:pos="709"/>
        </w:tabs>
        <w:spacing w:before="100" w:beforeAutospacing="1" w:after="100" w:afterAutospacing="1"/>
        <w:rPr>
          <w:rFonts w:ascii="Trebuchet MS" w:hAnsi="Trebuchet MS" w:cs="Times New Roman"/>
          <w:szCs w:val="22"/>
        </w:rPr>
      </w:pPr>
      <w:r w:rsidRPr="003F22BF">
        <w:rPr>
          <w:rFonts w:ascii="Trebuchet MS" w:hAnsi="Trebuchet MS" w:cs="Times New Roman"/>
          <w:iCs/>
          <w:color w:val="000000" w:themeColor="text1"/>
          <w:szCs w:val="22"/>
        </w:rPr>
        <w:t>In</w:t>
      </w:r>
      <w:r w:rsidRPr="003F22BF">
        <w:rPr>
          <w:rFonts w:ascii="Trebuchet MS" w:hAnsi="Trebuchet MS" w:cs="Times New Roman"/>
          <w:szCs w:val="22"/>
        </w:rPr>
        <w:t xml:space="preserve"> vederea demarării etapei contractuale, OIC transmite solicitantului o scrisoare care va cuprinde solicitarea cu privire la acceptarea de către solicitant </w:t>
      </w:r>
      <w:r w:rsidRPr="003F22BF">
        <w:rPr>
          <w:rFonts w:ascii="Trebuchet MS" w:hAnsi="Trebuchet MS" w:cs="Times New Roman"/>
          <w:iCs/>
          <w:color w:val="000000" w:themeColor="text1"/>
          <w:szCs w:val="22"/>
        </w:rPr>
        <w:t>a  finanțării</w:t>
      </w:r>
      <w:r w:rsidRPr="003F22BF">
        <w:rPr>
          <w:rFonts w:ascii="Trebuchet MS" w:hAnsi="Trebuchet MS" w:cs="Times New Roman"/>
          <w:szCs w:val="22"/>
        </w:rPr>
        <w:t>, lista documentelor obligatorii ce urmează a fi transmise pentru această etapă (</w:t>
      </w:r>
      <w:r w:rsidR="00F43FC7" w:rsidRPr="003F22BF">
        <w:rPr>
          <w:rFonts w:ascii="Trebuchet MS" w:hAnsi="Trebuchet MS" w:cs="Times New Roman"/>
          <w:iCs/>
          <w:szCs w:val="22"/>
        </w:rPr>
        <w:t xml:space="preserve">prevăzute </w:t>
      </w:r>
      <w:r w:rsidRPr="003F22BF">
        <w:rPr>
          <w:rFonts w:ascii="Trebuchet MS" w:hAnsi="Trebuchet MS" w:cs="Times New Roman"/>
          <w:szCs w:val="22"/>
        </w:rPr>
        <w:t xml:space="preserve">în tabelul </w:t>
      </w:r>
      <w:r w:rsidR="00F43FC7" w:rsidRPr="003F22BF">
        <w:rPr>
          <w:rFonts w:ascii="Trebuchet MS" w:hAnsi="Trebuchet MS" w:cs="Times New Roman"/>
          <w:iCs/>
          <w:szCs w:val="22"/>
        </w:rPr>
        <w:t>de la Subcap.</w:t>
      </w:r>
      <w:r w:rsidRPr="003F22BF">
        <w:rPr>
          <w:rFonts w:ascii="Trebuchet MS" w:hAnsi="Trebuchet MS" w:cs="Times New Roman"/>
          <w:szCs w:val="22"/>
        </w:rPr>
        <w:t xml:space="preserve">10.2 </w:t>
      </w:r>
      <w:r w:rsidR="00F43FC7" w:rsidRPr="003F22BF">
        <w:rPr>
          <w:rFonts w:ascii="Trebuchet MS" w:hAnsi="Trebuchet MS" w:cs="Times New Roman"/>
          <w:i/>
          <w:iCs/>
          <w:szCs w:val="22"/>
        </w:rPr>
        <w:t xml:space="preserve">Lista de anexe necesare la contractarea proiectelor </w:t>
      </w:r>
      <w:r w:rsidRPr="003F22BF">
        <w:rPr>
          <w:rFonts w:ascii="Trebuchet MS" w:hAnsi="Trebuchet MS" w:cs="Times New Roman"/>
          <w:szCs w:val="22"/>
        </w:rPr>
        <w:t xml:space="preserve">din cadrul capitolului 10 </w:t>
      </w:r>
      <w:r w:rsidR="00F43FC7" w:rsidRPr="003F22BF">
        <w:rPr>
          <w:rFonts w:ascii="Trebuchet MS" w:hAnsi="Trebuchet MS" w:cs="Times New Roman"/>
          <w:i/>
          <w:iCs/>
          <w:szCs w:val="22"/>
        </w:rPr>
        <w:t>Anexe</w:t>
      </w:r>
      <w:r w:rsidRPr="003F22BF">
        <w:rPr>
          <w:rFonts w:ascii="Trebuchet MS" w:hAnsi="Trebuchet MS" w:cs="Times New Roman"/>
          <w:iCs/>
          <w:szCs w:val="22"/>
        </w:rPr>
        <w:t xml:space="preserve"> </w:t>
      </w:r>
      <w:r w:rsidRPr="003F22BF">
        <w:rPr>
          <w:rFonts w:ascii="Trebuchet MS" w:hAnsi="Trebuchet MS" w:cs="Times New Roman"/>
          <w:szCs w:val="22"/>
        </w:rPr>
        <w:t xml:space="preserve">al prezentului Ghid) cu </w:t>
      </w:r>
      <w:r w:rsidR="0082589A" w:rsidRPr="003F22BF">
        <w:rPr>
          <w:rFonts w:ascii="Trebuchet MS" w:hAnsi="Trebuchet MS" w:cs="Times New Roman"/>
          <w:iCs/>
          <w:szCs w:val="22"/>
        </w:rPr>
        <w:t xml:space="preserve">respectarea </w:t>
      </w:r>
      <w:r w:rsidRPr="003F22BF">
        <w:rPr>
          <w:rFonts w:ascii="Trebuchet MS" w:hAnsi="Trebuchet MS" w:cs="Times New Roman"/>
          <w:iCs/>
          <w:szCs w:val="22"/>
        </w:rPr>
        <w:t>Ghidul</w:t>
      </w:r>
      <w:r w:rsidR="0082589A" w:rsidRPr="003F22BF">
        <w:rPr>
          <w:rFonts w:ascii="Trebuchet MS" w:hAnsi="Trebuchet MS" w:cs="Times New Roman"/>
          <w:iCs/>
          <w:szCs w:val="22"/>
        </w:rPr>
        <w:t>ui</w:t>
      </w:r>
      <w:r w:rsidRPr="003F22BF">
        <w:rPr>
          <w:rFonts w:ascii="Trebuchet MS" w:hAnsi="Trebuchet MS" w:cs="Times New Roman"/>
          <w:szCs w:val="22"/>
        </w:rPr>
        <w:t xml:space="preserve"> solicitantului, precum și clarificările necesare în vederea soluționării neconcordanțelor rezultate în urma etapei de evaluare tehnică și financiară, dacă este cazul. OIC va transmite către solicitant  și formatul standard al contractului de finanțare în scopul completării acestuia. </w:t>
      </w:r>
    </w:p>
    <w:p w14:paraId="224DB5EF" w14:textId="77777777" w:rsidR="00F34D83" w:rsidRPr="003F22BF" w:rsidRDefault="00F34D83" w:rsidP="00F34D83">
      <w:pPr>
        <w:pStyle w:val="maintext"/>
        <w:spacing w:before="100" w:beforeAutospacing="1" w:after="100" w:afterAutospacing="1"/>
        <w:rPr>
          <w:rFonts w:ascii="Trebuchet MS" w:hAnsi="Trebuchet MS" w:cs="Times New Roman"/>
          <w:szCs w:val="22"/>
        </w:rPr>
      </w:pPr>
      <w:r w:rsidRPr="003F22BF">
        <w:rPr>
          <w:rFonts w:ascii="Trebuchet MS" w:hAnsi="Trebuchet MS" w:cs="Times New Roman"/>
          <w:szCs w:val="22"/>
        </w:rPr>
        <w:t xml:space="preserve">OIC va face verificarea documentației de contractare și va putea solicita clarificări cu privire la documentele transmise de către solicitant. </w:t>
      </w:r>
    </w:p>
    <w:p w14:paraId="1A495C3B" w14:textId="42B5B017" w:rsidR="00F34D83" w:rsidRPr="003F22BF" w:rsidRDefault="00F34D83" w:rsidP="00F34D83">
      <w:pPr>
        <w:pStyle w:val="NormalWeb"/>
        <w:jc w:val="both"/>
        <w:rPr>
          <w:rFonts w:ascii="Trebuchet MS" w:hAnsi="Trebuchet MS"/>
          <w:sz w:val="22"/>
          <w:szCs w:val="22"/>
          <w:lang w:val="ro-RO"/>
        </w:rPr>
      </w:pPr>
      <w:r w:rsidRPr="003F22BF">
        <w:rPr>
          <w:rFonts w:ascii="Trebuchet MS" w:hAnsi="Trebuchet MS"/>
          <w:sz w:val="22"/>
          <w:szCs w:val="22"/>
          <w:lang w:val="ro-RO"/>
        </w:rPr>
        <w:lastRenderedPageBreak/>
        <w:t xml:space="preserve">Contractul de finanțare se încheie între </w:t>
      </w:r>
      <w:r w:rsidR="00003573" w:rsidRPr="003F22BF">
        <w:rPr>
          <w:rFonts w:ascii="Trebuchet MS" w:hAnsi="Trebuchet MS"/>
          <w:sz w:val="22"/>
          <w:szCs w:val="22"/>
          <w:lang w:val="ro-RO"/>
        </w:rPr>
        <w:t xml:space="preserve">Ministerul Cercetării Inovării </w:t>
      </w:r>
      <w:r w:rsidR="00003573" w:rsidRPr="003F22BF">
        <w:rPr>
          <w:rFonts w:ascii="Trebuchet MS" w:hAnsi="Trebuchet MS"/>
          <w:color w:val="000000" w:themeColor="text1"/>
          <w:sz w:val="22"/>
          <w:szCs w:val="22"/>
          <w:lang w:val="ro-RO"/>
        </w:rPr>
        <w:t xml:space="preserve">și Digitalizării </w:t>
      </w:r>
      <w:r w:rsidR="00003573" w:rsidRPr="003F22BF">
        <w:rPr>
          <w:rFonts w:ascii="Trebuchet MS" w:hAnsi="Trebuchet MS"/>
          <w:sz w:val="22"/>
          <w:szCs w:val="22"/>
          <w:lang w:val="ro-RO"/>
        </w:rPr>
        <w:t xml:space="preserve">(MCID) </w:t>
      </w:r>
      <w:r w:rsidRPr="003F22BF">
        <w:rPr>
          <w:rFonts w:ascii="Trebuchet MS" w:hAnsi="Trebuchet MS"/>
          <w:sz w:val="22"/>
          <w:szCs w:val="22"/>
          <w:lang w:val="ro-RO"/>
        </w:rPr>
        <w:t xml:space="preserve">în calitate de Organism Intermediar (OIC) și beneficiarul </w:t>
      </w:r>
      <w:r w:rsidRPr="003F22BF">
        <w:rPr>
          <w:rFonts w:ascii="Trebuchet MS" w:hAnsi="Trebuchet MS"/>
          <w:color w:val="000000" w:themeColor="text1"/>
          <w:sz w:val="22"/>
          <w:szCs w:val="22"/>
          <w:lang w:val="ro-RO"/>
        </w:rPr>
        <w:t>organizați</w:t>
      </w:r>
      <w:r w:rsidR="00895946" w:rsidRPr="003F22BF">
        <w:rPr>
          <w:rFonts w:ascii="Trebuchet MS" w:hAnsi="Trebuchet MS"/>
          <w:color w:val="000000" w:themeColor="text1"/>
          <w:sz w:val="22"/>
          <w:szCs w:val="22"/>
          <w:lang w:val="ro-RO"/>
        </w:rPr>
        <w:t>a clusterului</w:t>
      </w:r>
      <w:r w:rsidR="005A067C" w:rsidRPr="003F22BF">
        <w:rPr>
          <w:rFonts w:ascii="Trebuchet MS" w:hAnsi="Trebuchet MS"/>
          <w:color w:val="000000" w:themeColor="text1"/>
          <w:sz w:val="22"/>
          <w:szCs w:val="22"/>
          <w:lang w:val="ro-RO"/>
        </w:rPr>
        <w:t>.</w:t>
      </w:r>
      <w:r w:rsidRPr="003F22BF">
        <w:rPr>
          <w:rFonts w:ascii="Trebuchet MS" w:hAnsi="Trebuchet MS"/>
          <w:color w:val="000000" w:themeColor="text1"/>
          <w:sz w:val="22"/>
          <w:szCs w:val="22"/>
          <w:lang w:val="ro-RO"/>
        </w:rPr>
        <w:t xml:space="preserve"> </w:t>
      </w:r>
    </w:p>
    <w:p w14:paraId="0B640513" w14:textId="405AD73D" w:rsidR="00F34D83" w:rsidRPr="003F22BF" w:rsidRDefault="00F34D83" w:rsidP="00F34D83">
      <w:pPr>
        <w:pStyle w:val="NormalWeb"/>
        <w:jc w:val="both"/>
        <w:rPr>
          <w:rFonts w:ascii="Trebuchet MS" w:hAnsi="Trebuchet MS"/>
          <w:sz w:val="22"/>
          <w:szCs w:val="22"/>
          <w:lang w:val="ro-RO"/>
        </w:rPr>
      </w:pPr>
      <w:r w:rsidRPr="003F22BF">
        <w:rPr>
          <w:rFonts w:ascii="Trebuchet MS" w:hAnsi="Trebuchet MS"/>
          <w:sz w:val="22"/>
          <w:szCs w:val="22"/>
          <w:lang w:val="ro-RO"/>
        </w:rPr>
        <w:t xml:space="preserve">În cadrul etapei de contractare, solicitantul poate contesta rezultatul verificării documentației de contractare o singură dată.  Solicitantul transmite la OIC contestația, prin aplicația electronică MySMIS2014. Dacă aplicația electronică nu permite, contestațiile vor fi transmise prin fax, poștă (cu confirmare) sau depuse direct la registratura OIC. Procesul de soluționare a contestațiilor aferente etapei de contractare se realizează la nivelul AM, în baza punctului de vedere primit de la OIC. După primirea de la AM a Deciziei de soluționare a contestației,  în baza acesteia, </w:t>
      </w:r>
      <w:r w:rsidRPr="003F22BF">
        <w:rPr>
          <w:rFonts w:ascii="Trebuchet MS" w:hAnsi="Trebuchet MS"/>
          <w:bCs/>
          <w:sz w:val="22"/>
          <w:szCs w:val="22"/>
          <w:lang w:val="ro-RO"/>
        </w:rPr>
        <w:t>OIC</w:t>
      </w:r>
      <w:r w:rsidR="005A067C" w:rsidRPr="003F22BF">
        <w:rPr>
          <w:rFonts w:ascii="Trebuchet MS" w:hAnsi="Trebuchet MS"/>
          <w:bCs/>
          <w:sz w:val="22"/>
          <w:szCs w:val="22"/>
          <w:lang w:val="ro-RO"/>
        </w:rPr>
        <w:t xml:space="preserve"> </w:t>
      </w:r>
      <w:r w:rsidR="0082589A" w:rsidRPr="003F22BF">
        <w:rPr>
          <w:rFonts w:ascii="Trebuchet MS" w:hAnsi="Trebuchet MS"/>
          <w:sz w:val="22"/>
          <w:szCs w:val="22"/>
          <w:lang w:val="ro-RO"/>
        </w:rPr>
        <w:t>completează</w:t>
      </w:r>
      <w:r w:rsidRPr="003F22BF">
        <w:rPr>
          <w:rFonts w:ascii="Trebuchet MS" w:hAnsi="Trebuchet MS"/>
          <w:sz w:val="22"/>
          <w:szCs w:val="22"/>
          <w:lang w:val="ro-RO"/>
        </w:rPr>
        <w:t xml:space="preserve"> și transmite solicitanților Notificarea privind soluționarea contestației.</w:t>
      </w:r>
    </w:p>
    <w:p w14:paraId="172361E0" w14:textId="77777777" w:rsidR="00F34D83" w:rsidRPr="003F22BF" w:rsidRDefault="00F34D83" w:rsidP="00F34D83">
      <w:pPr>
        <w:pStyle w:val="NormalWeb"/>
        <w:jc w:val="both"/>
        <w:rPr>
          <w:rFonts w:ascii="Trebuchet MS" w:hAnsi="Trebuchet MS"/>
          <w:sz w:val="22"/>
          <w:szCs w:val="22"/>
          <w:lang w:val="ro-RO"/>
        </w:rPr>
      </w:pPr>
      <w:r w:rsidRPr="003F22BF">
        <w:rPr>
          <w:rFonts w:ascii="Trebuchet MS" w:hAnsi="Trebuchet MS"/>
          <w:sz w:val="22"/>
          <w:szCs w:val="22"/>
          <w:lang w:val="ro-RO"/>
        </w:rPr>
        <w:t>Semnarea de către părți se face după verificarea contractului și primirea tuturor avizelor conform prevederilor procedurale în vigoare.</w:t>
      </w:r>
    </w:p>
    <w:p w14:paraId="436E9C27" w14:textId="78001B65" w:rsidR="00F34D83" w:rsidRPr="003F22BF" w:rsidRDefault="00F34D83" w:rsidP="00F34D83">
      <w:pPr>
        <w:pStyle w:val="NormalWeb"/>
        <w:jc w:val="both"/>
        <w:rPr>
          <w:rFonts w:ascii="Trebuchet MS" w:hAnsi="Trebuchet MS"/>
          <w:sz w:val="22"/>
          <w:szCs w:val="22"/>
          <w:lang w:val="ro-RO"/>
        </w:rPr>
      </w:pPr>
      <w:r w:rsidRPr="003F22BF">
        <w:rPr>
          <w:rFonts w:ascii="Trebuchet MS" w:hAnsi="Trebuchet MS"/>
          <w:sz w:val="22"/>
          <w:szCs w:val="22"/>
          <w:lang w:val="ro-RO"/>
        </w:rPr>
        <w:t xml:space="preserve">Lista documentelor însoțitoare ce trebuie depuse la contractare se află în tabelul </w:t>
      </w:r>
      <w:r w:rsidR="0082589A" w:rsidRPr="003F22BF">
        <w:rPr>
          <w:rFonts w:ascii="Trebuchet MS" w:hAnsi="Trebuchet MS"/>
          <w:sz w:val="22"/>
          <w:szCs w:val="22"/>
          <w:lang w:val="ro-RO"/>
        </w:rPr>
        <w:t>de</w:t>
      </w:r>
      <w:r w:rsidR="00B21200" w:rsidRPr="003F22BF">
        <w:rPr>
          <w:rFonts w:ascii="Trebuchet MS" w:hAnsi="Trebuchet MS"/>
          <w:sz w:val="22"/>
          <w:szCs w:val="22"/>
          <w:lang w:val="ro-RO"/>
        </w:rPr>
        <w:t xml:space="preserve"> </w:t>
      </w:r>
      <w:r w:rsidR="0082589A" w:rsidRPr="003F22BF">
        <w:rPr>
          <w:rFonts w:ascii="Trebuchet MS" w:hAnsi="Trebuchet MS"/>
          <w:iCs/>
          <w:sz w:val="22"/>
          <w:szCs w:val="22"/>
          <w:lang w:val="ro-RO"/>
        </w:rPr>
        <w:t>la Subcap.</w:t>
      </w:r>
      <w:r w:rsidRPr="003F22BF">
        <w:rPr>
          <w:rFonts w:ascii="Trebuchet MS" w:hAnsi="Trebuchet MS"/>
          <w:sz w:val="22"/>
          <w:szCs w:val="22"/>
          <w:lang w:val="ro-RO"/>
        </w:rPr>
        <w:t xml:space="preserve">10.2 </w:t>
      </w:r>
      <w:r w:rsidR="0082589A" w:rsidRPr="003F22BF">
        <w:rPr>
          <w:rFonts w:ascii="Trebuchet MS" w:hAnsi="Trebuchet MS"/>
          <w:i/>
          <w:iCs/>
          <w:sz w:val="22"/>
          <w:szCs w:val="22"/>
          <w:lang w:val="ro-RO"/>
        </w:rPr>
        <w:t xml:space="preserve">Lista de anexe necesare la contractarea proiectelor </w:t>
      </w:r>
      <w:r w:rsidRPr="003F22BF">
        <w:rPr>
          <w:rFonts w:ascii="Trebuchet MS" w:hAnsi="Trebuchet MS"/>
          <w:sz w:val="22"/>
          <w:szCs w:val="22"/>
          <w:lang w:val="ro-RO"/>
        </w:rPr>
        <w:t xml:space="preserve">din cadrul capitolului </w:t>
      </w:r>
      <w:r w:rsidR="0082589A" w:rsidRPr="003F22BF">
        <w:rPr>
          <w:rFonts w:ascii="Trebuchet MS" w:hAnsi="Trebuchet MS"/>
          <w:iCs/>
          <w:sz w:val="22"/>
          <w:szCs w:val="22"/>
          <w:lang w:val="ro-RO"/>
        </w:rPr>
        <w:t>10</w:t>
      </w:r>
      <w:r w:rsidR="00B21200" w:rsidRPr="003F22BF">
        <w:rPr>
          <w:rFonts w:ascii="Trebuchet MS" w:hAnsi="Trebuchet MS"/>
          <w:iCs/>
          <w:sz w:val="22"/>
          <w:szCs w:val="22"/>
          <w:lang w:val="ro-RO"/>
        </w:rPr>
        <w:t xml:space="preserve"> </w:t>
      </w:r>
      <w:proofErr w:type="spellStart"/>
      <w:r w:rsidR="0082589A" w:rsidRPr="003F22BF">
        <w:rPr>
          <w:rFonts w:ascii="Trebuchet MS" w:hAnsi="Trebuchet MS"/>
          <w:i/>
          <w:iCs/>
          <w:sz w:val="22"/>
          <w:szCs w:val="22"/>
          <w:lang w:val="ro-RO"/>
        </w:rPr>
        <w:t>Anexe</w:t>
      </w:r>
      <w:r w:rsidRPr="003F22BF">
        <w:rPr>
          <w:rFonts w:ascii="Trebuchet MS" w:hAnsi="Trebuchet MS"/>
          <w:sz w:val="22"/>
          <w:szCs w:val="22"/>
          <w:lang w:val="ro-RO"/>
        </w:rPr>
        <w:t>al</w:t>
      </w:r>
      <w:proofErr w:type="spellEnd"/>
      <w:r w:rsidRPr="003F22BF">
        <w:rPr>
          <w:rFonts w:ascii="Trebuchet MS" w:hAnsi="Trebuchet MS"/>
          <w:sz w:val="22"/>
          <w:szCs w:val="22"/>
          <w:lang w:val="ro-RO"/>
        </w:rPr>
        <w:t xml:space="preserve"> </w:t>
      </w:r>
      <w:r w:rsidR="00B21200" w:rsidRPr="003F22BF">
        <w:rPr>
          <w:rFonts w:ascii="Trebuchet MS" w:hAnsi="Trebuchet MS"/>
          <w:sz w:val="22"/>
          <w:szCs w:val="22"/>
          <w:lang w:val="ro-RO"/>
        </w:rPr>
        <w:t xml:space="preserve">a </w:t>
      </w:r>
      <w:r w:rsidRPr="003F22BF">
        <w:rPr>
          <w:rFonts w:ascii="Trebuchet MS" w:hAnsi="Trebuchet MS"/>
          <w:sz w:val="22"/>
          <w:szCs w:val="22"/>
          <w:lang w:val="ro-RO"/>
        </w:rPr>
        <w:t>prezentului ghid.</w:t>
      </w:r>
    </w:p>
    <w:p w14:paraId="05694C7A" w14:textId="77777777" w:rsidR="00F34D83" w:rsidRPr="003F22BF" w:rsidRDefault="00F34D83" w:rsidP="00F34D83">
      <w:pPr>
        <w:pStyle w:val="NormalWeb"/>
        <w:jc w:val="both"/>
        <w:rPr>
          <w:rFonts w:ascii="Trebuchet MS" w:hAnsi="Trebuchet MS"/>
          <w:color w:val="000000" w:themeColor="text1"/>
          <w:sz w:val="22"/>
          <w:szCs w:val="22"/>
          <w:lang w:val="ro-RO"/>
        </w:rPr>
      </w:pPr>
      <w:r w:rsidRPr="003F22BF">
        <w:rPr>
          <w:rFonts w:ascii="Trebuchet MS" w:hAnsi="Trebuchet MS"/>
          <w:color w:val="000000" w:themeColor="text1"/>
          <w:sz w:val="22"/>
          <w:szCs w:val="22"/>
          <w:lang w:val="ro-RO"/>
        </w:rPr>
        <w:t xml:space="preserve">În vederea stabilirii unor verificări transparente, ca anexă la prezentul ghid </w:t>
      </w:r>
      <w:proofErr w:type="spellStart"/>
      <w:r w:rsidRPr="003F22BF">
        <w:rPr>
          <w:rFonts w:ascii="Trebuchet MS" w:hAnsi="Trebuchet MS"/>
          <w:color w:val="000000" w:themeColor="text1"/>
          <w:sz w:val="22"/>
          <w:szCs w:val="22"/>
          <w:lang w:val="ro-RO"/>
        </w:rPr>
        <w:t>regăsiti</w:t>
      </w:r>
      <w:proofErr w:type="spellEnd"/>
      <w:r w:rsidRPr="003F22BF">
        <w:rPr>
          <w:rFonts w:ascii="Trebuchet MS" w:hAnsi="Trebuchet MS"/>
          <w:color w:val="000000" w:themeColor="text1"/>
          <w:sz w:val="22"/>
          <w:szCs w:val="22"/>
          <w:lang w:val="ro-RO"/>
        </w:rPr>
        <w:t xml:space="preserve"> Metodologia de verificare a declarației pe proprie </w:t>
      </w:r>
      <w:proofErr w:type="spellStart"/>
      <w:r w:rsidRPr="003F22BF">
        <w:rPr>
          <w:rFonts w:ascii="Trebuchet MS" w:hAnsi="Trebuchet MS"/>
          <w:color w:val="000000" w:themeColor="text1"/>
          <w:sz w:val="22"/>
          <w:szCs w:val="22"/>
          <w:lang w:val="ro-RO"/>
        </w:rPr>
        <w:t>raspundere</w:t>
      </w:r>
      <w:proofErr w:type="spellEnd"/>
      <w:r w:rsidRPr="003F22BF">
        <w:rPr>
          <w:rFonts w:ascii="Trebuchet MS" w:hAnsi="Trebuchet MS"/>
          <w:color w:val="000000" w:themeColor="text1"/>
          <w:sz w:val="22"/>
          <w:szCs w:val="22"/>
          <w:lang w:val="ro-RO"/>
        </w:rPr>
        <w:t xml:space="preserve">  a reprezentantului întreprinderii privind încadrarea în categoria „întreprindere în dificultate” (Anexa 10).</w:t>
      </w:r>
    </w:p>
    <w:p w14:paraId="33A7A2A9" w14:textId="2AD2D710" w:rsidR="0019503B" w:rsidRPr="003F22BF" w:rsidRDefault="0019503B" w:rsidP="0019503B">
      <w:pPr>
        <w:spacing w:before="100" w:beforeAutospacing="1" w:after="100" w:afterAutospacing="1" w:line="240" w:lineRule="auto"/>
        <w:jc w:val="both"/>
        <w:rPr>
          <w:rFonts w:ascii="Trebuchet MS" w:hAnsi="Trebuchet MS"/>
          <w:bCs/>
          <w:color w:val="000000" w:themeColor="text1"/>
        </w:rPr>
      </w:pPr>
      <w:r w:rsidRPr="003F22BF">
        <w:rPr>
          <w:rFonts w:ascii="Trebuchet MS" w:hAnsi="Trebuchet MS"/>
          <w:bCs/>
          <w:color w:val="000000" w:themeColor="text1"/>
        </w:rPr>
        <w:t xml:space="preserve">ATENTIE In etapa de contractare se va verifica daca ante-contractul sau contractul de </w:t>
      </w:r>
      <w:proofErr w:type="spellStart"/>
      <w:r w:rsidRPr="003F22BF">
        <w:rPr>
          <w:rFonts w:ascii="Trebuchet MS" w:hAnsi="Trebuchet MS"/>
          <w:bCs/>
          <w:color w:val="000000" w:themeColor="text1"/>
        </w:rPr>
        <w:t>vanzare</w:t>
      </w:r>
      <w:proofErr w:type="spellEnd"/>
      <w:r w:rsidRPr="003F22BF">
        <w:rPr>
          <w:rFonts w:ascii="Trebuchet MS" w:hAnsi="Trebuchet MS"/>
          <w:bCs/>
          <w:color w:val="000000" w:themeColor="text1"/>
        </w:rPr>
        <w:t xml:space="preserve"> </w:t>
      </w:r>
      <w:proofErr w:type="spellStart"/>
      <w:r w:rsidRPr="003F22BF">
        <w:rPr>
          <w:rFonts w:ascii="Trebuchet MS" w:hAnsi="Trebuchet MS"/>
          <w:bCs/>
          <w:color w:val="000000" w:themeColor="text1"/>
        </w:rPr>
        <w:t>cumparare</w:t>
      </w:r>
      <w:proofErr w:type="spellEnd"/>
      <w:r w:rsidRPr="003F22BF">
        <w:rPr>
          <w:rFonts w:ascii="Trebuchet MS" w:hAnsi="Trebuchet MS"/>
          <w:bCs/>
          <w:color w:val="000000" w:themeColor="text1"/>
        </w:rPr>
        <w:t xml:space="preserve"> pentru </w:t>
      </w:r>
      <w:proofErr w:type="spellStart"/>
      <w:r w:rsidRPr="003F22BF">
        <w:rPr>
          <w:rFonts w:ascii="Trebuchet MS" w:hAnsi="Trebuchet MS"/>
          <w:bCs/>
          <w:color w:val="000000" w:themeColor="text1"/>
        </w:rPr>
        <w:t>cladirea</w:t>
      </w:r>
      <w:proofErr w:type="spellEnd"/>
      <w:r w:rsidRPr="003F22BF">
        <w:rPr>
          <w:rFonts w:ascii="Trebuchet MS" w:hAnsi="Trebuchet MS"/>
          <w:bCs/>
          <w:color w:val="000000" w:themeColor="text1"/>
        </w:rPr>
        <w:t xml:space="preserve"> unde va avea loc </w:t>
      </w:r>
      <w:proofErr w:type="spellStart"/>
      <w:r w:rsidRPr="003F22BF">
        <w:rPr>
          <w:rFonts w:ascii="Trebuchet MS" w:hAnsi="Trebuchet MS"/>
          <w:bCs/>
          <w:color w:val="000000" w:themeColor="text1"/>
        </w:rPr>
        <w:t>investitia</w:t>
      </w:r>
      <w:proofErr w:type="spellEnd"/>
      <w:r w:rsidRPr="003F22BF">
        <w:rPr>
          <w:rFonts w:ascii="Trebuchet MS" w:hAnsi="Trebuchet MS"/>
          <w:bCs/>
          <w:color w:val="000000" w:themeColor="text1"/>
        </w:rPr>
        <w:t xml:space="preserve"> au </w:t>
      </w:r>
      <w:proofErr w:type="spellStart"/>
      <w:r w:rsidRPr="003F22BF">
        <w:rPr>
          <w:rFonts w:ascii="Trebuchet MS" w:hAnsi="Trebuchet MS"/>
          <w:bCs/>
          <w:color w:val="000000" w:themeColor="text1"/>
        </w:rPr>
        <w:t>aceleasi</w:t>
      </w:r>
      <w:proofErr w:type="spellEnd"/>
      <w:r w:rsidRPr="003F22BF">
        <w:rPr>
          <w:rFonts w:ascii="Trebuchet MS" w:hAnsi="Trebuchet MS"/>
          <w:bCs/>
          <w:color w:val="000000" w:themeColor="text1"/>
        </w:rPr>
        <w:t xml:space="preserve"> caracteristici ca cele </w:t>
      </w:r>
      <w:proofErr w:type="spellStart"/>
      <w:r w:rsidRPr="003F22BF">
        <w:rPr>
          <w:rFonts w:ascii="Trebuchet MS" w:hAnsi="Trebuchet MS"/>
          <w:bCs/>
          <w:color w:val="000000" w:themeColor="text1"/>
        </w:rPr>
        <w:t>prevazute</w:t>
      </w:r>
      <w:proofErr w:type="spellEnd"/>
      <w:r w:rsidRPr="003F22BF">
        <w:rPr>
          <w:rFonts w:ascii="Trebuchet MS" w:hAnsi="Trebuchet MS"/>
          <w:bCs/>
          <w:color w:val="000000" w:themeColor="text1"/>
        </w:rPr>
        <w:t xml:space="preserve"> in </w:t>
      </w:r>
      <w:proofErr w:type="spellStart"/>
      <w:r w:rsidRPr="003F22BF">
        <w:rPr>
          <w:rFonts w:ascii="Trebuchet MS" w:hAnsi="Trebuchet MS"/>
          <w:bCs/>
          <w:color w:val="000000" w:themeColor="text1"/>
        </w:rPr>
        <w:t>documentatia</w:t>
      </w:r>
      <w:proofErr w:type="spellEnd"/>
      <w:r w:rsidRPr="003F22BF">
        <w:rPr>
          <w:rFonts w:ascii="Trebuchet MS" w:hAnsi="Trebuchet MS"/>
          <w:bCs/>
          <w:color w:val="000000" w:themeColor="text1"/>
        </w:rPr>
        <w:t xml:space="preserve"> de avizare a </w:t>
      </w:r>
      <w:proofErr w:type="spellStart"/>
      <w:r w:rsidRPr="003F22BF">
        <w:rPr>
          <w:rFonts w:ascii="Trebuchet MS" w:hAnsi="Trebuchet MS"/>
          <w:bCs/>
          <w:color w:val="000000" w:themeColor="text1"/>
        </w:rPr>
        <w:t>lucrarilor</w:t>
      </w:r>
      <w:proofErr w:type="spellEnd"/>
      <w:r w:rsidRPr="003F22BF">
        <w:rPr>
          <w:rFonts w:ascii="Trebuchet MS" w:hAnsi="Trebuchet MS"/>
          <w:bCs/>
          <w:color w:val="000000" w:themeColor="text1"/>
        </w:rPr>
        <w:t xml:space="preserve"> de </w:t>
      </w:r>
      <w:proofErr w:type="spellStart"/>
      <w:r w:rsidRPr="003F22BF">
        <w:rPr>
          <w:rFonts w:ascii="Trebuchet MS" w:hAnsi="Trebuchet MS"/>
          <w:bCs/>
          <w:color w:val="000000" w:themeColor="text1"/>
        </w:rPr>
        <w:t>investitii</w:t>
      </w:r>
      <w:proofErr w:type="spellEnd"/>
      <w:r w:rsidRPr="003F22BF">
        <w:rPr>
          <w:rFonts w:ascii="Trebuchet MS" w:hAnsi="Trebuchet MS"/>
          <w:bCs/>
          <w:color w:val="000000" w:themeColor="text1"/>
        </w:rPr>
        <w:t xml:space="preserve"> (</w:t>
      </w:r>
      <w:proofErr w:type="spellStart"/>
      <w:r w:rsidRPr="003F22BF">
        <w:rPr>
          <w:rFonts w:ascii="Trebuchet MS" w:hAnsi="Trebuchet MS"/>
          <w:bCs/>
          <w:color w:val="000000" w:themeColor="text1"/>
        </w:rPr>
        <w:t>dupa</w:t>
      </w:r>
      <w:proofErr w:type="spellEnd"/>
      <w:r w:rsidRPr="003F22BF">
        <w:rPr>
          <w:rFonts w:ascii="Trebuchet MS" w:hAnsi="Trebuchet MS"/>
          <w:bCs/>
          <w:color w:val="000000" w:themeColor="text1"/>
        </w:rPr>
        <w:t xml:space="preserve"> caz)</w:t>
      </w:r>
      <w:r w:rsidR="00643F82" w:rsidRPr="003F22BF">
        <w:rPr>
          <w:rFonts w:ascii="Trebuchet MS" w:hAnsi="Trebuchet MS"/>
          <w:bCs/>
          <w:color w:val="000000" w:themeColor="text1"/>
        </w:rPr>
        <w:t>.</w:t>
      </w:r>
    </w:p>
    <w:p w14:paraId="41180C07" w14:textId="77777777" w:rsidR="0019503B" w:rsidRPr="003F22BF" w:rsidRDefault="0019503B" w:rsidP="00F34D83">
      <w:pPr>
        <w:pStyle w:val="NormalWeb"/>
        <w:jc w:val="both"/>
        <w:rPr>
          <w:rFonts w:ascii="Trebuchet MS" w:hAnsi="Trebuchet MS"/>
          <w:sz w:val="22"/>
          <w:szCs w:val="22"/>
          <w:lang w:val="ro-RO"/>
        </w:rPr>
      </w:pPr>
    </w:p>
    <w:p w14:paraId="52925231" w14:textId="77777777" w:rsidR="00F34D83" w:rsidRPr="003F22BF" w:rsidRDefault="00F34D83" w:rsidP="00F34D83">
      <w:pPr>
        <w:pStyle w:val="Heading1"/>
        <w:rPr>
          <w:rFonts w:ascii="Trebuchet MS" w:hAnsi="Trebuchet MS"/>
          <w:sz w:val="22"/>
          <w:szCs w:val="22"/>
          <w:lang w:val="ro-RO"/>
        </w:rPr>
      </w:pPr>
      <w:bookmarkStart w:id="157" w:name="_Toc468191581"/>
      <w:bookmarkStart w:id="158" w:name="_Toc468191665"/>
      <w:bookmarkStart w:id="159" w:name="_Toc475623749"/>
      <w:bookmarkStart w:id="160" w:name="_Toc485046757"/>
      <w:bookmarkStart w:id="161" w:name="_Toc488159066"/>
      <w:bookmarkStart w:id="162" w:name="_Toc491957550"/>
      <w:bookmarkStart w:id="163" w:name="_Toc491959016"/>
      <w:bookmarkStart w:id="164" w:name="_Toc491959067"/>
      <w:bookmarkStart w:id="165" w:name="_Toc491960667"/>
      <w:bookmarkStart w:id="166" w:name="_Toc491960699"/>
      <w:bookmarkStart w:id="167" w:name="_Toc491960941"/>
      <w:bookmarkStart w:id="168" w:name="_Toc491965519"/>
      <w:bookmarkStart w:id="169" w:name="_Toc492371792"/>
      <w:bookmarkStart w:id="170" w:name="_Toc498599276"/>
      <w:bookmarkStart w:id="171" w:name="_Toc506362212"/>
      <w:bookmarkStart w:id="172" w:name="_Toc74560933"/>
      <w:bookmarkStart w:id="173" w:name="_Toc20991926"/>
      <w:bookmarkStart w:id="174" w:name="_Toc75446632"/>
      <w:r w:rsidRPr="003F22BF">
        <w:rPr>
          <w:rFonts w:ascii="Trebuchet MS" w:hAnsi="Trebuchet MS"/>
          <w:sz w:val="22"/>
          <w:szCs w:val="22"/>
          <w:lang w:val="ro-RO"/>
        </w:rPr>
        <w:t>CAPITOLUL 7. Rambursarea cheltuielilor</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D381462" w14:textId="77777777" w:rsidR="00294983" w:rsidRPr="003F22BF" w:rsidRDefault="00294983" w:rsidP="00294983">
      <w:pPr>
        <w:rPr>
          <w:rFonts w:ascii="Trebuchet MS" w:hAnsi="Trebuchet MS"/>
          <w:lang w:eastAsia="zh-CN"/>
        </w:rPr>
      </w:pPr>
    </w:p>
    <w:p w14:paraId="5267FFFC" w14:textId="77777777" w:rsidR="00F34D83" w:rsidRPr="003F22BF" w:rsidRDefault="00F34D83" w:rsidP="00F34D83">
      <w:pPr>
        <w:spacing w:before="120" w:after="120" w:line="240" w:lineRule="auto"/>
        <w:jc w:val="both"/>
        <w:rPr>
          <w:rFonts w:ascii="Trebuchet MS" w:hAnsi="Trebuchet MS"/>
        </w:rPr>
      </w:pPr>
      <w:r w:rsidRPr="003F22BF">
        <w:rPr>
          <w:rFonts w:ascii="Trebuchet MS" w:hAnsi="Trebuchet MS"/>
        </w:rPr>
        <w:t>Pentru finanțarea proiectelor se utilizează mecanismele de finanțare (</w:t>
      </w:r>
      <w:proofErr w:type="spellStart"/>
      <w:r w:rsidRPr="003F22BF">
        <w:rPr>
          <w:rFonts w:ascii="Trebuchet MS" w:hAnsi="Trebuchet MS"/>
        </w:rPr>
        <w:t>prefinanțare</w:t>
      </w:r>
      <w:proofErr w:type="spellEnd"/>
      <w:r w:rsidRPr="003F22BF">
        <w:rPr>
          <w:rFonts w:ascii="Trebuchet MS" w:hAnsi="Trebuchet MS"/>
        </w:rPr>
        <w:t>, plată, rambursare) stabilite prin OUG nr.40/2015 privind gestionarea financiara a fondurilor europene pentru perioada de programare 2014-2020, cu modificările și completările ulterioare și Hotărârea Guvernului nr.93/2016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617D9016" w14:textId="77777777" w:rsidR="00791431" w:rsidRPr="003F22BF" w:rsidRDefault="00791431" w:rsidP="00726E52">
      <w:pPr>
        <w:spacing w:before="120" w:after="120" w:line="240" w:lineRule="auto"/>
        <w:jc w:val="both"/>
        <w:outlineLvl w:val="1"/>
        <w:rPr>
          <w:rFonts w:ascii="Trebuchet MS" w:hAnsi="Trebuchet MS"/>
          <w:b/>
          <w:bCs/>
          <w:color w:val="000000" w:themeColor="text1"/>
        </w:rPr>
      </w:pPr>
      <w:bookmarkStart w:id="175" w:name="_Toc74560934"/>
      <w:bookmarkStart w:id="176" w:name="_Toc75446633"/>
      <w:bookmarkStart w:id="177" w:name="_Toc20991927"/>
      <w:r w:rsidRPr="003F22BF">
        <w:rPr>
          <w:rFonts w:ascii="Trebuchet MS" w:hAnsi="Trebuchet MS"/>
          <w:b/>
        </w:rPr>
        <w:t xml:space="preserve">7.1 </w:t>
      </w:r>
      <w:r w:rsidR="00726E52" w:rsidRPr="003F22BF">
        <w:rPr>
          <w:rFonts w:ascii="Trebuchet MS" w:hAnsi="Trebuchet MS"/>
          <w:b/>
          <w:bCs/>
          <w:color w:val="000000" w:themeColor="text1"/>
        </w:rPr>
        <w:t xml:space="preserve">Mecanismul cererilor de </w:t>
      </w:r>
      <w:proofErr w:type="spellStart"/>
      <w:r w:rsidR="00726E52" w:rsidRPr="003F22BF">
        <w:rPr>
          <w:rFonts w:ascii="Trebuchet MS" w:hAnsi="Trebuchet MS"/>
          <w:b/>
          <w:bCs/>
          <w:color w:val="000000" w:themeColor="text1"/>
        </w:rPr>
        <w:t>prefinanțare</w:t>
      </w:r>
      <w:bookmarkEnd w:id="175"/>
      <w:bookmarkEnd w:id="176"/>
      <w:proofErr w:type="spellEnd"/>
    </w:p>
    <w:p w14:paraId="064371A4" w14:textId="1B4EE386" w:rsidR="00726E52" w:rsidRPr="003F22BF" w:rsidRDefault="00726E52" w:rsidP="00726E52">
      <w:pPr>
        <w:spacing w:before="120" w:after="120" w:line="240" w:lineRule="auto"/>
        <w:jc w:val="both"/>
        <w:outlineLvl w:val="1"/>
        <w:rPr>
          <w:rFonts w:ascii="Trebuchet MS" w:hAnsi="Trebuchet MS"/>
          <w:color w:val="000000" w:themeColor="text1"/>
        </w:rPr>
      </w:pPr>
      <w:bookmarkStart w:id="178" w:name="_Toc74560935"/>
      <w:bookmarkStart w:id="179" w:name="_Toc75446522"/>
      <w:bookmarkStart w:id="180" w:name="_Toc75446634"/>
      <w:r w:rsidRPr="003F22BF">
        <w:rPr>
          <w:rFonts w:ascii="Trebuchet MS" w:hAnsi="Trebuchet MS"/>
          <w:bCs/>
          <w:color w:val="000000" w:themeColor="text1"/>
        </w:rPr>
        <w:t xml:space="preserve">Mecanismul cererilor de </w:t>
      </w:r>
      <w:proofErr w:type="spellStart"/>
      <w:r w:rsidRPr="003F22BF">
        <w:rPr>
          <w:rFonts w:ascii="Trebuchet MS" w:hAnsi="Trebuchet MS"/>
          <w:bCs/>
          <w:color w:val="000000" w:themeColor="text1"/>
        </w:rPr>
        <w:t>prefinanțare</w:t>
      </w:r>
      <w:proofErr w:type="spellEnd"/>
      <w:r w:rsidRPr="003F22BF">
        <w:rPr>
          <w:rFonts w:ascii="Trebuchet MS" w:hAnsi="Trebuchet MS"/>
          <w:bCs/>
          <w:color w:val="000000" w:themeColor="text1"/>
        </w:rPr>
        <w:t xml:space="preserve"> este stabilit prin OUG nr.40/2015 privind gestionarea financiara a fondurilor europene pentru perioada de programare 2014-2020, cu modificările și completările ulterioare.</w:t>
      </w:r>
      <w:bookmarkEnd w:id="178"/>
      <w:bookmarkEnd w:id="179"/>
      <w:bookmarkEnd w:id="180"/>
    </w:p>
    <w:p w14:paraId="0755EE4D" w14:textId="77777777" w:rsidR="00F34D83" w:rsidRPr="003F22BF" w:rsidRDefault="00F34D83" w:rsidP="00F34D83">
      <w:pPr>
        <w:spacing w:before="120" w:after="120" w:line="240" w:lineRule="auto"/>
        <w:jc w:val="both"/>
        <w:outlineLvl w:val="1"/>
        <w:rPr>
          <w:rFonts w:ascii="Trebuchet MS" w:hAnsi="Trebuchet MS"/>
          <w:b/>
        </w:rPr>
      </w:pPr>
      <w:bookmarkStart w:id="181" w:name="_Toc468191582"/>
      <w:bookmarkStart w:id="182" w:name="_Toc468191666"/>
      <w:bookmarkStart w:id="183" w:name="_Toc475623750"/>
      <w:bookmarkStart w:id="184" w:name="_Toc485046758"/>
      <w:bookmarkStart w:id="185" w:name="_Toc488159067"/>
      <w:bookmarkStart w:id="186" w:name="_Toc491957551"/>
      <w:bookmarkStart w:id="187" w:name="_Toc491959017"/>
      <w:bookmarkStart w:id="188" w:name="_Toc491959068"/>
      <w:bookmarkStart w:id="189" w:name="_Toc491960668"/>
      <w:bookmarkStart w:id="190" w:name="_Toc491960700"/>
      <w:bookmarkStart w:id="191" w:name="_Toc491960942"/>
      <w:bookmarkStart w:id="192" w:name="_Toc491965431"/>
      <w:bookmarkStart w:id="193" w:name="_Toc491965520"/>
      <w:bookmarkStart w:id="194" w:name="_Toc494982067"/>
      <w:bookmarkStart w:id="195" w:name="_Toc494983135"/>
      <w:bookmarkStart w:id="196" w:name="_Toc495421607"/>
    </w:p>
    <w:p w14:paraId="06A3B46D" w14:textId="7B72C7D1" w:rsidR="00F34D83" w:rsidRPr="003F22BF" w:rsidRDefault="00F34D83" w:rsidP="00F34D83">
      <w:pPr>
        <w:spacing w:before="120" w:after="120" w:line="240" w:lineRule="auto"/>
        <w:jc w:val="both"/>
        <w:outlineLvl w:val="1"/>
        <w:rPr>
          <w:rFonts w:ascii="Trebuchet MS" w:hAnsi="Trebuchet MS"/>
        </w:rPr>
      </w:pPr>
      <w:bookmarkStart w:id="197" w:name="_Toc498599277"/>
      <w:bookmarkStart w:id="198" w:name="_Toc506362213"/>
      <w:bookmarkStart w:id="199" w:name="_Toc74560936"/>
      <w:bookmarkStart w:id="200" w:name="_Toc75446635"/>
      <w:r w:rsidRPr="003F22BF">
        <w:rPr>
          <w:rFonts w:ascii="Trebuchet MS" w:hAnsi="Trebuchet MS"/>
          <w:b/>
        </w:rPr>
        <w:t>7.</w:t>
      </w:r>
      <w:r w:rsidR="00726E52" w:rsidRPr="003F22BF">
        <w:rPr>
          <w:rFonts w:ascii="Trebuchet MS" w:hAnsi="Trebuchet MS"/>
          <w:b/>
        </w:rPr>
        <w:t>2</w:t>
      </w:r>
      <w:r w:rsidR="00D21061" w:rsidRPr="003F22BF">
        <w:rPr>
          <w:rFonts w:ascii="Trebuchet MS" w:hAnsi="Trebuchet MS"/>
          <w:b/>
          <w:bCs/>
        </w:rPr>
        <w:t>.</w:t>
      </w:r>
      <w:r w:rsidRPr="003F22BF">
        <w:rPr>
          <w:rFonts w:ascii="Trebuchet MS" w:hAnsi="Trebuchet MS"/>
          <w:b/>
        </w:rPr>
        <w:t xml:space="preserve"> Mecanismul cererilor de plat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3F22BF">
        <w:rPr>
          <w:rFonts w:ascii="Trebuchet MS" w:hAnsi="Trebuchet MS"/>
          <w:b/>
        </w:rPr>
        <w:t>ă</w:t>
      </w:r>
      <w:bookmarkEnd w:id="177"/>
      <w:bookmarkEnd w:id="199"/>
      <w:bookmarkEnd w:id="200"/>
    </w:p>
    <w:p w14:paraId="514D72C4" w14:textId="77777777" w:rsidR="00F34D83" w:rsidRPr="003F22BF" w:rsidRDefault="00F34D83" w:rsidP="00F34D83">
      <w:pPr>
        <w:spacing w:before="120" w:after="120" w:line="240" w:lineRule="auto"/>
        <w:jc w:val="both"/>
        <w:rPr>
          <w:rFonts w:ascii="Trebuchet MS" w:hAnsi="Trebuchet MS"/>
        </w:rPr>
      </w:pPr>
      <w:bookmarkStart w:id="201" w:name="_Toc494982068"/>
      <w:r w:rsidRPr="003F22BF">
        <w:rPr>
          <w:rFonts w:ascii="Trebuchet MS" w:hAnsi="Trebuchet MS"/>
        </w:rPr>
        <w:t xml:space="preserve">Mecanismul decontării cererilor de plată se aplică beneficiarilor care implementează proiecte în cadrul acestei </w:t>
      </w:r>
      <w:proofErr w:type="spellStart"/>
      <w:r w:rsidRPr="003F22BF">
        <w:rPr>
          <w:rFonts w:ascii="Trebuchet MS" w:hAnsi="Trebuchet MS"/>
        </w:rPr>
        <w:t>acţiuni</w:t>
      </w:r>
      <w:proofErr w:type="spellEnd"/>
      <w:r w:rsidRPr="003F22BF">
        <w:rPr>
          <w:rFonts w:ascii="Trebuchet MS" w:hAnsi="Trebuchet MS"/>
        </w:rPr>
        <w:t xml:space="preserve">, conform OUG. nr. 40/2015 privind gestionarea financiară a fondurilor europene pentru perioada de programare 2014-2020, cu completările </w:t>
      </w:r>
      <w:proofErr w:type="spellStart"/>
      <w:r w:rsidRPr="003F22BF">
        <w:rPr>
          <w:rFonts w:ascii="Trebuchet MS" w:hAnsi="Trebuchet MS"/>
        </w:rPr>
        <w:t>şi</w:t>
      </w:r>
      <w:proofErr w:type="spellEnd"/>
      <w:r w:rsidRPr="003F22BF">
        <w:rPr>
          <w:rFonts w:ascii="Trebuchet MS" w:hAnsi="Trebuchet MS"/>
        </w:rPr>
        <w:t xml:space="preserve"> modificările ulterioare.</w:t>
      </w:r>
      <w:bookmarkEnd w:id="201"/>
    </w:p>
    <w:p w14:paraId="2338B9BF" w14:textId="77777777" w:rsidR="00F34D83" w:rsidRPr="003F22BF" w:rsidRDefault="00F34D83" w:rsidP="00F34D83">
      <w:pPr>
        <w:spacing w:before="120" w:after="120" w:line="240" w:lineRule="auto"/>
        <w:jc w:val="both"/>
        <w:rPr>
          <w:rFonts w:ascii="Trebuchet MS" w:hAnsi="Trebuchet MS"/>
        </w:rPr>
      </w:pPr>
      <w:bookmarkStart w:id="202" w:name="_Toc494982069"/>
      <w:r w:rsidRPr="003F22BF">
        <w:rPr>
          <w:rFonts w:ascii="Trebuchet MS" w:hAnsi="Trebuchet MS"/>
        </w:rPr>
        <w:t xml:space="preserve">Beneficiarii pot depune cereri de plată, astfel încât numărul total cumulat al acestora să nu </w:t>
      </w:r>
      <w:proofErr w:type="spellStart"/>
      <w:r w:rsidRPr="003F22BF">
        <w:rPr>
          <w:rFonts w:ascii="Trebuchet MS" w:hAnsi="Trebuchet MS"/>
        </w:rPr>
        <w:t>depăşească</w:t>
      </w:r>
      <w:proofErr w:type="spellEnd"/>
      <w:r w:rsidRPr="003F22BF">
        <w:rPr>
          <w:rFonts w:ascii="Trebuchet MS" w:hAnsi="Trebuchet MS"/>
        </w:rPr>
        <w:t xml:space="preserve"> numărul cererilor de rambursare previzionate în contractul de </w:t>
      </w:r>
      <w:proofErr w:type="spellStart"/>
      <w:r w:rsidRPr="003F22BF">
        <w:rPr>
          <w:rFonts w:ascii="Trebuchet MS" w:hAnsi="Trebuchet MS"/>
        </w:rPr>
        <w:t>finanţare</w:t>
      </w:r>
      <w:proofErr w:type="spellEnd"/>
      <w:r w:rsidRPr="003F22BF">
        <w:rPr>
          <w:rFonts w:ascii="Trebuchet MS" w:hAnsi="Trebuchet MS"/>
        </w:rPr>
        <w:t>.</w:t>
      </w:r>
      <w:bookmarkEnd w:id="202"/>
    </w:p>
    <w:p w14:paraId="523AA77B" w14:textId="77777777" w:rsidR="00F34D83" w:rsidRPr="003F22BF" w:rsidRDefault="00F34D83" w:rsidP="00F34D83">
      <w:pPr>
        <w:autoSpaceDE w:val="0"/>
        <w:spacing w:after="0" w:line="240" w:lineRule="auto"/>
        <w:jc w:val="both"/>
        <w:rPr>
          <w:rFonts w:ascii="Trebuchet MS" w:hAnsi="Trebuchet MS"/>
        </w:rPr>
      </w:pPr>
    </w:p>
    <w:p w14:paraId="2F380462" w14:textId="752D9BA4" w:rsidR="00F34D83" w:rsidRPr="003F22BF" w:rsidRDefault="00F34D83" w:rsidP="00F34D83">
      <w:pPr>
        <w:spacing w:before="120" w:after="120" w:line="240" w:lineRule="auto"/>
        <w:jc w:val="both"/>
        <w:outlineLvl w:val="1"/>
        <w:rPr>
          <w:rFonts w:ascii="Trebuchet MS" w:hAnsi="Trebuchet MS"/>
          <w:b/>
        </w:rPr>
      </w:pPr>
      <w:bookmarkStart w:id="203" w:name="_Toc468191583"/>
      <w:bookmarkStart w:id="204" w:name="_Toc468191667"/>
      <w:bookmarkStart w:id="205" w:name="_Toc475623751"/>
      <w:bookmarkStart w:id="206" w:name="_Toc485046759"/>
      <w:bookmarkStart w:id="207" w:name="_Toc488159068"/>
      <w:bookmarkStart w:id="208" w:name="_Toc491957552"/>
      <w:bookmarkStart w:id="209" w:name="_Toc491959018"/>
      <w:bookmarkStart w:id="210" w:name="_Toc491959069"/>
      <w:bookmarkStart w:id="211" w:name="_Toc491960669"/>
      <w:bookmarkStart w:id="212" w:name="_Toc491960701"/>
      <w:bookmarkStart w:id="213" w:name="_Toc491960943"/>
      <w:bookmarkStart w:id="214" w:name="_Toc491965432"/>
      <w:bookmarkStart w:id="215" w:name="_Toc491965521"/>
      <w:bookmarkStart w:id="216" w:name="_Toc494982070"/>
      <w:bookmarkStart w:id="217" w:name="_Toc494983136"/>
      <w:bookmarkStart w:id="218" w:name="_Toc495421608"/>
      <w:bookmarkStart w:id="219" w:name="_Toc498599278"/>
      <w:bookmarkStart w:id="220" w:name="_Toc506362214"/>
      <w:bookmarkStart w:id="221" w:name="_Toc74560937"/>
      <w:bookmarkStart w:id="222" w:name="_Toc20991928"/>
      <w:bookmarkStart w:id="223" w:name="_Toc75446636"/>
      <w:r w:rsidRPr="003F22BF">
        <w:rPr>
          <w:rFonts w:ascii="Trebuchet MS" w:hAnsi="Trebuchet MS"/>
          <w:b/>
        </w:rPr>
        <w:t>7.</w:t>
      </w:r>
      <w:r w:rsidR="0071584B" w:rsidRPr="003F22BF">
        <w:rPr>
          <w:rFonts w:ascii="Trebuchet MS" w:hAnsi="Trebuchet MS"/>
          <w:b/>
        </w:rPr>
        <w:t>3</w:t>
      </w:r>
      <w:r w:rsidRPr="003F22BF">
        <w:rPr>
          <w:rFonts w:ascii="Trebuchet MS" w:hAnsi="Trebuchet MS"/>
          <w:b/>
        </w:rPr>
        <w:t xml:space="preserve"> Rambursarea cheltuielilor</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30CF042" w14:textId="77777777" w:rsidR="00F34D83" w:rsidRPr="003F22BF" w:rsidRDefault="00F34D83" w:rsidP="00F34D83">
      <w:pPr>
        <w:autoSpaceDE w:val="0"/>
        <w:spacing w:after="120"/>
        <w:jc w:val="both"/>
        <w:rPr>
          <w:rFonts w:ascii="Trebuchet MS" w:hAnsi="Trebuchet MS"/>
        </w:rPr>
      </w:pPr>
      <w:r w:rsidRPr="003F22BF">
        <w:rPr>
          <w:rFonts w:ascii="Trebuchet MS" w:hAnsi="Trebuchet MS"/>
        </w:rPr>
        <w:t xml:space="preserve">Rambursarea cheltuielilor se face în conformitate cu prevederile contractului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cu graficul de rambursare a cheltuielilor.</w:t>
      </w:r>
    </w:p>
    <w:p w14:paraId="7269C07B" w14:textId="77777777" w:rsidR="00F34D83" w:rsidRPr="003F22BF" w:rsidRDefault="00F34D83" w:rsidP="00F34D83">
      <w:pPr>
        <w:autoSpaceDE w:val="0"/>
        <w:spacing w:after="120"/>
        <w:jc w:val="both"/>
        <w:rPr>
          <w:rFonts w:ascii="Trebuchet MS" w:hAnsi="Trebuchet MS"/>
        </w:rPr>
      </w:pPr>
      <w:r w:rsidRPr="003F22BF">
        <w:rPr>
          <w:rFonts w:ascii="Trebuchet MS" w:hAnsi="Trebuchet MS"/>
        </w:rPr>
        <w:lastRenderedPageBreak/>
        <w:t xml:space="preserve">Pentru rambursarea cheltuielilor efectuate de către beneficiar, acesta va transmite cererile de plată/rambursare împreună cu documentele justificative </w:t>
      </w:r>
      <w:proofErr w:type="spellStart"/>
      <w:r w:rsidRPr="003F22BF">
        <w:rPr>
          <w:rFonts w:ascii="Trebuchet MS" w:hAnsi="Trebuchet MS"/>
        </w:rPr>
        <w:t>şi</w:t>
      </w:r>
      <w:proofErr w:type="spellEnd"/>
      <w:r w:rsidRPr="003F22BF">
        <w:rPr>
          <w:rFonts w:ascii="Trebuchet MS" w:hAnsi="Trebuchet MS"/>
        </w:rPr>
        <w:t xml:space="preserve"> rapoartele de progres la OIC la intervalele de timp stabilite prin Graficul de Depunere a Cererilor de Rambursare.</w:t>
      </w:r>
    </w:p>
    <w:p w14:paraId="471A5332" w14:textId="77777777" w:rsidR="00097E77" w:rsidRPr="003F22BF" w:rsidRDefault="00097E77" w:rsidP="00097E77">
      <w:pPr>
        <w:autoSpaceDE w:val="0"/>
        <w:spacing w:after="120"/>
        <w:jc w:val="both"/>
        <w:rPr>
          <w:rFonts w:ascii="Trebuchet MS" w:hAnsi="Trebuchet MS"/>
          <w:color w:val="000000" w:themeColor="text1"/>
        </w:rPr>
      </w:pPr>
      <w:r w:rsidRPr="003F22BF">
        <w:rPr>
          <w:rFonts w:ascii="Trebuchet MS" w:hAnsi="Trebuchet MS"/>
          <w:color w:val="000000" w:themeColor="text1"/>
        </w:rPr>
        <w:t xml:space="preserve">Beneficiarii au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de a depune cereri de rambursare pentru cheltuielile efectuate, care nu se încadrează la art. 20 alin. (8)</w:t>
      </w:r>
      <w:r w:rsidR="001E0300" w:rsidRPr="003F22BF">
        <w:rPr>
          <w:rFonts w:ascii="Trebuchet MS" w:hAnsi="Trebuchet MS"/>
          <w:color w:val="000000" w:themeColor="text1"/>
        </w:rPr>
        <w:t xml:space="preserve"> din OUG 40/2015 privind gestionarea financiară a fondurilor europene pentru perioada de programare 2014-2020</w:t>
      </w:r>
      <w:r w:rsidRPr="003F22BF">
        <w:rPr>
          <w:rFonts w:ascii="Trebuchet MS" w:hAnsi="Trebuchet MS"/>
          <w:color w:val="000000" w:themeColor="text1"/>
        </w:rPr>
        <w:t>,</w:t>
      </w:r>
      <w:r w:rsidR="001E0300" w:rsidRPr="003F22BF">
        <w:rPr>
          <w:rFonts w:ascii="Trebuchet MS" w:hAnsi="Trebuchet MS"/>
          <w:color w:val="000000" w:themeColor="text1"/>
        </w:rPr>
        <w:t xml:space="preserve"> cu modificările și completările ulterioare,</w:t>
      </w:r>
      <w:r w:rsidRPr="003F22BF">
        <w:rPr>
          <w:rFonts w:ascii="Trebuchet MS" w:hAnsi="Trebuchet MS"/>
          <w:color w:val="000000" w:themeColor="text1"/>
        </w:rPr>
        <w:t xml:space="preserve"> în termen de maximum 3 luni de la efectuarea acestora.</w:t>
      </w:r>
    </w:p>
    <w:p w14:paraId="57F67DE1" w14:textId="77777777" w:rsidR="00F34D83" w:rsidRPr="003F22BF" w:rsidRDefault="00F34D83" w:rsidP="00F34D83">
      <w:pPr>
        <w:rPr>
          <w:rFonts w:ascii="Trebuchet MS" w:hAnsi="Trebuchet MS"/>
        </w:rPr>
      </w:pPr>
      <w:r w:rsidRPr="003F22BF">
        <w:rPr>
          <w:rFonts w:ascii="Trebuchet MS" w:hAnsi="Trebuchet MS"/>
        </w:rPr>
        <w:t xml:space="preserve">OIC va verifica dacă cheltuielile efectuate sunt destinate exclusiv realizării obiectivelor proiectului, dacă sunt legale, eligibile, înregistrate în contabilitate </w:t>
      </w:r>
      <w:proofErr w:type="spellStart"/>
      <w:r w:rsidRPr="003F22BF">
        <w:rPr>
          <w:rFonts w:ascii="Trebuchet MS" w:hAnsi="Trebuchet MS"/>
        </w:rPr>
        <w:t>şi</w:t>
      </w:r>
      <w:proofErr w:type="spellEnd"/>
      <w:r w:rsidRPr="003F22BF">
        <w:rPr>
          <w:rFonts w:ascii="Trebuchet MS" w:hAnsi="Trebuchet MS"/>
        </w:rPr>
        <w:t xml:space="preserve"> justificate de documente.</w:t>
      </w:r>
    </w:p>
    <w:tbl>
      <w:tblPr>
        <w:tblW w:w="9090" w:type="dxa"/>
        <w:tblInd w:w="108" w:type="dxa"/>
        <w:tblLayout w:type="fixed"/>
        <w:tblLook w:val="0000" w:firstRow="0" w:lastRow="0" w:firstColumn="0" w:lastColumn="0" w:noHBand="0" w:noVBand="0"/>
      </w:tblPr>
      <w:tblGrid>
        <w:gridCol w:w="1539"/>
        <w:gridCol w:w="7551"/>
      </w:tblGrid>
      <w:tr w:rsidR="00F34D83" w:rsidRPr="003F22BF" w14:paraId="27845956"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2647FCFA" w14:textId="77777777" w:rsidR="00F34D83" w:rsidRPr="003F22BF" w:rsidRDefault="00F34D83" w:rsidP="00132342">
            <w:pPr>
              <w:tabs>
                <w:tab w:val="left" w:pos="360"/>
              </w:tabs>
              <w:spacing w:after="120"/>
              <w:jc w:val="both"/>
              <w:rPr>
                <w:rFonts w:ascii="Trebuchet MS" w:hAnsi="Trebuchet MS"/>
                <w:b/>
              </w:rPr>
            </w:pPr>
            <w:r w:rsidRPr="003F22BF">
              <w:rPr>
                <w:rFonts w:ascii="Trebuchet MS" w:hAnsi="Trebuchet MS"/>
                <w:b/>
                <w:i/>
              </w:rPr>
              <w:t>ATENŢIE!</w:t>
            </w:r>
          </w:p>
        </w:tc>
        <w:tc>
          <w:tcPr>
            <w:tcW w:w="7551" w:type="dxa"/>
            <w:tcBorders>
              <w:top w:val="single" w:sz="4" w:space="0" w:color="000000"/>
              <w:left w:val="single" w:sz="4" w:space="0" w:color="000000"/>
              <w:bottom w:val="single" w:sz="4" w:space="0" w:color="000000"/>
              <w:right w:val="single" w:sz="4" w:space="0" w:color="000000"/>
            </w:tcBorders>
          </w:tcPr>
          <w:p w14:paraId="32C0CD4D" w14:textId="77777777" w:rsidR="00F34D83" w:rsidRPr="003F22BF" w:rsidRDefault="00F34D83" w:rsidP="00132342">
            <w:pPr>
              <w:tabs>
                <w:tab w:val="left" w:pos="360"/>
              </w:tabs>
              <w:spacing w:after="120"/>
              <w:jc w:val="both"/>
              <w:rPr>
                <w:rFonts w:ascii="Trebuchet MS" w:hAnsi="Trebuchet MS"/>
                <w:b/>
              </w:rPr>
            </w:pPr>
            <w:r w:rsidRPr="003F22BF">
              <w:rPr>
                <w:rFonts w:ascii="Trebuchet MS" w:hAnsi="Trebuchet MS"/>
                <w:b/>
              </w:rPr>
              <w:t xml:space="preserve">Pentru a fi eligibile, toate </w:t>
            </w:r>
            <w:proofErr w:type="spellStart"/>
            <w:r w:rsidRPr="003F22BF">
              <w:rPr>
                <w:rFonts w:ascii="Trebuchet MS" w:hAnsi="Trebuchet MS"/>
                <w:b/>
              </w:rPr>
              <w:t>plăţile</w:t>
            </w:r>
            <w:proofErr w:type="spellEnd"/>
            <w:r w:rsidRPr="003F22BF">
              <w:rPr>
                <w:rFonts w:ascii="Trebuchet MS" w:hAnsi="Trebuchet MS"/>
                <w:b/>
              </w:rPr>
              <w:t xml:space="preserve"> aferente proiectului, solicitate pentru rambursare, trebuie să fie efectuate în perioada de implementare a proiectului. </w:t>
            </w:r>
          </w:p>
          <w:p w14:paraId="2990CB94" w14:textId="77777777" w:rsidR="00F34D83" w:rsidRPr="003F22BF" w:rsidRDefault="00F34D83" w:rsidP="00132342">
            <w:pPr>
              <w:tabs>
                <w:tab w:val="left" w:pos="360"/>
              </w:tabs>
              <w:spacing w:after="120"/>
              <w:jc w:val="both"/>
              <w:rPr>
                <w:rFonts w:ascii="Trebuchet MS" w:hAnsi="Trebuchet MS"/>
                <w:b/>
              </w:rPr>
            </w:pPr>
            <w:r w:rsidRPr="003F22BF">
              <w:rPr>
                <w:rFonts w:ascii="Trebuchet MS" w:hAnsi="Trebuchet MS"/>
                <w:b/>
              </w:rPr>
              <w:t xml:space="preserve">Cererea finală nu poate fi decât de rambursare! </w:t>
            </w:r>
          </w:p>
          <w:p w14:paraId="32DEC6FB" w14:textId="77777777" w:rsidR="00F34D83" w:rsidRPr="003F22BF" w:rsidRDefault="00F34D83" w:rsidP="00132342">
            <w:pPr>
              <w:tabs>
                <w:tab w:val="left" w:pos="360"/>
              </w:tabs>
              <w:spacing w:after="120"/>
              <w:jc w:val="both"/>
              <w:rPr>
                <w:rFonts w:ascii="Trebuchet MS" w:hAnsi="Trebuchet MS"/>
              </w:rPr>
            </w:pPr>
            <w:r w:rsidRPr="003F22BF">
              <w:rPr>
                <w:rFonts w:ascii="Trebuchet MS" w:hAnsi="Trebuchet MS"/>
                <w:b/>
              </w:rPr>
              <w:t xml:space="preserve">Plata finală va fi efectuată numai după ce a fost verificată </w:t>
            </w:r>
            <w:proofErr w:type="spellStart"/>
            <w:r w:rsidRPr="003F22BF">
              <w:rPr>
                <w:rFonts w:ascii="Trebuchet MS" w:hAnsi="Trebuchet MS"/>
                <w:b/>
              </w:rPr>
              <w:t>funcţionalitatea</w:t>
            </w:r>
            <w:proofErr w:type="spellEnd"/>
            <w:r w:rsidRPr="003F22BF">
              <w:rPr>
                <w:rFonts w:ascii="Trebuchet MS" w:hAnsi="Trebuchet MS"/>
                <w:b/>
              </w:rPr>
              <w:t xml:space="preserve"> proiectului (activele </w:t>
            </w:r>
            <w:proofErr w:type="spellStart"/>
            <w:r w:rsidRPr="003F22BF">
              <w:rPr>
                <w:rFonts w:ascii="Trebuchet MS" w:hAnsi="Trebuchet MS"/>
                <w:b/>
              </w:rPr>
              <w:t>achiziţionate</w:t>
            </w:r>
            <w:proofErr w:type="spellEnd"/>
            <w:r w:rsidRPr="003F22BF">
              <w:rPr>
                <w:rFonts w:ascii="Trebuchet MS" w:hAnsi="Trebuchet MS"/>
                <w:b/>
              </w:rPr>
              <w:t xml:space="preserve"> prin proiect sunt puse în </w:t>
            </w:r>
            <w:proofErr w:type="spellStart"/>
            <w:r w:rsidRPr="003F22BF">
              <w:rPr>
                <w:rFonts w:ascii="Trebuchet MS" w:hAnsi="Trebuchet MS"/>
                <w:b/>
              </w:rPr>
              <w:t>funcţiune</w:t>
            </w:r>
            <w:proofErr w:type="spellEnd"/>
            <w:r w:rsidRPr="003F22BF">
              <w:rPr>
                <w:rFonts w:ascii="Trebuchet MS" w:hAnsi="Trebuchet MS"/>
                <w:b/>
              </w:rPr>
              <w:t xml:space="preserve"> </w:t>
            </w:r>
            <w:proofErr w:type="spellStart"/>
            <w:r w:rsidRPr="003F22BF">
              <w:rPr>
                <w:rFonts w:ascii="Trebuchet MS" w:hAnsi="Trebuchet MS"/>
                <w:b/>
              </w:rPr>
              <w:t>şi</w:t>
            </w:r>
            <w:proofErr w:type="spellEnd"/>
            <w:r w:rsidRPr="003F22BF">
              <w:rPr>
                <w:rFonts w:ascii="Trebuchet MS" w:hAnsi="Trebuchet MS"/>
                <w:b/>
              </w:rPr>
              <w:t xml:space="preserve"> sunt în uz conform scopului proiectului).</w:t>
            </w:r>
          </w:p>
        </w:tc>
      </w:tr>
    </w:tbl>
    <w:p w14:paraId="1B63FD07" w14:textId="77777777" w:rsidR="00F34D83" w:rsidRPr="003F22BF" w:rsidRDefault="00F34D83" w:rsidP="00F34D83">
      <w:pPr>
        <w:suppressAutoHyphens/>
        <w:spacing w:after="120"/>
        <w:jc w:val="both"/>
        <w:rPr>
          <w:rFonts w:ascii="Trebuchet MS" w:hAnsi="Trebuchet MS"/>
          <w:b/>
          <w:i/>
          <w:u w:val="single"/>
        </w:rPr>
      </w:pPr>
    </w:p>
    <w:p w14:paraId="65EEC5A4" w14:textId="3AA4147D" w:rsidR="00F34D83" w:rsidRPr="003F22BF" w:rsidRDefault="00F34D83" w:rsidP="00F34D83">
      <w:pPr>
        <w:suppressAutoHyphens/>
        <w:spacing w:after="120"/>
        <w:jc w:val="both"/>
        <w:rPr>
          <w:rFonts w:ascii="Trebuchet MS" w:hAnsi="Trebuchet MS"/>
          <w:lang w:val="pt-BR"/>
        </w:rPr>
      </w:pPr>
      <w:r w:rsidRPr="003F22BF">
        <w:rPr>
          <w:rFonts w:ascii="Trebuchet MS" w:hAnsi="Trebuchet MS"/>
          <w:b/>
          <w:i/>
          <w:u w:val="single"/>
        </w:rPr>
        <w:t>Depunerea cererilor de rambursare</w:t>
      </w:r>
      <w:r w:rsidRPr="003F22BF">
        <w:rPr>
          <w:rFonts w:ascii="Trebuchet MS" w:hAnsi="Trebuchet MS"/>
          <w:i/>
        </w:rPr>
        <w:t xml:space="preserve">- </w:t>
      </w:r>
      <w:r w:rsidRPr="003F22BF">
        <w:rPr>
          <w:rFonts w:ascii="Trebuchet MS" w:hAnsi="Trebuchet MS"/>
          <w:lang w:val="pt-BR"/>
        </w:rPr>
        <w:t xml:space="preserve">cerere încărcată în MySMIS </w:t>
      </w:r>
    </w:p>
    <w:p w14:paraId="14210517" w14:textId="77777777" w:rsidR="00F34D83" w:rsidRPr="003F22BF" w:rsidRDefault="00F34D83" w:rsidP="00FE041E">
      <w:pPr>
        <w:numPr>
          <w:ilvl w:val="0"/>
          <w:numId w:val="35"/>
        </w:numPr>
        <w:suppressAutoHyphens/>
        <w:spacing w:after="120"/>
        <w:ind w:left="771" w:hanging="425"/>
        <w:jc w:val="both"/>
        <w:rPr>
          <w:rFonts w:ascii="Trebuchet MS" w:hAnsi="Trebuchet MS"/>
          <w:lang w:val="pt-BR"/>
        </w:rPr>
      </w:pPr>
      <w:r w:rsidRPr="003F22BF">
        <w:rPr>
          <w:rFonts w:ascii="Trebuchet MS" w:hAnsi="Trebuchet MS"/>
          <w:lang w:val="pt-BR"/>
        </w:rPr>
        <w:t>cerere semnată electronic de persoanele autorizate;</w:t>
      </w:r>
    </w:p>
    <w:p w14:paraId="51CCF508" w14:textId="77777777" w:rsidR="00F34D83" w:rsidRPr="003F22BF" w:rsidRDefault="00F34D83" w:rsidP="00FE041E">
      <w:pPr>
        <w:numPr>
          <w:ilvl w:val="0"/>
          <w:numId w:val="36"/>
        </w:numPr>
        <w:suppressAutoHyphens/>
        <w:spacing w:after="120"/>
        <w:ind w:left="771" w:hanging="425"/>
        <w:jc w:val="both"/>
        <w:rPr>
          <w:rFonts w:ascii="Trebuchet MS" w:hAnsi="Trebuchet MS"/>
          <w:lang w:val="pt-BR"/>
        </w:rPr>
      </w:pPr>
      <w:r w:rsidRPr="003F22BF">
        <w:rPr>
          <w:rFonts w:ascii="Trebuchet MS" w:hAnsi="Trebuchet MS"/>
          <w:lang w:val="pt-BR"/>
        </w:rPr>
        <w:t>Documente justificative aferente cheltuielilor cuprinse în cerere încărcate de beneficiar în MySMIS, semnate electronic de persoanele autorizate.</w:t>
      </w:r>
    </w:p>
    <w:p w14:paraId="3EE11E28" w14:textId="77777777" w:rsidR="00F34D83" w:rsidRPr="003F22BF" w:rsidRDefault="00F34D83" w:rsidP="00F34D83">
      <w:pPr>
        <w:spacing w:after="120"/>
        <w:ind w:left="45"/>
        <w:jc w:val="both"/>
        <w:rPr>
          <w:rFonts w:ascii="Trebuchet MS" w:hAnsi="Trebuchet MS"/>
          <w:lang w:val="pt-BR"/>
        </w:rPr>
      </w:pPr>
      <w:r w:rsidRPr="003F22BF">
        <w:rPr>
          <w:rFonts w:ascii="Trebuchet MS" w:hAnsi="Trebuchet MS"/>
          <w:lang w:val="pt-BR"/>
        </w:rPr>
        <w:t>*Notă: Modalităţile de depunere a cererilor de rambursare sunt orientative, urmând a fi detaliate prin instrucţiuni emise de AM POC/OIC.</w:t>
      </w:r>
    </w:p>
    <w:p w14:paraId="5D4EADBC" w14:textId="77777777" w:rsidR="00F34D83" w:rsidRPr="003F22BF" w:rsidRDefault="00F34D83" w:rsidP="00F34D83">
      <w:pPr>
        <w:spacing w:before="120" w:after="120"/>
        <w:ind w:left="43"/>
        <w:jc w:val="both"/>
        <w:rPr>
          <w:rFonts w:ascii="Trebuchet MS" w:hAnsi="Trebuchet MS"/>
          <w:lang w:val="pt-BR"/>
        </w:rPr>
      </w:pPr>
      <w:r w:rsidRPr="003F22BF">
        <w:rPr>
          <w:rFonts w:ascii="Trebuchet MS" w:hAnsi="Trebuchet MS"/>
          <w:b/>
          <w:lang w:val="pt-BR"/>
        </w:rPr>
        <w:t>Documentele justificative</w:t>
      </w:r>
      <w:r w:rsidRPr="003F22BF">
        <w:rPr>
          <w:rFonts w:ascii="Trebuchet MS" w:hAnsi="Trebuchet MS"/>
          <w:lang w:val="pt-BR"/>
        </w:rPr>
        <w:t xml:space="preserve"> care trebuie depuse de beneficiar odată cu cererea de rambursare sunt cele prevăzute în contractul de finanțare.</w:t>
      </w:r>
    </w:p>
    <w:p w14:paraId="2E6BF0E5" w14:textId="77777777" w:rsidR="00F34D83" w:rsidRPr="003F22BF" w:rsidRDefault="00F34D83" w:rsidP="00F34D83">
      <w:pPr>
        <w:tabs>
          <w:tab w:val="left" w:pos="360"/>
        </w:tabs>
        <w:suppressAutoHyphens/>
        <w:spacing w:after="0" w:line="240" w:lineRule="auto"/>
        <w:ind w:left="720"/>
        <w:jc w:val="both"/>
        <w:rPr>
          <w:rFonts w:ascii="Trebuchet MS" w:hAnsi="Trebuchet MS"/>
        </w:rPr>
      </w:pPr>
    </w:p>
    <w:p w14:paraId="7E0554BC" w14:textId="77777777" w:rsidR="00F34D83" w:rsidRPr="003F22BF" w:rsidRDefault="00F34D83" w:rsidP="00F34D83">
      <w:pPr>
        <w:tabs>
          <w:tab w:val="left" w:pos="360"/>
        </w:tabs>
        <w:spacing w:after="0" w:line="240" w:lineRule="auto"/>
        <w:jc w:val="both"/>
        <w:rPr>
          <w:rFonts w:ascii="Trebuchet MS" w:hAnsi="Trebuchet MS"/>
          <w:b/>
        </w:rPr>
      </w:pPr>
      <w:r w:rsidRPr="003F22BF">
        <w:rPr>
          <w:rFonts w:ascii="Trebuchet MS" w:hAnsi="Trebuchet MS"/>
          <w:b/>
        </w:rPr>
        <w:t>ATENŢIE!</w:t>
      </w:r>
    </w:p>
    <w:p w14:paraId="2D909E71" w14:textId="77777777" w:rsidR="00F34D83" w:rsidRPr="003F22BF" w:rsidRDefault="00F34D83" w:rsidP="00F34D83">
      <w:pPr>
        <w:tabs>
          <w:tab w:val="left" w:pos="360"/>
        </w:tabs>
        <w:spacing w:before="120" w:after="0"/>
        <w:jc w:val="both"/>
        <w:rPr>
          <w:rFonts w:ascii="Trebuchet MS" w:hAnsi="Trebuchet MS"/>
        </w:rPr>
      </w:pPr>
      <w:r w:rsidRPr="003F22BF">
        <w:rPr>
          <w:rFonts w:ascii="Trebuchet MS" w:hAnsi="Trebuchet MS"/>
        </w:rPr>
        <w:tab/>
        <w:t xml:space="preserve">O primă </w:t>
      </w:r>
      <w:proofErr w:type="spellStart"/>
      <w:r w:rsidRPr="003F22BF">
        <w:rPr>
          <w:rFonts w:ascii="Trebuchet MS" w:hAnsi="Trebuchet MS"/>
        </w:rPr>
        <w:t>condiţie</w:t>
      </w:r>
      <w:proofErr w:type="spellEnd"/>
      <w:r w:rsidRPr="003F22BF">
        <w:rPr>
          <w:rFonts w:ascii="Trebuchet MS" w:hAnsi="Trebuchet MS"/>
        </w:rPr>
        <w:t xml:space="preserve"> care trebuie îndeplinită de către auditorul extern este ca acesta să fie o persoană distinctă de beneficiar - externă acestuia - </w:t>
      </w:r>
      <w:proofErr w:type="spellStart"/>
      <w:r w:rsidRPr="003F22BF">
        <w:rPr>
          <w:rFonts w:ascii="Trebuchet MS" w:hAnsi="Trebuchet MS"/>
        </w:rPr>
        <w:t>şi</w:t>
      </w:r>
      <w:proofErr w:type="spellEnd"/>
      <w:r w:rsidRPr="003F22BF">
        <w:rPr>
          <w:rFonts w:ascii="Trebuchet MS" w:hAnsi="Trebuchet MS"/>
        </w:rPr>
        <w:t xml:space="preserve"> totodată, să nu se afle într-o </w:t>
      </w:r>
      <w:proofErr w:type="spellStart"/>
      <w:r w:rsidRPr="003F22BF">
        <w:rPr>
          <w:rFonts w:ascii="Trebuchet MS" w:hAnsi="Trebuchet MS"/>
        </w:rPr>
        <w:t>relaţie</w:t>
      </w:r>
      <w:proofErr w:type="spellEnd"/>
      <w:r w:rsidRPr="003F22BF">
        <w:rPr>
          <w:rFonts w:ascii="Trebuchet MS" w:hAnsi="Trebuchet MS"/>
        </w:rPr>
        <w:t xml:space="preserve"> de subordonare/incompatibilitate </w:t>
      </w:r>
      <w:proofErr w:type="spellStart"/>
      <w:r w:rsidRPr="003F22BF">
        <w:rPr>
          <w:rFonts w:ascii="Trebuchet MS" w:hAnsi="Trebuchet MS"/>
        </w:rPr>
        <w:t>faţă</w:t>
      </w:r>
      <w:proofErr w:type="spellEnd"/>
      <w:r w:rsidRPr="003F22BF">
        <w:rPr>
          <w:rFonts w:ascii="Trebuchet MS" w:hAnsi="Trebuchet MS"/>
        </w:rPr>
        <w:t xml:space="preserve"> de acesta.</w:t>
      </w:r>
    </w:p>
    <w:p w14:paraId="201B2F7E" w14:textId="77777777" w:rsidR="00F34D83" w:rsidRPr="003F22BF" w:rsidRDefault="00F34D83" w:rsidP="00F34D83">
      <w:pPr>
        <w:tabs>
          <w:tab w:val="left" w:pos="360"/>
        </w:tabs>
        <w:spacing w:before="120" w:after="0"/>
        <w:jc w:val="both"/>
        <w:rPr>
          <w:rFonts w:ascii="Trebuchet MS" w:hAnsi="Trebuchet MS"/>
        </w:rPr>
      </w:pPr>
      <w:r w:rsidRPr="003F22BF">
        <w:rPr>
          <w:rFonts w:ascii="Trebuchet MS" w:hAnsi="Trebuchet MS"/>
        </w:rPr>
        <w:tab/>
        <w:t xml:space="preserve">O a doua </w:t>
      </w:r>
      <w:proofErr w:type="spellStart"/>
      <w:r w:rsidRPr="003F22BF">
        <w:rPr>
          <w:rFonts w:ascii="Trebuchet MS" w:hAnsi="Trebuchet MS"/>
        </w:rPr>
        <w:t>condiţie</w:t>
      </w:r>
      <w:proofErr w:type="spellEnd"/>
      <w:r w:rsidRPr="003F22BF">
        <w:rPr>
          <w:rFonts w:ascii="Trebuchet MS" w:hAnsi="Trebuchet MS"/>
        </w:rPr>
        <w:t xml:space="preserve"> care trebuie îndeplinită de către auditorul extern este ca acesta, în vederea asigurării </w:t>
      </w:r>
      <w:proofErr w:type="spellStart"/>
      <w:r w:rsidRPr="003F22BF">
        <w:rPr>
          <w:rFonts w:ascii="Trebuchet MS" w:hAnsi="Trebuchet MS"/>
        </w:rPr>
        <w:t>independenţei</w:t>
      </w:r>
      <w:proofErr w:type="spellEnd"/>
      <w:r w:rsidRPr="003F22BF">
        <w:rPr>
          <w:rFonts w:ascii="Trebuchet MS" w:hAnsi="Trebuchet MS"/>
        </w:rPr>
        <w:t xml:space="preserve"> opiniei pe care o furnizează, să fie o persoană distinctă de prestatorii/furnizorii serviciilor/produselor/lucrărilor cu privire la care urmează să </w:t>
      </w:r>
      <w:proofErr w:type="spellStart"/>
      <w:r w:rsidRPr="003F22BF">
        <w:rPr>
          <w:rFonts w:ascii="Trebuchet MS" w:hAnsi="Trebuchet MS"/>
        </w:rPr>
        <w:t>desfăşoare</w:t>
      </w:r>
      <w:proofErr w:type="spellEnd"/>
      <w:r w:rsidRPr="003F22BF">
        <w:rPr>
          <w:rFonts w:ascii="Trebuchet MS" w:hAnsi="Trebuchet MS"/>
        </w:rPr>
        <w:t xml:space="preserve"> activitatea de audit </w:t>
      </w:r>
      <w:proofErr w:type="spellStart"/>
      <w:r w:rsidRPr="003F22BF">
        <w:rPr>
          <w:rFonts w:ascii="Trebuchet MS" w:hAnsi="Trebuchet MS"/>
        </w:rPr>
        <w:t>şi</w:t>
      </w:r>
      <w:proofErr w:type="spellEnd"/>
      <w:r w:rsidRPr="003F22BF">
        <w:rPr>
          <w:rFonts w:ascii="Trebuchet MS" w:hAnsi="Trebuchet MS"/>
        </w:rPr>
        <w:t xml:space="preserve"> totodată, să nu se afle într-o </w:t>
      </w:r>
      <w:proofErr w:type="spellStart"/>
      <w:r w:rsidRPr="003F22BF">
        <w:rPr>
          <w:rFonts w:ascii="Trebuchet MS" w:hAnsi="Trebuchet MS"/>
        </w:rPr>
        <w:t>relaţie</w:t>
      </w:r>
      <w:proofErr w:type="spellEnd"/>
      <w:r w:rsidRPr="003F22BF">
        <w:rPr>
          <w:rFonts w:ascii="Trebuchet MS" w:hAnsi="Trebuchet MS"/>
        </w:rPr>
        <w:t xml:space="preserve"> de subordonare/incompatibilitate față de </w:t>
      </w:r>
      <w:proofErr w:type="spellStart"/>
      <w:r w:rsidRPr="003F22BF">
        <w:rPr>
          <w:rFonts w:ascii="Trebuchet MS" w:hAnsi="Trebuchet MS"/>
        </w:rPr>
        <w:t>aceştia</w:t>
      </w:r>
      <w:proofErr w:type="spellEnd"/>
      <w:r w:rsidRPr="003F22BF">
        <w:rPr>
          <w:rFonts w:ascii="Trebuchet MS" w:hAnsi="Trebuchet MS"/>
        </w:rPr>
        <w:t>.</w:t>
      </w:r>
    </w:p>
    <w:p w14:paraId="4DF9B177" w14:textId="77777777" w:rsidR="00F34D83" w:rsidRPr="003F22BF" w:rsidRDefault="00F34D83" w:rsidP="00F34D83">
      <w:pPr>
        <w:tabs>
          <w:tab w:val="left" w:pos="360"/>
        </w:tabs>
        <w:spacing w:before="120" w:after="0"/>
        <w:jc w:val="both"/>
        <w:rPr>
          <w:rFonts w:ascii="Trebuchet MS" w:hAnsi="Trebuchet MS"/>
        </w:rPr>
      </w:pPr>
      <w:r w:rsidRPr="003F22BF">
        <w:rPr>
          <w:rFonts w:ascii="Trebuchet MS" w:hAnsi="Trebuchet MS"/>
        </w:rPr>
        <w:tab/>
        <w:t xml:space="preserve">O a treia </w:t>
      </w:r>
      <w:proofErr w:type="spellStart"/>
      <w:r w:rsidRPr="003F22BF">
        <w:rPr>
          <w:rFonts w:ascii="Trebuchet MS" w:hAnsi="Trebuchet MS"/>
        </w:rPr>
        <w:t>condiţie</w:t>
      </w:r>
      <w:proofErr w:type="spellEnd"/>
      <w:r w:rsidRPr="003F22BF">
        <w:rPr>
          <w:rFonts w:ascii="Trebuchet MS" w:hAnsi="Trebuchet MS"/>
        </w:rPr>
        <w:t xml:space="preserve"> care trebuie îndeplinită de către auditorul extern este ca acesta să </w:t>
      </w:r>
      <w:proofErr w:type="spellStart"/>
      <w:r w:rsidRPr="003F22BF">
        <w:rPr>
          <w:rFonts w:ascii="Trebuchet MS" w:hAnsi="Trebuchet MS"/>
        </w:rPr>
        <w:t>deţină</w:t>
      </w:r>
      <w:proofErr w:type="spellEnd"/>
      <w:r w:rsidRPr="003F22BF">
        <w:rPr>
          <w:rFonts w:ascii="Trebuchet MS" w:hAnsi="Trebuchet MS"/>
        </w:rPr>
        <w:t xml:space="preserve"> toate autorizările necesare impuse de </w:t>
      </w:r>
      <w:proofErr w:type="spellStart"/>
      <w:r w:rsidRPr="003F22BF">
        <w:rPr>
          <w:rFonts w:ascii="Trebuchet MS" w:hAnsi="Trebuchet MS"/>
        </w:rPr>
        <w:t>legislaţia</w:t>
      </w:r>
      <w:proofErr w:type="spellEnd"/>
      <w:r w:rsidRPr="003F22BF">
        <w:rPr>
          <w:rFonts w:ascii="Trebuchet MS" w:hAnsi="Trebuchet MS"/>
        </w:rPr>
        <w:t xml:space="preserve"> în vigoare privind </w:t>
      </w:r>
      <w:proofErr w:type="spellStart"/>
      <w:r w:rsidRPr="003F22BF">
        <w:rPr>
          <w:rFonts w:ascii="Trebuchet MS" w:hAnsi="Trebuchet MS"/>
        </w:rPr>
        <w:t>protecţia</w:t>
      </w:r>
      <w:proofErr w:type="spellEnd"/>
      <w:r w:rsidRPr="003F22BF">
        <w:rPr>
          <w:rFonts w:ascii="Trebuchet MS" w:hAnsi="Trebuchet MS"/>
        </w:rPr>
        <w:t xml:space="preserve"> </w:t>
      </w:r>
      <w:proofErr w:type="spellStart"/>
      <w:r w:rsidRPr="003F22BF">
        <w:rPr>
          <w:rFonts w:ascii="Trebuchet MS" w:hAnsi="Trebuchet MS"/>
        </w:rPr>
        <w:t>informaţiilor</w:t>
      </w:r>
      <w:proofErr w:type="spellEnd"/>
      <w:r w:rsidRPr="003F22BF">
        <w:rPr>
          <w:rFonts w:ascii="Trebuchet MS" w:hAnsi="Trebuchet MS"/>
        </w:rPr>
        <w:t xml:space="preserve"> clasificate - dacă este cazul.</w:t>
      </w:r>
    </w:p>
    <w:p w14:paraId="7F1A0103" w14:textId="0F41F4B0" w:rsidR="00F34D83" w:rsidRDefault="00F34D83" w:rsidP="00F34D83">
      <w:pPr>
        <w:tabs>
          <w:tab w:val="left" w:pos="360"/>
        </w:tabs>
        <w:spacing w:before="120" w:after="0"/>
        <w:jc w:val="both"/>
        <w:rPr>
          <w:rFonts w:ascii="Trebuchet MS" w:hAnsi="Trebuchet MS"/>
        </w:rPr>
      </w:pPr>
      <w:r w:rsidRPr="003F22BF">
        <w:rPr>
          <w:rFonts w:ascii="Trebuchet MS" w:hAnsi="Trebuchet MS"/>
        </w:rPr>
        <w:tab/>
        <w:t xml:space="preserve">Înainte de solicitarea rambursării, cheltuielile respective trebuie să fie efectuate </w:t>
      </w:r>
      <w:proofErr w:type="spellStart"/>
      <w:r w:rsidRPr="003F22BF">
        <w:rPr>
          <w:rFonts w:ascii="Trebuchet MS" w:hAnsi="Trebuchet MS"/>
        </w:rPr>
        <w:t>şi</w:t>
      </w:r>
      <w:proofErr w:type="spellEnd"/>
      <w:r w:rsidRPr="003F22BF">
        <w:rPr>
          <w:rFonts w:ascii="Trebuchet MS" w:hAnsi="Trebuchet MS"/>
        </w:rPr>
        <w:t xml:space="preserve"> plătite. Data </w:t>
      </w:r>
      <w:proofErr w:type="spellStart"/>
      <w:r w:rsidRPr="003F22BF">
        <w:rPr>
          <w:rFonts w:ascii="Trebuchet MS" w:hAnsi="Trebuchet MS"/>
        </w:rPr>
        <w:t>plăţii</w:t>
      </w:r>
      <w:proofErr w:type="spellEnd"/>
      <w:r w:rsidRPr="003F22BF">
        <w:rPr>
          <w:rFonts w:ascii="Trebuchet MS" w:hAnsi="Trebuchet MS"/>
        </w:rPr>
        <w:t xml:space="preserve"> se consideră data efectuării transferului bancar din contul Beneficiarului în contul furnizorului sau data înregistrată pe </w:t>
      </w:r>
      <w:proofErr w:type="spellStart"/>
      <w:r w:rsidRPr="003F22BF">
        <w:rPr>
          <w:rFonts w:ascii="Trebuchet MS" w:hAnsi="Trebuchet MS"/>
        </w:rPr>
        <w:t>chitanţa</w:t>
      </w:r>
      <w:proofErr w:type="spellEnd"/>
      <w:r w:rsidRPr="003F22BF">
        <w:rPr>
          <w:rFonts w:ascii="Trebuchet MS" w:hAnsi="Trebuchet MS"/>
        </w:rPr>
        <w:t xml:space="preserve"> fiscală.</w:t>
      </w:r>
    </w:p>
    <w:p w14:paraId="7054B384" w14:textId="7C77CCE7" w:rsidR="007C032D" w:rsidRDefault="007C032D" w:rsidP="00F34D83">
      <w:pPr>
        <w:tabs>
          <w:tab w:val="left" w:pos="360"/>
        </w:tabs>
        <w:spacing w:before="120" w:after="0"/>
        <w:jc w:val="both"/>
        <w:rPr>
          <w:rFonts w:ascii="Trebuchet MS" w:hAnsi="Trebuchet MS"/>
        </w:rPr>
      </w:pPr>
    </w:p>
    <w:p w14:paraId="1AFCC729" w14:textId="77777777" w:rsidR="007C032D" w:rsidRPr="003F22BF" w:rsidRDefault="007C032D" w:rsidP="00F34D83">
      <w:pPr>
        <w:tabs>
          <w:tab w:val="left" w:pos="360"/>
        </w:tabs>
        <w:spacing w:before="120" w:after="0"/>
        <w:jc w:val="both"/>
        <w:rPr>
          <w:rFonts w:ascii="Trebuchet MS" w:hAnsi="Trebuchet MS"/>
        </w:rPr>
      </w:pPr>
    </w:p>
    <w:p w14:paraId="23A5C7AD" w14:textId="77777777" w:rsidR="00F34D83" w:rsidRPr="003F22BF" w:rsidRDefault="00F34D83" w:rsidP="00F34D83">
      <w:pPr>
        <w:tabs>
          <w:tab w:val="left" w:pos="360"/>
        </w:tabs>
        <w:spacing w:after="0" w:line="240" w:lineRule="auto"/>
        <w:jc w:val="both"/>
        <w:rPr>
          <w:rFonts w:ascii="Trebuchet MS" w:hAnsi="Trebuchet MS"/>
        </w:rPr>
      </w:pPr>
    </w:p>
    <w:p w14:paraId="29EA0DCB" w14:textId="6F698102" w:rsidR="00F34D83" w:rsidRPr="003F22BF" w:rsidRDefault="00F34D83" w:rsidP="00F34D83">
      <w:pPr>
        <w:rPr>
          <w:rFonts w:ascii="Trebuchet MS" w:hAnsi="Trebuchet MS"/>
          <w:b/>
        </w:rPr>
      </w:pPr>
      <w:bookmarkStart w:id="224" w:name="_Toc485046760"/>
      <w:bookmarkStart w:id="225" w:name="_Toc488159069"/>
      <w:bookmarkStart w:id="226" w:name="_Toc491957553"/>
      <w:bookmarkStart w:id="227" w:name="_Toc491959019"/>
      <w:bookmarkStart w:id="228" w:name="_Toc491959070"/>
      <w:bookmarkStart w:id="229" w:name="_Toc491960670"/>
      <w:bookmarkStart w:id="230" w:name="_Toc491960702"/>
      <w:bookmarkStart w:id="231" w:name="_Toc491960944"/>
      <w:bookmarkStart w:id="232" w:name="_Toc491965433"/>
      <w:bookmarkStart w:id="233" w:name="_Toc491965522"/>
      <w:bookmarkStart w:id="234" w:name="_Toc494982071"/>
      <w:bookmarkStart w:id="235" w:name="_Toc494983137"/>
      <w:bookmarkStart w:id="236" w:name="_Toc495421609"/>
      <w:r w:rsidRPr="003F22BF">
        <w:rPr>
          <w:rFonts w:ascii="Trebuchet MS" w:hAnsi="Trebuchet MS"/>
          <w:b/>
        </w:rPr>
        <w:lastRenderedPageBreak/>
        <w:t>7.</w:t>
      </w:r>
      <w:r w:rsidR="00F604CC" w:rsidRPr="003F22BF">
        <w:rPr>
          <w:rFonts w:ascii="Trebuchet MS" w:hAnsi="Trebuchet MS"/>
          <w:b/>
        </w:rPr>
        <w:t>4</w:t>
      </w:r>
      <w:r w:rsidRPr="003F22BF">
        <w:rPr>
          <w:rFonts w:ascii="Trebuchet MS" w:hAnsi="Trebuchet MS"/>
          <w:b/>
        </w:rPr>
        <w:t xml:space="preserve"> Verificarea achizițiilor publice</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31FE556" w14:textId="77777777" w:rsidR="00F34D83" w:rsidRPr="003F22BF" w:rsidRDefault="00F34D83" w:rsidP="00F34D83">
      <w:pPr>
        <w:autoSpaceDE w:val="0"/>
        <w:spacing w:after="120"/>
        <w:jc w:val="both"/>
        <w:rPr>
          <w:rFonts w:ascii="Trebuchet MS" w:hAnsi="Trebuchet MS"/>
        </w:rPr>
      </w:pPr>
      <w:r w:rsidRPr="003F22BF">
        <w:rPr>
          <w:rFonts w:ascii="Trebuchet MS" w:hAnsi="Trebuchet MS"/>
        </w:rPr>
        <w:t xml:space="preserve">Beneficiarul are obligația de a transmite documentele aferente achizițiilor, conform </w:t>
      </w:r>
      <w:r w:rsidR="00B14892" w:rsidRPr="003F22BF">
        <w:rPr>
          <w:rFonts w:ascii="Trebuchet MS" w:hAnsi="Trebuchet MS"/>
        </w:rPr>
        <w:t xml:space="preserve">cadrului legal aplicabil, în vigoare </w:t>
      </w:r>
      <w:proofErr w:type="spellStart"/>
      <w:r w:rsidR="00B14892" w:rsidRPr="003F22BF">
        <w:rPr>
          <w:rFonts w:ascii="Trebuchet MS" w:hAnsi="Trebuchet MS"/>
        </w:rPr>
        <w:t>şi</w:t>
      </w:r>
      <w:proofErr w:type="spellEnd"/>
      <w:r w:rsidR="00B14892" w:rsidRPr="003F22BF">
        <w:rPr>
          <w:rFonts w:ascii="Trebuchet MS" w:hAnsi="Trebuchet MS"/>
        </w:rPr>
        <w:t xml:space="preserve"> a prevederilor </w:t>
      </w:r>
      <w:r w:rsidRPr="003F22BF">
        <w:rPr>
          <w:rFonts w:ascii="Trebuchet MS" w:hAnsi="Trebuchet MS"/>
        </w:rPr>
        <w:t>contractul</w:t>
      </w:r>
      <w:r w:rsidR="00B14892" w:rsidRPr="003F22BF">
        <w:rPr>
          <w:rFonts w:ascii="Trebuchet MS" w:hAnsi="Trebuchet MS"/>
        </w:rPr>
        <w:t>ui</w:t>
      </w:r>
      <w:r w:rsidRPr="003F22BF">
        <w:rPr>
          <w:rFonts w:ascii="Trebuchet MS" w:hAnsi="Trebuchet MS"/>
        </w:rPr>
        <w:t xml:space="preserve"> de finanțare.</w:t>
      </w:r>
    </w:p>
    <w:p w14:paraId="49ADDDBF" w14:textId="77777777" w:rsidR="00F34D83" w:rsidRPr="003F22BF" w:rsidRDefault="00F34D83" w:rsidP="00F34D83">
      <w:pPr>
        <w:spacing w:after="120"/>
        <w:jc w:val="both"/>
        <w:rPr>
          <w:rFonts w:ascii="Trebuchet MS" w:hAnsi="Trebuchet MS"/>
        </w:rPr>
      </w:pPr>
      <w:r w:rsidRPr="003F22BF">
        <w:rPr>
          <w:rFonts w:ascii="Trebuchet MS" w:hAnsi="Trebuchet MS"/>
        </w:rPr>
        <w:t xml:space="preserve">Dosarul </w:t>
      </w:r>
      <w:proofErr w:type="spellStart"/>
      <w:r w:rsidRPr="003F22BF">
        <w:rPr>
          <w:rFonts w:ascii="Trebuchet MS" w:hAnsi="Trebuchet MS"/>
        </w:rPr>
        <w:t>achiziţiei</w:t>
      </w:r>
      <w:proofErr w:type="spellEnd"/>
      <w:r w:rsidRPr="003F22BF">
        <w:rPr>
          <w:rFonts w:ascii="Trebuchet MS" w:hAnsi="Trebuchet MS"/>
        </w:rPr>
        <w:t xml:space="preserve"> trebuie să cuprindă documentele întocmite/primite de beneficiar, potrivit </w:t>
      </w:r>
      <w:proofErr w:type="spellStart"/>
      <w:r w:rsidRPr="003F22BF">
        <w:rPr>
          <w:rFonts w:ascii="Trebuchet MS" w:hAnsi="Trebuchet MS"/>
        </w:rPr>
        <w:t>legislaţiei</w:t>
      </w:r>
      <w:proofErr w:type="spellEnd"/>
      <w:r w:rsidRPr="003F22BF">
        <w:rPr>
          <w:rFonts w:ascii="Trebuchet MS" w:hAnsi="Trebuchet MS"/>
        </w:rPr>
        <w:t xml:space="preserve"> în vigoare în baza căreia a fost derulată procedura de </w:t>
      </w:r>
      <w:proofErr w:type="spellStart"/>
      <w:r w:rsidRPr="003F22BF">
        <w:rPr>
          <w:rFonts w:ascii="Trebuchet MS" w:hAnsi="Trebuchet MS"/>
        </w:rPr>
        <w:t>achiziţie</w:t>
      </w:r>
      <w:proofErr w:type="spellEnd"/>
      <w:r w:rsidRPr="003F22BF">
        <w:rPr>
          <w:rFonts w:ascii="Trebuchet MS" w:hAnsi="Trebuchet MS"/>
        </w:rPr>
        <w:t xml:space="preserve">, respectiv conform prevederilor </w:t>
      </w:r>
      <w:r w:rsidRPr="003F22BF">
        <w:rPr>
          <w:rFonts w:ascii="Trebuchet MS" w:hAnsi="Trebuchet MS"/>
          <w:b/>
        </w:rPr>
        <w:t>Legii  nr. 98/2016</w:t>
      </w:r>
      <w:r w:rsidRPr="003F22BF">
        <w:rPr>
          <w:rFonts w:ascii="Trebuchet MS" w:hAnsi="Trebuchet MS"/>
        </w:rPr>
        <w:t xml:space="preserve"> privind achizițiile publice, </w:t>
      </w:r>
      <w:r w:rsidRPr="003F22BF">
        <w:rPr>
          <w:rFonts w:ascii="Trebuchet MS" w:hAnsi="Trebuchet MS"/>
          <w:b/>
        </w:rPr>
        <w:t>Hotărârii nr. 395/2016</w:t>
      </w:r>
      <w:r w:rsidRPr="003F22BF">
        <w:rPr>
          <w:rFonts w:ascii="Trebuchet MS" w:hAnsi="Trebuchet MS"/>
        </w:rPr>
        <w:t xml:space="preserve"> pentru aprobarea Normelor metodologice de aplicare a prevederilor referitoare la atribuirea contractului de </w:t>
      </w:r>
      <w:proofErr w:type="spellStart"/>
      <w:r w:rsidRPr="003F22BF">
        <w:rPr>
          <w:rFonts w:ascii="Trebuchet MS" w:hAnsi="Trebuchet MS"/>
        </w:rPr>
        <w:t>achiziţie</w:t>
      </w:r>
      <w:proofErr w:type="spellEnd"/>
      <w:r w:rsidRPr="003F22BF">
        <w:rPr>
          <w:rFonts w:ascii="Trebuchet MS" w:hAnsi="Trebuchet MS"/>
        </w:rPr>
        <w:t xml:space="preserve"> publică/acordului-cadru din Legea nr. 98/2016 privind </w:t>
      </w:r>
      <w:proofErr w:type="spellStart"/>
      <w:r w:rsidRPr="003F22BF">
        <w:rPr>
          <w:rFonts w:ascii="Trebuchet MS" w:hAnsi="Trebuchet MS"/>
        </w:rPr>
        <w:t>achiziţiile</w:t>
      </w:r>
      <w:proofErr w:type="spellEnd"/>
      <w:r w:rsidRPr="003F22BF">
        <w:rPr>
          <w:rFonts w:ascii="Trebuchet MS" w:hAnsi="Trebuchet MS"/>
        </w:rPr>
        <w:t xml:space="preserve"> publice, </w:t>
      </w:r>
      <w:r w:rsidRPr="003F22BF">
        <w:rPr>
          <w:rFonts w:ascii="Trebuchet MS" w:hAnsi="Trebuchet MS"/>
          <w:b/>
        </w:rPr>
        <w:t>Ordinul</w:t>
      </w:r>
      <w:r w:rsidRPr="003F22BF">
        <w:rPr>
          <w:rFonts w:ascii="Trebuchet MS" w:hAnsi="Trebuchet MS"/>
        </w:rPr>
        <w:t xml:space="preserve">ui Ministerului Fondurilor Europene </w:t>
      </w:r>
      <w:r w:rsidRPr="003F22BF">
        <w:rPr>
          <w:rFonts w:ascii="Trebuchet MS" w:hAnsi="Trebuchet MS"/>
          <w:b/>
        </w:rPr>
        <w:t xml:space="preserve">nr. 1284 </w:t>
      </w:r>
      <w:r w:rsidR="00F6426D" w:rsidRPr="003F22BF">
        <w:rPr>
          <w:rFonts w:ascii="Trebuchet MS" w:hAnsi="Trebuchet MS"/>
        </w:rPr>
        <w:t xml:space="preserve">din </w:t>
      </w:r>
      <w:r w:rsidRPr="003F22BF">
        <w:rPr>
          <w:rFonts w:ascii="Trebuchet MS" w:hAnsi="Trebuchet MS"/>
        </w:rPr>
        <w:t>08.08.</w:t>
      </w:r>
      <w:r w:rsidRPr="003F22BF">
        <w:rPr>
          <w:rFonts w:ascii="Trebuchet MS" w:hAnsi="Trebuchet MS"/>
          <w:b/>
        </w:rPr>
        <w:t>2016</w:t>
      </w:r>
      <w:r w:rsidR="00F6426D" w:rsidRPr="003F22BF">
        <w:rPr>
          <w:rFonts w:ascii="Trebuchet MS" w:hAnsi="Trebuchet MS"/>
        </w:rPr>
        <w:t>,</w:t>
      </w:r>
      <w:r w:rsidRPr="003F22BF">
        <w:rPr>
          <w:rFonts w:ascii="Trebuchet MS" w:hAnsi="Trebuchet MS"/>
        </w:rPr>
        <w:t xml:space="preserve">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după caz. Pentru actele </w:t>
      </w:r>
      <w:proofErr w:type="spellStart"/>
      <w:r w:rsidRPr="003F22BF">
        <w:rPr>
          <w:rFonts w:ascii="Trebuchet MS" w:hAnsi="Trebuchet MS"/>
        </w:rPr>
        <w:t>adiţionale</w:t>
      </w:r>
      <w:proofErr w:type="spellEnd"/>
      <w:r w:rsidRPr="003F22BF">
        <w:rPr>
          <w:rFonts w:ascii="Trebuchet MS" w:hAnsi="Trebuchet MS"/>
        </w:rPr>
        <w:t xml:space="preserve"> încheiate la contractele de </w:t>
      </w:r>
      <w:proofErr w:type="spellStart"/>
      <w:r w:rsidRPr="003F22BF">
        <w:rPr>
          <w:rFonts w:ascii="Trebuchet MS" w:hAnsi="Trebuchet MS"/>
        </w:rPr>
        <w:t>achiziţie</w:t>
      </w:r>
      <w:proofErr w:type="spellEnd"/>
      <w:r w:rsidRPr="003F22BF">
        <w:rPr>
          <w:rFonts w:ascii="Trebuchet MS" w:hAnsi="Trebuchet MS"/>
        </w:rPr>
        <w:t xml:space="preserve">, indiferent dacă acestea au sau nu impact financiar, se vor urma </w:t>
      </w:r>
      <w:proofErr w:type="spellStart"/>
      <w:r w:rsidRPr="003F22BF">
        <w:rPr>
          <w:rFonts w:ascii="Trebuchet MS" w:hAnsi="Trebuchet MS"/>
        </w:rPr>
        <w:t>aceleaşi</w:t>
      </w:r>
      <w:proofErr w:type="spellEnd"/>
      <w:r w:rsidRPr="003F22BF">
        <w:rPr>
          <w:rFonts w:ascii="Trebuchet MS" w:hAnsi="Trebuchet MS"/>
        </w:rPr>
        <w:t xml:space="preserve"> etape de întocmire </w:t>
      </w:r>
      <w:proofErr w:type="spellStart"/>
      <w:r w:rsidRPr="003F22BF">
        <w:rPr>
          <w:rFonts w:ascii="Trebuchet MS" w:hAnsi="Trebuchet MS"/>
        </w:rPr>
        <w:t>şi</w:t>
      </w:r>
      <w:proofErr w:type="spellEnd"/>
      <w:r w:rsidRPr="003F22BF">
        <w:rPr>
          <w:rFonts w:ascii="Trebuchet MS" w:hAnsi="Trebuchet MS"/>
        </w:rPr>
        <w:t xml:space="preserve"> depunere a documentelor ca </w:t>
      </w:r>
      <w:proofErr w:type="spellStart"/>
      <w:r w:rsidRPr="003F22BF">
        <w:rPr>
          <w:rFonts w:ascii="Trebuchet MS" w:hAnsi="Trebuchet MS"/>
        </w:rPr>
        <w:t>şi</w:t>
      </w:r>
      <w:proofErr w:type="spellEnd"/>
      <w:r w:rsidRPr="003F22BF">
        <w:rPr>
          <w:rFonts w:ascii="Trebuchet MS" w:hAnsi="Trebuchet MS"/>
        </w:rPr>
        <w:t xml:space="preserve"> pentru contractul </w:t>
      </w:r>
      <w:proofErr w:type="spellStart"/>
      <w:r w:rsidRPr="003F22BF">
        <w:rPr>
          <w:rFonts w:ascii="Trebuchet MS" w:hAnsi="Trebuchet MS"/>
        </w:rPr>
        <w:t>iniţial</w:t>
      </w:r>
      <w:proofErr w:type="spellEnd"/>
      <w:r w:rsidRPr="003F22BF">
        <w:rPr>
          <w:rFonts w:ascii="Trebuchet MS" w:hAnsi="Trebuchet MS"/>
        </w:rPr>
        <w:t xml:space="preserve">. Dosarul de </w:t>
      </w:r>
      <w:proofErr w:type="spellStart"/>
      <w:r w:rsidRPr="003F22BF">
        <w:rPr>
          <w:rFonts w:ascii="Trebuchet MS" w:hAnsi="Trebuchet MS"/>
        </w:rPr>
        <w:t>achiziţie</w:t>
      </w:r>
      <w:proofErr w:type="spellEnd"/>
      <w:r w:rsidRPr="003F22BF">
        <w:rPr>
          <w:rFonts w:ascii="Trebuchet MS" w:hAnsi="Trebuchet MS"/>
        </w:rPr>
        <w:t xml:space="preserve"> va cuprinde documentele justificative în baza cărora a fost încheiat actul </w:t>
      </w:r>
      <w:proofErr w:type="spellStart"/>
      <w:r w:rsidRPr="003F22BF">
        <w:rPr>
          <w:rFonts w:ascii="Trebuchet MS" w:hAnsi="Trebuchet MS"/>
        </w:rPr>
        <w:t>adiţional</w:t>
      </w:r>
      <w:proofErr w:type="spellEnd"/>
      <w:r w:rsidRPr="003F22BF">
        <w:rPr>
          <w:rFonts w:ascii="Trebuchet MS" w:hAnsi="Trebuchet MS"/>
        </w:rPr>
        <w:t xml:space="preserve">. Pe parcursul </w:t>
      </w:r>
      <w:proofErr w:type="spellStart"/>
      <w:r w:rsidRPr="003F22BF">
        <w:rPr>
          <w:rFonts w:ascii="Trebuchet MS" w:hAnsi="Trebuchet MS"/>
        </w:rPr>
        <w:t>derularii</w:t>
      </w:r>
      <w:proofErr w:type="spellEnd"/>
      <w:r w:rsidRPr="003F22BF">
        <w:rPr>
          <w:rFonts w:ascii="Trebuchet MS" w:hAnsi="Trebuchet MS"/>
        </w:rPr>
        <w:t xml:space="preserve"> procedurilor de </w:t>
      </w:r>
      <w:proofErr w:type="spellStart"/>
      <w:r w:rsidRPr="003F22BF">
        <w:rPr>
          <w:rFonts w:ascii="Trebuchet MS" w:hAnsi="Trebuchet MS"/>
        </w:rPr>
        <w:t>achiziţii</w:t>
      </w:r>
      <w:proofErr w:type="spellEnd"/>
      <w:r w:rsidRPr="003F22BF">
        <w:rPr>
          <w:rFonts w:ascii="Trebuchet MS" w:hAnsi="Trebuchet MS"/>
        </w:rPr>
        <w:t xml:space="preserve">, </w:t>
      </w:r>
      <w:proofErr w:type="spellStart"/>
      <w:r w:rsidRPr="003F22BF">
        <w:rPr>
          <w:rFonts w:ascii="Trebuchet MS" w:hAnsi="Trebuchet MS"/>
        </w:rPr>
        <w:t>benficiarii</w:t>
      </w:r>
      <w:proofErr w:type="spellEnd"/>
      <w:r w:rsidRPr="003F22BF">
        <w:rPr>
          <w:rFonts w:ascii="Trebuchet MS" w:hAnsi="Trebuchet MS"/>
        </w:rPr>
        <w:t xml:space="preserve"> au </w:t>
      </w:r>
      <w:proofErr w:type="spellStart"/>
      <w:r w:rsidRPr="003F22BF">
        <w:rPr>
          <w:rFonts w:ascii="Trebuchet MS" w:hAnsi="Trebuchet MS"/>
        </w:rPr>
        <w:t>obligaţia</w:t>
      </w:r>
      <w:proofErr w:type="spellEnd"/>
      <w:r w:rsidRPr="003F22BF">
        <w:rPr>
          <w:rFonts w:ascii="Trebuchet MS" w:hAnsi="Trebuchet MS"/>
        </w:rPr>
        <w:t xml:space="preserve"> de a lua toate măsurile necesare pentru a preveni, identifica </w:t>
      </w:r>
      <w:proofErr w:type="spellStart"/>
      <w:r w:rsidRPr="003F22BF">
        <w:rPr>
          <w:rFonts w:ascii="Trebuchet MS" w:hAnsi="Trebuchet MS"/>
        </w:rPr>
        <w:t>şi</w:t>
      </w:r>
      <w:proofErr w:type="spellEnd"/>
      <w:r w:rsidRPr="003F22BF">
        <w:rPr>
          <w:rFonts w:ascii="Trebuchet MS" w:hAnsi="Trebuchet MS"/>
        </w:rPr>
        <w:t xml:space="preserve"> remedia </w:t>
      </w:r>
      <w:proofErr w:type="spellStart"/>
      <w:r w:rsidRPr="003F22BF">
        <w:rPr>
          <w:rFonts w:ascii="Trebuchet MS" w:hAnsi="Trebuchet MS"/>
        </w:rPr>
        <w:t>situaţiile</w:t>
      </w:r>
      <w:proofErr w:type="spellEnd"/>
      <w:r w:rsidRPr="003F22BF">
        <w:rPr>
          <w:rFonts w:ascii="Trebuchet MS" w:hAnsi="Trebuchet MS"/>
        </w:rPr>
        <w:t xml:space="preserve"> de conflict de interese.</w:t>
      </w:r>
    </w:p>
    <w:tbl>
      <w:tblPr>
        <w:tblW w:w="0" w:type="auto"/>
        <w:tblInd w:w="108" w:type="dxa"/>
        <w:tblLayout w:type="fixed"/>
        <w:tblLook w:val="0000" w:firstRow="0" w:lastRow="0" w:firstColumn="0" w:lastColumn="0" w:noHBand="0" w:noVBand="0"/>
      </w:tblPr>
      <w:tblGrid>
        <w:gridCol w:w="1539"/>
        <w:gridCol w:w="8051"/>
      </w:tblGrid>
      <w:tr w:rsidR="00F34D83" w:rsidRPr="003F22BF" w14:paraId="10E5FDCF"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2E20C97F" w14:textId="77777777" w:rsidR="00F34D83" w:rsidRPr="003F22BF" w:rsidRDefault="00F34D83" w:rsidP="00132342">
            <w:pPr>
              <w:spacing w:after="120"/>
              <w:jc w:val="center"/>
              <w:rPr>
                <w:rFonts w:ascii="Trebuchet MS" w:hAnsi="Trebuchet MS"/>
              </w:rPr>
            </w:pPr>
            <w:r w:rsidRPr="003F22BF">
              <w:rPr>
                <w:rFonts w:ascii="Trebuchet MS" w:hAnsi="Trebuchet MS"/>
                <w:b/>
                <w:i/>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3ADED033" w14:textId="7A84EDB3" w:rsidR="00F34D83" w:rsidRPr="003F22BF" w:rsidRDefault="00F34D83" w:rsidP="00132342">
            <w:pPr>
              <w:spacing w:after="120"/>
              <w:jc w:val="both"/>
              <w:rPr>
                <w:rFonts w:ascii="Trebuchet MS" w:hAnsi="Trebuchet MS"/>
              </w:rPr>
            </w:pPr>
            <w:r w:rsidRPr="003F22BF">
              <w:rPr>
                <w:rFonts w:ascii="Trebuchet MS" w:hAnsi="Trebuchet MS"/>
              </w:rPr>
              <w:t xml:space="preserve">Nerespectarea de către beneficiar a prevederilor legislației naționale / </w:t>
            </w:r>
            <w:r w:rsidR="009B22B6" w:rsidRPr="003F22BF">
              <w:rPr>
                <w:rFonts w:ascii="Trebuchet MS" w:hAnsi="Trebuchet MS"/>
              </w:rPr>
              <w:t>europene</w:t>
            </w:r>
            <w:r w:rsidRPr="003F22BF">
              <w:rPr>
                <w:rFonts w:ascii="Trebuchet MS" w:hAnsi="Trebuchet MS"/>
              </w:rPr>
              <w:t xml:space="preserve"> aplicabile în domeniul achizițiilor conduce la neeligibilitatea cheltuielilor astfel efectuate sau aplicarea de corecții financiare / reduceri procentuale conform legislației în vigoare.</w:t>
            </w:r>
          </w:p>
        </w:tc>
      </w:tr>
    </w:tbl>
    <w:p w14:paraId="6246BA66" w14:textId="77777777" w:rsidR="00F34D83" w:rsidRPr="003F22BF" w:rsidRDefault="00F34D83" w:rsidP="00F34D83">
      <w:pPr>
        <w:rPr>
          <w:rFonts w:ascii="Trebuchet MS" w:hAnsi="Trebuchet MS"/>
        </w:rPr>
      </w:pPr>
    </w:p>
    <w:p w14:paraId="4E69D0D7" w14:textId="77777777" w:rsidR="00F34D83" w:rsidRPr="003F22BF" w:rsidRDefault="00F34D83" w:rsidP="00F34D83">
      <w:pPr>
        <w:pStyle w:val="Heading1"/>
        <w:rPr>
          <w:rFonts w:ascii="Trebuchet MS" w:hAnsi="Trebuchet MS"/>
          <w:sz w:val="22"/>
          <w:szCs w:val="22"/>
          <w:lang w:val="ro-RO"/>
        </w:rPr>
      </w:pPr>
      <w:bookmarkStart w:id="237" w:name="_Toc468191584"/>
      <w:bookmarkStart w:id="238" w:name="_Toc468191668"/>
      <w:bookmarkStart w:id="239" w:name="_Toc475623752"/>
      <w:bookmarkStart w:id="240" w:name="_Toc485046761"/>
      <w:bookmarkStart w:id="241" w:name="_Toc488159070"/>
      <w:bookmarkStart w:id="242" w:name="_Toc491957554"/>
      <w:bookmarkStart w:id="243" w:name="_Toc491959020"/>
      <w:bookmarkStart w:id="244" w:name="_Toc491959071"/>
      <w:bookmarkStart w:id="245" w:name="_Toc491960671"/>
      <w:bookmarkStart w:id="246" w:name="_Toc491960703"/>
      <w:bookmarkStart w:id="247" w:name="_Toc491960945"/>
      <w:bookmarkStart w:id="248" w:name="_Toc491965434"/>
      <w:bookmarkStart w:id="249" w:name="_Toc491965523"/>
      <w:bookmarkStart w:id="250" w:name="_Toc492371796"/>
      <w:bookmarkStart w:id="251" w:name="_Toc498599279"/>
      <w:bookmarkStart w:id="252" w:name="_Toc506362215"/>
      <w:bookmarkStart w:id="253" w:name="_Toc74560938"/>
      <w:bookmarkStart w:id="254" w:name="_Toc20991929"/>
      <w:bookmarkStart w:id="255" w:name="_Toc75446637"/>
      <w:r w:rsidRPr="003F22BF">
        <w:rPr>
          <w:rFonts w:ascii="Trebuchet MS" w:hAnsi="Trebuchet MS"/>
          <w:sz w:val="22"/>
          <w:szCs w:val="22"/>
          <w:lang w:val="ro-RO"/>
        </w:rPr>
        <w:t>CAPITOLUL 8. Monitorizarea și controlul</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C7DB6A0" w14:textId="77777777" w:rsidR="00F34D83" w:rsidRPr="003F22BF" w:rsidRDefault="00F34D83" w:rsidP="00F34D83">
      <w:pPr>
        <w:spacing w:after="120"/>
        <w:ind w:firstLine="720"/>
        <w:contextualSpacing/>
        <w:jc w:val="both"/>
        <w:rPr>
          <w:rFonts w:ascii="Trebuchet MS" w:hAnsi="Trebuchet MS"/>
        </w:rPr>
      </w:pPr>
    </w:p>
    <w:p w14:paraId="0DD3EEE5" w14:textId="5DA19594"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Beneficiarul implementează </w:t>
      </w:r>
      <w:proofErr w:type="spellStart"/>
      <w:r w:rsidRPr="003F22BF">
        <w:rPr>
          <w:rFonts w:ascii="Trebuchet MS" w:hAnsi="Trebuchet MS"/>
        </w:rPr>
        <w:t>proiectul</w:t>
      </w:r>
      <w:r w:rsidR="00F6426D" w:rsidRPr="003F22BF">
        <w:rPr>
          <w:rFonts w:ascii="Trebuchet MS" w:hAnsi="Trebuchet MS"/>
        </w:rPr>
        <w:t>,</w:t>
      </w:r>
      <w:r w:rsidRPr="003F22BF">
        <w:rPr>
          <w:rFonts w:ascii="Trebuchet MS" w:hAnsi="Trebuchet MS"/>
        </w:rPr>
        <w:t>urmărește</w:t>
      </w:r>
      <w:proofErr w:type="spellEnd"/>
      <w:r w:rsidRPr="003F22BF">
        <w:rPr>
          <w:rFonts w:ascii="Trebuchet MS" w:hAnsi="Trebuchet MS"/>
        </w:rPr>
        <w:t xml:space="preserve"> </w:t>
      </w:r>
      <w:r w:rsidR="00F6426D" w:rsidRPr="003F22BF">
        <w:rPr>
          <w:rFonts w:ascii="Trebuchet MS" w:hAnsi="Trebuchet MS"/>
        </w:rPr>
        <w:t xml:space="preserve">permanent </w:t>
      </w:r>
      <w:r w:rsidRPr="003F22BF">
        <w:rPr>
          <w:rFonts w:ascii="Trebuchet MS" w:hAnsi="Trebuchet MS"/>
        </w:rPr>
        <w:t>obținerea rezultatelor estimate și furnizează periodic către OIC informații și date necesare analizării progresului proiectului și monitorizării programului operațional;</w:t>
      </w:r>
    </w:p>
    <w:p w14:paraId="168087B5"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OIC/AM analizează progresul implementării proiectului, obținerea rezultatelor, atingerea obiectivelor și realizarea valorilor indicatorilor asumați, iar în cazul proiectelor de infrastructură și al celor de investiții productive, durabilitatea  acestora, prin:</w:t>
      </w:r>
    </w:p>
    <w:p w14:paraId="5BE2ED4A" w14:textId="77777777" w:rsidR="00F34D83" w:rsidRPr="003F22BF" w:rsidRDefault="00F34D83" w:rsidP="00FE041E">
      <w:pPr>
        <w:numPr>
          <w:ilvl w:val="0"/>
          <w:numId w:val="37"/>
        </w:numPr>
        <w:spacing w:after="120"/>
        <w:contextualSpacing/>
        <w:jc w:val="both"/>
        <w:rPr>
          <w:rFonts w:ascii="Trebuchet MS" w:hAnsi="Trebuchet MS"/>
        </w:rPr>
      </w:pPr>
      <w:r w:rsidRPr="003F22BF">
        <w:rPr>
          <w:rFonts w:ascii="Trebuchet MS" w:hAnsi="Trebuchet MS"/>
        </w:rPr>
        <w:t xml:space="preserve">Verificare documentară: Rapoarte de progres și de durabilitate transmise de beneficiar; </w:t>
      </w:r>
    </w:p>
    <w:p w14:paraId="2BB6151D" w14:textId="77777777" w:rsidR="00F34D83" w:rsidRPr="003F22BF" w:rsidRDefault="00F34D83" w:rsidP="00FE041E">
      <w:pPr>
        <w:numPr>
          <w:ilvl w:val="0"/>
          <w:numId w:val="37"/>
        </w:numPr>
        <w:spacing w:after="120"/>
        <w:contextualSpacing/>
        <w:jc w:val="both"/>
        <w:rPr>
          <w:rFonts w:ascii="Trebuchet MS" w:hAnsi="Trebuchet MS"/>
        </w:rPr>
      </w:pPr>
      <w:r w:rsidRPr="003F22BF">
        <w:rPr>
          <w:rFonts w:ascii="Trebuchet MS" w:hAnsi="Trebuchet MS"/>
        </w:rPr>
        <w:t xml:space="preserve">Verificarea datelor introduse în </w:t>
      </w:r>
      <w:proofErr w:type="spellStart"/>
      <w:r w:rsidRPr="003F22BF">
        <w:rPr>
          <w:rFonts w:ascii="Trebuchet MS" w:hAnsi="Trebuchet MS"/>
        </w:rPr>
        <w:t>MySMIS</w:t>
      </w:r>
      <w:proofErr w:type="spellEnd"/>
      <w:r w:rsidRPr="003F22BF">
        <w:rPr>
          <w:rFonts w:ascii="Trebuchet MS" w:hAnsi="Trebuchet MS"/>
        </w:rPr>
        <w:t xml:space="preserve">/SMIS; </w:t>
      </w:r>
    </w:p>
    <w:p w14:paraId="0354BC3A" w14:textId="77777777" w:rsidR="00F34D83" w:rsidRPr="003F22BF" w:rsidRDefault="00F34D83" w:rsidP="00FE041E">
      <w:pPr>
        <w:numPr>
          <w:ilvl w:val="0"/>
          <w:numId w:val="37"/>
        </w:numPr>
        <w:spacing w:after="120"/>
        <w:contextualSpacing/>
        <w:jc w:val="both"/>
        <w:rPr>
          <w:rFonts w:ascii="Trebuchet MS" w:hAnsi="Trebuchet MS"/>
        </w:rPr>
      </w:pPr>
      <w:r w:rsidRPr="003F22BF">
        <w:rPr>
          <w:rFonts w:ascii="Trebuchet MS" w:hAnsi="Trebuchet MS"/>
        </w:rPr>
        <w:t xml:space="preserve">Vizite de monitorizare: vizite pe teren la beneficiarii proiectelor, atât în perioada de implementare a proiectului, cât </w:t>
      </w:r>
      <w:proofErr w:type="spellStart"/>
      <w:r w:rsidRPr="003F22BF">
        <w:rPr>
          <w:rFonts w:ascii="Trebuchet MS" w:hAnsi="Trebuchet MS"/>
        </w:rPr>
        <w:t>şi</w:t>
      </w:r>
      <w:proofErr w:type="spellEnd"/>
      <w:r w:rsidRPr="003F22BF">
        <w:rPr>
          <w:rFonts w:ascii="Trebuchet MS" w:hAnsi="Trebuchet MS"/>
        </w:rPr>
        <w:t xml:space="preserve"> post-implementare, pe perioada de durabilitate a proiectului. </w:t>
      </w:r>
    </w:p>
    <w:p w14:paraId="64C5A382"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Beneficiarul va transmite Rapoarte de Progres,  la cel mult </w:t>
      </w:r>
      <w:r w:rsidR="00F6426D" w:rsidRPr="003F22BF">
        <w:rPr>
          <w:rFonts w:ascii="Trebuchet MS" w:hAnsi="Trebuchet MS"/>
        </w:rPr>
        <w:t>3 luni</w:t>
      </w:r>
      <w:r w:rsidRPr="003F22BF">
        <w:rPr>
          <w:rFonts w:ascii="Trebuchet MS" w:hAnsi="Trebuchet MS"/>
        </w:rPr>
        <w:t xml:space="preserve"> calendaristice, precum </w:t>
      </w:r>
      <w:proofErr w:type="spellStart"/>
      <w:r w:rsidRPr="003F22BF">
        <w:rPr>
          <w:rFonts w:ascii="Trebuchet MS" w:hAnsi="Trebuchet MS"/>
        </w:rPr>
        <w:t>şi</w:t>
      </w:r>
      <w:proofErr w:type="spellEnd"/>
      <w:r w:rsidRPr="003F22BF">
        <w:rPr>
          <w:rFonts w:ascii="Trebuchet MS" w:hAnsi="Trebuchet MS"/>
        </w:rPr>
        <w:t xml:space="preserve"> alte informații și date solicitate de OIC/AM. Aceste Rapoarte de progres au scopul de a prezenta în mod regulat </w:t>
      </w:r>
      <w:proofErr w:type="spellStart"/>
      <w:r w:rsidRPr="003F22BF">
        <w:rPr>
          <w:rFonts w:ascii="Trebuchet MS" w:hAnsi="Trebuchet MS"/>
        </w:rPr>
        <w:t>informaţii</w:t>
      </w:r>
      <w:proofErr w:type="spellEnd"/>
      <w:r w:rsidRPr="003F22BF">
        <w:rPr>
          <w:rFonts w:ascii="Trebuchet MS" w:hAnsi="Trebuchet MS"/>
        </w:rPr>
        <w:t xml:space="preserve"> tehnice </w:t>
      </w:r>
      <w:proofErr w:type="spellStart"/>
      <w:r w:rsidRPr="003F22BF">
        <w:rPr>
          <w:rFonts w:ascii="Trebuchet MS" w:hAnsi="Trebuchet MS"/>
        </w:rPr>
        <w:t>şi</w:t>
      </w:r>
      <w:proofErr w:type="spellEnd"/>
      <w:r w:rsidRPr="003F22BF">
        <w:rPr>
          <w:rFonts w:ascii="Trebuchet MS" w:hAnsi="Trebuchet MS"/>
        </w:rPr>
        <w:t xml:space="preserve"> financiare referitoare la stadiul derulării proiectului </w:t>
      </w:r>
      <w:proofErr w:type="spellStart"/>
      <w:r w:rsidRPr="003F22BF">
        <w:rPr>
          <w:rFonts w:ascii="Trebuchet MS" w:hAnsi="Trebuchet MS"/>
        </w:rPr>
        <w:t>şi</w:t>
      </w:r>
      <w:proofErr w:type="spellEnd"/>
      <w:r w:rsidRPr="003F22BF">
        <w:rPr>
          <w:rFonts w:ascii="Trebuchet MS" w:hAnsi="Trebuchet MS"/>
        </w:rPr>
        <w:t xml:space="preserve"> probleme întâmpinate pe parcursul derulării.</w:t>
      </w:r>
    </w:p>
    <w:p w14:paraId="0D1E930A"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68FBA4D2"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lastRenderedPageBreak/>
        <w:t xml:space="preserve">Rapoartele  de progres trimestriale întocmite de către beneficiari sunt trimise de aceștia la OIC în termen de 10 zile lucrătoare de la încheierea trimestrului de implementare; primul raport de progres se va depune în trimestrul de implementare următor semnării contractului de finanțare. </w:t>
      </w:r>
    </w:p>
    <w:p w14:paraId="18EF035A" w14:textId="3EF85FD5"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În </w:t>
      </w:r>
      <w:proofErr w:type="spellStart"/>
      <w:r w:rsidRPr="003F22BF">
        <w:rPr>
          <w:rFonts w:ascii="Trebuchet MS" w:hAnsi="Trebuchet MS"/>
        </w:rPr>
        <w:t>funcţie</w:t>
      </w:r>
      <w:proofErr w:type="spellEnd"/>
      <w:r w:rsidRPr="003F22BF">
        <w:rPr>
          <w:rFonts w:ascii="Trebuchet MS" w:hAnsi="Trebuchet MS"/>
        </w:rPr>
        <w:t xml:space="preserve"> de calendarul cererilor de plată/rambursare, pe </w:t>
      </w:r>
      <w:proofErr w:type="spellStart"/>
      <w:r w:rsidR="00F6426D" w:rsidRPr="003F22BF">
        <w:rPr>
          <w:rFonts w:ascii="Trebuchet MS" w:hAnsi="Trebuchet MS"/>
        </w:rPr>
        <w:t>lânga</w:t>
      </w:r>
      <w:proofErr w:type="spellEnd"/>
      <w:r w:rsidR="00F6426D" w:rsidRPr="003F22BF">
        <w:rPr>
          <w:rFonts w:ascii="Trebuchet MS" w:hAnsi="Trebuchet MS"/>
        </w:rPr>
        <w:t xml:space="preserve"> </w:t>
      </w:r>
      <w:r w:rsidRPr="003F22BF">
        <w:rPr>
          <w:rFonts w:ascii="Trebuchet MS" w:hAnsi="Trebuchet MS"/>
        </w:rPr>
        <w:t xml:space="preserve">rapoartele trimestriale de progres beneficiarul va întocmi rapoarte de progres care să </w:t>
      </w:r>
      <w:proofErr w:type="spellStart"/>
      <w:r w:rsidRPr="003F22BF">
        <w:rPr>
          <w:rFonts w:ascii="Trebuchet MS" w:hAnsi="Trebuchet MS"/>
        </w:rPr>
        <w:t>însoţească</w:t>
      </w:r>
      <w:proofErr w:type="spellEnd"/>
      <w:r w:rsidRPr="003F22BF">
        <w:rPr>
          <w:rFonts w:ascii="Trebuchet MS" w:hAnsi="Trebuchet MS"/>
        </w:rPr>
        <w:t xml:space="preserve"> fiecare cerere de rambursare. Beneficiarul va transmite OI Raportul de progres final </w:t>
      </w:r>
      <w:r w:rsidR="006E34F2" w:rsidRPr="003F22BF">
        <w:rPr>
          <w:rFonts w:ascii="Trebuchet MS" w:hAnsi="Trebuchet MS"/>
        </w:rPr>
        <w:t>înainte de data</w:t>
      </w:r>
      <w:r w:rsidRPr="003F22BF">
        <w:rPr>
          <w:rFonts w:ascii="Trebuchet MS" w:hAnsi="Trebuchet MS"/>
        </w:rPr>
        <w:t xml:space="preserve"> depunerii Cererii de rambursare finală, în același format cu Raportul de progres trimestrial</w:t>
      </w:r>
      <w:r w:rsidR="00F6426D" w:rsidRPr="003F22BF">
        <w:rPr>
          <w:rFonts w:ascii="Trebuchet MS" w:hAnsi="Trebuchet MS"/>
        </w:rPr>
        <w:t>.</w:t>
      </w:r>
    </w:p>
    <w:p w14:paraId="24605F3A" w14:textId="598155C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Raportul de durabilitate al beneficiarului este întocmit de acesta, conform modelului standard prevăzut ca anexa la contract și este transmis la OI atât în format de hârtie cât și electronic (pe CD sau via e-mail) anual pe perioada post-implementare a proiectului, în termen de 10 zile lucrătoare de la încheierea anului post-implementare, calculat conform contractului de </w:t>
      </w:r>
      <w:proofErr w:type="spellStart"/>
      <w:r w:rsidRPr="003F22BF">
        <w:rPr>
          <w:rFonts w:ascii="Trebuchet MS" w:hAnsi="Trebuchet MS"/>
        </w:rPr>
        <w:t>finanţare</w:t>
      </w:r>
      <w:proofErr w:type="spellEnd"/>
      <w:r w:rsidRPr="003F22BF">
        <w:rPr>
          <w:rFonts w:ascii="Trebuchet MS" w:hAnsi="Trebuchet MS"/>
        </w:rPr>
        <w:t xml:space="preserve">, de la data efectuării </w:t>
      </w:r>
      <w:proofErr w:type="spellStart"/>
      <w:r w:rsidRPr="003F22BF">
        <w:rPr>
          <w:rFonts w:ascii="Trebuchet MS" w:hAnsi="Trebuchet MS"/>
        </w:rPr>
        <w:t>plăţii</w:t>
      </w:r>
      <w:proofErr w:type="spellEnd"/>
      <w:r w:rsidRPr="003F22BF">
        <w:rPr>
          <w:rFonts w:ascii="Trebuchet MS" w:hAnsi="Trebuchet MS"/>
        </w:rPr>
        <w:t xml:space="preserve"> finale; Raportul de durabilitate va prezenta situația investitei și atingerea indicatorilor de rezultat, precum și sustenabilitatea proiectului, conform prevederilor din Regulamentul </w:t>
      </w:r>
      <w:r w:rsidR="006E34F2" w:rsidRPr="003F22BF">
        <w:rPr>
          <w:rFonts w:ascii="Trebuchet MS" w:hAnsi="Trebuchet MS"/>
        </w:rPr>
        <w:t>UE</w:t>
      </w:r>
      <w:r w:rsidRPr="003F22BF">
        <w:rPr>
          <w:rFonts w:ascii="Trebuchet MS" w:hAnsi="Trebuchet MS"/>
        </w:rPr>
        <w:t xml:space="preserve"> 1303/2013.</w:t>
      </w:r>
    </w:p>
    <w:p w14:paraId="2031EB25"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Rapoartele de durabilitate vor conține cel puțin următoarele tipuri de date și informații privind:</w:t>
      </w:r>
    </w:p>
    <w:p w14:paraId="3616B153" w14:textId="77777777" w:rsidR="00F34D83" w:rsidRPr="003F22BF" w:rsidRDefault="00F34D83" w:rsidP="00FE041E">
      <w:pPr>
        <w:numPr>
          <w:ilvl w:val="0"/>
          <w:numId w:val="38"/>
        </w:numPr>
        <w:spacing w:after="120"/>
        <w:contextualSpacing/>
        <w:jc w:val="both"/>
        <w:rPr>
          <w:rFonts w:ascii="Trebuchet MS" w:hAnsi="Trebuchet MS"/>
        </w:rPr>
      </w:pPr>
      <w:r w:rsidRPr="003F22BF">
        <w:rPr>
          <w:rFonts w:ascii="Trebuchet MS" w:hAnsi="Trebuchet MS"/>
        </w:rPr>
        <w:t xml:space="preserve">modificări ale statutului și datelor de identificare a beneficiarului; </w:t>
      </w:r>
    </w:p>
    <w:p w14:paraId="1F9D908D" w14:textId="77777777" w:rsidR="00F34D83" w:rsidRPr="003F22BF" w:rsidRDefault="00F34D83" w:rsidP="00FE041E">
      <w:pPr>
        <w:numPr>
          <w:ilvl w:val="0"/>
          <w:numId w:val="38"/>
        </w:numPr>
        <w:spacing w:after="120"/>
        <w:contextualSpacing/>
        <w:jc w:val="both"/>
        <w:rPr>
          <w:rFonts w:ascii="Trebuchet MS" w:hAnsi="Trebuchet MS"/>
        </w:rPr>
      </w:pPr>
      <w:r w:rsidRPr="003F22BF">
        <w:rPr>
          <w:rFonts w:ascii="Trebuchet MS" w:hAnsi="Trebuchet MS"/>
        </w:rPr>
        <w:t>modul și locul de utilizare a infrastructurilor, echipamentelor și bunurilor realizate sau achiziționate în cadrul proiectului;</w:t>
      </w:r>
    </w:p>
    <w:p w14:paraId="7ABF2B10" w14:textId="77777777" w:rsidR="00F34D83" w:rsidRPr="003F22BF" w:rsidRDefault="00F34D83" w:rsidP="00FE041E">
      <w:pPr>
        <w:numPr>
          <w:ilvl w:val="0"/>
          <w:numId w:val="38"/>
        </w:numPr>
        <w:spacing w:after="120"/>
        <w:contextualSpacing/>
        <w:jc w:val="both"/>
        <w:rPr>
          <w:rFonts w:ascii="Trebuchet MS" w:hAnsi="Trebuchet MS"/>
        </w:rPr>
      </w:pPr>
      <w:r w:rsidRPr="003F22BF">
        <w:rPr>
          <w:rFonts w:ascii="Trebuchet MS" w:hAnsi="Trebuchet MS"/>
        </w:rPr>
        <w:t>modul în care investiția în infrastructură sau investiția productivă continuă să genereze rezultate, îndeplinirea indicatorilor de rezultat în conformitate cu angajamentele asumate prin contractul de finanțare.</w:t>
      </w:r>
    </w:p>
    <w:p w14:paraId="12E40DB6" w14:textId="77777777" w:rsidR="00F34D83" w:rsidRPr="003F22BF" w:rsidRDefault="00F34D83" w:rsidP="00F34D83">
      <w:pPr>
        <w:spacing w:after="120"/>
        <w:ind w:left="720"/>
        <w:contextualSpacing/>
        <w:jc w:val="both"/>
        <w:rPr>
          <w:rFonts w:ascii="Trebuchet MS" w:hAnsi="Trebuchet MS"/>
        </w:rPr>
      </w:pPr>
    </w:p>
    <w:p w14:paraId="51EEAD33" w14:textId="77777777" w:rsidR="00F34D83" w:rsidRPr="003F22BF" w:rsidRDefault="00F34D83" w:rsidP="00F34D83">
      <w:pPr>
        <w:spacing w:after="120"/>
        <w:ind w:left="720"/>
        <w:contextualSpacing/>
        <w:jc w:val="both"/>
        <w:rPr>
          <w:rFonts w:ascii="Trebuchet MS" w:hAnsi="Trebuchet MS"/>
        </w:rPr>
      </w:pPr>
      <w:r w:rsidRPr="003F22BF">
        <w:rPr>
          <w:rFonts w:ascii="Trebuchet MS" w:hAnsi="Trebuchet MS"/>
        </w:rPr>
        <w:t>Analizarea implementării proiectului</w:t>
      </w:r>
    </w:p>
    <w:p w14:paraId="4C774C34"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OIC verifică </w:t>
      </w:r>
      <w:proofErr w:type="spellStart"/>
      <w:r w:rsidRPr="003F22BF">
        <w:rPr>
          <w:rFonts w:ascii="Trebuchet MS" w:hAnsi="Trebuchet MS"/>
        </w:rPr>
        <w:t>şi</w:t>
      </w:r>
      <w:proofErr w:type="spellEnd"/>
      <w:r w:rsidRPr="003F22BF">
        <w:rPr>
          <w:rFonts w:ascii="Trebuchet MS" w:hAnsi="Trebuchet MS"/>
        </w:rPr>
        <w:t xml:space="preserve"> avizează Raportul de Progres transmis de către Beneficiar, în vederea:</w:t>
      </w:r>
    </w:p>
    <w:p w14:paraId="17B33618" w14:textId="77777777" w:rsidR="00F34D83" w:rsidRPr="003F22BF" w:rsidRDefault="00F34D83" w:rsidP="00FE041E">
      <w:pPr>
        <w:numPr>
          <w:ilvl w:val="0"/>
          <w:numId w:val="39"/>
        </w:numPr>
        <w:spacing w:after="120"/>
        <w:contextualSpacing/>
        <w:jc w:val="both"/>
        <w:rPr>
          <w:rFonts w:ascii="Trebuchet MS" w:hAnsi="Trebuchet MS"/>
        </w:rPr>
      </w:pPr>
      <w:r w:rsidRPr="003F22BF">
        <w:rPr>
          <w:rFonts w:ascii="Trebuchet MS" w:hAnsi="Trebuchet MS"/>
        </w:rPr>
        <w:t xml:space="preserve">colectării </w:t>
      </w:r>
      <w:proofErr w:type="spellStart"/>
      <w:r w:rsidRPr="003F22BF">
        <w:rPr>
          <w:rFonts w:ascii="Trebuchet MS" w:hAnsi="Trebuchet MS"/>
        </w:rPr>
        <w:t>şi</w:t>
      </w:r>
      <w:proofErr w:type="spellEnd"/>
      <w:r w:rsidRPr="003F22BF">
        <w:rPr>
          <w:rFonts w:ascii="Trebuchet MS" w:hAnsi="Trebuchet MS"/>
        </w:rPr>
        <w:t xml:space="preserve"> verificării </w:t>
      </w:r>
      <w:proofErr w:type="spellStart"/>
      <w:r w:rsidRPr="003F22BF">
        <w:rPr>
          <w:rFonts w:ascii="Trebuchet MS" w:hAnsi="Trebuchet MS"/>
        </w:rPr>
        <w:t>informaţiilor</w:t>
      </w:r>
      <w:proofErr w:type="spellEnd"/>
      <w:r w:rsidRPr="003F22BF">
        <w:rPr>
          <w:rFonts w:ascii="Trebuchet MS" w:hAnsi="Trebuchet MS"/>
        </w:rPr>
        <w:t xml:space="preserve"> furnizate de Beneficiar;</w:t>
      </w:r>
    </w:p>
    <w:p w14:paraId="512EE9F8" w14:textId="77777777" w:rsidR="00F34D83" w:rsidRPr="003F22BF" w:rsidRDefault="00F34D83" w:rsidP="00FE041E">
      <w:pPr>
        <w:numPr>
          <w:ilvl w:val="0"/>
          <w:numId w:val="39"/>
        </w:numPr>
        <w:spacing w:after="120"/>
        <w:contextualSpacing/>
        <w:jc w:val="both"/>
        <w:rPr>
          <w:rFonts w:ascii="Trebuchet MS" w:hAnsi="Trebuchet MS"/>
        </w:rPr>
      </w:pPr>
      <w:r w:rsidRPr="003F22BF">
        <w:rPr>
          <w:rFonts w:ascii="Trebuchet MS" w:hAnsi="Trebuchet MS"/>
        </w:rPr>
        <w:t>analizării gradului de realizare a indicatorilor ;</w:t>
      </w:r>
    </w:p>
    <w:p w14:paraId="0FD2B23A" w14:textId="77777777" w:rsidR="00F34D83" w:rsidRPr="003F22BF" w:rsidRDefault="00F34D83" w:rsidP="00FE041E">
      <w:pPr>
        <w:numPr>
          <w:ilvl w:val="0"/>
          <w:numId w:val="39"/>
        </w:numPr>
        <w:spacing w:after="120"/>
        <w:contextualSpacing/>
        <w:jc w:val="both"/>
        <w:rPr>
          <w:rFonts w:ascii="Trebuchet MS" w:hAnsi="Trebuchet MS"/>
        </w:rPr>
      </w:pPr>
      <w:r w:rsidRPr="003F22BF">
        <w:rPr>
          <w:rFonts w:ascii="Trebuchet MS" w:hAnsi="Trebuchet MS"/>
        </w:rPr>
        <w:t xml:space="preserve">analizării </w:t>
      </w:r>
      <w:proofErr w:type="spellStart"/>
      <w:r w:rsidRPr="003F22BF">
        <w:rPr>
          <w:rFonts w:ascii="Trebuchet MS" w:hAnsi="Trebuchet MS"/>
        </w:rPr>
        <w:t>evoluţiei</w:t>
      </w:r>
      <w:proofErr w:type="spellEnd"/>
      <w:r w:rsidRPr="003F22BF">
        <w:rPr>
          <w:rFonts w:ascii="Trebuchet MS" w:hAnsi="Trebuchet MS"/>
        </w:rPr>
        <w:t xml:space="preserve"> implementării proiectului, raportat la  graficul de </w:t>
      </w:r>
      <w:proofErr w:type="spellStart"/>
      <w:r w:rsidRPr="003F22BF">
        <w:rPr>
          <w:rFonts w:ascii="Trebuchet MS" w:hAnsi="Trebuchet MS"/>
        </w:rPr>
        <w:t>activităţi</w:t>
      </w:r>
      <w:proofErr w:type="spellEnd"/>
      <w:r w:rsidRPr="003F22BF">
        <w:rPr>
          <w:rFonts w:ascii="Trebuchet MS" w:hAnsi="Trebuchet MS"/>
        </w:rPr>
        <w:t xml:space="preserve"> stabilit prin contract, bugetul proiectului și calendarul estimativ al achizițiilor;</w:t>
      </w:r>
    </w:p>
    <w:p w14:paraId="210C1A76" w14:textId="77777777" w:rsidR="00F34D83" w:rsidRPr="003F22BF" w:rsidRDefault="00F34D83" w:rsidP="00FE041E">
      <w:pPr>
        <w:numPr>
          <w:ilvl w:val="0"/>
          <w:numId w:val="39"/>
        </w:numPr>
        <w:spacing w:after="120"/>
        <w:contextualSpacing/>
        <w:jc w:val="both"/>
        <w:rPr>
          <w:rFonts w:ascii="Trebuchet MS" w:hAnsi="Trebuchet MS"/>
        </w:rPr>
      </w:pPr>
      <w:r w:rsidRPr="003F22BF">
        <w:rPr>
          <w:rFonts w:ascii="Trebuchet MS" w:hAnsi="Trebuchet MS"/>
        </w:rPr>
        <w:t>identificării problemelor care apar pe parcursul implementării proiectului, precum și a cazurilor de succes și bunelor practici.</w:t>
      </w:r>
    </w:p>
    <w:p w14:paraId="685FEDF7"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Vizita AM/OIC de monitorizare pe parcursul implementării proiectului</w:t>
      </w:r>
    </w:p>
    <w:p w14:paraId="43391969"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are în vedere verificarea </w:t>
      </w:r>
      <w:proofErr w:type="spellStart"/>
      <w:r w:rsidRPr="003F22BF">
        <w:rPr>
          <w:rFonts w:ascii="Trebuchet MS" w:hAnsi="Trebuchet MS"/>
        </w:rPr>
        <w:t>existenţei</w:t>
      </w:r>
      <w:proofErr w:type="spellEnd"/>
      <w:r w:rsidRPr="003F22BF">
        <w:rPr>
          <w:rFonts w:ascii="Trebuchet MS" w:hAnsi="Trebuchet MS"/>
        </w:rPr>
        <w:t xml:space="preserve"> fizice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funcţionalitatea</w:t>
      </w:r>
      <w:proofErr w:type="spellEnd"/>
      <w:r w:rsidRPr="003F22BF">
        <w:rPr>
          <w:rFonts w:ascii="Trebuchet MS" w:hAnsi="Trebuchet MS"/>
        </w:rPr>
        <w:t xml:space="preserve"> a unui proiect sau a unui sistem de management performant al proiectului </w:t>
      </w:r>
      <w:proofErr w:type="spellStart"/>
      <w:r w:rsidRPr="003F22BF">
        <w:rPr>
          <w:rFonts w:ascii="Trebuchet MS" w:hAnsi="Trebuchet MS"/>
        </w:rPr>
        <w:t>şi</w:t>
      </w:r>
      <w:proofErr w:type="spellEnd"/>
      <w:r w:rsidRPr="003F22BF">
        <w:rPr>
          <w:rFonts w:ascii="Trebuchet MS" w:hAnsi="Trebuchet MS"/>
        </w:rPr>
        <w:t xml:space="preserve"> permite verificarea corectitudinii, completitudinii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acurateţei</w:t>
      </w:r>
      <w:proofErr w:type="spellEnd"/>
      <w:r w:rsidRPr="003F22BF">
        <w:rPr>
          <w:rFonts w:ascii="Trebuchet MS" w:hAnsi="Trebuchet MS"/>
        </w:rPr>
        <w:t xml:space="preserve"> </w:t>
      </w:r>
      <w:proofErr w:type="spellStart"/>
      <w:r w:rsidRPr="003F22BF">
        <w:rPr>
          <w:rFonts w:ascii="Trebuchet MS" w:hAnsi="Trebuchet MS"/>
        </w:rPr>
        <w:t>informaţiei</w:t>
      </w:r>
      <w:proofErr w:type="spellEnd"/>
      <w:r w:rsidRPr="003F22BF">
        <w:rPr>
          <w:rFonts w:ascii="Trebuchet MS" w:hAnsi="Trebuchet MS"/>
        </w:rPr>
        <w:t xml:space="preserve"> furnizate de beneficiar în Rapoartele de Progres </w:t>
      </w:r>
      <w:proofErr w:type="spellStart"/>
      <w:r w:rsidRPr="003F22BF">
        <w:rPr>
          <w:rFonts w:ascii="Trebuchet MS" w:hAnsi="Trebuchet MS"/>
        </w:rPr>
        <w:t>şi</w:t>
      </w:r>
      <w:proofErr w:type="spellEnd"/>
      <w:r w:rsidRPr="003F22BF">
        <w:rPr>
          <w:rFonts w:ascii="Trebuchet MS" w:hAnsi="Trebuchet MS"/>
        </w:rPr>
        <w:t xml:space="preserve"> a gradului de realizare a indicatorilor </w:t>
      </w:r>
      <w:proofErr w:type="spellStart"/>
      <w:r w:rsidRPr="003F22BF">
        <w:rPr>
          <w:rFonts w:ascii="Trebuchet MS" w:hAnsi="Trebuchet MS"/>
        </w:rPr>
        <w:t>stabiliţi</w:t>
      </w:r>
      <w:proofErr w:type="spellEnd"/>
      <w:r w:rsidRPr="003F22BF">
        <w:rPr>
          <w:rFonts w:ascii="Trebuchet MS" w:hAnsi="Trebuchet MS"/>
        </w:rPr>
        <w:t xml:space="preserve"> prin Contractul de </w:t>
      </w:r>
      <w:proofErr w:type="spellStart"/>
      <w:r w:rsidRPr="003F22BF">
        <w:rPr>
          <w:rFonts w:ascii="Trebuchet MS" w:hAnsi="Trebuchet MS"/>
        </w:rPr>
        <w:t>Finanţare</w:t>
      </w:r>
      <w:proofErr w:type="spellEnd"/>
      <w:r w:rsidRPr="003F22BF">
        <w:rPr>
          <w:rFonts w:ascii="Trebuchet MS" w:hAnsi="Trebuchet MS"/>
        </w:rPr>
        <w:t>;</w:t>
      </w:r>
    </w:p>
    <w:p w14:paraId="0090B494"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facilitează contactul dintre </w:t>
      </w:r>
      <w:proofErr w:type="spellStart"/>
      <w:r w:rsidRPr="003F22BF">
        <w:rPr>
          <w:rFonts w:ascii="Trebuchet MS" w:hAnsi="Trebuchet MS"/>
        </w:rPr>
        <w:t>reprezentanţii</w:t>
      </w:r>
      <w:proofErr w:type="spellEnd"/>
      <w:r w:rsidRPr="003F22BF">
        <w:rPr>
          <w:rFonts w:ascii="Trebuchet MS" w:hAnsi="Trebuchet MS"/>
        </w:rPr>
        <w:t xml:space="preserve"> AM/OIC </w:t>
      </w:r>
      <w:proofErr w:type="spellStart"/>
      <w:r w:rsidRPr="003F22BF">
        <w:rPr>
          <w:rFonts w:ascii="Trebuchet MS" w:hAnsi="Trebuchet MS"/>
        </w:rPr>
        <w:t>şi</w:t>
      </w:r>
      <w:proofErr w:type="spellEnd"/>
      <w:r w:rsidRPr="003F22BF">
        <w:rPr>
          <w:rFonts w:ascii="Trebuchet MS" w:hAnsi="Trebuchet MS"/>
        </w:rPr>
        <w:t xml:space="preserve"> beneficiari în scopul comunicării problemelor care pot împiedica implementarea corespunzătoare a </w:t>
      </w:r>
      <w:proofErr w:type="spellStart"/>
      <w:r w:rsidRPr="003F22BF">
        <w:rPr>
          <w:rFonts w:ascii="Trebuchet MS" w:hAnsi="Trebuchet MS"/>
        </w:rPr>
        <w:t>proiectului;urmăreşte</w:t>
      </w:r>
      <w:proofErr w:type="spellEnd"/>
      <w:r w:rsidRPr="003F22BF">
        <w:rPr>
          <w:rFonts w:ascii="Trebuchet MS" w:hAnsi="Trebuchet MS"/>
        </w:rPr>
        <w:t>:</w:t>
      </w:r>
    </w:p>
    <w:p w14:paraId="4A6C46AA"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să se asigure de faptul că proiectul se derulează conform Contractului de </w:t>
      </w:r>
      <w:proofErr w:type="spellStart"/>
      <w:r w:rsidRPr="003F22BF">
        <w:rPr>
          <w:rFonts w:ascii="Trebuchet MS" w:hAnsi="Trebuchet MS"/>
        </w:rPr>
        <w:t>Finanţare</w:t>
      </w:r>
      <w:proofErr w:type="spellEnd"/>
      <w:r w:rsidRPr="003F22BF">
        <w:rPr>
          <w:rFonts w:ascii="Trebuchet MS" w:hAnsi="Trebuchet MS"/>
        </w:rPr>
        <w:t>;</w:t>
      </w:r>
    </w:p>
    <w:p w14:paraId="36DFCABD"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să identifice, în timp util, posibilele probleme </w:t>
      </w:r>
      <w:proofErr w:type="spellStart"/>
      <w:r w:rsidRPr="003F22BF">
        <w:rPr>
          <w:rFonts w:ascii="Trebuchet MS" w:hAnsi="Trebuchet MS"/>
        </w:rPr>
        <w:t>şi</w:t>
      </w:r>
      <w:proofErr w:type="spellEnd"/>
      <w:r w:rsidRPr="003F22BF">
        <w:rPr>
          <w:rFonts w:ascii="Trebuchet MS" w:hAnsi="Trebuchet MS"/>
        </w:rPr>
        <w:t xml:space="preserve"> să propună măsuri de rezolvare a acestora, precum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îmbunătăţirea</w:t>
      </w:r>
      <w:proofErr w:type="spellEnd"/>
      <w:r w:rsidRPr="003F22BF">
        <w:rPr>
          <w:rFonts w:ascii="Trebuchet MS" w:hAnsi="Trebuchet MS"/>
        </w:rPr>
        <w:t xml:space="preserve"> </w:t>
      </w:r>
      <w:proofErr w:type="spellStart"/>
      <w:r w:rsidRPr="003F22BF">
        <w:rPr>
          <w:rFonts w:ascii="Trebuchet MS" w:hAnsi="Trebuchet MS"/>
        </w:rPr>
        <w:t>activităţii</w:t>
      </w:r>
      <w:proofErr w:type="spellEnd"/>
      <w:r w:rsidRPr="003F22BF">
        <w:rPr>
          <w:rFonts w:ascii="Trebuchet MS" w:hAnsi="Trebuchet MS"/>
        </w:rPr>
        <w:t xml:space="preserve"> de implementare;</w:t>
      </w:r>
    </w:p>
    <w:p w14:paraId="427197F1"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să identifice elementele de succes ale proiectului și bune practici; </w:t>
      </w:r>
    </w:p>
    <w:p w14:paraId="1ADEC5E1"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 Analiza </w:t>
      </w:r>
      <w:proofErr w:type="spellStart"/>
      <w:r w:rsidRPr="003F22BF">
        <w:rPr>
          <w:rFonts w:ascii="Trebuchet MS" w:hAnsi="Trebuchet MS"/>
        </w:rPr>
        <w:t>durabilităţii</w:t>
      </w:r>
      <w:proofErr w:type="spellEnd"/>
      <w:r w:rsidRPr="003F22BF">
        <w:rPr>
          <w:rFonts w:ascii="Trebuchet MS" w:hAnsi="Trebuchet MS"/>
        </w:rPr>
        <w:t xml:space="preserve"> proiectului se realizează de OIC pe baza Rapoartelor de Durabilitate întocmite de beneficiar și a vizitelor de monitorizare, pentru  a se asigura de  sustenabilitatea proiectelor, precum și de faptul că toate </w:t>
      </w:r>
      <w:proofErr w:type="spellStart"/>
      <w:r w:rsidRPr="003F22BF">
        <w:rPr>
          <w:rFonts w:ascii="Trebuchet MS" w:hAnsi="Trebuchet MS"/>
        </w:rPr>
        <w:t>contribuţiile</w:t>
      </w:r>
      <w:proofErr w:type="spellEnd"/>
      <w:r w:rsidRPr="003F22BF">
        <w:rPr>
          <w:rFonts w:ascii="Trebuchet MS" w:hAnsi="Trebuchet MS"/>
        </w:rPr>
        <w:t xml:space="preserve"> din fonduri se atribuie numai proiectelor care, în termen de 3/5 ani de la încheierea acestora,  nu au fost afectate de nicio modificare, respectiv:</w:t>
      </w:r>
    </w:p>
    <w:p w14:paraId="6F5A0D98"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lastRenderedPageBreak/>
        <w:t xml:space="preserve">schimbarea substanțială care să le afecteze natura, obiectivele sau </w:t>
      </w:r>
      <w:proofErr w:type="spellStart"/>
      <w:r w:rsidRPr="003F22BF">
        <w:rPr>
          <w:rFonts w:ascii="Trebuchet MS" w:hAnsi="Trebuchet MS"/>
        </w:rPr>
        <w:t>condiţiile</w:t>
      </w:r>
      <w:proofErr w:type="spellEnd"/>
      <w:r w:rsidRPr="003F22BF">
        <w:rPr>
          <w:rFonts w:ascii="Trebuchet MS" w:hAnsi="Trebuchet MS"/>
        </w:rPr>
        <w:t xml:space="preserve"> de realizare  și care ar determina subminarea obiectivelor inițiale ale acestora; </w:t>
      </w:r>
    </w:p>
    <w:p w14:paraId="6CC87DA5" w14:textId="77777777" w:rsidR="00F34D83" w:rsidRPr="003F22BF" w:rsidRDefault="00F34D83" w:rsidP="00FE041E">
      <w:pPr>
        <w:numPr>
          <w:ilvl w:val="0"/>
          <w:numId w:val="40"/>
        </w:numPr>
        <w:spacing w:after="120"/>
        <w:contextualSpacing/>
        <w:jc w:val="both"/>
        <w:rPr>
          <w:rFonts w:ascii="Trebuchet MS" w:hAnsi="Trebuchet MS"/>
        </w:rPr>
      </w:pPr>
      <w:r w:rsidRPr="003F22BF">
        <w:rPr>
          <w:rFonts w:ascii="Trebuchet MS" w:hAnsi="Trebuchet MS"/>
        </w:rPr>
        <w:t xml:space="preserve">schimbarea asupra  </w:t>
      </w:r>
      <w:proofErr w:type="spellStart"/>
      <w:r w:rsidRPr="003F22BF">
        <w:rPr>
          <w:rFonts w:ascii="Trebuchet MS" w:hAnsi="Trebuchet MS"/>
        </w:rPr>
        <w:t>proprietăţii</w:t>
      </w:r>
      <w:proofErr w:type="spellEnd"/>
      <w:r w:rsidRPr="003F22BF">
        <w:rPr>
          <w:rFonts w:ascii="Trebuchet MS" w:hAnsi="Trebuchet MS"/>
        </w:rPr>
        <w:t xml:space="preserve"> unui element de infrastructură care conferă un avantaj nejustificat unei întreprinderi sau unui organism public;</w:t>
      </w:r>
    </w:p>
    <w:p w14:paraId="628925D7" w14:textId="77777777" w:rsidR="00F34D83" w:rsidRPr="003F22BF" w:rsidRDefault="00F34D83" w:rsidP="00FE041E">
      <w:pPr>
        <w:numPr>
          <w:ilvl w:val="0"/>
          <w:numId w:val="41"/>
        </w:numPr>
        <w:spacing w:after="120"/>
        <w:contextualSpacing/>
        <w:jc w:val="both"/>
        <w:rPr>
          <w:rFonts w:ascii="Trebuchet MS" w:hAnsi="Trebuchet MS"/>
        </w:rPr>
      </w:pPr>
      <w:r w:rsidRPr="003F22BF">
        <w:rPr>
          <w:rFonts w:ascii="Trebuchet MS" w:hAnsi="Trebuchet MS"/>
        </w:rPr>
        <w:t xml:space="preserve">încetarea sau </w:t>
      </w:r>
      <w:proofErr w:type="spellStart"/>
      <w:r w:rsidRPr="003F22BF">
        <w:rPr>
          <w:rFonts w:ascii="Trebuchet MS" w:hAnsi="Trebuchet MS"/>
        </w:rPr>
        <w:t>delocalizarea</w:t>
      </w:r>
      <w:proofErr w:type="spellEnd"/>
      <w:r w:rsidRPr="003F22BF">
        <w:rPr>
          <w:rFonts w:ascii="Trebuchet MS" w:hAnsi="Trebuchet MS"/>
        </w:rPr>
        <w:t xml:space="preserve"> unei activități productive în afara zonei eligibile.</w:t>
      </w:r>
    </w:p>
    <w:p w14:paraId="427D8F88"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Vizita de monitorizare a </w:t>
      </w:r>
      <w:proofErr w:type="spellStart"/>
      <w:r w:rsidRPr="003F22BF">
        <w:rPr>
          <w:rFonts w:ascii="Trebuchet MS" w:hAnsi="Trebuchet MS"/>
        </w:rPr>
        <w:t>durabilităţii</w:t>
      </w:r>
      <w:proofErr w:type="spellEnd"/>
      <w:r w:rsidRPr="003F22BF">
        <w:rPr>
          <w:rFonts w:ascii="Trebuchet MS" w:hAnsi="Trebuchet MS"/>
        </w:rPr>
        <w:t xml:space="preserve"> proiectului</w:t>
      </w:r>
    </w:p>
    <w:p w14:paraId="65F839DB" w14:textId="77777777" w:rsidR="00F34D83" w:rsidRPr="003F22BF" w:rsidRDefault="00F34D83" w:rsidP="00FE041E">
      <w:pPr>
        <w:numPr>
          <w:ilvl w:val="0"/>
          <w:numId w:val="41"/>
        </w:numPr>
        <w:spacing w:after="120"/>
        <w:contextualSpacing/>
        <w:jc w:val="both"/>
        <w:rPr>
          <w:rFonts w:ascii="Trebuchet MS" w:hAnsi="Trebuchet MS"/>
        </w:rPr>
      </w:pPr>
      <w:r w:rsidRPr="003F22BF">
        <w:rPr>
          <w:rFonts w:ascii="Trebuchet MS" w:hAnsi="Trebuchet MS"/>
        </w:rPr>
        <w:t xml:space="preserve">se realizează la locul de implementare a proiectului/sediul beneficiarului </w:t>
      </w:r>
      <w:proofErr w:type="spellStart"/>
      <w:r w:rsidRPr="003F22BF">
        <w:rPr>
          <w:rFonts w:ascii="Trebuchet MS" w:hAnsi="Trebuchet MS"/>
        </w:rPr>
        <w:t>şi</w:t>
      </w:r>
      <w:proofErr w:type="spellEnd"/>
      <w:r w:rsidRPr="003F22BF">
        <w:rPr>
          <w:rFonts w:ascii="Trebuchet MS" w:hAnsi="Trebuchet MS"/>
        </w:rPr>
        <w:t xml:space="preserve"> la </w:t>
      </w:r>
      <w:proofErr w:type="spellStart"/>
      <w:r w:rsidRPr="003F22BF">
        <w:rPr>
          <w:rFonts w:ascii="Trebuchet MS" w:hAnsi="Trebuchet MS"/>
        </w:rPr>
        <w:t>entităţile</w:t>
      </w:r>
      <w:proofErr w:type="spellEnd"/>
      <w:r w:rsidRPr="003F22BF">
        <w:rPr>
          <w:rFonts w:ascii="Trebuchet MS" w:hAnsi="Trebuchet MS"/>
        </w:rPr>
        <w:t xml:space="preserve"> care utilizează echipamentele; </w:t>
      </w:r>
    </w:p>
    <w:p w14:paraId="7ED08482" w14:textId="77777777" w:rsidR="00F34D83" w:rsidRPr="003F22BF" w:rsidRDefault="00F34D83" w:rsidP="00FE041E">
      <w:pPr>
        <w:numPr>
          <w:ilvl w:val="0"/>
          <w:numId w:val="41"/>
        </w:numPr>
        <w:spacing w:after="120"/>
        <w:contextualSpacing/>
        <w:jc w:val="both"/>
        <w:rPr>
          <w:rFonts w:ascii="Trebuchet MS" w:hAnsi="Trebuchet MS"/>
        </w:rPr>
      </w:pPr>
      <w:r w:rsidRPr="003F22BF">
        <w:rPr>
          <w:rFonts w:ascii="Trebuchet MS" w:hAnsi="Trebuchet MS"/>
        </w:rPr>
        <w:t xml:space="preserve">are ca scop verificarea la fața locului a faptului ca beneficiarul a asigurat durabilitatea  proiectului. </w:t>
      </w:r>
    </w:p>
    <w:p w14:paraId="20787C65"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de a participa la vizitele de monitorizare, de a furniza echipei de monitorizare a AM/OIC toate </w:t>
      </w:r>
      <w:proofErr w:type="spellStart"/>
      <w:r w:rsidRPr="003F22BF">
        <w:rPr>
          <w:rFonts w:ascii="Trebuchet MS" w:hAnsi="Trebuchet MS"/>
        </w:rPr>
        <w:t>informaţiile</w:t>
      </w:r>
      <w:proofErr w:type="spellEnd"/>
      <w:r w:rsidRPr="003F22BF">
        <w:rPr>
          <w:rFonts w:ascii="Trebuchet MS" w:hAnsi="Trebuchet MS"/>
        </w:rPr>
        <w:t xml:space="preserve"> solicitate </w:t>
      </w:r>
      <w:proofErr w:type="spellStart"/>
      <w:r w:rsidRPr="003F22BF">
        <w:rPr>
          <w:rFonts w:ascii="Trebuchet MS" w:hAnsi="Trebuchet MS"/>
        </w:rPr>
        <w:t>şi</w:t>
      </w:r>
      <w:proofErr w:type="spellEnd"/>
      <w:r w:rsidRPr="003F22BF">
        <w:rPr>
          <w:rFonts w:ascii="Trebuchet MS" w:hAnsi="Trebuchet MS"/>
        </w:rPr>
        <w:t xml:space="preserve"> de a permite accesul neîngrădit al acesteia la documentele aferente proiectului și rezultatele declarate ca </w:t>
      </w:r>
      <w:proofErr w:type="spellStart"/>
      <w:r w:rsidRPr="003F22BF">
        <w:rPr>
          <w:rFonts w:ascii="Trebuchet MS" w:hAnsi="Trebuchet MS"/>
        </w:rPr>
        <w:t>obţinute</w:t>
      </w:r>
      <w:proofErr w:type="spellEnd"/>
      <w:r w:rsidRPr="003F22BF">
        <w:rPr>
          <w:rFonts w:ascii="Trebuchet MS" w:hAnsi="Trebuchet MS"/>
        </w:rPr>
        <w:t xml:space="preserve"> pe parcursul implementării acestuia.</w:t>
      </w:r>
    </w:p>
    <w:p w14:paraId="49D18BD4" w14:textId="77777777" w:rsidR="00F34D83" w:rsidRPr="003F22BF" w:rsidRDefault="00F34D83" w:rsidP="00F34D83">
      <w:pPr>
        <w:spacing w:after="120"/>
        <w:ind w:firstLine="720"/>
        <w:contextualSpacing/>
        <w:jc w:val="both"/>
        <w:rPr>
          <w:rFonts w:ascii="Trebuchet MS" w:hAnsi="Trebuchet MS"/>
        </w:rPr>
      </w:pPr>
      <w:r w:rsidRPr="003F22BF">
        <w:rPr>
          <w:rFonts w:ascii="Trebuchet MS" w:hAnsi="Trebuchet MS"/>
        </w:rPr>
        <w:t xml:space="preserve">Vizitele de monitorizare la </w:t>
      </w:r>
      <w:proofErr w:type="spellStart"/>
      <w:r w:rsidRPr="003F22BF">
        <w:rPr>
          <w:rFonts w:ascii="Trebuchet MS" w:hAnsi="Trebuchet MS"/>
        </w:rPr>
        <w:t>faţa</w:t>
      </w:r>
      <w:proofErr w:type="spellEnd"/>
      <w:r w:rsidRPr="003F22BF">
        <w:rPr>
          <w:rFonts w:ascii="Trebuchet MS" w:hAnsi="Trebuchet MS"/>
        </w:rPr>
        <w:t xml:space="preserve"> locului, în echipe mixte cu personal din cadrul serviciului  cu </w:t>
      </w:r>
      <w:proofErr w:type="spellStart"/>
      <w:r w:rsidRPr="003F22BF">
        <w:rPr>
          <w:rFonts w:ascii="Trebuchet MS" w:hAnsi="Trebuchet MS"/>
        </w:rPr>
        <w:t>atribuţii</w:t>
      </w:r>
      <w:proofErr w:type="spellEnd"/>
      <w:r w:rsidRPr="003F22BF">
        <w:rPr>
          <w:rFonts w:ascii="Trebuchet MS" w:hAnsi="Trebuchet MS"/>
        </w:rPr>
        <w:t xml:space="preserve"> in verificarea cererilor de rambursare/</w:t>
      </w:r>
      <w:proofErr w:type="spellStart"/>
      <w:r w:rsidRPr="003F22BF">
        <w:rPr>
          <w:rFonts w:ascii="Trebuchet MS" w:hAnsi="Trebuchet MS"/>
        </w:rPr>
        <w:t>achiziţii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/sau </w:t>
      </w:r>
      <w:proofErr w:type="spellStart"/>
      <w:r w:rsidRPr="003F22BF">
        <w:rPr>
          <w:rFonts w:ascii="Trebuchet MS" w:hAnsi="Trebuchet MS"/>
        </w:rPr>
        <w:t>experţi</w:t>
      </w:r>
      <w:proofErr w:type="spellEnd"/>
      <w:r w:rsidRPr="003F22BF">
        <w:rPr>
          <w:rFonts w:ascii="Trebuchet MS" w:hAnsi="Trebuchet MS"/>
        </w:rPr>
        <w:t xml:space="preserve"> externi în perioada de implementare în vederea analizării progresului proiectului, a modului în care proiectele finanțate respectă prevederile schemelor de ajutor de stat/de </w:t>
      </w:r>
      <w:proofErr w:type="spellStart"/>
      <w:r w:rsidRPr="003F22BF">
        <w:rPr>
          <w:rFonts w:ascii="Trebuchet MS" w:hAnsi="Trebuchet MS"/>
        </w:rPr>
        <w:t>minimis</w:t>
      </w:r>
      <w:proofErr w:type="spellEnd"/>
      <w:r w:rsidRPr="003F22BF">
        <w:rPr>
          <w:rFonts w:ascii="Trebuchet MS" w:hAnsi="Trebuchet MS"/>
        </w:rPr>
        <w:t xml:space="preserve"> (acolo unde este cazul) și condițiile contractuale și elaborează/tehnoredactează rapoarte de vizită la fața locului; </w:t>
      </w:r>
    </w:p>
    <w:p w14:paraId="06EE1458" w14:textId="04EE42BB" w:rsidR="00F34D83" w:rsidRPr="003F22BF" w:rsidRDefault="006E34F2" w:rsidP="00D24931">
      <w:pPr>
        <w:jc w:val="both"/>
        <w:rPr>
          <w:rFonts w:ascii="Trebuchet MS" w:hAnsi="Trebuchet MS"/>
        </w:rPr>
      </w:pPr>
      <w:r w:rsidRPr="003F22BF">
        <w:rPr>
          <w:rFonts w:ascii="Trebuchet MS" w:hAnsi="Trebuchet MS"/>
        </w:rPr>
        <w:tab/>
        <w:t xml:space="preserve"> </w:t>
      </w:r>
    </w:p>
    <w:p w14:paraId="768F1CA7" w14:textId="77777777" w:rsidR="00F34D83" w:rsidRPr="003F22BF" w:rsidRDefault="00F34D83" w:rsidP="00F34D83">
      <w:pPr>
        <w:autoSpaceDE w:val="0"/>
        <w:spacing w:after="120"/>
        <w:contextualSpacing/>
        <w:jc w:val="both"/>
        <w:rPr>
          <w:rFonts w:ascii="Trebuchet MS" w:hAnsi="Trebuchet MS"/>
          <w:b/>
          <w:u w:val="single"/>
        </w:rPr>
      </w:pPr>
      <w:r w:rsidRPr="003F22BF">
        <w:rPr>
          <w:rFonts w:ascii="Trebuchet MS" w:hAnsi="Trebuchet MS"/>
          <w:b/>
          <w:u w:val="single"/>
        </w:rPr>
        <w:t>Control și audit</w:t>
      </w:r>
    </w:p>
    <w:p w14:paraId="6B4B24B5" w14:textId="77777777" w:rsidR="00F34D83" w:rsidRPr="003F22BF" w:rsidRDefault="00F34D83" w:rsidP="00F34D83">
      <w:pPr>
        <w:autoSpaceDE w:val="0"/>
        <w:spacing w:after="120"/>
        <w:contextualSpacing/>
        <w:jc w:val="both"/>
        <w:rPr>
          <w:rFonts w:ascii="Trebuchet MS" w:hAnsi="Trebuchet MS"/>
        </w:rPr>
      </w:pPr>
      <w:r w:rsidRPr="003F22BF">
        <w:rPr>
          <w:rFonts w:ascii="Trebuchet MS" w:hAnsi="Trebuchet MS"/>
        </w:rPr>
        <w:t xml:space="preserve">Autoritatea de Management a POC, OIC </w:t>
      </w:r>
      <w:proofErr w:type="spellStart"/>
      <w:r w:rsidRPr="003F22BF">
        <w:rPr>
          <w:rFonts w:ascii="Trebuchet MS" w:hAnsi="Trebuchet MS"/>
        </w:rPr>
        <w:t>şi</w:t>
      </w:r>
      <w:proofErr w:type="spellEnd"/>
      <w:r w:rsidRPr="003F22BF">
        <w:rPr>
          <w:rFonts w:ascii="Trebuchet MS" w:hAnsi="Trebuchet MS"/>
        </w:rPr>
        <w:t xml:space="preserve"> alte structuri cu </w:t>
      </w:r>
      <w:proofErr w:type="spellStart"/>
      <w:r w:rsidRPr="003F22BF">
        <w:rPr>
          <w:rFonts w:ascii="Trebuchet MS" w:hAnsi="Trebuchet MS"/>
        </w:rPr>
        <w:t>atribuţii</w:t>
      </w:r>
      <w:proofErr w:type="spellEnd"/>
      <w:r w:rsidRPr="003F22BF">
        <w:rPr>
          <w:rFonts w:ascii="Trebuchet MS" w:hAnsi="Trebuchet MS"/>
        </w:rPr>
        <w:t xml:space="preserve"> de control/verificare/audit a </w:t>
      </w:r>
      <w:proofErr w:type="spellStart"/>
      <w:r w:rsidRPr="003F22BF">
        <w:rPr>
          <w:rFonts w:ascii="Trebuchet MS" w:hAnsi="Trebuchet MS"/>
        </w:rPr>
        <w:t>finanţărilor</w:t>
      </w:r>
      <w:proofErr w:type="spellEnd"/>
      <w:r w:rsidRPr="003F22BF">
        <w:rPr>
          <w:rFonts w:ascii="Trebuchet MS" w:hAnsi="Trebuchet MS"/>
        </w:rPr>
        <w:t xml:space="preserve"> nerambursabile din fondurile structurale pot efectua misiuni de control în perioada de implementare a proiectului, pe durata contractului de </w:t>
      </w:r>
      <w:proofErr w:type="spellStart"/>
      <w:r w:rsidRPr="003F22BF">
        <w:rPr>
          <w:rFonts w:ascii="Trebuchet MS" w:hAnsi="Trebuchet MS"/>
        </w:rPr>
        <w:t>finanţare</w:t>
      </w:r>
      <w:proofErr w:type="spellEnd"/>
      <w:r w:rsidRPr="003F22BF">
        <w:rPr>
          <w:rFonts w:ascii="Trebuchet MS" w:hAnsi="Trebuchet MS"/>
        </w:rPr>
        <w:t xml:space="preserve">, cât </w:t>
      </w:r>
      <w:proofErr w:type="spellStart"/>
      <w:r w:rsidRPr="003F22BF">
        <w:rPr>
          <w:rFonts w:ascii="Trebuchet MS" w:hAnsi="Trebuchet MS"/>
        </w:rPr>
        <w:t>şi</w:t>
      </w:r>
      <w:proofErr w:type="spellEnd"/>
      <w:r w:rsidRPr="003F22BF">
        <w:rPr>
          <w:rFonts w:ascii="Trebuchet MS" w:hAnsi="Trebuchet MS"/>
        </w:rPr>
        <w:t xml:space="preserve"> până la expirarea termenului de 3/5 ani de la data plății finale către beneficiar pentru menținerea investiției și 10 ani de la data plății finale către beneficiari pentru verificarea condiției ca investiția să nu fi fost </w:t>
      </w:r>
      <w:proofErr w:type="spellStart"/>
      <w:r w:rsidRPr="003F22BF">
        <w:rPr>
          <w:rFonts w:ascii="Trebuchet MS" w:hAnsi="Trebuchet MS"/>
        </w:rPr>
        <w:t>delocalizată</w:t>
      </w:r>
      <w:proofErr w:type="spellEnd"/>
      <w:r w:rsidRPr="003F22BF">
        <w:rPr>
          <w:rFonts w:ascii="Trebuchet MS" w:hAnsi="Trebuchet MS"/>
        </w:rPr>
        <w:t xml:space="preserve"> în afara Uniunii Europene (art.71/ Regulament UE 1303/2013).</w:t>
      </w:r>
    </w:p>
    <w:p w14:paraId="3CCC1F47" w14:textId="77777777" w:rsidR="00F34D83" w:rsidRPr="003F22BF" w:rsidRDefault="00F34D83" w:rsidP="00F34D83">
      <w:pPr>
        <w:autoSpaceDE w:val="0"/>
        <w:spacing w:after="120"/>
        <w:contextualSpacing/>
        <w:jc w:val="both"/>
        <w:rPr>
          <w:rFonts w:ascii="Trebuchet MS" w:hAnsi="Trebuchet MS"/>
        </w:rPr>
      </w:pPr>
      <w:r w:rsidRPr="003F22BF">
        <w:rPr>
          <w:rFonts w:ascii="Trebuchet MS" w:hAnsi="Trebuchet MS"/>
        </w:rPr>
        <w:t xml:space="preserve">Beneficiarul trebuie să </w:t>
      </w:r>
      <w:proofErr w:type="spellStart"/>
      <w:r w:rsidRPr="003F22BF">
        <w:rPr>
          <w:rFonts w:ascii="Trebuchet MS" w:hAnsi="Trebuchet MS"/>
        </w:rPr>
        <w:t>ţină</w:t>
      </w:r>
      <w:proofErr w:type="spellEnd"/>
      <w:r w:rsidRPr="003F22BF">
        <w:rPr>
          <w:rFonts w:ascii="Trebuchet MS" w:hAnsi="Trebuchet MS"/>
        </w:rPr>
        <w:t xml:space="preserve"> o </w:t>
      </w:r>
      <w:proofErr w:type="spellStart"/>
      <w:r w:rsidRPr="003F22BF">
        <w:rPr>
          <w:rFonts w:ascii="Trebuchet MS" w:hAnsi="Trebuchet MS"/>
        </w:rPr>
        <w:t>evidenţă</w:t>
      </w:r>
      <w:proofErr w:type="spellEnd"/>
      <w:r w:rsidRPr="003F22BF">
        <w:rPr>
          <w:rFonts w:ascii="Trebuchet MS" w:hAnsi="Trebuchet MS"/>
        </w:rPr>
        <w:t xml:space="preserve"> contabilă distinctă a proiectului </w:t>
      </w:r>
      <w:proofErr w:type="spellStart"/>
      <w:r w:rsidRPr="003F22BF">
        <w:rPr>
          <w:rFonts w:ascii="Trebuchet MS" w:hAnsi="Trebuchet MS"/>
        </w:rPr>
        <w:t>şi</w:t>
      </w:r>
      <w:proofErr w:type="spellEnd"/>
      <w:r w:rsidRPr="003F22BF">
        <w:rPr>
          <w:rFonts w:ascii="Trebuchet MS" w:hAnsi="Trebuchet MS"/>
        </w:rPr>
        <w:t xml:space="preserve"> să asigure înregistrări contabile separate </w:t>
      </w:r>
      <w:proofErr w:type="spellStart"/>
      <w:r w:rsidRPr="003F22BF">
        <w:rPr>
          <w:rFonts w:ascii="Trebuchet MS" w:hAnsi="Trebuchet MS"/>
        </w:rPr>
        <w:t>şi</w:t>
      </w:r>
      <w:proofErr w:type="spellEnd"/>
      <w:r w:rsidRPr="003F22BF">
        <w:rPr>
          <w:rFonts w:ascii="Trebuchet MS" w:hAnsi="Trebuchet MS"/>
        </w:rPr>
        <w:t xml:space="preserve"> transparente ale implementării proiectului. Beneficiarul trebuie să păstreze toate înregistrările/registrele timp de 10 ani de la data  plății finale către beneficiari.</w:t>
      </w:r>
    </w:p>
    <w:p w14:paraId="7DD8B371" w14:textId="77777777" w:rsidR="00F34D83" w:rsidRPr="003F22BF" w:rsidRDefault="00F34D83" w:rsidP="00F34D83">
      <w:pPr>
        <w:autoSpaceDE w:val="0"/>
        <w:spacing w:after="120"/>
        <w:contextualSpacing/>
        <w:jc w:val="both"/>
        <w:rPr>
          <w:rFonts w:ascii="Trebuchet MS" w:hAnsi="Trebuchet MS"/>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de a păstra </w:t>
      </w:r>
      <w:proofErr w:type="spellStart"/>
      <w:r w:rsidRPr="003F22BF">
        <w:rPr>
          <w:rFonts w:ascii="Trebuchet MS" w:hAnsi="Trebuchet MS"/>
        </w:rPr>
        <w:t>şi</w:t>
      </w:r>
      <w:proofErr w:type="spellEnd"/>
      <w:r w:rsidRPr="003F22BF">
        <w:rPr>
          <w:rFonts w:ascii="Trebuchet MS" w:hAnsi="Trebuchet MS"/>
        </w:rPr>
        <w:t xml:space="preserve"> de a pune la </w:t>
      </w:r>
      <w:proofErr w:type="spellStart"/>
      <w:r w:rsidRPr="003F22BF">
        <w:rPr>
          <w:rFonts w:ascii="Trebuchet MS" w:hAnsi="Trebuchet MS"/>
        </w:rPr>
        <w:t>dispoziţia</w:t>
      </w:r>
      <w:proofErr w:type="spellEnd"/>
      <w:r w:rsidRPr="003F22BF">
        <w:rPr>
          <w:rFonts w:ascii="Trebuchet MS" w:hAnsi="Trebuchet MS"/>
        </w:rPr>
        <w:t xml:space="preserve"> organismelor abilitate, după finalizarea perioadei de implementare a proiectului, inventarul asupra activelor dobândite prin Instrumentele Structurale, pe o perioadă de 10 ani de la data plații finale către beneficiari.</w:t>
      </w:r>
    </w:p>
    <w:p w14:paraId="7D68EF48" w14:textId="77777777" w:rsidR="00F34D83" w:rsidRPr="003F22BF" w:rsidRDefault="00F34D83" w:rsidP="00F34D83">
      <w:pPr>
        <w:autoSpaceDE w:val="0"/>
        <w:spacing w:after="120"/>
        <w:contextualSpacing/>
        <w:jc w:val="both"/>
        <w:rPr>
          <w:rFonts w:ascii="Trebuchet MS" w:hAnsi="Trebuchet MS"/>
        </w:rPr>
      </w:pPr>
    </w:p>
    <w:p w14:paraId="3DB09976" w14:textId="77777777" w:rsidR="00F34D83" w:rsidRPr="003F22BF" w:rsidRDefault="00F34D83" w:rsidP="00F34D83">
      <w:pPr>
        <w:autoSpaceDE w:val="0"/>
        <w:spacing w:after="120"/>
        <w:contextualSpacing/>
        <w:jc w:val="both"/>
        <w:rPr>
          <w:rFonts w:ascii="Trebuchet MS" w:hAnsi="Trebuchet MS"/>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să furnizeze orice </w:t>
      </w:r>
      <w:proofErr w:type="spellStart"/>
      <w:r w:rsidRPr="003F22BF">
        <w:rPr>
          <w:rFonts w:ascii="Trebuchet MS" w:hAnsi="Trebuchet MS"/>
        </w:rPr>
        <w:t>informaţii</w:t>
      </w:r>
      <w:proofErr w:type="spellEnd"/>
      <w:r w:rsidRPr="003F22BF">
        <w:rPr>
          <w:rFonts w:ascii="Trebuchet MS" w:hAnsi="Trebuchet MS"/>
        </w:rPr>
        <w:t xml:space="preserve"> de natură tehnică sau financiară legate de proiect solicitate de către Autoritatea de Management, Organismul Intermediar, Autoritatea de Plată/Certificare, Autoritatea de Audit, Comisia Europeană sau orice alt organism abilitat să verifice sau să realizeze auditul asupra modului de implementare a proiectelor </w:t>
      </w:r>
      <w:proofErr w:type="spellStart"/>
      <w:r w:rsidRPr="003F22BF">
        <w:rPr>
          <w:rFonts w:ascii="Trebuchet MS" w:hAnsi="Trebuchet MS"/>
        </w:rPr>
        <w:t>cofinanţate</w:t>
      </w:r>
      <w:proofErr w:type="spellEnd"/>
      <w:r w:rsidRPr="003F22BF">
        <w:rPr>
          <w:rFonts w:ascii="Trebuchet MS" w:hAnsi="Trebuchet MS"/>
        </w:rPr>
        <w:t xml:space="preserve"> din instrumente structurale. Beneficiarul are </w:t>
      </w:r>
      <w:proofErr w:type="spellStart"/>
      <w:r w:rsidRPr="003F22BF">
        <w:rPr>
          <w:rFonts w:ascii="Trebuchet MS" w:hAnsi="Trebuchet MS"/>
        </w:rPr>
        <w:t>obligaţia</w:t>
      </w:r>
      <w:proofErr w:type="spellEnd"/>
      <w:r w:rsidRPr="003F22BF">
        <w:rPr>
          <w:rFonts w:ascii="Trebuchet MS" w:hAnsi="Trebuchet MS"/>
        </w:rPr>
        <w:t xml:space="preserve"> de a asigura disponibilitatea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prezenţa</w:t>
      </w:r>
      <w:proofErr w:type="spellEnd"/>
      <w:r w:rsidRPr="003F22BF">
        <w:rPr>
          <w:rFonts w:ascii="Trebuchet MS" w:hAnsi="Trebuchet MS"/>
        </w:rPr>
        <w:t xml:space="preserve"> personalului implicat în implementarea proiectului pe întreaga durată a verificărilor. </w:t>
      </w:r>
    </w:p>
    <w:p w14:paraId="3AFC2AE5" w14:textId="77777777" w:rsidR="00F34D83" w:rsidRPr="003F22BF" w:rsidRDefault="00F34D83" w:rsidP="00F34D83">
      <w:pPr>
        <w:autoSpaceDE w:val="0"/>
        <w:spacing w:after="120"/>
        <w:contextualSpacing/>
        <w:jc w:val="both"/>
        <w:rPr>
          <w:rFonts w:ascii="Trebuchet MS" w:hAnsi="Trebuchet MS"/>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să acorde dreptul de acces la locurile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spaţiile</w:t>
      </w:r>
      <w:proofErr w:type="spellEnd"/>
      <w:r w:rsidRPr="003F22BF">
        <w:rPr>
          <w:rFonts w:ascii="Trebuchet MS" w:hAnsi="Trebuchet MS"/>
        </w:rPr>
        <w:t xml:space="preserve"> unde se implementează sau a fost implementat proiectul, inclusiv acces la sistemele informatice, precum </w:t>
      </w:r>
      <w:proofErr w:type="spellStart"/>
      <w:r w:rsidRPr="003F22BF">
        <w:rPr>
          <w:rFonts w:ascii="Trebuchet MS" w:hAnsi="Trebuchet MS"/>
        </w:rPr>
        <w:t>şi</w:t>
      </w:r>
      <w:proofErr w:type="spellEnd"/>
      <w:r w:rsidRPr="003F22BF">
        <w:rPr>
          <w:rFonts w:ascii="Trebuchet MS" w:hAnsi="Trebuchet MS"/>
        </w:rPr>
        <w:t xml:space="preserve"> la toate documentele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fişierele</w:t>
      </w:r>
      <w:proofErr w:type="spellEnd"/>
      <w:r w:rsidRPr="003F22BF">
        <w:rPr>
          <w:rFonts w:ascii="Trebuchet MS" w:hAnsi="Trebuchet MS"/>
        </w:rPr>
        <w:t xml:space="preserve"> informatice privind gestiunea tehnică </w:t>
      </w:r>
      <w:proofErr w:type="spellStart"/>
      <w:r w:rsidRPr="003F22BF">
        <w:rPr>
          <w:rFonts w:ascii="Trebuchet MS" w:hAnsi="Trebuchet MS"/>
        </w:rPr>
        <w:t>şi</w:t>
      </w:r>
      <w:proofErr w:type="spellEnd"/>
      <w:r w:rsidRPr="003F22BF">
        <w:rPr>
          <w:rFonts w:ascii="Trebuchet MS" w:hAnsi="Trebuchet MS"/>
        </w:rPr>
        <w:t xml:space="preserve"> financiară a proiectului. Documentele trebuie să fie </w:t>
      </w:r>
      <w:proofErr w:type="spellStart"/>
      <w:r w:rsidRPr="003F22BF">
        <w:rPr>
          <w:rFonts w:ascii="Trebuchet MS" w:hAnsi="Trebuchet MS"/>
        </w:rPr>
        <w:t>uşor</w:t>
      </w:r>
      <w:proofErr w:type="spellEnd"/>
      <w:r w:rsidRPr="003F22BF">
        <w:rPr>
          <w:rFonts w:ascii="Trebuchet MS" w:hAnsi="Trebuchet MS"/>
        </w:rPr>
        <w:t xml:space="preserve"> accesibile </w:t>
      </w:r>
      <w:proofErr w:type="spellStart"/>
      <w:r w:rsidRPr="003F22BF">
        <w:rPr>
          <w:rFonts w:ascii="Trebuchet MS" w:hAnsi="Trebuchet MS"/>
        </w:rPr>
        <w:t>şi</w:t>
      </w:r>
      <w:proofErr w:type="spellEnd"/>
      <w:r w:rsidRPr="003F22BF">
        <w:rPr>
          <w:rFonts w:ascii="Trebuchet MS" w:hAnsi="Trebuchet MS"/>
        </w:rPr>
        <w:t xml:space="preserve"> arhivate, astfel încât să permită verificarea lor.</w:t>
      </w:r>
    </w:p>
    <w:p w14:paraId="770663A9" w14:textId="77777777" w:rsidR="00F34D83" w:rsidRPr="003F22BF" w:rsidRDefault="00F34D83" w:rsidP="00F34D83">
      <w:pPr>
        <w:rPr>
          <w:rFonts w:ascii="Trebuchet MS" w:hAnsi="Trebuchet MS"/>
        </w:rPr>
      </w:pPr>
      <w:r w:rsidRPr="003F22BF">
        <w:rPr>
          <w:rFonts w:ascii="Trebuchet MS" w:hAnsi="Trebuchet MS"/>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F34D83" w:rsidRPr="003F22BF" w14:paraId="792ECAFE"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4B2A4DBE" w14:textId="77777777" w:rsidR="00F34D83" w:rsidRPr="003F22BF" w:rsidRDefault="00F34D83" w:rsidP="00132342">
            <w:pPr>
              <w:spacing w:after="120"/>
              <w:contextualSpacing/>
              <w:jc w:val="both"/>
              <w:rPr>
                <w:rFonts w:ascii="Trebuchet MS" w:hAnsi="Trebuchet MS"/>
              </w:rPr>
            </w:pPr>
            <w:r w:rsidRPr="003F22BF">
              <w:rPr>
                <w:rFonts w:ascii="Trebuchet MS" w:hAnsi="Trebuchet MS"/>
                <w:b/>
                <w:i/>
              </w:rPr>
              <w:lastRenderedPageBreak/>
              <w:t>ATENŢIE!</w:t>
            </w:r>
          </w:p>
        </w:tc>
        <w:tc>
          <w:tcPr>
            <w:tcW w:w="8051" w:type="dxa"/>
            <w:tcBorders>
              <w:top w:val="single" w:sz="4" w:space="0" w:color="000000"/>
              <w:left w:val="single" w:sz="4" w:space="0" w:color="000000"/>
              <w:bottom w:val="single" w:sz="4" w:space="0" w:color="000000"/>
              <w:right w:val="single" w:sz="4" w:space="0" w:color="000000"/>
            </w:tcBorders>
          </w:tcPr>
          <w:p w14:paraId="30F55BE6" w14:textId="77777777" w:rsidR="00F34D83" w:rsidRPr="003F22BF" w:rsidRDefault="00F34D83" w:rsidP="00132342">
            <w:pPr>
              <w:spacing w:after="120"/>
              <w:contextualSpacing/>
              <w:jc w:val="both"/>
              <w:rPr>
                <w:rFonts w:ascii="Trebuchet MS" w:hAnsi="Trebuchet MS"/>
              </w:rPr>
            </w:pPr>
            <w:r w:rsidRPr="003F22BF">
              <w:rPr>
                <w:rFonts w:ascii="Trebuchet MS" w:hAnsi="Trebuchet MS"/>
              </w:rPr>
              <w:t>Beneficiarul trebuie să păstreze timp de minim 10 ani de la data efectuării plății finale toate documentele referitoare la finanțarea primită.</w:t>
            </w:r>
          </w:p>
          <w:p w14:paraId="4FD35348" w14:textId="77777777" w:rsidR="00F34D83" w:rsidRPr="003F22BF" w:rsidRDefault="00F34D83" w:rsidP="00132342">
            <w:pPr>
              <w:spacing w:after="120"/>
              <w:contextualSpacing/>
              <w:jc w:val="both"/>
              <w:rPr>
                <w:rFonts w:ascii="Trebuchet MS" w:hAnsi="Trebuchet MS"/>
              </w:rPr>
            </w:pPr>
            <w:r w:rsidRPr="003F22BF">
              <w:rPr>
                <w:rFonts w:ascii="Trebuchet MS" w:hAnsi="Trebuchet MS"/>
              </w:rPr>
              <w:t xml:space="preserve">Această </w:t>
            </w:r>
            <w:proofErr w:type="spellStart"/>
            <w:r w:rsidRPr="003F22BF">
              <w:rPr>
                <w:rFonts w:ascii="Trebuchet MS" w:hAnsi="Trebuchet MS"/>
              </w:rPr>
              <w:t>evidenţă</w:t>
            </w:r>
            <w:proofErr w:type="spellEnd"/>
            <w:r w:rsidRPr="003F22BF">
              <w:rPr>
                <w:rFonts w:ascii="Trebuchet MS" w:hAnsi="Trebuchet MS"/>
              </w:rPr>
              <w:t xml:space="preserve"> trebuie să </w:t>
            </w:r>
            <w:proofErr w:type="spellStart"/>
            <w:r w:rsidRPr="003F22BF">
              <w:rPr>
                <w:rFonts w:ascii="Trebuchet MS" w:hAnsi="Trebuchet MS"/>
              </w:rPr>
              <w:t>conţină</w:t>
            </w:r>
            <w:proofErr w:type="spellEnd"/>
            <w:r w:rsidRPr="003F22BF">
              <w:rPr>
                <w:rFonts w:ascii="Trebuchet MS" w:hAnsi="Trebuchet MS"/>
              </w:rPr>
              <w:t xml:space="preserve"> </w:t>
            </w:r>
            <w:proofErr w:type="spellStart"/>
            <w:r w:rsidRPr="003F22BF">
              <w:rPr>
                <w:rFonts w:ascii="Trebuchet MS" w:hAnsi="Trebuchet MS"/>
              </w:rPr>
              <w:t>informaţiile</w:t>
            </w:r>
            <w:proofErr w:type="spellEnd"/>
            <w:r w:rsidRPr="003F22BF">
              <w:rPr>
                <w:rFonts w:ascii="Trebuchet MS" w:hAnsi="Trebuchet MS"/>
              </w:rPr>
              <w:t xml:space="preserve"> necesare pentru a demonstra respectarea tuturor </w:t>
            </w:r>
            <w:proofErr w:type="spellStart"/>
            <w:r w:rsidRPr="003F22BF">
              <w:rPr>
                <w:rFonts w:ascii="Trebuchet MS" w:hAnsi="Trebuchet MS"/>
              </w:rPr>
              <w:t>condiţiilor</w:t>
            </w:r>
            <w:proofErr w:type="spellEnd"/>
            <w:r w:rsidRPr="003F22BF">
              <w:rPr>
                <w:rFonts w:ascii="Trebuchet MS" w:hAnsi="Trebuchet MS"/>
              </w:rPr>
              <w:t xml:space="preserve"> impuse prin actul de acordare a finanțării, cum sunt: datele de identificare a beneficiarului, durata, cheltuielile eligibile, valoarea, momentul </w:t>
            </w:r>
            <w:proofErr w:type="spellStart"/>
            <w:r w:rsidRPr="003F22BF">
              <w:rPr>
                <w:rFonts w:ascii="Trebuchet MS" w:hAnsi="Trebuchet MS"/>
              </w:rPr>
              <w:t>şi</w:t>
            </w:r>
            <w:proofErr w:type="spellEnd"/>
            <w:r w:rsidRPr="003F22BF">
              <w:rPr>
                <w:rFonts w:ascii="Trebuchet MS" w:hAnsi="Trebuchet MS"/>
              </w:rPr>
              <w:t xml:space="preserve"> modalitatea acordării ajutorului, originea acestuia, durata, metoda de calcul a ajutoarelor acordate.</w:t>
            </w:r>
          </w:p>
        </w:tc>
      </w:tr>
    </w:tbl>
    <w:p w14:paraId="132E6A50" w14:textId="77777777" w:rsidR="00F34D83" w:rsidRPr="003F22BF" w:rsidRDefault="00F34D83" w:rsidP="00F34D83">
      <w:pPr>
        <w:rPr>
          <w:rFonts w:ascii="Trebuchet MS" w:hAnsi="Trebuchet MS"/>
        </w:rPr>
      </w:pPr>
    </w:p>
    <w:p w14:paraId="76B1323C" w14:textId="51C4A69B" w:rsidR="00F34D83" w:rsidRPr="003F22BF" w:rsidRDefault="00F34D83" w:rsidP="00F34D83">
      <w:pPr>
        <w:rPr>
          <w:rFonts w:ascii="Trebuchet MS" w:hAnsi="Trebuchet MS"/>
          <w:b/>
          <w:kern w:val="32"/>
        </w:rPr>
      </w:pPr>
      <w:bookmarkStart w:id="256" w:name="_Toc468191585"/>
      <w:bookmarkStart w:id="257" w:name="_Toc468191669"/>
      <w:bookmarkStart w:id="258" w:name="_Toc475623753"/>
      <w:bookmarkStart w:id="259" w:name="_Toc485046762"/>
      <w:bookmarkStart w:id="260" w:name="_Toc488159071"/>
      <w:bookmarkStart w:id="261" w:name="_Toc491957555"/>
      <w:bookmarkStart w:id="262" w:name="_Toc491959021"/>
      <w:bookmarkStart w:id="263" w:name="_Toc491959072"/>
      <w:bookmarkStart w:id="264" w:name="_Toc491960672"/>
      <w:bookmarkStart w:id="265" w:name="_Toc491960704"/>
      <w:bookmarkStart w:id="266" w:name="_Toc491960946"/>
      <w:bookmarkStart w:id="267" w:name="_Toc492371797"/>
    </w:p>
    <w:p w14:paraId="06E12A53" w14:textId="77777777" w:rsidR="00F34D83" w:rsidRPr="003F22BF" w:rsidRDefault="00F34D83" w:rsidP="00F34D83">
      <w:pPr>
        <w:pStyle w:val="Heading1"/>
        <w:rPr>
          <w:rFonts w:ascii="Trebuchet MS" w:hAnsi="Trebuchet MS"/>
          <w:sz w:val="22"/>
          <w:szCs w:val="22"/>
          <w:lang w:val="ro-RO"/>
        </w:rPr>
      </w:pPr>
      <w:bookmarkStart w:id="268" w:name="_Toc498599280"/>
      <w:bookmarkStart w:id="269" w:name="_Toc506362216"/>
      <w:bookmarkStart w:id="270" w:name="_Toc74560939"/>
      <w:bookmarkStart w:id="271" w:name="_Toc20991930"/>
      <w:bookmarkStart w:id="272" w:name="_Toc75446638"/>
      <w:r w:rsidRPr="003F22BF">
        <w:rPr>
          <w:rFonts w:ascii="Trebuchet MS" w:hAnsi="Trebuchet MS"/>
          <w:sz w:val="22"/>
          <w:szCs w:val="22"/>
          <w:lang w:val="ro-RO"/>
        </w:rPr>
        <w:t>CAPITOLUL 9. Informare și publicitate</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72175D1" w14:textId="77777777"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p>
    <w:p w14:paraId="29B1873A" w14:textId="1B3A6DAB"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r w:rsidRPr="003F22BF">
        <w:rPr>
          <w:rFonts w:ascii="Trebuchet MS" w:hAnsi="Trebuchet MS"/>
          <w:sz w:val="22"/>
          <w:szCs w:val="22"/>
          <w:shd w:val="clear" w:color="auto" w:fill="FFFFFF"/>
          <w:lang w:val="ro-RO"/>
        </w:rPr>
        <w:t xml:space="preserve">Măsurile de informare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comunicare privind </w:t>
      </w:r>
      <w:proofErr w:type="spellStart"/>
      <w:r w:rsidRPr="003F22BF">
        <w:rPr>
          <w:rFonts w:ascii="Trebuchet MS" w:hAnsi="Trebuchet MS"/>
          <w:sz w:val="22"/>
          <w:szCs w:val="22"/>
          <w:shd w:val="clear" w:color="auto" w:fill="FFFFFF"/>
          <w:lang w:val="ro-RO"/>
        </w:rPr>
        <w:t>operaţiunile</w:t>
      </w:r>
      <w:proofErr w:type="spellEnd"/>
      <w:r w:rsidRPr="003F22BF">
        <w:rPr>
          <w:rFonts w:ascii="Trebuchet MS" w:hAnsi="Trebuchet MS"/>
          <w:sz w:val="22"/>
          <w:szCs w:val="22"/>
          <w:shd w:val="clear" w:color="auto" w:fill="FFFFFF"/>
          <w:lang w:val="ro-RO"/>
        </w:rPr>
        <w:t xml:space="preserve"> </w:t>
      </w:r>
      <w:proofErr w:type="spellStart"/>
      <w:r w:rsidRPr="003F22BF">
        <w:rPr>
          <w:rFonts w:ascii="Trebuchet MS" w:hAnsi="Trebuchet MS"/>
          <w:sz w:val="22"/>
          <w:szCs w:val="22"/>
          <w:shd w:val="clear" w:color="auto" w:fill="FFFFFF"/>
          <w:lang w:val="ro-RO"/>
        </w:rPr>
        <w:t>finanţate</w:t>
      </w:r>
      <w:proofErr w:type="spellEnd"/>
      <w:r w:rsidRPr="003F22BF">
        <w:rPr>
          <w:rFonts w:ascii="Trebuchet MS" w:hAnsi="Trebuchet MS"/>
          <w:sz w:val="22"/>
          <w:szCs w:val="22"/>
          <w:shd w:val="clear" w:color="auto" w:fill="FFFFFF"/>
          <w:lang w:val="ro-RO"/>
        </w:rPr>
        <w:t xml:space="preserve"> din instrumente structurale sunt definite în conformitate cu prevederile Regulamentului </w:t>
      </w:r>
      <w:r w:rsidR="00FB310F" w:rsidRPr="003F22BF">
        <w:rPr>
          <w:rFonts w:ascii="Trebuchet MS" w:hAnsi="Trebuchet MS"/>
          <w:sz w:val="22"/>
          <w:szCs w:val="22"/>
          <w:shd w:val="clear" w:color="auto" w:fill="FFFFFF"/>
          <w:lang w:val="ro-RO"/>
        </w:rPr>
        <w:t>UE</w:t>
      </w:r>
      <w:r w:rsidRPr="003F22BF">
        <w:rPr>
          <w:rFonts w:ascii="Trebuchet MS" w:hAnsi="Trebuchet MS"/>
          <w:sz w:val="22"/>
          <w:szCs w:val="22"/>
          <w:shd w:val="clear" w:color="auto" w:fill="FFFFFF"/>
          <w:lang w:val="ro-RO"/>
        </w:rPr>
        <w:t xml:space="preserve"> Nr. 1303/2013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Regulamentului CE Nr. 821/2014 (art.3, art.4 </w:t>
      </w:r>
      <w:r w:rsidRPr="003F22BF">
        <w:rPr>
          <w:rFonts w:ascii="Trebuchet MS" w:hAnsi="Trebuchet MS"/>
          <w:sz w:val="22"/>
          <w:szCs w:val="22"/>
          <w:shd w:val="clear" w:color="auto" w:fill="FFFFFF"/>
          <w:lang w:val="it-IT"/>
        </w:rPr>
        <w:t>ș</w:t>
      </w:r>
      <w:r w:rsidRPr="003F22BF">
        <w:rPr>
          <w:rFonts w:ascii="Trebuchet MS" w:hAnsi="Trebuchet MS"/>
          <w:sz w:val="22"/>
          <w:szCs w:val="22"/>
          <w:shd w:val="clear" w:color="auto" w:fill="FFFFFF"/>
          <w:lang w:val="ro-RO"/>
        </w:rPr>
        <w:t xml:space="preserve">i Anexa II) privind stabilirea normelor de aplicare a Regulamentului (UE) nr. 1303/2013, cu modificările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completările ulterioare. Astfel, este important ca rezultatele </w:t>
      </w:r>
      <w:proofErr w:type="spellStart"/>
      <w:r w:rsidRPr="003F22BF">
        <w:rPr>
          <w:rFonts w:ascii="Trebuchet MS" w:hAnsi="Trebuchet MS"/>
          <w:sz w:val="22"/>
          <w:szCs w:val="22"/>
          <w:shd w:val="clear" w:color="auto" w:fill="FFFFFF"/>
          <w:lang w:val="ro-RO"/>
        </w:rPr>
        <w:t>obtinute</w:t>
      </w:r>
      <w:proofErr w:type="spellEnd"/>
      <w:r w:rsidRPr="003F22BF">
        <w:rPr>
          <w:rFonts w:ascii="Trebuchet MS" w:hAnsi="Trebuchet MS"/>
          <w:sz w:val="22"/>
          <w:szCs w:val="22"/>
          <w:shd w:val="clear" w:color="auto" w:fill="FFFFFF"/>
          <w:lang w:val="ro-RO"/>
        </w:rPr>
        <w:t xml:space="preserve"> cu sprijinul fondurilor Uniunii să fie aduse în </w:t>
      </w:r>
      <w:proofErr w:type="spellStart"/>
      <w:r w:rsidRPr="003F22BF">
        <w:rPr>
          <w:rFonts w:ascii="Trebuchet MS" w:hAnsi="Trebuchet MS"/>
          <w:sz w:val="22"/>
          <w:szCs w:val="22"/>
          <w:shd w:val="clear" w:color="auto" w:fill="FFFFFF"/>
          <w:lang w:val="ro-RO"/>
        </w:rPr>
        <w:t>aten</w:t>
      </w:r>
      <w:proofErr w:type="spellEnd"/>
      <w:r w:rsidRPr="003F22BF">
        <w:rPr>
          <w:rFonts w:ascii="Trebuchet MS" w:hAnsi="Trebuchet MS"/>
          <w:sz w:val="22"/>
          <w:szCs w:val="22"/>
          <w:shd w:val="clear" w:color="auto" w:fill="FFFFFF"/>
          <w:lang w:val="it-IT"/>
        </w:rPr>
        <w:t>ț</w:t>
      </w:r>
      <w:r w:rsidRPr="003F22BF">
        <w:rPr>
          <w:rFonts w:ascii="Trebuchet MS" w:hAnsi="Trebuchet MS"/>
          <w:sz w:val="22"/>
          <w:szCs w:val="22"/>
          <w:shd w:val="clear" w:color="auto" w:fill="FFFFFF"/>
          <w:lang w:val="ro-RO"/>
        </w:rPr>
        <w:t xml:space="preserve">ia publicului larg </w:t>
      </w:r>
      <w:r w:rsidRPr="003F22BF">
        <w:rPr>
          <w:rFonts w:ascii="Trebuchet MS" w:hAnsi="Trebuchet MS"/>
          <w:sz w:val="22"/>
          <w:szCs w:val="22"/>
          <w:shd w:val="clear" w:color="auto" w:fill="FFFFFF"/>
          <w:lang w:val="it-IT"/>
        </w:rPr>
        <w:t>ș</w:t>
      </w:r>
      <w:r w:rsidRPr="003F22BF">
        <w:rPr>
          <w:rFonts w:ascii="Trebuchet MS" w:hAnsi="Trebuchet MS"/>
          <w:sz w:val="22"/>
          <w:szCs w:val="22"/>
          <w:shd w:val="clear" w:color="auto" w:fill="FFFFFF"/>
          <w:lang w:val="ro-RO"/>
        </w:rPr>
        <w:t xml:space="preserve">i </w:t>
      </w:r>
      <w:proofErr w:type="spellStart"/>
      <w:r w:rsidRPr="003F22BF">
        <w:rPr>
          <w:rFonts w:ascii="Trebuchet MS" w:hAnsi="Trebuchet MS"/>
          <w:sz w:val="22"/>
          <w:szCs w:val="22"/>
          <w:shd w:val="clear" w:color="auto" w:fill="FFFFFF"/>
          <w:lang w:val="ro-RO"/>
        </w:rPr>
        <w:t>cetă</w:t>
      </w:r>
      <w:proofErr w:type="spellEnd"/>
      <w:r w:rsidRPr="003F22BF">
        <w:rPr>
          <w:rFonts w:ascii="Trebuchet MS" w:hAnsi="Trebuchet MS"/>
          <w:sz w:val="22"/>
          <w:szCs w:val="22"/>
          <w:shd w:val="clear" w:color="auto" w:fill="FFFFFF"/>
          <w:lang w:val="it-IT"/>
        </w:rPr>
        <w:t>ț</w:t>
      </w:r>
      <w:proofErr w:type="spellStart"/>
      <w:r w:rsidRPr="003F22BF">
        <w:rPr>
          <w:rFonts w:ascii="Trebuchet MS" w:hAnsi="Trebuchet MS"/>
          <w:sz w:val="22"/>
          <w:szCs w:val="22"/>
          <w:shd w:val="clear" w:color="auto" w:fill="FFFFFF"/>
          <w:lang w:val="ro-RO"/>
        </w:rPr>
        <w:t>enii</w:t>
      </w:r>
      <w:proofErr w:type="spellEnd"/>
      <w:r w:rsidRPr="003F22BF">
        <w:rPr>
          <w:rFonts w:ascii="Trebuchet MS" w:hAnsi="Trebuchet MS"/>
          <w:sz w:val="22"/>
          <w:szCs w:val="22"/>
          <w:shd w:val="clear" w:color="auto" w:fill="FFFFFF"/>
          <w:lang w:val="ro-RO"/>
        </w:rPr>
        <w:t xml:space="preserve"> să cunoască modul în care sunt investite resursele financiare ale Uniunii.</w:t>
      </w:r>
    </w:p>
    <w:p w14:paraId="1A9D8DAB" w14:textId="77777777"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p>
    <w:p w14:paraId="2950AB8B" w14:textId="2B8DECFA"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r w:rsidRPr="003F22BF">
        <w:rPr>
          <w:rFonts w:ascii="Trebuchet MS" w:hAnsi="Trebuchet MS"/>
          <w:sz w:val="22"/>
          <w:szCs w:val="22"/>
          <w:shd w:val="clear" w:color="auto" w:fill="FFFFFF"/>
          <w:lang w:val="ro-RO"/>
        </w:rPr>
        <w:t xml:space="preserve">Acceptarea </w:t>
      </w:r>
      <w:proofErr w:type="spellStart"/>
      <w:r w:rsidRPr="003F22BF">
        <w:rPr>
          <w:rFonts w:ascii="Trebuchet MS" w:hAnsi="Trebuchet MS"/>
          <w:sz w:val="22"/>
          <w:szCs w:val="22"/>
          <w:shd w:val="clear" w:color="auto" w:fill="FFFFFF"/>
          <w:lang w:val="ro-RO"/>
        </w:rPr>
        <w:t>finanţării</w:t>
      </w:r>
      <w:proofErr w:type="spellEnd"/>
      <w:r w:rsidRPr="003F22BF">
        <w:rPr>
          <w:rFonts w:ascii="Trebuchet MS" w:hAnsi="Trebuchet MS"/>
          <w:sz w:val="22"/>
          <w:szCs w:val="22"/>
          <w:shd w:val="clear" w:color="auto" w:fill="FFFFFF"/>
          <w:lang w:val="ro-RO"/>
        </w:rPr>
        <w:t xml:space="preserve"> conduce la acceptarea de către Beneficiar a introducerii pe lista Opera</w:t>
      </w:r>
      <w:r w:rsidRPr="003F22BF">
        <w:rPr>
          <w:rFonts w:ascii="Trebuchet MS" w:hAnsi="Trebuchet MS"/>
          <w:sz w:val="22"/>
          <w:szCs w:val="22"/>
          <w:shd w:val="clear" w:color="auto" w:fill="FFFFFF"/>
          <w:lang w:val="it-IT"/>
        </w:rPr>
        <w:t>ț</w:t>
      </w:r>
      <w:proofErr w:type="spellStart"/>
      <w:r w:rsidRPr="003F22BF">
        <w:rPr>
          <w:rFonts w:ascii="Trebuchet MS" w:hAnsi="Trebuchet MS"/>
          <w:sz w:val="22"/>
          <w:szCs w:val="22"/>
          <w:shd w:val="clear" w:color="auto" w:fill="FFFFFF"/>
          <w:lang w:val="ro-RO"/>
        </w:rPr>
        <w:t>iunilor</w:t>
      </w:r>
      <w:proofErr w:type="spellEnd"/>
      <w:r w:rsidRPr="003F22BF">
        <w:rPr>
          <w:rFonts w:ascii="Trebuchet MS" w:hAnsi="Trebuchet MS"/>
          <w:sz w:val="22"/>
          <w:szCs w:val="22"/>
          <w:shd w:val="clear" w:color="auto" w:fill="FFFFFF"/>
          <w:lang w:val="ro-RO"/>
        </w:rPr>
        <w:t xml:space="preserve"> în conformitate cu prevederile art. 115 alin.(2) din Regulamentul </w:t>
      </w:r>
      <w:r w:rsidR="00FB310F" w:rsidRPr="003F22BF">
        <w:rPr>
          <w:rFonts w:ascii="Trebuchet MS" w:hAnsi="Trebuchet MS"/>
          <w:sz w:val="22"/>
          <w:szCs w:val="22"/>
          <w:shd w:val="clear" w:color="auto" w:fill="FFFFFF"/>
          <w:lang w:val="ro-RO"/>
        </w:rPr>
        <w:t>UE</w:t>
      </w:r>
      <w:r w:rsidRPr="003F22BF">
        <w:rPr>
          <w:rFonts w:ascii="Trebuchet MS" w:hAnsi="Trebuchet MS"/>
          <w:sz w:val="22"/>
          <w:szCs w:val="22"/>
          <w:shd w:val="clear" w:color="auto" w:fill="FFFFFF"/>
          <w:lang w:val="ro-RO"/>
        </w:rPr>
        <w:t xml:space="preserve"> Nr. 1303/2013 cu modificările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completările ulterioare.</w:t>
      </w:r>
    </w:p>
    <w:p w14:paraId="16D1C5D8" w14:textId="77777777"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p>
    <w:p w14:paraId="089FBADA" w14:textId="16AF49A7"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r w:rsidRPr="003F22BF">
        <w:rPr>
          <w:rFonts w:ascii="Trebuchet MS" w:hAnsi="Trebuchet MS"/>
          <w:sz w:val="22"/>
          <w:szCs w:val="22"/>
          <w:shd w:val="clear" w:color="auto" w:fill="FFFFFF"/>
          <w:lang w:val="ro-RO"/>
        </w:rPr>
        <w:t xml:space="preserve">Beneficiarii sunt responsabili pentru implementarea măsurilor de informare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comunicare în legătură cu </w:t>
      </w:r>
      <w:proofErr w:type="spellStart"/>
      <w:r w:rsidRPr="003F22BF">
        <w:rPr>
          <w:rFonts w:ascii="Trebuchet MS" w:hAnsi="Trebuchet MS"/>
          <w:sz w:val="22"/>
          <w:szCs w:val="22"/>
          <w:shd w:val="clear" w:color="auto" w:fill="FFFFFF"/>
          <w:lang w:val="ro-RO"/>
        </w:rPr>
        <w:t>asistenţa</w:t>
      </w:r>
      <w:proofErr w:type="spellEnd"/>
      <w:r w:rsidRPr="003F22BF">
        <w:rPr>
          <w:rFonts w:ascii="Trebuchet MS" w:hAnsi="Trebuchet MS"/>
          <w:sz w:val="22"/>
          <w:szCs w:val="22"/>
          <w:shd w:val="clear" w:color="auto" w:fill="FFFFFF"/>
          <w:lang w:val="ro-RO"/>
        </w:rPr>
        <w:t xml:space="preserve"> financiară nerambursabilă </w:t>
      </w:r>
      <w:proofErr w:type="spellStart"/>
      <w:r w:rsidRPr="003F22BF">
        <w:rPr>
          <w:rFonts w:ascii="Trebuchet MS" w:hAnsi="Trebuchet MS"/>
          <w:sz w:val="22"/>
          <w:szCs w:val="22"/>
          <w:shd w:val="clear" w:color="auto" w:fill="FFFFFF"/>
          <w:lang w:val="ro-RO"/>
        </w:rPr>
        <w:t>obţinută</w:t>
      </w:r>
      <w:proofErr w:type="spellEnd"/>
      <w:r w:rsidRPr="003F22BF">
        <w:rPr>
          <w:rFonts w:ascii="Trebuchet MS" w:hAnsi="Trebuchet MS"/>
          <w:sz w:val="22"/>
          <w:szCs w:val="22"/>
          <w:shd w:val="clear" w:color="auto" w:fill="FFFFFF"/>
          <w:lang w:val="ro-RO"/>
        </w:rPr>
        <w:t xml:space="preserve"> prin POC, în acord cu prevederile Regulamentelor </w:t>
      </w:r>
      <w:proofErr w:type="spellStart"/>
      <w:r w:rsidRPr="003F22BF">
        <w:rPr>
          <w:rFonts w:ascii="Trebuchet MS" w:hAnsi="Trebuchet MS"/>
          <w:sz w:val="22"/>
          <w:szCs w:val="22"/>
          <w:shd w:val="clear" w:color="auto" w:fill="FFFFFF"/>
          <w:lang w:val="ro-RO"/>
        </w:rPr>
        <w:t>mentionate</w:t>
      </w:r>
      <w:proofErr w:type="spellEnd"/>
      <w:r w:rsidRPr="003F22BF">
        <w:rPr>
          <w:rFonts w:ascii="Trebuchet MS" w:hAnsi="Trebuchet MS"/>
          <w:sz w:val="22"/>
          <w:szCs w:val="22"/>
          <w:shd w:val="clear" w:color="auto" w:fill="FFFFFF"/>
          <w:lang w:val="ro-RO"/>
        </w:rPr>
        <w:t xml:space="preserv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în conformitate cu cele declarate în Cererea de </w:t>
      </w:r>
      <w:proofErr w:type="spellStart"/>
      <w:r w:rsidRPr="003F22BF">
        <w:rPr>
          <w:rFonts w:ascii="Trebuchet MS" w:hAnsi="Trebuchet MS"/>
          <w:sz w:val="22"/>
          <w:szCs w:val="22"/>
          <w:shd w:val="clear" w:color="auto" w:fill="FFFFFF"/>
          <w:lang w:val="ro-RO"/>
        </w:rPr>
        <w:t>finanţare</w:t>
      </w:r>
      <w:proofErr w:type="spellEnd"/>
      <w:r w:rsidRPr="003F22BF">
        <w:rPr>
          <w:rFonts w:ascii="Trebuchet MS" w:hAnsi="Trebuchet MS"/>
          <w:sz w:val="22"/>
          <w:szCs w:val="22"/>
          <w:shd w:val="clear" w:color="auto" w:fill="FFFFFF"/>
          <w:lang w:val="ro-RO"/>
        </w:rPr>
        <w:t xml:space="preserve"> </w:t>
      </w:r>
      <w:proofErr w:type="spellStart"/>
      <w:r w:rsidRPr="003F22BF">
        <w:rPr>
          <w:rFonts w:ascii="Trebuchet MS" w:hAnsi="Trebuchet MS"/>
          <w:sz w:val="22"/>
          <w:szCs w:val="22"/>
          <w:shd w:val="clear" w:color="auto" w:fill="FFFFFF"/>
          <w:lang w:val="ro-RO"/>
        </w:rPr>
        <w:t>şi</w:t>
      </w:r>
      <w:proofErr w:type="spellEnd"/>
      <w:r w:rsidRPr="003F22BF">
        <w:rPr>
          <w:rFonts w:ascii="Trebuchet MS" w:hAnsi="Trebuchet MS"/>
          <w:sz w:val="22"/>
          <w:szCs w:val="22"/>
          <w:shd w:val="clear" w:color="auto" w:fill="FFFFFF"/>
          <w:lang w:val="ro-RO"/>
        </w:rPr>
        <w:t xml:space="preserve"> cu cele specificate în MANUALUL DE IDENTITATE VIZUALĂ, publicat pe site-ul (</w:t>
      </w:r>
      <w:r w:rsidR="00FB310F" w:rsidRPr="003F22BF">
        <w:rPr>
          <w:rFonts w:ascii="Trebuchet MS" w:hAnsi="Trebuchet MS"/>
          <w:sz w:val="22"/>
          <w:szCs w:val="22"/>
          <w:shd w:val="clear" w:color="auto" w:fill="FFFFFF"/>
          <w:lang w:val="ro-RO"/>
        </w:rPr>
        <w:t>http://mfe.gov.ro/comunicare/strategie-de-comunicare/</w:t>
      </w:r>
      <w:r w:rsidRPr="003F22BF">
        <w:rPr>
          <w:rFonts w:ascii="Trebuchet MS" w:hAnsi="Trebuchet MS"/>
          <w:sz w:val="22"/>
          <w:szCs w:val="22"/>
          <w:shd w:val="clear" w:color="auto" w:fill="FFFFFF"/>
          <w:lang w:val="ro-RO"/>
        </w:rPr>
        <w:t xml:space="preserve">). Neîndeplinirea acestor </w:t>
      </w:r>
      <w:proofErr w:type="spellStart"/>
      <w:r w:rsidRPr="003F22BF">
        <w:rPr>
          <w:rFonts w:ascii="Trebuchet MS" w:hAnsi="Trebuchet MS"/>
          <w:sz w:val="22"/>
          <w:szCs w:val="22"/>
          <w:shd w:val="clear" w:color="auto" w:fill="FFFFFF"/>
          <w:lang w:val="ro-RO"/>
        </w:rPr>
        <w:t>obligaţii</w:t>
      </w:r>
      <w:proofErr w:type="spellEnd"/>
      <w:r w:rsidRPr="003F22BF">
        <w:rPr>
          <w:rFonts w:ascii="Trebuchet MS" w:hAnsi="Trebuchet MS"/>
          <w:sz w:val="22"/>
          <w:szCs w:val="22"/>
          <w:shd w:val="clear" w:color="auto" w:fill="FFFFFF"/>
          <w:lang w:val="ro-RO"/>
        </w:rPr>
        <w:t xml:space="preserve"> are drept </w:t>
      </w:r>
      <w:proofErr w:type="spellStart"/>
      <w:r w:rsidRPr="003F22BF">
        <w:rPr>
          <w:rFonts w:ascii="Trebuchet MS" w:hAnsi="Trebuchet MS"/>
          <w:sz w:val="22"/>
          <w:szCs w:val="22"/>
          <w:shd w:val="clear" w:color="auto" w:fill="FFFFFF"/>
          <w:lang w:val="ro-RO"/>
        </w:rPr>
        <w:t>consecinţă</w:t>
      </w:r>
      <w:proofErr w:type="spellEnd"/>
      <w:r w:rsidRPr="003F22BF">
        <w:rPr>
          <w:rFonts w:ascii="Trebuchet MS" w:hAnsi="Trebuchet MS"/>
          <w:sz w:val="22"/>
          <w:szCs w:val="22"/>
          <w:shd w:val="clear" w:color="auto" w:fill="FFFFFF"/>
          <w:lang w:val="ro-RO"/>
        </w:rPr>
        <w:t xml:space="preserve"> </w:t>
      </w:r>
      <w:r w:rsidR="00FB310F" w:rsidRPr="003F22BF">
        <w:rPr>
          <w:rFonts w:ascii="Trebuchet MS" w:hAnsi="Trebuchet MS"/>
          <w:sz w:val="22"/>
          <w:szCs w:val="22"/>
          <w:shd w:val="clear" w:color="auto" w:fill="FFFFFF"/>
          <w:lang w:val="ro-RO"/>
        </w:rPr>
        <w:t>aplicarea de</w:t>
      </w:r>
      <w:r w:rsidRPr="003F22BF">
        <w:rPr>
          <w:rFonts w:ascii="Trebuchet MS" w:hAnsi="Trebuchet MS"/>
          <w:sz w:val="22"/>
          <w:szCs w:val="22"/>
          <w:shd w:val="clear" w:color="auto" w:fill="FFFFFF"/>
          <w:lang w:val="ro-RO"/>
        </w:rPr>
        <w:t xml:space="preserve"> </w:t>
      </w:r>
      <w:proofErr w:type="spellStart"/>
      <w:r w:rsidRPr="003F22BF">
        <w:rPr>
          <w:rFonts w:ascii="Trebuchet MS" w:hAnsi="Trebuchet MS"/>
          <w:sz w:val="22"/>
          <w:szCs w:val="22"/>
          <w:shd w:val="clear" w:color="auto" w:fill="FFFFFF"/>
          <w:lang w:val="ro-RO"/>
        </w:rPr>
        <w:t>corecţii</w:t>
      </w:r>
      <w:proofErr w:type="spellEnd"/>
      <w:r w:rsidRPr="003F22BF">
        <w:rPr>
          <w:rFonts w:ascii="Trebuchet MS" w:hAnsi="Trebuchet MS"/>
          <w:sz w:val="22"/>
          <w:szCs w:val="22"/>
          <w:shd w:val="clear" w:color="auto" w:fill="FFFFFF"/>
          <w:lang w:val="ro-RO"/>
        </w:rPr>
        <w:t xml:space="preserve"> financiare.</w:t>
      </w:r>
    </w:p>
    <w:p w14:paraId="72CFE654" w14:textId="77777777" w:rsidR="00F34D83" w:rsidRPr="003F22BF" w:rsidRDefault="00F34D83" w:rsidP="00F34D83">
      <w:pPr>
        <w:pStyle w:val="NormalWeb"/>
        <w:spacing w:before="0" w:beforeAutospacing="0" w:after="0" w:afterAutospacing="0"/>
        <w:jc w:val="both"/>
        <w:rPr>
          <w:rFonts w:ascii="Trebuchet MS" w:hAnsi="Trebuchet MS"/>
          <w:sz w:val="22"/>
          <w:szCs w:val="22"/>
          <w:shd w:val="clear" w:color="auto" w:fill="FFFFFF"/>
          <w:lang w:val="ro-RO"/>
        </w:rPr>
      </w:pPr>
    </w:p>
    <w:p w14:paraId="2CC41A01" w14:textId="77777777" w:rsidR="00F34D83" w:rsidRPr="003F22BF" w:rsidRDefault="00F34D83" w:rsidP="00F34D83">
      <w:pPr>
        <w:spacing w:after="120"/>
        <w:jc w:val="both"/>
        <w:rPr>
          <w:rFonts w:ascii="Trebuchet MS" w:hAnsi="Trebuchet MS"/>
        </w:rPr>
      </w:pPr>
      <w:proofErr w:type="spellStart"/>
      <w:r w:rsidRPr="003F22BF">
        <w:rPr>
          <w:rFonts w:ascii="Trebuchet MS" w:hAnsi="Trebuchet MS"/>
          <w:shd w:val="clear" w:color="auto" w:fill="FFFFFF"/>
        </w:rPr>
        <w:t>Informaţii</w:t>
      </w:r>
      <w:proofErr w:type="spellEnd"/>
      <w:r w:rsidRPr="003F22BF">
        <w:rPr>
          <w:rFonts w:ascii="Trebuchet MS" w:hAnsi="Trebuchet MS"/>
          <w:shd w:val="clear" w:color="auto" w:fill="FFFFFF"/>
        </w:rPr>
        <w:t xml:space="preserve"> suplimentare privind activitatea de informare </w:t>
      </w:r>
      <w:proofErr w:type="spellStart"/>
      <w:r w:rsidRPr="003F22BF">
        <w:rPr>
          <w:rFonts w:ascii="Trebuchet MS" w:hAnsi="Trebuchet MS"/>
          <w:shd w:val="clear" w:color="auto" w:fill="FFFFFF"/>
        </w:rPr>
        <w:t>şi</w:t>
      </w:r>
      <w:proofErr w:type="spellEnd"/>
      <w:r w:rsidRPr="003F22BF">
        <w:rPr>
          <w:rFonts w:ascii="Trebuchet MS" w:hAnsi="Trebuchet MS"/>
          <w:shd w:val="clear" w:color="auto" w:fill="FFFFFF"/>
        </w:rPr>
        <w:t xml:space="preserve"> publicitate care intră în </w:t>
      </w:r>
      <w:proofErr w:type="spellStart"/>
      <w:r w:rsidRPr="003F22BF">
        <w:rPr>
          <w:rFonts w:ascii="Trebuchet MS" w:hAnsi="Trebuchet MS"/>
          <w:shd w:val="clear" w:color="auto" w:fill="FFFFFF"/>
        </w:rPr>
        <w:t>obligaţiile</w:t>
      </w:r>
      <w:proofErr w:type="spellEnd"/>
      <w:r w:rsidRPr="003F22BF">
        <w:rPr>
          <w:rFonts w:ascii="Trebuchet MS" w:hAnsi="Trebuchet MS"/>
          <w:shd w:val="clear" w:color="auto" w:fill="FFFFFF"/>
        </w:rPr>
        <w:t xml:space="preserve"> asumate de beneficiar vor fi preluate în anexa aferentă din contractul de </w:t>
      </w:r>
      <w:proofErr w:type="spellStart"/>
      <w:r w:rsidRPr="003F22BF">
        <w:rPr>
          <w:rFonts w:ascii="Trebuchet MS" w:hAnsi="Trebuchet MS"/>
          <w:shd w:val="clear" w:color="auto" w:fill="FFFFFF"/>
        </w:rPr>
        <w:t>finanţare</w:t>
      </w:r>
      <w:proofErr w:type="spellEnd"/>
    </w:p>
    <w:p w14:paraId="7A266B02" w14:textId="77777777" w:rsidR="00F34D83" w:rsidRPr="003F22BF" w:rsidRDefault="00F34D83" w:rsidP="00F34D83">
      <w:pPr>
        <w:spacing w:after="120"/>
        <w:jc w:val="both"/>
        <w:rPr>
          <w:rFonts w:ascii="Trebuchet MS" w:hAnsi="Trebuchet MS"/>
          <w:b/>
        </w:rPr>
      </w:pPr>
      <w:r w:rsidRPr="003F22BF">
        <w:rPr>
          <w:rFonts w:ascii="Trebuchet MS" w:hAnsi="Trebuchet MS"/>
        </w:rPr>
        <w:t>Eventualele întrebări pot fi trimise la:</w:t>
      </w:r>
    </w:p>
    <w:p w14:paraId="2EE412FB" w14:textId="77777777" w:rsidR="00F34D83" w:rsidRPr="003F22BF" w:rsidRDefault="00F34D83" w:rsidP="00F34D83">
      <w:pPr>
        <w:spacing w:after="120"/>
        <w:jc w:val="both"/>
        <w:rPr>
          <w:rFonts w:ascii="Trebuchet MS" w:hAnsi="Trebuchet MS"/>
          <w:b/>
        </w:rPr>
      </w:pPr>
      <w:r w:rsidRPr="003F22BF">
        <w:rPr>
          <w:rFonts w:ascii="Trebuchet MS" w:hAnsi="Trebuchet MS"/>
          <w:b/>
        </w:rPr>
        <w:t xml:space="preserve">email: </w:t>
      </w:r>
      <w:hyperlink r:id="rId18" w:history="1">
        <w:r w:rsidRPr="003F22BF">
          <w:rPr>
            <w:rStyle w:val="Hyperlink"/>
            <w:rFonts w:ascii="Trebuchet MS" w:hAnsi="Trebuchet MS"/>
            <w:b/>
            <w:color w:val="auto"/>
          </w:rPr>
          <w:t>structurale</w:t>
        </w:r>
      </w:hyperlink>
      <w:r w:rsidRPr="003F22BF">
        <w:rPr>
          <w:rStyle w:val="Hyperlink"/>
          <w:rFonts w:ascii="Trebuchet MS" w:hAnsi="Trebuchet MS"/>
          <w:b/>
          <w:color w:val="auto"/>
        </w:rPr>
        <w:t>@research.gov.ro</w:t>
      </w:r>
    </w:p>
    <w:p w14:paraId="7EB8E658" w14:textId="77777777" w:rsidR="00F34D83" w:rsidRPr="003F22BF" w:rsidRDefault="00F34D83" w:rsidP="00F34D83">
      <w:pPr>
        <w:spacing w:after="120"/>
        <w:jc w:val="both"/>
        <w:rPr>
          <w:rFonts w:ascii="Trebuchet MS" w:hAnsi="Trebuchet MS"/>
          <w:b/>
        </w:rPr>
      </w:pPr>
      <w:r w:rsidRPr="003F22BF">
        <w:rPr>
          <w:rFonts w:ascii="Trebuchet MS" w:hAnsi="Trebuchet MS"/>
          <w:b/>
        </w:rPr>
        <w:t>fax: 021.318.30.60</w:t>
      </w:r>
    </w:p>
    <w:p w14:paraId="1669C2E5" w14:textId="77777777" w:rsidR="00F34D83" w:rsidRPr="003F22BF" w:rsidRDefault="00F34D83" w:rsidP="00F34D83">
      <w:pPr>
        <w:spacing w:after="120"/>
        <w:jc w:val="both"/>
        <w:rPr>
          <w:rFonts w:ascii="Trebuchet MS" w:hAnsi="Trebuchet MS"/>
          <w:b/>
        </w:rPr>
      </w:pPr>
      <w:r w:rsidRPr="003F22BF">
        <w:rPr>
          <w:rFonts w:ascii="Trebuchet MS" w:hAnsi="Trebuchet MS"/>
          <w:b/>
        </w:rPr>
        <w:t xml:space="preserve">prin </w:t>
      </w:r>
      <w:proofErr w:type="spellStart"/>
      <w:r w:rsidRPr="003F22BF">
        <w:rPr>
          <w:rFonts w:ascii="Trebuchet MS" w:hAnsi="Trebuchet MS"/>
          <w:b/>
        </w:rPr>
        <w:t>poştă</w:t>
      </w:r>
      <w:proofErr w:type="spellEnd"/>
      <w:r w:rsidRPr="003F22BF">
        <w:rPr>
          <w:rFonts w:ascii="Trebuchet MS" w:hAnsi="Trebuchet MS"/>
          <w:b/>
        </w:rPr>
        <w:t xml:space="preserve"> la adresa: Str. D.I. Mendeleev, Nr. 21-25, Sectorul 1, București</w:t>
      </w:r>
    </w:p>
    <w:p w14:paraId="726687A8" w14:textId="77777777" w:rsidR="00F34D83" w:rsidRPr="003F22BF" w:rsidRDefault="00F34D83" w:rsidP="00F34D83">
      <w:pPr>
        <w:pStyle w:val="NormalWeb"/>
        <w:spacing w:before="0" w:beforeAutospacing="0" w:after="0" w:afterAutospacing="0"/>
        <w:jc w:val="both"/>
        <w:rPr>
          <w:rFonts w:ascii="Trebuchet MS" w:hAnsi="Trebuchet MS"/>
          <w:sz w:val="22"/>
          <w:szCs w:val="22"/>
          <w:lang w:val="fr-FR"/>
        </w:rPr>
      </w:pPr>
    </w:p>
    <w:p w14:paraId="626F2846" w14:textId="77777777" w:rsidR="00F34D83" w:rsidRPr="003F22BF" w:rsidRDefault="00F34D83" w:rsidP="00F34D83">
      <w:pPr>
        <w:spacing w:before="240" w:after="240" w:line="240" w:lineRule="auto"/>
        <w:ind w:right="90"/>
        <w:contextualSpacing/>
        <w:rPr>
          <w:rFonts w:ascii="Trebuchet MS" w:hAnsi="Trebuchet MS"/>
          <w:b/>
        </w:rPr>
      </w:pPr>
    </w:p>
    <w:p w14:paraId="5D68E32A" w14:textId="77777777" w:rsidR="00F34D83" w:rsidRPr="003F22BF" w:rsidRDefault="00F34D83" w:rsidP="00F34D83">
      <w:pPr>
        <w:spacing w:before="240" w:after="240" w:line="240" w:lineRule="auto"/>
        <w:ind w:right="90"/>
        <w:contextualSpacing/>
        <w:rPr>
          <w:rFonts w:ascii="Trebuchet MS" w:hAnsi="Trebuchet MS"/>
          <w:b/>
        </w:rPr>
      </w:pPr>
    </w:p>
    <w:p w14:paraId="1BDFA504" w14:textId="77777777" w:rsidR="00F34D83" w:rsidRPr="003F22BF" w:rsidRDefault="00F34D83" w:rsidP="00F34D83">
      <w:pPr>
        <w:spacing w:before="240" w:after="240" w:line="240" w:lineRule="auto"/>
        <w:ind w:right="90"/>
        <w:contextualSpacing/>
        <w:rPr>
          <w:rFonts w:ascii="Trebuchet MS" w:hAnsi="Trebuchet MS"/>
          <w:b/>
        </w:rPr>
      </w:pPr>
    </w:p>
    <w:p w14:paraId="6DCA4D5D" w14:textId="77777777" w:rsidR="00F34D83" w:rsidRPr="003F22BF" w:rsidRDefault="00F34D83" w:rsidP="00F34D83">
      <w:pPr>
        <w:rPr>
          <w:rFonts w:ascii="Trebuchet MS" w:hAnsi="Trebuchet MS"/>
          <w:b/>
        </w:rPr>
      </w:pPr>
      <w:r w:rsidRPr="003F22BF">
        <w:rPr>
          <w:rFonts w:ascii="Trebuchet MS" w:hAnsi="Trebuchet MS"/>
          <w:b/>
        </w:rPr>
        <w:br w:type="page"/>
      </w:r>
    </w:p>
    <w:p w14:paraId="0506CA7F" w14:textId="77777777" w:rsidR="00F34D83" w:rsidRPr="003F22BF" w:rsidRDefault="00F34D83" w:rsidP="00F34D83">
      <w:pPr>
        <w:pStyle w:val="Heading1"/>
        <w:rPr>
          <w:rFonts w:ascii="Trebuchet MS" w:hAnsi="Trebuchet MS"/>
          <w:sz w:val="22"/>
          <w:szCs w:val="22"/>
          <w:lang w:val="fr-FR"/>
        </w:rPr>
      </w:pPr>
    </w:p>
    <w:p w14:paraId="70931837" w14:textId="2C20C536" w:rsidR="00F34D83" w:rsidRPr="003F22BF" w:rsidRDefault="00F34D83" w:rsidP="00F34D83">
      <w:pPr>
        <w:pStyle w:val="Heading1"/>
        <w:rPr>
          <w:rFonts w:ascii="Trebuchet MS" w:hAnsi="Trebuchet MS"/>
          <w:sz w:val="22"/>
          <w:szCs w:val="22"/>
          <w:lang w:val="ro-RO"/>
        </w:rPr>
      </w:pPr>
      <w:bookmarkStart w:id="273" w:name="_Toc506362217"/>
      <w:bookmarkStart w:id="274" w:name="_Toc74560940"/>
      <w:bookmarkStart w:id="275" w:name="_Toc20991931"/>
      <w:bookmarkStart w:id="276" w:name="_Toc75446639"/>
      <w:r w:rsidRPr="003F22BF">
        <w:rPr>
          <w:rFonts w:ascii="Trebuchet MS" w:hAnsi="Trebuchet MS"/>
          <w:sz w:val="22"/>
          <w:szCs w:val="22"/>
          <w:lang w:val="ro-RO"/>
        </w:rPr>
        <w:t>CAPITOLUL 10. Anexe</w:t>
      </w:r>
      <w:bookmarkEnd w:id="273"/>
      <w:bookmarkEnd w:id="274"/>
      <w:bookmarkEnd w:id="275"/>
      <w:bookmarkEnd w:id="276"/>
    </w:p>
    <w:p w14:paraId="5614EB04" w14:textId="77777777" w:rsidR="00F34D83" w:rsidRPr="003F22BF" w:rsidRDefault="00F34D83" w:rsidP="00F34D83">
      <w:pPr>
        <w:rPr>
          <w:rFonts w:ascii="Trebuchet MS" w:hAnsi="Trebuchet MS"/>
        </w:rPr>
      </w:pPr>
    </w:p>
    <w:p w14:paraId="7B88EE2A" w14:textId="21355072" w:rsidR="00F34D83" w:rsidRPr="003F22BF" w:rsidRDefault="00F34D83" w:rsidP="00F34D83">
      <w:pPr>
        <w:pStyle w:val="Heading2"/>
        <w:rPr>
          <w:rFonts w:ascii="Trebuchet MS" w:hAnsi="Trebuchet MS"/>
          <w:sz w:val="22"/>
          <w:szCs w:val="22"/>
        </w:rPr>
      </w:pPr>
      <w:bookmarkStart w:id="277" w:name="_Toc506362218"/>
      <w:bookmarkStart w:id="278" w:name="_Toc74560941"/>
      <w:bookmarkStart w:id="279" w:name="_Toc20991932"/>
      <w:bookmarkStart w:id="280" w:name="_Toc75446640"/>
      <w:r w:rsidRPr="003F22BF">
        <w:rPr>
          <w:rFonts w:ascii="Trebuchet MS" w:hAnsi="Trebuchet MS"/>
          <w:sz w:val="22"/>
          <w:szCs w:val="22"/>
        </w:rPr>
        <w:t xml:space="preserve">10.1 Lista de anexe necesare la depunerea propunerilor de proiecte/ înregistrarea în </w:t>
      </w:r>
      <w:proofErr w:type="spellStart"/>
      <w:r w:rsidRPr="003F22BF">
        <w:rPr>
          <w:rFonts w:ascii="Trebuchet MS" w:hAnsi="Trebuchet MS"/>
          <w:sz w:val="22"/>
          <w:szCs w:val="22"/>
        </w:rPr>
        <w:t>MySMIS</w:t>
      </w:r>
      <w:bookmarkEnd w:id="277"/>
      <w:bookmarkEnd w:id="278"/>
      <w:bookmarkEnd w:id="279"/>
      <w:proofErr w:type="spellEnd"/>
      <w:r w:rsidR="005F2101" w:rsidRPr="003F22BF">
        <w:rPr>
          <w:rFonts w:ascii="Trebuchet MS" w:hAnsi="Trebuchet MS"/>
          <w:sz w:val="22"/>
          <w:szCs w:val="22"/>
        </w:rPr>
        <w:t>,</w:t>
      </w:r>
      <w:bookmarkEnd w:id="280"/>
      <w:r w:rsidR="005F2101" w:rsidRPr="003F22BF">
        <w:rPr>
          <w:rFonts w:ascii="Trebuchet MS" w:hAnsi="Trebuchet MS"/>
          <w:sz w:val="22"/>
          <w:szCs w:val="22"/>
        </w:rPr>
        <w:t xml:space="preserve"> </w:t>
      </w:r>
    </w:p>
    <w:p w14:paraId="155BF72A" w14:textId="77777777" w:rsidR="00F34D83" w:rsidRPr="003F22BF" w:rsidRDefault="00F34D83" w:rsidP="00F34D83">
      <w:pPr>
        <w:spacing w:before="100" w:beforeAutospacing="1" w:after="100" w:afterAutospacing="1" w:line="240" w:lineRule="auto"/>
        <w:contextualSpacing/>
        <w:rPr>
          <w:rFonts w:ascii="Trebuchet MS" w:hAnsi="Trebuchet M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D76FD2" w:rsidRPr="003F22BF" w14:paraId="7CC9F41F" w14:textId="77777777" w:rsidTr="00132342">
        <w:tc>
          <w:tcPr>
            <w:tcW w:w="5755" w:type="dxa"/>
          </w:tcPr>
          <w:p w14:paraId="4F25A8CF"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rFonts w:ascii="Trebuchet MS" w:hAnsi="Trebuchet MS"/>
                <w:b/>
              </w:rPr>
            </w:pPr>
            <w:r w:rsidRPr="003F22BF">
              <w:rPr>
                <w:rFonts w:ascii="Trebuchet MS" w:hAnsi="Trebuchet MS"/>
                <w:b/>
              </w:rPr>
              <w:t>Denumire document</w:t>
            </w:r>
          </w:p>
        </w:tc>
        <w:tc>
          <w:tcPr>
            <w:tcW w:w="1170" w:type="dxa"/>
          </w:tcPr>
          <w:p w14:paraId="72C9E83C"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Model în anexa</w:t>
            </w:r>
          </w:p>
        </w:tc>
        <w:tc>
          <w:tcPr>
            <w:tcW w:w="2880" w:type="dxa"/>
          </w:tcPr>
          <w:p w14:paraId="46DF3A3C" w14:textId="7960B579"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 xml:space="preserve">Secțiune </w:t>
            </w:r>
            <w:r w:rsidR="00B00BCA" w:rsidRPr="003F22BF">
              <w:rPr>
                <w:rFonts w:ascii="Trebuchet MS" w:hAnsi="Trebuchet MS"/>
                <w:b/>
                <w:noProof/>
              </w:rPr>
              <w:t>MySMIS</w:t>
            </w:r>
          </w:p>
        </w:tc>
      </w:tr>
      <w:tr w:rsidR="00D76FD2" w:rsidRPr="003F22BF" w14:paraId="088F3D37" w14:textId="77777777" w:rsidTr="00132342">
        <w:tc>
          <w:tcPr>
            <w:tcW w:w="5755" w:type="dxa"/>
          </w:tcPr>
          <w:p w14:paraId="6AA751C7" w14:textId="06051521"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Act juridic de constituire a </w:t>
            </w:r>
            <w:r w:rsidR="00746DBA" w:rsidRPr="003F22BF">
              <w:rPr>
                <w:rFonts w:ascii="Trebuchet MS" w:hAnsi="Trebuchet MS"/>
              </w:rPr>
              <w:t xml:space="preserve">organizației </w:t>
            </w:r>
            <w:r w:rsidRPr="003F22BF">
              <w:rPr>
                <w:rFonts w:ascii="Trebuchet MS" w:hAnsi="Trebuchet MS"/>
              </w:rPr>
              <w:t>clusterului</w:t>
            </w:r>
            <w:r w:rsidR="004921B6" w:rsidRPr="003F22BF">
              <w:rPr>
                <w:rFonts w:ascii="Trebuchet MS" w:hAnsi="Trebuchet MS"/>
                <w:iCs/>
                <w:noProof/>
              </w:rPr>
              <w:t>,</w:t>
            </w:r>
            <w:r w:rsidRPr="003F22BF">
              <w:rPr>
                <w:rFonts w:ascii="Trebuchet MS" w:hAnsi="Trebuchet MS"/>
              </w:rPr>
              <w:t xml:space="preserve"> statutul </w:t>
            </w:r>
            <w:r w:rsidR="004921B6" w:rsidRPr="003F22BF">
              <w:rPr>
                <w:rFonts w:ascii="Trebuchet MS" w:hAnsi="Trebuchet MS"/>
                <w:iCs/>
                <w:noProof/>
              </w:rPr>
              <w:t xml:space="preserve">acestuia și încheieirea judecătorească de admitere a </w:t>
            </w:r>
            <w:r w:rsidR="003A18BD" w:rsidRPr="003F22BF">
              <w:rPr>
                <w:rFonts w:ascii="Trebuchet MS" w:hAnsi="Trebuchet MS"/>
                <w:iCs/>
                <w:noProof/>
              </w:rPr>
              <w:t xml:space="preserve">cererii de </w:t>
            </w:r>
            <w:r w:rsidR="004921B6" w:rsidRPr="003F22BF">
              <w:rPr>
                <w:rFonts w:ascii="Trebuchet MS" w:hAnsi="Trebuchet MS"/>
                <w:iCs/>
                <w:noProof/>
              </w:rPr>
              <w:t>înfiin</w:t>
            </w:r>
            <w:r w:rsidR="003A18BD" w:rsidRPr="003F22BF">
              <w:rPr>
                <w:rFonts w:ascii="Trebuchet MS" w:hAnsi="Trebuchet MS"/>
                <w:iCs/>
                <w:noProof/>
              </w:rPr>
              <w:t>țare a</w:t>
            </w:r>
            <w:r w:rsidR="004921B6" w:rsidRPr="003F22BF">
              <w:rPr>
                <w:rFonts w:ascii="Trebuchet MS" w:hAnsi="Trebuchet MS"/>
                <w:iCs/>
                <w:noProof/>
              </w:rPr>
              <w:t xml:space="preserve"> </w:t>
            </w:r>
            <w:r w:rsidR="003A18BD" w:rsidRPr="003F22BF">
              <w:rPr>
                <w:rFonts w:ascii="Trebuchet MS" w:hAnsi="Trebuchet MS"/>
                <w:iCs/>
                <w:noProof/>
              </w:rPr>
              <w:t xml:space="preserve">acesteia </w:t>
            </w:r>
          </w:p>
        </w:tc>
        <w:tc>
          <w:tcPr>
            <w:tcW w:w="1170" w:type="dxa"/>
          </w:tcPr>
          <w:p w14:paraId="2FF93DB3"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07C0BFEB"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05CD47D1" w14:textId="77777777" w:rsidTr="00132342">
        <w:tc>
          <w:tcPr>
            <w:tcW w:w="5755" w:type="dxa"/>
          </w:tcPr>
          <w:p w14:paraId="7A2C2C36" w14:textId="3598087D"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Lista </w:t>
            </w:r>
            <w:r w:rsidRPr="003F22BF">
              <w:rPr>
                <w:rFonts w:ascii="Trebuchet MS" w:hAnsi="Trebuchet MS"/>
                <w:iCs/>
                <w:noProof/>
              </w:rPr>
              <w:t xml:space="preserve"> </w:t>
            </w:r>
            <w:r w:rsidRPr="003F22BF">
              <w:rPr>
                <w:rFonts w:ascii="Trebuchet MS" w:hAnsi="Trebuchet MS"/>
              </w:rPr>
              <w:t xml:space="preserve">entităților care fac parte din </w:t>
            </w:r>
            <w:r w:rsidR="00087E10" w:rsidRPr="003F22BF">
              <w:rPr>
                <w:rFonts w:ascii="Trebuchet MS" w:hAnsi="Trebuchet MS"/>
                <w:iCs/>
                <w:noProof/>
              </w:rPr>
              <w:t xml:space="preserve">organizatia </w:t>
            </w:r>
            <w:r w:rsidR="00C12877" w:rsidRPr="003F22BF">
              <w:rPr>
                <w:rFonts w:ascii="Trebuchet MS" w:hAnsi="Trebuchet MS"/>
              </w:rPr>
              <w:t xml:space="preserve"> </w:t>
            </w:r>
            <w:r w:rsidRPr="003F22BF">
              <w:rPr>
                <w:rFonts w:ascii="Trebuchet MS" w:hAnsi="Trebuchet MS"/>
              </w:rPr>
              <w:t>cluster</w:t>
            </w:r>
            <w:r w:rsidR="00C12877" w:rsidRPr="003F22BF">
              <w:rPr>
                <w:rFonts w:ascii="Trebuchet MS" w:hAnsi="Trebuchet MS"/>
              </w:rPr>
              <w:t>ului</w:t>
            </w:r>
            <w:r w:rsidRPr="003F22BF">
              <w:rPr>
                <w:rFonts w:ascii="Trebuchet MS" w:hAnsi="Trebuchet MS"/>
              </w:rPr>
              <w:t xml:space="preserve"> la data depunerii cererii de finanțare</w:t>
            </w:r>
          </w:p>
        </w:tc>
        <w:tc>
          <w:tcPr>
            <w:tcW w:w="1170" w:type="dxa"/>
          </w:tcPr>
          <w:p w14:paraId="0BA90D87"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6F78BBE6"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3FBA6E17" w14:textId="77777777" w:rsidTr="00132342">
        <w:tc>
          <w:tcPr>
            <w:tcW w:w="5755" w:type="dxa"/>
          </w:tcPr>
          <w:p w14:paraId="2F48C7B6" w14:textId="335F14D7" w:rsidR="00BB0AB2" w:rsidRPr="003F22BF"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c>
          <w:tcPr>
            <w:tcW w:w="1170" w:type="dxa"/>
          </w:tcPr>
          <w:p w14:paraId="16226018" w14:textId="77777777" w:rsidR="00BB0AB2" w:rsidRPr="003F22BF"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3FCD3D6E" w14:textId="7F4173EC" w:rsidR="00BB0AB2" w:rsidRPr="003F22BF" w:rsidRDefault="00BB0AB2"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p>
        </w:tc>
      </w:tr>
      <w:tr w:rsidR="00D76FD2" w:rsidRPr="003F22BF" w14:paraId="62A47384" w14:textId="77777777" w:rsidTr="003A18BD">
        <w:tc>
          <w:tcPr>
            <w:tcW w:w="5755" w:type="dxa"/>
          </w:tcPr>
          <w:p w14:paraId="6E1E4CFB" w14:textId="710D9D13"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Document strategic </w:t>
            </w:r>
            <w:r w:rsidRPr="003F22BF">
              <w:rPr>
                <w:rFonts w:ascii="Trebuchet MS" w:hAnsi="Trebuchet MS"/>
                <w:noProof/>
                <w:color w:val="000000" w:themeColor="text1"/>
              </w:rPr>
              <w:t xml:space="preserve">al </w:t>
            </w:r>
            <w:r w:rsidR="00BC68D3" w:rsidRPr="003F22BF">
              <w:rPr>
                <w:rFonts w:ascii="Trebuchet MS" w:hAnsi="Trebuchet MS"/>
                <w:noProof/>
                <w:color w:val="000000" w:themeColor="text1"/>
              </w:rPr>
              <w:t xml:space="preserve">organizaței </w:t>
            </w:r>
            <w:r w:rsidRPr="003F22BF">
              <w:rPr>
                <w:rFonts w:ascii="Trebuchet MS" w:hAnsi="Trebuchet MS"/>
              </w:rPr>
              <w:t xml:space="preserve">clusterului (informații pe care trebuie sa le conțină: misiune, viziune, obiective, membri și relațiile existente între </w:t>
            </w:r>
            <w:r w:rsidR="00BC68D3" w:rsidRPr="003F22BF">
              <w:rPr>
                <w:rFonts w:ascii="Trebuchet MS" w:hAnsi="Trebuchet MS"/>
                <w:noProof/>
                <w:color w:val="000000" w:themeColor="text1"/>
              </w:rPr>
              <w:t>aceștia</w:t>
            </w:r>
            <w:r w:rsidRPr="003F22BF">
              <w:rPr>
                <w:rFonts w:ascii="Trebuchet MS" w:hAnsi="Trebuchet MS"/>
                <w:noProof/>
                <w:color w:val="000000" w:themeColor="text1"/>
              </w:rPr>
              <w:t>,</w:t>
            </w:r>
            <w:r w:rsidRPr="003F22BF">
              <w:rPr>
                <w:rFonts w:ascii="Trebuchet MS" w:hAnsi="Trebuchet MS"/>
              </w:rPr>
              <w:t xml:space="preserve"> acoperire geografică, parteneriate locale, colaborări internaționale, acoperire sectorială, descrierea piețelor pe care </w:t>
            </w:r>
            <w:proofErr w:type="spellStart"/>
            <w:r w:rsidRPr="003F22BF">
              <w:rPr>
                <w:rFonts w:ascii="Trebuchet MS" w:hAnsi="Trebuchet MS"/>
              </w:rPr>
              <w:t>acționeză</w:t>
            </w:r>
            <w:proofErr w:type="spellEnd"/>
            <w:r w:rsidRPr="003F22BF">
              <w:rPr>
                <w:rFonts w:ascii="Trebuchet MS" w:hAnsi="Trebuchet MS"/>
              </w:rPr>
              <w:t xml:space="preserve"> clusterul, plan de acțiune/dezvoltare)</w:t>
            </w:r>
          </w:p>
        </w:tc>
        <w:tc>
          <w:tcPr>
            <w:tcW w:w="1170" w:type="dxa"/>
          </w:tcPr>
          <w:p w14:paraId="1B7C3737"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075F008A"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42620874" w14:textId="77777777" w:rsidTr="00132342">
        <w:tc>
          <w:tcPr>
            <w:tcW w:w="5755" w:type="dxa"/>
          </w:tcPr>
          <w:p w14:paraId="72BC38EF" w14:textId="324FE7F3" w:rsidR="00F34D83" w:rsidRPr="003F22BF" w:rsidRDefault="00F34D83" w:rsidP="00414176">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Hotărârea </w:t>
            </w:r>
            <w:r w:rsidRPr="003F22BF">
              <w:rPr>
                <w:rFonts w:ascii="Trebuchet MS" w:hAnsi="Trebuchet MS"/>
                <w:noProof/>
                <w:color w:val="000000" w:themeColor="text1"/>
              </w:rPr>
              <w:t>A</w:t>
            </w:r>
            <w:r w:rsidR="00414176" w:rsidRPr="003F22BF">
              <w:rPr>
                <w:rFonts w:ascii="Trebuchet MS" w:hAnsi="Trebuchet MS"/>
                <w:noProof/>
                <w:color w:val="000000" w:themeColor="text1"/>
              </w:rPr>
              <w:t xml:space="preserve">dunarii </w:t>
            </w:r>
            <w:r w:rsidRPr="003F22BF">
              <w:rPr>
                <w:rFonts w:ascii="Trebuchet MS" w:hAnsi="Trebuchet MS"/>
                <w:noProof/>
                <w:color w:val="000000" w:themeColor="text1"/>
              </w:rPr>
              <w:t>G</w:t>
            </w:r>
            <w:r w:rsidR="00414176" w:rsidRPr="003F22BF">
              <w:rPr>
                <w:rFonts w:ascii="Trebuchet MS" w:hAnsi="Trebuchet MS"/>
                <w:noProof/>
                <w:color w:val="000000" w:themeColor="text1"/>
              </w:rPr>
              <w:t xml:space="preserve">enerale </w:t>
            </w:r>
            <w:r w:rsidRPr="003F22BF">
              <w:rPr>
                <w:rFonts w:ascii="Trebuchet MS" w:hAnsi="Trebuchet MS"/>
                <w:noProof/>
                <w:color w:val="000000" w:themeColor="text1"/>
              </w:rPr>
              <w:t xml:space="preserve">a solicitantului (organizația clusterului) </w:t>
            </w:r>
            <w:r w:rsidRPr="003F22BF">
              <w:rPr>
                <w:rFonts w:ascii="Trebuchet MS" w:hAnsi="Trebuchet MS"/>
              </w:rPr>
              <w:t>de aprobare a proiectului pentru participarea la competiție</w:t>
            </w:r>
            <w:r w:rsidRPr="003F22BF">
              <w:rPr>
                <w:rFonts w:ascii="Trebuchet MS" w:hAnsi="Trebuchet MS"/>
                <w:b/>
              </w:rPr>
              <w:t xml:space="preserve">, </w:t>
            </w:r>
            <w:r w:rsidRPr="003F22BF">
              <w:rPr>
                <w:rFonts w:ascii="Trebuchet MS" w:hAnsi="Trebuchet MS"/>
                <w:bCs/>
                <w:noProof/>
                <w:color w:val="000000" w:themeColor="text1"/>
              </w:rPr>
              <w:t>precum</w:t>
            </w:r>
            <w:r w:rsidRPr="003F22BF">
              <w:rPr>
                <w:rFonts w:ascii="Trebuchet MS" w:hAnsi="Trebuchet MS"/>
                <w:b/>
                <w:bCs/>
                <w:noProof/>
                <w:color w:val="000000" w:themeColor="text1"/>
              </w:rPr>
              <w:t xml:space="preserve"> </w:t>
            </w:r>
            <w:r w:rsidRPr="003F22BF">
              <w:rPr>
                <w:rFonts w:ascii="Trebuchet MS" w:hAnsi="Trebuchet MS"/>
                <w:bCs/>
                <w:noProof/>
                <w:color w:val="000000" w:themeColor="text1"/>
              </w:rPr>
              <w:t>și a</w:t>
            </w:r>
            <w:r w:rsidRPr="003F22BF">
              <w:rPr>
                <w:rFonts w:ascii="Trebuchet MS" w:hAnsi="Trebuchet MS"/>
                <w:b/>
                <w:bCs/>
                <w:noProof/>
                <w:color w:val="000000" w:themeColor="text1"/>
              </w:rPr>
              <w:t xml:space="preserve"> </w:t>
            </w:r>
            <w:r w:rsidRPr="003F22BF">
              <w:rPr>
                <w:rFonts w:ascii="Trebuchet MS" w:hAnsi="Trebuchet MS"/>
                <w:bCs/>
                <w:noProof/>
                <w:color w:val="000000" w:themeColor="text1"/>
              </w:rPr>
              <w:t xml:space="preserve">contribuției financiare </w:t>
            </w:r>
            <w:r w:rsidRPr="003F22BF">
              <w:rPr>
                <w:rFonts w:ascii="Trebuchet MS" w:hAnsi="Trebuchet MS"/>
              </w:rPr>
              <w:t>a solicitantului pentru proiect</w:t>
            </w:r>
          </w:p>
        </w:tc>
        <w:tc>
          <w:tcPr>
            <w:tcW w:w="1170" w:type="dxa"/>
          </w:tcPr>
          <w:p w14:paraId="39E11F49"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0C7A141B"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70A568C1" w14:textId="77777777" w:rsidTr="00132342">
        <w:trPr>
          <w:trHeight w:val="914"/>
        </w:trPr>
        <w:tc>
          <w:tcPr>
            <w:tcW w:w="5755" w:type="dxa"/>
          </w:tcPr>
          <w:p w14:paraId="45EB3045" w14:textId="31BB69DE"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noProof/>
              </w:rPr>
              <w:t>Declarație pe proprie răspundere</w:t>
            </w:r>
            <w:r w:rsidR="00CC6E12" w:rsidRPr="003F22BF">
              <w:rPr>
                <w:rFonts w:ascii="Trebuchet MS" w:hAnsi="Trebuchet MS"/>
              </w:rPr>
              <w:t xml:space="preserve"> privind evitarea dublei </w:t>
            </w:r>
            <w:r w:rsidRPr="003F22BF">
              <w:rPr>
                <w:rFonts w:ascii="Trebuchet MS" w:hAnsi="Trebuchet MS"/>
                <w:noProof/>
              </w:rPr>
              <w:t>finanțări</w:t>
            </w:r>
            <w:r w:rsidR="00CC6E12" w:rsidRPr="003F22BF">
              <w:rPr>
                <w:rFonts w:ascii="Trebuchet MS" w:hAnsi="Trebuchet MS"/>
              </w:rPr>
              <w:t xml:space="preserve"> din fonduri publice</w:t>
            </w:r>
          </w:p>
        </w:tc>
        <w:tc>
          <w:tcPr>
            <w:tcW w:w="1170" w:type="dxa"/>
          </w:tcPr>
          <w:p w14:paraId="6AA790A5"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2.2</w:t>
            </w:r>
          </w:p>
        </w:tc>
        <w:tc>
          <w:tcPr>
            <w:tcW w:w="2880" w:type="dxa"/>
          </w:tcPr>
          <w:p w14:paraId="3964F204"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5B25C746" w14:textId="77777777" w:rsidTr="00D24931">
        <w:trPr>
          <w:trHeight w:val="914"/>
        </w:trPr>
        <w:tc>
          <w:tcPr>
            <w:tcW w:w="5755" w:type="dxa"/>
          </w:tcPr>
          <w:p w14:paraId="14B0A422" w14:textId="127D89E8" w:rsidR="00E774E2" w:rsidRPr="003F22BF" w:rsidRDefault="00087E10" w:rsidP="00E774E2">
            <w:pPr>
              <w:spacing w:before="100" w:beforeAutospacing="1" w:after="100" w:afterAutospacing="1" w:line="240" w:lineRule="auto"/>
              <w:rPr>
                <w:rFonts w:ascii="Trebuchet MS" w:hAnsi="Trebuchet MS"/>
              </w:rPr>
            </w:pPr>
            <w:r w:rsidRPr="003F22BF">
              <w:rPr>
                <w:rFonts w:ascii="Trebuchet MS" w:hAnsi="Trebuchet MS"/>
                <w:noProof/>
              </w:rPr>
              <w:t>Declaratie</w:t>
            </w:r>
            <w:r w:rsidR="00811AE3" w:rsidRPr="003F22BF">
              <w:rPr>
                <w:rFonts w:ascii="Trebuchet MS" w:hAnsi="Trebuchet MS"/>
              </w:rPr>
              <w:t xml:space="preserve"> pe </w:t>
            </w:r>
            <w:r w:rsidRPr="003F22BF">
              <w:rPr>
                <w:rFonts w:ascii="Trebuchet MS" w:hAnsi="Trebuchet MS"/>
                <w:noProof/>
              </w:rPr>
              <w:t>propia raspundere</w:t>
            </w:r>
            <w:r w:rsidR="00811AE3" w:rsidRPr="003F22BF">
              <w:rPr>
                <w:rFonts w:ascii="Trebuchet MS" w:hAnsi="Trebuchet MS"/>
              </w:rPr>
              <w:t xml:space="preserve"> privind eligibilitatea solicitantului</w:t>
            </w:r>
            <w:r w:rsidRPr="003F22BF">
              <w:rPr>
                <w:rFonts w:ascii="Trebuchet MS" w:hAnsi="Trebuchet MS"/>
                <w:noProof/>
              </w:rPr>
              <w:t xml:space="preserve"> </w:t>
            </w:r>
          </w:p>
        </w:tc>
        <w:tc>
          <w:tcPr>
            <w:tcW w:w="1170" w:type="dxa"/>
          </w:tcPr>
          <w:p w14:paraId="5795751B" w14:textId="77777777" w:rsidR="00E774E2" w:rsidRPr="003F22BF" w:rsidRDefault="00E774E2" w:rsidP="00E774E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7</w:t>
            </w:r>
          </w:p>
        </w:tc>
        <w:tc>
          <w:tcPr>
            <w:tcW w:w="2880" w:type="dxa"/>
          </w:tcPr>
          <w:p w14:paraId="1BBA74F6" w14:textId="75203603" w:rsidR="00E774E2" w:rsidRPr="003F22BF" w:rsidRDefault="00E774E2" w:rsidP="00E774E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p>
        </w:tc>
      </w:tr>
      <w:tr w:rsidR="00D76FD2" w:rsidRPr="003F22BF" w14:paraId="45274C08" w14:textId="77777777" w:rsidTr="00D24931">
        <w:trPr>
          <w:trHeight w:val="914"/>
        </w:trPr>
        <w:tc>
          <w:tcPr>
            <w:tcW w:w="5755" w:type="dxa"/>
          </w:tcPr>
          <w:p w14:paraId="535AB453" w14:textId="77777777"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rPr>
              <w:t>Declarație de angajament</w:t>
            </w:r>
          </w:p>
          <w:p w14:paraId="59C4C392" w14:textId="77777777" w:rsidR="00F34D83" w:rsidRPr="003F22BF" w:rsidRDefault="00F34D83" w:rsidP="00132342">
            <w:pPr>
              <w:jc w:val="center"/>
              <w:rPr>
                <w:rFonts w:ascii="Trebuchet MS" w:hAnsi="Trebuchet MS"/>
              </w:rPr>
            </w:pPr>
          </w:p>
        </w:tc>
        <w:tc>
          <w:tcPr>
            <w:tcW w:w="1170" w:type="dxa"/>
          </w:tcPr>
          <w:p w14:paraId="6C8F95B2"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8</w:t>
            </w:r>
          </w:p>
        </w:tc>
        <w:tc>
          <w:tcPr>
            <w:tcW w:w="2880" w:type="dxa"/>
          </w:tcPr>
          <w:p w14:paraId="5B6ECFD0"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0E073678" w14:textId="77777777" w:rsidTr="00132342">
        <w:trPr>
          <w:trHeight w:val="794"/>
        </w:trPr>
        <w:tc>
          <w:tcPr>
            <w:tcW w:w="5755" w:type="dxa"/>
          </w:tcPr>
          <w:p w14:paraId="0F9CB736" w14:textId="77777777" w:rsidR="00F34D83" w:rsidRPr="003F22BF" w:rsidRDefault="006B5038" w:rsidP="00132342">
            <w:pPr>
              <w:spacing w:before="100" w:beforeAutospacing="1" w:after="100" w:afterAutospacing="1" w:line="240" w:lineRule="auto"/>
              <w:rPr>
                <w:rFonts w:ascii="Trebuchet MS" w:hAnsi="Trebuchet MS"/>
              </w:rPr>
            </w:pPr>
            <w:r w:rsidRPr="003F22BF">
              <w:rPr>
                <w:rFonts w:ascii="Trebuchet MS" w:hAnsi="Trebuchet MS"/>
              </w:rPr>
              <w:t>Declarație pe proprie răspundere de certificare a aplicației</w:t>
            </w:r>
          </w:p>
        </w:tc>
        <w:tc>
          <w:tcPr>
            <w:tcW w:w="1170" w:type="dxa"/>
          </w:tcPr>
          <w:p w14:paraId="0A2D401A"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2.3</w:t>
            </w:r>
          </w:p>
        </w:tc>
        <w:tc>
          <w:tcPr>
            <w:tcW w:w="2880" w:type="dxa"/>
          </w:tcPr>
          <w:p w14:paraId="0500E2BE"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17624B87" w14:textId="77777777" w:rsidTr="00132342">
        <w:trPr>
          <w:trHeight w:val="635"/>
        </w:trPr>
        <w:tc>
          <w:tcPr>
            <w:tcW w:w="5755" w:type="dxa"/>
          </w:tcPr>
          <w:p w14:paraId="233AE2C6" w14:textId="0CCF1FD2" w:rsidR="005A1AB4"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Declarație</w:t>
            </w:r>
            <w:r w:rsidR="006B5038" w:rsidRPr="003F22BF">
              <w:rPr>
                <w:rFonts w:ascii="Trebuchet MS" w:hAnsi="Trebuchet MS"/>
              </w:rPr>
              <w:t xml:space="preserve"> privind </w:t>
            </w:r>
            <w:proofErr w:type="spellStart"/>
            <w:r w:rsidR="006B5038" w:rsidRPr="003F22BF">
              <w:rPr>
                <w:rFonts w:ascii="Trebuchet MS" w:hAnsi="Trebuchet MS"/>
              </w:rPr>
              <w:t>nedeductibilitatea</w:t>
            </w:r>
            <w:proofErr w:type="spellEnd"/>
            <w:r w:rsidR="006B5038" w:rsidRPr="003F22BF">
              <w:rPr>
                <w:rFonts w:ascii="Trebuchet MS" w:hAnsi="Trebuchet MS"/>
              </w:rPr>
              <w:t xml:space="preserve"> TVA </w:t>
            </w:r>
            <w:r w:rsidR="006B5038" w:rsidRPr="003F22BF">
              <w:rPr>
                <w:rFonts w:ascii="Trebuchet MS" w:hAnsi="Trebuchet MS"/>
                <w:noProof/>
                <w:color w:val="000000" w:themeColor="text1"/>
              </w:rPr>
              <w:t>aferentă</w:t>
            </w:r>
            <w:r w:rsidR="006B5038" w:rsidRPr="003F22BF">
              <w:rPr>
                <w:rFonts w:ascii="Trebuchet MS" w:hAnsi="Trebuchet MS"/>
              </w:rPr>
              <w:t xml:space="preserve"> cheltuielilor eligibile </w:t>
            </w:r>
            <w:r w:rsidRPr="003F22BF">
              <w:rPr>
                <w:rFonts w:ascii="Trebuchet MS" w:hAnsi="Trebuchet MS"/>
                <w:noProof/>
              </w:rPr>
              <w:t>incluse în</w:t>
            </w:r>
            <w:r w:rsidR="006B5038" w:rsidRPr="003F22BF">
              <w:rPr>
                <w:rFonts w:ascii="Trebuchet MS" w:hAnsi="Trebuchet MS"/>
              </w:rPr>
              <w:t xml:space="preserve"> bugetul proiectului propus spre finanțare din FEDR 2014-2020</w:t>
            </w:r>
          </w:p>
        </w:tc>
        <w:tc>
          <w:tcPr>
            <w:tcW w:w="1170" w:type="dxa"/>
          </w:tcPr>
          <w:p w14:paraId="251A90B6"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2.4</w:t>
            </w:r>
          </w:p>
        </w:tc>
        <w:tc>
          <w:tcPr>
            <w:tcW w:w="2880" w:type="dxa"/>
          </w:tcPr>
          <w:p w14:paraId="072E543D"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Buget – Activități și cheltuieli</w:t>
            </w:r>
          </w:p>
        </w:tc>
      </w:tr>
      <w:tr w:rsidR="00D76FD2" w:rsidRPr="003F22BF" w14:paraId="474AD370" w14:textId="77777777" w:rsidTr="00132342">
        <w:trPr>
          <w:trHeight w:val="692"/>
        </w:trPr>
        <w:tc>
          <w:tcPr>
            <w:tcW w:w="5755" w:type="dxa"/>
          </w:tcPr>
          <w:p w14:paraId="30F849B1" w14:textId="01BF63D1" w:rsidR="00F34D83" w:rsidRPr="003F22BF" w:rsidRDefault="00F34D83" w:rsidP="00D733FF">
            <w:pPr>
              <w:spacing w:before="100" w:beforeAutospacing="1" w:after="100" w:afterAutospacing="1" w:line="240" w:lineRule="auto"/>
              <w:rPr>
                <w:rFonts w:ascii="Trebuchet MS" w:hAnsi="Trebuchet MS"/>
              </w:rPr>
            </w:pPr>
            <w:r w:rsidRPr="003F22BF">
              <w:rPr>
                <w:rFonts w:ascii="Trebuchet MS" w:hAnsi="Trebuchet MS"/>
                <w:iCs/>
                <w:noProof/>
              </w:rPr>
              <w:t>Declarație</w:t>
            </w:r>
            <w:r w:rsidR="006B5038" w:rsidRPr="003F22BF">
              <w:rPr>
                <w:rFonts w:ascii="Trebuchet MS" w:hAnsi="Trebuchet MS"/>
              </w:rPr>
              <w:t xml:space="preserve"> că imobilul nu face obiectul unui litigiu</w:t>
            </w:r>
          </w:p>
        </w:tc>
        <w:tc>
          <w:tcPr>
            <w:tcW w:w="1170" w:type="dxa"/>
          </w:tcPr>
          <w:p w14:paraId="402FE85D"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2.5</w:t>
            </w:r>
          </w:p>
        </w:tc>
        <w:tc>
          <w:tcPr>
            <w:tcW w:w="2880" w:type="dxa"/>
          </w:tcPr>
          <w:p w14:paraId="08F2023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proofErr w:type="spellStart"/>
            <w:r w:rsidRPr="003F22BF">
              <w:rPr>
                <w:rFonts w:ascii="Trebuchet MS" w:hAnsi="Trebuchet MS"/>
              </w:rPr>
              <w:t>Solictant</w:t>
            </w:r>
            <w:proofErr w:type="spellEnd"/>
          </w:p>
        </w:tc>
      </w:tr>
      <w:tr w:rsidR="00D76FD2" w:rsidRPr="003F22BF" w14:paraId="42DDEF68" w14:textId="77777777" w:rsidTr="00132342">
        <w:tc>
          <w:tcPr>
            <w:tcW w:w="5755" w:type="dxa"/>
          </w:tcPr>
          <w:p w14:paraId="1C9E4E06" w14:textId="26650668" w:rsidR="00F34D83" w:rsidRPr="003F22BF" w:rsidRDefault="007B1F7D" w:rsidP="00132342">
            <w:pPr>
              <w:spacing w:before="100" w:beforeAutospacing="1" w:after="100" w:afterAutospacing="1" w:line="240" w:lineRule="auto"/>
              <w:rPr>
                <w:rFonts w:ascii="Trebuchet MS" w:hAnsi="Trebuchet MS"/>
              </w:rPr>
            </w:pPr>
            <w:r w:rsidRPr="003F22BF">
              <w:rPr>
                <w:rFonts w:ascii="Trebuchet MS" w:hAnsi="Trebuchet MS"/>
              </w:rPr>
              <w:t xml:space="preserve">Declarație </w:t>
            </w:r>
            <w:r w:rsidR="00F34D83" w:rsidRPr="003F22BF">
              <w:rPr>
                <w:rFonts w:ascii="Trebuchet MS" w:hAnsi="Trebuchet MS"/>
                <w:iCs/>
                <w:noProof/>
              </w:rPr>
              <w:t xml:space="preserve">pe proprie răspundere </w:t>
            </w:r>
            <w:r w:rsidRPr="003F22BF">
              <w:rPr>
                <w:rFonts w:ascii="Trebuchet MS" w:hAnsi="Trebuchet MS"/>
              </w:rPr>
              <w:t xml:space="preserve">privind încadrarea </w:t>
            </w:r>
            <w:r w:rsidR="00C12877" w:rsidRPr="003F22BF">
              <w:rPr>
                <w:rFonts w:ascii="Trebuchet MS" w:hAnsi="Trebuchet MS"/>
                <w:iCs/>
                <w:noProof/>
                <w:color w:val="000000" w:themeColor="text1"/>
              </w:rPr>
              <w:t>solicitantului</w:t>
            </w:r>
            <w:r w:rsidR="00C12877" w:rsidRPr="003F22BF">
              <w:rPr>
                <w:rFonts w:ascii="Trebuchet MS" w:hAnsi="Trebuchet MS"/>
              </w:rPr>
              <w:t xml:space="preserve"> </w:t>
            </w:r>
            <w:r w:rsidRPr="003F22BF">
              <w:rPr>
                <w:rFonts w:ascii="Trebuchet MS" w:hAnsi="Trebuchet MS"/>
              </w:rPr>
              <w:t xml:space="preserve">în categoria întreprinderilor mici </w:t>
            </w:r>
            <w:r w:rsidRPr="003F22BF">
              <w:rPr>
                <w:rFonts w:ascii="Trebuchet MS" w:hAnsi="Trebuchet MS"/>
                <w:iCs/>
                <w:noProof/>
                <w:color w:val="000000" w:themeColor="text1"/>
              </w:rPr>
              <w:t>şi</w:t>
            </w:r>
            <w:r w:rsidRPr="003F22BF">
              <w:rPr>
                <w:rFonts w:ascii="Trebuchet MS" w:hAnsi="Trebuchet MS"/>
              </w:rPr>
              <w:t xml:space="preserve"> mijlocii </w:t>
            </w:r>
          </w:p>
        </w:tc>
        <w:tc>
          <w:tcPr>
            <w:tcW w:w="1170" w:type="dxa"/>
          </w:tcPr>
          <w:p w14:paraId="002409F6"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2.6</w:t>
            </w:r>
          </w:p>
        </w:tc>
        <w:tc>
          <w:tcPr>
            <w:tcW w:w="2880" w:type="dxa"/>
          </w:tcPr>
          <w:p w14:paraId="019EC450"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5EBB555B" w14:textId="77777777" w:rsidTr="00132342">
        <w:tc>
          <w:tcPr>
            <w:tcW w:w="5755" w:type="dxa"/>
          </w:tcPr>
          <w:p w14:paraId="57362F6D" w14:textId="0CB38BD5" w:rsidR="00F34D83" w:rsidRPr="003F22BF" w:rsidRDefault="00F34D83" w:rsidP="00132342">
            <w:pPr>
              <w:spacing w:before="100" w:beforeAutospacing="1" w:after="100" w:afterAutospacing="1" w:line="240" w:lineRule="auto"/>
              <w:rPr>
                <w:rFonts w:ascii="Trebuchet MS" w:hAnsi="Trebuchet MS"/>
              </w:rPr>
            </w:pPr>
            <w:r w:rsidRPr="003F22BF">
              <w:rPr>
                <w:rFonts w:ascii="Trebuchet MS" w:hAnsi="Trebuchet MS"/>
                <w:iCs/>
                <w:noProof/>
              </w:rPr>
              <w:t xml:space="preserve">Declarație </w:t>
            </w:r>
            <w:r w:rsidRPr="003F22BF">
              <w:rPr>
                <w:rFonts w:ascii="Trebuchet MS" w:hAnsi="Trebuchet MS"/>
                <w:noProof/>
              </w:rPr>
              <w:t>pe proprie răspundere</w:t>
            </w:r>
            <w:r w:rsidR="007B1F7D" w:rsidRPr="003F22BF">
              <w:rPr>
                <w:rFonts w:ascii="Trebuchet MS" w:hAnsi="Trebuchet MS"/>
              </w:rPr>
              <w:t xml:space="preserve"> în vederea certificării efectului stimulativ</w:t>
            </w:r>
          </w:p>
        </w:tc>
        <w:tc>
          <w:tcPr>
            <w:tcW w:w="1170" w:type="dxa"/>
          </w:tcPr>
          <w:p w14:paraId="54C64210"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2.7</w:t>
            </w:r>
          </w:p>
        </w:tc>
        <w:tc>
          <w:tcPr>
            <w:tcW w:w="2880" w:type="dxa"/>
          </w:tcPr>
          <w:p w14:paraId="54E1350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r w:rsidR="00D76FD2" w:rsidRPr="003F22BF" w14:paraId="65F2C47C" w14:textId="77777777" w:rsidTr="00132342">
        <w:tc>
          <w:tcPr>
            <w:tcW w:w="5755" w:type="dxa"/>
          </w:tcPr>
          <w:p w14:paraId="53C676C6" w14:textId="5591BC9E" w:rsidR="0019503B" w:rsidRPr="003F22BF" w:rsidRDefault="0019503B" w:rsidP="000A7D9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color w:val="000000" w:themeColor="text1"/>
              </w:rPr>
              <w:t xml:space="preserve">Model </w:t>
            </w:r>
            <w:r w:rsidRPr="003F22BF">
              <w:rPr>
                <w:rFonts w:ascii="Trebuchet MS" w:hAnsi="Trebuchet MS"/>
              </w:rPr>
              <w:t xml:space="preserve">DALI (pentru propunerile de proiecte care </w:t>
            </w:r>
            <w:proofErr w:type="spellStart"/>
            <w:r w:rsidRPr="003F22BF">
              <w:rPr>
                <w:rFonts w:ascii="Trebuchet MS" w:hAnsi="Trebuchet MS"/>
              </w:rPr>
              <w:t>contin</w:t>
            </w:r>
            <w:proofErr w:type="spellEnd"/>
            <w:r w:rsidRPr="003F22BF">
              <w:rPr>
                <w:rFonts w:ascii="Trebuchet MS" w:hAnsi="Trebuchet MS"/>
              </w:rPr>
              <w:t xml:space="preserve"> </w:t>
            </w:r>
            <w:proofErr w:type="spellStart"/>
            <w:r w:rsidRPr="003F22BF">
              <w:rPr>
                <w:rFonts w:ascii="Trebuchet MS" w:hAnsi="Trebuchet MS"/>
              </w:rPr>
              <w:t>interventii</w:t>
            </w:r>
            <w:proofErr w:type="spellEnd"/>
            <w:r w:rsidRPr="003F22BF">
              <w:rPr>
                <w:rFonts w:ascii="Trebuchet MS" w:hAnsi="Trebuchet MS"/>
              </w:rPr>
              <w:t xml:space="preserve"> la </w:t>
            </w:r>
            <w:r w:rsidRPr="003F22BF">
              <w:rPr>
                <w:rFonts w:ascii="Trebuchet MS" w:hAnsi="Trebuchet MS"/>
                <w:noProof/>
                <w:color w:val="000000" w:themeColor="text1"/>
              </w:rPr>
              <w:t>construc</w:t>
            </w:r>
            <w:r w:rsidR="00500E38" w:rsidRPr="003F22BF">
              <w:rPr>
                <w:rFonts w:ascii="Trebuchet MS" w:hAnsi="Trebuchet MS"/>
                <w:noProof/>
                <w:color w:val="000000" w:themeColor="text1"/>
              </w:rPr>
              <w:t>ţ</w:t>
            </w:r>
            <w:r w:rsidRPr="003F22BF">
              <w:rPr>
                <w:rFonts w:ascii="Trebuchet MS" w:hAnsi="Trebuchet MS"/>
                <w:noProof/>
                <w:color w:val="000000" w:themeColor="text1"/>
              </w:rPr>
              <w:t xml:space="preserve">ii </w:t>
            </w:r>
            <w:r w:rsidRPr="003F22BF">
              <w:rPr>
                <w:rFonts w:ascii="Trebuchet MS" w:hAnsi="Trebuchet MS"/>
              </w:rPr>
              <w:t>existente</w:t>
            </w:r>
            <w:r w:rsidR="00A24CE5" w:rsidRPr="003F22BF">
              <w:rPr>
                <w:rFonts w:ascii="Trebuchet MS" w:hAnsi="Trebuchet MS"/>
                <w:noProof/>
              </w:rPr>
              <w:t xml:space="preserve"> – modernizare cu necesitate de avizare a lucrărilor</w:t>
            </w:r>
            <w:r w:rsidR="00590F2E" w:rsidRPr="003F22BF">
              <w:rPr>
                <w:rFonts w:ascii="Trebuchet MS" w:hAnsi="Trebuchet MS"/>
                <w:noProof/>
              </w:rPr>
              <w:t>)/</w:t>
            </w:r>
            <w:r w:rsidRPr="003F22BF">
              <w:rPr>
                <w:rFonts w:ascii="Trebuchet MS" w:hAnsi="Trebuchet MS"/>
              </w:rPr>
              <w:t xml:space="preserve">plan de afaceri (pentru propunerile de proiecte care </w:t>
            </w:r>
            <w:r w:rsidRPr="003F22BF">
              <w:rPr>
                <w:rFonts w:ascii="Trebuchet MS" w:hAnsi="Trebuchet MS"/>
                <w:noProof/>
                <w:color w:val="000000" w:themeColor="text1"/>
              </w:rPr>
              <w:t>con</w:t>
            </w:r>
            <w:r w:rsidR="00500E38" w:rsidRPr="003F22BF">
              <w:rPr>
                <w:rFonts w:ascii="Trebuchet MS" w:hAnsi="Trebuchet MS"/>
                <w:noProof/>
                <w:color w:val="000000" w:themeColor="text1"/>
              </w:rPr>
              <w:t>ţ</w:t>
            </w:r>
            <w:r w:rsidRPr="003F22BF">
              <w:rPr>
                <w:rFonts w:ascii="Trebuchet MS" w:hAnsi="Trebuchet MS"/>
                <w:noProof/>
                <w:color w:val="000000" w:themeColor="text1"/>
              </w:rPr>
              <w:t>in</w:t>
            </w:r>
            <w:r w:rsidRPr="003F22BF">
              <w:rPr>
                <w:rFonts w:ascii="Trebuchet MS" w:hAnsi="Trebuchet MS"/>
              </w:rPr>
              <w:t xml:space="preserve"> doar echipamente</w:t>
            </w:r>
            <w:r w:rsidR="00147265" w:rsidRPr="003F22BF">
              <w:rPr>
                <w:rFonts w:ascii="Trebuchet MS" w:hAnsi="Trebuchet MS"/>
              </w:rPr>
              <w:t>/modernizare pentru lucrări exceptate de la autorizare</w:t>
            </w:r>
            <w:r w:rsidR="00590F2E" w:rsidRPr="003F22BF">
              <w:rPr>
                <w:rFonts w:ascii="Trebuchet MS" w:hAnsi="Trebuchet MS"/>
                <w:noProof/>
              </w:rPr>
              <w:t>)</w:t>
            </w:r>
            <w:r w:rsidR="00F34D83" w:rsidRPr="003F22BF">
              <w:rPr>
                <w:rFonts w:ascii="Trebuchet MS" w:hAnsi="Trebuchet MS"/>
                <w:noProof/>
              </w:rPr>
              <w:t xml:space="preserve">, conform HG nr. </w:t>
            </w:r>
            <w:r w:rsidR="00A24CE5" w:rsidRPr="003F22BF">
              <w:rPr>
                <w:rFonts w:ascii="Trebuchet MS" w:hAnsi="Trebuchet MS"/>
                <w:noProof/>
              </w:rPr>
              <w:t>907</w:t>
            </w:r>
            <w:r w:rsidR="00F34D83" w:rsidRPr="003F22BF">
              <w:rPr>
                <w:rFonts w:ascii="Trebuchet MS" w:hAnsi="Trebuchet MS"/>
                <w:noProof/>
              </w:rPr>
              <w:t>/20</w:t>
            </w:r>
            <w:r w:rsidR="00A24CE5" w:rsidRPr="003F22BF">
              <w:rPr>
                <w:rFonts w:ascii="Trebuchet MS" w:hAnsi="Trebuchet MS"/>
                <w:noProof/>
              </w:rPr>
              <w:t>16</w:t>
            </w:r>
            <w:r w:rsidR="00F34D83" w:rsidRPr="003F22BF">
              <w:rPr>
                <w:rFonts w:ascii="Trebuchet MS" w:hAnsi="Trebuchet MS"/>
                <w:noProof/>
              </w:rPr>
              <w:t xml:space="preserve"> </w:t>
            </w:r>
            <w:r w:rsidR="00AE2F64" w:rsidRPr="003F22BF">
              <w:rPr>
                <w:rFonts w:ascii="Trebuchet MS" w:hAnsi="Trebuchet MS"/>
                <w:noProof/>
              </w:rPr>
              <w:t xml:space="preserve">. O data cu </w:t>
            </w:r>
            <w:r w:rsidR="00AE2F64" w:rsidRPr="003F22BF">
              <w:rPr>
                <w:rFonts w:ascii="Trebuchet MS" w:hAnsi="Trebuchet MS"/>
                <w:noProof/>
              </w:rPr>
              <w:lastRenderedPageBreak/>
              <w:t xml:space="preserve">depunerea unuia dintre cele </w:t>
            </w:r>
            <w:r w:rsidR="00132FC9" w:rsidRPr="003F22BF">
              <w:rPr>
                <w:rFonts w:ascii="Trebuchet MS" w:hAnsi="Trebuchet MS"/>
                <w:noProof/>
              </w:rPr>
              <w:t xml:space="preserve">două </w:t>
            </w:r>
            <w:r w:rsidR="00AE2F64" w:rsidRPr="003F22BF">
              <w:rPr>
                <w:rFonts w:ascii="Trebuchet MS" w:hAnsi="Trebuchet MS"/>
                <w:noProof/>
              </w:rPr>
              <w:t>documente, aplicantii vor atasa si documentul cu metodologia de calcul al indicatorilor financiari, in</w:t>
            </w:r>
            <w:r w:rsidR="0030078B" w:rsidRPr="003F22BF">
              <w:rPr>
                <w:rFonts w:ascii="Trebuchet MS" w:hAnsi="Trebuchet MS"/>
                <w:noProof/>
              </w:rPr>
              <w:t xml:space="preserve"> format .pdf (in MySMIS). La eva</w:t>
            </w:r>
            <w:r w:rsidR="00AE2F64" w:rsidRPr="003F22BF">
              <w:rPr>
                <w:rFonts w:ascii="Trebuchet MS" w:hAnsi="Trebuchet MS"/>
                <w:noProof/>
              </w:rPr>
              <w:t>luarea administrativa, se va solicita documentul de calcul al indicatorilor in format editabil, de tip excel.</w:t>
            </w:r>
          </w:p>
        </w:tc>
        <w:tc>
          <w:tcPr>
            <w:tcW w:w="1170" w:type="dxa"/>
          </w:tcPr>
          <w:p w14:paraId="7FC76749"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lastRenderedPageBreak/>
              <w:t>5.1</w:t>
            </w:r>
          </w:p>
        </w:tc>
        <w:tc>
          <w:tcPr>
            <w:tcW w:w="2880" w:type="dxa"/>
          </w:tcPr>
          <w:p w14:paraId="1FD2682A"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Descrierea </w:t>
            </w:r>
            <w:proofErr w:type="spellStart"/>
            <w:r w:rsidRPr="003F22BF">
              <w:rPr>
                <w:rFonts w:ascii="Trebuchet MS" w:hAnsi="Trebuchet MS"/>
              </w:rPr>
              <w:t>investitiei</w:t>
            </w:r>
            <w:proofErr w:type="spellEnd"/>
          </w:p>
        </w:tc>
      </w:tr>
      <w:tr w:rsidR="00D76FD2" w:rsidRPr="003F22BF" w14:paraId="1824F51D" w14:textId="77777777" w:rsidTr="00132342">
        <w:tc>
          <w:tcPr>
            <w:tcW w:w="5755" w:type="dxa"/>
          </w:tcPr>
          <w:p w14:paraId="2D68AFDA" w14:textId="60205165" w:rsidR="00F34D83" w:rsidRPr="003F22BF" w:rsidRDefault="00020886" w:rsidP="00020886">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Notă de fundamentare privind valorile cuprinse în bugetele orientative din </w:t>
            </w:r>
            <w:r w:rsidRPr="003F22BF">
              <w:rPr>
                <w:rFonts w:ascii="Trebuchet MS" w:hAnsi="Trebuchet MS"/>
                <w:noProof/>
                <w:color w:val="000000" w:themeColor="text1"/>
              </w:rPr>
              <w:t>Cererea de Finanţare</w:t>
            </w:r>
          </w:p>
        </w:tc>
        <w:tc>
          <w:tcPr>
            <w:tcW w:w="1170" w:type="dxa"/>
          </w:tcPr>
          <w:p w14:paraId="242EF9C4"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r w:rsidRPr="003F22BF">
              <w:rPr>
                <w:rFonts w:ascii="Trebuchet MS" w:hAnsi="Trebuchet MS"/>
                <w:b/>
              </w:rPr>
              <w:t>4</w:t>
            </w:r>
          </w:p>
        </w:tc>
        <w:tc>
          <w:tcPr>
            <w:tcW w:w="2880" w:type="dxa"/>
          </w:tcPr>
          <w:p w14:paraId="3930973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Buget-</w:t>
            </w:r>
            <w:proofErr w:type="spellStart"/>
            <w:r w:rsidRPr="003F22BF">
              <w:rPr>
                <w:rFonts w:ascii="Trebuchet MS" w:hAnsi="Trebuchet MS"/>
              </w:rPr>
              <w:t>Activitati</w:t>
            </w:r>
            <w:proofErr w:type="spellEnd"/>
            <w:r w:rsidRPr="003F22BF">
              <w:rPr>
                <w:rFonts w:ascii="Trebuchet MS" w:hAnsi="Trebuchet MS"/>
              </w:rPr>
              <w:t xml:space="preserve"> si cheltuieli</w:t>
            </w:r>
          </w:p>
        </w:tc>
      </w:tr>
      <w:tr w:rsidR="00D76FD2" w:rsidRPr="003F22BF" w14:paraId="63E172B9" w14:textId="77777777" w:rsidTr="00132342">
        <w:tc>
          <w:tcPr>
            <w:tcW w:w="5755" w:type="dxa"/>
          </w:tcPr>
          <w:p w14:paraId="5CDC29DB" w14:textId="6FA33110" w:rsidR="00D76755" w:rsidRPr="003F22BF" w:rsidRDefault="00223006" w:rsidP="00D24931">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color w:val="000000"/>
              </w:rPr>
              <w:t>Titlu de proprietate</w:t>
            </w:r>
            <w:r w:rsidR="00F34D83" w:rsidRPr="003F22BF">
              <w:rPr>
                <w:rFonts w:ascii="Trebuchet MS" w:hAnsi="Trebuchet MS"/>
                <w:noProof/>
                <w:color w:val="000000"/>
              </w:rPr>
              <w:t>/</w:t>
            </w:r>
            <w:r w:rsidRPr="003F22BF">
              <w:rPr>
                <w:rFonts w:ascii="Trebuchet MS" w:hAnsi="Trebuchet MS"/>
                <w:color w:val="000000"/>
              </w:rPr>
              <w:t xml:space="preserve"> </w:t>
            </w:r>
            <w:r w:rsidRPr="003F22BF">
              <w:rPr>
                <w:rFonts w:ascii="Trebuchet MS" w:eastAsia="Times New Roman" w:hAnsi="Trebuchet MS"/>
                <w:bCs/>
                <w:color w:val="000000" w:themeColor="text1"/>
              </w:rPr>
              <w:t>aplicabil numai solicitanților care dețin clădirea la momentul depunerii cererii de finanțare”.</w:t>
            </w:r>
          </w:p>
        </w:tc>
        <w:tc>
          <w:tcPr>
            <w:tcW w:w="1170" w:type="dxa"/>
          </w:tcPr>
          <w:p w14:paraId="053EABFA"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50583B22"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rPr>
            </w:pPr>
            <w:r w:rsidRPr="003F22BF">
              <w:rPr>
                <w:rFonts w:ascii="Trebuchet MS" w:hAnsi="Trebuchet MS"/>
              </w:rPr>
              <w:t>Solicitant</w:t>
            </w:r>
          </w:p>
        </w:tc>
      </w:tr>
    </w:tbl>
    <w:p w14:paraId="6CA00780"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524C9C7B"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601BF293" w14:textId="77777777" w:rsidR="00F34D83" w:rsidRPr="003F22BF" w:rsidRDefault="00F34D83" w:rsidP="00F34D83">
      <w:pPr>
        <w:spacing w:before="100" w:beforeAutospacing="1" w:after="100" w:afterAutospacing="1" w:line="240" w:lineRule="auto"/>
        <w:contextualSpacing/>
        <w:rPr>
          <w:rFonts w:ascii="Trebuchet MS" w:hAnsi="Trebuchet MS"/>
          <w:b/>
        </w:rPr>
      </w:pPr>
    </w:p>
    <w:p w14:paraId="2B35CDB7" w14:textId="77777777" w:rsidR="00F34D83" w:rsidRPr="003F22BF" w:rsidRDefault="00F34D83" w:rsidP="00F34D83">
      <w:pPr>
        <w:pStyle w:val="Heading2"/>
        <w:rPr>
          <w:rFonts w:ascii="Trebuchet MS" w:hAnsi="Trebuchet MS"/>
          <w:sz w:val="22"/>
          <w:szCs w:val="22"/>
        </w:rPr>
      </w:pPr>
      <w:bookmarkStart w:id="281" w:name="_Toc20991933"/>
      <w:bookmarkStart w:id="282" w:name="_Toc75446641"/>
      <w:r w:rsidRPr="003F22BF">
        <w:rPr>
          <w:rFonts w:ascii="Trebuchet MS" w:hAnsi="Trebuchet MS"/>
          <w:sz w:val="22"/>
          <w:szCs w:val="22"/>
        </w:rPr>
        <w:t>10.2 Lista de anexe necesare la contractarea proiectelor</w:t>
      </w:r>
      <w:bookmarkEnd w:id="281"/>
      <w:bookmarkEnd w:id="282"/>
    </w:p>
    <w:p w14:paraId="4A21B6ED"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0A738CF3"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F34D83" w:rsidRPr="003F22BF" w14:paraId="76190665" w14:textId="77777777" w:rsidTr="00132342">
        <w:tc>
          <w:tcPr>
            <w:tcW w:w="5755" w:type="dxa"/>
          </w:tcPr>
          <w:p w14:paraId="0DF2FA8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rFonts w:ascii="Trebuchet MS" w:hAnsi="Trebuchet MS"/>
                <w:b/>
                <w:noProof/>
              </w:rPr>
            </w:pPr>
            <w:r w:rsidRPr="003F22BF">
              <w:rPr>
                <w:rFonts w:ascii="Trebuchet MS" w:hAnsi="Trebuchet MS"/>
                <w:b/>
                <w:noProof/>
              </w:rPr>
              <w:t>Denumire document</w:t>
            </w:r>
          </w:p>
        </w:tc>
        <w:tc>
          <w:tcPr>
            <w:tcW w:w="1170" w:type="dxa"/>
          </w:tcPr>
          <w:p w14:paraId="3D80F17E"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Model în anexa</w:t>
            </w:r>
          </w:p>
        </w:tc>
        <w:tc>
          <w:tcPr>
            <w:tcW w:w="2880" w:type="dxa"/>
          </w:tcPr>
          <w:p w14:paraId="16BD4552" w14:textId="77777777" w:rsidR="00F34D83" w:rsidRPr="003F22BF" w:rsidRDefault="00F34D83" w:rsidP="00B00BC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 xml:space="preserve">Secțiune </w:t>
            </w:r>
            <w:r w:rsidR="00B00BCA" w:rsidRPr="003F22BF">
              <w:rPr>
                <w:rFonts w:ascii="Trebuchet MS" w:hAnsi="Trebuchet MS"/>
                <w:b/>
                <w:noProof/>
              </w:rPr>
              <w:t>MySMIS</w:t>
            </w:r>
          </w:p>
        </w:tc>
      </w:tr>
      <w:tr w:rsidR="00F34D83" w:rsidRPr="003F22BF" w14:paraId="2054645D" w14:textId="77777777" w:rsidTr="00132342">
        <w:tc>
          <w:tcPr>
            <w:tcW w:w="5755" w:type="dxa"/>
          </w:tcPr>
          <w:p w14:paraId="391745F4" w14:textId="0F04CC6A"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iCs/>
                <w:noProof/>
              </w:rPr>
              <w:t xml:space="preserve">Lista entităților care fac parte din </w:t>
            </w:r>
            <w:r w:rsidR="001262DD" w:rsidRPr="003F22BF">
              <w:rPr>
                <w:rFonts w:ascii="Trebuchet MS" w:hAnsi="Trebuchet MS"/>
                <w:iCs/>
                <w:noProof/>
              </w:rPr>
              <w:t xml:space="preserve">organizația </w:t>
            </w:r>
            <w:r w:rsidRPr="003F22BF">
              <w:rPr>
                <w:rFonts w:ascii="Trebuchet MS" w:hAnsi="Trebuchet MS"/>
                <w:iCs/>
                <w:noProof/>
              </w:rPr>
              <w:t>cluster</w:t>
            </w:r>
            <w:r w:rsidR="001262DD" w:rsidRPr="003F22BF">
              <w:rPr>
                <w:rFonts w:ascii="Trebuchet MS" w:hAnsi="Trebuchet MS"/>
                <w:iCs/>
                <w:noProof/>
              </w:rPr>
              <w:t>ului</w:t>
            </w:r>
            <w:r w:rsidRPr="003F22BF">
              <w:rPr>
                <w:rFonts w:ascii="Trebuchet MS" w:hAnsi="Trebuchet MS"/>
                <w:iCs/>
                <w:noProof/>
              </w:rPr>
              <w:t xml:space="preserve"> la data depunerii cererii de finan</w:t>
            </w:r>
            <w:r w:rsidRPr="003F22BF">
              <w:rPr>
                <w:rFonts w:ascii="Trebuchet MS" w:hAnsi="Trebuchet MS"/>
                <w:noProof/>
              </w:rPr>
              <w:t>ț</w:t>
            </w:r>
            <w:r w:rsidRPr="003F22BF">
              <w:rPr>
                <w:rFonts w:ascii="Trebuchet MS" w:hAnsi="Trebuchet MS"/>
                <w:iCs/>
                <w:noProof/>
              </w:rPr>
              <w:t xml:space="preserve">are </w:t>
            </w:r>
          </w:p>
        </w:tc>
        <w:tc>
          <w:tcPr>
            <w:tcW w:w="1170" w:type="dxa"/>
          </w:tcPr>
          <w:p w14:paraId="4CE385D2"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4F919D82"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06749C94" w14:textId="77777777" w:rsidTr="00132342">
        <w:tc>
          <w:tcPr>
            <w:tcW w:w="5755" w:type="dxa"/>
          </w:tcPr>
          <w:p w14:paraId="609AF8FC" w14:textId="77777777" w:rsidR="00F34D83" w:rsidRPr="003F22BF" w:rsidRDefault="005E616F" w:rsidP="0067421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color w:val="000000" w:themeColor="text1"/>
              </w:rPr>
              <w:t xml:space="preserve"> Declaraţie privind evitarea dublei finanţări din fonduri publice</w:t>
            </w:r>
          </w:p>
        </w:tc>
        <w:tc>
          <w:tcPr>
            <w:tcW w:w="1170" w:type="dxa"/>
          </w:tcPr>
          <w:p w14:paraId="344EB40A" w14:textId="77777777" w:rsidR="00F34D83"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2.2</w:t>
            </w:r>
          </w:p>
        </w:tc>
        <w:tc>
          <w:tcPr>
            <w:tcW w:w="2880" w:type="dxa"/>
          </w:tcPr>
          <w:p w14:paraId="4A5DAAF7"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33DCAC22" w14:textId="77777777" w:rsidTr="00132342">
        <w:trPr>
          <w:trHeight w:val="914"/>
        </w:trPr>
        <w:tc>
          <w:tcPr>
            <w:tcW w:w="5755" w:type="dxa"/>
          </w:tcPr>
          <w:p w14:paraId="42A77AE2" w14:textId="77777777" w:rsidR="00F34D83" w:rsidRPr="003F22BF" w:rsidRDefault="00F34D83" w:rsidP="00132342">
            <w:pPr>
              <w:spacing w:before="100" w:beforeAutospacing="1" w:after="100" w:afterAutospacing="1" w:line="240" w:lineRule="auto"/>
              <w:rPr>
                <w:rFonts w:ascii="Trebuchet MS" w:hAnsi="Trebuchet MS"/>
                <w:noProof/>
              </w:rPr>
            </w:pPr>
            <w:r w:rsidRPr="003F22BF">
              <w:rPr>
                <w:rFonts w:ascii="Trebuchet MS" w:hAnsi="Trebuchet MS"/>
                <w:noProof/>
              </w:rPr>
              <w:t>Declarație pe proprie răspundere privind eligibilitatea</w:t>
            </w:r>
            <w:r w:rsidR="005E616F" w:rsidRPr="003F22BF">
              <w:rPr>
                <w:rFonts w:ascii="Trebuchet MS" w:hAnsi="Trebuchet MS"/>
                <w:noProof/>
              </w:rPr>
              <w:t xml:space="preserve"> solicitantului</w:t>
            </w:r>
          </w:p>
        </w:tc>
        <w:tc>
          <w:tcPr>
            <w:tcW w:w="1170" w:type="dxa"/>
          </w:tcPr>
          <w:p w14:paraId="2E2214E2" w14:textId="77777777" w:rsidR="00F34D83"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7</w:t>
            </w:r>
          </w:p>
        </w:tc>
        <w:tc>
          <w:tcPr>
            <w:tcW w:w="2880" w:type="dxa"/>
          </w:tcPr>
          <w:p w14:paraId="6C87E157"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4090B789" w14:textId="77777777" w:rsidTr="00132342">
        <w:trPr>
          <w:trHeight w:val="914"/>
        </w:trPr>
        <w:tc>
          <w:tcPr>
            <w:tcW w:w="5755" w:type="dxa"/>
          </w:tcPr>
          <w:p w14:paraId="33C472FD" w14:textId="77777777" w:rsidR="00F34D83" w:rsidRPr="003F22BF" w:rsidRDefault="00F34D83" w:rsidP="00132342">
            <w:pPr>
              <w:spacing w:before="100" w:beforeAutospacing="1" w:after="100" w:afterAutospacing="1" w:line="240" w:lineRule="auto"/>
              <w:rPr>
                <w:rFonts w:ascii="Trebuchet MS" w:hAnsi="Trebuchet MS"/>
                <w:noProof/>
              </w:rPr>
            </w:pPr>
            <w:r w:rsidRPr="003F22BF">
              <w:rPr>
                <w:rFonts w:ascii="Trebuchet MS" w:hAnsi="Trebuchet MS"/>
                <w:noProof/>
              </w:rPr>
              <w:t>Declarație de angajament</w:t>
            </w:r>
          </w:p>
        </w:tc>
        <w:tc>
          <w:tcPr>
            <w:tcW w:w="1170" w:type="dxa"/>
          </w:tcPr>
          <w:p w14:paraId="127C1733"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8</w:t>
            </w:r>
          </w:p>
        </w:tc>
        <w:tc>
          <w:tcPr>
            <w:tcW w:w="2880" w:type="dxa"/>
          </w:tcPr>
          <w:p w14:paraId="3D92B759"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6C799194" w14:textId="77777777" w:rsidTr="00132342">
        <w:trPr>
          <w:trHeight w:val="794"/>
        </w:trPr>
        <w:tc>
          <w:tcPr>
            <w:tcW w:w="5755" w:type="dxa"/>
          </w:tcPr>
          <w:p w14:paraId="0ADDD352" w14:textId="77777777" w:rsidR="00F34D83" w:rsidRPr="003F22BF" w:rsidRDefault="00F34D83" w:rsidP="00132342">
            <w:pPr>
              <w:spacing w:before="100" w:beforeAutospacing="1" w:after="100" w:afterAutospacing="1" w:line="240" w:lineRule="auto"/>
              <w:rPr>
                <w:rFonts w:ascii="Trebuchet MS" w:hAnsi="Trebuchet MS"/>
                <w:noProof/>
              </w:rPr>
            </w:pPr>
            <w:r w:rsidRPr="003F22BF">
              <w:rPr>
                <w:rFonts w:ascii="Trebuchet MS" w:hAnsi="Trebuchet MS"/>
                <w:noProof/>
              </w:rPr>
              <w:t>Declarație pe proprie răspundere de certificare a aplicației</w:t>
            </w:r>
          </w:p>
        </w:tc>
        <w:tc>
          <w:tcPr>
            <w:tcW w:w="1170" w:type="dxa"/>
          </w:tcPr>
          <w:p w14:paraId="7B00AE60"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2.3</w:t>
            </w:r>
          </w:p>
        </w:tc>
        <w:tc>
          <w:tcPr>
            <w:tcW w:w="2880" w:type="dxa"/>
          </w:tcPr>
          <w:p w14:paraId="642EA4EA"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2A407F1C" w14:textId="77777777" w:rsidTr="00132342">
        <w:trPr>
          <w:trHeight w:val="635"/>
        </w:trPr>
        <w:tc>
          <w:tcPr>
            <w:tcW w:w="5755" w:type="dxa"/>
          </w:tcPr>
          <w:p w14:paraId="0ED2BC2D" w14:textId="77777777" w:rsidR="00F34D83" w:rsidRPr="003F22BF" w:rsidRDefault="00F34D83" w:rsidP="005E616F">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 xml:space="preserve">Declarație privind nedeductibilitatea TVA aferente cheltuielilor eligibile incluse în bugetul proiectului propus spre finanțare din </w:t>
            </w:r>
            <w:r w:rsidR="005E616F" w:rsidRPr="003F22BF">
              <w:rPr>
                <w:rFonts w:ascii="Trebuchet MS" w:hAnsi="Trebuchet MS"/>
                <w:noProof/>
              </w:rPr>
              <w:t>FEDR 2014-2020</w:t>
            </w:r>
          </w:p>
        </w:tc>
        <w:tc>
          <w:tcPr>
            <w:tcW w:w="1170" w:type="dxa"/>
          </w:tcPr>
          <w:p w14:paraId="4589C2EB"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2.4</w:t>
            </w:r>
          </w:p>
        </w:tc>
        <w:tc>
          <w:tcPr>
            <w:tcW w:w="2880" w:type="dxa"/>
          </w:tcPr>
          <w:p w14:paraId="51079088"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Buget – Activități și cheltuieli</w:t>
            </w:r>
          </w:p>
        </w:tc>
      </w:tr>
      <w:tr w:rsidR="00F34D83" w:rsidRPr="003F22BF" w14:paraId="54A40C81" w14:textId="77777777" w:rsidTr="00132342">
        <w:trPr>
          <w:trHeight w:val="692"/>
        </w:trPr>
        <w:tc>
          <w:tcPr>
            <w:tcW w:w="5755" w:type="dxa"/>
          </w:tcPr>
          <w:p w14:paraId="07591683" w14:textId="19B9BBD1" w:rsidR="00F34D83" w:rsidRPr="003F22BF" w:rsidRDefault="00F34D83" w:rsidP="00132342">
            <w:pPr>
              <w:spacing w:before="100" w:beforeAutospacing="1" w:after="100" w:afterAutospacing="1" w:line="240" w:lineRule="auto"/>
              <w:rPr>
                <w:rFonts w:ascii="Trebuchet MS" w:hAnsi="Trebuchet MS"/>
                <w:iCs/>
                <w:noProof/>
              </w:rPr>
            </w:pPr>
            <w:r w:rsidRPr="003F22BF">
              <w:rPr>
                <w:rFonts w:ascii="Trebuchet MS" w:hAnsi="Trebuchet MS"/>
                <w:iCs/>
                <w:noProof/>
              </w:rPr>
              <w:t>Declarație pe proprie răspundere că imobilul nu face obiectul unui litigiu</w:t>
            </w:r>
          </w:p>
        </w:tc>
        <w:tc>
          <w:tcPr>
            <w:tcW w:w="1170" w:type="dxa"/>
          </w:tcPr>
          <w:p w14:paraId="7FC1620C"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2.5</w:t>
            </w:r>
          </w:p>
        </w:tc>
        <w:tc>
          <w:tcPr>
            <w:tcW w:w="2880" w:type="dxa"/>
          </w:tcPr>
          <w:p w14:paraId="38DB6AFC"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Solictant</w:t>
            </w:r>
          </w:p>
        </w:tc>
      </w:tr>
      <w:tr w:rsidR="00F34D83" w:rsidRPr="003F22BF" w14:paraId="227EC28A" w14:textId="77777777" w:rsidTr="00132342">
        <w:tc>
          <w:tcPr>
            <w:tcW w:w="5755" w:type="dxa"/>
          </w:tcPr>
          <w:p w14:paraId="34808B3A" w14:textId="5DF3B476" w:rsidR="00F34D83" w:rsidRPr="003F22BF" w:rsidRDefault="00F34D83" w:rsidP="00132342">
            <w:pPr>
              <w:spacing w:before="100" w:beforeAutospacing="1" w:after="100" w:afterAutospacing="1" w:line="240" w:lineRule="auto"/>
              <w:rPr>
                <w:rFonts w:ascii="Trebuchet MS" w:hAnsi="Trebuchet MS"/>
                <w:noProof/>
              </w:rPr>
            </w:pPr>
            <w:r w:rsidRPr="003F22BF">
              <w:rPr>
                <w:rFonts w:ascii="Trebuchet MS" w:hAnsi="Trebuchet MS"/>
                <w:iCs/>
                <w:noProof/>
              </w:rPr>
              <w:t xml:space="preserve">Declarație privind încadrarea </w:t>
            </w:r>
            <w:r w:rsidR="00B30D67" w:rsidRPr="003F22BF">
              <w:rPr>
                <w:rFonts w:ascii="Trebuchet MS" w:hAnsi="Trebuchet MS"/>
                <w:iCs/>
                <w:noProof/>
              </w:rPr>
              <w:t>solicitantului</w:t>
            </w:r>
            <w:r w:rsidRPr="003F22BF">
              <w:rPr>
                <w:rFonts w:ascii="Trebuchet MS" w:hAnsi="Trebuchet MS"/>
                <w:iCs/>
                <w:noProof/>
              </w:rPr>
              <w:t xml:space="preserve"> în categoria întreprinderilor mici și mijlocii </w:t>
            </w:r>
          </w:p>
        </w:tc>
        <w:tc>
          <w:tcPr>
            <w:tcW w:w="1170" w:type="dxa"/>
          </w:tcPr>
          <w:p w14:paraId="426A0C28"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2.6</w:t>
            </w:r>
          </w:p>
        </w:tc>
        <w:tc>
          <w:tcPr>
            <w:tcW w:w="2880" w:type="dxa"/>
          </w:tcPr>
          <w:p w14:paraId="79613D6F"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1208E495" w14:textId="77777777" w:rsidTr="00132342">
        <w:tc>
          <w:tcPr>
            <w:tcW w:w="5755" w:type="dxa"/>
          </w:tcPr>
          <w:p w14:paraId="73F9DB4E" w14:textId="77777777" w:rsidR="00F34D83" w:rsidRPr="003F22BF" w:rsidRDefault="00F34D83" w:rsidP="00132342">
            <w:pPr>
              <w:spacing w:before="100" w:beforeAutospacing="1" w:after="100" w:afterAutospacing="1" w:line="240" w:lineRule="auto"/>
              <w:rPr>
                <w:rFonts w:ascii="Trebuchet MS" w:hAnsi="Trebuchet MS"/>
                <w:iCs/>
                <w:noProof/>
              </w:rPr>
            </w:pPr>
            <w:r w:rsidRPr="003F22BF">
              <w:rPr>
                <w:rFonts w:ascii="Trebuchet MS" w:hAnsi="Trebuchet MS"/>
                <w:iCs/>
                <w:noProof/>
              </w:rPr>
              <w:t xml:space="preserve">Declarație </w:t>
            </w:r>
            <w:r w:rsidRPr="003F22BF">
              <w:rPr>
                <w:rFonts w:ascii="Trebuchet MS" w:hAnsi="Trebuchet MS"/>
                <w:noProof/>
              </w:rPr>
              <w:t>pe proprie răspundere în vederea certificării efectului stimulativ</w:t>
            </w:r>
          </w:p>
        </w:tc>
        <w:tc>
          <w:tcPr>
            <w:tcW w:w="1170" w:type="dxa"/>
          </w:tcPr>
          <w:p w14:paraId="535F41DC"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r w:rsidRPr="003F22BF">
              <w:rPr>
                <w:rFonts w:ascii="Trebuchet MS" w:hAnsi="Trebuchet MS"/>
                <w:b/>
                <w:noProof/>
              </w:rPr>
              <w:t>2.7</w:t>
            </w:r>
          </w:p>
        </w:tc>
        <w:tc>
          <w:tcPr>
            <w:tcW w:w="2880" w:type="dxa"/>
          </w:tcPr>
          <w:p w14:paraId="086E7EF3"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26C22766" w14:textId="77777777" w:rsidTr="00132342">
        <w:tc>
          <w:tcPr>
            <w:tcW w:w="5755" w:type="dxa"/>
          </w:tcPr>
          <w:p w14:paraId="7A35D35C" w14:textId="77777777" w:rsidR="00F34D83"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color w:val="000000" w:themeColor="text1"/>
              </w:rPr>
              <w:t xml:space="preserve"> Raport de expertiza intocmit de catre un evaluator independent autorizat ANEVAR care confirmă valoarea acestuia nu excedeaza valoarea de piata (unde este cazul)</w:t>
            </w:r>
          </w:p>
        </w:tc>
        <w:tc>
          <w:tcPr>
            <w:tcW w:w="1170" w:type="dxa"/>
          </w:tcPr>
          <w:p w14:paraId="7DFA6934"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0AA2E89B"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rPr>
                <w:rFonts w:ascii="Trebuchet MS" w:hAnsi="Trebuchet MS"/>
                <w:noProof/>
              </w:rPr>
            </w:pPr>
            <w:r w:rsidRPr="003F22BF">
              <w:rPr>
                <w:rFonts w:ascii="Trebuchet MS" w:hAnsi="Trebuchet MS"/>
                <w:noProof/>
              </w:rPr>
              <w:t>Solicitant</w:t>
            </w:r>
          </w:p>
        </w:tc>
      </w:tr>
      <w:tr w:rsidR="00F34D83" w:rsidRPr="003F22BF" w14:paraId="65849B7C" w14:textId="77777777" w:rsidTr="00132342">
        <w:tc>
          <w:tcPr>
            <w:tcW w:w="5755" w:type="dxa"/>
          </w:tcPr>
          <w:p w14:paraId="016E4A87" w14:textId="7D1B45D9" w:rsidR="00F34D83"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color w:val="000000" w:themeColor="text1"/>
              </w:rPr>
              <w:t xml:space="preserve"> Ante-contract de vânzare/cumpărare pentru cladirea în cauză, titlu de proprietate / contract de vânzare-cumpărare pentru situaţia în care la depunere a fost anexat ante-contractul de vânzare-cumparare / contract de concesiune / contract de închiriere) (după caz)  (în cazul închirierii de la o persoană fizică, contractul să fie înregistrat la organele fiscale din subordinea Agenţiei Naţionale de Administrare fiscală).</w:t>
            </w:r>
          </w:p>
        </w:tc>
        <w:tc>
          <w:tcPr>
            <w:tcW w:w="1170" w:type="dxa"/>
          </w:tcPr>
          <w:p w14:paraId="7F2DC1AE"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196C2999"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Solicitant</w:t>
            </w:r>
          </w:p>
        </w:tc>
      </w:tr>
      <w:tr w:rsidR="00F34D83" w:rsidRPr="003F22BF" w14:paraId="6C866579" w14:textId="77777777" w:rsidTr="00132342">
        <w:tc>
          <w:tcPr>
            <w:tcW w:w="5755" w:type="dxa"/>
          </w:tcPr>
          <w:p w14:paraId="2B4DDA23" w14:textId="77777777" w:rsidR="00F34D83"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color w:val="000000" w:themeColor="text1"/>
              </w:rPr>
              <w:t xml:space="preserve"> Extras de carte funciară</w:t>
            </w:r>
          </w:p>
        </w:tc>
        <w:tc>
          <w:tcPr>
            <w:tcW w:w="1170" w:type="dxa"/>
          </w:tcPr>
          <w:p w14:paraId="64B62E6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3C1E2BE3"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Solicitant</w:t>
            </w:r>
          </w:p>
        </w:tc>
      </w:tr>
      <w:tr w:rsidR="005E616F" w:rsidRPr="003F22BF" w14:paraId="3B8255E8" w14:textId="77777777" w:rsidTr="00132342">
        <w:tc>
          <w:tcPr>
            <w:tcW w:w="5755" w:type="dxa"/>
          </w:tcPr>
          <w:p w14:paraId="7AEFD421" w14:textId="77777777" w:rsidR="005E616F" w:rsidRPr="003F22BF" w:rsidDel="005E616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color w:val="000000" w:themeColor="text1"/>
              </w:rPr>
              <w:t xml:space="preserve">Certificat de urbanism și copia cererii de eliberare a </w:t>
            </w:r>
            <w:r w:rsidRPr="003F22BF">
              <w:rPr>
                <w:rFonts w:ascii="Trebuchet MS" w:hAnsi="Trebuchet MS"/>
                <w:noProof/>
                <w:color w:val="000000" w:themeColor="text1"/>
              </w:rPr>
              <w:lastRenderedPageBreak/>
              <w:t>Certificatului de urbanism (unde este cazul)</w:t>
            </w:r>
          </w:p>
        </w:tc>
        <w:tc>
          <w:tcPr>
            <w:tcW w:w="1170" w:type="dxa"/>
          </w:tcPr>
          <w:p w14:paraId="5DA9FBE2" w14:textId="77777777" w:rsidR="005E616F"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5D30FDB8" w14:textId="77777777" w:rsidR="005E616F" w:rsidRPr="003F22BF" w:rsidRDefault="005E616F"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p>
        </w:tc>
      </w:tr>
      <w:tr w:rsidR="00F34D83" w:rsidRPr="003F22BF" w14:paraId="2F7831C1" w14:textId="77777777" w:rsidTr="00132342">
        <w:tc>
          <w:tcPr>
            <w:tcW w:w="5755" w:type="dxa"/>
          </w:tcPr>
          <w:p w14:paraId="12268BDC" w14:textId="2D74B041" w:rsidR="00F34D83" w:rsidRPr="003F22BF" w:rsidRDefault="005E616F" w:rsidP="005E616F">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 xml:space="preserve">Certificat </w:t>
            </w:r>
            <w:r w:rsidR="00B30D67" w:rsidRPr="003F22BF">
              <w:rPr>
                <w:rFonts w:ascii="Trebuchet MS" w:hAnsi="Trebuchet MS"/>
                <w:noProof/>
              </w:rPr>
              <w:t xml:space="preserve"> de</w:t>
            </w:r>
            <w:r w:rsidR="00A72AD2" w:rsidRPr="003F22BF">
              <w:rPr>
                <w:rFonts w:ascii="Trebuchet MS" w:hAnsi="Trebuchet MS"/>
                <w:noProof/>
              </w:rPr>
              <w:t xml:space="preserve"> înscriere  în </w:t>
            </w:r>
            <w:r w:rsidRPr="003F22BF">
              <w:rPr>
                <w:rFonts w:ascii="Trebuchet MS" w:hAnsi="Trebuchet MS"/>
                <w:noProof/>
              </w:rPr>
              <w:t>Registrul asociatiilor si funad</w:t>
            </w:r>
            <w:r w:rsidR="002511CF" w:rsidRPr="003F22BF">
              <w:rPr>
                <w:rFonts w:ascii="Trebuchet MS" w:hAnsi="Trebuchet MS"/>
                <w:noProof/>
              </w:rPr>
              <w:t>a</w:t>
            </w:r>
            <w:r w:rsidRPr="003F22BF">
              <w:rPr>
                <w:rFonts w:ascii="Trebuchet MS" w:hAnsi="Trebuchet MS"/>
                <w:noProof/>
              </w:rPr>
              <w:t>tiilor</w:t>
            </w:r>
          </w:p>
        </w:tc>
        <w:tc>
          <w:tcPr>
            <w:tcW w:w="1170" w:type="dxa"/>
          </w:tcPr>
          <w:p w14:paraId="6BD043F2"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noProof/>
              </w:rPr>
            </w:pPr>
          </w:p>
        </w:tc>
        <w:tc>
          <w:tcPr>
            <w:tcW w:w="2880" w:type="dxa"/>
          </w:tcPr>
          <w:p w14:paraId="2FCB90A1"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Solicitant</w:t>
            </w:r>
          </w:p>
        </w:tc>
      </w:tr>
      <w:tr w:rsidR="00D76FD2" w:rsidRPr="003F22BF" w14:paraId="1984B323" w14:textId="77777777" w:rsidTr="00D24931">
        <w:tc>
          <w:tcPr>
            <w:tcW w:w="5755" w:type="dxa"/>
          </w:tcPr>
          <w:p w14:paraId="472B9980" w14:textId="67D44B5F"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c>
          <w:tcPr>
            <w:tcW w:w="1170" w:type="dxa"/>
          </w:tcPr>
          <w:p w14:paraId="6EAC8BA7" w14:textId="77777777"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6C7682CC" w14:textId="565C6A8E" w:rsidR="00F34D83" w:rsidRPr="003F22BF"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p>
        </w:tc>
      </w:tr>
      <w:tr w:rsidR="00D76FD2" w:rsidRPr="003F22BF" w14:paraId="6624F03B" w14:textId="77777777" w:rsidTr="00D24931">
        <w:tc>
          <w:tcPr>
            <w:tcW w:w="5755" w:type="dxa"/>
          </w:tcPr>
          <w:p w14:paraId="12D91644"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Certificat de atestare fiscală emis de Agenția Națională de Administrare fiscală</w:t>
            </w:r>
          </w:p>
        </w:tc>
        <w:tc>
          <w:tcPr>
            <w:tcW w:w="1170" w:type="dxa"/>
          </w:tcPr>
          <w:p w14:paraId="2D37EC4C"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5570DEEC"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r w:rsidR="00D76FD2" w:rsidRPr="003F22BF" w14:paraId="0FE4D398" w14:textId="77777777" w:rsidTr="00D24931">
        <w:tc>
          <w:tcPr>
            <w:tcW w:w="5755" w:type="dxa"/>
          </w:tcPr>
          <w:p w14:paraId="3220E1E0"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Certificat de atestare fiscala emis de către autoritățile publice locale</w:t>
            </w:r>
          </w:p>
        </w:tc>
        <w:tc>
          <w:tcPr>
            <w:tcW w:w="1170" w:type="dxa"/>
          </w:tcPr>
          <w:p w14:paraId="32860B11"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5B6369F5"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r w:rsidR="00D76FD2" w:rsidRPr="003F22BF" w14:paraId="4DA4A988" w14:textId="77777777" w:rsidTr="00D24931">
        <w:tc>
          <w:tcPr>
            <w:tcW w:w="5755" w:type="dxa"/>
          </w:tcPr>
          <w:p w14:paraId="58961DCC" w14:textId="3270AAC5" w:rsidR="00AA564D" w:rsidRPr="003F22BF" w:rsidRDefault="00AA564D" w:rsidP="000D2CE9">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Extras de carte funciară, care să probeze f</w:t>
            </w:r>
            <w:r w:rsidR="00922DBD" w:rsidRPr="003F22BF">
              <w:rPr>
                <w:rFonts w:ascii="Trebuchet MS" w:hAnsi="Trebuchet MS"/>
              </w:rPr>
              <w:t>aptul că imobilul unde se realizeaz</w:t>
            </w:r>
            <w:r w:rsidRPr="003F22BF">
              <w:rPr>
                <w:rFonts w:ascii="Trebuchet MS" w:hAnsi="Trebuchet MS"/>
              </w:rPr>
              <w:t>ă investiția este liber de orice sarcină</w:t>
            </w:r>
          </w:p>
        </w:tc>
        <w:tc>
          <w:tcPr>
            <w:tcW w:w="1170" w:type="dxa"/>
          </w:tcPr>
          <w:p w14:paraId="12020210"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7215E950"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r w:rsidR="00D76FD2" w:rsidRPr="003F22BF" w14:paraId="0E77BF02" w14:textId="77777777" w:rsidTr="00D24931">
        <w:tc>
          <w:tcPr>
            <w:tcW w:w="5755" w:type="dxa"/>
          </w:tcPr>
          <w:p w14:paraId="4108AFD5" w14:textId="641B4899"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Statut</w:t>
            </w:r>
            <w:r w:rsidR="002511CF" w:rsidRPr="003F22BF">
              <w:rPr>
                <w:rFonts w:ascii="Trebuchet MS" w:hAnsi="Trebuchet MS"/>
              </w:rPr>
              <w:t>,</w:t>
            </w:r>
            <w:r w:rsidRPr="003F22BF">
              <w:rPr>
                <w:rFonts w:ascii="Trebuchet MS" w:hAnsi="Trebuchet MS"/>
              </w:rPr>
              <w:t xml:space="preserve"> act</w:t>
            </w:r>
            <w:r w:rsidR="002511CF" w:rsidRPr="003F22BF">
              <w:rPr>
                <w:rFonts w:ascii="Trebuchet MS" w:hAnsi="Trebuchet MS"/>
              </w:rPr>
              <w:t>ul</w:t>
            </w:r>
            <w:r w:rsidRPr="003F22BF">
              <w:rPr>
                <w:rFonts w:ascii="Trebuchet MS" w:hAnsi="Trebuchet MS"/>
              </w:rPr>
              <w:t xml:space="preserve"> juridic de </w:t>
            </w:r>
            <w:r w:rsidR="002511CF" w:rsidRPr="003F22BF">
              <w:rPr>
                <w:rFonts w:ascii="Trebuchet MS" w:hAnsi="Trebuchet MS"/>
              </w:rPr>
              <w:t xml:space="preserve">constituire a organizației clusterului și încheierea judecătoriei de admitere a cererii de înființare a acesteia </w:t>
            </w:r>
          </w:p>
        </w:tc>
        <w:tc>
          <w:tcPr>
            <w:tcW w:w="1170" w:type="dxa"/>
          </w:tcPr>
          <w:p w14:paraId="054E47AA"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271FEA99" w14:textId="77777777" w:rsidR="00AA564D" w:rsidRPr="003F22BF"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r w:rsidR="00D76FD2" w:rsidRPr="003F22BF" w14:paraId="0C554395" w14:textId="77777777" w:rsidTr="00D24931">
        <w:tc>
          <w:tcPr>
            <w:tcW w:w="5755" w:type="dxa"/>
          </w:tcPr>
          <w:p w14:paraId="22E777E2" w14:textId="77777777" w:rsidR="00EF2F4E" w:rsidRPr="003F22BF" w:rsidRDefault="00EF2F4E" w:rsidP="00931C67">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Cazier judiciar al reprezenta</w:t>
            </w:r>
            <w:r w:rsidR="00931C67" w:rsidRPr="003F22BF">
              <w:rPr>
                <w:rFonts w:ascii="Trebuchet MS" w:hAnsi="Trebuchet MS"/>
              </w:rPr>
              <w:t>ntului legal al solicitantului</w:t>
            </w:r>
          </w:p>
        </w:tc>
        <w:tc>
          <w:tcPr>
            <w:tcW w:w="1170" w:type="dxa"/>
          </w:tcPr>
          <w:p w14:paraId="24EEEFDF" w14:textId="77777777" w:rsidR="00EF2F4E" w:rsidRPr="003F22BF"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7D74FE86" w14:textId="77777777" w:rsidR="00EF2F4E" w:rsidRPr="003F22BF"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r w:rsidR="00EF2F4E" w:rsidRPr="003F22BF" w14:paraId="796ECB72" w14:textId="77777777" w:rsidTr="00D24931">
        <w:tc>
          <w:tcPr>
            <w:tcW w:w="5755" w:type="dxa"/>
          </w:tcPr>
          <w:p w14:paraId="3E0E69FF" w14:textId="77777777" w:rsidR="00EF2F4E" w:rsidRPr="003F22BF" w:rsidRDefault="00EF2F4E" w:rsidP="00EF2F4E">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Cazier fiscal al reprezentantului legal al solicitantului</w:t>
            </w:r>
          </w:p>
        </w:tc>
        <w:tc>
          <w:tcPr>
            <w:tcW w:w="1170" w:type="dxa"/>
          </w:tcPr>
          <w:p w14:paraId="4A051E53" w14:textId="77777777" w:rsidR="00EF2F4E" w:rsidRPr="003F22BF"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b/>
              </w:rPr>
            </w:pPr>
          </w:p>
        </w:tc>
        <w:tc>
          <w:tcPr>
            <w:tcW w:w="2880" w:type="dxa"/>
          </w:tcPr>
          <w:p w14:paraId="416922F4" w14:textId="77777777" w:rsidR="00EF2F4E" w:rsidRPr="003F22BF"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w:t>
            </w:r>
          </w:p>
        </w:tc>
      </w:tr>
    </w:tbl>
    <w:p w14:paraId="2A7FC854" w14:textId="77777777" w:rsidR="008251C0" w:rsidRPr="003F22BF" w:rsidRDefault="008251C0" w:rsidP="00F34D83">
      <w:pPr>
        <w:spacing w:before="100" w:beforeAutospacing="1" w:after="100" w:afterAutospacing="1" w:line="240" w:lineRule="auto"/>
        <w:contextualSpacing/>
        <w:jc w:val="center"/>
        <w:rPr>
          <w:rFonts w:ascii="Trebuchet MS" w:hAnsi="Trebuchet MS"/>
          <w:b/>
        </w:rPr>
      </w:pPr>
    </w:p>
    <w:p w14:paraId="389B40B1" w14:textId="77777777" w:rsidR="00F34D83" w:rsidRPr="003F22BF" w:rsidRDefault="00F34D83" w:rsidP="00F34D83">
      <w:pPr>
        <w:spacing w:before="100" w:beforeAutospacing="1" w:after="100" w:afterAutospacing="1" w:line="240" w:lineRule="auto"/>
        <w:contextualSpacing/>
        <w:jc w:val="center"/>
        <w:rPr>
          <w:rFonts w:ascii="Trebuchet MS" w:hAnsi="Trebuchet MS"/>
          <w:b/>
        </w:rPr>
      </w:pPr>
    </w:p>
    <w:p w14:paraId="370D8CBC" w14:textId="77777777" w:rsidR="007669DE" w:rsidRPr="003F22BF" w:rsidRDefault="007669DE" w:rsidP="00F34D83">
      <w:pPr>
        <w:spacing w:after="0" w:line="240" w:lineRule="auto"/>
        <w:jc w:val="center"/>
        <w:rPr>
          <w:rFonts w:ascii="Trebuchet MS" w:hAnsi="Trebuchet MS"/>
          <w:b/>
        </w:rPr>
      </w:pPr>
    </w:p>
    <w:p w14:paraId="1DDCD83F" w14:textId="77777777" w:rsidR="007669DE" w:rsidRPr="003F22BF" w:rsidRDefault="007669DE" w:rsidP="00F34D83">
      <w:pPr>
        <w:spacing w:after="0" w:line="240" w:lineRule="auto"/>
        <w:jc w:val="center"/>
        <w:rPr>
          <w:rFonts w:ascii="Trebuchet MS" w:hAnsi="Trebuchet MS"/>
          <w:b/>
        </w:rPr>
      </w:pPr>
    </w:p>
    <w:p w14:paraId="3C60BB75" w14:textId="77777777" w:rsidR="007669DE" w:rsidRPr="003F22BF" w:rsidRDefault="007669DE" w:rsidP="00F34D83">
      <w:pPr>
        <w:spacing w:after="0" w:line="240" w:lineRule="auto"/>
        <w:jc w:val="center"/>
        <w:rPr>
          <w:rFonts w:ascii="Trebuchet MS" w:hAnsi="Trebuchet MS"/>
          <w:b/>
        </w:rPr>
      </w:pPr>
    </w:p>
    <w:p w14:paraId="660457C9" w14:textId="77777777" w:rsidR="007669DE" w:rsidRPr="003F22BF" w:rsidRDefault="007669DE" w:rsidP="00F34D83">
      <w:pPr>
        <w:spacing w:after="0" w:line="240" w:lineRule="auto"/>
        <w:jc w:val="center"/>
        <w:rPr>
          <w:rFonts w:ascii="Trebuchet MS" w:hAnsi="Trebuchet MS"/>
          <w:b/>
        </w:rPr>
      </w:pPr>
    </w:p>
    <w:p w14:paraId="4FA8A385" w14:textId="0B83E35A" w:rsidR="007669DE" w:rsidRDefault="007669DE" w:rsidP="00F34D83">
      <w:pPr>
        <w:spacing w:after="0" w:line="240" w:lineRule="auto"/>
        <w:jc w:val="center"/>
        <w:rPr>
          <w:rFonts w:ascii="Trebuchet MS" w:hAnsi="Trebuchet MS"/>
          <w:b/>
        </w:rPr>
      </w:pPr>
    </w:p>
    <w:p w14:paraId="5DB59902" w14:textId="1ABBCD1A" w:rsidR="007D6947" w:rsidRDefault="007D6947" w:rsidP="00F34D83">
      <w:pPr>
        <w:spacing w:after="0" w:line="240" w:lineRule="auto"/>
        <w:jc w:val="center"/>
        <w:rPr>
          <w:rFonts w:ascii="Trebuchet MS" w:hAnsi="Trebuchet MS"/>
          <w:b/>
        </w:rPr>
      </w:pPr>
    </w:p>
    <w:p w14:paraId="31B81D16" w14:textId="7F40A922" w:rsidR="007D6947" w:rsidRDefault="007D6947" w:rsidP="00F34D83">
      <w:pPr>
        <w:spacing w:after="0" w:line="240" w:lineRule="auto"/>
        <w:jc w:val="center"/>
        <w:rPr>
          <w:rFonts w:ascii="Trebuchet MS" w:hAnsi="Trebuchet MS"/>
          <w:b/>
        </w:rPr>
      </w:pPr>
    </w:p>
    <w:p w14:paraId="6EA57CE1" w14:textId="5DB4A392" w:rsidR="007D6947" w:rsidRDefault="007D6947" w:rsidP="00F34D83">
      <w:pPr>
        <w:spacing w:after="0" w:line="240" w:lineRule="auto"/>
        <w:jc w:val="center"/>
        <w:rPr>
          <w:rFonts w:ascii="Trebuchet MS" w:hAnsi="Trebuchet MS"/>
          <w:b/>
        </w:rPr>
      </w:pPr>
    </w:p>
    <w:p w14:paraId="75F3FE2A" w14:textId="2C6A8134" w:rsidR="007D6947" w:rsidRDefault="007D6947" w:rsidP="00F34D83">
      <w:pPr>
        <w:spacing w:after="0" w:line="240" w:lineRule="auto"/>
        <w:jc w:val="center"/>
        <w:rPr>
          <w:rFonts w:ascii="Trebuchet MS" w:hAnsi="Trebuchet MS"/>
          <w:b/>
        </w:rPr>
      </w:pPr>
    </w:p>
    <w:p w14:paraId="0CEB69C2" w14:textId="3E44DDFD" w:rsidR="007D6947" w:rsidRDefault="007D6947" w:rsidP="00F34D83">
      <w:pPr>
        <w:spacing w:after="0" w:line="240" w:lineRule="auto"/>
        <w:jc w:val="center"/>
        <w:rPr>
          <w:rFonts w:ascii="Trebuchet MS" w:hAnsi="Trebuchet MS"/>
          <w:b/>
        </w:rPr>
      </w:pPr>
    </w:p>
    <w:p w14:paraId="73051AAF" w14:textId="25DD9B5F" w:rsidR="007D6947" w:rsidRDefault="007D6947" w:rsidP="00F34D83">
      <w:pPr>
        <w:spacing w:after="0" w:line="240" w:lineRule="auto"/>
        <w:jc w:val="center"/>
        <w:rPr>
          <w:rFonts w:ascii="Trebuchet MS" w:hAnsi="Trebuchet MS"/>
          <w:b/>
        </w:rPr>
      </w:pPr>
    </w:p>
    <w:p w14:paraId="419E3F4A" w14:textId="6EEEC110" w:rsidR="007D6947" w:rsidRDefault="007D6947" w:rsidP="00F34D83">
      <w:pPr>
        <w:spacing w:after="0" w:line="240" w:lineRule="auto"/>
        <w:jc w:val="center"/>
        <w:rPr>
          <w:rFonts w:ascii="Trebuchet MS" w:hAnsi="Trebuchet MS"/>
          <w:b/>
        </w:rPr>
      </w:pPr>
    </w:p>
    <w:p w14:paraId="58717214" w14:textId="13325F6E" w:rsidR="007D6947" w:rsidRDefault="007D6947" w:rsidP="00F34D83">
      <w:pPr>
        <w:spacing w:after="0" w:line="240" w:lineRule="auto"/>
        <w:jc w:val="center"/>
        <w:rPr>
          <w:rFonts w:ascii="Trebuchet MS" w:hAnsi="Trebuchet MS"/>
          <w:b/>
        </w:rPr>
      </w:pPr>
    </w:p>
    <w:p w14:paraId="0E83C399" w14:textId="6FF386BE" w:rsidR="007D6947" w:rsidRDefault="007D6947" w:rsidP="00F34D83">
      <w:pPr>
        <w:spacing w:after="0" w:line="240" w:lineRule="auto"/>
        <w:jc w:val="center"/>
        <w:rPr>
          <w:rFonts w:ascii="Trebuchet MS" w:hAnsi="Trebuchet MS"/>
          <w:b/>
        </w:rPr>
      </w:pPr>
    </w:p>
    <w:p w14:paraId="6C850FC5" w14:textId="47BAF65F" w:rsidR="007D6947" w:rsidRDefault="007D6947" w:rsidP="00F34D83">
      <w:pPr>
        <w:spacing w:after="0" w:line="240" w:lineRule="auto"/>
        <w:jc w:val="center"/>
        <w:rPr>
          <w:rFonts w:ascii="Trebuchet MS" w:hAnsi="Trebuchet MS"/>
          <w:b/>
        </w:rPr>
      </w:pPr>
    </w:p>
    <w:p w14:paraId="6A8A7373" w14:textId="5C7BF3EB" w:rsidR="007D6947" w:rsidRDefault="007D6947" w:rsidP="00F34D83">
      <w:pPr>
        <w:spacing w:after="0" w:line="240" w:lineRule="auto"/>
        <w:jc w:val="center"/>
        <w:rPr>
          <w:rFonts w:ascii="Trebuchet MS" w:hAnsi="Trebuchet MS"/>
          <w:b/>
        </w:rPr>
      </w:pPr>
    </w:p>
    <w:p w14:paraId="1A4962DA" w14:textId="0C620EEE" w:rsidR="007D6947" w:rsidRDefault="007D6947" w:rsidP="00F34D83">
      <w:pPr>
        <w:spacing w:after="0" w:line="240" w:lineRule="auto"/>
        <w:jc w:val="center"/>
        <w:rPr>
          <w:rFonts w:ascii="Trebuchet MS" w:hAnsi="Trebuchet MS"/>
          <w:b/>
        </w:rPr>
      </w:pPr>
    </w:p>
    <w:p w14:paraId="28E369C0" w14:textId="375CA173" w:rsidR="007D6947" w:rsidRDefault="007D6947" w:rsidP="00F34D83">
      <w:pPr>
        <w:spacing w:after="0" w:line="240" w:lineRule="auto"/>
        <w:jc w:val="center"/>
        <w:rPr>
          <w:rFonts w:ascii="Trebuchet MS" w:hAnsi="Trebuchet MS"/>
          <w:b/>
        </w:rPr>
      </w:pPr>
    </w:p>
    <w:p w14:paraId="77AA832E" w14:textId="637763B6" w:rsidR="007D6947" w:rsidRDefault="007D6947" w:rsidP="00F34D83">
      <w:pPr>
        <w:spacing w:after="0" w:line="240" w:lineRule="auto"/>
        <w:jc w:val="center"/>
        <w:rPr>
          <w:rFonts w:ascii="Trebuchet MS" w:hAnsi="Trebuchet MS"/>
          <w:b/>
        </w:rPr>
      </w:pPr>
    </w:p>
    <w:p w14:paraId="76391B73" w14:textId="07DEFEEC" w:rsidR="007D6947" w:rsidRDefault="007D6947" w:rsidP="00F34D83">
      <w:pPr>
        <w:spacing w:after="0" w:line="240" w:lineRule="auto"/>
        <w:jc w:val="center"/>
        <w:rPr>
          <w:rFonts w:ascii="Trebuchet MS" w:hAnsi="Trebuchet MS"/>
          <w:b/>
        </w:rPr>
      </w:pPr>
    </w:p>
    <w:p w14:paraId="10E645D4" w14:textId="6D11A24A" w:rsidR="007D6947" w:rsidRDefault="007D6947" w:rsidP="00F34D83">
      <w:pPr>
        <w:spacing w:after="0" w:line="240" w:lineRule="auto"/>
        <w:jc w:val="center"/>
        <w:rPr>
          <w:rFonts w:ascii="Trebuchet MS" w:hAnsi="Trebuchet MS"/>
          <w:b/>
        </w:rPr>
      </w:pPr>
    </w:p>
    <w:p w14:paraId="588BEDA3" w14:textId="0B2870B1" w:rsidR="007D6947" w:rsidRDefault="007D6947" w:rsidP="00F34D83">
      <w:pPr>
        <w:spacing w:after="0" w:line="240" w:lineRule="auto"/>
        <w:jc w:val="center"/>
        <w:rPr>
          <w:rFonts w:ascii="Trebuchet MS" w:hAnsi="Trebuchet MS"/>
          <w:b/>
        </w:rPr>
      </w:pPr>
    </w:p>
    <w:p w14:paraId="2977EE0D" w14:textId="78F42197" w:rsidR="007D6947" w:rsidRDefault="007D6947" w:rsidP="00F34D83">
      <w:pPr>
        <w:spacing w:after="0" w:line="240" w:lineRule="auto"/>
        <w:jc w:val="center"/>
        <w:rPr>
          <w:rFonts w:ascii="Trebuchet MS" w:hAnsi="Trebuchet MS"/>
          <w:b/>
        </w:rPr>
      </w:pPr>
    </w:p>
    <w:p w14:paraId="48B998E3" w14:textId="132B2033" w:rsidR="007D6947" w:rsidRDefault="007D6947" w:rsidP="00F34D83">
      <w:pPr>
        <w:spacing w:after="0" w:line="240" w:lineRule="auto"/>
        <w:jc w:val="center"/>
        <w:rPr>
          <w:rFonts w:ascii="Trebuchet MS" w:hAnsi="Trebuchet MS"/>
          <w:b/>
        </w:rPr>
      </w:pPr>
    </w:p>
    <w:p w14:paraId="787EEEEF" w14:textId="38A13FAF" w:rsidR="007D6947" w:rsidRDefault="007D6947" w:rsidP="00F34D83">
      <w:pPr>
        <w:spacing w:after="0" w:line="240" w:lineRule="auto"/>
        <w:jc w:val="center"/>
        <w:rPr>
          <w:rFonts w:ascii="Trebuchet MS" w:hAnsi="Trebuchet MS"/>
          <w:b/>
        </w:rPr>
      </w:pPr>
    </w:p>
    <w:p w14:paraId="1D14F5F7" w14:textId="482CD2F5" w:rsidR="007D6947" w:rsidRDefault="007D6947" w:rsidP="00F34D83">
      <w:pPr>
        <w:spacing w:after="0" w:line="240" w:lineRule="auto"/>
        <w:jc w:val="center"/>
        <w:rPr>
          <w:rFonts w:ascii="Trebuchet MS" w:hAnsi="Trebuchet MS"/>
          <w:b/>
        </w:rPr>
      </w:pPr>
    </w:p>
    <w:p w14:paraId="7AA5CCC1" w14:textId="45ACFA74" w:rsidR="007D6947" w:rsidRDefault="007D6947" w:rsidP="00F34D83">
      <w:pPr>
        <w:spacing w:after="0" w:line="240" w:lineRule="auto"/>
        <w:jc w:val="center"/>
        <w:rPr>
          <w:rFonts w:ascii="Trebuchet MS" w:hAnsi="Trebuchet MS"/>
          <w:b/>
        </w:rPr>
      </w:pPr>
    </w:p>
    <w:p w14:paraId="1811152D" w14:textId="62661B70" w:rsidR="007D6947" w:rsidRDefault="007D6947" w:rsidP="00F34D83">
      <w:pPr>
        <w:spacing w:after="0" w:line="240" w:lineRule="auto"/>
        <w:jc w:val="center"/>
        <w:rPr>
          <w:rFonts w:ascii="Trebuchet MS" w:hAnsi="Trebuchet MS"/>
          <w:b/>
        </w:rPr>
      </w:pPr>
    </w:p>
    <w:p w14:paraId="02378B75" w14:textId="27EDACF8" w:rsidR="007D6947" w:rsidRDefault="007D6947" w:rsidP="00F34D83">
      <w:pPr>
        <w:spacing w:after="0" w:line="240" w:lineRule="auto"/>
        <w:jc w:val="center"/>
        <w:rPr>
          <w:rFonts w:ascii="Trebuchet MS" w:hAnsi="Trebuchet MS"/>
          <w:b/>
        </w:rPr>
      </w:pPr>
    </w:p>
    <w:p w14:paraId="6411790A" w14:textId="0D5D6867" w:rsidR="007D6947" w:rsidRDefault="007D6947" w:rsidP="00F34D83">
      <w:pPr>
        <w:spacing w:after="0" w:line="240" w:lineRule="auto"/>
        <w:jc w:val="center"/>
        <w:rPr>
          <w:rFonts w:ascii="Trebuchet MS" w:hAnsi="Trebuchet MS"/>
          <w:b/>
        </w:rPr>
      </w:pPr>
    </w:p>
    <w:p w14:paraId="537ADCE2" w14:textId="2B789D0C" w:rsidR="007D6947" w:rsidRDefault="007D6947" w:rsidP="00F34D83">
      <w:pPr>
        <w:spacing w:after="0" w:line="240" w:lineRule="auto"/>
        <w:jc w:val="center"/>
        <w:rPr>
          <w:rFonts w:ascii="Trebuchet MS" w:hAnsi="Trebuchet MS"/>
          <w:b/>
        </w:rPr>
      </w:pPr>
    </w:p>
    <w:p w14:paraId="4D2DB21F" w14:textId="6D172427" w:rsidR="007D6947" w:rsidRDefault="007D6947" w:rsidP="00F34D83">
      <w:pPr>
        <w:spacing w:after="0" w:line="240" w:lineRule="auto"/>
        <w:jc w:val="center"/>
        <w:rPr>
          <w:rFonts w:ascii="Trebuchet MS" w:hAnsi="Trebuchet MS"/>
          <w:b/>
        </w:rPr>
      </w:pPr>
    </w:p>
    <w:p w14:paraId="2BD2E4A7" w14:textId="549AB781" w:rsidR="007D6947" w:rsidRDefault="007D6947" w:rsidP="00F34D83">
      <w:pPr>
        <w:spacing w:after="0" w:line="240" w:lineRule="auto"/>
        <w:jc w:val="center"/>
        <w:rPr>
          <w:rFonts w:ascii="Trebuchet MS" w:hAnsi="Trebuchet MS"/>
          <w:b/>
        </w:rPr>
      </w:pPr>
    </w:p>
    <w:p w14:paraId="4E7EABBA" w14:textId="6C8ECC91" w:rsidR="007D6947" w:rsidRDefault="007D6947" w:rsidP="00F34D83">
      <w:pPr>
        <w:spacing w:after="0" w:line="240" w:lineRule="auto"/>
        <w:jc w:val="center"/>
        <w:rPr>
          <w:rFonts w:ascii="Trebuchet MS" w:hAnsi="Trebuchet MS"/>
          <w:b/>
        </w:rPr>
      </w:pPr>
    </w:p>
    <w:p w14:paraId="3D4ADA40" w14:textId="7BA3A196" w:rsidR="007D6947" w:rsidRDefault="007D6947" w:rsidP="00F34D83">
      <w:pPr>
        <w:spacing w:after="0" w:line="240" w:lineRule="auto"/>
        <w:jc w:val="center"/>
        <w:rPr>
          <w:rFonts w:ascii="Trebuchet MS" w:hAnsi="Trebuchet MS"/>
          <w:b/>
        </w:rPr>
      </w:pPr>
    </w:p>
    <w:p w14:paraId="4F7AFD9D" w14:textId="3C604F45" w:rsidR="007D6947" w:rsidRDefault="007D6947" w:rsidP="00F34D83">
      <w:pPr>
        <w:spacing w:after="0" w:line="240" w:lineRule="auto"/>
        <w:jc w:val="center"/>
        <w:rPr>
          <w:rFonts w:ascii="Trebuchet MS" w:hAnsi="Trebuchet MS"/>
          <w:b/>
        </w:rPr>
      </w:pPr>
    </w:p>
    <w:p w14:paraId="55CDDEBC" w14:textId="55E6B5E0" w:rsidR="007D6947" w:rsidRDefault="007D6947" w:rsidP="00F34D83">
      <w:pPr>
        <w:spacing w:after="0" w:line="240" w:lineRule="auto"/>
        <w:jc w:val="center"/>
        <w:rPr>
          <w:rFonts w:ascii="Trebuchet MS" w:hAnsi="Trebuchet MS"/>
          <w:b/>
        </w:rPr>
      </w:pPr>
    </w:p>
    <w:p w14:paraId="0EDC3B94" w14:textId="31E65124" w:rsidR="007D6947" w:rsidRDefault="007D6947" w:rsidP="00F34D83">
      <w:pPr>
        <w:spacing w:after="0" w:line="240" w:lineRule="auto"/>
        <w:jc w:val="center"/>
        <w:rPr>
          <w:rFonts w:ascii="Trebuchet MS" w:hAnsi="Trebuchet MS"/>
          <w:b/>
        </w:rPr>
      </w:pPr>
    </w:p>
    <w:p w14:paraId="5FCC464A" w14:textId="77777777" w:rsidR="00AA564D" w:rsidRPr="003F22BF" w:rsidRDefault="00AA564D" w:rsidP="00D24931">
      <w:pPr>
        <w:spacing w:after="0" w:line="240" w:lineRule="auto"/>
        <w:jc w:val="right"/>
        <w:rPr>
          <w:rFonts w:ascii="Trebuchet MS" w:hAnsi="Trebuchet MS"/>
          <w:b/>
        </w:rPr>
      </w:pPr>
    </w:p>
    <w:p w14:paraId="3AB16012" w14:textId="77777777" w:rsidR="000963ED" w:rsidRPr="003F22BF" w:rsidRDefault="000963ED" w:rsidP="00D24931">
      <w:pPr>
        <w:spacing w:after="0" w:line="240" w:lineRule="auto"/>
        <w:jc w:val="right"/>
        <w:rPr>
          <w:rFonts w:ascii="Trebuchet MS" w:hAnsi="Trebuchet MS"/>
          <w:b/>
        </w:rPr>
      </w:pPr>
    </w:p>
    <w:p w14:paraId="41BF6E8D" w14:textId="77777777" w:rsidR="000963ED" w:rsidRPr="003F22BF" w:rsidRDefault="000963ED" w:rsidP="00D24931">
      <w:pPr>
        <w:spacing w:after="0" w:line="240" w:lineRule="auto"/>
        <w:jc w:val="right"/>
        <w:rPr>
          <w:rFonts w:ascii="Trebuchet MS" w:hAnsi="Trebuchet MS"/>
          <w:b/>
        </w:rPr>
      </w:pPr>
      <w:r w:rsidRPr="003F22BF">
        <w:rPr>
          <w:rFonts w:ascii="Trebuchet MS" w:hAnsi="Trebuchet MS"/>
          <w:b/>
        </w:rPr>
        <w:lastRenderedPageBreak/>
        <w:t>ANEXA 1</w:t>
      </w:r>
    </w:p>
    <w:p w14:paraId="6800F328" w14:textId="77777777" w:rsidR="00AA564D" w:rsidRPr="003F22BF" w:rsidRDefault="00AA564D" w:rsidP="00F34D83">
      <w:pPr>
        <w:spacing w:after="0" w:line="240" w:lineRule="auto"/>
        <w:jc w:val="center"/>
        <w:rPr>
          <w:rFonts w:ascii="Trebuchet MS" w:hAnsi="Trebuchet MS"/>
          <w:b/>
        </w:rPr>
      </w:pPr>
    </w:p>
    <w:p w14:paraId="077D40DE" w14:textId="77777777" w:rsidR="00AA564D" w:rsidRPr="003F22BF" w:rsidRDefault="00AA564D" w:rsidP="00F34D83">
      <w:pPr>
        <w:spacing w:after="0" w:line="240" w:lineRule="auto"/>
        <w:jc w:val="center"/>
        <w:rPr>
          <w:rFonts w:ascii="Trebuchet MS" w:hAnsi="Trebuchet MS"/>
          <w:b/>
        </w:rPr>
      </w:pPr>
    </w:p>
    <w:p w14:paraId="6B2E375F" w14:textId="77777777" w:rsidR="00AA564D" w:rsidRPr="003F22BF" w:rsidRDefault="00AA564D" w:rsidP="00F34D83">
      <w:pPr>
        <w:spacing w:after="0" w:line="240" w:lineRule="auto"/>
        <w:jc w:val="center"/>
        <w:rPr>
          <w:rFonts w:ascii="Trebuchet MS" w:hAnsi="Trebuchet MS"/>
          <w:b/>
        </w:rPr>
      </w:pPr>
    </w:p>
    <w:p w14:paraId="670F3697" w14:textId="77777777" w:rsidR="00AA564D" w:rsidRPr="003F22BF" w:rsidRDefault="00AA564D" w:rsidP="00F34D83">
      <w:pPr>
        <w:spacing w:after="0" w:line="240" w:lineRule="auto"/>
        <w:jc w:val="center"/>
        <w:rPr>
          <w:rFonts w:ascii="Trebuchet MS" w:hAnsi="Trebuchet MS"/>
          <w:b/>
        </w:rPr>
      </w:pPr>
    </w:p>
    <w:p w14:paraId="4DAE1B17" w14:textId="77777777" w:rsidR="00AA564D" w:rsidRPr="003F22BF" w:rsidRDefault="00AA564D" w:rsidP="00F34D83">
      <w:pPr>
        <w:spacing w:after="0" w:line="240" w:lineRule="auto"/>
        <w:jc w:val="center"/>
        <w:rPr>
          <w:rFonts w:ascii="Trebuchet MS" w:hAnsi="Trebuchet MS"/>
          <w:b/>
        </w:rPr>
      </w:pPr>
    </w:p>
    <w:p w14:paraId="2B523233" w14:textId="77777777" w:rsidR="00AA564D" w:rsidRPr="003F22BF" w:rsidRDefault="00AA564D" w:rsidP="00F34D83">
      <w:pPr>
        <w:spacing w:after="0" w:line="240" w:lineRule="auto"/>
        <w:jc w:val="center"/>
        <w:rPr>
          <w:rFonts w:ascii="Trebuchet MS" w:hAnsi="Trebuchet MS"/>
          <w:b/>
        </w:rPr>
      </w:pPr>
    </w:p>
    <w:p w14:paraId="1395F591" w14:textId="77777777" w:rsidR="00F34D83" w:rsidRPr="003F22BF" w:rsidRDefault="00F34D83" w:rsidP="00F34D83">
      <w:pPr>
        <w:spacing w:after="0" w:line="240" w:lineRule="auto"/>
        <w:jc w:val="center"/>
        <w:rPr>
          <w:rFonts w:ascii="Trebuchet MS" w:hAnsi="Trebuchet MS"/>
          <w:b/>
        </w:rPr>
      </w:pPr>
    </w:p>
    <w:p w14:paraId="7AFA83C1" w14:textId="77777777" w:rsidR="00F34D83" w:rsidRPr="003F22BF" w:rsidRDefault="00F34D83" w:rsidP="00F34D83">
      <w:pPr>
        <w:spacing w:after="0" w:line="240" w:lineRule="auto"/>
        <w:jc w:val="center"/>
        <w:rPr>
          <w:rFonts w:ascii="Trebuchet MS" w:hAnsi="Trebuchet MS"/>
          <w:b/>
        </w:rPr>
      </w:pPr>
    </w:p>
    <w:p w14:paraId="779D7946" w14:textId="77777777" w:rsidR="00F34D83" w:rsidRPr="003F22BF" w:rsidRDefault="00F34D83" w:rsidP="00F34D83">
      <w:pPr>
        <w:spacing w:after="0" w:line="240" w:lineRule="auto"/>
        <w:jc w:val="center"/>
        <w:rPr>
          <w:rFonts w:ascii="Trebuchet MS" w:hAnsi="Trebuchet MS"/>
          <w:b/>
        </w:rPr>
      </w:pPr>
    </w:p>
    <w:p w14:paraId="6F425D80" w14:textId="77777777" w:rsidR="00F34D83" w:rsidRPr="003F22BF" w:rsidRDefault="00F34D83" w:rsidP="00F34D83">
      <w:pPr>
        <w:spacing w:after="0" w:line="240" w:lineRule="auto"/>
        <w:jc w:val="center"/>
        <w:rPr>
          <w:rFonts w:ascii="Trebuchet MS" w:hAnsi="Trebuchet MS"/>
          <w:b/>
        </w:rPr>
      </w:pPr>
    </w:p>
    <w:p w14:paraId="6009E711" w14:textId="77777777" w:rsidR="00F34D83" w:rsidRPr="003F22BF" w:rsidRDefault="00F34D83" w:rsidP="00F34D83">
      <w:pPr>
        <w:spacing w:after="0" w:line="240" w:lineRule="auto"/>
        <w:jc w:val="center"/>
        <w:rPr>
          <w:rFonts w:ascii="Trebuchet MS" w:hAnsi="Trebuchet MS"/>
          <w:b/>
        </w:rPr>
      </w:pPr>
    </w:p>
    <w:p w14:paraId="76F262D8" w14:textId="77777777" w:rsidR="00F34D83" w:rsidRPr="003F22BF" w:rsidRDefault="00F34D83" w:rsidP="00F34D83">
      <w:pPr>
        <w:spacing w:after="0" w:line="240" w:lineRule="auto"/>
        <w:jc w:val="center"/>
        <w:rPr>
          <w:rFonts w:ascii="Trebuchet MS" w:hAnsi="Trebuchet MS"/>
          <w:b/>
        </w:rPr>
      </w:pPr>
    </w:p>
    <w:p w14:paraId="4BC6F958" w14:textId="77777777" w:rsidR="00F34D83" w:rsidRPr="003F22BF" w:rsidRDefault="00F34D83" w:rsidP="00F34D83">
      <w:pPr>
        <w:spacing w:after="0" w:line="240" w:lineRule="auto"/>
        <w:jc w:val="center"/>
        <w:rPr>
          <w:rFonts w:ascii="Trebuchet MS" w:hAnsi="Trebuchet MS"/>
          <w:b/>
        </w:rPr>
      </w:pPr>
    </w:p>
    <w:p w14:paraId="2B588EFE" w14:textId="77777777" w:rsidR="00F34D83" w:rsidRPr="003F22BF" w:rsidRDefault="00F34D83" w:rsidP="00F34D83">
      <w:pPr>
        <w:spacing w:after="0" w:line="240" w:lineRule="auto"/>
        <w:jc w:val="center"/>
        <w:rPr>
          <w:rFonts w:ascii="Trebuchet MS" w:hAnsi="Trebuchet MS"/>
          <w:b/>
        </w:rPr>
      </w:pPr>
    </w:p>
    <w:p w14:paraId="0B5C9723" w14:textId="77777777" w:rsidR="000963ED" w:rsidRPr="003F22BF" w:rsidRDefault="000963ED" w:rsidP="000963ED">
      <w:pPr>
        <w:spacing w:after="0" w:line="240" w:lineRule="auto"/>
        <w:jc w:val="center"/>
        <w:rPr>
          <w:rFonts w:ascii="Trebuchet MS" w:hAnsi="Trebuchet MS"/>
          <w:b/>
        </w:rPr>
      </w:pPr>
      <w:r w:rsidRPr="003F22BF">
        <w:rPr>
          <w:rFonts w:ascii="Trebuchet MS" w:hAnsi="Trebuchet MS"/>
          <w:b/>
        </w:rPr>
        <w:t>Cerere de finanțare</w:t>
      </w:r>
    </w:p>
    <w:p w14:paraId="296FE6E0" w14:textId="271C6AD0" w:rsidR="00AA564D" w:rsidRPr="003F22BF" w:rsidRDefault="000963ED" w:rsidP="00D24931">
      <w:pPr>
        <w:spacing w:after="0" w:line="240" w:lineRule="auto"/>
        <w:rPr>
          <w:rFonts w:ascii="Trebuchet MS" w:hAnsi="Trebuchet MS"/>
          <w:b/>
        </w:rPr>
      </w:pPr>
      <w:r w:rsidRPr="003F22BF">
        <w:rPr>
          <w:rFonts w:ascii="Trebuchet MS" w:hAnsi="Trebuchet MS"/>
          <w:b/>
        </w:rPr>
        <w:br w:type="page"/>
      </w:r>
    </w:p>
    <w:p w14:paraId="44F8F671" w14:textId="77777777" w:rsidR="00F34D83" w:rsidRPr="003F22BF" w:rsidRDefault="000963ED" w:rsidP="00F34D83">
      <w:pPr>
        <w:pStyle w:val="TOCHeading"/>
        <w:rPr>
          <w:rFonts w:ascii="Trebuchet MS" w:hAnsi="Trebuchet MS"/>
          <w:sz w:val="22"/>
          <w:szCs w:val="22"/>
        </w:rPr>
      </w:pPr>
      <w:r w:rsidRPr="003F22BF">
        <w:rPr>
          <w:rFonts w:ascii="Trebuchet MS" w:hAnsi="Trebuchet MS"/>
          <w:sz w:val="22"/>
          <w:szCs w:val="22"/>
        </w:rPr>
        <w:lastRenderedPageBreak/>
        <w:t>C</w:t>
      </w:r>
      <w:r w:rsidR="00F34D83" w:rsidRPr="003F22BF">
        <w:rPr>
          <w:rFonts w:ascii="Trebuchet MS" w:hAnsi="Trebuchet MS"/>
          <w:sz w:val="22"/>
          <w:szCs w:val="22"/>
        </w:rPr>
        <w:t xml:space="preserve">uprins </w:t>
      </w:r>
    </w:p>
    <w:p w14:paraId="1E132971" w14:textId="77777777" w:rsidR="00F34D83" w:rsidRPr="003F22BF" w:rsidRDefault="008B09BD" w:rsidP="00D24931">
      <w:pPr>
        <w:pStyle w:val="TOC1"/>
        <w:spacing w:line="360" w:lineRule="auto"/>
        <w:rPr>
          <w:rFonts w:ascii="Trebuchet MS" w:hAnsi="Trebuchet MS"/>
          <w:sz w:val="22"/>
          <w:szCs w:val="22"/>
        </w:rPr>
      </w:pPr>
      <w:r w:rsidRPr="003F22BF">
        <w:rPr>
          <w:rFonts w:ascii="Trebuchet MS" w:hAnsi="Trebuchet MS"/>
          <w:sz w:val="22"/>
          <w:szCs w:val="22"/>
        </w:rPr>
        <w:fldChar w:fldCharType="begin"/>
      </w:r>
      <w:r w:rsidR="00F34D83" w:rsidRPr="003F22BF">
        <w:rPr>
          <w:rFonts w:ascii="Trebuchet MS" w:hAnsi="Trebuchet MS"/>
          <w:sz w:val="22"/>
          <w:szCs w:val="22"/>
        </w:rPr>
        <w:instrText xml:space="preserve"> TOC \o "1-3" \h \z \u </w:instrText>
      </w:r>
      <w:r w:rsidRPr="003F22BF">
        <w:rPr>
          <w:rFonts w:ascii="Trebuchet MS" w:hAnsi="Trebuchet MS"/>
          <w:sz w:val="22"/>
          <w:szCs w:val="22"/>
        </w:rPr>
        <w:fldChar w:fldCharType="separate"/>
      </w:r>
      <w:hyperlink w:anchor="_Toc442706895" w:history="1">
        <w:r w:rsidR="00F34D83" w:rsidRPr="003F22BF">
          <w:rPr>
            <w:rStyle w:val="Hyperlink"/>
            <w:rFonts w:ascii="Trebuchet MS" w:hAnsi="Trebuchet MS"/>
            <w:sz w:val="22"/>
            <w:szCs w:val="22"/>
          </w:rPr>
          <w:t>1. Solicitant</w:t>
        </w:r>
        <w:r w:rsidR="00F34D83" w:rsidRPr="003F22BF">
          <w:rPr>
            <w:rFonts w:ascii="Trebuchet MS" w:hAnsi="Trebuchet MS"/>
            <w:webHidden/>
            <w:sz w:val="22"/>
            <w:szCs w:val="22"/>
          </w:rPr>
          <w:tab/>
        </w:r>
      </w:hyperlink>
    </w:p>
    <w:p w14:paraId="6029861A" w14:textId="77777777" w:rsidR="00F34D83" w:rsidRPr="003F22BF" w:rsidRDefault="0024094F" w:rsidP="00D24931">
      <w:pPr>
        <w:pStyle w:val="TOC1"/>
        <w:spacing w:line="360" w:lineRule="auto"/>
        <w:rPr>
          <w:rFonts w:ascii="Trebuchet MS" w:hAnsi="Trebuchet MS"/>
          <w:sz w:val="22"/>
          <w:szCs w:val="22"/>
        </w:rPr>
      </w:pPr>
      <w:hyperlink w:anchor="_Toc442706896" w:history="1">
        <w:r w:rsidR="00F34D83" w:rsidRPr="003F22BF">
          <w:rPr>
            <w:rStyle w:val="Hyperlink"/>
            <w:rFonts w:ascii="Trebuchet MS" w:hAnsi="Trebuchet MS"/>
            <w:sz w:val="22"/>
            <w:szCs w:val="22"/>
          </w:rPr>
          <w:t>2. Atribute proiect</w:t>
        </w:r>
        <w:r w:rsidR="00F34D83" w:rsidRPr="003F22BF">
          <w:rPr>
            <w:rFonts w:ascii="Trebuchet MS" w:hAnsi="Trebuchet MS"/>
            <w:webHidden/>
            <w:sz w:val="22"/>
            <w:szCs w:val="22"/>
          </w:rPr>
          <w:tab/>
        </w:r>
      </w:hyperlink>
    </w:p>
    <w:p w14:paraId="340A7A2C" w14:textId="77777777" w:rsidR="00F34D83" w:rsidRPr="003F22BF" w:rsidRDefault="0024094F" w:rsidP="00D24931">
      <w:pPr>
        <w:pStyle w:val="TOC1"/>
        <w:spacing w:line="360" w:lineRule="auto"/>
        <w:rPr>
          <w:rFonts w:ascii="Trebuchet MS" w:hAnsi="Trebuchet MS"/>
          <w:sz w:val="22"/>
          <w:szCs w:val="22"/>
        </w:rPr>
      </w:pPr>
      <w:hyperlink w:anchor="_Toc442706897" w:history="1">
        <w:r w:rsidR="00F34D83" w:rsidRPr="003F22BF">
          <w:rPr>
            <w:rStyle w:val="Hyperlink"/>
            <w:rFonts w:ascii="Trebuchet MS" w:hAnsi="Trebuchet MS"/>
            <w:sz w:val="22"/>
            <w:szCs w:val="22"/>
          </w:rPr>
          <w:t>3. Responsabil de proiect</w:t>
        </w:r>
        <w:r w:rsidR="00F34D83" w:rsidRPr="003F22BF">
          <w:rPr>
            <w:rFonts w:ascii="Trebuchet MS" w:hAnsi="Trebuchet MS"/>
            <w:webHidden/>
            <w:sz w:val="22"/>
            <w:szCs w:val="22"/>
          </w:rPr>
          <w:tab/>
        </w:r>
      </w:hyperlink>
    </w:p>
    <w:p w14:paraId="10FDC4F3" w14:textId="77777777" w:rsidR="00F34D83" w:rsidRPr="003F22BF" w:rsidRDefault="0024094F" w:rsidP="00D24931">
      <w:pPr>
        <w:pStyle w:val="TOC1"/>
        <w:spacing w:line="360" w:lineRule="auto"/>
        <w:rPr>
          <w:rFonts w:ascii="Trebuchet MS" w:hAnsi="Trebuchet MS"/>
          <w:sz w:val="22"/>
          <w:szCs w:val="22"/>
        </w:rPr>
      </w:pPr>
      <w:hyperlink w:anchor="_Toc442706898" w:history="1">
        <w:r w:rsidR="00F34D83" w:rsidRPr="003F22BF">
          <w:rPr>
            <w:rStyle w:val="Hyperlink"/>
            <w:rFonts w:ascii="Trebuchet MS" w:hAnsi="Trebuchet MS"/>
            <w:sz w:val="22"/>
            <w:szCs w:val="22"/>
          </w:rPr>
          <w:t>4. Persoana de contact</w:t>
        </w:r>
        <w:r w:rsidR="00F34D83" w:rsidRPr="003F22BF">
          <w:rPr>
            <w:rFonts w:ascii="Trebuchet MS" w:hAnsi="Trebuchet MS"/>
            <w:webHidden/>
            <w:sz w:val="22"/>
            <w:szCs w:val="22"/>
          </w:rPr>
          <w:tab/>
        </w:r>
      </w:hyperlink>
    </w:p>
    <w:p w14:paraId="72796562" w14:textId="77777777" w:rsidR="00F34D83" w:rsidRPr="003F22BF" w:rsidRDefault="0024094F" w:rsidP="00D24931">
      <w:pPr>
        <w:pStyle w:val="TOC1"/>
        <w:spacing w:line="360" w:lineRule="auto"/>
        <w:rPr>
          <w:rFonts w:ascii="Trebuchet MS" w:hAnsi="Trebuchet MS"/>
          <w:sz w:val="22"/>
          <w:szCs w:val="22"/>
        </w:rPr>
      </w:pPr>
      <w:hyperlink w:anchor="_Toc442706899" w:history="1">
        <w:r w:rsidR="00F34D83" w:rsidRPr="003F22BF">
          <w:rPr>
            <w:rStyle w:val="Hyperlink"/>
            <w:rFonts w:ascii="Trebuchet MS" w:hAnsi="Trebuchet MS"/>
            <w:sz w:val="22"/>
            <w:szCs w:val="22"/>
          </w:rPr>
          <w:t>5. Capacitate solicitant</w:t>
        </w:r>
        <w:r w:rsidR="00F34D83" w:rsidRPr="003F22BF">
          <w:rPr>
            <w:rFonts w:ascii="Trebuchet MS" w:hAnsi="Trebuchet MS"/>
            <w:webHidden/>
            <w:sz w:val="22"/>
            <w:szCs w:val="22"/>
          </w:rPr>
          <w:tab/>
        </w:r>
      </w:hyperlink>
    </w:p>
    <w:p w14:paraId="363348E7" w14:textId="77777777" w:rsidR="00F34D83" w:rsidRPr="003F22BF" w:rsidRDefault="0024094F" w:rsidP="00D24931">
      <w:pPr>
        <w:pStyle w:val="TOC1"/>
        <w:spacing w:line="360" w:lineRule="auto"/>
        <w:rPr>
          <w:rFonts w:ascii="Trebuchet MS" w:hAnsi="Trebuchet MS"/>
          <w:sz w:val="22"/>
          <w:szCs w:val="22"/>
        </w:rPr>
      </w:pPr>
      <w:hyperlink w:anchor="_Toc442706900" w:history="1">
        <w:r w:rsidR="00F34D83" w:rsidRPr="003F22BF">
          <w:rPr>
            <w:rStyle w:val="Hyperlink"/>
            <w:rFonts w:ascii="Trebuchet MS" w:hAnsi="Trebuchet MS"/>
            <w:sz w:val="22"/>
            <w:szCs w:val="22"/>
          </w:rPr>
          <w:t>6. Localizare proiect</w:t>
        </w:r>
        <w:r w:rsidR="00F34D83" w:rsidRPr="003F22BF">
          <w:rPr>
            <w:rFonts w:ascii="Trebuchet MS" w:hAnsi="Trebuchet MS"/>
            <w:webHidden/>
            <w:sz w:val="22"/>
            <w:szCs w:val="22"/>
          </w:rPr>
          <w:tab/>
        </w:r>
      </w:hyperlink>
    </w:p>
    <w:p w14:paraId="688099C3" w14:textId="77777777" w:rsidR="00F34D83" w:rsidRPr="003F22BF" w:rsidRDefault="0024094F" w:rsidP="00D24931">
      <w:pPr>
        <w:pStyle w:val="TOC1"/>
        <w:spacing w:line="360" w:lineRule="auto"/>
        <w:rPr>
          <w:rFonts w:ascii="Trebuchet MS" w:hAnsi="Trebuchet MS"/>
          <w:sz w:val="22"/>
          <w:szCs w:val="22"/>
        </w:rPr>
      </w:pPr>
      <w:hyperlink w:anchor="_Toc442706901" w:history="1">
        <w:r w:rsidR="00F34D83" w:rsidRPr="003F22BF">
          <w:rPr>
            <w:rStyle w:val="Hyperlink"/>
            <w:rFonts w:ascii="Trebuchet MS" w:hAnsi="Trebuchet MS"/>
            <w:sz w:val="22"/>
            <w:szCs w:val="22"/>
          </w:rPr>
          <w:t>7. Obiective proiect</w:t>
        </w:r>
        <w:r w:rsidR="00F34D83" w:rsidRPr="003F22BF">
          <w:rPr>
            <w:rFonts w:ascii="Trebuchet MS" w:hAnsi="Trebuchet MS"/>
            <w:webHidden/>
            <w:sz w:val="22"/>
            <w:szCs w:val="22"/>
          </w:rPr>
          <w:tab/>
        </w:r>
      </w:hyperlink>
    </w:p>
    <w:p w14:paraId="2897B17F" w14:textId="77777777" w:rsidR="00F34D83" w:rsidRPr="003F22BF" w:rsidRDefault="0024094F" w:rsidP="00D24931">
      <w:pPr>
        <w:pStyle w:val="TOC1"/>
        <w:spacing w:line="360" w:lineRule="auto"/>
        <w:rPr>
          <w:rFonts w:ascii="Trebuchet MS" w:hAnsi="Trebuchet MS"/>
          <w:sz w:val="22"/>
          <w:szCs w:val="22"/>
        </w:rPr>
      </w:pPr>
      <w:hyperlink w:anchor="_Toc442706902" w:history="1">
        <w:r w:rsidR="00F34D83" w:rsidRPr="003F22BF">
          <w:rPr>
            <w:rStyle w:val="Hyperlink"/>
            <w:rFonts w:ascii="Trebuchet MS" w:hAnsi="Trebuchet MS"/>
            <w:sz w:val="22"/>
            <w:szCs w:val="22"/>
          </w:rPr>
          <w:t>8. Rezultate așteptate</w:t>
        </w:r>
        <w:r w:rsidR="00F34D83" w:rsidRPr="003F22BF">
          <w:rPr>
            <w:rFonts w:ascii="Trebuchet MS" w:hAnsi="Trebuchet MS"/>
            <w:webHidden/>
            <w:sz w:val="22"/>
            <w:szCs w:val="22"/>
          </w:rPr>
          <w:tab/>
        </w:r>
      </w:hyperlink>
    </w:p>
    <w:p w14:paraId="5E811EF1" w14:textId="77777777" w:rsidR="00F34D83" w:rsidRPr="003F22BF" w:rsidRDefault="0024094F" w:rsidP="00D24931">
      <w:pPr>
        <w:pStyle w:val="TOC1"/>
        <w:spacing w:line="360" w:lineRule="auto"/>
        <w:rPr>
          <w:rFonts w:ascii="Trebuchet MS" w:hAnsi="Trebuchet MS"/>
          <w:sz w:val="22"/>
          <w:szCs w:val="22"/>
        </w:rPr>
      </w:pPr>
      <w:hyperlink w:anchor="_Toc442706903" w:history="1">
        <w:r w:rsidR="00F34D83" w:rsidRPr="003F22BF">
          <w:rPr>
            <w:rStyle w:val="Hyperlink"/>
            <w:rFonts w:ascii="Trebuchet MS" w:hAnsi="Trebuchet MS"/>
            <w:sz w:val="22"/>
            <w:szCs w:val="22"/>
          </w:rPr>
          <w:t>9. Context</w:t>
        </w:r>
        <w:r w:rsidR="00F34D83" w:rsidRPr="003F22BF">
          <w:rPr>
            <w:rFonts w:ascii="Trebuchet MS" w:hAnsi="Trebuchet MS"/>
            <w:webHidden/>
            <w:sz w:val="22"/>
            <w:szCs w:val="22"/>
          </w:rPr>
          <w:tab/>
        </w:r>
      </w:hyperlink>
    </w:p>
    <w:p w14:paraId="1A8CDA2C" w14:textId="77777777" w:rsidR="00F34D83" w:rsidRPr="003F22BF" w:rsidRDefault="0024094F" w:rsidP="00D24931">
      <w:pPr>
        <w:pStyle w:val="TOC1"/>
        <w:spacing w:line="360" w:lineRule="auto"/>
        <w:rPr>
          <w:rFonts w:ascii="Trebuchet MS" w:hAnsi="Trebuchet MS"/>
          <w:sz w:val="22"/>
          <w:szCs w:val="22"/>
        </w:rPr>
      </w:pPr>
      <w:hyperlink w:anchor="_Toc442706904" w:history="1">
        <w:r w:rsidR="00F34D83" w:rsidRPr="003F22BF">
          <w:rPr>
            <w:rStyle w:val="Hyperlink"/>
            <w:rFonts w:ascii="Trebuchet MS" w:hAnsi="Trebuchet MS"/>
            <w:sz w:val="22"/>
            <w:szCs w:val="22"/>
          </w:rPr>
          <w:t>10. Justificare</w:t>
        </w:r>
        <w:r w:rsidR="00F34D83" w:rsidRPr="003F22BF">
          <w:rPr>
            <w:rFonts w:ascii="Trebuchet MS" w:hAnsi="Trebuchet MS"/>
            <w:webHidden/>
            <w:sz w:val="22"/>
            <w:szCs w:val="22"/>
          </w:rPr>
          <w:tab/>
        </w:r>
      </w:hyperlink>
    </w:p>
    <w:p w14:paraId="289A7C90" w14:textId="77777777" w:rsidR="00F34D83" w:rsidRPr="003F22BF" w:rsidRDefault="0024094F" w:rsidP="00D24931">
      <w:pPr>
        <w:pStyle w:val="TOC1"/>
        <w:spacing w:line="360" w:lineRule="auto"/>
        <w:rPr>
          <w:rFonts w:ascii="Trebuchet MS" w:hAnsi="Trebuchet MS"/>
          <w:sz w:val="22"/>
          <w:szCs w:val="22"/>
        </w:rPr>
      </w:pPr>
      <w:hyperlink w:anchor="_Toc442706906" w:history="1">
        <w:r w:rsidR="00F34D83" w:rsidRPr="003F22BF">
          <w:rPr>
            <w:rStyle w:val="Hyperlink"/>
            <w:rFonts w:ascii="Trebuchet MS" w:hAnsi="Trebuchet MS"/>
            <w:sz w:val="22"/>
            <w:szCs w:val="22"/>
          </w:rPr>
          <w:t>12. Sustenabilitate</w:t>
        </w:r>
        <w:r w:rsidR="00F34D83" w:rsidRPr="003F22BF">
          <w:rPr>
            <w:rFonts w:ascii="Trebuchet MS" w:hAnsi="Trebuchet MS"/>
            <w:webHidden/>
            <w:sz w:val="22"/>
            <w:szCs w:val="22"/>
          </w:rPr>
          <w:tab/>
        </w:r>
      </w:hyperlink>
    </w:p>
    <w:p w14:paraId="49A96B17" w14:textId="77777777" w:rsidR="00F34D83" w:rsidRPr="003F22BF" w:rsidRDefault="0024094F" w:rsidP="00D24931">
      <w:pPr>
        <w:pStyle w:val="TOC1"/>
        <w:spacing w:line="360" w:lineRule="auto"/>
        <w:rPr>
          <w:rFonts w:ascii="Trebuchet MS" w:hAnsi="Trebuchet MS"/>
          <w:sz w:val="22"/>
          <w:szCs w:val="22"/>
        </w:rPr>
      </w:pPr>
      <w:hyperlink w:anchor="_Toc442706907" w:history="1">
        <w:r w:rsidR="00F34D83" w:rsidRPr="003F22BF">
          <w:rPr>
            <w:rStyle w:val="Hyperlink"/>
            <w:rFonts w:ascii="Trebuchet MS" w:hAnsi="Trebuchet MS"/>
            <w:sz w:val="22"/>
            <w:szCs w:val="22"/>
          </w:rPr>
          <w:t>13. Relevanță</w:t>
        </w:r>
        <w:r w:rsidR="00F34D83" w:rsidRPr="003F22BF">
          <w:rPr>
            <w:rFonts w:ascii="Trebuchet MS" w:hAnsi="Trebuchet MS"/>
            <w:webHidden/>
            <w:sz w:val="22"/>
            <w:szCs w:val="22"/>
          </w:rPr>
          <w:tab/>
        </w:r>
      </w:hyperlink>
    </w:p>
    <w:p w14:paraId="037E35D7" w14:textId="77777777" w:rsidR="00F34D83" w:rsidRPr="003F22BF" w:rsidRDefault="0024094F" w:rsidP="00D24931">
      <w:pPr>
        <w:pStyle w:val="TOC1"/>
        <w:spacing w:line="360" w:lineRule="auto"/>
        <w:rPr>
          <w:rFonts w:ascii="Trebuchet MS" w:hAnsi="Trebuchet MS"/>
          <w:sz w:val="22"/>
          <w:szCs w:val="22"/>
        </w:rPr>
      </w:pPr>
      <w:hyperlink w:anchor="_Toc442706908" w:history="1">
        <w:r w:rsidR="00F34D83" w:rsidRPr="003F22BF">
          <w:rPr>
            <w:rStyle w:val="Hyperlink"/>
            <w:rFonts w:ascii="Trebuchet MS" w:hAnsi="Trebuchet MS"/>
            <w:sz w:val="22"/>
            <w:szCs w:val="22"/>
          </w:rPr>
          <w:t>14. Riscuri</w:t>
        </w:r>
        <w:r w:rsidR="00F34D83" w:rsidRPr="003F22BF">
          <w:rPr>
            <w:rFonts w:ascii="Trebuchet MS" w:hAnsi="Trebuchet MS"/>
            <w:webHidden/>
            <w:sz w:val="22"/>
            <w:szCs w:val="22"/>
          </w:rPr>
          <w:tab/>
        </w:r>
      </w:hyperlink>
    </w:p>
    <w:p w14:paraId="1BE41C79" w14:textId="77777777" w:rsidR="00F34D83" w:rsidRPr="003F22BF" w:rsidRDefault="0024094F" w:rsidP="00D24931">
      <w:pPr>
        <w:pStyle w:val="TOC1"/>
        <w:spacing w:line="360" w:lineRule="auto"/>
        <w:rPr>
          <w:rFonts w:ascii="Trebuchet MS" w:hAnsi="Trebuchet MS"/>
          <w:sz w:val="22"/>
          <w:szCs w:val="22"/>
        </w:rPr>
      </w:pPr>
      <w:hyperlink w:anchor="_Toc442706909" w:history="1">
        <w:r w:rsidR="00F34D83" w:rsidRPr="003F22BF">
          <w:rPr>
            <w:rStyle w:val="Hyperlink"/>
            <w:rFonts w:ascii="Trebuchet MS" w:hAnsi="Trebuchet MS"/>
            <w:sz w:val="22"/>
            <w:szCs w:val="22"/>
          </w:rPr>
          <w:t>15. Principii orizontale</w:t>
        </w:r>
        <w:r w:rsidR="00F34D83" w:rsidRPr="003F22BF">
          <w:rPr>
            <w:rFonts w:ascii="Trebuchet MS" w:hAnsi="Trebuchet MS"/>
            <w:webHidden/>
            <w:sz w:val="22"/>
            <w:szCs w:val="22"/>
          </w:rPr>
          <w:tab/>
        </w:r>
      </w:hyperlink>
    </w:p>
    <w:p w14:paraId="19251D9C" w14:textId="77777777" w:rsidR="00F34D83" w:rsidRPr="003F22BF" w:rsidRDefault="0024094F" w:rsidP="00D24931">
      <w:pPr>
        <w:pStyle w:val="TOC1"/>
        <w:spacing w:line="360" w:lineRule="auto"/>
        <w:rPr>
          <w:rFonts w:ascii="Trebuchet MS" w:hAnsi="Trebuchet MS"/>
          <w:sz w:val="22"/>
          <w:szCs w:val="22"/>
        </w:rPr>
      </w:pPr>
      <w:hyperlink w:anchor="_Toc442706910" w:history="1">
        <w:r w:rsidR="00F34D83" w:rsidRPr="003F22BF">
          <w:rPr>
            <w:rStyle w:val="Hyperlink"/>
            <w:rFonts w:ascii="Trebuchet MS" w:hAnsi="Trebuchet MS"/>
            <w:sz w:val="22"/>
            <w:szCs w:val="22"/>
          </w:rPr>
          <w:t>16. Metodologie</w:t>
        </w:r>
        <w:r w:rsidR="00F34D83" w:rsidRPr="003F22BF">
          <w:rPr>
            <w:rFonts w:ascii="Trebuchet MS" w:hAnsi="Trebuchet MS"/>
            <w:webHidden/>
            <w:sz w:val="22"/>
            <w:szCs w:val="22"/>
          </w:rPr>
          <w:tab/>
        </w:r>
      </w:hyperlink>
    </w:p>
    <w:p w14:paraId="3FEDA05F" w14:textId="77777777" w:rsidR="00F34D83" w:rsidRPr="003F22BF" w:rsidRDefault="0024094F" w:rsidP="00D24931">
      <w:pPr>
        <w:pStyle w:val="TOC1"/>
        <w:spacing w:line="360" w:lineRule="auto"/>
        <w:rPr>
          <w:rFonts w:ascii="Trebuchet MS" w:hAnsi="Trebuchet MS"/>
          <w:sz w:val="22"/>
          <w:szCs w:val="22"/>
        </w:rPr>
      </w:pPr>
      <w:hyperlink w:anchor="_Toc442706911" w:history="1">
        <w:r w:rsidR="00F34D83" w:rsidRPr="003F22BF">
          <w:rPr>
            <w:rStyle w:val="Hyperlink"/>
            <w:rFonts w:ascii="Trebuchet MS" w:hAnsi="Trebuchet MS"/>
            <w:sz w:val="22"/>
            <w:szCs w:val="22"/>
          </w:rPr>
          <w:t>17. Specializare inteligentă</w:t>
        </w:r>
        <w:r w:rsidR="00F34D83" w:rsidRPr="003F22BF">
          <w:rPr>
            <w:rFonts w:ascii="Trebuchet MS" w:hAnsi="Trebuchet MS"/>
            <w:webHidden/>
            <w:sz w:val="22"/>
            <w:szCs w:val="22"/>
          </w:rPr>
          <w:tab/>
        </w:r>
      </w:hyperlink>
    </w:p>
    <w:p w14:paraId="1A2E26EB" w14:textId="77777777" w:rsidR="00F34D83" w:rsidRPr="003F22BF" w:rsidRDefault="0024094F" w:rsidP="00D24931">
      <w:pPr>
        <w:pStyle w:val="TOC1"/>
        <w:spacing w:line="360" w:lineRule="auto"/>
        <w:rPr>
          <w:rFonts w:ascii="Trebuchet MS" w:hAnsi="Trebuchet MS"/>
          <w:sz w:val="22"/>
          <w:szCs w:val="22"/>
        </w:rPr>
      </w:pPr>
      <w:hyperlink w:anchor="_Toc442706912" w:history="1">
        <w:r w:rsidR="00F34D83" w:rsidRPr="003F22BF">
          <w:rPr>
            <w:rStyle w:val="Hyperlink"/>
            <w:rFonts w:ascii="Trebuchet MS" w:hAnsi="Trebuchet MS"/>
            <w:sz w:val="22"/>
            <w:szCs w:val="22"/>
          </w:rPr>
          <w:t>18. Descrierea investiției</w:t>
        </w:r>
        <w:r w:rsidR="00F34D83" w:rsidRPr="003F22BF">
          <w:rPr>
            <w:rFonts w:ascii="Trebuchet MS" w:hAnsi="Trebuchet MS"/>
            <w:webHidden/>
            <w:sz w:val="22"/>
            <w:szCs w:val="22"/>
          </w:rPr>
          <w:tab/>
        </w:r>
      </w:hyperlink>
    </w:p>
    <w:p w14:paraId="7797C701" w14:textId="77777777" w:rsidR="00F34D83" w:rsidRPr="003F22BF" w:rsidRDefault="0024094F" w:rsidP="00D24931">
      <w:pPr>
        <w:pStyle w:val="TOC1"/>
        <w:spacing w:line="360" w:lineRule="auto"/>
        <w:rPr>
          <w:rFonts w:ascii="Trebuchet MS" w:hAnsi="Trebuchet MS"/>
          <w:sz w:val="22"/>
          <w:szCs w:val="22"/>
        </w:rPr>
      </w:pPr>
      <w:hyperlink w:anchor="_Toc442706934" w:history="1">
        <w:r w:rsidR="00F34D83" w:rsidRPr="003F22BF">
          <w:rPr>
            <w:rStyle w:val="Hyperlink"/>
            <w:rFonts w:ascii="Trebuchet MS" w:hAnsi="Trebuchet MS"/>
            <w:sz w:val="22"/>
            <w:szCs w:val="22"/>
          </w:rPr>
          <w:t>40. Maturitatea proiectului</w:t>
        </w:r>
        <w:r w:rsidR="00F34D83" w:rsidRPr="003F22BF">
          <w:rPr>
            <w:rFonts w:ascii="Trebuchet MS" w:hAnsi="Trebuchet MS"/>
            <w:webHidden/>
            <w:sz w:val="22"/>
            <w:szCs w:val="22"/>
          </w:rPr>
          <w:tab/>
        </w:r>
      </w:hyperlink>
    </w:p>
    <w:p w14:paraId="14BA7610" w14:textId="77777777" w:rsidR="00F34D83" w:rsidRPr="003F22BF" w:rsidRDefault="0024094F" w:rsidP="00D24931">
      <w:pPr>
        <w:pStyle w:val="TOC1"/>
        <w:spacing w:line="360" w:lineRule="auto"/>
        <w:rPr>
          <w:rFonts w:ascii="Trebuchet MS" w:hAnsi="Trebuchet MS"/>
          <w:sz w:val="22"/>
          <w:szCs w:val="22"/>
        </w:rPr>
      </w:pPr>
      <w:hyperlink w:anchor="_Toc442706935" w:history="1">
        <w:r w:rsidR="00F34D83" w:rsidRPr="003F22BF">
          <w:rPr>
            <w:rStyle w:val="Hyperlink"/>
            <w:rFonts w:ascii="Trebuchet MS" w:hAnsi="Trebuchet MS"/>
            <w:sz w:val="22"/>
            <w:szCs w:val="22"/>
          </w:rPr>
          <w:t>41. Nerespectare legislație UE</w:t>
        </w:r>
        <w:r w:rsidR="00F34D83" w:rsidRPr="003F22BF">
          <w:rPr>
            <w:rFonts w:ascii="Trebuchet MS" w:hAnsi="Trebuchet MS"/>
            <w:webHidden/>
            <w:sz w:val="22"/>
            <w:szCs w:val="22"/>
          </w:rPr>
          <w:tab/>
        </w:r>
      </w:hyperlink>
    </w:p>
    <w:p w14:paraId="505011AA" w14:textId="77777777" w:rsidR="00F34D83" w:rsidRPr="003F22BF" w:rsidRDefault="0024094F" w:rsidP="00D24931">
      <w:pPr>
        <w:pStyle w:val="TOC1"/>
        <w:spacing w:line="360" w:lineRule="auto"/>
        <w:rPr>
          <w:rFonts w:ascii="Trebuchet MS" w:hAnsi="Trebuchet MS"/>
          <w:sz w:val="22"/>
          <w:szCs w:val="22"/>
        </w:rPr>
      </w:pPr>
      <w:hyperlink w:anchor="_Toc442706939" w:history="1">
        <w:r w:rsidR="00F34D83" w:rsidRPr="003F22BF">
          <w:rPr>
            <w:rStyle w:val="Hyperlink"/>
            <w:rFonts w:ascii="Trebuchet MS" w:hAnsi="Trebuchet MS"/>
            <w:sz w:val="22"/>
            <w:szCs w:val="22"/>
          </w:rPr>
          <w:t>45. Indicatori prestabiliți</w:t>
        </w:r>
        <w:r w:rsidR="00F34D83" w:rsidRPr="003F22BF">
          <w:rPr>
            <w:rFonts w:ascii="Trebuchet MS" w:hAnsi="Trebuchet MS"/>
            <w:webHidden/>
            <w:sz w:val="22"/>
            <w:szCs w:val="22"/>
          </w:rPr>
          <w:tab/>
        </w:r>
      </w:hyperlink>
    </w:p>
    <w:p w14:paraId="2AC27609" w14:textId="77777777" w:rsidR="00F34D83" w:rsidRPr="003F22BF" w:rsidRDefault="0024094F" w:rsidP="00D24931">
      <w:pPr>
        <w:pStyle w:val="TOC1"/>
        <w:spacing w:line="360" w:lineRule="auto"/>
        <w:rPr>
          <w:rFonts w:ascii="Trebuchet MS" w:hAnsi="Trebuchet MS"/>
          <w:sz w:val="22"/>
          <w:szCs w:val="22"/>
        </w:rPr>
      </w:pPr>
      <w:hyperlink w:anchor="_Toc442706940" w:history="1">
        <w:r w:rsidR="00F34D83" w:rsidRPr="003F22BF">
          <w:rPr>
            <w:rStyle w:val="Hyperlink"/>
            <w:rFonts w:ascii="Trebuchet MS" w:hAnsi="Trebuchet MS"/>
            <w:sz w:val="22"/>
            <w:szCs w:val="22"/>
          </w:rPr>
          <w:t>46. Indicatori suplimentari proiect</w:t>
        </w:r>
        <w:r w:rsidR="00F34D83" w:rsidRPr="003F22BF">
          <w:rPr>
            <w:rFonts w:ascii="Trebuchet MS" w:hAnsi="Trebuchet MS"/>
            <w:webHidden/>
            <w:sz w:val="22"/>
            <w:szCs w:val="22"/>
          </w:rPr>
          <w:tab/>
        </w:r>
      </w:hyperlink>
    </w:p>
    <w:p w14:paraId="0136F17E" w14:textId="77777777" w:rsidR="00F34D83" w:rsidRPr="003F22BF" w:rsidRDefault="0024094F" w:rsidP="00D24931">
      <w:pPr>
        <w:pStyle w:val="TOC1"/>
        <w:spacing w:line="360" w:lineRule="auto"/>
        <w:rPr>
          <w:rFonts w:ascii="Trebuchet MS" w:hAnsi="Trebuchet MS"/>
          <w:sz w:val="22"/>
          <w:szCs w:val="22"/>
        </w:rPr>
      </w:pPr>
      <w:hyperlink w:anchor="_Toc442706941" w:history="1">
        <w:r w:rsidR="00F34D83" w:rsidRPr="003F22BF">
          <w:rPr>
            <w:rStyle w:val="Hyperlink"/>
            <w:rFonts w:ascii="Trebuchet MS" w:hAnsi="Trebuchet MS"/>
            <w:sz w:val="22"/>
            <w:szCs w:val="22"/>
          </w:rPr>
          <w:t>47. Plan de achiziții</w:t>
        </w:r>
        <w:r w:rsidR="00F34D83" w:rsidRPr="003F22BF">
          <w:rPr>
            <w:rFonts w:ascii="Trebuchet MS" w:hAnsi="Trebuchet MS"/>
            <w:webHidden/>
            <w:sz w:val="22"/>
            <w:szCs w:val="22"/>
          </w:rPr>
          <w:tab/>
        </w:r>
      </w:hyperlink>
    </w:p>
    <w:p w14:paraId="33DB276C" w14:textId="77777777" w:rsidR="00F34D83" w:rsidRPr="003F22BF" w:rsidRDefault="0024094F" w:rsidP="00D24931">
      <w:pPr>
        <w:pStyle w:val="TOC1"/>
        <w:spacing w:line="360" w:lineRule="auto"/>
        <w:rPr>
          <w:rFonts w:ascii="Trebuchet MS" w:hAnsi="Trebuchet MS"/>
          <w:sz w:val="22"/>
          <w:szCs w:val="22"/>
        </w:rPr>
      </w:pPr>
      <w:hyperlink w:anchor="_Toc442706942" w:history="1">
        <w:r w:rsidR="00F34D83" w:rsidRPr="003F22BF">
          <w:rPr>
            <w:rStyle w:val="Hyperlink"/>
            <w:rFonts w:ascii="Trebuchet MS" w:hAnsi="Trebuchet MS"/>
            <w:sz w:val="22"/>
            <w:szCs w:val="22"/>
          </w:rPr>
          <w:t>48. Resurse umane implicate</w:t>
        </w:r>
        <w:r w:rsidR="00F34D83" w:rsidRPr="003F22BF">
          <w:rPr>
            <w:rFonts w:ascii="Trebuchet MS" w:hAnsi="Trebuchet MS"/>
            <w:webHidden/>
            <w:sz w:val="22"/>
            <w:szCs w:val="22"/>
          </w:rPr>
          <w:tab/>
        </w:r>
      </w:hyperlink>
    </w:p>
    <w:p w14:paraId="798419FF" w14:textId="77777777" w:rsidR="00F34D83" w:rsidRPr="003F22BF" w:rsidRDefault="0024094F" w:rsidP="00D24931">
      <w:pPr>
        <w:pStyle w:val="TOC1"/>
        <w:spacing w:line="360" w:lineRule="auto"/>
        <w:rPr>
          <w:rFonts w:ascii="Trebuchet MS" w:hAnsi="Trebuchet MS"/>
          <w:sz w:val="22"/>
          <w:szCs w:val="22"/>
        </w:rPr>
      </w:pPr>
      <w:hyperlink w:anchor="_Toc442706943" w:history="1">
        <w:r w:rsidR="00F34D83" w:rsidRPr="003F22BF">
          <w:rPr>
            <w:rStyle w:val="Hyperlink"/>
            <w:rFonts w:ascii="Trebuchet MS" w:hAnsi="Trebuchet MS"/>
            <w:sz w:val="22"/>
            <w:szCs w:val="22"/>
          </w:rPr>
          <w:t>49. Resurse materiale implicate</w:t>
        </w:r>
        <w:r w:rsidR="00F34D83" w:rsidRPr="003F22BF">
          <w:rPr>
            <w:rFonts w:ascii="Trebuchet MS" w:hAnsi="Trebuchet MS"/>
            <w:webHidden/>
            <w:sz w:val="22"/>
            <w:szCs w:val="22"/>
          </w:rPr>
          <w:tab/>
        </w:r>
      </w:hyperlink>
    </w:p>
    <w:p w14:paraId="5BE64714" w14:textId="77777777" w:rsidR="00F34D83" w:rsidRPr="003F22BF" w:rsidRDefault="0024094F" w:rsidP="00D24931">
      <w:pPr>
        <w:pStyle w:val="TOC1"/>
        <w:spacing w:line="360" w:lineRule="auto"/>
        <w:rPr>
          <w:rFonts w:ascii="Trebuchet MS" w:hAnsi="Trebuchet MS"/>
          <w:sz w:val="22"/>
          <w:szCs w:val="22"/>
        </w:rPr>
      </w:pPr>
      <w:hyperlink w:anchor="_Toc442706944" w:history="1">
        <w:r w:rsidR="00F34D83" w:rsidRPr="003F22BF">
          <w:rPr>
            <w:rStyle w:val="Hyperlink"/>
            <w:rFonts w:ascii="Trebuchet MS" w:hAnsi="Trebuchet MS"/>
            <w:sz w:val="22"/>
            <w:szCs w:val="22"/>
          </w:rPr>
          <w:t>50. Activități previzionate</w:t>
        </w:r>
        <w:r w:rsidR="00F34D83" w:rsidRPr="003F22BF">
          <w:rPr>
            <w:rFonts w:ascii="Trebuchet MS" w:hAnsi="Trebuchet MS"/>
            <w:webHidden/>
            <w:sz w:val="22"/>
            <w:szCs w:val="22"/>
          </w:rPr>
          <w:tab/>
        </w:r>
      </w:hyperlink>
    </w:p>
    <w:p w14:paraId="2C41C107" w14:textId="77777777" w:rsidR="00F34D83" w:rsidRPr="003F22BF" w:rsidRDefault="0024094F" w:rsidP="00D24931">
      <w:pPr>
        <w:pStyle w:val="TOC1"/>
        <w:spacing w:line="360" w:lineRule="auto"/>
        <w:rPr>
          <w:rFonts w:ascii="Trebuchet MS" w:hAnsi="Trebuchet MS"/>
          <w:sz w:val="22"/>
          <w:szCs w:val="22"/>
        </w:rPr>
      </w:pPr>
      <w:hyperlink w:anchor="_Toc442706945" w:history="1">
        <w:r w:rsidR="00F34D83" w:rsidRPr="003F22BF">
          <w:rPr>
            <w:rStyle w:val="Hyperlink"/>
            <w:rFonts w:ascii="Trebuchet MS" w:hAnsi="Trebuchet MS"/>
            <w:sz w:val="22"/>
            <w:szCs w:val="22"/>
          </w:rPr>
          <w:t>51. Buget - Activități și cheltuieli</w:t>
        </w:r>
        <w:r w:rsidR="00F34D83" w:rsidRPr="003F22BF">
          <w:rPr>
            <w:rFonts w:ascii="Trebuchet MS" w:hAnsi="Trebuchet MS"/>
            <w:webHidden/>
            <w:sz w:val="22"/>
            <w:szCs w:val="22"/>
          </w:rPr>
          <w:tab/>
        </w:r>
      </w:hyperlink>
    </w:p>
    <w:p w14:paraId="7196FF8F" w14:textId="77DE0FC0" w:rsidR="00F34D83" w:rsidRPr="003F22BF" w:rsidRDefault="00F34D83" w:rsidP="00197BF0">
      <w:pPr>
        <w:spacing w:after="0" w:line="360" w:lineRule="auto"/>
        <w:ind w:firstLine="284"/>
        <w:rPr>
          <w:rFonts w:ascii="Trebuchet MS" w:hAnsi="Trebuchet MS"/>
        </w:rPr>
      </w:pPr>
      <w:r w:rsidRPr="003F22BF">
        <w:rPr>
          <w:rFonts w:ascii="Trebuchet MS" w:hAnsi="Trebuchet MS"/>
        </w:rPr>
        <w:t xml:space="preserve">56. Plan anual de cheltuieli </w:t>
      </w:r>
    </w:p>
    <w:p w14:paraId="48D6FEDE" w14:textId="19BCB7A6" w:rsidR="00F34D83" w:rsidRPr="003F22BF" w:rsidRDefault="00F34D83" w:rsidP="00197BF0">
      <w:pPr>
        <w:spacing w:after="0" w:line="360" w:lineRule="auto"/>
        <w:ind w:firstLine="284"/>
        <w:rPr>
          <w:rFonts w:ascii="Trebuchet MS" w:hAnsi="Trebuchet MS"/>
        </w:rPr>
      </w:pPr>
      <w:r w:rsidRPr="003F22BF">
        <w:rPr>
          <w:rFonts w:ascii="Trebuchet MS" w:hAnsi="Trebuchet MS"/>
        </w:rPr>
        <w:t xml:space="preserve">58. Buget - Amplasament </w:t>
      </w:r>
    </w:p>
    <w:p w14:paraId="7AFC7678" w14:textId="1D0F3EA6" w:rsidR="00F34D83" w:rsidRPr="003F22BF" w:rsidRDefault="00F34D83" w:rsidP="00197BF0">
      <w:pPr>
        <w:spacing w:after="0" w:line="360" w:lineRule="auto"/>
        <w:ind w:firstLine="284"/>
        <w:rPr>
          <w:rFonts w:ascii="Trebuchet MS" w:hAnsi="Trebuchet MS"/>
        </w:rPr>
      </w:pPr>
      <w:r w:rsidRPr="003F22BF">
        <w:rPr>
          <w:rFonts w:ascii="Trebuchet MS" w:hAnsi="Trebuchet MS"/>
        </w:rPr>
        <w:t xml:space="preserve">59. Buget - Camp de interventie </w:t>
      </w:r>
    </w:p>
    <w:p w14:paraId="4259C20B" w14:textId="7956B7C5" w:rsidR="00F34D83" w:rsidRPr="003F22BF" w:rsidRDefault="00F34D83" w:rsidP="00197BF0">
      <w:pPr>
        <w:spacing w:after="0" w:line="360" w:lineRule="auto"/>
        <w:ind w:firstLine="284"/>
        <w:rPr>
          <w:rFonts w:ascii="Trebuchet MS" w:hAnsi="Trebuchet MS"/>
        </w:rPr>
      </w:pPr>
      <w:r w:rsidRPr="003F22BF">
        <w:rPr>
          <w:rFonts w:ascii="Trebuchet MS" w:hAnsi="Trebuchet MS"/>
        </w:rPr>
        <w:t xml:space="preserve">60. Buget - Tip de finantare </w:t>
      </w:r>
    </w:p>
    <w:p w14:paraId="087601EE" w14:textId="77777777" w:rsidR="00F34D83" w:rsidRPr="003F22BF" w:rsidRDefault="008B09BD" w:rsidP="00D24931">
      <w:pPr>
        <w:spacing w:after="0" w:line="360" w:lineRule="auto"/>
        <w:jc w:val="center"/>
        <w:rPr>
          <w:rFonts w:ascii="Trebuchet MS" w:hAnsi="Trebuchet MS"/>
        </w:rPr>
      </w:pPr>
      <w:r w:rsidRPr="003F22BF">
        <w:rPr>
          <w:rFonts w:ascii="Trebuchet MS" w:hAnsi="Trebuchet MS"/>
        </w:rPr>
        <w:fldChar w:fldCharType="end"/>
      </w:r>
    </w:p>
    <w:p w14:paraId="3234CA73" w14:textId="6F649A8C" w:rsidR="00F34D83" w:rsidRDefault="00F34D83" w:rsidP="00D24931">
      <w:pPr>
        <w:spacing w:after="0" w:line="360" w:lineRule="auto"/>
        <w:jc w:val="center"/>
        <w:rPr>
          <w:rFonts w:ascii="Trebuchet MS" w:hAnsi="Trebuchet MS"/>
        </w:rPr>
      </w:pPr>
    </w:p>
    <w:p w14:paraId="0189CFB2" w14:textId="1EF18342" w:rsidR="00197BF0" w:rsidRDefault="00197BF0" w:rsidP="00D24931">
      <w:pPr>
        <w:spacing w:after="0" w:line="360" w:lineRule="auto"/>
        <w:jc w:val="center"/>
        <w:rPr>
          <w:rFonts w:ascii="Trebuchet MS" w:hAnsi="Trebuchet MS"/>
        </w:rPr>
      </w:pPr>
    </w:p>
    <w:p w14:paraId="3245392B" w14:textId="24AF02D3" w:rsidR="00197BF0" w:rsidRDefault="00197BF0" w:rsidP="00D24931">
      <w:pPr>
        <w:spacing w:after="0" w:line="360" w:lineRule="auto"/>
        <w:jc w:val="center"/>
        <w:rPr>
          <w:rFonts w:ascii="Trebuchet MS" w:hAnsi="Trebuchet MS"/>
        </w:rPr>
      </w:pPr>
    </w:p>
    <w:p w14:paraId="690C0C77" w14:textId="0E470F15" w:rsidR="00197BF0" w:rsidRDefault="00197BF0" w:rsidP="00D24931">
      <w:pPr>
        <w:spacing w:after="0" w:line="360" w:lineRule="auto"/>
        <w:jc w:val="center"/>
        <w:rPr>
          <w:rFonts w:ascii="Trebuchet MS" w:hAnsi="Trebuchet MS"/>
        </w:rPr>
      </w:pPr>
    </w:p>
    <w:p w14:paraId="571A4C54" w14:textId="26EF1918" w:rsidR="00197BF0" w:rsidRDefault="00197BF0" w:rsidP="00D24931">
      <w:pPr>
        <w:spacing w:after="0" w:line="360" w:lineRule="auto"/>
        <w:jc w:val="center"/>
        <w:rPr>
          <w:rFonts w:ascii="Trebuchet MS" w:hAnsi="Trebuchet MS"/>
        </w:rPr>
      </w:pPr>
    </w:p>
    <w:p w14:paraId="3DA27ABF" w14:textId="1D4BC0BD" w:rsidR="00197BF0" w:rsidRDefault="00197BF0" w:rsidP="00D24931">
      <w:pPr>
        <w:spacing w:after="0" w:line="360" w:lineRule="auto"/>
        <w:jc w:val="center"/>
        <w:rPr>
          <w:rFonts w:ascii="Trebuchet MS" w:hAnsi="Trebuchet MS"/>
        </w:rPr>
      </w:pPr>
    </w:p>
    <w:p w14:paraId="7E2DD3D8" w14:textId="77777777" w:rsidR="00197BF0" w:rsidRPr="003F22BF" w:rsidRDefault="00197BF0" w:rsidP="00D24931">
      <w:pPr>
        <w:spacing w:after="0" w:line="360" w:lineRule="auto"/>
        <w:jc w:val="center"/>
        <w:rPr>
          <w:rFonts w:ascii="Trebuchet MS" w:hAnsi="Trebuchet MS"/>
        </w:rPr>
      </w:pPr>
    </w:p>
    <w:p w14:paraId="2E476017" w14:textId="083A7C51" w:rsidR="00F34D83" w:rsidRPr="003F22BF" w:rsidRDefault="00F34D83" w:rsidP="00D24931">
      <w:pPr>
        <w:spacing w:after="0" w:line="360" w:lineRule="auto"/>
        <w:jc w:val="center"/>
        <w:rPr>
          <w:rFonts w:ascii="Trebuchet MS" w:hAnsi="Trebuchet MS"/>
        </w:rPr>
      </w:pPr>
    </w:p>
    <w:p w14:paraId="033E22AF" w14:textId="77777777" w:rsidR="00F34D83" w:rsidRPr="003F22BF" w:rsidRDefault="00F34D83" w:rsidP="00D24931">
      <w:pPr>
        <w:spacing w:after="0" w:line="360" w:lineRule="auto"/>
        <w:jc w:val="center"/>
        <w:rPr>
          <w:rFonts w:ascii="Trebuchet MS" w:hAnsi="Trebuchet MS"/>
          <w:b/>
          <w:u w:val="single"/>
        </w:rPr>
      </w:pPr>
      <w:bookmarkStart w:id="283" w:name="_Toc442706895"/>
      <w:r w:rsidRPr="003F22BF">
        <w:rPr>
          <w:rFonts w:ascii="Trebuchet MS" w:hAnsi="Trebuchet MS"/>
          <w:b/>
          <w:u w:val="single"/>
        </w:rPr>
        <w:lastRenderedPageBreak/>
        <w:t>1. Solicitant</w:t>
      </w:r>
      <w:bookmarkEnd w:id="283"/>
    </w:p>
    <w:p w14:paraId="01C53C44" w14:textId="77777777" w:rsidR="00F34D83" w:rsidRPr="003F22BF" w:rsidRDefault="00F34D83" w:rsidP="00F34D83">
      <w:pPr>
        <w:spacing w:after="0" w:line="240" w:lineRule="auto"/>
        <w:rPr>
          <w:rFonts w:ascii="Trebuchet MS" w:hAnsi="Trebuchet MS"/>
          <w:b/>
          <w:i/>
        </w:rPr>
      </w:pPr>
      <w:r w:rsidRPr="003F22BF">
        <w:rPr>
          <w:rFonts w:ascii="Trebuchet MS" w:hAnsi="Trebuchet MS"/>
          <w:b/>
          <w:i/>
        </w:rPr>
        <w:t>Informația se completează în profilul entității juridice, dreapta sus, Funcția Modificare persoană juridică. Se poate modifica doar de către reprezentantul legal/împuternicit</w:t>
      </w:r>
    </w:p>
    <w:p w14:paraId="06A5A206" w14:textId="77777777" w:rsidR="00F34D83" w:rsidRPr="003F22BF" w:rsidRDefault="00F34D83" w:rsidP="00F34D83">
      <w:pPr>
        <w:spacing w:after="0" w:line="240" w:lineRule="auto"/>
        <w:rPr>
          <w:rFonts w:ascii="Trebuchet MS" w:hAnsi="Trebuchet MS"/>
          <w:b/>
          <w:color w:val="2F5496"/>
        </w:rPr>
      </w:pPr>
    </w:p>
    <w:p w14:paraId="1B4575D4" w14:textId="77777777" w:rsidR="00F34D83" w:rsidRPr="003F22BF" w:rsidRDefault="00F34D83" w:rsidP="00F34D83">
      <w:pPr>
        <w:spacing w:after="0" w:line="240" w:lineRule="auto"/>
        <w:rPr>
          <w:rFonts w:ascii="Trebuchet MS" w:hAnsi="Trebuchet MS"/>
          <w:b/>
          <w:color w:val="2F5496"/>
        </w:rPr>
      </w:pPr>
      <w:r w:rsidRPr="003F22BF">
        <w:rPr>
          <w:rFonts w:ascii="Trebuchet MS" w:hAnsi="Trebuchet MS"/>
          <w:b/>
          <w:color w:val="2F5496"/>
        </w:rPr>
        <w:t>DATE DE IDENTIFICARE</w:t>
      </w:r>
    </w:p>
    <w:p w14:paraId="52C5F3F6" w14:textId="77777777" w:rsidR="00F34D83" w:rsidRPr="003F22BF" w:rsidRDefault="00F34D83" w:rsidP="00F34D83">
      <w:pPr>
        <w:spacing w:after="0" w:line="240" w:lineRule="auto"/>
        <w:rPr>
          <w:rFonts w:ascii="Trebuchet MS" w:hAnsi="Trebuchet MS"/>
          <w:b/>
        </w:rPr>
      </w:pPr>
      <w:r w:rsidRPr="003F22BF">
        <w:rPr>
          <w:rFonts w:ascii="Trebuchet MS" w:hAnsi="Trebuchet MS"/>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4BCC3CB4" w14:textId="77777777" w:rsidTr="00132342">
        <w:tc>
          <w:tcPr>
            <w:tcW w:w="9288" w:type="dxa"/>
          </w:tcPr>
          <w:p w14:paraId="0F2CFC00" w14:textId="77777777" w:rsidR="00F34D83" w:rsidRPr="003F22BF" w:rsidRDefault="00F34D83" w:rsidP="00132342">
            <w:pPr>
              <w:jc w:val="center"/>
              <w:rPr>
                <w:rFonts w:ascii="Trebuchet MS" w:hAnsi="Trebuchet MS"/>
                <w:b/>
              </w:rPr>
            </w:pPr>
          </w:p>
        </w:tc>
      </w:tr>
    </w:tbl>
    <w:p w14:paraId="7541A1C6"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Tipul organizației - </w:t>
      </w:r>
      <w:r w:rsidRPr="003F22BF">
        <w:rPr>
          <w:rFonts w:ascii="Trebuchet MS" w:hAnsi="Trebuchet MS"/>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7248317A" w14:textId="77777777" w:rsidTr="00132342">
        <w:tc>
          <w:tcPr>
            <w:tcW w:w="9288" w:type="dxa"/>
          </w:tcPr>
          <w:p w14:paraId="71E827B5" w14:textId="77777777" w:rsidR="00F34D83" w:rsidRPr="003F22BF" w:rsidRDefault="00F34D83" w:rsidP="00132342">
            <w:pPr>
              <w:rPr>
                <w:rFonts w:ascii="Trebuchet MS" w:hAnsi="Trebuchet MS"/>
                <w:b/>
              </w:rPr>
            </w:pPr>
          </w:p>
        </w:tc>
      </w:tr>
    </w:tbl>
    <w:p w14:paraId="569F16B8" w14:textId="77777777" w:rsidR="00F34D83" w:rsidRPr="003F22BF" w:rsidRDefault="00F34D83" w:rsidP="00F34D83">
      <w:pPr>
        <w:spacing w:after="0" w:line="240" w:lineRule="auto"/>
        <w:rPr>
          <w:rFonts w:ascii="Trebuchet MS" w:hAnsi="Trebuchet MS"/>
          <w:b/>
        </w:rPr>
      </w:pPr>
      <w:r w:rsidRPr="003F22BF">
        <w:rPr>
          <w:rFonts w:ascii="Trebuchet MS" w:hAnsi="Trebuchet MS"/>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5D03DF34" w14:textId="77777777" w:rsidTr="00132342">
        <w:tc>
          <w:tcPr>
            <w:tcW w:w="9288" w:type="dxa"/>
          </w:tcPr>
          <w:p w14:paraId="3037855C" w14:textId="77777777" w:rsidR="00F34D83" w:rsidRPr="003F22BF" w:rsidRDefault="00F34D83" w:rsidP="00132342">
            <w:pPr>
              <w:rPr>
                <w:rFonts w:ascii="Trebuchet MS" w:hAnsi="Trebuchet MS"/>
                <w:b/>
              </w:rPr>
            </w:pPr>
          </w:p>
        </w:tc>
      </w:tr>
    </w:tbl>
    <w:p w14:paraId="7896C459"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168A4FEF" w14:textId="77777777" w:rsidTr="00132342">
        <w:tc>
          <w:tcPr>
            <w:tcW w:w="9288" w:type="dxa"/>
          </w:tcPr>
          <w:p w14:paraId="4AF79134" w14:textId="77777777" w:rsidR="00F34D83" w:rsidRPr="003F22BF" w:rsidRDefault="00F34D83" w:rsidP="00132342">
            <w:pPr>
              <w:rPr>
                <w:rFonts w:ascii="Trebuchet MS" w:hAnsi="Trebuchet MS"/>
                <w:b/>
              </w:rPr>
            </w:pPr>
          </w:p>
        </w:tc>
      </w:tr>
    </w:tbl>
    <w:p w14:paraId="532947B5"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Registru - </w:t>
      </w:r>
      <w:r w:rsidRPr="003F22BF">
        <w:rPr>
          <w:rFonts w:ascii="Trebuchet MS" w:hAnsi="Trebuchet MS"/>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28B46763" w14:textId="77777777" w:rsidTr="00132342">
        <w:tc>
          <w:tcPr>
            <w:tcW w:w="9288" w:type="dxa"/>
          </w:tcPr>
          <w:p w14:paraId="71B0DA52" w14:textId="77777777" w:rsidR="00F34D83" w:rsidRPr="003F22BF" w:rsidRDefault="00F34D83" w:rsidP="00132342">
            <w:pPr>
              <w:rPr>
                <w:rFonts w:ascii="Trebuchet MS" w:hAnsi="Trebuchet MS"/>
                <w:b/>
              </w:rPr>
            </w:pPr>
          </w:p>
        </w:tc>
      </w:tr>
    </w:tbl>
    <w:p w14:paraId="2BEF1483"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Cod CAEN - </w:t>
      </w:r>
      <w:r w:rsidRPr="003F22BF">
        <w:rPr>
          <w:rFonts w:ascii="Trebuchet MS" w:hAnsi="Trebuchet MS"/>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31F1EFCD" w14:textId="77777777" w:rsidTr="00132342">
        <w:tc>
          <w:tcPr>
            <w:tcW w:w="9288" w:type="dxa"/>
          </w:tcPr>
          <w:p w14:paraId="0DF2AD60" w14:textId="77777777" w:rsidR="00F34D83" w:rsidRPr="003F22BF" w:rsidRDefault="00F34D83" w:rsidP="00132342">
            <w:pPr>
              <w:rPr>
                <w:rFonts w:ascii="Trebuchet MS" w:hAnsi="Trebuchet MS"/>
                <w:b/>
              </w:rPr>
            </w:pPr>
          </w:p>
        </w:tc>
      </w:tr>
    </w:tbl>
    <w:p w14:paraId="29896098" w14:textId="77777777" w:rsidR="00F34D83" w:rsidRPr="003F22BF" w:rsidRDefault="00F34D83" w:rsidP="00F34D83">
      <w:pPr>
        <w:spacing w:after="0" w:line="240" w:lineRule="auto"/>
        <w:rPr>
          <w:rFonts w:ascii="Trebuchet MS" w:hAnsi="Trebuchet MS"/>
          <w:b/>
        </w:rPr>
      </w:pPr>
      <w:r w:rsidRPr="003F22BF">
        <w:rPr>
          <w:rFonts w:ascii="Trebuchet MS" w:hAnsi="Trebuchet MS"/>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65DD1993" w14:textId="77777777" w:rsidTr="00132342">
        <w:tc>
          <w:tcPr>
            <w:tcW w:w="9288" w:type="dxa"/>
          </w:tcPr>
          <w:p w14:paraId="164B67E2" w14:textId="77777777" w:rsidR="00F34D83" w:rsidRPr="003F22BF" w:rsidRDefault="00F34D83" w:rsidP="00132342">
            <w:pPr>
              <w:rPr>
                <w:rFonts w:ascii="Trebuchet MS" w:hAnsi="Trebuchet MS"/>
                <w:b/>
              </w:rPr>
            </w:pPr>
          </w:p>
        </w:tc>
      </w:tr>
    </w:tbl>
    <w:p w14:paraId="6E2AF963" w14:textId="77777777" w:rsidR="00F34D83" w:rsidRPr="003F22BF" w:rsidRDefault="00F34D83" w:rsidP="00F34D83">
      <w:pPr>
        <w:spacing w:after="0" w:line="240" w:lineRule="auto"/>
        <w:rPr>
          <w:rFonts w:ascii="Trebuchet MS" w:hAnsi="Trebuchet MS"/>
          <w:b/>
        </w:rPr>
      </w:pPr>
      <w:r w:rsidRPr="003F22BF">
        <w:rPr>
          <w:rFonts w:ascii="Trebuchet MS" w:hAnsi="Trebuchet MS"/>
          <w:b/>
        </w:rPr>
        <w:t>TVA deductibil: Da/Nu</w:t>
      </w:r>
    </w:p>
    <w:p w14:paraId="01AE34C5" w14:textId="77777777" w:rsidR="00F34D83" w:rsidRPr="003F22BF" w:rsidRDefault="00F34D83" w:rsidP="00F34D83">
      <w:pPr>
        <w:spacing w:after="0" w:line="240" w:lineRule="auto"/>
        <w:rPr>
          <w:rFonts w:ascii="Trebuchet MS" w:hAnsi="Trebuchet MS"/>
          <w:b/>
        </w:rPr>
      </w:pPr>
      <w:r w:rsidRPr="003F22BF">
        <w:rPr>
          <w:rFonts w:ascii="Trebuchet MS" w:hAnsi="Trebuchet MS"/>
          <w:b/>
        </w:rPr>
        <w:t>Public: Da/Nu</w:t>
      </w:r>
    </w:p>
    <w:p w14:paraId="132B08F7" w14:textId="77777777" w:rsidR="00F34D83" w:rsidRPr="003F22BF" w:rsidRDefault="00F34D83" w:rsidP="00F34D83">
      <w:pPr>
        <w:spacing w:after="0" w:line="240" w:lineRule="auto"/>
        <w:rPr>
          <w:rFonts w:ascii="Trebuchet MS" w:hAnsi="Trebuchet MS"/>
          <w:b/>
          <w:color w:val="2F5496"/>
        </w:rPr>
      </w:pPr>
    </w:p>
    <w:p w14:paraId="7503A354" w14:textId="77777777" w:rsidR="00F34D83" w:rsidRPr="003F22BF" w:rsidRDefault="00F34D83" w:rsidP="00F34D83">
      <w:pPr>
        <w:spacing w:after="0" w:line="240" w:lineRule="auto"/>
        <w:rPr>
          <w:rFonts w:ascii="Trebuchet MS" w:hAnsi="Trebuchet MS"/>
          <w:b/>
        </w:rPr>
      </w:pPr>
      <w:r w:rsidRPr="003F22BF">
        <w:rPr>
          <w:rFonts w:ascii="Trebuchet MS" w:hAnsi="Trebuchet MS"/>
          <w:b/>
        </w:rPr>
        <w:t>REPREZENTANT LEGAL</w:t>
      </w:r>
    </w:p>
    <w:p w14:paraId="279DB5D1" w14:textId="77777777" w:rsidR="00F34D83" w:rsidRPr="003F22BF" w:rsidRDefault="00F34D83" w:rsidP="00F34D83">
      <w:pPr>
        <w:spacing w:after="0" w:line="240" w:lineRule="auto"/>
        <w:rPr>
          <w:rFonts w:ascii="Trebuchet MS" w:hAnsi="Trebuchet MS"/>
          <w:b/>
        </w:rPr>
      </w:pPr>
      <w:r w:rsidRPr="003F22BF">
        <w:rPr>
          <w:rFonts w:ascii="Trebuchet MS" w:hAnsi="Trebuchet MS"/>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1C25F739" w14:textId="77777777" w:rsidTr="00132342">
        <w:tc>
          <w:tcPr>
            <w:tcW w:w="9288" w:type="dxa"/>
          </w:tcPr>
          <w:p w14:paraId="6854E6C5" w14:textId="77777777" w:rsidR="00F34D83" w:rsidRPr="003F22BF" w:rsidRDefault="00F34D83" w:rsidP="00132342">
            <w:pPr>
              <w:rPr>
                <w:rFonts w:ascii="Trebuchet MS" w:hAnsi="Trebuchet MS"/>
                <w:b/>
              </w:rPr>
            </w:pPr>
          </w:p>
        </w:tc>
      </w:tr>
    </w:tbl>
    <w:p w14:paraId="778A0F82" w14:textId="77777777" w:rsidR="00F34D83" w:rsidRPr="003F22BF" w:rsidRDefault="00F34D83" w:rsidP="00F34D83">
      <w:pPr>
        <w:spacing w:after="0" w:line="240" w:lineRule="auto"/>
        <w:rPr>
          <w:rFonts w:ascii="Trebuchet MS" w:hAnsi="Trebuchet MS"/>
          <w:b/>
        </w:rPr>
      </w:pPr>
      <w:r w:rsidRPr="003F22BF">
        <w:rPr>
          <w:rFonts w:ascii="Trebuchet MS" w:hAnsi="Trebuchet MS"/>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41292932" w14:textId="77777777" w:rsidTr="00132342">
        <w:tc>
          <w:tcPr>
            <w:tcW w:w="9288" w:type="dxa"/>
          </w:tcPr>
          <w:p w14:paraId="0681EB36" w14:textId="77777777" w:rsidR="00F34D83" w:rsidRPr="003F22BF" w:rsidRDefault="00F34D83" w:rsidP="00132342">
            <w:pPr>
              <w:rPr>
                <w:rFonts w:ascii="Trebuchet MS" w:hAnsi="Trebuchet MS"/>
                <w:b/>
              </w:rPr>
            </w:pPr>
          </w:p>
        </w:tc>
      </w:tr>
    </w:tbl>
    <w:p w14:paraId="631E2DF1"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Data </w:t>
      </w:r>
      <w:proofErr w:type="spellStart"/>
      <w:r w:rsidRPr="003F22BF">
        <w:rPr>
          <w:rFonts w:ascii="Trebuchet MS" w:hAnsi="Trebuchet MS"/>
          <w:b/>
        </w:rPr>
        <w:t>nasterii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6F120BA2" w14:textId="77777777" w:rsidTr="00132342">
        <w:tc>
          <w:tcPr>
            <w:tcW w:w="9288" w:type="dxa"/>
          </w:tcPr>
          <w:p w14:paraId="17D55B08" w14:textId="77777777" w:rsidR="00F34D83" w:rsidRPr="003F22BF" w:rsidRDefault="00F34D83" w:rsidP="00132342">
            <w:pPr>
              <w:rPr>
                <w:rFonts w:ascii="Trebuchet MS" w:hAnsi="Trebuchet MS"/>
                <w:b/>
              </w:rPr>
            </w:pPr>
          </w:p>
        </w:tc>
      </w:tr>
    </w:tbl>
    <w:p w14:paraId="22553BDE" w14:textId="77777777" w:rsidR="00F34D83" w:rsidRPr="003F22BF" w:rsidRDefault="00F34D83" w:rsidP="00F34D83">
      <w:pPr>
        <w:spacing w:after="0" w:line="240" w:lineRule="auto"/>
        <w:rPr>
          <w:rFonts w:ascii="Trebuchet MS" w:hAnsi="Trebuchet MS"/>
          <w:b/>
        </w:rPr>
      </w:pPr>
      <w:r w:rsidRPr="003F22BF">
        <w:rPr>
          <w:rFonts w:ascii="Trebuchet MS" w:hAnsi="Trebuchet MS"/>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348D829C" w14:textId="77777777" w:rsidTr="00132342">
        <w:tc>
          <w:tcPr>
            <w:tcW w:w="9288" w:type="dxa"/>
          </w:tcPr>
          <w:p w14:paraId="3AE66A6C" w14:textId="77777777" w:rsidR="00F34D83" w:rsidRPr="003F22BF" w:rsidRDefault="00F34D83" w:rsidP="00132342">
            <w:pPr>
              <w:rPr>
                <w:rFonts w:ascii="Trebuchet MS" w:hAnsi="Trebuchet MS"/>
                <w:b/>
              </w:rPr>
            </w:pPr>
          </w:p>
        </w:tc>
      </w:tr>
    </w:tbl>
    <w:p w14:paraId="33D85830" w14:textId="77777777" w:rsidR="00F34D83" w:rsidRPr="003F22BF" w:rsidRDefault="00F34D83" w:rsidP="00F34D83">
      <w:pPr>
        <w:spacing w:after="0" w:line="240" w:lineRule="auto"/>
        <w:rPr>
          <w:rFonts w:ascii="Trebuchet MS" w:hAnsi="Trebuchet MS"/>
          <w:b/>
        </w:rPr>
      </w:pPr>
      <w:r w:rsidRPr="003F22BF">
        <w:rPr>
          <w:rFonts w:ascii="Trebuchet MS" w:hAnsi="Trebuchet MS"/>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01916410" w14:textId="77777777" w:rsidTr="00132342">
        <w:tc>
          <w:tcPr>
            <w:tcW w:w="9288" w:type="dxa"/>
          </w:tcPr>
          <w:p w14:paraId="0DBC0826" w14:textId="77777777" w:rsidR="00F34D83" w:rsidRPr="003F22BF" w:rsidRDefault="00F34D83" w:rsidP="00132342">
            <w:pPr>
              <w:rPr>
                <w:rFonts w:ascii="Trebuchet MS" w:hAnsi="Trebuchet MS"/>
                <w:b/>
              </w:rPr>
            </w:pPr>
          </w:p>
        </w:tc>
      </w:tr>
    </w:tbl>
    <w:p w14:paraId="41B86D83" w14:textId="77777777" w:rsidR="00F34D83" w:rsidRPr="003F22BF" w:rsidRDefault="00F34D83" w:rsidP="00F34D83">
      <w:pPr>
        <w:spacing w:after="0" w:line="240" w:lineRule="auto"/>
        <w:rPr>
          <w:rFonts w:ascii="Trebuchet MS" w:hAnsi="Trebuchet MS"/>
          <w:b/>
        </w:rPr>
      </w:pPr>
      <w:r w:rsidRPr="003F22BF">
        <w:rPr>
          <w:rFonts w:ascii="Trebuchet MS" w:hAnsi="Trebuchet MS"/>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5F5B471C" w14:textId="77777777" w:rsidTr="00132342">
        <w:tc>
          <w:tcPr>
            <w:tcW w:w="9288" w:type="dxa"/>
          </w:tcPr>
          <w:p w14:paraId="5B4E212B" w14:textId="77777777" w:rsidR="00F34D83" w:rsidRPr="003F22BF" w:rsidRDefault="00F34D83" w:rsidP="00132342">
            <w:pPr>
              <w:rPr>
                <w:rFonts w:ascii="Trebuchet MS" w:hAnsi="Trebuchet MS"/>
                <w:b/>
              </w:rPr>
            </w:pPr>
          </w:p>
        </w:tc>
      </w:tr>
    </w:tbl>
    <w:p w14:paraId="4BC3EADE" w14:textId="77777777" w:rsidR="00F34D83" w:rsidRPr="003F22BF" w:rsidRDefault="00F34D83" w:rsidP="00F34D83">
      <w:pPr>
        <w:spacing w:after="0" w:line="240" w:lineRule="auto"/>
        <w:rPr>
          <w:rFonts w:ascii="Trebuchet MS" w:hAnsi="Trebuchet MS"/>
          <w:b/>
        </w:rPr>
      </w:pPr>
      <w:r w:rsidRPr="003F22BF">
        <w:rPr>
          <w:rFonts w:ascii="Trebuchet MS" w:hAnsi="Trebuchet MS"/>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09763242" w14:textId="77777777" w:rsidTr="00132342">
        <w:tc>
          <w:tcPr>
            <w:tcW w:w="9288" w:type="dxa"/>
          </w:tcPr>
          <w:p w14:paraId="36161D7E" w14:textId="77777777" w:rsidR="00F34D83" w:rsidRPr="003F22BF" w:rsidRDefault="00F34D83" w:rsidP="00132342">
            <w:pPr>
              <w:rPr>
                <w:rFonts w:ascii="Trebuchet MS" w:hAnsi="Trebuchet MS"/>
                <w:b/>
              </w:rPr>
            </w:pPr>
          </w:p>
        </w:tc>
      </w:tr>
    </w:tbl>
    <w:p w14:paraId="4D17FDEE" w14:textId="77777777" w:rsidR="00F34D83" w:rsidRPr="003F22BF" w:rsidRDefault="00F34D83" w:rsidP="00F34D83">
      <w:pPr>
        <w:spacing w:after="0" w:line="240" w:lineRule="auto"/>
        <w:rPr>
          <w:rFonts w:ascii="Trebuchet MS" w:hAnsi="Trebuchet MS"/>
          <w:b/>
          <w:color w:val="2F5496"/>
        </w:rPr>
      </w:pPr>
      <w:r w:rsidRPr="003F22BF">
        <w:rPr>
          <w:rFonts w:ascii="Trebuchet MS" w:hAnsi="Trebuchet MS"/>
          <w:b/>
          <w:color w:val="2F5496"/>
        </w:rPr>
        <w:t>SEDIU SOCIAL</w:t>
      </w:r>
    </w:p>
    <w:p w14:paraId="2C7578FE" w14:textId="77777777" w:rsidR="00F34D83" w:rsidRPr="003F22BF" w:rsidRDefault="00F34D83" w:rsidP="00F34D83">
      <w:pPr>
        <w:spacing w:after="0" w:line="240" w:lineRule="auto"/>
        <w:rPr>
          <w:rFonts w:ascii="Trebuchet MS" w:hAnsi="Trebuchet MS"/>
          <w:b/>
        </w:rPr>
      </w:pPr>
      <w:r w:rsidRPr="003F22BF">
        <w:rPr>
          <w:rFonts w:ascii="Trebuchet MS" w:hAnsi="Trebuchet MS"/>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D76FD2" w:rsidRPr="003F22BF" w14:paraId="26D465BD" w14:textId="77777777" w:rsidTr="00132342">
        <w:tc>
          <w:tcPr>
            <w:tcW w:w="7621" w:type="dxa"/>
          </w:tcPr>
          <w:p w14:paraId="31AF6079" w14:textId="77777777" w:rsidR="00F34D83" w:rsidRPr="003F22BF" w:rsidRDefault="00F34D83" w:rsidP="00132342">
            <w:pPr>
              <w:rPr>
                <w:rFonts w:ascii="Trebuchet MS" w:hAnsi="Trebuchet MS"/>
                <w:b/>
              </w:rPr>
            </w:pPr>
          </w:p>
        </w:tc>
        <w:tc>
          <w:tcPr>
            <w:tcW w:w="1667" w:type="dxa"/>
          </w:tcPr>
          <w:p w14:paraId="3014BE47" w14:textId="77777777" w:rsidR="00F34D83" w:rsidRPr="003F22BF" w:rsidRDefault="00F34D83" w:rsidP="00132342">
            <w:pPr>
              <w:rPr>
                <w:rFonts w:ascii="Trebuchet MS" w:hAnsi="Trebuchet MS"/>
                <w:b/>
              </w:rPr>
            </w:pPr>
          </w:p>
        </w:tc>
      </w:tr>
    </w:tbl>
    <w:p w14:paraId="3D4FC320" w14:textId="77777777" w:rsidR="00F34D83" w:rsidRPr="003F22BF" w:rsidRDefault="00F34D83" w:rsidP="00F34D83">
      <w:pPr>
        <w:spacing w:after="0" w:line="240" w:lineRule="auto"/>
        <w:rPr>
          <w:rFonts w:ascii="Trebuchet MS" w:hAnsi="Trebuchet MS"/>
          <w:b/>
        </w:rPr>
      </w:pPr>
      <w:proofErr w:type="spellStart"/>
      <w:r w:rsidRPr="003F22BF">
        <w:rPr>
          <w:rFonts w:ascii="Trebuchet MS" w:hAnsi="Trebuchet MS"/>
          <w:b/>
        </w:rPr>
        <w:t>Informatii</w:t>
      </w:r>
      <w:proofErr w:type="spellEnd"/>
      <w:r w:rsidRPr="003F22BF">
        <w:rPr>
          <w:rFonts w:ascii="Trebuchet MS" w:hAnsi="Trebuchet MS"/>
          <w:b/>
        </w:rPr>
        <w:t xml:space="preserve">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11BF5CDD" w14:textId="77777777" w:rsidTr="00132342">
        <w:tc>
          <w:tcPr>
            <w:tcW w:w="9288" w:type="dxa"/>
          </w:tcPr>
          <w:p w14:paraId="37FD76B2" w14:textId="77777777" w:rsidR="00F34D83" w:rsidRPr="003F22BF" w:rsidRDefault="00F34D83" w:rsidP="00132342">
            <w:pPr>
              <w:rPr>
                <w:rFonts w:ascii="Trebuchet MS" w:hAnsi="Trebuchet MS"/>
                <w:b/>
              </w:rPr>
            </w:pPr>
          </w:p>
        </w:tc>
      </w:tr>
    </w:tbl>
    <w:p w14:paraId="755A47B9"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76FD2" w:rsidRPr="003F22BF" w14:paraId="6392533F" w14:textId="77777777" w:rsidTr="00132342">
        <w:tc>
          <w:tcPr>
            <w:tcW w:w="4644" w:type="dxa"/>
          </w:tcPr>
          <w:p w14:paraId="237E8250" w14:textId="77777777" w:rsidR="00F34D83" w:rsidRPr="003F22BF" w:rsidRDefault="00F34D83" w:rsidP="00132342">
            <w:pPr>
              <w:rPr>
                <w:rFonts w:ascii="Trebuchet MS" w:hAnsi="Trebuchet MS"/>
                <w:b/>
              </w:rPr>
            </w:pPr>
            <w:r w:rsidRPr="003F22BF">
              <w:rPr>
                <w:rFonts w:ascii="Trebuchet MS" w:hAnsi="Trebuchet MS"/>
                <w:b/>
              </w:rPr>
              <w:t>Localitate</w:t>
            </w:r>
          </w:p>
        </w:tc>
        <w:tc>
          <w:tcPr>
            <w:tcW w:w="4644" w:type="dxa"/>
          </w:tcPr>
          <w:p w14:paraId="475A0583" w14:textId="77777777" w:rsidR="00F34D83" w:rsidRPr="003F22BF" w:rsidRDefault="00F34D83" w:rsidP="00132342">
            <w:pPr>
              <w:rPr>
                <w:rFonts w:ascii="Trebuchet MS" w:hAnsi="Trebuchet MS"/>
                <w:b/>
              </w:rPr>
            </w:pPr>
            <w:r w:rsidRPr="003F22BF">
              <w:rPr>
                <w:rFonts w:ascii="Trebuchet MS" w:hAnsi="Trebuchet MS"/>
                <w:b/>
              </w:rPr>
              <w:t>Cod Postal</w:t>
            </w:r>
          </w:p>
        </w:tc>
      </w:tr>
      <w:tr w:rsidR="00F34D83" w:rsidRPr="003F22BF" w14:paraId="66892C33" w14:textId="77777777" w:rsidTr="00132342">
        <w:tc>
          <w:tcPr>
            <w:tcW w:w="4644" w:type="dxa"/>
          </w:tcPr>
          <w:p w14:paraId="7F907DDC" w14:textId="77777777" w:rsidR="00F34D83" w:rsidRPr="003F22BF" w:rsidRDefault="00F34D83" w:rsidP="00132342">
            <w:pPr>
              <w:rPr>
                <w:rFonts w:ascii="Trebuchet MS" w:hAnsi="Trebuchet MS"/>
                <w:b/>
              </w:rPr>
            </w:pPr>
          </w:p>
        </w:tc>
        <w:tc>
          <w:tcPr>
            <w:tcW w:w="4644" w:type="dxa"/>
          </w:tcPr>
          <w:p w14:paraId="6539694A" w14:textId="77777777" w:rsidR="00F34D83" w:rsidRPr="003F22BF" w:rsidRDefault="00F34D83" w:rsidP="00132342">
            <w:pPr>
              <w:rPr>
                <w:rFonts w:ascii="Trebuchet MS" w:hAnsi="Trebuchet MS"/>
                <w:b/>
              </w:rPr>
            </w:pPr>
          </w:p>
        </w:tc>
      </w:tr>
    </w:tbl>
    <w:p w14:paraId="37718515"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76FD2" w:rsidRPr="003F22BF" w14:paraId="2E18DC6F" w14:textId="77777777" w:rsidTr="00132342">
        <w:tc>
          <w:tcPr>
            <w:tcW w:w="4644" w:type="dxa"/>
          </w:tcPr>
          <w:p w14:paraId="190B4754" w14:textId="77777777" w:rsidR="00F34D83" w:rsidRPr="003F22BF" w:rsidRDefault="00F34D83" w:rsidP="00132342">
            <w:pPr>
              <w:rPr>
                <w:rFonts w:ascii="Trebuchet MS" w:hAnsi="Trebuchet MS"/>
                <w:b/>
              </w:rPr>
            </w:pPr>
            <w:proofErr w:type="spellStart"/>
            <w:r w:rsidRPr="003F22BF">
              <w:rPr>
                <w:rFonts w:ascii="Trebuchet MS" w:hAnsi="Trebuchet MS"/>
                <w:b/>
              </w:rPr>
              <w:t>Judet</w:t>
            </w:r>
            <w:proofErr w:type="spellEnd"/>
          </w:p>
        </w:tc>
        <w:tc>
          <w:tcPr>
            <w:tcW w:w="4644" w:type="dxa"/>
          </w:tcPr>
          <w:p w14:paraId="60BC2D0B" w14:textId="77777777" w:rsidR="00F34D83" w:rsidRPr="003F22BF" w:rsidRDefault="00F34D83" w:rsidP="00132342">
            <w:pPr>
              <w:rPr>
                <w:rFonts w:ascii="Trebuchet MS" w:hAnsi="Trebuchet MS"/>
                <w:b/>
              </w:rPr>
            </w:pPr>
            <w:r w:rsidRPr="003F22BF">
              <w:rPr>
                <w:rFonts w:ascii="Trebuchet MS" w:hAnsi="Trebuchet MS"/>
                <w:b/>
              </w:rPr>
              <w:t>Tara</w:t>
            </w:r>
          </w:p>
        </w:tc>
      </w:tr>
      <w:tr w:rsidR="00F34D83" w:rsidRPr="003F22BF" w14:paraId="04C1B184" w14:textId="77777777" w:rsidTr="00132342">
        <w:tc>
          <w:tcPr>
            <w:tcW w:w="4644" w:type="dxa"/>
          </w:tcPr>
          <w:p w14:paraId="0ACD5536" w14:textId="77777777" w:rsidR="00F34D83" w:rsidRPr="003F22BF" w:rsidRDefault="00F34D83" w:rsidP="00132342">
            <w:pPr>
              <w:rPr>
                <w:rFonts w:ascii="Trebuchet MS" w:hAnsi="Trebuchet MS"/>
                <w:b/>
              </w:rPr>
            </w:pPr>
          </w:p>
        </w:tc>
        <w:tc>
          <w:tcPr>
            <w:tcW w:w="4644" w:type="dxa"/>
          </w:tcPr>
          <w:p w14:paraId="024AA5A7" w14:textId="77777777" w:rsidR="00F34D83" w:rsidRPr="003F22BF" w:rsidRDefault="00F34D83" w:rsidP="00132342">
            <w:pPr>
              <w:rPr>
                <w:rFonts w:ascii="Trebuchet MS" w:hAnsi="Trebuchet MS"/>
                <w:b/>
              </w:rPr>
            </w:pPr>
          </w:p>
        </w:tc>
      </w:tr>
    </w:tbl>
    <w:p w14:paraId="15C3D120"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76FD2" w:rsidRPr="003F22BF" w14:paraId="417CF873" w14:textId="77777777" w:rsidTr="00132342">
        <w:tc>
          <w:tcPr>
            <w:tcW w:w="4644" w:type="dxa"/>
          </w:tcPr>
          <w:p w14:paraId="143A7DA1" w14:textId="77777777" w:rsidR="00F34D83" w:rsidRPr="003F22BF" w:rsidRDefault="00F34D83" w:rsidP="00132342">
            <w:pPr>
              <w:rPr>
                <w:rFonts w:ascii="Trebuchet MS" w:hAnsi="Trebuchet MS"/>
                <w:b/>
              </w:rPr>
            </w:pPr>
            <w:r w:rsidRPr="003F22BF">
              <w:rPr>
                <w:rFonts w:ascii="Trebuchet MS" w:hAnsi="Trebuchet MS"/>
                <w:b/>
              </w:rPr>
              <w:t>Telefon</w:t>
            </w:r>
          </w:p>
        </w:tc>
        <w:tc>
          <w:tcPr>
            <w:tcW w:w="4644" w:type="dxa"/>
          </w:tcPr>
          <w:p w14:paraId="22F238E2" w14:textId="77777777" w:rsidR="00F34D83" w:rsidRPr="003F22BF" w:rsidRDefault="00F34D83" w:rsidP="00132342">
            <w:pPr>
              <w:rPr>
                <w:rFonts w:ascii="Trebuchet MS" w:hAnsi="Trebuchet MS"/>
                <w:b/>
              </w:rPr>
            </w:pPr>
            <w:r w:rsidRPr="003F22BF">
              <w:rPr>
                <w:rFonts w:ascii="Trebuchet MS" w:hAnsi="Trebuchet MS"/>
                <w:b/>
              </w:rPr>
              <w:t>Fax</w:t>
            </w:r>
          </w:p>
        </w:tc>
      </w:tr>
      <w:tr w:rsidR="00F34D83" w:rsidRPr="003F22BF" w14:paraId="77C30BAC" w14:textId="77777777" w:rsidTr="00132342">
        <w:tc>
          <w:tcPr>
            <w:tcW w:w="4644" w:type="dxa"/>
          </w:tcPr>
          <w:p w14:paraId="72543AC3" w14:textId="77777777" w:rsidR="00F34D83" w:rsidRPr="003F22BF" w:rsidRDefault="00F34D83" w:rsidP="00132342">
            <w:pPr>
              <w:rPr>
                <w:rFonts w:ascii="Trebuchet MS" w:hAnsi="Trebuchet MS"/>
                <w:b/>
              </w:rPr>
            </w:pPr>
          </w:p>
        </w:tc>
        <w:tc>
          <w:tcPr>
            <w:tcW w:w="4644" w:type="dxa"/>
          </w:tcPr>
          <w:p w14:paraId="245F516A" w14:textId="77777777" w:rsidR="00F34D83" w:rsidRPr="003F22BF" w:rsidRDefault="00F34D83" w:rsidP="00132342">
            <w:pPr>
              <w:rPr>
                <w:rFonts w:ascii="Trebuchet MS" w:hAnsi="Trebuchet MS"/>
                <w:b/>
              </w:rPr>
            </w:pPr>
          </w:p>
        </w:tc>
      </w:tr>
    </w:tbl>
    <w:p w14:paraId="10A3C038"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76FD2" w:rsidRPr="003F22BF" w14:paraId="37AB8D2B" w14:textId="77777777" w:rsidTr="00132342">
        <w:tc>
          <w:tcPr>
            <w:tcW w:w="4644" w:type="dxa"/>
          </w:tcPr>
          <w:p w14:paraId="7511EC32" w14:textId="77777777" w:rsidR="00F34D83" w:rsidRPr="003F22BF" w:rsidRDefault="00F34D83" w:rsidP="00132342">
            <w:pPr>
              <w:rPr>
                <w:rFonts w:ascii="Trebuchet MS" w:hAnsi="Trebuchet MS"/>
                <w:b/>
              </w:rPr>
            </w:pPr>
            <w:r w:rsidRPr="003F22BF">
              <w:rPr>
                <w:rFonts w:ascii="Trebuchet MS" w:hAnsi="Trebuchet MS"/>
                <w:b/>
              </w:rPr>
              <w:t>Email</w:t>
            </w:r>
          </w:p>
        </w:tc>
        <w:tc>
          <w:tcPr>
            <w:tcW w:w="4644" w:type="dxa"/>
          </w:tcPr>
          <w:p w14:paraId="4B9F41C9" w14:textId="77777777" w:rsidR="00F34D83" w:rsidRPr="003F22BF" w:rsidRDefault="00F34D83" w:rsidP="00132342">
            <w:pPr>
              <w:rPr>
                <w:rFonts w:ascii="Trebuchet MS" w:hAnsi="Trebuchet MS"/>
                <w:b/>
              </w:rPr>
            </w:pPr>
            <w:r w:rsidRPr="003F22BF">
              <w:rPr>
                <w:rFonts w:ascii="Trebuchet MS" w:hAnsi="Trebuchet MS"/>
                <w:b/>
              </w:rPr>
              <w:t>Pagina Web</w:t>
            </w:r>
          </w:p>
        </w:tc>
      </w:tr>
      <w:tr w:rsidR="00F34D83" w:rsidRPr="003F22BF" w14:paraId="4F5AB160" w14:textId="77777777" w:rsidTr="00132342">
        <w:tc>
          <w:tcPr>
            <w:tcW w:w="4644" w:type="dxa"/>
          </w:tcPr>
          <w:p w14:paraId="4B537998" w14:textId="77777777" w:rsidR="00F34D83" w:rsidRPr="003F22BF" w:rsidRDefault="00F34D83" w:rsidP="00132342">
            <w:pPr>
              <w:rPr>
                <w:rFonts w:ascii="Trebuchet MS" w:hAnsi="Trebuchet MS"/>
                <w:b/>
              </w:rPr>
            </w:pPr>
          </w:p>
        </w:tc>
        <w:tc>
          <w:tcPr>
            <w:tcW w:w="4644" w:type="dxa"/>
          </w:tcPr>
          <w:p w14:paraId="5C6CA74A" w14:textId="77777777" w:rsidR="00F34D83" w:rsidRPr="003F22BF" w:rsidRDefault="00F34D83" w:rsidP="00132342">
            <w:pPr>
              <w:rPr>
                <w:rFonts w:ascii="Trebuchet MS" w:hAnsi="Trebuchet MS"/>
                <w:b/>
              </w:rPr>
            </w:pPr>
          </w:p>
        </w:tc>
      </w:tr>
    </w:tbl>
    <w:p w14:paraId="65539480" w14:textId="77777777" w:rsidR="00F34D83" w:rsidRPr="003F22BF" w:rsidRDefault="00F34D83" w:rsidP="00F34D83">
      <w:pPr>
        <w:spacing w:after="0" w:line="240" w:lineRule="auto"/>
        <w:rPr>
          <w:rFonts w:ascii="Trebuchet MS" w:hAnsi="Trebuchet MS"/>
          <w:b/>
        </w:rPr>
      </w:pPr>
    </w:p>
    <w:p w14:paraId="5274F087" w14:textId="77777777" w:rsidR="00F34D83" w:rsidRPr="003F22BF" w:rsidRDefault="00F34D83" w:rsidP="00F34D83">
      <w:pPr>
        <w:spacing w:after="0" w:line="240" w:lineRule="auto"/>
        <w:rPr>
          <w:rFonts w:ascii="Trebuchet MS" w:hAnsi="Trebuchet MS"/>
          <w:b/>
          <w:color w:val="2F5496"/>
        </w:rPr>
      </w:pPr>
      <w:r w:rsidRPr="003F22BF">
        <w:rPr>
          <w:rFonts w:ascii="Trebuchet MS" w:hAnsi="Trebuchet MS"/>
          <w:b/>
          <w:color w:val="2F5496"/>
        </w:rPr>
        <w:t>DATE FINANCIARE</w:t>
      </w:r>
    </w:p>
    <w:p w14:paraId="6B3C58D0" w14:textId="77777777" w:rsidR="00F34D83" w:rsidRPr="003F22BF" w:rsidRDefault="00F34D83" w:rsidP="00F34D83">
      <w:pPr>
        <w:spacing w:after="0" w:line="240" w:lineRule="auto"/>
        <w:rPr>
          <w:rFonts w:ascii="Trebuchet MS" w:hAnsi="Trebuchet MS"/>
          <w:b/>
        </w:rPr>
      </w:pPr>
      <w:r w:rsidRPr="003F22BF">
        <w:rPr>
          <w:rFonts w:ascii="Trebuchet MS" w:hAnsi="Trebuchet MS"/>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D76FD2" w:rsidRPr="003F22BF" w14:paraId="676B3B84" w14:textId="77777777" w:rsidTr="00132342">
        <w:trPr>
          <w:tblHeader/>
        </w:trPr>
        <w:tc>
          <w:tcPr>
            <w:tcW w:w="1053" w:type="pct"/>
            <w:shd w:val="clear" w:color="auto" w:fill="C4C4C4"/>
            <w:tcMar>
              <w:top w:w="0" w:type="dxa"/>
              <w:left w:w="0" w:type="dxa"/>
              <w:bottom w:w="0" w:type="dxa"/>
              <w:right w:w="0" w:type="dxa"/>
            </w:tcMar>
            <w:vAlign w:val="center"/>
          </w:tcPr>
          <w:p w14:paraId="05280160"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IBAN</w:t>
            </w:r>
          </w:p>
        </w:tc>
        <w:tc>
          <w:tcPr>
            <w:tcW w:w="790" w:type="pct"/>
            <w:shd w:val="clear" w:color="auto" w:fill="C4C4C4"/>
            <w:tcMar>
              <w:top w:w="0" w:type="dxa"/>
              <w:left w:w="0" w:type="dxa"/>
              <w:bottom w:w="0" w:type="dxa"/>
              <w:right w:w="0" w:type="dxa"/>
            </w:tcMar>
            <w:vAlign w:val="center"/>
          </w:tcPr>
          <w:p w14:paraId="6AC9833C"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Cont</w:t>
            </w:r>
          </w:p>
        </w:tc>
        <w:tc>
          <w:tcPr>
            <w:tcW w:w="526" w:type="pct"/>
            <w:shd w:val="clear" w:color="auto" w:fill="C4C4C4"/>
            <w:tcMar>
              <w:top w:w="0" w:type="dxa"/>
              <w:left w:w="0" w:type="dxa"/>
              <w:bottom w:w="0" w:type="dxa"/>
              <w:right w:w="0" w:type="dxa"/>
            </w:tcMar>
            <w:vAlign w:val="center"/>
          </w:tcPr>
          <w:p w14:paraId="4FBC79F3"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Banca</w:t>
            </w:r>
          </w:p>
        </w:tc>
        <w:tc>
          <w:tcPr>
            <w:tcW w:w="790" w:type="pct"/>
            <w:shd w:val="clear" w:color="auto" w:fill="C4C4C4"/>
            <w:tcMar>
              <w:top w:w="0" w:type="dxa"/>
              <w:left w:w="0" w:type="dxa"/>
              <w:bottom w:w="0" w:type="dxa"/>
              <w:right w:w="0" w:type="dxa"/>
            </w:tcMar>
            <w:vAlign w:val="center"/>
          </w:tcPr>
          <w:p w14:paraId="0C9F4183"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Sucursala</w:t>
            </w:r>
          </w:p>
        </w:tc>
        <w:tc>
          <w:tcPr>
            <w:tcW w:w="790" w:type="pct"/>
            <w:shd w:val="clear" w:color="auto" w:fill="C4C4C4"/>
            <w:tcMar>
              <w:top w:w="0" w:type="dxa"/>
              <w:left w:w="0" w:type="dxa"/>
              <w:bottom w:w="0" w:type="dxa"/>
              <w:right w:w="0" w:type="dxa"/>
            </w:tcMar>
            <w:vAlign w:val="center"/>
          </w:tcPr>
          <w:p w14:paraId="54A0F716"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Adresa sucursala</w:t>
            </w:r>
          </w:p>
        </w:tc>
        <w:tc>
          <w:tcPr>
            <w:tcW w:w="526" w:type="pct"/>
            <w:shd w:val="clear" w:color="auto" w:fill="C4C4C4"/>
            <w:tcMar>
              <w:top w:w="0" w:type="dxa"/>
              <w:left w:w="0" w:type="dxa"/>
              <w:bottom w:w="0" w:type="dxa"/>
              <w:right w:w="0" w:type="dxa"/>
            </w:tcMar>
            <w:vAlign w:val="center"/>
          </w:tcPr>
          <w:p w14:paraId="3E33DF2F"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Swift</w:t>
            </w:r>
          </w:p>
        </w:tc>
        <w:tc>
          <w:tcPr>
            <w:tcW w:w="526" w:type="pct"/>
            <w:shd w:val="clear" w:color="auto" w:fill="C4C4C4"/>
            <w:tcMar>
              <w:top w:w="0" w:type="dxa"/>
              <w:left w:w="0" w:type="dxa"/>
              <w:bottom w:w="0" w:type="dxa"/>
              <w:right w:w="0" w:type="dxa"/>
            </w:tcMar>
            <w:vAlign w:val="center"/>
          </w:tcPr>
          <w:p w14:paraId="6705DFE5"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 xml:space="preserve">Alte </w:t>
            </w:r>
            <w:proofErr w:type="spellStart"/>
            <w:r w:rsidRPr="003F22BF">
              <w:rPr>
                <w:rFonts w:ascii="Trebuchet MS" w:hAnsi="Trebuchet MS"/>
                <w:b/>
              </w:rPr>
              <w:t>info</w:t>
            </w:r>
            <w:proofErr w:type="spellEnd"/>
          </w:p>
        </w:tc>
      </w:tr>
      <w:tr w:rsidR="00D76FD2" w:rsidRPr="003F22BF" w14:paraId="33720D7A" w14:textId="77777777" w:rsidTr="00132342">
        <w:tc>
          <w:tcPr>
            <w:tcW w:w="0" w:type="auto"/>
            <w:gridSpan w:val="7"/>
            <w:shd w:val="clear" w:color="auto" w:fill="FFFFFF"/>
            <w:tcMar>
              <w:top w:w="0" w:type="dxa"/>
              <w:left w:w="0" w:type="dxa"/>
              <w:bottom w:w="0" w:type="dxa"/>
              <w:right w:w="0" w:type="dxa"/>
            </w:tcMar>
            <w:vAlign w:val="center"/>
          </w:tcPr>
          <w:p w14:paraId="17D7234D" w14:textId="77777777" w:rsidR="00F34D83" w:rsidRPr="003F22BF" w:rsidRDefault="00F34D83" w:rsidP="00132342">
            <w:pPr>
              <w:spacing w:after="0" w:line="240" w:lineRule="auto"/>
              <w:rPr>
                <w:rFonts w:ascii="Trebuchet MS" w:hAnsi="Trebuchet MS"/>
                <w:b/>
              </w:rPr>
            </w:pPr>
          </w:p>
        </w:tc>
      </w:tr>
    </w:tbl>
    <w:p w14:paraId="397BC641" w14:textId="77777777" w:rsidR="00F34D83" w:rsidRPr="003F22BF" w:rsidRDefault="00F34D83" w:rsidP="00F34D83">
      <w:pPr>
        <w:spacing w:after="0" w:line="240" w:lineRule="auto"/>
        <w:rPr>
          <w:rFonts w:ascii="Trebuchet MS" w:hAnsi="Trebuchet MS"/>
          <w:b/>
          <w:i/>
        </w:rPr>
      </w:pPr>
      <w:r w:rsidRPr="003F22BF">
        <w:rPr>
          <w:rFonts w:ascii="Trebuchet MS" w:hAnsi="Trebuchet MS"/>
          <w:b/>
          <w:i/>
        </w:rPr>
        <w:t>Informația se completează în profilul entității juridice, dreapta sus, Funcția Modificare persoană juridică. Se poate modifica doar de către reprezentantul legal/împuternicit</w:t>
      </w:r>
    </w:p>
    <w:p w14:paraId="5C7189A6" w14:textId="77777777" w:rsidR="00F34D83" w:rsidRPr="003F22BF" w:rsidRDefault="00F34D83" w:rsidP="00F34D83">
      <w:pPr>
        <w:spacing w:after="0" w:line="240" w:lineRule="auto"/>
        <w:rPr>
          <w:rFonts w:ascii="Trebuchet MS" w:hAnsi="Trebuchet MS"/>
          <w:b/>
        </w:rPr>
      </w:pPr>
    </w:p>
    <w:p w14:paraId="0ABA7D93" w14:textId="77777777" w:rsidR="00F34D83" w:rsidRPr="003F22BF" w:rsidRDefault="00F34D83" w:rsidP="00F34D83">
      <w:pPr>
        <w:spacing w:after="0" w:line="240" w:lineRule="auto"/>
        <w:rPr>
          <w:rFonts w:ascii="Trebuchet MS" w:hAnsi="Trebuchet MS"/>
          <w:b/>
          <w:color w:val="7030A0"/>
        </w:rPr>
      </w:pPr>
      <w:r w:rsidRPr="003F22BF">
        <w:rPr>
          <w:rFonts w:ascii="Trebuchet MS" w:hAnsi="Trebuchet MS"/>
          <w:b/>
          <w:color w:val="7030A0"/>
        </w:rPr>
        <w:t>Exerciții financiare</w:t>
      </w:r>
    </w:p>
    <w:p w14:paraId="2F7022D5"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22"/>
        <w:gridCol w:w="1190"/>
        <w:gridCol w:w="1164"/>
        <w:gridCol w:w="1997"/>
        <w:gridCol w:w="810"/>
        <w:gridCol w:w="699"/>
        <w:gridCol w:w="1324"/>
        <w:gridCol w:w="1233"/>
      </w:tblGrid>
      <w:tr w:rsidR="00D76FD2" w:rsidRPr="003F22BF" w14:paraId="74C8BA7E" w14:textId="77777777" w:rsidTr="00132342">
        <w:trPr>
          <w:tblHeader/>
        </w:trPr>
        <w:tc>
          <w:tcPr>
            <w:tcW w:w="0" w:type="auto"/>
            <w:shd w:val="clear" w:color="auto" w:fill="C4C4C4"/>
            <w:tcMar>
              <w:top w:w="0" w:type="dxa"/>
              <w:left w:w="0" w:type="dxa"/>
              <w:bottom w:w="0" w:type="dxa"/>
              <w:right w:w="0" w:type="dxa"/>
            </w:tcMar>
            <w:vAlign w:val="center"/>
          </w:tcPr>
          <w:p w14:paraId="7BF50238"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 xml:space="preserve">Data </w:t>
            </w:r>
            <w:proofErr w:type="spellStart"/>
            <w:r w:rsidRPr="003F22BF">
              <w:rPr>
                <w:rFonts w:ascii="Trebuchet MS" w:hAnsi="Trebuchet MS"/>
                <w:b/>
              </w:rPr>
              <w:t>inceput</w:t>
            </w:r>
            <w:proofErr w:type="spellEnd"/>
            <w:r w:rsidRPr="003F22BF">
              <w:rPr>
                <w:rFonts w:ascii="Trebuchet MS" w:hAnsi="Trebuchet MS"/>
                <w:b/>
              </w:rPr>
              <w:t xml:space="preserve"> perioada</w:t>
            </w:r>
          </w:p>
        </w:tc>
        <w:tc>
          <w:tcPr>
            <w:tcW w:w="0" w:type="auto"/>
            <w:shd w:val="clear" w:color="auto" w:fill="C4C4C4"/>
            <w:tcMar>
              <w:top w:w="0" w:type="dxa"/>
              <w:left w:w="0" w:type="dxa"/>
              <w:bottom w:w="0" w:type="dxa"/>
              <w:right w:w="0" w:type="dxa"/>
            </w:tcMar>
            <w:vAlign w:val="center"/>
          </w:tcPr>
          <w:p w14:paraId="01630B12"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 xml:space="preserve">Data </w:t>
            </w:r>
            <w:proofErr w:type="spellStart"/>
            <w:r w:rsidRPr="003F22BF">
              <w:rPr>
                <w:rFonts w:ascii="Trebuchet MS" w:hAnsi="Trebuchet MS"/>
                <w:b/>
              </w:rPr>
              <w:t>sfarsit</w:t>
            </w:r>
            <w:proofErr w:type="spellEnd"/>
            <w:r w:rsidRPr="003F22BF">
              <w:rPr>
                <w:rFonts w:ascii="Trebuchet MS" w:hAnsi="Trebuchet MS"/>
                <w:b/>
              </w:rPr>
              <w:t xml:space="preserve"> perioada</w:t>
            </w:r>
          </w:p>
        </w:tc>
        <w:tc>
          <w:tcPr>
            <w:tcW w:w="0" w:type="auto"/>
            <w:shd w:val="clear" w:color="auto" w:fill="C4C4C4"/>
            <w:tcMar>
              <w:top w:w="0" w:type="dxa"/>
              <w:left w:w="0" w:type="dxa"/>
              <w:bottom w:w="0" w:type="dxa"/>
              <w:right w:w="0" w:type="dxa"/>
            </w:tcMar>
            <w:vAlign w:val="center"/>
          </w:tcPr>
          <w:p w14:paraId="4FAC543B" w14:textId="77777777" w:rsidR="00F34D83" w:rsidRPr="003F22BF" w:rsidRDefault="00F34D83" w:rsidP="00132342">
            <w:pPr>
              <w:spacing w:after="0" w:line="240" w:lineRule="auto"/>
              <w:jc w:val="center"/>
              <w:rPr>
                <w:rFonts w:ascii="Trebuchet MS" w:hAnsi="Trebuchet MS"/>
                <w:b/>
              </w:rPr>
            </w:pPr>
            <w:proofErr w:type="spellStart"/>
            <w:r w:rsidRPr="003F22BF">
              <w:rPr>
                <w:rFonts w:ascii="Trebuchet MS" w:hAnsi="Trebuchet MS"/>
                <w:b/>
              </w:rPr>
              <w:t>Numar</w:t>
            </w:r>
            <w:proofErr w:type="spellEnd"/>
            <w:r w:rsidRPr="003F22BF">
              <w:rPr>
                <w:rFonts w:ascii="Trebuchet MS" w:hAnsi="Trebuchet MS"/>
                <w:b/>
              </w:rPr>
              <w:t xml:space="preserve"> mediu </w:t>
            </w:r>
            <w:proofErr w:type="spellStart"/>
            <w:r w:rsidRPr="003F22BF">
              <w:rPr>
                <w:rFonts w:ascii="Trebuchet MS" w:hAnsi="Trebuchet MS"/>
                <w:b/>
              </w:rPr>
              <w:t>angajati</w:t>
            </w:r>
            <w:proofErr w:type="spellEnd"/>
          </w:p>
        </w:tc>
        <w:tc>
          <w:tcPr>
            <w:tcW w:w="0" w:type="auto"/>
            <w:shd w:val="clear" w:color="auto" w:fill="C4C4C4"/>
            <w:tcMar>
              <w:top w:w="0" w:type="dxa"/>
              <w:left w:w="0" w:type="dxa"/>
              <w:bottom w:w="0" w:type="dxa"/>
              <w:right w:w="0" w:type="dxa"/>
            </w:tcMar>
            <w:vAlign w:val="center"/>
          </w:tcPr>
          <w:p w14:paraId="2128391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Cifra de afaceri/Venituri totale</w:t>
            </w:r>
          </w:p>
        </w:tc>
        <w:tc>
          <w:tcPr>
            <w:tcW w:w="0" w:type="auto"/>
            <w:shd w:val="clear" w:color="auto" w:fill="C4C4C4"/>
            <w:tcMar>
              <w:top w:w="0" w:type="dxa"/>
              <w:left w:w="0" w:type="dxa"/>
              <w:bottom w:w="0" w:type="dxa"/>
              <w:right w:w="0" w:type="dxa"/>
            </w:tcMar>
            <w:vAlign w:val="center"/>
          </w:tcPr>
          <w:p w14:paraId="1F2334F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Active totale</w:t>
            </w:r>
          </w:p>
        </w:tc>
        <w:tc>
          <w:tcPr>
            <w:tcW w:w="0" w:type="auto"/>
            <w:shd w:val="clear" w:color="auto" w:fill="C4C4C4"/>
            <w:tcMar>
              <w:top w:w="0" w:type="dxa"/>
              <w:left w:w="0" w:type="dxa"/>
              <w:bottom w:w="0" w:type="dxa"/>
              <w:right w:w="0" w:type="dxa"/>
            </w:tcMar>
            <w:vAlign w:val="center"/>
          </w:tcPr>
          <w:p w14:paraId="24B3F37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Profit NET</w:t>
            </w:r>
          </w:p>
        </w:tc>
        <w:tc>
          <w:tcPr>
            <w:tcW w:w="0" w:type="auto"/>
            <w:shd w:val="clear" w:color="auto" w:fill="C4C4C4"/>
            <w:tcMar>
              <w:top w:w="0" w:type="dxa"/>
              <w:left w:w="0" w:type="dxa"/>
              <w:bottom w:w="0" w:type="dxa"/>
              <w:right w:w="0" w:type="dxa"/>
            </w:tcMar>
            <w:vAlign w:val="center"/>
          </w:tcPr>
          <w:p w14:paraId="26903995"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Profit in exploatare</w:t>
            </w:r>
          </w:p>
        </w:tc>
        <w:tc>
          <w:tcPr>
            <w:tcW w:w="0" w:type="auto"/>
            <w:shd w:val="clear" w:color="auto" w:fill="C4C4C4"/>
            <w:tcMar>
              <w:top w:w="0" w:type="dxa"/>
              <w:left w:w="0" w:type="dxa"/>
              <w:bottom w:w="0" w:type="dxa"/>
              <w:right w:w="0" w:type="dxa"/>
            </w:tcMar>
            <w:vAlign w:val="center"/>
          </w:tcPr>
          <w:p w14:paraId="05FDCDB1"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Venituri Cercetare</w:t>
            </w:r>
          </w:p>
        </w:tc>
      </w:tr>
      <w:tr w:rsidR="00D76FD2" w:rsidRPr="003F22BF" w14:paraId="3030911B" w14:textId="77777777" w:rsidTr="00132342">
        <w:trPr>
          <w:tblHeader/>
        </w:trPr>
        <w:tc>
          <w:tcPr>
            <w:tcW w:w="0" w:type="auto"/>
            <w:tcMar>
              <w:top w:w="0" w:type="dxa"/>
              <w:left w:w="0" w:type="dxa"/>
              <w:bottom w:w="0" w:type="dxa"/>
              <w:right w:w="0" w:type="dxa"/>
            </w:tcMar>
            <w:vAlign w:val="center"/>
          </w:tcPr>
          <w:p w14:paraId="53A760A5"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573370EF"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6B80563D"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35796510"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0D26D6E1"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260E34D4"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0A0D809C"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430BA11C" w14:textId="77777777" w:rsidR="00F34D83" w:rsidRPr="003F22BF" w:rsidRDefault="00F34D83" w:rsidP="00132342">
            <w:pPr>
              <w:spacing w:after="0" w:line="240" w:lineRule="auto"/>
              <w:jc w:val="center"/>
              <w:rPr>
                <w:rFonts w:ascii="Trebuchet MS" w:hAnsi="Trebuchet MS"/>
                <w:b/>
              </w:rPr>
            </w:pPr>
          </w:p>
        </w:tc>
      </w:tr>
    </w:tbl>
    <w:p w14:paraId="523B7BCB" w14:textId="77777777" w:rsidR="00F34D83" w:rsidRPr="003F22BF" w:rsidRDefault="00F34D83" w:rsidP="00F34D83">
      <w:pPr>
        <w:spacing w:after="0" w:line="240" w:lineRule="auto"/>
        <w:rPr>
          <w:rFonts w:ascii="Trebuchet MS" w:hAnsi="Trebuchet MS"/>
          <w:b/>
          <w:i/>
        </w:rPr>
      </w:pPr>
      <w:r w:rsidRPr="003F22BF">
        <w:rPr>
          <w:rFonts w:ascii="Trebuchet MS" w:hAnsi="Trebuchet MS"/>
          <w:b/>
          <w:i/>
        </w:rPr>
        <w:t>Informația se completează în profilul entității juridice, dreapta sus, Funcția Modificare persoană juridică. Se poate modifica doar de către reprezentantul legal/împuternicit</w:t>
      </w:r>
    </w:p>
    <w:p w14:paraId="4F09036C" w14:textId="77777777" w:rsidR="00F34D83" w:rsidRPr="003F22BF" w:rsidRDefault="00F34D83" w:rsidP="00F34D83">
      <w:pPr>
        <w:spacing w:after="0" w:line="240" w:lineRule="auto"/>
        <w:rPr>
          <w:rFonts w:ascii="Trebuchet MS" w:hAnsi="Trebuchet MS"/>
          <w:b/>
          <w:color w:val="2F5496"/>
        </w:rPr>
      </w:pPr>
    </w:p>
    <w:p w14:paraId="27D5168F" w14:textId="77777777" w:rsidR="00F34D83" w:rsidRPr="003F22BF" w:rsidRDefault="00F34D83" w:rsidP="00F34D83">
      <w:pPr>
        <w:spacing w:after="0" w:line="240" w:lineRule="auto"/>
        <w:rPr>
          <w:rFonts w:ascii="Trebuchet MS" w:hAnsi="Trebuchet MS"/>
          <w:b/>
          <w:color w:val="2F5496"/>
        </w:rPr>
      </w:pPr>
      <w:r w:rsidRPr="003F22BF">
        <w:rPr>
          <w:rFonts w:ascii="Trebuchet MS" w:hAnsi="Trebuchet MS"/>
          <w:b/>
          <w:color w:val="2F5496"/>
        </w:rPr>
        <w:t xml:space="preserve">FINANTARI </w:t>
      </w:r>
    </w:p>
    <w:p w14:paraId="34CF3B00" w14:textId="77777777" w:rsidR="00F34D83" w:rsidRPr="003F22BF" w:rsidRDefault="00F34D83" w:rsidP="00F34D83">
      <w:pPr>
        <w:spacing w:after="0" w:line="240" w:lineRule="auto"/>
        <w:rPr>
          <w:rFonts w:ascii="Trebuchet MS" w:hAnsi="Trebuchet MS"/>
          <w:b/>
          <w:color w:val="7030A0"/>
        </w:rPr>
      </w:pPr>
      <w:r w:rsidRPr="003F22BF">
        <w:rPr>
          <w:rFonts w:ascii="Trebuchet MS" w:hAnsi="Trebuchet MS"/>
          <w:b/>
          <w:color w:val="7030A0"/>
        </w:rPr>
        <w:t>Asistenta acordata</w:t>
      </w:r>
    </w:p>
    <w:p w14:paraId="0D173AAE" w14:textId="77777777" w:rsidR="00F34D83" w:rsidRPr="003F22BF" w:rsidRDefault="00F34D83" w:rsidP="00F34D83">
      <w:pPr>
        <w:spacing w:after="0" w:line="240" w:lineRule="auto"/>
        <w:jc w:val="center"/>
        <w:rPr>
          <w:rFonts w:ascii="Trebuchet MS" w:hAnsi="Trebuchet MS"/>
          <w:b/>
        </w:rPr>
      </w:pPr>
      <w:r w:rsidRPr="003F22BF">
        <w:rPr>
          <w:rFonts w:ascii="Trebuchet MS" w:hAnsi="Trebuchet MS"/>
          <w:b/>
        </w:rPr>
        <w:t>Asistenta acordata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7"/>
        <w:gridCol w:w="734"/>
        <w:gridCol w:w="695"/>
        <w:gridCol w:w="720"/>
        <w:gridCol w:w="773"/>
        <w:gridCol w:w="619"/>
        <w:gridCol w:w="587"/>
        <w:gridCol w:w="829"/>
        <w:gridCol w:w="829"/>
        <w:gridCol w:w="965"/>
        <w:gridCol w:w="932"/>
        <w:gridCol w:w="626"/>
        <w:gridCol w:w="572"/>
        <w:gridCol w:w="371"/>
      </w:tblGrid>
      <w:tr w:rsidR="009B2E35" w:rsidRPr="003F22BF" w14:paraId="6431F25F" w14:textId="77777777" w:rsidTr="00132342">
        <w:trPr>
          <w:tblHeader/>
        </w:trPr>
        <w:tc>
          <w:tcPr>
            <w:tcW w:w="734" w:type="pct"/>
            <w:shd w:val="clear" w:color="auto" w:fill="C4C4C4"/>
            <w:tcMar>
              <w:top w:w="0" w:type="dxa"/>
              <w:left w:w="0" w:type="dxa"/>
              <w:bottom w:w="0" w:type="dxa"/>
              <w:right w:w="0" w:type="dxa"/>
            </w:tcMar>
            <w:vAlign w:val="center"/>
          </w:tcPr>
          <w:p w14:paraId="4F32EA38"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Titlu</w:t>
            </w:r>
          </w:p>
        </w:tc>
        <w:tc>
          <w:tcPr>
            <w:tcW w:w="334" w:type="pct"/>
            <w:shd w:val="clear" w:color="auto" w:fill="C4C4C4"/>
            <w:tcMar>
              <w:top w:w="0" w:type="dxa"/>
              <w:left w:w="0" w:type="dxa"/>
              <w:bottom w:w="0" w:type="dxa"/>
              <w:right w:w="0" w:type="dxa"/>
            </w:tcMar>
            <w:vAlign w:val="center"/>
          </w:tcPr>
          <w:p w14:paraId="6F504B58" w14:textId="77777777" w:rsidR="00F34D83" w:rsidRPr="003F22BF" w:rsidRDefault="00F34D83" w:rsidP="00132342">
            <w:pPr>
              <w:spacing w:after="0" w:line="240" w:lineRule="auto"/>
              <w:jc w:val="center"/>
              <w:rPr>
                <w:rFonts w:ascii="Trebuchet MS" w:hAnsi="Trebuchet MS"/>
                <w:b/>
              </w:rPr>
            </w:pPr>
            <w:proofErr w:type="spellStart"/>
            <w:r w:rsidRPr="003F22BF">
              <w:rPr>
                <w:rFonts w:ascii="Trebuchet MS" w:hAnsi="Trebuchet MS"/>
                <w:b/>
              </w:rPr>
              <w:t>Nr.inreg</w:t>
            </w:r>
            <w:proofErr w:type="spellEnd"/>
            <w:r w:rsidRPr="003F22BF">
              <w:rPr>
                <w:rFonts w:ascii="Trebuchet MS" w:hAnsi="Trebuchet MS"/>
                <w:b/>
              </w:rPr>
              <w:t>. contract</w:t>
            </w:r>
          </w:p>
        </w:tc>
        <w:tc>
          <w:tcPr>
            <w:tcW w:w="0" w:type="auto"/>
            <w:shd w:val="clear" w:color="auto" w:fill="C4C4C4"/>
            <w:tcMar>
              <w:top w:w="0" w:type="dxa"/>
              <w:left w:w="0" w:type="dxa"/>
              <w:bottom w:w="0" w:type="dxa"/>
              <w:right w:w="0" w:type="dxa"/>
            </w:tcMar>
            <w:vAlign w:val="center"/>
          </w:tcPr>
          <w:p w14:paraId="7667697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Data semnare</w:t>
            </w:r>
          </w:p>
        </w:tc>
        <w:tc>
          <w:tcPr>
            <w:tcW w:w="0" w:type="auto"/>
            <w:shd w:val="clear" w:color="auto" w:fill="C4C4C4"/>
            <w:tcMar>
              <w:top w:w="0" w:type="dxa"/>
              <w:left w:w="0" w:type="dxa"/>
              <w:bottom w:w="0" w:type="dxa"/>
              <w:right w:w="0" w:type="dxa"/>
            </w:tcMar>
            <w:vAlign w:val="center"/>
          </w:tcPr>
          <w:p w14:paraId="7846468F"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 xml:space="preserve">Data </w:t>
            </w:r>
            <w:proofErr w:type="spellStart"/>
            <w:r w:rsidRPr="003F22BF">
              <w:rPr>
                <w:rFonts w:ascii="Trebuchet MS" w:hAnsi="Trebuchet MS"/>
                <w:b/>
              </w:rPr>
              <w:t>incepere</w:t>
            </w:r>
            <w:proofErr w:type="spellEnd"/>
          </w:p>
        </w:tc>
        <w:tc>
          <w:tcPr>
            <w:tcW w:w="0" w:type="auto"/>
            <w:shd w:val="clear" w:color="auto" w:fill="C4C4C4"/>
            <w:tcMar>
              <w:top w:w="0" w:type="dxa"/>
              <w:left w:w="0" w:type="dxa"/>
              <w:bottom w:w="0" w:type="dxa"/>
              <w:right w:w="0" w:type="dxa"/>
            </w:tcMar>
            <w:vAlign w:val="center"/>
          </w:tcPr>
          <w:p w14:paraId="3B0DC2AD"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Data finalizare</w:t>
            </w:r>
          </w:p>
        </w:tc>
        <w:tc>
          <w:tcPr>
            <w:tcW w:w="0" w:type="auto"/>
            <w:shd w:val="clear" w:color="auto" w:fill="C4C4C4"/>
            <w:tcMar>
              <w:top w:w="0" w:type="dxa"/>
              <w:left w:w="0" w:type="dxa"/>
              <w:bottom w:w="0" w:type="dxa"/>
              <w:right w:w="0" w:type="dxa"/>
            </w:tcMar>
            <w:vAlign w:val="center"/>
          </w:tcPr>
          <w:p w14:paraId="19F241E3"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Valoare Totala Proiect</w:t>
            </w:r>
          </w:p>
        </w:tc>
        <w:tc>
          <w:tcPr>
            <w:tcW w:w="0" w:type="auto"/>
            <w:shd w:val="clear" w:color="auto" w:fill="C4C4C4"/>
            <w:tcMar>
              <w:top w:w="0" w:type="dxa"/>
              <w:left w:w="0" w:type="dxa"/>
              <w:bottom w:w="0" w:type="dxa"/>
              <w:right w:w="0" w:type="dxa"/>
            </w:tcMar>
            <w:vAlign w:val="center"/>
          </w:tcPr>
          <w:p w14:paraId="7DD66F8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Eligibil Proiect</w:t>
            </w:r>
          </w:p>
        </w:tc>
        <w:tc>
          <w:tcPr>
            <w:tcW w:w="0" w:type="auto"/>
            <w:shd w:val="clear" w:color="auto" w:fill="C4C4C4"/>
            <w:tcMar>
              <w:top w:w="0" w:type="dxa"/>
              <w:left w:w="0" w:type="dxa"/>
              <w:bottom w:w="0" w:type="dxa"/>
              <w:right w:w="0" w:type="dxa"/>
            </w:tcMar>
            <w:vAlign w:val="center"/>
          </w:tcPr>
          <w:p w14:paraId="2681E550"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Eligibil Beneficiar</w:t>
            </w:r>
          </w:p>
        </w:tc>
        <w:tc>
          <w:tcPr>
            <w:tcW w:w="0" w:type="auto"/>
            <w:shd w:val="clear" w:color="auto" w:fill="C4C4C4"/>
            <w:tcMar>
              <w:top w:w="0" w:type="dxa"/>
              <w:left w:w="0" w:type="dxa"/>
              <w:bottom w:w="0" w:type="dxa"/>
              <w:right w:w="0" w:type="dxa"/>
            </w:tcMar>
            <w:vAlign w:val="center"/>
          </w:tcPr>
          <w:p w14:paraId="6047025B"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Sprijin Beneficiar</w:t>
            </w:r>
          </w:p>
        </w:tc>
        <w:tc>
          <w:tcPr>
            <w:tcW w:w="437" w:type="pct"/>
            <w:shd w:val="clear" w:color="auto" w:fill="C4C4C4"/>
            <w:tcMar>
              <w:top w:w="0" w:type="dxa"/>
              <w:left w:w="0" w:type="dxa"/>
              <w:bottom w:w="0" w:type="dxa"/>
              <w:right w:w="0" w:type="dxa"/>
            </w:tcMar>
            <w:vAlign w:val="center"/>
          </w:tcPr>
          <w:p w14:paraId="1F32442A"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Rambursare Efectiva</w:t>
            </w:r>
          </w:p>
        </w:tc>
        <w:tc>
          <w:tcPr>
            <w:tcW w:w="485" w:type="pct"/>
            <w:shd w:val="clear" w:color="auto" w:fill="C4C4C4"/>
            <w:tcMar>
              <w:top w:w="0" w:type="dxa"/>
              <w:left w:w="0" w:type="dxa"/>
              <w:bottom w:w="0" w:type="dxa"/>
              <w:right w:w="0" w:type="dxa"/>
            </w:tcMar>
            <w:vAlign w:val="center"/>
          </w:tcPr>
          <w:p w14:paraId="666DB055"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Surse Financiare</w:t>
            </w:r>
            <w:r w:rsidRPr="003F22BF">
              <w:rPr>
                <w:rFonts w:ascii="Trebuchet MS" w:hAnsi="Trebuchet MS"/>
                <w:b/>
                <w:color w:val="FF0000"/>
              </w:rPr>
              <w:t>*</w:t>
            </w:r>
          </w:p>
        </w:tc>
        <w:tc>
          <w:tcPr>
            <w:tcW w:w="303" w:type="pct"/>
            <w:shd w:val="clear" w:color="auto" w:fill="C4C4C4"/>
            <w:tcMar>
              <w:top w:w="0" w:type="dxa"/>
              <w:left w:w="0" w:type="dxa"/>
              <w:bottom w:w="0" w:type="dxa"/>
              <w:right w:w="0" w:type="dxa"/>
            </w:tcMar>
            <w:vAlign w:val="center"/>
          </w:tcPr>
          <w:p w14:paraId="1912AC1C"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Moneda</w:t>
            </w:r>
          </w:p>
        </w:tc>
        <w:tc>
          <w:tcPr>
            <w:tcW w:w="0" w:type="auto"/>
            <w:shd w:val="clear" w:color="auto" w:fill="C4C4C4"/>
            <w:tcMar>
              <w:top w:w="0" w:type="dxa"/>
              <w:left w:w="0" w:type="dxa"/>
              <w:bottom w:w="0" w:type="dxa"/>
              <w:right w:w="0" w:type="dxa"/>
            </w:tcMar>
            <w:vAlign w:val="center"/>
          </w:tcPr>
          <w:p w14:paraId="7C6171FB"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Curs de schimb</w:t>
            </w:r>
          </w:p>
        </w:tc>
        <w:tc>
          <w:tcPr>
            <w:tcW w:w="0" w:type="auto"/>
            <w:shd w:val="clear" w:color="auto" w:fill="C4C4C4"/>
            <w:tcMar>
              <w:top w:w="0" w:type="dxa"/>
              <w:left w:w="0" w:type="dxa"/>
              <w:bottom w:w="0" w:type="dxa"/>
              <w:right w:w="0" w:type="dxa"/>
            </w:tcMar>
            <w:vAlign w:val="center"/>
          </w:tcPr>
          <w:p w14:paraId="415E92C9"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Data curs</w:t>
            </w:r>
          </w:p>
        </w:tc>
      </w:tr>
      <w:tr w:rsidR="009B2E35" w:rsidRPr="003F22BF" w14:paraId="44945528" w14:textId="77777777" w:rsidTr="00132342">
        <w:tc>
          <w:tcPr>
            <w:tcW w:w="0" w:type="auto"/>
            <w:shd w:val="clear" w:color="auto" w:fill="FFFFFF"/>
            <w:tcMar>
              <w:top w:w="0" w:type="dxa"/>
              <w:left w:w="0" w:type="dxa"/>
              <w:bottom w:w="0" w:type="dxa"/>
              <w:right w:w="0" w:type="dxa"/>
            </w:tcMar>
            <w:vAlign w:val="center"/>
          </w:tcPr>
          <w:p w14:paraId="6B2C200B"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16D637AA"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33223D5D"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4398F300"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5DAF1526"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20CB3DF4"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301489BE"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1EF4F82C"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36E161AA"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7F6C7AA4"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7FA9D525"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3162D81D"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3809AB20" w14:textId="77777777" w:rsidR="00F34D83" w:rsidRPr="003F22BF" w:rsidRDefault="00F34D83" w:rsidP="00132342">
            <w:pPr>
              <w:spacing w:after="0" w:line="240" w:lineRule="auto"/>
              <w:rPr>
                <w:rFonts w:ascii="Trebuchet MS" w:hAnsi="Trebuchet MS"/>
                <w:b/>
              </w:rPr>
            </w:pPr>
          </w:p>
        </w:tc>
        <w:tc>
          <w:tcPr>
            <w:tcW w:w="0" w:type="auto"/>
            <w:shd w:val="clear" w:color="auto" w:fill="FFFFFF"/>
            <w:tcMar>
              <w:top w:w="0" w:type="dxa"/>
              <w:left w:w="0" w:type="dxa"/>
              <w:bottom w:w="0" w:type="dxa"/>
              <w:right w:w="0" w:type="dxa"/>
            </w:tcMar>
            <w:vAlign w:val="center"/>
          </w:tcPr>
          <w:p w14:paraId="65F6B540" w14:textId="77777777" w:rsidR="00F34D83" w:rsidRPr="003F22BF" w:rsidRDefault="00F34D83" w:rsidP="00132342">
            <w:pPr>
              <w:spacing w:after="0" w:line="240" w:lineRule="auto"/>
              <w:rPr>
                <w:rFonts w:ascii="Trebuchet MS" w:hAnsi="Trebuchet MS"/>
                <w:b/>
              </w:rPr>
            </w:pPr>
          </w:p>
        </w:tc>
      </w:tr>
    </w:tbl>
    <w:p w14:paraId="0993B182" w14:textId="77777777" w:rsidR="00F34D83" w:rsidRPr="003F22BF" w:rsidRDefault="00F34D83" w:rsidP="00F34D83">
      <w:pPr>
        <w:spacing w:after="0" w:line="240" w:lineRule="auto"/>
        <w:rPr>
          <w:rFonts w:ascii="Trebuchet MS" w:hAnsi="Trebuchet MS"/>
          <w:b/>
          <w:color w:val="7030A0"/>
        </w:rPr>
      </w:pPr>
      <w:r w:rsidRPr="003F22BF">
        <w:rPr>
          <w:rFonts w:ascii="Trebuchet MS" w:hAnsi="Trebuchet MS"/>
          <w:b/>
          <w:i/>
        </w:rPr>
        <w:t>* se selectează din nomenclator</w:t>
      </w:r>
      <w:r w:rsidRPr="003F22BF">
        <w:rPr>
          <w:rFonts w:ascii="Trebuchet MS" w:hAnsi="Trebuchet MS"/>
          <w:b/>
          <w:i/>
          <w:color w:val="FF0000"/>
        </w:rPr>
        <w:br/>
      </w:r>
      <w:r w:rsidRPr="003F22BF">
        <w:rPr>
          <w:rFonts w:ascii="Trebuchet MS" w:hAnsi="Trebuchet MS"/>
          <w:b/>
          <w:color w:val="7030A0"/>
        </w:rPr>
        <w:t>Asistenta solicitata</w:t>
      </w:r>
    </w:p>
    <w:p w14:paraId="020D70C4" w14:textId="77777777" w:rsidR="00F34D83" w:rsidRPr="003F22BF" w:rsidRDefault="00F34D83" w:rsidP="00F34D83">
      <w:pPr>
        <w:spacing w:after="0" w:line="240" w:lineRule="auto"/>
        <w:jc w:val="center"/>
        <w:rPr>
          <w:rFonts w:ascii="Trebuchet MS" w:hAnsi="Trebuchet MS"/>
          <w:b/>
        </w:rPr>
      </w:pPr>
      <w:r w:rsidRPr="003F22BF">
        <w:rPr>
          <w:rFonts w:ascii="Trebuchet MS" w:hAnsi="Trebuchet MS"/>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38"/>
        <w:gridCol w:w="2136"/>
        <w:gridCol w:w="1437"/>
        <w:gridCol w:w="1038"/>
        <w:gridCol w:w="1192"/>
        <w:gridCol w:w="800"/>
        <w:gridCol w:w="1059"/>
        <w:gridCol w:w="639"/>
      </w:tblGrid>
      <w:tr w:rsidR="00D76FD2" w:rsidRPr="003F22BF" w14:paraId="026A6D95" w14:textId="77777777" w:rsidTr="00132342">
        <w:trPr>
          <w:tblHeader/>
        </w:trPr>
        <w:tc>
          <w:tcPr>
            <w:tcW w:w="730" w:type="pct"/>
            <w:shd w:val="clear" w:color="auto" w:fill="C4C4C4"/>
            <w:tcMar>
              <w:top w:w="0" w:type="dxa"/>
              <w:left w:w="0" w:type="dxa"/>
              <w:bottom w:w="0" w:type="dxa"/>
              <w:right w:w="0" w:type="dxa"/>
            </w:tcMar>
            <w:vAlign w:val="center"/>
          </w:tcPr>
          <w:p w14:paraId="58ABCCF1"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Titlu</w:t>
            </w:r>
          </w:p>
        </w:tc>
        <w:tc>
          <w:tcPr>
            <w:tcW w:w="0" w:type="auto"/>
            <w:shd w:val="clear" w:color="auto" w:fill="C4C4C4"/>
            <w:tcMar>
              <w:top w:w="0" w:type="dxa"/>
              <w:left w:w="0" w:type="dxa"/>
              <w:bottom w:w="0" w:type="dxa"/>
              <w:right w:w="0" w:type="dxa"/>
            </w:tcMar>
            <w:vAlign w:val="center"/>
          </w:tcPr>
          <w:p w14:paraId="51E22D2B" w14:textId="77777777" w:rsidR="00F34D83" w:rsidRPr="003F22BF" w:rsidRDefault="00F34D83" w:rsidP="00132342">
            <w:pPr>
              <w:spacing w:after="0" w:line="240" w:lineRule="auto"/>
              <w:jc w:val="center"/>
              <w:rPr>
                <w:rFonts w:ascii="Trebuchet MS" w:hAnsi="Trebuchet MS"/>
                <w:b/>
              </w:rPr>
            </w:pPr>
            <w:proofErr w:type="spellStart"/>
            <w:r w:rsidRPr="003F22BF">
              <w:rPr>
                <w:rFonts w:ascii="Trebuchet MS" w:hAnsi="Trebuchet MS"/>
                <w:b/>
              </w:rPr>
              <w:t>Informatii</w:t>
            </w:r>
            <w:proofErr w:type="spellEnd"/>
            <w:r w:rsidRPr="003F22BF">
              <w:rPr>
                <w:rFonts w:ascii="Trebuchet MS" w:hAnsi="Trebuchet MS"/>
                <w:b/>
              </w:rPr>
              <w:t xml:space="preserve"> </w:t>
            </w:r>
            <w:proofErr w:type="spellStart"/>
            <w:r w:rsidRPr="003F22BF">
              <w:rPr>
                <w:rFonts w:ascii="Trebuchet MS" w:hAnsi="Trebuchet MS"/>
                <w:b/>
              </w:rPr>
              <w:t>inregistrare</w:t>
            </w:r>
            <w:proofErr w:type="spellEnd"/>
            <w:r w:rsidRPr="003F22BF">
              <w:rPr>
                <w:rFonts w:ascii="Trebuchet MS" w:hAnsi="Trebuchet MS"/>
                <w:b/>
              </w:rPr>
              <w:t xml:space="preserve"> solicitare</w:t>
            </w:r>
          </w:p>
        </w:tc>
        <w:tc>
          <w:tcPr>
            <w:tcW w:w="0" w:type="auto"/>
            <w:shd w:val="clear" w:color="auto" w:fill="C4C4C4"/>
            <w:tcMar>
              <w:top w:w="0" w:type="dxa"/>
              <w:left w:w="0" w:type="dxa"/>
              <w:bottom w:w="0" w:type="dxa"/>
              <w:right w:w="0" w:type="dxa"/>
            </w:tcMar>
            <w:vAlign w:val="center"/>
          </w:tcPr>
          <w:p w14:paraId="6CEB9F83"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Valoare Totala Proiect</w:t>
            </w:r>
          </w:p>
        </w:tc>
        <w:tc>
          <w:tcPr>
            <w:tcW w:w="0" w:type="auto"/>
            <w:shd w:val="clear" w:color="auto" w:fill="C4C4C4"/>
            <w:tcMar>
              <w:top w:w="0" w:type="dxa"/>
              <w:left w:w="0" w:type="dxa"/>
              <w:bottom w:w="0" w:type="dxa"/>
              <w:right w:w="0" w:type="dxa"/>
            </w:tcMar>
            <w:vAlign w:val="center"/>
          </w:tcPr>
          <w:p w14:paraId="26535D14"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Eligibil Proiect</w:t>
            </w:r>
          </w:p>
        </w:tc>
        <w:tc>
          <w:tcPr>
            <w:tcW w:w="480" w:type="pct"/>
            <w:shd w:val="clear" w:color="auto" w:fill="C4C4C4"/>
            <w:tcMar>
              <w:top w:w="0" w:type="dxa"/>
              <w:left w:w="0" w:type="dxa"/>
              <w:bottom w:w="0" w:type="dxa"/>
              <w:right w:w="0" w:type="dxa"/>
            </w:tcMar>
            <w:vAlign w:val="center"/>
          </w:tcPr>
          <w:p w14:paraId="67267EBD"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Surse Financiare</w:t>
            </w:r>
            <w:r w:rsidRPr="003F22BF">
              <w:rPr>
                <w:rFonts w:ascii="Trebuchet MS" w:hAnsi="Trebuchet MS"/>
                <w:b/>
                <w:color w:val="FF0000"/>
              </w:rPr>
              <w:t>*</w:t>
            </w:r>
          </w:p>
        </w:tc>
        <w:tc>
          <w:tcPr>
            <w:tcW w:w="340" w:type="pct"/>
            <w:shd w:val="clear" w:color="auto" w:fill="C4C4C4"/>
            <w:tcMar>
              <w:top w:w="0" w:type="dxa"/>
              <w:left w:w="0" w:type="dxa"/>
              <w:bottom w:w="0" w:type="dxa"/>
              <w:right w:w="0" w:type="dxa"/>
            </w:tcMar>
            <w:vAlign w:val="center"/>
          </w:tcPr>
          <w:p w14:paraId="4AD8F486"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Moneda</w:t>
            </w:r>
          </w:p>
        </w:tc>
        <w:tc>
          <w:tcPr>
            <w:tcW w:w="0" w:type="auto"/>
            <w:shd w:val="clear" w:color="auto" w:fill="C4C4C4"/>
            <w:tcMar>
              <w:top w:w="0" w:type="dxa"/>
              <w:left w:w="0" w:type="dxa"/>
              <w:bottom w:w="0" w:type="dxa"/>
              <w:right w:w="0" w:type="dxa"/>
            </w:tcMar>
            <w:vAlign w:val="center"/>
          </w:tcPr>
          <w:p w14:paraId="002986AF"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Curs de schimb</w:t>
            </w:r>
          </w:p>
        </w:tc>
        <w:tc>
          <w:tcPr>
            <w:tcW w:w="0" w:type="auto"/>
            <w:shd w:val="clear" w:color="auto" w:fill="C4C4C4"/>
            <w:tcMar>
              <w:top w:w="0" w:type="dxa"/>
              <w:left w:w="0" w:type="dxa"/>
              <w:bottom w:w="0" w:type="dxa"/>
              <w:right w:w="0" w:type="dxa"/>
            </w:tcMar>
            <w:vAlign w:val="center"/>
          </w:tcPr>
          <w:p w14:paraId="54209E6C"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Data curs</w:t>
            </w:r>
          </w:p>
        </w:tc>
      </w:tr>
      <w:tr w:rsidR="00D76FD2" w:rsidRPr="003F22BF" w14:paraId="3E84C252" w14:textId="77777777" w:rsidTr="00132342">
        <w:trPr>
          <w:tblHeader/>
        </w:trPr>
        <w:tc>
          <w:tcPr>
            <w:tcW w:w="730" w:type="pct"/>
            <w:tcMar>
              <w:top w:w="0" w:type="dxa"/>
              <w:left w:w="0" w:type="dxa"/>
              <w:bottom w:w="0" w:type="dxa"/>
              <w:right w:w="0" w:type="dxa"/>
            </w:tcMar>
            <w:vAlign w:val="center"/>
          </w:tcPr>
          <w:p w14:paraId="47FA8E8C"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723B6B26"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6C8A7CEC"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17E76E23" w14:textId="77777777" w:rsidR="00F34D83" w:rsidRPr="003F22BF" w:rsidRDefault="00F34D83" w:rsidP="00132342">
            <w:pPr>
              <w:spacing w:after="0" w:line="240" w:lineRule="auto"/>
              <w:jc w:val="center"/>
              <w:rPr>
                <w:rFonts w:ascii="Trebuchet MS" w:hAnsi="Trebuchet MS"/>
                <w:b/>
              </w:rPr>
            </w:pPr>
          </w:p>
        </w:tc>
        <w:tc>
          <w:tcPr>
            <w:tcW w:w="480" w:type="pct"/>
            <w:tcMar>
              <w:top w:w="0" w:type="dxa"/>
              <w:left w:w="0" w:type="dxa"/>
              <w:bottom w:w="0" w:type="dxa"/>
              <w:right w:w="0" w:type="dxa"/>
            </w:tcMar>
            <w:vAlign w:val="center"/>
          </w:tcPr>
          <w:p w14:paraId="2478E6B2" w14:textId="77777777" w:rsidR="00F34D83" w:rsidRPr="003F22BF" w:rsidRDefault="00F34D83" w:rsidP="00132342">
            <w:pPr>
              <w:spacing w:after="0" w:line="240" w:lineRule="auto"/>
              <w:jc w:val="center"/>
              <w:rPr>
                <w:rFonts w:ascii="Trebuchet MS" w:hAnsi="Trebuchet MS"/>
                <w:b/>
              </w:rPr>
            </w:pPr>
          </w:p>
        </w:tc>
        <w:tc>
          <w:tcPr>
            <w:tcW w:w="340" w:type="pct"/>
            <w:tcMar>
              <w:top w:w="0" w:type="dxa"/>
              <w:left w:w="0" w:type="dxa"/>
              <w:bottom w:w="0" w:type="dxa"/>
              <w:right w:w="0" w:type="dxa"/>
            </w:tcMar>
            <w:vAlign w:val="center"/>
          </w:tcPr>
          <w:p w14:paraId="4D36F40F"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503DC288" w14:textId="77777777" w:rsidR="00F34D83" w:rsidRPr="003F22BF" w:rsidRDefault="00F34D83" w:rsidP="00132342">
            <w:pPr>
              <w:spacing w:after="0" w:line="240" w:lineRule="auto"/>
              <w:jc w:val="center"/>
              <w:rPr>
                <w:rFonts w:ascii="Trebuchet MS" w:hAnsi="Trebuchet MS"/>
                <w:b/>
              </w:rPr>
            </w:pPr>
          </w:p>
        </w:tc>
        <w:tc>
          <w:tcPr>
            <w:tcW w:w="0" w:type="auto"/>
            <w:tcMar>
              <w:top w:w="0" w:type="dxa"/>
              <w:left w:w="0" w:type="dxa"/>
              <w:bottom w:w="0" w:type="dxa"/>
              <w:right w:w="0" w:type="dxa"/>
            </w:tcMar>
            <w:vAlign w:val="center"/>
          </w:tcPr>
          <w:p w14:paraId="6C5CC880" w14:textId="77777777" w:rsidR="00F34D83" w:rsidRPr="003F22BF" w:rsidRDefault="00F34D83" w:rsidP="00132342">
            <w:pPr>
              <w:spacing w:after="0" w:line="240" w:lineRule="auto"/>
              <w:jc w:val="center"/>
              <w:rPr>
                <w:rFonts w:ascii="Trebuchet MS" w:hAnsi="Trebuchet MS"/>
                <w:b/>
              </w:rPr>
            </w:pPr>
          </w:p>
        </w:tc>
      </w:tr>
    </w:tbl>
    <w:p w14:paraId="061FAC51" w14:textId="77777777" w:rsidR="00F34D83" w:rsidRPr="003F22BF" w:rsidRDefault="00F34D83" w:rsidP="00F34D83">
      <w:pPr>
        <w:spacing w:after="0" w:line="240" w:lineRule="auto"/>
        <w:rPr>
          <w:rFonts w:ascii="Trebuchet MS" w:hAnsi="Trebuchet MS"/>
          <w:b/>
        </w:rPr>
      </w:pPr>
      <w:r w:rsidRPr="003F22BF">
        <w:rPr>
          <w:rFonts w:ascii="Trebuchet MS" w:hAnsi="Trebuchet MS"/>
          <w:b/>
          <w:i/>
        </w:rPr>
        <w:t>* se selectează din nomenclator</w:t>
      </w:r>
      <w:r w:rsidRPr="003F22BF">
        <w:rPr>
          <w:rFonts w:ascii="Trebuchet MS" w:hAnsi="Trebuchet MS"/>
          <w:b/>
          <w:i/>
          <w:color w:val="FF0000"/>
        </w:rPr>
        <w:br/>
      </w:r>
    </w:p>
    <w:p w14:paraId="082261D1" w14:textId="77777777" w:rsidR="00F34D83" w:rsidRPr="003F22BF" w:rsidRDefault="00F34D83" w:rsidP="00F34D83">
      <w:pPr>
        <w:spacing w:after="0" w:line="240" w:lineRule="auto"/>
        <w:rPr>
          <w:rFonts w:ascii="Trebuchet MS" w:hAnsi="Trebuchet MS"/>
          <w:b/>
        </w:rPr>
      </w:pPr>
    </w:p>
    <w:p w14:paraId="2A0F3FDB" w14:textId="77777777" w:rsidR="00F34D83" w:rsidRPr="003F22BF" w:rsidRDefault="00F34D83" w:rsidP="00F34D83">
      <w:pPr>
        <w:jc w:val="center"/>
        <w:rPr>
          <w:rFonts w:ascii="Trebuchet MS" w:hAnsi="Trebuchet MS"/>
          <w:b/>
          <w:u w:val="single"/>
        </w:rPr>
      </w:pPr>
      <w:bookmarkStart w:id="284" w:name="_Toc442706896"/>
      <w:r w:rsidRPr="003F22BF">
        <w:rPr>
          <w:rFonts w:ascii="Trebuchet MS" w:hAnsi="Trebuchet MS"/>
          <w:b/>
          <w:u w:val="single"/>
        </w:rPr>
        <w:lastRenderedPageBreak/>
        <w:t>2. Atribute proiect</w:t>
      </w:r>
      <w:bookmarkEnd w:id="284"/>
    </w:p>
    <w:p w14:paraId="26117F7D" w14:textId="77777777" w:rsidR="00F34D83" w:rsidRPr="003F22BF" w:rsidRDefault="00F34D83" w:rsidP="00F34D83">
      <w:pPr>
        <w:spacing w:after="0" w:line="240" w:lineRule="auto"/>
        <w:rPr>
          <w:rFonts w:ascii="Trebuchet MS" w:hAnsi="Trebuchet MS"/>
          <w:b/>
        </w:rPr>
      </w:pPr>
    </w:p>
    <w:p w14:paraId="0854AA77"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Proiect major </w:t>
      </w:r>
      <w:r w:rsidRPr="003F22BF">
        <w:rPr>
          <w:rFonts w:ascii="Trebuchet MS" w:hAnsi="Trebuchet MS"/>
          <w:color w:val="262626"/>
        </w:rPr>
        <w:t>DA / NU</w:t>
      </w:r>
    </w:p>
    <w:p w14:paraId="331C58B8" w14:textId="77777777" w:rsidR="00F34D83" w:rsidRPr="003F22BF" w:rsidRDefault="00F34D83" w:rsidP="00F34D83">
      <w:pPr>
        <w:shd w:val="clear" w:color="auto" w:fill="FBFBFB"/>
        <w:spacing w:after="0" w:line="240" w:lineRule="auto"/>
        <w:rPr>
          <w:rFonts w:ascii="Trebuchet MS" w:hAnsi="Trebuchet MS"/>
          <w:b/>
          <w:color w:val="262626"/>
        </w:rPr>
      </w:pPr>
    </w:p>
    <w:p w14:paraId="61845B3D"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shd w:val="clear" w:color="auto" w:fill="FBFBFB"/>
        </w:rPr>
        <w:t>Codul comun de identificare (</w:t>
      </w:r>
      <w:r w:rsidRPr="003F22BF">
        <w:rPr>
          <w:rFonts w:ascii="Trebuchet MS" w:hAnsi="Trebuchet MS"/>
          <w:b/>
          <w:color w:val="262626"/>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6805AF0D" w14:textId="77777777" w:rsidTr="00132342">
        <w:tc>
          <w:tcPr>
            <w:tcW w:w="9288" w:type="dxa"/>
          </w:tcPr>
          <w:p w14:paraId="2DAD2F8B" w14:textId="77777777" w:rsidR="00F34D83" w:rsidRPr="003F22BF" w:rsidRDefault="00F34D83" w:rsidP="00132342">
            <w:pPr>
              <w:rPr>
                <w:rFonts w:ascii="Trebuchet MS" w:hAnsi="Trebuchet MS"/>
                <w:b/>
                <w:color w:val="262626"/>
              </w:rPr>
            </w:pPr>
          </w:p>
        </w:tc>
      </w:tr>
    </w:tbl>
    <w:p w14:paraId="3D197178" w14:textId="77777777" w:rsidR="00F34D83" w:rsidRPr="003F22BF" w:rsidRDefault="00F34D83" w:rsidP="00F34D83">
      <w:pPr>
        <w:shd w:val="clear" w:color="auto" w:fill="FBFBFB"/>
        <w:spacing w:after="0" w:line="240" w:lineRule="auto"/>
        <w:rPr>
          <w:rFonts w:ascii="Trebuchet MS" w:hAnsi="Trebuchet MS"/>
          <w:b/>
          <w:color w:val="262626"/>
        </w:rPr>
      </w:pPr>
    </w:p>
    <w:p w14:paraId="1422EA14"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Proiectul figurează in lista Proiectelor Majore (PM) </w:t>
      </w:r>
      <w:r w:rsidRPr="003F22BF">
        <w:rPr>
          <w:rFonts w:ascii="Trebuchet MS" w:hAnsi="Trebuchet MS"/>
          <w:color w:val="262626"/>
        </w:rPr>
        <w:t>DA / NU</w:t>
      </w:r>
    </w:p>
    <w:p w14:paraId="1A7AC0CF" w14:textId="77777777" w:rsidR="00F34D83" w:rsidRPr="003F22BF" w:rsidRDefault="00F34D83" w:rsidP="00F34D83">
      <w:pPr>
        <w:shd w:val="clear" w:color="auto" w:fill="FBFBFB"/>
        <w:spacing w:after="0" w:line="240" w:lineRule="auto"/>
        <w:rPr>
          <w:rFonts w:ascii="Trebuchet MS" w:hAnsi="Trebuchet MS"/>
          <w:b/>
          <w:color w:val="262626"/>
        </w:rPr>
      </w:pPr>
    </w:p>
    <w:p w14:paraId="724379DF"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Proiect </w:t>
      </w:r>
      <w:proofErr w:type="spellStart"/>
      <w:r w:rsidRPr="003F22BF">
        <w:rPr>
          <w:rFonts w:ascii="Trebuchet MS" w:hAnsi="Trebuchet MS"/>
          <w:b/>
          <w:color w:val="262626"/>
        </w:rPr>
        <w:t>fazat</w:t>
      </w:r>
      <w:proofErr w:type="spellEnd"/>
      <w:r w:rsidRPr="003F22BF">
        <w:rPr>
          <w:rFonts w:ascii="Trebuchet MS" w:hAnsi="Trebuchet MS"/>
          <w:b/>
          <w:color w:val="262626"/>
        </w:rPr>
        <w:t xml:space="preserve"> </w:t>
      </w:r>
      <w:r w:rsidRPr="003F22BF">
        <w:rPr>
          <w:rFonts w:ascii="Trebuchet MS" w:hAnsi="Trebuchet MS"/>
          <w:color w:val="262626"/>
        </w:rPr>
        <w:t>DA / NU</w:t>
      </w:r>
    </w:p>
    <w:p w14:paraId="21A75474" w14:textId="77777777" w:rsidR="00F34D83" w:rsidRPr="003F22BF" w:rsidRDefault="00F34D83" w:rsidP="00F34D83">
      <w:pPr>
        <w:shd w:val="clear" w:color="auto" w:fill="FBFBFB"/>
        <w:spacing w:after="0" w:line="240" w:lineRule="auto"/>
        <w:rPr>
          <w:rFonts w:ascii="Trebuchet MS" w:hAnsi="Trebuchet MS"/>
          <w:b/>
          <w:color w:val="262626"/>
        </w:rPr>
      </w:pPr>
    </w:p>
    <w:p w14:paraId="2B5FA41C"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9B1B89E" w14:textId="77777777" w:rsidTr="00132342">
        <w:tc>
          <w:tcPr>
            <w:tcW w:w="9288" w:type="dxa"/>
          </w:tcPr>
          <w:p w14:paraId="0F2781F8" w14:textId="77777777" w:rsidR="00F34D83" w:rsidRPr="003F22BF" w:rsidRDefault="00F34D83" w:rsidP="00132342">
            <w:pPr>
              <w:rPr>
                <w:rFonts w:ascii="Trebuchet MS" w:hAnsi="Trebuchet MS"/>
                <w:b/>
                <w:color w:val="262626"/>
              </w:rPr>
            </w:pPr>
          </w:p>
        </w:tc>
      </w:tr>
    </w:tbl>
    <w:p w14:paraId="32048813" w14:textId="77777777" w:rsidR="00F34D83" w:rsidRPr="003F22BF" w:rsidRDefault="00F34D83" w:rsidP="00F34D83">
      <w:pPr>
        <w:shd w:val="clear" w:color="auto" w:fill="FBFBFB"/>
        <w:spacing w:after="0" w:line="240" w:lineRule="auto"/>
        <w:rPr>
          <w:rFonts w:ascii="Trebuchet MS" w:hAnsi="Trebuchet MS"/>
          <w:b/>
          <w:color w:val="262626"/>
        </w:rPr>
      </w:pPr>
    </w:p>
    <w:p w14:paraId="72E51259"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Proiectul face parte dintr-o rețea transeuropeana </w:t>
      </w:r>
      <w:r w:rsidRPr="003F22BF">
        <w:rPr>
          <w:rFonts w:ascii="Trebuchet MS" w:hAnsi="Trebuchet MS"/>
          <w:color w:val="262626"/>
        </w:rPr>
        <w:t>DA / NU</w:t>
      </w:r>
    </w:p>
    <w:p w14:paraId="58FDCB2E" w14:textId="77777777" w:rsidR="00F34D83" w:rsidRPr="003F22BF" w:rsidRDefault="00F34D83" w:rsidP="00F34D83">
      <w:pPr>
        <w:shd w:val="clear" w:color="auto" w:fill="FBFBFB"/>
        <w:spacing w:after="0" w:line="240" w:lineRule="auto"/>
        <w:rPr>
          <w:rFonts w:ascii="Trebuchet MS" w:hAnsi="Trebuchet MS"/>
          <w:b/>
          <w:color w:val="262626"/>
        </w:rPr>
      </w:pPr>
    </w:p>
    <w:p w14:paraId="1B687E74"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Operațiunea este Plan de Acțiune Comun (PAC) </w:t>
      </w:r>
      <w:r w:rsidRPr="003F22BF">
        <w:rPr>
          <w:rFonts w:ascii="Trebuchet MS" w:hAnsi="Trebuchet MS"/>
          <w:color w:val="262626"/>
        </w:rPr>
        <w:t>DA / NU</w:t>
      </w:r>
    </w:p>
    <w:p w14:paraId="12C7DA58" w14:textId="77777777" w:rsidR="00F34D83" w:rsidRPr="003F22BF" w:rsidRDefault="00F34D83" w:rsidP="00F34D83">
      <w:pPr>
        <w:shd w:val="clear" w:color="auto" w:fill="FBFBFB"/>
        <w:spacing w:after="0" w:line="240" w:lineRule="auto"/>
        <w:rPr>
          <w:rFonts w:ascii="Trebuchet MS" w:hAnsi="Trebuchet MS"/>
          <w:b/>
          <w:color w:val="262626"/>
        </w:rPr>
      </w:pPr>
    </w:p>
    <w:p w14:paraId="18103046" w14:textId="77777777" w:rsidR="00F34D83" w:rsidRPr="003F22BF" w:rsidRDefault="00F34D83" w:rsidP="00F34D83">
      <w:pPr>
        <w:shd w:val="clear" w:color="auto" w:fill="FBFBFB"/>
        <w:spacing w:after="0"/>
        <w:rPr>
          <w:rFonts w:ascii="Trebuchet MS" w:hAnsi="Trebuchet MS"/>
          <w:b/>
        </w:rPr>
      </w:pPr>
      <w:r w:rsidRPr="003F22BF">
        <w:rPr>
          <w:rFonts w:ascii="Trebuchet MS" w:hAnsi="Trebuchet MS"/>
          <w:b/>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0AD0A23E" w14:textId="77777777" w:rsidTr="00132342">
        <w:tc>
          <w:tcPr>
            <w:tcW w:w="9288" w:type="dxa"/>
          </w:tcPr>
          <w:p w14:paraId="401899CA" w14:textId="77777777" w:rsidR="00F34D83" w:rsidRPr="003F22BF" w:rsidRDefault="00F34D83" w:rsidP="00132342">
            <w:pPr>
              <w:rPr>
                <w:rFonts w:ascii="Trebuchet MS" w:hAnsi="Trebuchet MS"/>
                <w:b/>
                <w:color w:val="262626"/>
              </w:rPr>
            </w:pPr>
          </w:p>
        </w:tc>
      </w:tr>
    </w:tbl>
    <w:p w14:paraId="00ECDF6C"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 xml:space="preserve">Proiectul include finanțare Inițiativa Locuri de Muncă pentru Tineri (ILMT): Da/Nu </w:t>
      </w:r>
    </w:p>
    <w:p w14:paraId="1A43DCDF"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Sprijinul public va constitui ajutor de stat: </w:t>
      </w:r>
      <w:r w:rsidRPr="003F22BF">
        <w:rPr>
          <w:rFonts w:ascii="Trebuchet MS" w:hAnsi="Trebuchet MS"/>
          <w:color w:val="262626"/>
        </w:rPr>
        <w:t>DA / NU</w:t>
      </w:r>
    </w:p>
    <w:p w14:paraId="387D180D"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Proiectul este derulat in cadrul unei structuri Parteneriat Public Privat (PPP): Da/NU</w:t>
      </w:r>
    </w:p>
    <w:p w14:paraId="3210832D"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b/>
          <w:color w:val="262626"/>
        </w:rPr>
        <w:t xml:space="preserve">Proiectul este generator de venit: </w:t>
      </w:r>
      <w:r w:rsidRPr="003F22BF">
        <w:rPr>
          <w:rFonts w:ascii="Trebuchet MS" w:hAnsi="Trebuchet MS"/>
          <w:color w:val="262626"/>
        </w:rPr>
        <w:t>DA / NU</w:t>
      </w:r>
    </w:p>
    <w:p w14:paraId="3E852C6A"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Proiectul este asociat cu site-ul Natura2000 DA / NU</w:t>
      </w:r>
    </w:p>
    <w:p w14:paraId="1605BAE6"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Proiectul este relevant pentru mecanismul ITI Delta Dunării DA/NU</w:t>
      </w:r>
    </w:p>
    <w:p w14:paraId="74DFBB9B" w14:textId="77777777" w:rsidR="00F34D83" w:rsidRPr="003F22BF" w:rsidRDefault="00F34D83" w:rsidP="00F34D83">
      <w:pPr>
        <w:shd w:val="clear" w:color="auto" w:fill="FBFBFB"/>
        <w:spacing w:after="0" w:line="240" w:lineRule="auto"/>
        <w:rPr>
          <w:rFonts w:ascii="Trebuchet MS" w:hAnsi="Trebuchet MS"/>
          <w:b/>
          <w:color w:val="262626"/>
        </w:rPr>
      </w:pPr>
      <w:r w:rsidRPr="003F22BF">
        <w:rPr>
          <w:rFonts w:ascii="Trebuchet MS" w:hAnsi="Trebuchet MS"/>
          <w:b/>
          <w:color w:val="262626"/>
        </w:rPr>
        <w:t>Proiectul este relevant pentru SUERD DA/NU</w:t>
      </w:r>
    </w:p>
    <w:p w14:paraId="462D1009" w14:textId="77777777" w:rsidR="00F34D83" w:rsidRPr="003F22BF" w:rsidRDefault="00F34D83" w:rsidP="00F34D83">
      <w:pPr>
        <w:shd w:val="clear" w:color="auto" w:fill="FBFBFB"/>
        <w:rPr>
          <w:rFonts w:ascii="Trebuchet MS" w:hAnsi="Trebuchet MS"/>
          <w:b/>
        </w:rPr>
      </w:pPr>
    </w:p>
    <w:p w14:paraId="49CD044F" w14:textId="77777777" w:rsidR="00F34D83" w:rsidRPr="003F22BF" w:rsidRDefault="00F34D83" w:rsidP="00F34D83">
      <w:pPr>
        <w:shd w:val="clear" w:color="auto" w:fill="FBFBFB"/>
        <w:spacing w:after="0" w:line="240" w:lineRule="auto"/>
        <w:rPr>
          <w:rFonts w:ascii="Trebuchet MS" w:hAnsi="Trebuchet MS"/>
          <w:color w:val="262626"/>
        </w:rPr>
      </w:pPr>
    </w:p>
    <w:p w14:paraId="592B18C6" w14:textId="77777777" w:rsidR="00F34D83" w:rsidRPr="003F22BF" w:rsidRDefault="00F34D83" w:rsidP="00F34D83">
      <w:pPr>
        <w:jc w:val="center"/>
        <w:rPr>
          <w:rFonts w:ascii="Trebuchet MS" w:hAnsi="Trebuchet MS"/>
          <w:b/>
          <w:u w:val="single"/>
        </w:rPr>
      </w:pPr>
      <w:bookmarkStart w:id="285" w:name="_Toc442706897"/>
      <w:r w:rsidRPr="003F22BF">
        <w:rPr>
          <w:rFonts w:ascii="Trebuchet MS" w:hAnsi="Trebuchet MS"/>
          <w:b/>
          <w:u w:val="single"/>
        </w:rPr>
        <w:t>3. Responsabil de proiect</w:t>
      </w:r>
      <w:bookmarkEnd w:id="285"/>
    </w:p>
    <w:p w14:paraId="6562481B"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D76FD2" w:rsidRPr="003F22BF" w14:paraId="12371874" w14:textId="77777777" w:rsidTr="00132342">
        <w:tc>
          <w:tcPr>
            <w:tcW w:w="3096" w:type="dxa"/>
          </w:tcPr>
          <w:p w14:paraId="06752E65" w14:textId="77777777" w:rsidR="00F34D83" w:rsidRPr="003F22BF" w:rsidRDefault="00F34D83" w:rsidP="00132342">
            <w:pPr>
              <w:rPr>
                <w:rFonts w:ascii="Trebuchet MS" w:hAnsi="Trebuchet MS"/>
                <w:b/>
              </w:rPr>
            </w:pPr>
            <w:r w:rsidRPr="003F22BF">
              <w:rPr>
                <w:rFonts w:ascii="Trebuchet MS" w:hAnsi="Trebuchet MS"/>
                <w:b/>
              </w:rPr>
              <w:t>Nume</w:t>
            </w:r>
          </w:p>
        </w:tc>
        <w:tc>
          <w:tcPr>
            <w:tcW w:w="3096" w:type="dxa"/>
          </w:tcPr>
          <w:p w14:paraId="58819276" w14:textId="77777777" w:rsidR="00F34D83" w:rsidRPr="003F22BF" w:rsidRDefault="00F34D83" w:rsidP="00132342">
            <w:pPr>
              <w:rPr>
                <w:rFonts w:ascii="Trebuchet MS" w:hAnsi="Trebuchet MS"/>
                <w:b/>
              </w:rPr>
            </w:pPr>
            <w:r w:rsidRPr="003F22BF">
              <w:rPr>
                <w:rFonts w:ascii="Trebuchet MS" w:hAnsi="Trebuchet MS"/>
                <w:b/>
              </w:rPr>
              <w:t>Prenume</w:t>
            </w:r>
          </w:p>
        </w:tc>
        <w:tc>
          <w:tcPr>
            <w:tcW w:w="3096" w:type="dxa"/>
          </w:tcPr>
          <w:p w14:paraId="7DDC946D" w14:textId="77777777" w:rsidR="00F34D83" w:rsidRPr="003F22BF" w:rsidRDefault="00F34D83" w:rsidP="00132342">
            <w:pPr>
              <w:rPr>
                <w:rFonts w:ascii="Trebuchet MS" w:hAnsi="Trebuchet MS"/>
                <w:b/>
              </w:rPr>
            </w:pPr>
            <w:r w:rsidRPr="003F22BF">
              <w:rPr>
                <w:rFonts w:ascii="Trebuchet MS" w:hAnsi="Trebuchet MS"/>
                <w:b/>
              </w:rPr>
              <w:t>Funcție</w:t>
            </w:r>
          </w:p>
        </w:tc>
      </w:tr>
      <w:tr w:rsidR="00F34D83" w:rsidRPr="003F22BF" w14:paraId="5048AAD8" w14:textId="77777777" w:rsidTr="00132342">
        <w:tc>
          <w:tcPr>
            <w:tcW w:w="6192" w:type="dxa"/>
            <w:gridSpan w:val="2"/>
          </w:tcPr>
          <w:p w14:paraId="66B1E18C" w14:textId="77777777" w:rsidR="00F34D83" w:rsidRPr="003F22BF" w:rsidRDefault="00F34D83" w:rsidP="00132342">
            <w:pPr>
              <w:rPr>
                <w:rFonts w:ascii="Trebuchet MS" w:hAnsi="Trebuchet MS"/>
              </w:rPr>
            </w:pPr>
            <w:r w:rsidRPr="003F22BF">
              <w:rPr>
                <w:rFonts w:ascii="Trebuchet MS" w:hAnsi="Trebuchet MS"/>
                <w:i/>
              </w:rPr>
              <w:t>Se completează cu numele și prenumele managerului de proiect</w:t>
            </w:r>
          </w:p>
        </w:tc>
        <w:tc>
          <w:tcPr>
            <w:tcW w:w="3096" w:type="dxa"/>
          </w:tcPr>
          <w:p w14:paraId="512695AB" w14:textId="77777777" w:rsidR="00F34D83" w:rsidRPr="003F22BF" w:rsidRDefault="00F34D83" w:rsidP="00132342">
            <w:pPr>
              <w:rPr>
                <w:rFonts w:ascii="Trebuchet MS" w:hAnsi="Trebuchet MS"/>
                <w:b/>
              </w:rPr>
            </w:pPr>
            <w:r w:rsidRPr="003F22BF">
              <w:rPr>
                <w:rFonts w:ascii="Trebuchet MS" w:hAnsi="Trebuchet MS"/>
                <w:i/>
              </w:rPr>
              <w:t>manager de proiect</w:t>
            </w:r>
          </w:p>
        </w:tc>
      </w:tr>
    </w:tbl>
    <w:p w14:paraId="0ECF05A0"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D76FD2" w:rsidRPr="003F22BF" w14:paraId="40437AEA" w14:textId="77777777" w:rsidTr="00132342">
        <w:tc>
          <w:tcPr>
            <w:tcW w:w="3096" w:type="dxa"/>
          </w:tcPr>
          <w:p w14:paraId="371786D8" w14:textId="77777777" w:rsidR="00F34D83" w:rsidRPr="003F22BF" w:rsidRDefault="00F34D83" w:rsidP="00132342">
            <w:pPr>
              <w:rPr>
                <w:rFonts w:ascii="Trebuchet MS" w:hAnsi="Trebuchet MS"/>
                <w:b/>
              </w:rPr>
            </w:pPr>
            <w:r w:rsidRPr="003F22BF">
              <w:rPr>
                <w:rFonts w:ascii="Trebuchet MS" w:hAnsi="Trebuchet MS"/>
                <w:b/>
              </w:rPr>
              <w:t>Telefon</w:t>
            </w:r>
          </w:p>
        </w:tc>
        <w:tc>
          <w:tcPr>
            <w:tcW w:w="3096" w:type="dxa"/>
          </w:tcPr>
          <w:p w14:paraId="1C9CDD65" w14:textId="77777777" w:rsidR="00F34D83" w:rsidRPr="003F22BF" w:rsidRDefault="00F34D83" w:rsidP="00132342">
            <w:pPr>
              <w:rPr>
                <w:rFonts w:ascii="Trebuchet MS" w:hAnsi="Trebuchet MS"/>
                <w:b/>
              </w:rPr>
            </w:pPr>
            <w:r w:rsidRPr="003F22BF">
              <w:rPr>
                <w:rFonts w:ascii="Trebuchet MS" w:hAnsi="Trebuchet MS"/>
                <w:b/>
              </w:rPr>
              <w:t>Fax</w:t>
            </w:r>
          </w:p>
        </w:tc>
        <w:tc>
          <w:tcPr>
            <w:tcW w:w="3096" w:type="dxa"/>
          </w:tcPr>
          <w:p w14:paraId="48E625C3" w14:textId="77777777" w:rsidR="00F34D83" w:rsidRPr="003F22BF" w:rsidRDefault="00F34D83" w:rsidP="00132342">
            <w:pPr>
              <w:rPr>
                <w:rFonts w:ascii="Trebuchet MS" w:hAnsi="Trebuchet MS"/>
                <w:b/>
              </w:rPr>
            </w:pPr>
            <w:r w:rsidRPr="003F22BF">
              <w:rPr>
                <w:rFonts w:ascii="Trebuchet MS" w:hAnsi="Trebuchet MS"/>
                <w:b/>
              </w:rPr>
              <w:t>Email</w:t>
            </w:r>
          </w:p>
        </w:tc>
      </w:tr>
      <w:tr w:rsidR="00F34D83" w:rsidRPr="003F22BF" w14:paraId="56AB6394" w14:textId="77777777" w:rsidTr="00132342">
        <w:tc>
          <w:tcPr>
            <w:tcW w:w="3096" w:type="dxa"/>
          </w:tcPr>
          <w:p w14:paraId="77CF2B03" w14:textId="77777777" w:rsidR="00F34D83" w:rsidRPr="003F22BF" w:rsidRDefault="00F34D83" w:rsidP="00132342">
            <w:pPr>
              <w:rPr>
                <w:rFonts w:ascii="Trebuchet MS" w:hAnsi="Trebuchet MS"/>
                <w:b/>
              </w:rPr>
            </w:pPr>
          </w:p>
        </w:tc>
        <w:tc>
          <w:tcPr>
            <w:tcW w:w="3096" w:type="dxa"/>
          </w:tcPr>
          <w:p w14:paraId="61B20148" w14:textId="77777777" w:rsidR="00F34D83" w:rsidRPr="003F22BF" w:rsidRDefault="00F34D83" w:rsidP="00132342">
            <w:pPr>
              <w:rPr>
                <w:rFonts w:ascii="Trebuchet MS" w:hAnsi="Trebuchet MS"/>
                <w:b/>
              </w:rPr>
            </w:pPr>
          </w:p>
        </w:tc>
        <w:tc>
          <w:tcPr>
            <w:tcW w:w="3096" w:type="dxa"/>
          </w:tcPr>
          <w:p w14:paraId="04E81647" w14:textId="77777777" w:rsidR="00F34D83" w:rsidRPr="003F22BF" w:rsidRDefault="00F34D83" w:rsidP="00132342">
            <w:pPr>
              <w:rPr>
                <w:rFonts w:ascii="Trebuchet MS" w:hAnsi="Trebuchet MS"/>
                <w:b/>
              </w:rPr>
            </w:pPr>
          </w:p>
        </w:tc>
      </w:tr>
    </w:tbl>
    <w:p w14:paraId="0818110A" w14:textId="77777777" w:rsidR="00F34D83" w:rsidRPr="003F22BF" w:rsidRDefault="00F34D83" w:rsidP="00F34D83">
      <w:pPr>
        <w:spacing w:after="0" w:line="240" w:lineRule="auto"/>
        <w:rPr>
          <w:rFonts w:ascii="Trebuchet MS" w:hAnsi="Trebuchet MS"/>
          <w:b/>
        </w:rPr>
      </w:pPr>
    </w:p>
    <w:p w14:paraId="1E52722B" w14:textId="77777777" w:rsidR="00F34D83" w:rsidRPr="003F22BF" w:rsidRDefault="00F34D83" w:rsidP="00F34D83">
      <w:pPr>
        <w:jc w:val="center"/>
        <w:rPr>
          <w:rFonts w:ascii="Trebuchet MS" w:hAnsi="Trebuchet MS"/>
          <w:b/>
          <w:u w:val="single"/>
        </w:rPr>
      </w:pPr>
      <w:bookmarkStart w:id="286" w:name="_Toc442706898"/>
      <w:r w:rsidRPr="003F22BF">
        <w:rPr>
          <w:rFonts w:ascii="Trebuchet MS" w:hAnsi="Trebuchet MS"/>
          <w:b/>
          <w:u w:val="single"/>
        </w:rPr>
        <w:t>4. Persoana de contact</w:t>
      </w:r>
      <w:bookmarkEnd w:id="286"/>
    </w:p>
    <w:p w14:paraId="5BF2A4AD"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D76FD2" w:rsidRPr="003F22BF" w14:paraId="05807B62" w14:textId="77777777" w:rsidTr="00132342">
        <w:tc>
          <w:tcPr>
            <w:tcW w:w="3096" w:type="dxa"/>
          </w:tcPr>
          <w:p w14:paraId="06A45E83" w14:textId="77777777" w:rsidR="00F34D83" w:rsidRPr="003F22BF" w:rsidRDefault="00F34D83" w:rsidP="00132342">
            <w:pPr>
              <w:rPr>
                <w:rFonts w:ascii="Trebuchet MS" w:hAnsi="Trebuchet MS"/>
                <w:b/>
              </w:rPr>
            </w:pPr>
            <w:r w:rsidRPr="003F22BF">
              <w:rPr>
                <w:rFonts w:ascii="Trebuchet MS" w:hAnsi="Trebuchet MS"/>
                <w:b/>
              </w:rPr>
              <w:t>Nume</w:t>
            </w:r>
          </w:p>
        </w:tc>
        <w:tc>
          <w:tcPr>
            <w:tcW w:w="3096" w:type="dxa"/>
          </w:tcPr>
          <w:p w14:paraId="6ACA7D03" w14:textId="77777777" w:rsidR="00F34D83" w:rsidRPr="003F22BF" w:rsidRDefault="00F34D83" w:rsidP="00132342">
            <w:pPr>
              <w:rPr>
                <w:rFonts w:ascii="Trebuchet MS" w:hAnsi="Trebuchet MS"/>
                <w:b/>
              </w:rPr>
            </w:pPr>
            <w:r w:rsidRPr="003F22BF">
              <w:rPr>
                <w:rFonts w:ascii="Trebuchet MS" w:hAnsi="Trebuchet MS"/>
                <w:b/>
              </w:rPr>
              <w:t>Prenume</w:t>
            </w:r>
          </w:p>
        </w:tc>
        <w:tc>
          <w:tcPr>
            <w:tcW w:w="3096" w:type="dxa"/>
          </w:tcPr>
          <w:p w14:paraId="752AC97B" w14:textId="77777777" w:rsidR="00F34D83" w:rsidRPr="003F22BF" w:rsidRDefault="00F34D83" w:rsidP="00132342">
            <w:pPr>
              <w:rPr>
                <w:rFonts w:ascii="Trebuchet MS" w:hAnsi="Trebuchet MS"/>
                <w:b/>
              </w:rPr>
            </w:pPr>
            <w:r w:rsidRPr="003F22BF">
              <w:rPr>
                <w:rFonts w:ascii="Trebuchet MS" w:hAnsi="Trebuchet MS"/>
                <w:b/>
              </w:rPr>
              <w:t>Funcție</w:t>
            </w:r>
          </w:p>
        </w:tc>
      </w:tr>
      <w:tr w:rsidR="00F34D83" w:rsidRPr="003F22BF" w14:paraId="1CD3B134" w14:textId="77777777" w:rsidTr="00132342">
        <w:tc>
          <w:tcPr>
            <w:tcW w:w="6192" w:type="dxa"/>
            <w:gridSpan w:val="2"/>
          </w:tcPr>
          <w:p w14:paraId="2D0A1048" w14:textId="77777777" w:rsidR="00F34D83" w:rsidRPr="003F22BF" w:rsidRDefault="00F34D83" w:rsidP="00132342">
            <w:pPr>
              <w:jc w:val="both"/>
              <w:rPr>
                <w:rFonts w:ascii="Trebuchet MS" w:hAnsi="Trebuchet MS"/>
                <w:i/>
              </w:rPr>
            </w:pPr>
            <w:r w:rsidRPr="003F22BF">
              <w:rPr>
                <w:rFonts w:ascii="Trebuchet MS" w:hAnsi="Trebuchet MS"/>
                <w:i/>
              </w:rPr>
              <w:t xml:space="preserve">Persoana de contact este persoana desemnată de Solicitant să </w:t>
            </w:r>
            <w:proofErr w:type="spellStart"/>
            <w:r w:rsidRPr="003F22BF">
              <w:rPr>
                <w:rFonts w:ascii="Trebuchet MS" w:hAnsi="Trebuchet MS"/>
                <w:i/>
              </w:rPr>
              <w:t>menţină</w:t>
            </w:r>
            <w:proofErr w:type="spellEnd"/>
            <w:r w:rsidRPr="003F22BF">
              <w:rPr>
                <w:rFonts w:ascii="Trebuchet MS" w:hAnsi="Trebuchet MS"/>
                <w:i/>
              </w:rPr>
              <w:t xml:space="preserve"> contactul cu Autoritatea de Management în procesul de evaluare </w:t>
            </w:r>
            <w:proofErr w:type="spellStart"/>
            <w:r w:rsidRPr="003F22BF">
              <w:rPr>
                <w:rFonts w:ascii="Trebuchet MS" w:hAnsi="Trebuchet MS"/>
                <w:i/>
              </w:rPr>
              <w:t>şi</w:t>
            </w:r>
            <w:proofErr w:type="spellEnd"/>
            <w:r w:rsidRPr="003F22BF">
              <w:rPr>
                <w:rFonts w:ascii="Trebuchet MS" w:hAnsi="Trebuchet MS"/>
                <w:i/>
              </w:rPr>
              <w:t xml:space="preserve"> </w:t>
            </w:r>
            <w:proofErr w:type="spellStart"/>
            <w:r w:rsidRPr="003F22BF">
              <w:rPr>
                <w:rFonts w:ascii="Trebuchet MS" w:hAnsi="Trebuchet MS"/>
                <w:i/>
              </w:rPr>
              <w:t>selecţie</w:t>
            </w:r>
            <w:proofErr w:type="spellEnd"/>
            <w:r w:rsidRPr="003F22BF">
              <w:rPr>
                <w:rFonts w:ascii="Trebuchet MS" w:hAnsi="Trebuchet MS"/>
                <w:i/>
              </w:rPr>
              <w:t xml:space="preserve"> a Cererii de </w:t>
            </w:r>
            <w:proofErr w:type="spellStart"/>
            <w:r w:rsidRPr="003F22BF">
              <w:rPr>
                <w:rFonts w:ascii="Trebuchet MS" w:hAnsi="Trebuchet MS"/>
                <w:i/>
              </w:rPr>
              <w:t>finanţare</w:t>
            </w:r>
            <w:proofErr w:type="spellEnd"/>
            <w:r w:rsidRPr="003F22BF">
              <w:rPr>
                <w:rFonts w:ascii="Trebuchet MS" w:hAnsi="Trebuchet MS"/>
                <w:i/>
              </w:rPr>
              <w:t>.</w:t>
            </w:r>
          </w:p>
          <w:p w14:paraId="761F5E0A" w14:textId="77777777" w:rsidR="00F34D83" w:rsidRPr="003F22BF" w:rsidRDefault="00F34D83" w:rsidP="00132342">
            <w:pPr>
              <w:jc w:val="both"/>
              <w:rPr>
                <w:rFonts w:ascii="Trebuchet MS" w:hAnsi="Trebuchet MS"/>
                <w:b/>
              </w:rPr>
            </w:pPr>
            <w:r w:rsidRPr="003F22BF">
              <w:rPr>
                <w:rFonts w:ascii="Trebuchet MS" w:hAnsi="Trebuchet MS"/>
                <w:i/>
              </w:rPr>
              <w:lastRenderedPageBreak/>
              <w:t>Persoana de contact poate fi accesași cu reprezentantul legal sau Managerul de Proiect</w:t>
            </w:r>
          </w:p>
        </w:tc>
        <w:tc>
          <w:tcPr>
            <w:tcW w:w="3096" w:type="dxa"/>
          </w:tcPr>
          <w:p w14:paraId="2C679534" w14:textId="77777777" w:rsidR="00F34D83" w:rsidRPr="003F22BF" w:rsidRDefault="00F34D83" w:rsidP="00132342">
            <w:pPr>
              <w:jc w:val="both"/>
              <w:rPr>
                <w:rFonts w:ascii="Trebuchet MS" w:hAnsi="Trebuchet MS"/>
                <w:i/>
              </w:rPr>
            </w:pPr>
            <w:r w:rsidRPr="003F22BF">
              <w:rPr>
                <w:rFonts w:ascii="Trebuchet MS" w:hAnsi="Trebuchet MS"/>
                <w:i/>
              </w:rPr>
              <w:lastRenderedPageBreak/>
              <w:t xml:space="preserve">Se completează cu denumirea funcției pe care o deține persoana de contact </w:t>
            </w:r>
            <w:r w:rsidRPr="003F22BF">
              <w:rPr>
                <w:rFonts w:ascii="Trebuchet MS" w:hAnsi="Trebuchet MS"/>
                <w:i/>
              </w:rPr>
              <w:lastRenderedPageBreak/>
              <w:t>desemnată, în cadrul proiectului.</w:t>
            </w:r>
          </w:p>
        </w:tc>
      </w:tr>
    </w:tbl>
    <w:p w14:paraId="0041CC0C"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D76FD2" w:rsidRPr="003F22BF" w14:paraId="776DA1ED" w14:textId="77777777" w:rsidTr="00132342">
        <w:tc>
          <w:tcPr>
            <w:tcW w:w="3096" w:type="dxa"/>
          </w:tcPr>
          <w:p w14:paraId="773D85A7" w14:textId="77777777" w:rsidR="00F34D83" w:rsidRPr="003F22BF" w:rsidRDefault="00F34D83" w:rsidP="00132342">
            <w:pPr>
              <w:rPr>
                <w:rFonts w:ascii="Trebuchet MS" w:hAnsi="Trebuchet MS"/>
                <w:b/>
              </w:rPr>
            </w:pPr>
            <w:r w:rsidRPr="003F22BF">
              <w:rPr>
                <w:rFonts w:ascii="Trebuchet MS" w:hAnsi="Trebuchet MS"/>
                <w:b/>
              </w:rPr>
              <w:t>Telefon</w:t>
            </w:r>
          </w:p>
        </w:tc>
        <w:tc>
          <w:tcPr>
            <w:tcW w:w="3096" w:type="dxa"/>
          </w:tcPr>
          <w:p w14:paraId="0E3D58B3" w14:textId="77777777" w:rsidR="00F34D83" w:rsidRPr="003F22BF" w:rsidRDefault="00F34D83" w:rsidP="00132342">
            <w:pPr>
              <w:rPr>
                <w:rFonts w:ascii="Trebuchet MS" w:hAnsi="Trebuchet MS"/>
                <w:b/>
              </w:rPr>
            </w:pPr>
            <w:r w:rsidRPr="003F22BF">
              <w:rPr>
                <w:rFonts w:ascii="Trebuchet MS" w:hAnsi="Trebuchet MS"/>
                <w:b/>
              </w:rPr>
              <w:t>Fax</w:t>
            </w:r>
          </w:p>
        </w:tc>
        <w:tc>
          <w:tcPr>
            <w:tcW w:w="3096" w:type="dxa"/>
          </w:tcPr>
          <w:p w14:paraId="628084A5" w14:textId="77777777" w:rsidR="00F34D83" w:rsidRPr="003F22BF" w:rsidRDefault="00F34D83" w:rsidP="00132342">
            <w:pPr>
              <w:rPr>
                <w:rFonts w:ascii="Trebuchet MS" w:hAnsi="Trebuchet MS"/>
                <w:b/>
              </w:rPr>
            </w:pPr>
            <w:r w:rsidRPr="003F22BF">
              <w:rPr>
                <w:rFonts w:ascii="Trebuchet MS" w:hAnsi="Trebuchet MS"/>
                <w:b/>
              </w:rPr>
              <w:t>Email</w:t>
            </w:r>
          </w:p>
        </w:tc>
      </w:tr>
      <w:tr w:rsidR="00F34D83" w:rsidRPr="003F22BF" w14:paraId="46EDA6A6" w14:textId="77777777" w:rsidTr="00132342">
        <w:tc>
          <w:tcPr>
            <w:tcW w:w="3096" w:type="dxa"/>
          </w:tcPr>
          <w:p w14:paraId="43EA0832" w14:textId="77777777" w:rsidR="00F34D83" w:rsidRPr="003F22BF" w:rsidRDefault="00F34D83" w:rsidP="00132342">
            <w:pPr>
              <w:rPr>
                <w:rFonts w:ascii="Trebuchet MS" w:hAnsi="Trebuchet MS"/>
                <w:b/>
              </w:rPr>
            </w:pPr>
          </w:p>
        </w:tc>
        <w:tc>
          <w:tcPr>
            <w:tcW w:w="3096" w:type="dxa"/>
          </w:tcPr>
          <w:p w14:paraId="04492CD3" w14:textId="77777777" w:rsidR="00F34D83" w:rsidRPr="003F22BF" w:rsidRDefault="00F34D83" w:rsidP="00132342">
            <w:pPr>
              <w:rPr>
                <w:rFonts w:ascii="Trebuchet MS" w:hAnsi="Trebuchet MS"/>
                <w:b/>
              </w:rPr>
            </w:pPr>
          </w:p>
        </w:tc>
        <w:tc>
          <w:tcPr>
            <w:tcW w:w="3096" w:type="dxa"/>
          </w:tcPr>
          <w:p w14:paraId="06495925" w14:textId="77777777" w:rsidR="00F34D83" w:rsidRPr="003F22BF" w:rsidRDefault="00F34D83" w:rsidP="00132342">
            <w:pPr>
              <w:rPr>
                <w:rFonts w:ascii="Trebuchet MS" w:hAnsi="Trebuchet MS"/>
                <w:b/>
              </w:rPr>
            </w:pPr>
          </w:p>
        </w:tc>
      </w:tr>
    </w:tbl>
    <w:p w14:paraId="261F0FB7" w14:textId="77777777" w:rsidR="00F34D83" w:rsidRPr="003F22BF" w:rsidRDefault="00F34D83" w:rsidP="00F34D83">
      <w:pPr>
        <w:spacing w:after="0" w:line="240" w:lineRule="auto"/>
        <w:rPr>
          <w:rFonts w:ascii="Trebuchet MS" w:hAnsi="Trebuchet MS"/>
          <w:b/>
        </w:rPr>
      </w:pPr>
    </w:p>
    <w:p w14:paraId="10AA980E" w14:textId="77777777" w:rsidR="00F34D83" w:rsidRPr="003F22BF" w:rsidRDefault="00F34D83" w:rsidP="00F34D83">
      <w:pPr>
        <w:jc w:val="center"/>
        <w:rPr>
          <w:rFonts w:ascii="Trebuchet MS" w:hAnsi="Trebuchet MS"/>
          <w:b/>
          <w:u w:val="single"/>
        </w:rPr>
      </w:pPr>
      <w:bookmarkStart w:id="287" w:name="_Toc442706899"/>
      <w:r w:rsidRPr="003F22BF">
        <w:rPr>
          <w:rFonts w:ascii="Trebuchet MS" w:hAnsi="Trebuchet MS"/>
          <w:b/>
          <w:u w:val="single"/>
        </w:rPr>
        <w:t>5. Capacitate solicitant</w:t>
      </w:r>
      <w:bookmarkEnd w:id="287"/>
    </w:p>
    <w:p w14:paraId="7B9809E1" w14:textId="77777777" w:rsidR="00F34D83" w:rsidRPr="003F22BF" w:rsidRDefault="00F34D83" w:rsidP="00F34D83">
      <w:pPr>
        <w:spacing w:after="0" w:line="240" w:lineRule="auto"/>
        <w:rPr>
          <w:rFonts w:ascii="Trebuchet MS" w:hAnsi="Trebuchet MS"/>
          <w:i/>
        </w:rPr>
      </w:pPr>
      <w:r w:rsidRPr="003F22BF">
        <w:rPr>
          <w:rFonts w:ascii="Trebuchet MS" w:hAnsi="Trebuchet MS"/>
          <w:i/>
        </w:rPr>
        <w:t>Se completează atât pentru lider, cât și pentru membrii asocierii</w:t>
      </w:r>
    </w:p>
    <w:p w14:paraId="12BFF0CE" w14:textId="77777777" w:rsidR="00F34D83" w:rsidRPr="003F22BF" w:rsidRDefault="00F34D83" w:rsidP="00F34D83">
      <w:pPr>
        <w:spacing w:after="0" w:line="240" w:lineRule="auto"/>
        <w:rPr>
          <w:rFonts w:ascii="Trebuchet MS" w:hAnsi="Trebuchet MS"/>
          <w:b/>
        </w:rPr>
      </w:pPr>
    </w:p>
    <w:p w14:paraId="6885D03F" w14:textId="77777777" w:rsidR="00F34D83" w:rsidRPr="003F22BF" w:rsidRDefault="00F34D83" w:rsidP="00F34D83">
      <w:pPr>
        <w:spacing w:after="0" w:line="240" w:lineRule="auto"/>
        <w:rPr>
          <w:rFonts w:ascii="Trebuchet MS" w:hAnsi="Trebuchet MS"/>
          <w:b/>
        </w:rPr>
      </w:pPr>
      <w:r w:rsidRPr="003F22BF">
        <w:rPr>
          <w:rFonts w:ascii="Trebuchet MS" w:hAnsi="Trebuchet MS"/>
          <w:b/>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50281D59" w14:textId="77777777" w:rsidTr="00132342">
        <w:tc>
          <w:tcPr>
            <w:tcW w:w="9288" w:type="dxa"/>
          </w:tcPr>
          <w:p w14:paraId="7092F0AD" w14:textId="77777777" w:rsidR="00F34D83" w:rsidRPr="003F22BF" w:rsidRDefault="00F34D83" w:rsidP="00132342">
            <w:pPr>
              <w:rPr>
                <w:rFonts w:ascii="Trebuchet MS" w:hAnsi="Trebuchet MS"/>
                <w:b/>
              </w:rPr>
            </w:pPr>
            <w:r w:rsidRPr="003F22BF">
              <w:rPr>
                <w:rFonts w:ascii="Trebuchet MS" w:hAnsi="Trebuchet MS"/>
                <w:i/>
              </w:rPr>
              <w:t>Selectați din nomenclator</w:t>
            </w:r>
          </w:p>
        </w:tc>
      </w:tr>
    </w:tbl>
    <w:p w14:paraId="2DFACCF4" w14:textId="77777777" w:rsidR="00F34D83" w:rsidRPr="003F22BF" w:rsidRDefault="00F34D83" w:rsidP="00F34D83">
      <w:pPr>
        <w:spacing w:after="0" w:line="240" w:lineRule="auto"/>
        <w:rPr>
          <w:rFonts w:ascii="Trebuchet MS" w:hAnsi="Trebuchet MS"/>
          <w:b/>
        </w:rPr>
      </w:pPr>
    </w:p>
    <w:p w14:paraId="09957C85" w14:textId="77777777" w:rsidR="00F34D83" w:rsidRPr="003F22BF" w:rsidRDefault="00F34D83" w:rsidP="00F34D83">
      <w:pPr>
        <w:spacing w:after="0" w:line="240" w:lineRule="auto"/>
        <w:rPr>
          <w:rFonts w:ascii="Trebuchet MS" w:hAnsi="Trebuchet MS"/>
          <w:b/>
        </w:rPr>
      </w:pPr>
      <w:r w:rsidRPr="003F22BF">
        <w:rPr>
          <w:rFonts w:ascii="Trebuchet MS" w:hAnsi="Trebuchet MS"/>
          <w:b/>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32B3EEFE" w14:textId="77777777" w:rsidTr="00132342">
        <w:tc>
          <w:tcPr>
            <w:tcW w:w="9288" w:type="dxa"/>
          </w:tcPr>
          <w:p w14:paraId="46D69F8E" w14:textId="77777777" w:rsidR="00F34D83" w:rsidRPr="003F22BF" w:rsidRDefault="00F34D83" w:rsidP="00132342">
            <w:pPr>
              <w:rPr>
                <w:rFonts w:ascii="Trebuchet MS" w:hAnsi="Trebuchet MS"/>
                <w:b/>
              </w:rPr>
            </w:pPr>
            <w:r w:rsidRPr="003F22BF">
              <w:rPr>
                <w:rFonts w:ascii="Trebuchet MS" w:hAnsi="Trebuchet MS"/>
                <w:i/>
              </w:rPr>
              <w:t xml:space="preserve">Selectați din nomenclator </w:t>
            </w:r>
          </w:p>
        </w:tc>
      </w:tr>
    </w:tbl>
    <w:p w14:paraId="3BE44909" w14:textId="77777777" w:rsidR="00F34D83" w:rsidRPr="003F22BF" w:rsidRDefault="00F34D83" w:rsidP="00F34D83">
      <w:pPr>
        <w:spacing w:after="0" w:line="240" w:lineRule="auto"/>
        <w:rPr>
          <w:rFonts w:ascii="Trebuchet MS" w:hAnsi="Trebuchet MS"/>
          <w:b/>
        </w:rPr>
      </w:pPr>
    </w:p>
    <w:p w14:paraId="3FD2B20A" w14:textId="77777777" w:rsidR="00F34D83" w:rsidRPr="003F22BF" w:rsidRDefault="00F34D83" w:rsidP="00F34D83">
      <w:pPr>
        <w:spacing w:after="0" w:line="240" w:lineRule="auto"/>
        <w:rPr>
          <w:rFonts w:ascii="Trebuchet MS" w:hAnsi="Trebuchet MS"/>
          <w:b/>
        </w:rPr>
      </w:pPr>
      <w:r w:rsidRPr="003F22BF">
        <w:rPr>
          <w:rFonts w:ascii="Trebuchet MS" w:hAnsi="Trebuchet MS"/>
          <w:b/>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08D045B8" w14:textId="77777777" w:rsidTr="00132342">
        <w:tc>
          <w:tcPr>
            <w:tcW w:w="9288" w:type="dxa"/>
          </w:tcPr>
          <w:p w14:paraId="11050653" w14:textId="77777777" w:rsidR="00F34D83" w:rsidRPr="003F22BF" w:rsidRDefault="00F34D83" w:rsidP="00132342">
            <w:pPr>
              <w:jc w:val="both"/>
              <w:rPr>
                <w:rFonts w:ascii="Trebuchet MS" w:hAnsi="Trebuchet MS"/>
                <w:b/>
              </w:rPr>
            </w:pPr>
            <w:r w:rsidRPr="003F22BF">
              <w:rPr>
                <w:rFonts w:ascii="Trebuchet MS" w:hAnsi="Trebuchet MS"/>
                <w:i/>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390F53B9" w14:textId="77777777" w:rsidR="00F34D83" w:rsidRPr="003F22BF" w:rsidRDefault="00F34D83" w:rsidP="00F34D83">
      <w:pPr>
        <w:spacing w:after="0" w:line="240" w:lineRule="auto"/>
        <w:rPr>
          <w:rFonts w:ascii="Trebuchet MS" w:hAnsi="Trebuchet MS"/>
          <w:b/>
        </w:rPr>
      </w:pPr>
    </w:p>
    <w:p w14:paraId="1C0BBCAC" w14:textId="77777777" w:rsidR="00F34D83" w:rsidRPr="003F22BF" w:rsidRDefault="00F34D83" w:rsidP="00F34D83">
      <w:pPr>
        <w:spacing w:after="0" w:line="240" w:lineRule="auto"/>
        <w:rPr>
          <w:rFonts w:ascii="Trebuchet MS" w:hAnsi="Trebuchet MS"/>
          <w:b/>
        </w:rPr>
      </w:pPr>
      <w:r w:rsidRPr="003F22BF">
        <w:rPr>
          <w:rFonts w:ascii="Trebuchet MS" w:hAnsi="Trebuchet MS"/>
          <w:b/>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D76FD2" w:rsidRPr="003F22BF" w14:paraId="21F8F679" w14:textId="77777777" w:rsidTr="00132342">
        <w:tc>
          <w:tcPr>
            <w:tcW w:w="9356" w:type="dxa"/>
          </w:tcPr>
          <w:p w14:paraId="0951CB82" w14:textId="77777777" w:rsidR="00F34D83" w:rsidRPr="003F22BF" w:rsidRDefault="00F34D83" w:rsidP="00132342">
            <w:pPr>
              <w:jc w:val="both"/>
              <w:rPr>
                <w:rFonts w:ascii="Trebuchet MS" w:hAnsi="Trebuchet MS"/>
                <w:i/>
                <w:color w:val="FF0000"/>
              </w:rPr>
            </w:pPr>
            <w:r w:rsidRPr="003F22BF">
              <w:rPr>
                <w:rFonts w:ascii="Trebuchet MS" w:hAnsi="Trebuchet MS"/>
                <w:i/>
              </w:rPr>
              <w:t>Capacitatea financiară (vă rugăm să confirmați cel puțin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671434EE" w14:textId="77777777" w:rsidR="00F34D83" w:rsidRPr="003F22BF" w:rsidRDefault="00F34D83" w:rsidP="00F34D83">
      <w:pPr>
        <w:spacing w:after="0" w:line="240" w:lineRule="auto"/>
        <w:rPr>
          <w:rFonts w:ascii="Trebuchet MS" w:hAnsi="Trebuchet MS"/>
          <w:b/>
        </w:rPr>
      </w:pPr>
    </w:p>
    <w:p w14:paraId="0D3F786A" w14:textId="77777777" w:rsidR="00F34D83" w:rsidRPr="003F22BF" w:rsidRDefault="00F34D83" w:rsidP="00F34D83">
      <w:pPr>
        <w:spacing w:after="0" w:line="240" w:lineRule="auto"/>
        <w:rPr>
          <w:rFonts w:ascii="Trebuchet MS" w:hAnsi="Trebuchet MS"/>
          <w:b/>
        </w:rPr>
      </w:pPr>
      <w:r w:rsidRPr="003F22BF">
        <w:rPr>
          <w:rFonts w:ascii="Trebuchet MS" w:hAnsi="Trebuchet MS"/>
          <w:b/>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A74C8B2" w14:textId="77777777" w:rsidTr="00132342">
        <w:tc>
          <w:tcPr>
            <w:tcW w:w="9288" w:type="dxa"/>
          </w:tcPr>
          <w:p w14:paraId="56FB27D7" w14:textId="77777777" w:rsidR="00F34D83" w:rsidRPr="003F22BF" w:rsidRDefault="00F34D83" w:rsidP="00132342">
            <w:pPr>
              <w:jc w:val="both"/>
              <w:rPr>
                <w:rFonts w:ascii="Trebuchet MS" w:hAnsi="Trebuchet MS"/>
                <w:i/>
              </w:rPr>
            </w:pPr>
            <w:r w:rsidRPr="003F22BF">
              <w:rPr>
                <w:rFonts w:ascii="Trebuchet MS" w:hAnsi="Trebuchet MS"/>
                <w:i/>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7C3438D2" w14:textId="77777777" w:rsidR="00F34D83" w:rsidRPr="003F22BF" w:rsidRDefault="00F34D83" w:rsidP="00132342">
            <w:pPr>
              <w:jc w:val="both"/>
              <w:rPr>
                <w:rFonts w:ascii="Trebuchet MS" w:hAnsi="Trebuchet MS"/>
                <w:b/>
              </w:rPr>
            </w:pPr>
            <w:r w:rsidRPr="003F22BF">
              <w:rPr>
                <w:rFonts w:ascii="Trebuchet MS" w:hAnsi="Trebuchet MS"/>
                <w:i/>
              </w:rPr>
              <w:t>Se va descrie succint solicitantul (personalul angajat, servicii oferite, alte informații relevante)</w:t>
            </w:r>
          </w:p>
        </w:tc>
      </w:tr>
    </w:tbl>
    <w:p w14:paraId="6D4450F8" w14:textId="77777777" w:rsidR="00F34D83" w:rsidRPr="003F22BF" w:rsidRDefault="00F34D83" w:rsidP="00F34D83">
      <w:pPr>
        <w:spacing w:after="0" w:line="240" w:lineRule="auto"/>
        <w:rPr>
          <w:rFonts w:ascii="Trebuchet MS" w:hAnsi="Trebuchet MS"/>
          <w:b/>
        </w:rPr>
      </w:pPr>
    </w:p>
    <w:p w14:paraId="70E3211E" w14:textId="77777777" w:rsidR="00F34D83" w:rsidRPr="003F22BF" w:rsidRDefault="00F34D83" w:rsidP="00F34D83">
      <w:pPr>
        <w:spacing w:after="0" w:line="240" w:lineRule="auto"/>
        <w:rPr>
          <w:rFonts w:ascii="Trebuchet MS" w:hAnsi="Trebuchet MS"/>
          <w:b/>
        </w:rPr>
      </w:pPr>
      <w:r w:rsidRPr="003F22BF">
        <w:rPr>
          <w:rFonts w:ascii="Trebuchet MS" w:hAnsi="Trebuchet MS"/>
          <w:b/>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893533A" w14:textId="77777777" w:rsidTr="00132342">
        <w:tc>
          <w:tcPr>
            <w:tcW w:w="9288" w:type="dxa"/>
          </w:tcPr>
          <w:p w14:paraId="547A72CF" w14:textId="77777777" w:rsidR="00F34D83" w:rsidRPr="003F22BF" w:rsidRDefault="00F34D83" w:rsidP="00132342">
            <w:pPr>
              <w:jc w:val="both"/>
              <w:rPr>
                <w:rFonts w:ascii="Trebuchet MS" w:hAnsi="Trebuchet MS"/>
                <w:b/>
              </w:rPr>
            </w:pPr>
            <w:r w:rsidRPr="003F22BF">
              <w:rPr>
                <w:rFonts w:ascii="Trebuchet MS" w:hAnsi="Trebuchet MS"/>
                <w:i/>
              </w:rPr>
              <w:t>Capacitatea juridică (indicați cel puțin statutul juridic al beneficiarului (solicitantului) care permite implementarea proiectului, precum și capacitatea sa de a întreprinde acțiuni legale, dacă este necesar).</w:t>
            </w:r>
          </w:p>
        </w:tc>
      </w:tr>
    </w:tbl>
    <w:p w14:paraId="46ECC4B7" w14:textId="77777777" w:rsidR="00F34D83" w:rsidRPr="003F22BF" w:rsidRDefault="00F34D83" w:rsidP="00F34D83">
      <w:pPr>
        <w:spacing w:after="0" w:line="240" w:lineRule="auto"/>
        <w:rPr>
          <w:rFonts w:ascii="Trebuchet MS" w:hAnsi="Trebuchet MS"/>
          <w:b/>
        </w:rPr>
      </w:pPr>
    </w:p>
    <w:p w14:paraId="04438902" w14:textId="77777777" w:rsidR="00F34D83" w:rsidRPr="003F22BF" w:rsidRDefault="00F34D83" w:rsidP="00F34D83">
      <w:pPr>
        <w:spacing w:after="0" w:line="240" w:lineRule="auto"/>
        <w:rPr>
          <w:rFonts w:ascii="Trebuchet MS" w:hAnsi="Trebuchet MS"/>
          <w:b/>
        </w:rPr>
      </w:pPr>
    </w:p>
    <w:p w14:paraId="2DEBD41D" w14:textId="63ED20EC" w:rsidR="00F34D83" w:rsidRDefault="00F34D83" w:rsidP="00F34D83">
      <w:pPr>
        <w:spacing w:after="0" w:line="240" w:lineRule="auto"/>
        <w:rPr>
          <w:rFonts w:ascii="Trebuchet MS" w:hAnsi="Trebuchet MS"/>
          <w:b/>
        </w:rPr>
      </w:pPr>
    </w:p>
    <w:p w14:paraId="1B14E3DD" w14:textId="0B765EDE" w:rsidR="005E242F" w:rsidRDefault="005E242F" w:rsidP="00F34D83">
      <w:pPr>
        <w:spacing w:after="0" w:line="240" w:lineRule="auto"/>
        <w:rPr>
          <w:rFonts w:ascii="Trebuchet MS" w:hAnsi="Trebuchet MS"/>
          <w:b/>
        </w:rPr>
      </w:pPr>
    </w:p>
    <w:p w14:paraId="57222C5C" w14:textId="786458BF" w:rsidR="005E242F" w:rsidRDefault="005E242F" w:rsidP="00F34D83">
      <w:pPr>
        <w:spacing w:after="0" w:line="240" w:lineRule="auto"/>
        <w:rPr>
          <w:rFonts w:ascii="Trebuchet MS" w:hAnsi="Trebuchet MS"/>
          <w:b/>
        </w:rPr>
      </w:pPr>
    </w:p>
    <w:p w14:paraId="3CAD9EEF" w14:textId="5AF1474F" w:rsidR="005E242F" w:rsidRDefault="005E242F" w:rsidP="00F34D83">
      <w:pPr>
        <w:spacing w:after="0" w:line="240" w:lineRule="auto"/>
        <w:rPr>
          <w:rFonts w:ascii="Trebuchet MS" w:hAnsi="Trebuchet MS"/>
          <w:b/>
        </w:rPr>
      </w:pPr>
    </w:p>
    <w:p w14:paraId="75499456" w14:textId="77777777" w:rsidR="005E242F" w:rsidRPr="003F22BF" w:rsidRDefault="005E242F" w:rsidP="00F34D83">
      <w:pPr>
        <w:spacing w:after="0" w:line="240" w:lineRule="auto"/>
        <w:rPr>
          <w:rFonts w:ascii="Trebuchet MS" w:hAnsi="Trebuchet MS"/>
          <w:b/>
        </w:rPr>
      </w:pPr>
    </w:p>
    <w:p w14:paraId="4B3533D4" w14:textId="77777777" w:rsidR="00F34D83" w:rsidRPr="003F22BF" w:rsidRDefault="00F34D83" w:rsidP="00F34D83">
      <w:pPr>
        <w:jc w:val="center"/>
        <w:rPr>
          <w:rFonts w:ascii="Trebuchet MS" w:hAnsi="Trebuchet MS"/>
          <w:b/>
          <w:u w:val="single"/>
        </w:rPr>
      </w:pPr>
      <w:bookmarkStart w:id="288" w:name="_Toc442706900"/>
      <w:r w:rsidRPr="003F22BF">
        <w:rPr>
          <w:rFonts w:ascii="Trebuchet MS" w:hAnsi="Trebuchet MS"/>
          <w:b/>
          <w:u w:val="single"/>
        </w:rPr>
        <w:lastRenderedPageBreak/>
        <w:t>6. Localizare proiect</w:t>
      </w:r>
      <w:bookmarkEnd w:id="288"/>
    </w:p>
    <w:p w14:paraId="531216F1" w14:textId="77777777" w:rsidR="00F34D83" w:rsidRPr="003F22BF" w:rsidRDefault="00F34D83" w:rsidP="00F34D83">
      <w:pPr>
        <w:spacing w:after="0" w:line="240" w:lineRule="auto"/>
        <w:rPr>
          <w:rFonts w:ascii="Trebuchet MS" w:hAnsi="Trebuchet MS"/>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D76FD2" w:rsidRPr="003F22BF" w14:paraId="0F98EC4E" w14:textId="77777777" w:rsidTr="00132342">
        <w:trPr>
          <w:tblHeader/>
          <w:jc w:val="center"/>
        </w:trPr>
        <w:tc>
          <w:tcPr>
            <w:tcW w:w="2334" w:type="pct"/>
            <w:shd w:val="clear" w:color="auto" w:fill="C4C4C4"/>
            <w:tcMar>
              <w:top w:w="0" w:type="dxa"/>
              <w:left w:w="0" w:type="dxa"/>
              <w:bottom w:w="0" w:type="dxa"/>
              <w:right w:w="0" w:type="dxa"/>
            </w:tcMar>
            <w:vAlign w:val="center"/>
          </w:tcPr>
          <w:p w14:paraId="78070DF7"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Regiune</w:t>
            </w:r>
          </w:p>
        </w:tc>
        <w:tc>
          <w:tcPr>
            <w:tcW w:w="923" w:type="pct"/>
            <w:shd w:val="clear" w:color="auto" w:fill="C4C4C4"/>
            <w:tcMar>
              <w:top w:w="0" w:type="dxa"/>
              <w:left w:w="0" w:type="dxa"/>
              <w:bottom w:w="0" w:type="dxa"/>
              <w:right w:w="0" w:type="dxa"/>
            </w:tcMar>
            <w:vAlign w:val="center"/>
          </w:tcPr>
          <w:p w14:paraId="41AFA495" w14:textId="77777777" w:rsidR="00F34D83" w:rsidRPr="003F22BF" w:rsidRDefault="00F34D83" w:rsidP="00132342">
            <w:pPr>
              <w:spacing w:after="0" w:line="240" w:lineRule="auto"/>
              <w:jc w:val="center"/>
              <w:rPr>
                <w:rFonts w:ascii="Trebuchet MS" w:hAnsi="Trebuchet MS"/>
                <w:b/>
              </w:rPr>
            </w:pPr>
            <w:proofErr w:type="spellStart"/>
            <w:r w:rsidRPr="003F22BF">
              <w:rPr>
                <w:rFonts w:ascii="Trebuchet MS" w:hAnsi="Trebuchet MS"/>
                <w:b/>
              </w:rPr>
              <w:t>Judet</w:t>
            </w:r>
            <w:proofErr w:type="spellEnd"/>
          </w:p>
        </w:tc>
        <w:tc>
          <w:tcPr>
            <w:tcW w:w="605" w:type="pct"/>
            <w:shd w:val="clear" w:color="auto" w:fill="C4C4C4"/>
            <w:tcMar>
              <w:top w:w="0" w:type="dxa"/>
              <w:left w:w="0" w:type="dxa"/>
              <w:bottom w:w="0" w:type="dxa"/>
              <w:right w:w="0" w:type="dxa"/>
            </w:tcMar>
            <w:vAlign w:val="center"/>
          </w:tcPr>
          <w:p w14:paraId="0A49B8AE"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Localitate</w:t>
            </w:r>
          </w:p>
        </w:tc>
        <w:tc>
          <w:tcPr>
            <w:tcW w:w="1122" w:type="pct"/>
            <w:shd w:val="clear" w:color="auto" w:fill="C4C4C4"/>
            <w:tcMar>
              <w:top w:w="0" w:type="dxa"/>
              <w:left w:w="0" w:type="dxa"/>
              <w:bottom w:w="0" w:type="dxa"/>
              <w:right w:w="0" w:type="dxa"/>
            </w:tcMar>
            <w:vAlign w:val="center"/>
          </w:tcPr>
          <w:p w14:paraId="493EA8CD" w14:textId="77777777" w:rsidR="00F34D83" w:rsidRPr="003F22BF" w:rsidRDefault="00F34D83" w:rsidP="00132342">
            <w:pPr>
              <w:spacing w:after="0" w:line="240" w:lineRule="auto"/>
              <w:jc w:val="center"/>
              <w:rPr>
                <w:rFonts w:ascii="Trebuchet MS" w:hAnsi="Trebuchet MS"/>
                <w:b/>
              </w:rPr>
            </w:pPr>
            <w:r w:rsidRPr="003F22BF">
              <w:rPr>
                <w:rFonts w:ascii="Trebuchet MS" w:hAnsi="Trebuchet MS"/>
                <w:b/>
              </w:rPr>
              <w:t>Informații proiect</w:t>
            </w:r>
          </w:p>
        </w:tc>
        <w:tc>
          <w:tcPr>
            <w:tcW w:w="16" w:type="pct"/>
            <w:shd w:val="clear" w:color="auto" w:fill="C4C4C4"/>
            <w:tcMar>
              <w:top w:w="0" w:type="dxa"/>
              <w:left w:w="0" w:type="dxa"/>
              <w:bottom w:w="0" w:type="dxa"/>
              <w:right w:w="0" w:type="dxa"/>
            </w:tcMar>
            <w:vAlign w:val="center"/>
          </w:tcPr>
          <w:p w14:paraId="03DEA628" w14:textId="77777777" w:rsidR="00F34D83" w:rsidRPr="003F22BF" w:rsidRDefault="00F34D83" w:rsidP="00132342">
            <w:pPr>
              <w:spacing w:after="0" w:line="240" w:lineRule="auto"/>
              <w:jc w:val="center"/>
              <w:rPr>
                <w:rFonts w:ascii="Trebuchet MS" w:hAnsi="Trebuchet MS"/>
                <w:b/>
              </w:rPr>
            </w:pPr>
          </w:p>
        </w:tc>
      </w:tr>
      <w:tr w:rsidR="00F34D83" w:rsidRPr="003F22BF" w14:paraId="36C4F4EE" w14:textId="77777777" w:rsidTr="00132342">
        <w:trPr>
          <w:tblHeader/>
          <w:jc w:val="center"/>
        </w:trPr>
        <w:tc>
          <w:tcPr>
            <w:tcW w:w="2334" w:type="pct"/>
            <w:tcMar>
              <w:top w:w="0" w:type="dxa"/>
              <w:left w:w="0" w:type="dxa"/>
              <w:bottom w:w="0" w:type="dxa"/>
              <w:right w:w="0" w:type="dxa"/>
            </w:tcMar>
            <w:vAlign w:val="center"/>
          </w:tcPr>
          <w:p w14:paraId="78AE2068"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Automat sistemul va atribui regiunea/regiunile de dezvoltare unde va fi implementat proiectul propus spre finanțare.</w:t>
            </w:r>
          </w:p>
          <w:p w14:paraId="4B1E3F33"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 xml:space="preserve">Dacă proiectul se implementează pe o arie mai largă, care străbate mai multe regiuni, </w:t>
            </w:r>
            <w:proofErr w:type="spellStart"/>
            <w:r w:rsidRPr="003F22BF">
              <w:rPr>
                <w:rFonts w:ascii="Trebuchet MS" w:hAnsi="Trebuchet MS"/>
                <w:i/>
              </w:rPr>
              <w:t>judeţe</w:t>
            </w:r>
            <w:proofErr w:type="spellEnd"/>
            <w:r w:rsidRPr="003F22BF">
              <w:rPr>
                <w:rFonts w:ascii="Trebuchet MS" w:hAnsi="Trebuchet MS"/>
                <w:i/>
              </w:rPr>
              <w:t xml:space="preserve"> sau </w:t>
            </w:r>
            <w:proofErr w:type="spellStart"/>
            <w:r w:rsidRPr="003F22BF">
              <w:rPr>
                <w:rFonts w:ascii="Trebuchet MS" w:hAnsi="Trebuchet MS"/>
                <w:i/>
              </w:rPr>
              <w:t>localităţi</w:t>
            </w:r>
            <w:proofErr w:type="spellEnd"/>
            <w:r w:rsidRPr="003F22BF">
              <w:rPr>
                <w:rFonts w:ascii="Trebuchet MS" w:hAnsi="Trebuchet MS"/>
                <w:i/>
              </w:rPr>
              <w:t xml:space="preserve">, se vor </w:t>
            </w:r>
            <w:proofErr w:type="spellStart"/>
            <w:r w:rsidRPr="003F22BF">
              <w:rPr>
                <w:rFonts w:ascii="Trebuchet MS" w:hAnsi="Trebuchet MS"/>
                <w:i/>
              </w:rPr>
              <w:t>menţiona</w:t>
            </w:r>
            <w:proofErr w:type="spellEnd"/>
            <w:r w:rsidRPr="003F22BF">
              <w:rPr>
                <w:rFonts w:ascii="Trebuchet MS" w:hAnsi="Trebuchet MS"/>
                <w:i/>
              </w:rPr>
              <w:t xml:space="preserve"> regiunile, </w:t>
            </w:r>
            <w:proofErr w:type="spellStart"/>
            <w:r w:rsidRPr="003F22BF">
              <w:rPr>
                <w:rFonts w:ascii="Trebuchet MS" w:hAnsi="Trebuchet MS"/>
                <w:i/>
              </w:rPr>
              <w:t>judeţele</w:t>
            </w:r>
            <w:proofErr w:type="spellEnd"/>
            <w:r w:rsidRPr="003F22BF">
              <w:rPr>
                <w:rFonts w:ascii="Trebuchet MS" w:hAnsi="Trebuchet MS"/>
                <w:i/>
              </w:rPr>
              <w:t xml:space="preserve">, </w:t>
            </w:r>
            <w:proofErr w:type="spellStart"/>
            <w:r w:rsidRPr="003F22BF">
              <w:rPr>
                <w:rFonts w:ascii="Trebuchet MS" w:hAnsi="Trebuchet MS"/>
                <w:i/>
              </w:rPr>
              <w:t>localităţile</w:t>
            </w:r>
            <w:proofErr w:type="spellEnd"/>
            <w:r w:rsidRPr="003F22BF">
              <w:rPr>
                <w:rFonts w:ascii="Trebuchet MS" w:hAnsi="Trebuchet MS"/>
                <w:i/>
              </w:rPr>
              <w:t>.</w:t>
            </w:r>
          </w:p>
        </w:tc>
        <w:tc>
          <w:tcPr>
            <w:tcW w:w="923" w:type="pct"/>
            <w:tcMar>
              <w:top w:w="0" w:type="dxa"/>
              <w:left w:w="0" w:type="dxa"/>
              <w:bottom w:w="0" w:type="dxa"/>
              <w:right w:w="0" w:type="dxa"/>
            </w:tcMar>
            <w:vAlign w:val="center"/>
          </w:tcPr>
          <w:p w14:paraId="626B6676"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 xml:space="preserve">Se va/vor selecta județul/județele </w:t>
            </w:r>
          </w:p>
          <w:p w14:paraId="4D469C07" w14:textId="77777777" w:rsidR="00F34D83" w:rsidRPr="003F22BF" w:rsidRDefault="00F34D83" w:rsidP="00132342">
            <w:pPr>
              <w:spacing w:after="0" w:line="240" w:lineRule="auto"/>
              <w:ind w:left="147" w:right="163"/>
              <w:jc w:val="both"/>
              <w:rPr>
                <w:rFonts w:ascii="Trebuchet MS" w:hAnsi="Trebuchet MS"/>
                <w:i/>
              </w:rPr>
            </w:pPr>
          </w:p>
          <w:p w14:paraId="28DC863F"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În cazul in care proiectul se implementează la nivel național se vor selecta toate județele.</w:t>
            </w:r>
          </w:p>
        </w:tc>
        <w:tc>
          <w:tcPr>
            <w:tcW w:w="605" w:type="pct"/>
            <w:tcMar>
              <w:top w:w="0" w:type="dxa"/>
              <w:left w:w="0" w:type="dxa"/>
              <w:bottom w:w="0" w:type="dxa"/>
              <w:right w:w="0" w:type="dxa"/>
            </w:tcMar>
            <w:vAlign w:val="center"/>
          </w:tcPr>
          <w:p w14:paraId="2F16E03A"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Se va/vor selecta localitatea/localitățile</w:t>
            </w:r>
          </w:p>
        </w:tc>
        <w:tc>
          <w:tcPr>
            <w:tcW w:w="1122" w:type="pct"/>
            <w:tcMar>
              <w:top w:w="0" w:type="dxa"/>
              <w:left w:w="0" w:type="dxa"/>
              <w:bottom w:w="0" w:type="dxa"/>
              <w:right w:w="0" w:type="dxa"/>
            </w:tcMar>
            <w:vAlign w:val="center"/>
          </w:tcPr>
          <w:p w14:paraId="1BA4D389" w14:textId="77777777" w:rsidR="00F34D83" w:rsidRPr="003F22BF" w:rsidRDefault="00F34D83" w:rsidP="00132342">
            <w:pPr>
              <w:spacing w:after="0" w:line="240" w:lineRule="auto"/>
              <w:ind w:left="147" w:right="163"/>
              <w:jc w:val="both"/>
              <w:rPr>
                <w:rFonts w:ascii="Trebuchet MS" w:hAnsi="Trebuchet MS"/>
                <w:i/>
              </w:rPr>
            </w:pPr>
            <w:r w:rsidRPr="003F22BF">
              <w:rPr>
                <w:rFonts w:ascii="Trebuchet MS" w:hAnsi="Trebuchet MS"/>
                <w:i/>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1D53E6AB" w14:textId="77777777" w:rsidR="00F34D83" w:rsidRPr="003F22BF" w:rsidRDefault="00F34D83" w:rsidP="00132342">
            <w:pPr>
              <w:spacing w:after="0" w:line="240" w:lineRule="auto"/>
              <w:jc w:val="center"/>
              <w:rPr>
                <w:rFonts w:ascii="Trebuchet MS" w:hAnsi="Trebuchet MS"/>
                <w:b/>
              </w:rPr>
            </w:pPr>
          </w:p>
        </w:tc>
      </w:tr>
    </w:tbl>
    <w:p w14:paraId="3CF51AE3" w14:textId="77777777" w:rsidR="00F34D83" w:rsidRPr="003F22BF" w:rsidRDefault="00F34D83" w:rsidP="00F34D83">
      <w:pPr>
        <w:spacing w:after="0" w:line="240" w:lineRule="auto"/>
        <w:rPr>
          <w:rFonts w:ascii="Trebuchet MS" w:hAnsi="Trebuchet MS"/>
          <w:b/>
        </w:rPr>
      </w:pPr>
    </w:p>
    <w:p w14:paraId="22155ACC" w14:textId="77777777" w:rsidR="00F34D83" w:rsidRPr="003F22BF" w:rsidRDefault="00F34D83" w:rsidP="00F34D83">
      <w:pPr>
        <w:jc w:val="center"/>
        <w:rPr>
          <w:rFonts w:ascii="Trebuchet MS" w:hAnsi="Trebuchet MS"/>
          <w:b/>
          <w:u w:val="single"/>
        </w:rPr>
      </w:pPr>
      <w:bookmarkStart w:id="289" w:name="_Toc442706901"/>
      <w:r w:rsidRPr="003F22BF">
        <w:rPr>
          <w:rFonts w:ascii="Trebuchet MS" w:hAnsi="Trebuchet MS"/>
          <w:b/>
          <w:u w:val="single"/>
        </w:rPr>
        <w:t>7. Obiective proiect</w:t>
      </w:r>
      <w:bookmarkEnd w:id="289"/>
    </w:p>
    <w:p w14:paraId="2848FFE7" w14:textId="77777777" w:rsidR="00F34D83" w:rsidRPr="003F22BF" w:rsidRDefault="00F34D83" w:rsidP="00F34D83">
      <w:pPr>
        <w:spacing w:after="0" w:line="240" w:lineRule="auto"/>
        <w:rPr>
          <w:rFonts w:ascii="Trebuchet MS" w:hAnsi="Trebuchet MS"/>
          <w:b/>
        </w:rPr>
      </w:pPr>
    </w:p>
    <w:p w14:paraId="138E18D0" w14:textId="77777777" w:rsidR="00F34D83" w:rsidRPr="003F22BF" w:rsidRDefault="00F34D83" w:rsidP="00F34D83">
      <w:pPr>
        <w:spacing w:after="0" w:line="240" w:lineRule="auto"/>
        <w:rPr>
          <w:rFonts w:ascii="Trebuchet MS" w:hAnsi="Trebuchet MS"/>
          <w:b/>
        </w:rPr>
      </w:pPr>
      <w:r w:rsidRPr="003F22BF">
        <w:rPr>
          <w:rFonts w:ascii="Trebuchet MS" w:hAnsi="Trebuchet MS"/>
          <w:b/>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27C0080A" w14:textId="77777777" w:rsidTr="00132342">
        <w:tc>
          <w:tcPr>
            <w:tcW w:w="9288" w:type="dxa"/>
          </w:tcPr>
          <w:p w14:paraId="4D5A9983" w14:textId="77777777" w:rsidR="00F34D83" w:rsidRPr="003F22BF" w:rsidRDefault="00F34D83" w:rsidP="00132342">
            <w:pPr>
              <w:ind w:left="147" w:right="163"/>
              <w:jc w:val="both"/>
              <w:rPr>
                <w:rFonts w:ascii="Trebuchet MS" w:hAnsi="Trebuchet MS"/>
                <w:i/>
                <w:color w:val="FF0000"/>
              </w:rPr>
            </w:pPr>
            <w:r w:rsidRPr="003F22BF">
              <w:rPr>
                <w:rFonts w:ascii="Trebuchet MS" w:hAnsi="Trebuchet MS"/>
                <w:i/>
              </w:rPr>
              <w:t xml:space="preserve">Se va prezenta si descrie obiectivul general ale proiectului; de asemenea, se va explica cum contribuie proiectul la realizarea obiectivului specific al Programului Operațional Competitivitate  </w:t>
            </w:r>
          </w:p>
        </w:tc>
      </w:tr>
    </w:tbl>
    <w:p w14:paraId="0D012C1F" w14:textId="77777777" w:rsidR="00F34D83" w:rsidRPr="003F22BF" w:rsidRDefault="00F34D83" w:rsidP="00F34D83">
      <w:pPr>
        <w:spacing w:after="0" w:line="240" w:lineRule="auto"/>
        <w:ind w:left="147" w:right="163"/>
        <w:jc w:val="both"/>
        <w:rPr>
          <w:rFonts w:ascii="Trebuchet MS" w:hAnsi="Trebuchet MS"/>
          <w:i/>
          <w:color w:val="FF0000"/>
        </w:rPr>
      </w:pPr>
    </w:p>
    <w:p w14:paraId="0106557E" w14:textId="77777777" w:rsidR="00F34D83" w:rsidRPr="003F22BF" w:rsidRDefault="00F34D83" w:rsidP="00F34D83">
      <w:pPr>
        <w:spacing w:after="0" w:line="240" w:lineRule="auto"/>
        <w:rPr>
          <w:rFonts w:ascii="Trebuchet MS" w:hAnsi="Trebuchet MS"/>
          <w:b/>
        </w:rPr>
      </w:pPr>
      <w:r w:rsidRPr="003F22BF">
        <w:rPr>
          <w:rFonts w:ascii="Trebuchet MS" w:hAnsi="Trebuchet MS"/>
          <w:b/>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D76FD2" w:rsidRPr="003F22BF" w14:paraId="2242B8EF" w14:textId="77777777" w:rsidTr="00132342">
        <w:tc>
          <w:tcPr>
            <w:tcW w:w="959" w:type="dxa"/>
            <w:vAlign w:val="center"/>
          </w:tcPr>
          <w:p w14:paraId="6B0A6709" w14:textId="77777777" w:rsidR="00F34D83" w:rsidRPr="003F22BF" w:rsidRDefault="00F34D83" w:rsidP="00132342">
            <w:pPr>
              <w:rPr>
                <w:rFonts w:ascii="Trebuchet MS" w:hAnsi="Trebuchet MS"/>
                <w:b/>
                <w:color w:val="4F4F4F"/>
              </w:rPr>
            </w:pPr>
            <w:r w:rsidRPr="003F22BF">
              <w:rPr>
                <w:rStyle w:val="ui-column-title1"/>
                <w:rFonts w:ascii="Trebuchet MS" w:hAnsi="Trebuchet MS"/>
                <w:b/>
                <w:color w:val="4F4F4F"/>
              </w:rPr>
              <w:t>Nr. crt.</w:t>
            </w:r>
          </w:p>
        </w:tc>
        <w:tc>
          <w:tcPr>
            <w:tcW w:w="8329" w:type="dxa"/>
            <w:vAlign w:val="center"/>
          </w:tcPr>
          <w:p w14:paraId="091FC12E" w14:textId="77777777" w:rsidR="00F34D83" w:rsidRPr="003F22BF" w:rsidRDefault="00F34D83" w:rsidP="00132342">
            <w:pPr>
              <w:rPr>
                <w:rFonts w:ascii="Trebuchet MS" w:hAnsi="Trebuchet MS"/>
                <w:b/>
                <w:color w:val="4F4F4F"/>
              </w:rPr>
            </w:pPr>
            <w:r w:rsidRPr="003F22BF">
              <w:rPr>
                <w:rStyle w:val="ui-column-title1"/>
                <w:rFonts w:ascii="Trebuchet MS" w:hAnsi="Trebuchet MS"/>
                <w:b/>
                <w:color w:val="4F4F4F"/>
              </w:rPr>
              <w:t>Descriere obiective specifice ale proiectului</w:t>
            </w:r>
          </w:p>
        </w:tc>
      </w:tr>
      <w:tr w:rsidR="00F34D83" w:rsidRPr="003F22BF" w14:paraId="5A7FEFC0" w14:textId="77777777" w:rsidTr="00132342">
        <w:tc>
          <w:tcPr>
            <w:tcW w:w="959" w:type="dxa"/>
            <w:vAlign w:val="center"/>
          </w:tcPr>
          <w:p w14:paraId="74BD7DA4" w14:textId="77777777" w:rsidR="00F34D83" w:rsidRPr="003F22BF" w:rsidRDefault="00F34D83" w:rsidP="00132342">
            <w:pPr>
              <w:rPr>
                <w:rStyle w:val="ui-column-title1"/>
                <w:rFonts w:ascii="Trebuchet MS" w:hAnsi="Trebuchet MS"/>
                <w:b/>
                <w:color w:val="4F4F4F"/>
              </w:rPr>
            </w:pPr>
          </w:p>
        </w:tc>
        <w:tc>
          <w:tcPr>
            <w:tcW w:w="8329" w:type="dxa"/>
            <w:vAlign w:val="center"/>
          </w:tcPr>
          <w:p w14:paraId="2489EE19" w14:textId="77777777" w:rsidR="00F34D83" w:rsidRPr="003F22BF" w:rsidRDefault="00F34D83" w:rsidP="00132342">
            <w:pPr>
              <w:ind w:left="147" w:right="163"/>
              <w:jc w:val="both"/>
              <w:rPr>
                <w:rStyle w:val="ui-column-title1"/>
                <w:rFonts w:ascii="Trebuchet MS" w:hAnsi="Trebuchet MS"/>
                <w:b/>
                <w:color w:val="4F4F4F"/>
              </w:rPr>
            </w:pPr>
            <w:r w:rsidRPr="003F22BF">
              <w:rPr>
                <w:rFonts w:ascii="Trebuchet MS" w:hAnsi="Trebuchet MS"/>
                <w:i/>
              </w:rPr>
              <w:t xml:space="preserve">Se vor formula obiectivele specifice ale proiectului. Obiectivele trebuie să fie  formulate clar, cuantificate și în strânsă corelare cu </w:t>
            </w:r>
            <w:proofErr w:type="spellStart"/>
            <w:r w:rsidRPr="003F22BF">
              <w:rPr>
                <w:rFonts w:ascii="Trebuchet MS" w:hAnsi="Trebuchet MS"/>
                <w:i/>
              </w:rPr>
              <w:t>activităţile</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rezultatele (output/</w:t>
            </w:r>
            <w:proofErr w:type="spellStart"/>
            <w:r w:rsidRPr="003F22BF">
              <w:rPr>
                <w:rFonts w:ascii="Trebuchet MS" w:hAnsi="Trebuchet MS"/>
                <w:i/>
              </w:rPr>
              <w:t>outcome</w:t>
            </w:r>
            <w:proofErr w:type="spellEnd"/>
            <w:r w:rsidRPr="003F22BF">
              <w:rPr>
                <w:rFonts w:ascii="Trebuchet MS" w:hAnsi="Trebuchet MS"/>
                <w:i/>
              </w:rPr>
              <w:t>) prevăzute a se realiza/</w:t>
            </w:r>
            <w:proofErr w:type="spellStart"/>
            <w:r w:rsidRPr="003F22BF">
              <w:rPr>
                <w:rFonts w:ascii="Trebuchet MS" w:hAnsi="Trebuchet MS"/>
                <w:i/>
              </w:rPr>
              <w:t>obţine</w:t>
            </w:r>
            <w:proofErr w:type="spellEnd"/>
          </w:p>
        </w:tc>
      </w:tr>
    </w:tbl>
    <w:p w14:paraId="791D7B34" w14:textId="77777777" w:rsidR="00F34D83" w:rsidRPr="003F22BF" w:rsidRDefault="00F34D83" w:rsidP="00F34D83">
      <w:pPr>
        <w:spacing w:after="0" w:line="240" w:lineRule="auto"/>
        <w:rPr>
          <w:rFonts w:ascii="Trebuchet MS" w:hAnsi="Trebuchet MS"/>
          <w:b/>
        </w:rPr>
      </w:pPr>
    </w:p>
    <w:p w14:paraId="7B0C6DA7" w14:textId="77777777" w:rsidR="00F34D83" w:rsidRPr="003F22BF" w:rsidRDefault="00F34D83" w:rsidP="00F34D83">
      <w:pPr>
        <w:jc w:val="center"/>
        <w:rPr>
          <w:rFonts w:ascii="Trebuchet MS" w:hAnsi="Trebuchet MS"/>
          <w:b/>
          <w:u w:val="single"/>
        </w:rPr>
      </w:pPr>
      <w:bookmarkStart w:id="290" w:name="_Toc442706902"/>
      <w:r w:rsidRPr="003F22BF">
        <w:rPr>
          <w:rFonts w:ascii="Trebuchet MS" w:hAnsi="Trebuchet MS"/>
          <w:b/>
          <w:u w:val="single"/>
        </w:rPr>
        <w:t>8. Rezultate așteptate</w:t>
      </w:r>
      <w:bookmarkEnd w:id="290"/>
    </w:p>
    <w:p w14:paraId="26D791EF"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D76FD2" w:rsidRPr="003F22BF" w14:paraId="4EEAB722" w14:textId="77777777" w:rsidTr="00132342">
        <w:tc>
          <w:tcPr>
            <w:tcW w:w="959" w:type="dxa"/>
            <w:vAlign w:val="center"/>
          </w:tcPr>
          <w:p w14:paraId="370657D0" w14:textId="77777777" w:rsidR="00F34D83" w:rsidRPr="003F22BF" w:rsidRDefault="00F34D83" w:rsidP="00132342">
            <w:pPr>
              <w:rPr>
                <w:rStyle w:val="ui-column-title1"/>
                <w:rFonts w:ascii="Trebuchet MS" w:hAnsi="Trebuchet MS"/>
                <w:b/>
                <w:color w:val="4F4F4F"/>
              </w:rPr>
            </w:pPr>
            <w:r w:rsidRPr="003F22BF">
              <w:rPr>
                <w:rStyle w:val="ui-column-title1"/>
                <w:rFonts w:ascii="Trebuchet MS" w:hAnsi="Trebuchet MS"/>
                <w:b/>
                <w:color w:val="4F4F4F"/>
              </w:rPr>
              <w:t>Nr. crt.</w:t>
            </w:r>
          </w:p>
        </w:tc>
        <w:tc>
          <w:tcPr>
            <w:tcW w:w="8329" w:type="dxa"/>
            <w:vAlign w:val="center"/>
          </w:tcPr>
          <w:p w14:paraId="0963A62D" w14:textId="77777777" w:rsidR="00F34D83" w:rsidRPr="003F22BF" w:rsidRDefault="00F34D83" w:rsidP="00132342">
            <w:pPr>
              <w:rPr>
                <w:rStyle w:val="ui-column-title1"/>
                <w:rFonts w:ascii="Trebuchet MS" w:hAnsi="Trebuchet MS"/>
                <w:b/>
              </w:rPr>
            </w:pPr>
            <w:r w:rsidRPr="003F22BF">
              <w:rPr>
                <w:rStyle w:val="ui-column-title1"/>
                <w:rFonts w:ascii="Trebuchet MS" w:hAnsi="Trebuchet MS"/>
                <w:b/>
              </w:rPr>
              <w:t>Detalii rezultat</w:t>
            </w:r>
          </w:p>
        </w:tc>
      </w:tr>
      <w:tr w:rsidR="00F34D83" w:rsidRPr="003F22BF" w14:paraId="46F47B33" w14:textId="77777777" w:rsidTr="00132342">
        <w:tc>
          <w:tcPr>
            <w:tcW w:w="959" w:type="dxa"/>
            <w:vAlign w:val="center"/>
          </w:tcPr>
          <w:p w14:paraId="1D806254" w14:textId="77777777" w:rsidR="00F34D83" w:rsidRPr="003F22BF" w:rsidRDefault="00F34D83" w:rsidP="00132342">
            <w:pPr>
              <w:rPr>
                <w:rFonts w:ascii="Trebuchet MS" w:hAnsi="Trebuchet MS"/>
                <w:b/>
              </w:rPr>
            </w:pPr>
          </w:p>
        </w:tc>
        <w:tc>
          <w:tcPr>
            <w:tcW w:w="8329" w:type="dxa"/>
            <w:vAlign w:val="center"/>
          </w:tcPr>
          <w:p w14:paraId="6148F539" w14:textId="77777777" w:rsidR="00F34D83" w:rsidRPr="003F22BF" w:rsidRDefault="00F34D83" w:rsidP="00132342">
            <w:pPr>
              <w:ind w:left="147" w:right="163"/>
              <w:jc w:val="both"/>
              <w:rPr>
                <w:rFonts w:ascii="Trebuchet MS" w:hAnsi="Trebuchet MS"/>
                <w:b/>
              </w:rPr>
            </w:pPr>
            <w:r w:rsidRPr="003F22BF">
              <w:rPr>
                <w:rFonts w:ascii="Trebuchet MS" w:hAnsi="Trebuchet MS"/>
                <w:i/>
              </w:rPr>
              <w:t>Se completează cu formularea și descrierea fiecărui rezultat</w:t>
            </w:r>
          </w:p>
        </w:tc>
      </w:tr>
    </w:tbl>
    <w:p w14:paraId="2C273828" w14:textId="77777777" w:rsidR="00F34D83" w:rsidRPr="003F22BF" w:rsidRDefault="00F34D83" w:rsidP="00F34D83">
      <w:pPr>
        <w:spacing w:after="0" w:line="240" w:lineRule="auto"/>
        <w:rPr>
          <w:rFonts w:ascii="Trebuchet MS" w:hAnsi="Trebuchet MS"/>
          <w:b/>
        </w:rPr>
      </w:pPr>
    </w:p>
    <w:p w14:paraId="77A22E32" w14:textId="77777777" w:rsidR="00F34D83" w:rsidRPr="003F22BF" w:rsidRDefault="00F34D83" w:rsidP="00F34D83">
      <w:pPr>
        <w:jc w:val="center"/>
        <w:rPr>
          <w:rFonts w:ascii="Trebuchet MS" w:hAnsi="Trebuchet MS"/>
          <w:b/>
          <w:u w:val="single"/>
        </w:rPr>
      </w:pPr>
      <w:bookmarkStart w:id="291" w:name="_Toc442706903"/>
      <w:r w:rsidRPr="003F22BF">
        <w:rPr>
          <w:rFonts w:ascii="Trebuchet MS" w:hAnsi="Trebuchet MS"/>
          <w:b/>
          <w:u w:val="single"/>
        </w:rPr>
        <w:t>9. Context</w:t>
      </w:r>
      <w:bookmarkEnd w:id="291"/>
    </w:p>
    <w:p w14:paraId="23D321F0"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654B2255" w14:textId="77777777" w:rsidTr="00132342">
        <w:tc>
          <w:tcPr>
            <w:tcW w:w="9288" w:type="dxa"/>
          </w:tcPr>
          <w:p w14:paraId="75C9ABB5" w14:textId="77777777" w:rsidR="00F34D83" w:rsidRPr="003F22BF" w:rsidRDefault="00F34D83" w:rsidP="00132342">
            <w:pPr>
              <w:jc w:val="both"/>
              <w:rPr>
                <w:rFonts w:ascii="Trebuchet MS" w:hAnsi="Trebuchet MS"/>
                <w:i/>
              </w:rPr>
            </w:pPr>
            <w:r w:rsidRPr="003F22BF">
              <w:rPr>
                <w:rFonts w:ascii="Trebuchet MS" w:hAnsi="Trebuchet MS"/>
                <w:i/>
              </w:rPr>
              <w:t>În cadrul acestei secțiuni se vor prezenta, cu titlu de exemplu, următoarele:</w:t>
            </w:r>
          </w:p>
          <w:p w14:paraId="54CD2F72" w14:textId="77777777" w:rsidR="00F34D83" w:rsidRPr="003F22BF" w:rsidRDefault="00F34D83" w:rsidP="00FE041E">
            <w:pPr>
              <w:numPr>
                <w:ilvl w:val="0"/>
                <w:numId w:val="11"/>
              </w:numPr>
              <w:spacing w:after="0" w:line="240" w:lineRule="auto"/>
              <w:jc w:val="both"/>
              <w:rPr>
                <w:rFonts w:ascii="Trebuchet MS" w:hAnsi="Trebuchet MS"/>
                <w:i/>
              </w:rPr>
            </w:pPr>
            <w:r w:rsidRPr="003F22BF">
              <w:rPr>
                <w:rFonts w:ascii="Trebuchet MS" w:hAnsi="Trebuchet MS"/>
                <w:i/>
              </w:rPr>
              <w:t>Contextul promovării proiectului, precum și complementaritatea cu alte proiecte finanțate din fonduri europene sau alte surse</w:t>
            </w:r>
          </w:p>
          <w:p w14:paraId="5EA20972" w14:textId="77777777" w:rsidR="00F34D83" w:rsidRPr="003F22BF" w:rsidRDefault="00F34D83" w:rsidP="00FE041E">
            <w:pPr>
              <w:numPr>
                <w:ilvl w:val="0"/>
                <w:numId w:val="11"/>
              </w:numPr>
              <w:spacing w:after="0" w:line="240" w:lineRule="auto"/>
              <w:jc w:val="both"/>
              <w:rPr>
                <w:rFonts w:ascii="Trebuchet MS" w:hAnsi="Trebuchet MS"/>
                <w:i/>
              </w:rPr>
            </w:pPr>
            <w:r w:rsidRPr="003F22BF">
              <w:rPr>
                <w:rFonts w:ascii="Trebuchet MS" w:hAnsi="Trebuchet MS"/>
                <w:i/>
              </w:rPr>
              <w:t>Date generale privind investiția propusă</w:t>
            </w:r>
          </w:p>
          <w:p w14:paraId="09513CE0" w14:textId="77777777" w:rsidR="00F34D83" w:rsidRPr="003F22BF" w:rsidRDefault="00F34D83" w:rsidP="00FE041E">
            <w:pPr>
              <w:numPr>
                <w:ilvl w:val="0"/>
                <w:numId w:val="11"/>
              </w:numPr>
              <w:spacing w:after="0" w:line="240" w:lineRule="auto"/>
              <w:jc w:val="both"/>
              <w:rPr>
                <w:rFonts w:ascii="Trebuchet MS" w:hAnsi="Trebuchet MS"/>
                <w:i/>
              </w:rPr>
            </w:pPr>
            <w:r w:rsidRPr="003F22BF">
              <w:rPr>
                <w:rFonts w:ascii="Trebuchet MS" w:hAnsi="Trebuchet MS"/>
                <w:i/>
              </w:rPr>
              <w:t>Componentele și activitățile investiției, și modul în care acoperă/soluționează problemele identificate în  secțiunea Justificarea proiectului</w:t>
            </w:r>
          </w:p>
          <w:p w14:paraId="0C99046B" w14:textId="77777777" w:rsidR="00F34D83" w:rsidRPr="003F22BF" w:rsidRDefault="00F34D83" w:rsidP="00FE041E">
            <w:pPr>
              <w:numPr>
                <w:ilvl w:val="0"/>
                <w:numId w:val="11"/>
              </w:numPr>
              <w:spacing w:after="0" w:line="240" w:lineRule="auto"/>
              <w:rPr>
                <w:rFonts w:ascii="Trebuchet MS" w:hAnsi="Trebuchet MS"/>
                <w:i/>
                <w:color w:val="FF0000"/>
              </w:rPr>
            </w:pPr>
            <w:r w:rsidRPr="003F22BF">
              <w:rPr>
                <w:rFonts w:ascii="Trebuchet MS" w:hAnsi="Trebuchet MS"/>
                <w:i/>
              </w:rPr>
              <w:t>Aspecte detaliate legate de locația de implementare a proiectului</w:t>
            </w:r>
          </w:p>
        </w:tc>
      </w:tr>
    </w:tbl>
    <w:p w14:paraId="0E711031" w14:textId="77777777" w:rsidR="00F34D83" w:rsidRPr="003F22BF" w:rsidRDefault="00F34D83" w:rsidP="00F34D83">
      <w:pPr>
        <w:jc w:val="center"/>
        <w:rPr>
          <w:rFonts w:ascii="Trebuchet MS" w:hAnsi="Trebuchet MS"/>
          <w:b/>
          <w:u w:val="single"/>
        </w:rPr>
      </w:pPr>
    </w:p>
    <w:p w14:paraId="2EB446B4" w14:textId="77777777" w:rsidR="000123DC" w:rsidRDefault="000123DC" w:rsidP="00F34D83">
      <w:pPr>
        <w:jc w:val="center"/>
        <w:rPr>
          <w:rFonts w:ascii="Trebuchet MS" w:hAnsi="Trebuchet MS"/>
          <w:b/>
          <w:u w:val="single"/>
        </w:rPr>
      </w:pPr>
      <w:bookmarkStart w:id="292" w:name="_Toc442706904"/>
    </w:p>
    <w:p w14:paraId="2286DE33" w14:textId="6E14CAC8" w:rsidR="00F34D83" w:rsidRPr="003F22BF" w:rsidRDefault="00F34D83" w:rsidP="00F34D83">
      <w:pPr>
        <w:jc w:val="center"/>
        <w:rPr>
          <w:rFonts w:ascii="Trebuchet MS" w:hAnsi="Trebuchet MS"/>
          <w:b/>
          <w:u w:val="single"/>
        </w:rPr>
      </w:pPr>
      <w:r w:rsidRPr="003F22BF">
        <w:rPr>
          <w:rFonts w:ascii="Trebuchet MS" w:hAnsi="Trebuchet MS"/>
          <w:b/>
          <w:u w:val="single"/>
        </w:rPr>
        <w:lastRenderedPageBreak/>
        <w:t>10. Justificare</w:t>
      </w:r>
      <w:bookmarkEnd w:id="292"/>
    </w:p>
    <w:p w14:paraId="2B071F6C"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F52F656" w14:textId="77777777" w:rsidTr="00132342">
        <w:tc>
          <w:tcPr>
            <w:tcW w:w="9288" w:type="dxa"/>
          </w:tcPr>
          <w:p w14:paraId="4B4D445B" w14:textId="77777777" w:rsidR="00F34D83" w:rsidRPr="003F22BF" w:rsidRDefault="00F34D83" w:rsidP="00132342">
            <w:pPr>
              <w:rPr>
                <w:rFonts w:ascii="Trebuchet MS" w:hAnsi="Trebuchet MS"/>
                <w:i/>
              </w:rPr>
            </w:pPr>
            <w:r w:rsidRPr="003F22BF">
              <w:rPr>
                <w:rFonts w:ascii="Trebuchet MS" w:hAnsi="Trebuchet MS"/>
                <w:i/>
              </w:rPr>
              <w:t>În vederea justificării proiectului, se vor prezenta următoarele elemente:</w:t>
            </w:r>
          </w:p>
          <w:p w14:paraId="6E4433E4" w14:textId="03B65AFA" w:rsidR="006A3D88" w:rsidRPr="003F22BF" w:rsidRDefault="00F34D83" w:rsidP="00FE041E">
            <w:pPr>
              <w:numPr>
                <w:ilvl w:val="0"/>
                <w:numId w:val="42"/>
              </w:numPr>
              <w:spacing w:after="0" w:line="240" w:lineRule="auto"/>
              <w:jc w:val="both"/>
              <w:rPr>
                <w:rFonts w:ascii="Trebuchet MS" w:hAnsi="Trebuchet MS"/>
                <w:i/>
              </w:rPr>
            </w:pPr>
            <w:r w:rsidRPr="003F22BF">
              <w:rPr>
                <w:rFonts w:ascii="Trebuchet MS" w:hAnsi="Trebuchet MS"/>
                <w:i/>
              </w:rPr>
              <w:t xml:space="preserve">modul în care proiectul </w:t>
            </w:r>
            <w:proofErr w:type="spellStart"/>
            <w:r w:rsidRPr="003F22BF">
              <w:rPr>
                <w:rFonts w:ascii="Trebuchet MS" w:hAnsi="Trebuchet MS"/>
                <w:i/>
              </w:rPr>
              <w:t>relaţionează</w:t>
            </w:r>
            <w:proofErr w:type="spellEnd"/>
            <w:r w:rsidRPr="003F22BF">
              <w:rPr>
                <w:rFonts w:ascii="Trebuchet MS" w:hAnsi="Trebuchet MS"/>
                <w:i/>
              </w:rPr>
              <w:t xml:space="preserve">/se încadrează/răspunde unei strategii </w:t>
            </w:r>
            <w:proofErr w:type="spellStart"/>
            <w:r w:rsidRPr="003F22BF">
              <w:rPr>
                <w:rFonts w:ascii="Trebuchet MS" w:hAnsi="Trebuchet MS"/>
                <w:i/>
              </w:rPr>
              <w:t>naţionale</w:t>
            </w:r>
            <w:proofErr w:type="spellEnd"/>
            <w:r w:rsidRPr="003F22BF">
              <w:rPr>
                <w:rFonts w:ascii="Trebuchet MS" w:hAnsi="Trebuchet MS"/>
                <w:i/>
              </w:rPr>
              <w:t xml:space="preserve"> în domeniu, modul în care proiectul se corelează cu alte proiecte </w:t>
            </w:r>
            <w:proofErr w:type="spellStart"/>
            <w:r w:rsidRPr="003F22BF">
              <w:rPr>
                <w:rFonts w:ascii="Trebuchet MS" w:hAnsi="Trebuchet MS"/>
                <w:i/>
              </w:rPr>
              <w:t>finanţate</w:t>
            </w:r>
            <w:proofErr w:type="spellEnd"/>
            <w:r w:rsidRPr="003F22BF">
              <w:rPr>
                <w:rFonts w:ascii="Trebuchet MS" w:hAnsi="Trebuchet MS"/>
                <w:i/>
              </w:rPr>
              <w:t xml:space="preserve"> din fonduri publice/private în regiune/ </w:t>
            </w:r>
            <w:proofErr w:type="spellStart"/>
            <w:r w:rsidRPr="003F22BF">
              <w:rPr>
                <w:rFonts w:ascii="Trebuchet MS" w:hAnsi="Trebuchet MS"/>
                <w:i/>
              </w:rPr>
              <w:t>judeţ</w:t>
            </w:r>
            <w:proofErr w:type="spellEnd"/>
            <w:r w:rsidRPr="003F22BF">
              <w:rPr>
                <w:rFonts w:ascii="Trebuchet MS" w:hAnsi="Trebuchet MS"/>
                <w:i/>
              </w:rPr>
              <w:t>/țară, modul în care proiectul se încadrează în strategia națională sau locală de dezvoltare, etc.</w:t>
            </w:r>
          </w:p>
          <w:p w14:paraId="4987B40E" w14:textId="77777777" w:rsidR="00F34D83" w:rsidRPr="003F22BF" w:rsidRDefault="006A3D88" w:rsidP="00FE041E">
            <w:pPr>
              <w:numPr>
                <w:ilvl w:val="0"/>
                <w:numId w:val="42"/>
              </w:numPr>
              <w:spacing w:after="0" w:line="240" w:lineRule="auto"/>
              <w:jc w:val="both"/>
              <w:rPr>
                <w:rFonts w:ascii="Trebuchet MS" w:hAnsi="Trebuchet MS"/>
                <w:i/>
              </w:rPr>
            </w:pPr>
            <w:r w:rsidRPr="003F22BF">
              <w:rPr>
                <w:rFonts w:ascii="Trebuchet MS" w:hAnsi="Trebuchet MS"/>
                <w:i/>
                <w:lang w:val="it-IT"/>
              </w:rPr>
              <w:t>modalitatea în care finanțarea acordată ajută la dezvoltarea de noi activități și/sau direcții de cercetare, precum și contribuția acestora la crearea de valoare adăugată din punct de vedere științific și economic</w:t>
            </w:r>
          </w:p>
          <w:p w14:paraId="76134B3C" w14:textId="05CCD91E" w:rsidR="00F34D83" w:rsidRPr="003F22BF" w:rsidRDefault="00F34D83" w:rsidP="00FE041E">
            <w:pPr>
              <w:numPr>
                <w:ilvl w:val="0"/>
                <w:numId w:val="42"/>
              </w:numPr>
              <w:spacing w:after="0" w:line="240" w:lineRule="auto"/>
              <w:jc w:val="both"/>
              <w:rPr>
                <w:rFonts w:ascii="Trebuchet MS" w:hAnsi="Trebuchet MS"/>
                <w:i/>
              </w:rPr>
            </w:pPr>
            <w:r w:rsidRPr="003F22BF">
              <w:rPr>
                <w:rFonts w:ascii="Trebuchet MS" w:hAnsi="Trebuchet MS"/>
                <w:i/>
              </w:rPr>
              <w:t>încadrarea proiectului în  domeniul  și subdomeniul  de specializare inteligentă și sănătate din anexa 3</w:t>
            </w:r>
          </w:p>
          <w:p w14:paraId="5D3A27F1" w14:textId="77777777" w:rsidR="00F34D83" w:rsidRPr="003F22BF" w:rsidRDefault="00F34D83" w:rsidP="00FE041E">
            <w:pPr>
              <w:numPr>
                <w:ilvl w:val="0"/>
                <w:numId w:val="42"/>
              </w:numPr>
              <w:spacing w:after="0" w:line="240" w:lineRule="auto"/>
              <w:rPr>
                <w:rFonts w:ascii="Trebuchet MS" w:hAnsi="Trebuchet MS"/>
                <w:i/>
              </w:rPr>
            </w:pPr>
            <w:r w:rsidRPr="003F22BF">
              <w:rPr>
                <w:rFonts w:ascii="Trebuchet MS" w:hAnsi="Trebuchet MS"/>
                <w:i/>
              </w:rPr>
              <w:t xml:space="preserve">principalele nevoi/necesități/probleme care justifică intervențiile </w:t>
            </w:r>
          </w:p>
          <w:p w14:paraId="1B1B3F2A" w14:textId="77777777" w:rsidR="00F34D83" w:rsidRPr="003F22BF" w:rsidRDefault="00F34D83" w:rsidP="00FE041E">
            <w:pPr>
              <w:numPr>
                <w:ilvl w:val="0"/>
                <w:numId w:val="42"/>
              </w:numPr>
              <w:spacing w:after="0" w:line="240" w:lineRule="auto"/>
              <w:rPr>
                <w:rFonts w:ascii="Trebuchet MS" w:hAnsi="Trebuchet MS"/>
                <w:b/>
                <w:i/>
              </w:rPr>
            </w:pPr>
            <w:r w:rsidRPr="003F22BF">
              <w:rPr>
                <w:rFonts w:ascii="Trebuchet MS" w:hAnsi="Trebuchet MS"/>
                <w:i/>
              </w:rPr>
              <w:t>aspecte legate de guvernanța în domeniu care justifică intervenția proiectului</w:t>
            </w:r>
          </w:p>
        </w:tc>
      </w:tr>
    </w:tbl>
    <w:p w14:paraId="2CC13768" w14:textId="77777777" w:rsidR="00F34D83" w:rsidRPr="003F22BF" w:rsidRDefault="00F34D83" w:rsidP="00F34D83">
      <w:pPr>
        <w:spacing w:after="0" w:line="240" w:lineRule="auto"/>
        <w:rPr>
          <w:rFonts w:ascii="Trebuchet MS" w:hAnsi="Trebuchet MS"/>
          <w:b/>
        </w:rPr>
      </w:pPr>
    </w:p>
    <w:p w14:paraId="0B77557E" w14:textId="77777777" w:rsidR="00F34D83" w:rsidRPr="003F22BF" w:rsidRDefault="00F34D83" w:rsidP="00F34D83">
      <w:pPr>
        <w:jc w:val="center"/>
        <w:rPr>
          <w:rFonts w:ascii="Trebuchet MS" w:hAnsi="Trebuchet MS"/>
          <w:b/>
          <w:u w:val="single"/>
        </w:rPr>
      </w:pPr>
      <w:bookmarkStart w:id="293" w:name="_Toc442706905"/>
      <w:r w:rsidRPr="003F22BF">
        <w:rPr>
          <w:rFonts w:ascii="Trebuchet MS" w:hAnsi="Trebuchet MS"/>
          <w:b/>
          <w:u w:val="single"/>
        </w:rPr>
        <w:t>11. Grup țintă</w:t>
      </w:r>
      <w:bookmarkEnd w:id="293"/>
    </w:p>
    <w:p w14:paraId="7C178BE6"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6EDF552" w14:textId="77777777" w:rsidTr="00132342">
        <w:tc>
          <w:tcPr>
            <w:tcW w:w="9288" w:type="dxa"/>
          </w:tcPr>
          <w:p w14:paraId="2E5F018C" w14:textId="77777777" w:rsidR="00F34D83" w:rsidRPr="003F22BF" w:rsidRDefault="00F34D83" w:rsidP="00132342">
            <w:pPr>
              <w:jc w:val="both"/>
              <w:rPr>
                <w:rFonts w:ascii="Trebuchet MS" w:hAnsi="Trebuchet MS"/>
                <w:i/>
              </w:rPr>
            </w:pPr>
            <w:r w:rsidRPr="003F22BF">
              <w:rPr>
                <w:rFonts w:ascii="Trebuchet MS" w:hAnsi="Trebuchet MS"/>
                <w:i/>
              </w:rPr>
              <w:t xml:space="preserve">Se va completa cu descrierea grupului/grupurilor </w:t>
            </w:r>
            <w:proofErr w:type="spellStart"/>
            <w:r w:rsidRPr="003F22BF">
              <w:rPr>
                <w:rFonts w:ascii="Trebuchet MS" w:hAnsi="Trebuchet MS"/>
                <w:i/>
              </w:rPr>
              <w:t>ţintă</w:t>
            </w:r>
            <w:proofErr w:type="spellEnd"/>
            <w:r w:rsidRPr="003F22BF">
              <w:rPr>
                <w:rFonts w:ascii="Trebuchet MS" w:hAnsi="Trebuchet MS"/>
                <w:i/>
              </w:rPr>
              <w:t xml:space="preserve">, cuantificarea grupului </w:t>
            </w:r>
            <w:proofErr w:type="spellStart"/>
            <w:r w:rsidRPr="003F22BF">
              <w:rPr>
                <w:rFonts w:ascii="Trebuchet MS" w:hAnsi="Trebuchet MS"/>
                <w:i/>
              </w:rPr>
              <w:t>ţintă</w:t>
            </w:r>
            <w:proofErr w:type="spellEnd"/>
            <w:r w:rsidRPr="003F22BF">
              <w:rPr>
                <w:rFonts w:ascii="Trebuchet MS" w:hAnsi="Trebuchet MS"/>
                <w:i/>
              </w:rPr>
              <w:t xml:space="preserve"> (cu </w:t>
            </w:r>
            <w:proofErr w:type="spellStart"/>
            <w:r w:rsidRPr="003F22BF">
              <w:rPr>
                <w:rFonts w:ascii="Trebuchet MS" w:hAnsi="Trebuchet MS"/>
                <w:i/>
              </w:rPr>
              <w:t>menţionarea</w:t>
            </w:r>
            <w:proofErr w:type="spellEnd"/>
            <w:r w:rsidRPr="003F22BF">
              <w:rPr>
                <w:rFonts w:ascii="Trebuchet MS" w:hAnsi="Trebuchet MS"/>
                <w:i/>
              </w:rPr>
              <w:t xml:space="preserve"> sursei de </w:t>
            </w:r>
            <w:proofErr w:type="spellStart"/>
            <w:r w:rsidRPr="003F22BF">
              <w:rPr>
                <w:rFonts w:ascii="Trebuchet MS" w:hAnsi="Trebuchet MS"/>
                <w:i/>
              </w:rPr>
              <w:t>informaţii</w:t>
            </w:r>
            <w:proofErr w:type="spellEnd"/>
            <w:r w:rsidRPr="003F22BF">
              <w:rPr>
                <w:rFonts w:ascii="Trebuchet MS" w:hAnsi="Trebuchet MS"/>
                <w:i/>
              </w:rPr>
              <w:t xml:space="preserve">) precum </w:t>
            </w:r>
            <w:proofErr w:type="spellStart"/>
            <w:r w:rsidRPr="003F22BF">
              <w:rPr>
                <w:rFonts w:ascii="Trebuchet MS" w:hAnsi="Trebuchet MS"/>
                <w:i/>
              </w:rPr>
              <w:t>şi</w:t>
            </w:r>
            <w:proofErr w:type="spellEnd"/>
            <w:r w:rsidRPr="003F22BF">
              <w:rPr>
                <w:rFonts w:ascii="Trebuchet MS" w:hAnsi="Trebuchet MS"/>
                <w:i/>
              </w:rPr>
              <w:t xml:space="preserve"> </w:t>
            </w:r>
            <w:proofErr w:type="spellStart"/>
            <w:r w:rsidRPr="003F22BF">
              <w:rPr>
                <w:rFonts w:ascii="Trebuchet MS" w:hAnsi="Trebuchet MS"/>
                <w:i/>
              </w:rPr>
              <w:t>informaţii</w:t>
            </w:r>
            <w:proofErr w:type="spellEnd"/>
            <w:r w:rsidRPr="003F22BF">
              <w:rPr>
                <w:rFonts w:ascii="Trebuchet MS" w:hAnsi="Trebuchet MS"/>
                <w:i/>
              </w:rPr>
              <w:t xml:space="preserve"> referitoare la efectul proiectului asupra grupului </w:t>
            </w:r>
            <w:proofErr w:type="spellStart"/>
            <w:r w:rsidRPr="003F22BF">
              <w:rPr>
                <w:rFonts w:ascii="Trebuchet MS" w:hAnsi="Trebuchet MS"/>
                <w:i/>
              </w:rPr>
              <w:t>ţintă</w:t>
            </w:r>
            <w:proofErr w:type="spellEnd"/>
            <w:r w:rsidRPr="003F22BF">
              <w:rPr>
                <w:rFonts w:ascii="Trebuchet MS" w:hAnsi="Trebuchet MS"/>
                <w:i/>
              </w:rPr>
              <w:t>, acolo unde este cazul.</w:t>
            </w:r>
          </w:p>
          <w:p w14:paraId="0DCB2F9B" w14:textId="77777777" w:rsidR="00F34D83" w:rsidRPr="003F22BF" w:rsidRDefault="00F34D83" w:rsidP="00132342">
            <w:pPr>
              <w:jc w:val="both"/>
              <w:rPr>
                <w:rFonts w:ascii="Trebuchet MS" w:hAnsi="Trebuchet MS"/>
                <w:b/>
                <w:i/>
              </w:rPr>
            </w:pPr>
            <w:r w:rsidRPr="003F22BF">
              <w:rPr>
                <w:rFonts w:ascii="Trebuchet MS" w:hAnsi="Trebuchet MS"/>
                <w:i/>
              </w:rPr>
              <w:t>Se vor indica grupurile/</w:t>
            </w:r>
            <w:proofErr w:type="spellStart"/>
            <w:r w:rsidRPr="003F22BF">
              <w:rPr>
                <w:rFonts w:ascii="Trebuchet MS" w:hAnsi="Trebuchet MS"/>
                <w:i/>
              </w:rPr>
              <w:t>entităţile</w:t>
            </w:r>
            <w:proofErr w:type="spellEnd"/>
            <w:r w:rsidRPr="003F22BF">
              <w:rPr>
                <w:rFonts w:ascii="Trebuchet MS" w:hAnsi="Trebuchet MS"/>
                <w:i/>
              </w:rPr>
              <w:t xml:space="preserve"> care vor beneficia sau care sunt  vizate de rezultatele proiectului, direct sau indirect, acolo unde este cazul</w:t>
            </w:r>
          </w:p>
        </w:tc>
      </w:tr>
    </w:tbl>
    <w:p w14:paraId="31E9247B" w14:textId="77777777" w:rsidR="00F34D83" w:rsidRPr="003F22BF" w:rsidRDefault="00F34D83" w:rsidP="00F34D83">
      <w:pPr>
        <w:spacing w:after="0" w:line="240" w:lineRule="auto"/>
        <w:rPr>
          <w:rFonts w:ascii="Trebuchet MS" w:hAnsi="Trebuchet MS"/>
          <w:b/>
        </w:rPr>
      </w:pPr>
    </w:p>
    <w:p w14:paraId="5829466B" w14:textId="77777777" w:rsidR="00F34D83" w:rsidRPr="003F22BF" w:rsidRDefault="00F34D83" w:rsidP="00F34D83">
      <w:pPr>
        <w:spacing w:after="0" w:line="240" w:lineRule="auto"/>
        <w:rPr>
          <w:rFonts w:ascii="Trebuchet MS" w:hAnsi="Trebuchet MS"/>
          <w:b/>
        </w:rPr>
      </w:pPr>
    </w:p>
    <w:p w14:paraId="427F5881" w14:textId="77777777" w:rsidR="00F34D83" w:rsidRPr="003F22BF" w:rsidRDefault="00F34D83" w:rsidP="00F34D83">
      <w:pPr>
        <w:jc w:val="center"/>
        <w:rPr>
          <w:rFonts w:ascii="Trebuchet MS" w:hAnsi="Trebuchet MS"/>
          <w:b/>
          <w:u w:val="single"/>
        </w:rPr>
      </w:pPr>
      <w:bookmarkStart w:id="294" w:name="_Toc442706906"/>
      <w:r w:rsidRPr="003F22BF">
        <w:rPr>
          <w:rFonts w:ascii="Trebuchet MS" w:hAnsi="Trebuchet MS"/>
          <w:b/>
          <w:u w:val="single"/>
        </w:rPr>
        <w:t>12. Sustenabilitate</w:t>
      </w:r>
      <w:bookmarkEnd w:id="294"/>
    </w:p>
    <w:p w14:paraId="2A731A57" w14:textId="77777777" w:rsidR="00F34D83" w:rsidRPr="003F22BF" w:rsidRDefault="00F34D83" w:rsidP="00F34D83">
      <w:pPr>
        <w:spacing w:after="0" w:line="240" w:lineRule="auto"/>
        <w:rPr>
          <w:rFonts w:ascii="Trebuchet MS" w:hAnsi="Trebuchet MS"/>
          <w:b/>
        </w:rPr>
      </w:pPr>
    </w:p>
    <w:p w14:paraId="1CC64E67" w14:textId="77777777" w:rsidR="00F34D83" w:rsidRPr="003F22BF" w:rsidRDefault="00F34D83" w:rsidP="00F34D83">
      <w:pPr>
        <w:spacing w:after="0" w:line="240" w:lineRule="auto"/>
        <w:rPr>
          <w:rFonts w:ascii="Trebuchet MS" w:hAnsi="Trebuchet MS"/>
          <w:b/>
        </w:rPr>
      </w:pPr>
      <w:r w:rsidRPr="003F22BF">
        <w:rPr>
          <w:rFonts w:ascii="Trebuchet MS" w:hAnsi="Trebuchet MS"/>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17768CE" w14:textId="77777777" w:rsidTr="00132342">
        <w:tc>
          <w:tcPr>
            <w:tcW w:w="9288" w:type="dxa"/>
          </w:tcPr>
          <w:p w14:paraId="7EBA943D" w14:textId="77777777" w:rsidR="00F34D83" w:rsidRPr="003F22BF" w:rsidRDefault="00F34D83" w:rsidP="00132342">
            <w:pPr>
              <w:jc w:val="both"/>
              <w:rPr>
                <w:rFonts w:ascii="Trebuchet MS" w:hAnsi="Trebuchet MS"/>
                <w:i/>
              </w:rPr>
            </w:pPr>
            <w:r w:rsidRPr="003F22BF">
              <w:rPr>
                <w:rFonts w:ascii="Trebuchet MS" w:hAnsi="Trebuchet MS"/>
                <w:i/>
              </w:rPr>
              <w:t xml:space="preserve">Se va preciza modul in care proiectul se va </w:t>
            </w:r>
            <w:proofErr w:type="spellStart"/>
            <w:r w:rsidRPr="003F22BF">
              <w:rPr>
                <w:rFonts w:ascii="Trebuchet MS" w:hAnsi="Trebuchet MS"/>
                <w:i/>
              </w:rPr>
              <w:t>autosusţine</w:t>
            </w:r>
            <w:proofErr w:type="spellEnd"/>
            <w:r w:rsidRPr="003F22BF">
              <w:rPr>
                <w:rFonts w:ascii="Trebuchet MS" w:hAnsi="Trebuchet MS"/>
                <w:i/>
              </w:rPr>
              <w:t xml:space="preserve"> financiar după încetarea </w:t>
            </w:r>
            <w:proofErr w:type="spellStart"/>
            <w:r w:rsidRPr="003F22BF">
              <w:rPr>
                <w:rFonts w:ascii="Trebuchet MS" w:hAnsi="Trebuchet MS"/>
                <w:i/>
              </w:rPr>
              <w:t>finanţării</w:t>
            </w:r>
            <w:proofErr w:type="spellEnd"/>
            <w:r w:rsidRPr="003F22BF">
              <w:rPr>
                <w:rFonts w:ascii="Trebuchet MS" w:hAnsi="Trebuchet MS"/>
                <w:i/>
              </w:rPr>
              <w:t xml:space="preserve"> solicitate prin prezenta cerere de </w:t>
            </w:r>
            <w:proofErr w:type="spellStart"/>
            <w:r w:rsidRPr="003F22BF">
              <w:rPr>
                <w:rFonts w:ascii="Trebuchet MS" w:hAnsi="Trebuchet MS"/>
                <w:i/>
              </w:rPr>
              <w:t>finanţare</w:t>
            </w:r>
            <w:proofErr w:type="spellEnd"/>
            <w:r w:rsidRPr="003F22BF">
              <w:rPr>
                <w:rFonts w:ascii="Trebuchet MS" w:hAnsi="Trebuchet MS"/>
                <w:i/>
              </w:rPr>
              <w:t xml:space="preserve">, capacitatea de a asigura operarea </w:t>
            </w:r>
            <w:proofErr w:type="spellStart"/>
            <w:r w:rsidRPr="003F22BF">
              <w:rPr>
                <w:rFonts w:ascii="Trebuchet MS" w:hAnsi="Trebuchet MS"/>
                <w:i/>
              </w:rPr>
              <w:t>şi</w:t>
            </w:r>
            <w:proofErr w:type="spellEnd"/>
            <w:r w:rsidRPr="003F22BF">
              <w:rPr>
                <w:rFonts w:ascii="Trebuchet MS" w:hAnsi="Trebuchet MS"/>
                <w:i/>
              </w:rPr>
              <w:t xml:space="preserve"> </w:t>
            </w:r>
            <w:proofErr w:type="spellStart"/>
            <w:r w:rsidRPr="003F22BF">
              <w:rPr>
                <w:rFonts w:ascii="Trebuchet MS" w:hAnsi="Trebuchet MS"/>
                <w:i/>
              </w:rPr>
              <w:t>întreţinerea</w:t>
            </w:r>
            <w:proofErr w:type="spellEnd"/>
            <w:r w:rsidRPr="003F22BF">
              <w:rPr>
                <w:rFonts w:ascii="Trebuchet MS" w:hAnsi="Trebuchet MS"/>
                <w:i/>
              </w:rPr>
              <w:t xml:space="preserve"> </w:t>
            </w:r>
            <w:proofErr w:type="spellStart"/>
            <w:r w:rsidRPr="003F22BF">
              <w:rPr>
                <w:rFonts w:ascii="Trebuchet MS" w:hAnsi="Trebuchet MS"/>
                <w:i/>
              </w:rPr>
              <w:t>investiţiei</w:t>
            </w:r>
            <w:proofErr w:type="spellEnd"/>
            <w:r w:rsidRPr="003F22BF">
              <w:rPr>
                <w:rFonts w:ascii="Trebuchet MS" w:hAnsi="Trebuchet MS"/>
                <w:i/>
              </w:rPr>
              <w:t xml:space="preserve"> după finalizare (</w:t>
            </w:r>
            <w:proofErr w:type="spellStart"/>
            <w:r w:rsidRPr="003F22BF">
              <w:rPr>
                <w:rFonts w:ascii="Trebuchet MS" w:hAnsi="Trebuchet MS"/>
                <w:i/>
              </w:rPr>
              <w:t>entităţi</w:t>
            </w:r>
            <w:proofErr w:type="spellEnd"/>
            <w:r w:rsidRPr="003F22BF">
              <w:rPr>
                <w:rFonts w:ascii="Trebuchet MS" w:hAnsi="Trebuchet MS"/>
                <w:i/>
              </w:rPr>
              <w:t xml:space="preserve"> responsabile, fonduri, </w:t>
            </w:r>
            <w:proofErr w:type="spellStart"/>
            <w:r w:rsidRPr="003F22BF">
              <w:rPr>
                <w:rFonts w:ascii="Trebuchet MS" w:hAnsi="Trebuchet MS"/>
                <w:i/>
              </w:rPr>
              <w:t>activităţi</w:t>
            </w:r>
            <w:proofErr w:type="spellEnd"/>
            <w:r w:rsidRPr="003F22BF">
              <w:rPr>
                <w:rFonts w:ascii="Trebuchet MS" w:hAnsi="Trebuchet MS"/>
                <w:i/>
              </w:rPr>
              <w:t xml:space="preserve">, orizont de timp. De asemenea, se va preciza modalitatea prin care proiectul va evalua/cuantifica </w:t>
            </w:r>
            <w:proofErr w:type="spellStart"/>
            <w:r w:rsidRPr="003F22BF">
              <w:rPr>
                <w:rFonts w:ascii="Trebuchet MS" w:hAnsi="Trebuchet MS"/>
                <w:i/>
              </w:rPr>
              <w:t>şi</w:t>
            </w:r>
            <w:proofErr w:type="spellEnd"/>
            <w:r w:rsidRPr="003F22BF">
              <w:rPr>
                <w:rFonts w:ascii="Trebuchet MS" w:hAnsi="Trebuchet MS"/>
                <w:i/>
              </w:rPr>
              <w:t xml:space="preserve"> estima impactul pe care îl au </w:t>
            </w:r>
            <w:proofErr w:type="spellStart"/>
            <w:r w:rsidRPr="003F22BF">
              <w:rPr>
                <w:rFonts w:ascii="Trebuchet MS" w:hAnsi="Trebuchet MS"/>
                <w:i/>
              </w:rPr>
              <w:t>activităţile</w:t>
            </w:r>
            <w:proofErr w:type="spellEnd"/>
            <w:r w:rsidRPr="003F22BF">
              <w:rPr>
                <w:rFonts w:ascii="Trebuchet MS" w:hAnsi="Trebuchet MS"/>
                <w:i/>
              </w:rPr>
              <w:t xml:space="preserve"> de diseminare/</w:t>
            </w:r>
            <w:proofErr w:type="spellStart"/>
            <w:r w:rsidRPr="003F22BF">
              <w:rPr>
                <w:rFonts w:ascii="Trebuchet MS" w:hAnsi="Trebuchet MS"/>
                <w:i/>
              </w:rPr>
              <w:t>conştientizare</w:t>
            </w:r>
            <w:proofErr w:type="spellEnd"/>
            <w:r w:rsidRPr="003F22BF">
              <w:rPr>
                <w:rFonts w:ascii="Trebuchet MS" w:hAnsi="Trebuchet MS"/>
                <w:i/>
              </w:rPr>
              <w:t xml:space="preserve">, atât în perioada de implementare, cât </w:t>
            </w:r>
            <w:proofErr w:type="spellStart"/>
            <w:r w:rsidRPr="003F22BF">
              <w:rPr>
                <w:rFonts w:ascii="Trebuchet MS" w:hAnsi="Trebuchet MS"/>
                <w:i/>
              </w:rPr>
              <w:t>şi</w:t>
            </w:r>
            <w:proofErr w:type="spellEnd"/>
            <w:r w:rsidRPr="003F22BF">
              <w:rPr>
                <w:rFonts w:ascii="Trebuchet MS" w:hAnsi="Trebuchet MS"/>
                <w:i/>
              </w:rPr>
              <w:t xml:space="preserve"> după finalizarea proiectului):</w:t>
            </w:r>
          </w:p>
          <w:p w14:paraId="56D5EBA9"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Ce </w:t>
            </w:r>
            <w:proofErr w:type="spellStart"/>
            <w:r w:rsidRPr="003F22BF">
              <w:rPr>
                <w:rFonts w:ascii="Trebuchet MS" w:hAnsi="Trebuchet MS"/>
                <w:i/>
              </w:rPr>
              <w:t>acţiuni</w:t>
            </w:r>
            <w:proofErr w:type="spellEnd"/>
            <w:r w:rsidRPr="003F22BF">
              <w:rPr>
                <w:rFonts w:ascii="Trebuchet MS" w:hAnsi="Trebuchet MS"/>
                <w:i/>
              </w:rPr>
              <w:t>/</w:t>
            </w:r>
            <w:proofErr w:type="spellStart"/>
            <w:r w:rsidRPr="003F22BF">
              <w:rPr>
                <w:rFonts w:ascii="Trebuchet MS" w:hAnsi="Trebuchet MS"/>
                <w:i/>
              </w:rPr>
              <w:t>activităţi</w:t>
            </w:r>
            <w:proofErr w:type="spellEnd"/>
            <w:r w:rsidRPr="003F22BF">
              <w:rPr>
                <w:rFonts w:ascii="Trebuchet MS" w:hAnsi="Trebuchet MS"/>
                <w:i/>
              </w:rPr>
              <w:t xml:space="preserve"> vor trebui realizate </w:t>
            </w:r>
            <w:proofErr w:type="spellStart"/>
            <w:r w:rsidRPr="003F22BF">
              <w:rPr>
                <w:rFonts w:ascii="Trebuchet MS" w:hAnsi="Trebuchet MS"/>
                <w:i/>
              </w:rPr>
              <w:t>şi</w:t>
            </w:r>
            <w:proofErr w:type="spellEnd"/>
            <w:r w:rsidRPr="003F22BF">
              <w:rPr>
                <w:rFonts w:ascii="Trebuchet MS" w:hAnsi="Trebuchet MS"/>
                <w:i/>
              </w:rPr>
              <w:t>/sau continuate după finalizarea proiectului</w:t>
            </w:r>
          </w:p>
          <w:p w14:paraId="67BE83D7"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Cum vor fi realizate aceste </w:t>
            </w:r>
            <w:proofErr w:type="spellStart"/>
            <w:r w:rsidRPr="003F22BF">
              <w:rPr>
                <w:rFonts w:ascii="Trebuchet MS" w:hAnsi="Trebuchet MS"/>
                <w:i/>
              </w:rPr>
              <w:t>acţiuni</w:t>
            </w:r>
            <w:proofErr w:type="spellEnd"/>
            <w:r w:rsidRPr="003F22BF">
              <w:rPr>
                <w:rFonts w:ascii="Trebuchet MS" w:hAnsi="Trebuchet MS"/>
                <w:i/>
              </w:rPr>
              <w:t>/</w:t>
            </w:r>
            <w:proofErr w:type="spellStart"/>
            <w:r w:rsidRPr="003F22BF">
              <w:rPr>
                <w:rFonts w:ascii="Trebuchet MS" w:hAnsi="Trebuchet MS"/>
                <w:i/>
              </w:rPr>
              <w:t>activităţi</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ce resurse vor fi necesare</w:t>
            </w:r>
          </w:p>
          <w:p w14:paraId="12D4B9F5"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Posibilitatea de a </w:t>
            </w:r>
            <w:proofErr w:type="spellStart"/>
            <w:r w:rsidRPr="003F22BF">
              <w:rPr>
                <w:rFonts w:ascii="Trebuchet MS" w:hAnsi="Trebuchet MS"/>
                <w:i/>
              </w:rPr>
              <w:t>obţine</w:t>
            </w:r>
            <w:proofErr w:type="spellEnd"/>
            <w:r w:rsidRPr="003F22BF">
              <w:rPr>
                <w:rFonts w:ascii="Trebuchet MS" w:hAnsi="Trebuchet MS"/>
                <w:i/>
              </w:rPr>
              <w:t xml:space="preserve"> alte finanțări după finalizarea proiectului</w:t>
            </w:r>
          </w:p>
          <w:p w14:paraId="05EEA03C"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Nivelul/Statutul de </w:t>
            </w:r>
            <w:proofErr w:type="spellStart"/>
            <w:r w:rsidRPr="003F22BF">
              <w:rPr>
                <w:rFonts w:ascii="Trebuchet MS" w:hAnsi="Trebuchet MS"/>
                <w:i/>
              </w:rPr>
              <w:t>protecţie</w:t>
            </w:r>
            <w:proofErr w:type="spellEnd"/>
            <w:r w:rsidRPr="003F22BF">
              <w:rPr>
                <w:rFonts w:ascii="Trebuchet MS" w:hAnsi="Trebuchet MS"/>
                <w:i/>
              </w:rPr>
              <w:t xml:space="preserve"> vizat conform </w:t>
            </w:r>
            <w:proofErr w:type="spellStart"/>
            <w:r w:rsidRPr="003F22BF">
              <w:rPr>
                <w:rFonts w:ascii="Trebuchet MS" w:hAnsi="Trebuchet MS"/>
                <w:i/>
              </w:rPr>
              <w:t>legislaţiei</w:t>
            </w:r>
            <w:proofErr w:type="spellEnd"/>
            <w:r w:rsidRPr="003F22BF">
              <w:rPr>
                <w:rFonts w:ascii="Trebuchet MS" w:hAnsi="Trebuchet MS"/>
                <w:i/>
              </w:rPr>
              <w:t xml:space="preserve"> </w:t>
            </w:r>
            <w:proofErr w:type="spellStart"/>
            <w:r w:rsidRPr="003F22BF">
              <w:rPr>
                <w:rFonts w:ascii="Trebuchet MS" w:hAnsi="Trebuchet MS"/>
                <w:i/>
              </w:rPr>
              <w:t>naţionale</w:t>
            </w:r>
            <w:proofErr w:type="spellEnd"/>
            <w:r w:rsidRPr="003F22BF">
              <w:rPr>
                <w:rFonts w:ascii="Trebuchet MS" w:hAnsi="Trebuchet MS"/>
                <w:i/>
              </w:rPr>
              <w:t xml:space="preserve"> cu privire la ...... (dacă este relevant)</w:t>
            </w:r>
          </w:p>
          <w:p w14:paraId="2E85C210"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Cum, unde </w:t>
            </w:r>
            <w:proofErr w:type="spellStart"/>
            <w:r w:rsidRPr="003F22BF">
              <w:rPr>
                <w:rFonts w:ascii="Trebuchet MS" w:hAnsi="Trebuchet MS"/>
                <w:i/>
              </w:rPr>
              <w:t>şi</w:t>
            </w:r>
            <w:proofErr w:type="spellEnd"/>
            <w:r w:rsidRPr="003F22BF">
              <w:rPr>
                <w:rFonts w:ascii="Trebuchet MS" w:hAnsi="Trebuchet MS"/>
                <w:i/>
              </w:rPr>
              <w:t xml:space="preserve"> de cine va fi utilizat echipamentul/</w:t>
            </w:r>
            <w:proofErr w:type="spellStart"/>
            <w:r w:rsidRPr="003F22BF">
              <w:rPr>
                <w:rFonts w:ascii="Trebuchet MS" w:hAnsi="Trebuchet MS"/>
                <w:i/>
              </w:rPr>
              <w:t>locatia</w:t>
            </w:r>
            <w:proofErr w:type="spellEnd"/>
            <w:r w:rsidRPr="003F22BF">
              <w:rPr>
                <w:rFonts w:ascii="Trebuchet MS" w:hAnsi="Trebuchet MS"/>
                <w:i/>
              </w:rPr>
              <w:t>/etc. după finalizarea proiectului</w:t>
            </w:r>
          </w:p>
          <w:p w14:paraId="5C72B65A" w14:textId="77777777" w:rsidR="00F34D83" w:rsidRPr="003F22BF" w:rsidRDefault="00F34D83" w:rsidP="00FE041E">
            <w:pPr>
              <w:numPr>
                <w:ilvl w:val="0"/>
                <w:numId w:val="43"/>
              </w:numPr>
              <w:spacing w:after="0" w:line="240" w:lineRule="auto"/>
              <w:jc w:val="both"/>
              <w:rPr>
                <w:rFonts w:ascii="Trebuchet MS" w:hAnsi="Trebuchet MS"/>
                <w:i/>
              </w:rPr>
            </w:pPr>
            <w:r w:rsidRPr="003F22BF">
              <w:rPr>
                <w:rFonts w:ascii="Trebuchet MS" w:hAnsi="Trebuchet MS"/>
                <w:i/>
              </w:rPr>
              <w:t xml:space="preserve">În ce măsură vor fi diseminate rezultatele </w:t>
            </w:r>
            <w:proofErr w:type="spellStart"/>
            <w:r w:rsidRPr="003F22BF">
              <w:rPr>
                <w:rFonts w:ascii="Trebuchet MS" w:hAnsi="Trebuchet MS"/>
                <w:i/>
              </w:rPr>
              <w:t>şi</w:t>
            </w:r>
            <w:proofErr w:type="spellEnd"/>
            <w:r w:rsidRPr="003F22BF">
              <w:rPr>
                <w:rFonts w:ascii="Trebuchet MS" w:hAnsi="Trebuchet MS"/>
                <w:i/>
              </w:rPr>
              <w:t xml:space="preserve"> </w:t>
            </w:r>
            <w:proofErr w:type="spellStart"/>
            <w:r w:rsidRPr="003F22BF">
              <w:rPr>
                <w:rFonts w:ascii="Trebuchet MS" w:hAnsi="Trebuchet MS"/>
                <w:i/>
              </w:rPr>
              <w:t>experienţele</w:t>
            </w:r>
            <w:proofErr w:type="spellEnd"/>
            <w:r w:rsidRPr="003F22BF">
              <w:rPr>
                <w:rFonts w:ascii="Trebuchet MS" w:hAnsi="Trebuchet MS"/>
                <w:i/>
              </w:rPr>
              <w:t xml:space="preserve"> după finalizarea proiectului către persoanele </w:t>
            </w:r>
            <w:proofErr w:type="spellStart"/>
            <w:r w:rsidRPr="003F22BF">
              <w:rPr>
                <w:rFonts w:ascii="Trebuchet MS" w:hAnsi="Trebuchet MS"/>
                <w:i/>
              </w:rPr>
              <w:t>şi</w:t>
            </w:r>
            <w:proofErr w:type="spellEnd"/>
            <w:r w:rsidRPr="003F22BF">
              <w:rPr>
                <w:rFonts w:ascii="Trebuchet MS" w:hAnsi="Trebuchet MS"/>
                <w:i/>
              </w:rPr>
              <w:t xml:space="preserve">/sau </w:t>
            </w:r>
            <w:proofErr w:type="spellStart"/>
            <w:r w:rsidRPr="003F22BF">
              <w:rPr>
                <w:rFonts w:ascii="Trebuchet MS" w:hAnsi="Trebuchet MS"/>
                <w:i/>
              </w:rPr>
              <w:t>organizaţiile</w:t>
            </w:r>
            <w:proofErr w:type="spellEnd"/>
            <w:r w:rsidRPr="003F22BF">
              <w:rPr>
                <w:rFonts w:ascii="Trebuchet MS" w:hAnsi="Trebuchet MS"/>
                <w:i/>
              </w:rPr>
              <w:t xml:space="preserve"> care le-ar putea utiliza cel mai bine (vă rugăm </w:t>
            </w:r>
            <w:proofErr w:type="spellStart"/>
            <w:r w:rsidRPr="003F22BF">
              <w:rPr>
                <w:rFonts w:ascii="Trebuchet MS" w:hAnsi="Trebuchet MS"/>
                <w:i/>
              </w:rPr>
              <w:t>identificaţi</w:t>
            </w:r>
            <w:proofErr w:type="spellEnd"/>
            <w:r w:rsidRPr="003F22BF">
              <w:rPr>
                <w:rFonts w:ascii="Trebuchet MS" w:hAnsi="Trebuchet MS"/>
                <w:i/>
              </w:rPr>
              <w:t xml:space="preserve"> pe cât posibil aceste persoane/</w:t>
            </w:r>
            <w:proofErr w:type="spellStart"/>
            <w:r w:rsidRPr="003F22BF">
              <w:rPr>
                <w:rFonts w:ascii="Trebuchet MS" w:hAnsi="Trebuchet MS"/>
                <w:i/>
              </w:rPr>
              <w:t>organizaţii</w:t>
            </w:r>
            <w:proofErr w:type="spellEnd"/>
            <w:r w:rsidRPr="003F22BF">
              <w:rPr>
                <w:rFonts w:ascii="Trebuchet MS" w:hAnsi="Trebuchet MS"/>
                <w:i/>
              </w:rPr>
              <w:t>)</w:t>
            </w:r>
          </w:p>
          <w:p w14:paraId="37CA9308" w14:textId="77777777" w:rsidR="00F34D83" w:rsidRPr="003F22BF" w:rsidRDefault="00F34D83" w:rsidP="00132342">
            <w:pPr>
              <w:rPr>
                <w:rFonts w:ascii="Trebuchet MS" w:hAnsi="Trebuchet MS"/>
                <w:b/>
                <w:i/>
              </w:rPr>
            </w:pPr>
            <w:r w:rsidRPr="003F22BF">
              <w:rPr>
                <w:rFonts w:ascii="Trebuchet MS" w:hAnsi="Trebuchet MS"/>
                <w:i/>
              </w:rPr>
              <w:t>Alte aspecte relevante</w:t>
            </w:r>
          </w:p>
        </w:tc>
      </w:tr>
    </w:tbl>
    <w:p w14:paraId="0CFC8AF2" w14:textId="77777777" w:rsidR="00F34D83" w:rsidRPr="003F22BF" w:rsidRDefault="00F34D83" w:rsidP="00F34D83">
      <w:pPr>
        <w:spacing w:after="0" w:line="240" w:lineRule="auto"/>
        <w:rPr>
          <w:rFonts w:ascii="Trebuchet MS" w:hAnsi="Trebuchet MS"/>
          <w:b/>
        </w:rPr>
      </w:pPr>
    </w:p>
    <w:p w14:paraId="4F6B0CCD" w14:textId="77777777" w:rsidR="00F34D83" w:rsidRPr="003F22BF" w:rsidRDefault="00F34D83" w:rsidP="00F34D83">
      <w:pPr>
        <w:spacing w:after="0" w:line="240" w:lineRule="auto"/>
        <w:jc w:val="both"/>
        <w:rPr>
          <w:rFonts w:ascii="Trebuchet MS" w:hAnsi="Trebuchet MS"/>
          <w:b/>
        </w:rPr>
      </w:pPr>
      <w:r w:rsidRPr="003F22BF">
        <w:rPr>
          <w:rFonts w:ascii="Trebuchet MS" w:hAnsi="Trebuchet MS"/>
          <w:b/>
        </w:rPr>
        <w:t>Furnizați informații cu privire la toate acordurile instituționale relevante încheiate cu  terțe părți pentru implementarea proiectului si exploatarea cu succes a facilităților care au fost planificate si eventual încheiate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A10D2C2" w14:textId="77777777" w:rsidTr="00132342">
        <w:tc>
          <w:tcPr>
            <w:tcW w:w="9288" w:type="dxa"/>
          </w:tcPr>
          <w:p w14:paraId="58D6F8BA" w14:textId="77777777" w:rsidR="00F34D83" w:rsidRPr="003F22BF" w:rsidRDefault="00F34D83" w:rsidP="00132342">
            <w:pPr>
              <w:rPr>
                <w:rFonts w:ascii="Trebuchet MS" w:hAnsi="Trebuchet MS"/>
                <w:b/>
              </w:rPr>
            </w:pPr>
          </w:p>
        </w:tc>
      </w:tr>
    </w:tbl>
    <w:p w14:paraId="0272387E" w14:textId="77777777" w:rsidR="00F34D83" w:rsidRPr="003F22BF" w:rsidRDefault="00F34D83" w:rsidP="00F34D83">
      <w:pPr>
        <w:spacing w:after="0" w:line="240" w:lineRule="auto"/>
        <w:rPr>
          <w:rFonts w:ascii="Trebuchet MS" w:hAnsi="Trebuchet MS"/>
          <w:b/>
        </w:rPr>
      </w:pPr>
    </w:p>
    <w:p w14:paraId="72EDEF58" w14:textId="77777777" w:rsidR="00F34D83" w:rsidRPr="003F22BF" w:rsidRDefault="00F34D83" w:rsidP="00F34D83">
      <w:pPr>
        <w:spacing w:after="0" w:line="240" w:lineRule="auto"/>
        <w:jc w:val="both"/>
        <w:rPr>
          <w:rFonts w:ascii="Trebuchet MS" w:hAnsi="Trebuchet MS"/>
          <w:b/>
        </w:rPr>
      </w:pPr>
      <w:r w:rsidRPr="003F22BF">
        <w:rPr>
          <w:rFonts w:ascii="Trebuchet MS" w:hAnsi="Trebuchet MS"/>
          <w:b/>
        </w:rPr>
        <w:t>Oferiți detalii cu privire la modul in care va fi gestionata infrastructura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0D3FC025" w14:textId="77777777" w:rsidTr="00132342">
        <w:tc>
          <w:tcPr>
            <w:tcW w:w="9288" w:type="dxa"/>
          </w:tcPr>
          <w:p w14:paraId="2D03FE4E" w14:textId="77777777" w:rsidR="00F34D83" w:rsidRPr="003F22BF" w:rsidRDefault="00F34D83" w:rsidP="00FE041E">
            <w:pPr>
              <w:numPr>
                <w:ilvl w:val="0"/>
                <w:numId w:val="43"/>
              </w:numPr>
              <w:spacing w:after="0" w:line="240" w:lineRule="auto"/>
              <w:jc w:val="both"/>
              <w:rPr>
                <w:rFonts w:ascii="Trebuchet MS" w:hAnsi="Trebuchet MS"/>
                <w:i/>
                <w:color w:val="FF0000"/>
              </w:rPr>
            </w:pPr>
            <w:r w:rsidRPr="003F22BF">
              <w:rPr>
                <w:rFonts w:ascii="Trebuchet MS" w:hAnsi="Trebuchet MS"/>
                <w:i/>
              </w:rPr>
              <w:t>Cum va fi asigurată operarea infrastructurii, unde este cazul</w:t>
            </w:r>
          </w:p>
        </w:tc>
      </w:tr>
    </w:tbl>
    <w:p w14:paraId="61BAFBB2" w14:textId="77777777" w:rsidR="00F34D83" w:rsidRPr="003F22BF" w:rsidRDefault="00F34D83" w:rsidP="00F34D83">
      <w:pPr>
        <w:jc w:val="center"/>
        <w:rPr>
          <w:rFonts w:ascii="Trebuchet MS" w:hAnsi="Trebuchet MS"/>
          <w:b/>
          <w:u w:val="single"/>
        </w:rPr>
      </w:pPr>
    </w:p>
    <w:p w14:paraId="5D56B49A" w14:textId="77777777" w:rsidR="00F34D83" w:rsidRPr="003F22BF" w:rsidRDefault="00F34D83" w:rsidP="00F34D83">
      <w:pPr>
        <w:jc w:val="center"/>
        <w:rPr>
          <w:rFonts w:ascii="Trebuchet MS" w:hAnsi="Trebuchet MS"/>
          <w:b/>
          <w:u w:val="single"/>
        </w:rPr>
      </w:pPr>
      <w:bookmarkStart w:id="295" w:name="_Toc442706907"/>
      <w:r w:rsidRPr="003F22BF">
        <w:rPr>
          <w:rFonts w:ascii="Trebuchet MS" w:hAnsi="Trebuchet MS"/>
          <w:b/>
          <w:u w:val="single"/>
        </w:rPr>
        <w:t>13. Relevanță</w:t>
      </w:r>
      <w:bookmarkEnd w:id="295"/>
    </w:p>
    <w:p w14:paraId="625B6916" w14:textId="77777777" w:rsidR="00F34D83" w:rsidRPr="003F22BF" w:rsidRDefault="00F34D83" w:rsidP="00F34D83">
      <w:pPr>
        <w:jc w:val="center"/>
        <w:rPr>
          <w:rFonts w:ascii="Trebuchet MS" w:hAnsi="Trebuchet MS"/>
          <w:b/>
          <w:u w:val="single"/>
        </w:rPr>
      </w:pPr>
    </w:p>
    <w:p w14:paraId="67DB5578" w14:textId="77777777" w:rsidR="00F34D83" w:rsidRPr="003F22BF" w:rsidRDefault="00F34D83" w:rsidP="00FE041E">
      <w:pPr>
        <w:pStyle w:val="ListParagraph"/>
        <w:numPr>
          <w:ilvl w:val="0"/>
          <w:numId w:val="43"/>
        </w:numPr>
        <w:spacing w:after="0" w:line="240" w:lineRule="auto"/>
        <w:rPr>
          <w:rFonts w:ascii="Trebuchet MS" w:hAnsi="Trebuchet MS"/>
          <w:b/>
          <w:sz w:val="22"/>
          <w:szCs w:val="22"/>
        </w:rPr>
      </w:pPr>
      <w:r w:rsidRPr="003F22BF">
        <w:rPr>
          <w:rFonts w:ascii="Trebuchet MS" w:hAnsi="Trebuchet MS"/>
          <w:b/>
          <w:sz w:val="22"/>
          <w:szCs w:val="22"/>
        </w:rPr>
        <w:t>Referitoare la SUERD (Strategia Uniunii Europene pentru Regiunea Dunării)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703B4B95" w14:textId="77777777" w:rsidTr="00132342">
        <w:tc>
          <w:tcPr>
            <w:tcW w:w="9288" w:type="dxa"/>
          </w:tcPr>
          <w:p w14:paraId="646ACCAF" w14:textId="77777777" w:rsidR="00F34D83" w:rsidRPr="003F22BF" w:rsidRDefault="00F34D83" w:rsidP="00132342">
            <w:pPr>
              <w:jc w:val="both"/>
              <w:rPr>
                <w:rFonts w:ascii="Trebuchet MS" w:hAnsi="Trebuchet MS"/>
                <w:b/>
              </w:rPr>
            </w:pPr>
            <w:r w:rsidRPr="003F22BF">
              <w:rPr>
                <w:rFonts w:ascii="Trebuchet MS" w:hAnsi="Trebuchet MS"/>
                <w:i/>
              </w:rPr>
              <w:t xml:space="preserve">Se va completa cu informații despre relevanța proiectului în contextul </w:t>
            </w:r>
            <w:proofErr w:type="spellStart"/>
            <w:r w:rsidRPr="003F22BF">
              <w:rPr>
                <w:rFonts w:ascii="Trebuchet MS" w:hAnsi="Trebuchet MS"/>
                <w:i/>
              </w:rPr>
              <w:t>contribuţiei</w:t>
            </w:r>
            <w:proofErr w:type="spellEnd"/>
            <w:r w:rsidRPr="003F22BF">
              <w:rPr>
                <w:rFonts w:ascii="Trebuchet MS" w:hAnsi="Trebuchet MS"/>
                <w:i/>
              </w:rPr>
              <w:t xml:space="preserve"> la implementarea ariei prioritare relevante din cadrul SUERD</w:t>
            </w:r>
          </w:p>
        </w:tc>
      </w:tr>
    </w:tbl>
    <w:p w14:paraId="2DCF968E" w14:textId="77777777" w:rsidR="00F34D83" w:rsidRPr="003F22BF" w:rsidRDefault="00F34D83" w:rsidP="00F34D83">
      <w:pPr>
        <w:spacing w:after="0" w:line="240" w:lineRule="auto"/>
        <w:rPr>
          <w:rFonts w:ascii="Trebuchet MS" w:hAnsi="Trebuchet MS"/>
          <w:b/>
        </w:rPr>
      </w:pPr>
    </w:p>
    <w:p w14:paraId="0FCF9025" w14:textId="77777777" w:rsidR="00F34D83" w:rsidRPr="003F22BF" w:rsidRDefault="00F34D83" w:rsidP="00FE041E">
      <w:pPr>
        <w:pStyle w:val="ListParagraph"/>
        <w:numPr>
          <w:ilvl w:val="0"/>
          <w:numId w:val="43"/>
        </w:numPr>
        <w:spacing w:after="0" w:line="240" w:lineRule="auto"/>
        <w:rPr>
          <w:rFonts w:ascii="Trebuchet MS" w:hAnsi="Trebuchet MS"/>
          <w:b/>
          <w:sz w:val="22"/>
          <w:szCs w:val="22"/>
        </w:rPr>
      </w:pPr>
      <w:r w:rsidRPr="003F22BF">
        <w:rPr>
          <w:rFonts w:ascii="Trebuchet MS" w:hAnsi="Trebuchet MS"/>
          <w:b/>
          <w:sz w:val="22"/>
          <w:szCs w:val="22"/>
        </w:rPr>
        <w:t>Aria prioritară SUERD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563EAE5A" w14:textId="77777777" w:rsidTr="00132342">
        <w:tc>
          <w:tcPr>
            <w:tcW w:w="9288" w:type="dxa"/>
          </w:tcPr>
          <w:p w14:paraId="28D984A7" w14:textId="77777777" w:rsidR="00F34D83" w:rsidRPr="003F22BF" w:rsidRDefault="00F34D83" w:rsidP="00132342">
            <w:pPr>
              <w:jc w:val="both"/>
              <w:rPr>
                <w:rFonts w:ascii="Trebuchet MS" w:hAnsi="Trebuchet MS"/>
                <w:i/>
              </w:rPr>
            </w:pPr>
            <w:r w:rsidRPr="003F22BF">
              <w:rPr>
                <w:rFonts w:ascii="Trebuchet MS" w:hAnsi="Trebuchet MS"/>
                <w:i/>
              </w:rPr>
              <w:t>Se selectează din nomenclator</w:t>
            </w:r>
          </w:p>
          <w:p w14:paraId="3BC2D0C3"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Interconectarea regiunii Dunării - Căi navigabile interioare</w:t>
            </w:r>
          </w:p>
          <w:p w14:paraId="3BCF975E"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Interconectarea regiunii Dunării - Legături rutiere, feroviare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aeriene</w:t>
            </w:r>
          </w:p>
          <w:p w14:paraId="25EEB26A"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Încurajarea energiilor durabile</w:t>
            </w:r>
          </w:p>
          <w:p w14:paraId="513F4800"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Promovarea culturii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a turismului, a contactelor directe între oameni</w:t>
            </w:r>
          </w:p>
          <w:p w14:paraId="03BA0A63"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Restaurarea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întreţinerea</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calităţii</w:t>
            </w:r>
            <w:proofErr w:type="spellEnd"/>
            <w:r w:rsidRPr="003F22BF">
              <w:rPr>
                <w:rFonts w:ascii="Trebuchet MS" w:hAnsi="Trebuchet MS"/>
                <w:i/>
                <w:sz w:val="22"/>
                <w:szCs w:val="22"/>
              </w:rPr>
              <w:t xml:space="preserve"> apelor</w:t>
            </w:r>
          </w:p>
          <w:p w14:paraId="132D180A"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Gestionarea riscurilor de mediu</w:t>
            </w:r>
          </w:p>
          <w:p w14:paraId="43FFE138"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Conservarea </w:t>
            </w:r>
            <w:proofErr w:type="spellStart"/>
            <w:r w:rsidRPr="003F22BF">
              <w:rPr>
                <w:rFonts w:ascii="Trebuchet MS" w:hAnsi="Trebuchet MS"/>
                <w:i/>
                <w:sz w:val="22"/>
                <w:szCs w:val="22"/>
              </w:rPr>
              <w:t>biodiversităţii</w:t>
            </w:r>
            <w:proofErr w:type="spellEnd"/>
            <w:r w:rsidRPr="003F22BF">
              <w:rPr>
                <w:rFonts w:ascii="Trebuchet MS" w:hAnsi="Trebuchet MS"/>
                <w:i/>
                <w:sz w:val="22"/>
                <w:szCs w:val="22"/>
              </w:rPr>
              <w:t xml:space="preserve">, a peisajelor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a </w:t>
            </w:r>
            <w:proofErr w:type="spellStart"/>
            <w:r w:rsidRPr="003F22BF">
              <w:rPr>
                <w:rFonts w:ascii="Trebuchet MS" w:hAnsi="Trebuchet MS"/>
                <w:i/>
                <w:sz w:val="22"/>
                <w:szCs w:val="22"/>
              </w:rPr>
              <w:t>calităţii</w:t>
            </w:r>
            <w:proofErr w:type="spellEnd"/>
            <w:r w:rsidRPr="003F22BF">
              <w:rPr>
                <w:rFonts w:ascii="Trebuchet MS" w:hAnsi="Trebuchet MS"/>
                <w:i/>
                <w:sz w:val="22"/>
                <w:szCs w:val="22"/>
              </w:rPr>
              <w:t xml:space="preserve"> aerului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solurilor</w:t>
            </w:r>
          </w:p>
          <w:p w14:paraId="4A6FF3EA"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Dezvoltarea </w:t>
            </w:r>
            <w:proofErr w:type="spellStart"/>
            <w:r w:rsidRPr="003F22BF">
              <w:rPr>
                <w:rFonts w:ascii="Trebuchet MS" w:hAnsi="Trebuchet MS"/>
                <w:i/>
                <w:sz w:val="22"/>
                <w:szCs w:val="22"/>
              </w:rPr>
              <w:t>societăţii</w:t>
            </w:r>
            <w:proofErr w:type="spellEnd"/>
            <w:r w:rsidRPr="003F22BF">
              <w:rPr>
                <w:rFonts w:ascii="Trebuchet MS" w:hAnsi="Trebuchet MS"/>
                <w:i/>
                <w:sz w:val="22"/>
                <w:szCs w:val="22"/>
              </w:rPr>
              <w:t xml:space="preserve"> bazate pe </w:t>
            </w:r>
            <w:proofErr w:type="spellStart"/>
            <w:r w:rsidRPr="003F22BF">
              <w:rPr>
                <w:rFonts w:ascii="Trebuchet MS" w:hAnsi="Trebuchet MS"/>
                <w:i/>
                <w:sz w:val="22"/>
                <w:szCs w:val="22"/>
              </w:rPr>
              <w:t>cunoaştere</w:t>
            </w:r>
            <w:proofErr w:type="spellEnd"/>
            <w:r w:rsidRPr="003F22BF">
              <w:rPr>
                <w:rFonts w:ascii="Trebuchet MS" w:hAnsi="Trebuchet MS"/>
                <w:i/>
                <w:sz w:val="22"/>
                <w:szCs w:val="22"/>
              </w:rPr>
              <w:t xml:space="preserve"> prin cercetare, </w:t>
            </w:r>
            <w:proofErr w:type="spellStart"/>
            <w:r w:rsidRPr="003F22BF">
              <w:rPr>
                <w:rFonts w:ascii="Trebuchet MS" w:hAnsi="Trebuchet MS"/>
                <w:i/>
                <w:sz w:val="22"/>
                <w:szCs w:val="22"/>
              </w:rPr>
              <w:t>educaţie</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tehnologii ale </w:t>
            </w:r>
            <w:proofErr w:type="spellStart"/>
            <w:r w:rsidRPr="003F22BF">
              <w:rPr>
                <w:rFonts w:ascii="Trebuchet MS" w:hAnsi="Trebuchet MS"/>
                <w:i/>
                <w:sz w:val="22"/>
                <w:szCs w:val="22"/>
              </w:rPr>
              <w:t>informaţiei</w:t>
            </w:r>
            <w:proofErr w:type="spellEnd"/>
          </w:p>
          <w:p w14:paraId="43ED384A"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Sprijinirea </w:t>
            </w:r>
            <w:proofErr w:type="spellStart"/>
            <w:r w:rsidRPr="003F22BF">
              <w:rPr>
                <w:rFonts w:ascii="Trebuchet MS" w:hAnsi="Trebuchet MS"/>
                <w:i/>
                <w:sz w:val="22"/>
                <w:szCs w:val="22"/>
              </w:rPr>
              <w:t>competitivităţii</w:t>
            </w:r>
            <w:proofErr w:type="spellEnd"/>
            <w:r w:rsidRPr="003F22BF">
              <w:rPr>
                <w:rFonts w:ascii="Trebuchet MS" w:hAnsi="Trebuchet MS"/>
                <w:i/>
                <w:sz w:val="22"/>
                <w:szCs w:val="22"/>
              </w:rPr>
              <w:t xml:space="preserve"> întreprinderilor, inclusiv dezvoltarea grupurilor</w:t>
            </w:r>
          </w:p>
          <w:p w14:paraId="7E955861"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proofErr w:type="spellStart"/>
            <w:r w:rsidRPr="003F22BF">
              <w:rPr>
                <w:rFonts w:ascii="Trebuchet MS" w:hAnsi="Trebuchet MS"/>
                <w:i/>
                <w:sz w:val="22"/>
                <w:szCs w:val="22"/>
              </w:rPr>
              <w:t>Investiţia</w:t>
            </w:r>
            <w:proofErr w:type="spellEnd"/>
            <w:r w:rsidRPr="003F22BF">
              <w:rPr>
                <w:rFonts w:ascii="Trebuchet MS" w:hAnsi="Trebuchet MS"/>
                <w:i/>
                <w:sz w:val="22"/>
                <w:szCs w:val="22"/>
              </w:rPr>
              <w:t xml:space="preserve"> în oameni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capacităţi</w:t>
            </w:r>
            <w:proofErr w:type="spellEnd"/>
          </w:p>
          <w:p w14:paraId="426C77DA" w14:textId="77777777" w:rsidR="00F34D83" w:rsidRPr="003F22BF" w:rsidRDefault="00F34D83" w:rsidP="00FE041E">
            <w:pPr>
              <w:pStyle w:val="ListParagraph"/>
              <w:numPr>
                <w:ilvl w:val="0"/>
                <w:numId w:val="43"/>
              </w:numPr>
              <w:spacing w:after="0" w:line="240" w:lineRule="auto"/>
              <w:jc w:val="both"/>
              <w:rPr>
                <w:rFonts w:ascii="Trebuchet MS" w:hAnsi="Trebuchet MS"/>
                <w:i/>
                <w:sz w:val="22"/>
                <w:szCs w:val="22"/>
              </w:rPr>
            </w:pPr>
            <w:r w:rsidRPr="003F22BF">
              <w:rPr>
                <w:rFonts w:ascii="Trebuchet MS" w:hAnsi="Trebuchet MS"/>
                <w:i/>
                <w:sz w:val="22"/>
                <w:szCs w:val="22"/>
              </w:rPr>
              <w:t xml:space="preserve">Ameliorarea </w:t>
            </w:r>
            <w:proofErr w:type="spellStart"/>
            <w:r w:rsidRPr="003F22BF">
              <w:rPr>
                <w:rFonts w:ascii="Trebuchet MS" w:hAnsi="Trebuchet MS"/>
                <w:i/>
                <w:sz w:val="22"/>
                <w:szCs w:val="22"/>
              </w:rPr>
              <w:t>capacităţii</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instituţionale</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a cooperării </w:t>
            </w:r>
          </w:p>
        </w:tc>
      </w:tr>
    </w:tbl>
    <w:p w14:paraId="3DB38976" w14:textId="77777777" w:rsidR="00F34D83" w:rsidRPr="003F22BF" w:rsidRDefault="00F34D83" w:rsidP="00F34D83">
      <w:pPr>
        <w:spacing w:after="0" w:line="240" w:lineRule="auto"/>
        <w:rPr>
          <w:rFonts w:ascii="Trebuchet MS" w:hAnsi="Trebuchet MS"/>
          <w:b/>
        </w:rPr>
      </w:pPr>
    </w:p>
    <w:p w14:paraId="2BAD5ABF" w14:textId="77777777" w:rsidR="00F34D83" w:rsidRPr="003F22BF" w:rsidRDefault="00F34D83" w:rsidP="00FE041E">
      <w:pPr>
        <w:pStyle w:val="ListParagraph"/>
        <w:numPr>
          <w:ilvl w:val="0"/>
          <w:numId w:val="43"/>
        </w:numPr>
        <w:spacing w:after="0" w:line="240" w:lineRule="auto"/>
        <w:rPr>
          <w:rFonts w:ascii="Trebuchet MS" w:hAnsi="Trebuchet MS"/>
          <w:b/>
          <w:sz w:val="22"/>
          <w:szCs w:val="22"/>
        </w:rPr>
      </w:pPr>
      <w:r w:rsidRPr="003F22BF">
        <w:rPr>
          <w:rFonts w:ascii="Trebuchet MS" w:hAnsi="Trebuchet MS"/>
          <w:b/>
          <w:sz w:val="22"/>
          <w:szCs w:val="22"/>
        </w:rPr>
        <w:t>Referitoare la alte strategii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75B41A31" w14:textId="77777777" w:rsidTr="00132342">
        <w:tc>
          <w:tcPr>
            <w:tcW w:w="9288" w:type="dxa"/>
          </w:tcPr>
          <w:p w14:paraId="347F13ED" w14:textId="77777777" w:rsidR="00F34D83" w:rsidRPr="003F22BF" w:rsidRDefault="00F34D83" w:rsidP="00132342">
            <w:pPr>
              <w:jc w:val="both"/>
              <w:rPr>
                <w:rFonts w:ascii="Trebuchet MS" w:hAnsi="Trebuchet MS"/>
                <w:i/>
              </w:rPr>
            </w:pPr>
            <w:r w:rsidRPr="003F22BF">
              <w:rPr>
                <w:rFonts w:ascii="Trebuchet MS" w:hAnsi="Trebuchet MS"/>
                <w:i/>
              </w:rPr>
              <w:t xml:space="preserve">După caz, se selectează una dintre opțiuni (nomenclator) </w:t>
            </w:r>
          </w:p>
          <w:p w14:paraId="0A2C29F7" w14:textId="77777777" w:rsidR="00F34D83" w:rsidRPr="003F22BF" w:rsidRDefault="00F34D83" w:rsidP="00FE041E">
            <w:pPr>
              <w:pStyle w:val="ListParagraph"/>
              <w:numPr>
                <w:ilvl w:val="0"/>
                <w:numId w:val="47"/>
              </w:numPr>
              <w:spacing w:after="0" w:line="240" w:lineRule="auto"/>
              <w:ind w:left="426" w:hanging="284"/>
              <w:jc w:val="both"/>
              <w:rPr>
                <w:rFonts w:ascii="Trebuchet MS" w:hAnsi="Trebuchet MS"/>
                <w:i/>
                <w:sz w:val="22"/>
                <w:szCs w:val="22"/>
              </w:rPr>
            </w:pPr>
            <w:r w:rsidRPr="003F22BF">
              <w:rPr>
                <w:rFonts w:ascii="Trebuchet MS" w:hAnsi="Trebuchet MS"/>
                <w:i/>
                <w:sz w:val="22"/>
                <w:szCs w:val="22"/>
              </w:rPr>
              <w:t>Strategia Integrată de Dezvoltare Durabilă a Deltei Dunării (2030)  - Pilonul 1: Protecția resurselor naturale si a  mediului</w:t>
            </w:r>
          </w:p>
          <w:p w14:paraId="5B52AB6A" w14:textId="77777777" w:rsidR="00F34D83" w:rsidRPr="003F22BF" w:rsidRDefault="00F34D83" w:rsidP="00FE041E">
            <w:pPr>
              <w:pStyle w:val="ListParagraph"/>
              <w:numPr>
                <w:ilvl w:val="0"/>
                <w:numId w:val="47"/>
              </w:numPr>
              <w:spacing w:after="0" w:line="240" w:lineRule="auto"/>
              <w:ind w:left="426" w:hanging="284"/>
              <w:jc w:val="both"/>
              <w:rPr>
                <w:rFonts w:ascii="Trebuchet MS" w:hAnsi="Trebuchet MS"/>
                <w:i/>
                <w:sz w:val="22"/>
                <w:szCs w:val="22"/>
              </w:rPr>
            </w:pPr>
            <w:r w:rsidRPr="003F22BF">
              <w:rPr>
                <w:rFonts w:ascii="Trebuchet MS" w:hAnsi="Trebuchet MS"/>
                <w:i/>
                <w:sz w:val="22"/>
                <w:szCs w:val="22"/>
              </w:rPr>
              <w:t>Strategia Integrată de Dezvoltare Durabilă a Deltei Dunării (2030) - Pilonul II: Dezvoltarea durabilă, în scopul de a sprijini economia locală și oportunitățile locale de îmbunătățire</w:t>
            </w:r>
          </w:p>
          <w:p w14:paraId="0D86F4AD" w14:textId="77777777" w:rsidR="00F34D83" w:rsidRPr="003F22BF" w:rsidRDefault="00F34D83" w:rsidP="00FE041E">
            <w:pPr>
              <w:pStyle w:val="ListParagraph"/>
              <w:numPr>
                <w:ilvl w:val="0"/>
                <w:numId w:val="47"/>
              </w:numPr>
              <w:spacing w:after="0" w:line="240" w:lineRule="auto"/>
              <w:ind w:left="426" w:hanging="284"/>
              <w:jc w:val="both"/>
              <w:rPr>
                <w:rFonts w:ascii="Trebuchet MS" w:hAnsi="Trebuchet MS"/>
                <w:i/>
                <w:sz w:val="22"/>
                <w:szCs w:val="22"/>
              </w:rPr>
            </w:pPr>
            <w:r w:rsidRPr="003F22BF">
              <w:rPr>
                <w:rFonts w:ascii="Trebuchet MS" w:hAnsi="Trebuchet MS"/>
                <w:i/>
                <w:sz w:val="22"/>
                <w:szCs w:val="22"/>
              </w:rPr>
              <w:t>Strategia Integrată de Dezvoltare Durabilă a Deltei Dunării (2030) - Pilonul III:  Sporirea conectivității și accesibilității</w:t>
            </w:r>
          </w:p>
          <w:p w14:paraId="0D654B4C" w14:textId="77777777" w:rsidR="00F34D83" w:rsidRPr="003F22BF" w:rsidRDefault="00F34D83" w:rsidP="00FE041E">
            <w:pPr>
              <w:pStyle w:val="ListParagraph"/>
              <w:numPr>
                <w:ilvl w:val="0"/>
                <w:numId w:val="47"/>
              </w:numPr>
              <w:spacing w:after="0" w:line="240" w:lineRule="auto"/>
              <w:jc w:val="both"/>
              <w:rPr>
                <w:rFonts w:ascii="Trebuchet MS" w:hAnsi="Trebuchet MS"/>
                <w:i/>
                <w:sz w:val="22"/>
                <w:szCs w:val="22"/>
              </w:rPr>
            </w:pPr>
            <w:r w:rsidRPr="003F22BF">
              <w:rPr>
                <w:rFonts w:ascii="Trebuchet MS" w:hAnsi="Trebuchet MS"/>
                <w:i/>
                <w:sz w:val="22"/>
                <w:szCs w:val="22"/>
              </w:rPr>
              <w:t xml:space="preserve">Strategie de Dezvoltare Locală în cadrul Mecanismului DLRC(Dezvoltare Locală plasată sub Responsabilitatea </w:t>
            </w:r>
            <w:proofErr w:type="spellStart"/>
            <w:r w:rsidRPr="003F22BF">
              <w:rPr>
                <w:rFonts w:ascii="Trebuchet MS" w:hAnsi="Trebuchet MS"/>
                <w:i/>
                <w:sz w:val="22"/>
                <w:szCs w:val="22"/>
              </w:rPr>
              <w:t>Comunităţii</w:t>
            </w:r>
            <w:proofErr w:type="spellEnd"/>
            <w:r w:rsidRPr="003F22BF">
              <w:rPr>
                <w:rFonts w:ascii="Trebuchet MS" w:hAnsi="Trebuchet MS"/>
                <w:i/>
                <w:sz w:val="22"/>
                <w:szCs w:val="22"/>
              </w:rPr>
              <w:t>)</w:t>
            </w:r>
          </w:p>
          <w:p w14:paraId="020649CD" w14:textId="77777777" w:rsidR="00F34D83" w:rsidRPr="003F22BF" w:rsidRDefault="00F34D83" w:rsidP="00FE041E">
            <w:pPr>
              <w:pStyle w:val="ListParagraph"/>
              <w:numPr>
                <w:ilvl w:val="0"/>
                <w:numId w:val="47"/>
              </w:numPr>
              <w:spacing w:after="0" w:line="240" w:lineRule="auto"/>
              <w:ind w:left="426" w:hanging="284"/>
              <w:jc w:val="both"/>
              <w:rPr>
                <w:rFonts w:ascii="Trebuchet MS" w:hAnsi="Trebuchet MS"/>
                <w:i/>
                <w:sz w:val="22"/>
                <w:szCs w:val="22"/>
              </w:rPr>
            </w:pPr>
            <w:r w:rsidRPr="003F22BF">
              <w:rPr>
                <w:rFonts w:ascii="Trebuchet MS" w:hAnsi="Trebuchet MS"/>
                <w:i/>
                <w:sz w:val="22"/>
                <w:szCs w:val="22"/>
              </w:rPr>
              <w:t>Strategie Integrată de Dezvoltare Urbană (SIDU) – proiect din lista prioritară a SIDU</w:t>
            </w:r>
          </w:p>
          <w:p w14:paraId="4649F0E0"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de Cercetare, Dezvoltare </w:t>
            </w:r>
            <w:proofErr w:type="spellStart"/>
            <w:r w:rsidRPr="003F22BF">
              <w:rPr>
                <w:rFonts w:ascii="Trebuchet MS" w:hAnsi="Trebuchet MS"/>
                <w:i/>
              </w:rPr>
              <w:t>şi</w:t>
            </w:r>
            <w:proofErr w:type="spellEnd"/>
            <w:r w:rsidRPr="003F22BF">
              <w:rPr>
                <w:rFonts w:ascii="Trebuchet MS" w:hAnsi="Trebuchet MS"/>
                <w:i/>
              </w:rPr>
              <w:t xml:space="preserve"> Inovare 2014 – 2020</w:t>
            </w:r>
          </w:p>
          <w:p w14:paraId="1DAA8C15"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privind Agenda Digitală pentru România 2020 </w:t>
            </w:r>
          </w:p>
          <w:p w14:paraId="32CCCFC8"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Planul Național pentru Dezvoltarea Infrastructurii NGN (</w:t>
            </w:r>
            <w:proofErr w:type="spellStart"/>
            <w:r w:rsidRPr="003F22BF">
              <w:rPr>
                <w:rFonts w:ascii="Trebuchet MS" w:hAnsi="Trebuchet MS"/>
                <w:i/>
              </w:rPr>
              <w:t>Next</w:t>
            </w:r>
            <w:proofErr w:type="spellEnd"/>
            <w:r w:rsidRPr="003F22BF">
              <w:rPr>
                <w:rFonts w:ascii="Trebuchet MS" w:hAnsi="Trebuchet MS"/>
                <w:i/>
              </w:rPr>
              <w:t xml:space="preserve"> </w:t>
            </w:r>
            <w:proofErr w:type="spellStart"/>
            <w:r w:rsidRPr="003F22BF">
              <w:rPr>
                <w:rFonts w:ascii="Trebuchet MS" w:hAnsi="Trebuchet MS"/>
                <w:i/>
              </w:rPr>
              <w:t>Generation</w:t>
            </w:r>
            <w:proofErr w:type="spellEnd"/>
            <w:r w:rsidRPr="003F22BF">
              <w:rPr>
                <w:rFonts w:ascii="Trebuchet MS" w:hAnsi="Trebuchet MS"/>
                <w:i/>
              </w:rPr>
              <w:t xml:space="preserve"> </w:t>
            </w:r>
            <w:proofErr w:type="spellStart"/>
            <w:r w:rsidRPr="003F22BF">
              <w:rPr>
                <w:rFonts w:ascii="Trebuchet MS" w:hAnsi="Trebuchet MS"/>
                <w:i/>
              </w:rPr>
              <w:t>Networks</w:t>
            </w:r>
            <w:proofErr w:type="spellEnd"/>
            <w:r w:rsidRPr="003F22BF">
              <w:rPr>
                <w:rFonts w:ascii="Trebuchet MS" w:hAnsi="Trebuchet MS"/>
                <w:i/>
              </w:rPr>
              <w:t>)</w:t>
            </w:r>
          </w:p>
          <w:p w14:paraId="764BF070"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Strategia Națională pentru Ocuparea Forței de Muncă 2014-2020</w:t>
            </w:r>
          </w:p>
          <w:p w14:paraId="5A53EF26"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Națională pentru Persoanele Vârstnice </w:t>
            </w:r>
            <w:proofErr w:type="spellStart"/>
            <w:r w:rsidRPr="003F22BF">
              <w:rPr>
                <w:rFonts w:ascii="Trebuchet MS" w:hAnsi="Trebuchet MS"/>
                <w:i/>
              </w:rPr>
              <w:t>şi</w:t>
            </w:r>
            <w:proofErr w:type="spellEnd"/>
            <w:r w:rsidRPr="003F22BF">
              <w:rPr>
                <w:rFonts w:ascii="Trebuchet MS" w:hAnsi="Trebuchet MS"/>
                <w:i/>
              </w:rPr>
              <w:t xml:space="preserve"> Promovarea Îmbătrânirii Active 2014-2020</w:t>
            </w:r>
          </w:p>
          <w:p w14:paraId="610A6563"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Guvernamentală pentru Dezvoltarea Sectorului Întreprinderilor Mici </w:t>
            </w:r>
            <w:proofErr w:type="spellStart"/>
            <w:r w:rsidRPr="003F22BF">
              <w:rPr>
                <w:rFonts w:ascii="Trebuchet MS" w:hAnsi="Trebuchet MS"/>
                <w:i/>
              </w:rPr>
              <w:t>şi</w:t>
            </w:r>
            <w:proofErr w:type="spellEnd"/>
            <w:r w:rsidRPr="003F22BF">
              <w:rPr>
                <w:rFonts w:ascii="Trebuchet MS" w:hAnsi="Trebuchet MS"/>
                <w:i/>
              </w:rPr>
              <w:t xml:space="preserve"> Mijlocii (IMM)</w:t>
            </w:r>
          </w:p>
          <w:p w14:paraId="66E065F9"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Implementare a </w:t>
            </w:r>
            <w:proofErr w:type="spellStart"/>
            <w:r w:rsidRPr="003F22BF">
              <w:rPr>
                <w:rFonts w:ascii="Trebuchet MS" w:hAnsi="Trebuchet MS"/>
                <w:i/>
              </w:rPr>
              <w:t>Garanţiei</w:t>
            </w:r>
            <w:proofErr w:type="spellEnd"/>
            <w:r w:rsidRPr="003F22BF">
              <w:rPr>
                <w:rFonts w:ascii="Trebuchet MS" w:hAnsi="Trebuchet MS"/>
                <w:i/>
              </w:rPr>
              <w:t xml:space="preserve"> pentru Tineret 2014-2015</w:t>
            </w:r>
          </w:p>
          <w:p w14:paraId="49B4E796"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Strategia Națională privind Incluziunea Socială și Reducerea Sărăciei 2014-2020</w:t>
            </w:r>
          </w:p>
          <w:p w14:paraId="3C252F13"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lastRenderedPageBreak/>
              <w:t xml:space="preserve">Strategia Guvernului României de incluziune a </w:t>
            </w:r>
            <w:proofErr w:type="spellStart"/>
            <w:r w:rsidRPr="003F22BF">
              <w:rPr>
                <w:rFonts w:ascii="Trebuchet MS" w:hAnsi="Trebuchet MS"/>
                <w:i/>
              </w:rPr>
              <w:t>cetăţenilor</w:t>
            </w:r>
            <w:proofErr w:type="spellEnd"/>
            <w:r w:rsidRPr="003F22BF">
              <w:rPr>
                <w:rFonts w:ascii="Trebuchet MS" w:hAnsi="Trebuchet MS"/>
                <w:i/>
              </w:rPr>
              <w:t xml:space="preserve"> români </w:t>
            </w:r>
            <w:proofErr w:type="spellStart"/>
            <w:r w:rsidRPr="003F22BF">
              <w:rPr>
                <w:rFonts w:ascii="Trebuchet MS" w:hAnsi="Trebuchet MS"/>
                <w:i/>
              </w:rPr>
              <w:t>aparţinând</w:t>
            </w:r>
            <w:proofErr w:type="spellEnd"/>
            <w:r w:rsidRPr="003F22BF">
              <w:rPr>
                <w:rFonts w:ascii="Trebuchet MS" w:hAnsi="Trebuchet MS"/>
                <w:i/>
              </w:rPr>
              <w:t xml:space="preserve"> </w:t>
            </w:r>
            <w:proofErr w:type="spellStart"/>
            <w:r w:rsidRPr="003F22BF">
              <w:rPr>
                <w:rFonts w:ascii="Trebuchet MS" w:hAnsi="Trebuchet MS"/>
                <w:i/>
              </w:rPr>
              <w:t>minorităţii</w:t>
            </w:r>
            <w:proofErr w:type="spellEnd"/>
            <w:r w:rsidRPr="003F22BF">
              <w:rPr>
                <w:rFonts w:ascii="Trebuchet MS" w:hAnsi="Trebuchet MS"/>
                <w:i/>
              </w:rPr>
              <w:t xml:space="preserve"> rome pentru perioada 2015-2020</w:t>
            </w:r>
          </w:p>
          <w:p w14:paraId="798BAD9C"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de Sănătate 2014-2020</w:t>
            </w:r>
          </w:p>
          <w:p w14:paraId="7E904556"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privind Reducerea Părăsirii Timpurii a </w:t>
            </w:r>
            <w:proofErr w:type="spellStart"/>
            <w:r w:rsidRPr="003F22BF">
              <w:rPr>
                <w:rFonts w:ascii="Trebuchet MS" w:hAnsi="Trebuchet MS"/>
                <w:i/>
              </w:rPr>
              <w:t>Şcolii</w:t>
            </w:r>
            <w:proofErr w:type="spellEnd"/>
            <w:r w:rsidRPr="003F22BF">
              <w:rPr>
                <w:rFonts w:ascii="Trebuchet MS" w:hAnsi="Trebuchet MS"/>
                <w:i/>
              </w:rPr>
              <w:t xml:space="preserve"> în România </w:t>
            </w:r>
          </w:p>
          <w:p w14:paraId="7FC0E442"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pentru </w:t>
            </w:r>
            <w:proofErr w:type="spellStart"/>
            <w:r w:rsidRPr="003F22BF">
              <w:rPr>
                <w:rFonts w:ascii="Trebuchet MS" w:hAnsi="Trebuchet MS"/>
                <w:i/>
              </w:rPr>
              <w:t>Învăţământ</w:t>
            </w:r>
            <w:proofErr w:type="spellEnd"/>
            <w:r w:rsidRPr="003F22BF">
              <w:rPr>
                <w:rFonts w:ascii="Trebuchet MS" w:hAnsi="Trebuchet MS"/>
                <w:i/>
              </w:rPr>
              <w:t xml:space="preserve"> </w:t>
            </w:r>
            <w:proofErr w:type="spellStart"/>
            <w:r w:rsidRPr="003F22BF">
              <w:rPr>
                <w:rFonts w:ascii="Trebuchet MS" w:hAnsi="Trebuchet MS"/>
                <w:i/>
              </w:rPr>
              <w:t>Terţiar</w:t>
            </w:r>
            <w:proofErr w:type="spellEnd"/>
            <w:r w:rsidRPr="003F22BF">
              <w:rPr>
                <w:rFonts w:ascii="Trebuchet MS" w:hAnsi="Trebuchet MS"/>
                <w:i/>
              </w:rPr>
              <w:t xml:space="preserve"> 2015-2020</w:t>
            </w:r>
          </w:p>
          <w:p w14:paraId="2601A719"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privind Învățarea pe tot Parcursul Vieții</w:t>
            </w:r>
          </w:p>
          <w:p w14:paraId="28742BF2"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Strategia pentru Consolidarea Administrație Publice 2014-2020</w:t>
            </w:r>
          </w:p>
          <w:p w14:paraId="0BC6AFCB"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pentru Competitivitate 2014-2020</w:t>
            </w:r>
          </w:p>
          <w:p w14:paraId="6052C028"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Planul Național de Acțiune privind Energia Regenerabilă</w:t>
            </w:r>
          </w:p>
          <w:p w14:paraId="61A2AE53"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Master Planul General de Transport</w:t>
            </w:r>
          </w:p>
          <w:p w14:paraId="3906804B"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Master planurile județene/zonale pentru apă și apă uzată </w:t>
            </w:r>
          </w:p>
          <w:p w14:paraId="4974846D"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Master Plan privind </w:t>
            </w:r>
            <w:proofErr w:type="spellStart"/>
            <w:r w:rsidRPr="003F22BF">
              <w:rPr>
                <w:rFonts w:ascii="Trebuchet MS" w:hAnsi="Trebuchet MS"/>
                <w:i/>
              </w:rPr>
              <w:t>Protecţia</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Reabilitarea Zonei Costiere </w:t>
            </w:r>
            <w:proofErr w:type="spellStart"/>
            <w:r w:rsidRPr="003F22BF">
              <w:rPr>
                <w:rFonts w:ascii="Trebuchet MS" w:hAnsi="Trebuchet MS"/>
                <w:i/>
              </w:rPr>
              <w:t>Româneşti</w:t>
            </w:r>
            <w:proofErr w:type="spellEnd"/>
          </w:p>
          <w:p w14:paraId="160938DE"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Națională de Gestionare a Deșeurilor 2014-2020 </w:t>
            </w:r>
          </w:p>
          <w:p w14:paraId="7AD76C5E"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de Management al Riscului la </w:t>
            </w:r>
            <w:proofErr w:type="spellStart"/>
            <w:r w:rsidRPr="003F22BF">
              <w:rPr>
                <w:rFonts w:ascii="Trebuchet MS" w:hAnsi="Trebuchet MS"/>
                <w:i/>
              </w:rPr>
              <w:t>Inundaţii</w:t>
            </w:r>
            <w:proofErr w:type="spellEnd"/>
            <w:r w:rsidRPr="003F22BF">
              <w:rPr>
                <w:rFonts w:ascii="Trebuchet MS" w:hAnsi="Trebuchet MS"/>
                <w:i/>
              </w:rPr>
              <w:t xml:space="preserve"> pe termen mediu </w:t>
            </w:r>
            <w:proofErr w:type="spellStart"/>
            <w:r w:rsidRPr="003F22BF">
              <w:rPr>
                <w:rFonts w:ascii="Trebuchet MS" w:hAnsi="Trebuchet MS"/>
                <w:i/>
              </w:rPr>
              <w:t>şi</w:t>
            </w:r>
            <w:proofErr w:type="spellEnd"/>
            <w:r w:rsidRPr="003F22BF">
              <w:rPr>
                <w:rFonts w:ascii="Trebuchet MS" w:hAnsi="Trebuchet MS"/>
                <w:i/>
              </w:rPr>
              <w:t xml:space="preserve"> lung (perioada 2010 – 2035) </w:t>
            </w:r>
          </w:p>
          <w:p w14:paraId="35655C8B"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a României privind Schimbările Climatice 2013 – 2020 </w:t>
            </w:r>
          </w:p>
          <w:p w14:paraId="0C9C06DB"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Națională si Planul Național de Acțiune Pentru Gestionarea Siturilor Contaminate din Romania </w:t>
            </w:r>
          </w:p>
          <w:p w14:paraId="58BFC88A"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pentru </w:t>
            </w:r>
            <w:proofErr w:type="spellStart"/>
            <w:r w:rsidRPr="003F22BF">
              <w:rPr>
                <w:rFonts w:ascii="Trebuchet MS" w:hAnsi="Trebuchet MS"/>
                <w:i/>
              </w:rPr>
              <w:t>Siguranţă</w:t>
            </w:r>
            <w:proofErr w:type="spellEnd"/>
            <w:r w:rsidRPr="003F22BF">
              <w:rPr>
                <w:rFonts w:ascii="Trebuchet MS" w:hAnsi="Trebuchet MS"/>
                <w:i/>
              </w:rPr>
              <w:t xml:space="preserve"> Rutieră 2013 – 2020 </w:t>
            </w:r>
          </w:p>
          <w:p w14:paraId="507D2CD3"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Cadrul de Acțiune Prioritară pentru Natura 2000 </w:t>
            </w:r>
          </w:p>
          <w:p w14:paraId="6D2D7A8F"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w:t>
            </w:r>
            <w:proofErr w:type="spellStart"/>
            <w:r w:rsidRPr="003F22BF">
              <w:rPr>
                <w:rFonts w:ascii="Trebuchet MS" w:hAnsi="Trebuchet MS"/>
                <w:i/>
              </w:rPr>
              <w:t>Naţională</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Planul de </w:t>
            </w:r>
            <w:proofErr w:type="spellStart"/>
            <w:r w:rsidRPr="003F22BF">
              <w:rPr>
                <w:rFonts w:ascii="Trebuchet MS" w:hAnsi="Trebuchet MS"/>
                <w:i/>
              </w:rPr>
              <w:t>Acţiune</w:t>
            </w:r>
            <w:proofErr w:type="spellEnd"/>
            <w:r w:rsidRPr="003F22BF">
              <w:rPr>
                <w:rFonts w:ascii="Trebuchet MS" w:hAnsi="Trebuchet MS"/>
                <w:i/>
              </w:rPr>
              <w:t xml:space="preserve"> pentru Conservarea </w:t>
            </w:r>
            <w:proofErr w:type="spellStart"/>
            <w:r w:rsidRPr="003F22BF">
              <w:rPr>
                <w:rFonts w:ascii="Trebuchet MS" w:hAnsi="Trebuchet MS"/>
                <w:i/>
              </w:rPr>
              <w:t>Biodiversităţii</w:t>
            </w:r>
            <w:proofErr w:type="spellEnd"/>
            <w:r w:rsidRPr="003F22BF">
              <w:rPr>
                <w:rFonts w:ascii="Trebuchet MS" w:hAnsi="Trebuchet MS"/>
                <w:i/>
              </w:rPr>
              <w:t xml:space="preserve"> 2013 – 2020 </w:t>
            </w:r>
          </w:p>
          <w:p w14:paraId="04C3ACF9"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w:t>
            </w:r>
            <w:proofErr w:type="spellStart"/>
            <w:r w:rsidRPr="003F22BF">
              <w:rPr>
                <w:rFonts w:ascii="Trebuchet MS" w:hAnsi="Trebuchet MS"/>
                <w:i/>
              </w:rPr>
              <w:t>Naţional</w:t>
            </w:r>
            <w:proofErr w:type="spellEnd"/>
            <w:r w:rsidRPr="003F22BF">
              <w:rPr>
                <w:rFonts w:ascii="Trebuchet MS" w:hAnsi="Trebuchet MS"/>
                <w:i/>
              </w:rPr>
              <w:t xml:space="preserve"> de </w:t>
            </w:r>
            <w:proofErr w:type="spellStart"/>
            <w:r w:rsidRPr="003F22BF">
              <w:rPr>
                <w:rFonts w:ascii="Trebuchet MS" w:hAnsi="Trebuchet MS"/>
                <w:i/>
              </w:rPr>
              <w:t>Acţiune</w:t>
            </w:r>
            <w:proofErr w:type="spellEnd"/>
            <w:r w:rsidRPr="003F22BF">
              <w:rPr>
                <w:rFonts w:ascii="Trebuchet MS" w:hAnsi="Trebuchet MS"/>
                <w:i/>
              </w:rPr>
              <w:t xml:space="preserve"> în Domeniul </w:t>
            </w:r>
            <w:proofErr w:type="spellStart"/>
            <w:r w:rsidRPr="003F22BF">
              <w:rPr>
                <w:rFonts w:ascii="Trebuchet MS" w:hAnsi="Trebuchet MS"/>
                <w:i/>
              </w:rPr>
              <w:t>Eficienţei</w:t>
            </w:r>
            <w:proofErr w:type="spellEnd"/>
            <w:r w:rsidRPr="003F22BF">
              <w:rPr>
                <w:rFonts w:ascii="Trebuchet MS" w:hAnsi="Trebuchet MS"/>
                <w:i/>
              </w:rPr>
              <w:t xml:space="preserve"> Energetice III </w:t>
            </w:r>
          </w:p>
          <w:p w14:paraId="61CF8B05"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Dezvoltare a Rețelei Electrice de Transport perioada 2014-2023 </w:t>
            </w:r>
          </w:p>
          <w:p w14:paraId="7215325A"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Dezvoltare al Sistemului Național de Transport Gaze 2014-2023 </w:t>
            </w:r>
          </w:p>
          <w:p w14:paraId="3239AA58"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w:t>
            </w:r>
            <w:proofErr w:type="spellStart"/>
            <w:r w:rsidRPr="003F22BF">
              <w:rPr>
                <w:rFonts w:ascii="Trebuchet MS" w:hAnsi="Trebuchet MS"/>
                <w:i/>
              </w:rPr>
              <w:t>Naţional</w:t>
            </w:r>
            <w:proofErr w:type="spellEnd"/>
            <w:r w:rsidRPr="003F22BF">
              <w:rPr>
                <w:rFonts w:ascii="Trebuchet MS" w:hAnsi="Trebuchet MS"/>
                <w:i/>
              </w:rPr>
              <w:t xml:space="preserve"> de </w:t>
            </w:r>
            <w:proofErr w:type="spellStart"/>
            <w:r w:rsidRPr="003F22BF">
              <w:rPr>
                <w:rFonts w:ascii="Trebuchet MS" w:hAnsi="Trebuchet MS"/>
                <w:i/>
              </w:rPr>
              <w:t>Acţiune</w:t>
            </w:r>
            <w:proofErr w:type="spellEnd"/>
            <w:r w:rsidRPr="003F22BF">
              <w:rPr>
                <w:rFonts w:ascii="Trebuchet MS" w:hAnsi="Trebuchet MS"/>
                <w:i/>
              </w:rPr>
              <w:t xml:space="preserve"> în Domeniul Energiei din Surse Regenerabile </w:t>
            </w:r>
          </w:p>
          <w:p w14:paraId="6948D15A"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Strategia pentru Mediul Marin </w:t>
            </w:r>
          </w:p>
          <w:p w14:paraId="29944C4D"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Amenajare a </w:t>
            </w:r>
            <w:proofErr w:type="spellStart"/>
            <w:r w:rsidRPr="003F22BF">
              <w:rPr>
                <w:rFonts w:ascii="Trebuchet MS" w:hAnsi="Trebuchet MS"/>
                <w:i/>
              </w:rPr>
              <w:t>Spaţiului</w:t>
            </w:r>
            <w:proofErr w:type="spellEnd"/>
            <w:r w:rsidRPr="003F22BF">
              <w:rPr>
                <w:rFonts w:ascii="Trebuchet MS" w:hAnsi="Trebuchet MS"/>
                <w:i/>
              </w:rPr>
              <w:t xml:space="preserve"> Maritim Transfrontalier al zonei Mării Negre </w:t>
            </w:r>
          </w:p>
          <w:p w14:paraId="39400150"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București-Ilfov </w:t>
            </w:r>
          </w:p>
          <w:p w14:paraId="677F1DA5"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Nord-Est </w:t>
            </w:r>
          </w:p>
          <w:p w14:paraId="12A13D01"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Sud-Est </w:t>
            </w:r>
          </w:p>
          <w:p w14:paraId="4EADFEB8"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Sud </w:t>
            </w:r>
          </w:p>
          <w:p w14:paraId="0411AAE5"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Sud-Vest </w:t>
            </w:r>
          </w:p>
          <w:p w14:paraId="34D5C2B2"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Vest </w:t>
            </w:r>
          </w:p>
          <w:p w14:paraId="079B06A7"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 xml:space="preserve">Planul de Mobilitate Urbană Durabilă a Regiunii Nord-Vest </w:t>
            </w:r>
          </w:p>
          <w:p w14:paraId="615ADBEE" w14:textId="77777777" w:rsidR="00F34D83" w:rsidRPr="003F22BF" w:rsidRDefault="00F34D83" w:rsidP="00FE041E">
            <w:pPr>
              <w:numPr>
                <w:ilvl w:val="0"/>
                <w:numId w:val="47"/>
              </w:numPr>
              <w:spacing w:after="0" w:line="240" w:lineRule="auto"/>
              <w:ind w:left="454" w:hanging="283"/>
              <w:contextualSpacing/>
              <w:jc w:val="both"/>
              <w:rPr>
                <w:rFonts w:ascii="Trebuchet MS" w:hAnsi="Trebuchet MS"/>
                <w:i/>
              </w:rPr>
            </w:pPr>
            <w:r w:rsidRPr="003F22BF">
              <w:rPr>
                <w:rFonts w:ascii="Trebuchet MS" w:hAnsi="Trebuchet MS"/>
                <w:i/>
              </w:rPr>
              <w:t>Planul de Mobilitate Urbană Durabilă a Regiunii Centru</w:t>
            </w:r>
          </w:p>
        </w:tc>
      </w:tr>
    </w:tbl>
    <w:p w14:paraId="195DB6C0" w14:textId="77777777" w:rsidR="00F34D83" w:rsidRPr="003F22BF" w:rsidRDefault="00F34D83" w:rsidP="00F34D83">
      <w:pPr>
        <w:pBdr>
          <w:top w:val="single" w:sz="4" w:space="1" w:color="auto"/>
          <w:left w:val="single" w:sz="4" w:space="4" w:color="auto"/>
          <w:bottom w:val="single" w:sz="4" w:space="1" w:color="auto"/>
          <w:right w:val="single" w:sz="4" w:space="4" w:color="auto"/>
        </w:pBdr>
        <w:spacing w:after="0" w:line="240" w:lineRule="auto"/>
        <w:rPr>
          <w:rFonts w:ascii="Trebuchet MS" w:hAnsi="Trebuchet MS"/>
          <w:i/>
        </w:rPr>
      </w:pPr>
      <w:r w:rsidRPr="003F22BF">
        <w:rPr>
          <w:rFonts w:ascii="Trebuchet MS" w:hAnsi="Trebuchet MS"/>
          <w:i/>
        </w:rPr>
        <w:lastRenderedPageBreak/>
        <w:t>Se completează conform opțiunii selectate</w:t>
      </w:r>
    </w:p>
    <w:p w14:paraId="3B389B6C" w14:textId="77777777" w:rsidR="00F34D83" w:rsidRPr="003F22BF" w:rsidRDefault="00F34D83" w:rsidP="00F34D83">
      <w:pPr>
        <w:spacing w:after="0" w:line="240" w:lineRule="auto"/>
        <w:rPr>
          <w:rFonts w:ascii="Trebuchet MS" w:hAnsi="Trebuchet MS"/>
          <w:b/>
        </w:rPr>
      </w:pPr>
    </w:p>
    <w:p w14:paraId="05AF5681" w14:textId="77777777" w:rsidR="00F34D83" w:rsidRPr="003F22BF" w:rsidRDefault="00F34D83" w:rsidP="00F34D83">
      <w:pPr>
        <w:spacing w:after="0" w:line="240" w:lineRule="auto"/>
        <w:rPr>
          <w:rFonts w:ascii="Trebuchet MS" w:hAnsi="Trebuchet MS"/>
          <w:b/>
        </w:rPr>
      </w:pPr>
      <w:r w:rsidRPr="003F22BF">
        <w:rPr>
          <w:rFonts w:ascii="Trebuchet MS" w:hAnsi="Trebuchet MS"/>
          <w:b/>
        </w:rPr>
        <w:t>Relevanță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9ED0B16" w14:textId="77777777" w:rsidTr="00132342">
        <w:tc>
          <w:tcPr>
            <w:tcW w:w="9288" w:type="dxa"/>
          </w:tcPr>
          <w:p w14:paraId="3296454B" w14:textId="77777777" w:rsidR="00F34D83" w:rsidRPr="003F22BF" w:rsidRDefault="00F34D83" w:rsidP="00132342">
            <w:pPr>
              <w:jc w:val="both"/>
              <w:rPr>
                <w:rFonts w:ascii="Trebuchet MS" w:hAnsi="Trebuchet MS"/>
                <w:i/>
              </w:rPr>
            </w:pPr>
            <w:r w:rsidRPr="003F22BF">
              <w:rPr>
                <w:rFonts w:ascii="Trebuchet MS" w:hAnsi="Trebuchet MS"/>
                <w:i/>
              </w:rPr>
              <w:t>Se va completa cu informații despre relevanța proiectului</w:t>
            </w:r>
          </w:p>
        </w:tc>
      </w:tr>
    </w:tbl>
    <w:p w14:paraId="25CF37B7" w14:textId="77777777" w:rsidR="00F34D83" w:rsidRPr="003F22BF" w:rsidRDefault="00F34D83" w:rsidP="00F34D83">
      <w:pPr>
        <w:spacing w:after="0" w:line="240" w:lineRule="auto"/>
        <w:rPr>
          <w:rFonts w:ascii="Trebuchet MS" w:hAnsi="Trebuchet MS"/>
          <w:b/>
        </w:rPr>
      </w:pPr>
    </w:p>
    <w:p w14:paraId="19993077" w14:textId="77777777" w:rsidR="00F34D83" w:rsidRPr="003F22BF" w:rsidRDefault="00F34D83" w:rsidP="00F34D83">
      <w:pPr>
        <w:spacing w:after="0" w:line="240" w:lineRule="auto"/>
        <w:rPr>
          <w:rFonts w:ascii="Trebuchet MS" w:hAnsi="Trebuchet MS"/>
          <w:b/>
        </w:rPr>
      </w:pPr>
    </w:p>
    <w:p w14:paraId="24E4F590" w14:textId="77777777" w:rsidR="00F34D83" w:rsidRPr="003F22BF" w:rsidRDefault="00F34D83" w:rsidP="00F34D83">
      <w:pPr>
        <w:spacing w:after="0" w:line="240" w:lineRule="auto"/>
        <w:rPr>
          <w:rFonts w:ascii="Trebuchet MS" w:hAnsi="Trebuchet MS"/>
          <w:b/>
        </w:rPr>
      </w:pPr>
    </w:p>
    <w:p w14:paraId="7EAD4EDB" w14:textId="77777777" w:rsidR="00F34D83" w:rsidRPr="003F22BF" w:rsidRDefault="00F34D83" w:rsidP="00F34D83">
      <w:pPr>
        <w:jc w:val="center"/>
        <w:rPr>
          <w:rFonts w:ascii="Trebuchet MS" w:hAnsi="Trebuchet MS"/>
          <w:b/>
          <w:u w:val="single"/>
        </w:rPr>
      </w:pPr>
      <w:bookmarkStart w:id="296" w:name="_Toc442706908"/>
      <w:r w:rsidRPr="003F22BF">
        <w:rPr>
          <w:rFonts w:ascii="Trebuchet MS" w:hAnsi="Trebuchet MS"/>
          <w:b/>
          <w:u w:val="single"/>
        </w:rPr>
        <w:t>14. Riscuri</w:t>
      </w:r>
      <w:bookmarkEnd w:id="296"/>
    </w:p>
    <w:p w14:paraId="59B71494" w14:textId="77777777" w:rsidR="00F34D83" w:rsidRPr="003F22BF" w:rsidRDefault="00F34D83" w:rsidP="00F34D83">
      <w:pPr>
        <w:spacing w:after="0" w:line="240" w:lineRule="auto"/>
        <w:rPr>
          <w:rFonts w:ascii="Trebuchet MS" w:hAnsi="Trebuchet MS"/>
          <w:b/>
        </w:rPr>
      </w:pPr>
    </w:p>
    <w:p w14:paraId="5F9D56B1"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39809064" w14:textId="77777777" w:rsidTr="00132342">
        <w:tc>
          <w:tcPr>
            <w:tcW w:w="9288" w:type="dxa"/>
          </w:tcPr>
          <w:p w14:paraId="3213B7D7" w14:textId="77777777" w:rsidR="00F34D83" w:rsidRPr="003F22BF" w:rsidRDefault="00F34D83" w:rsidP="00132342">
            <w:pPr>
              <w:rPr>
                <w:rFonts w:ascii="Trebuchet MS" w:hAnsi="Trebuchet MS"/>
                <w:b/>
              </w:rPr>
            </w:pPr>
            <w:r w:rsidRPr="003F22BF">
              <w:rPr>
                <w:rFonts w:ascii="Trebuchet MS" w:hAnsi="Trebuchet MS"/>
                <w:i/>
              </w:rPr>
              <w:t xml:space="preserve">Se vor descrie principalele constrângeri </w:t>
            </w:r>
            <w:proofErr w:type="spellStart"/>
            <w:r w:rsidRPr="003F22BF">
              <w:rPr>
                <w:rFonts w:ascii="Trebuchet MS" w:hAnsi="Trebuchet MS"/>
                <w:i/>
              </w:rPr>
              <w:t>şi</w:t>
            </w:r>
            <w:proofErr w:type="spellEnd"/>
            <w:r w:rsidRPr="003F22BF">
              <w:rPr>
                <w:rFonts w:ascii="Trebuchet MS" w:hAnsi="Trebuchet MS"/>
                <w:i/>
              </w:rPr>
              <w:t xml:space="preserve"> riscuri identificate pentru implementarea proiectului</w:t>
            </w:r>
          </w:p>
        </w:tc>
      </w:tr>
    </w:tbl>
    <w:p w14:paraId="14302BA4" w14:textId="77777777" w:rsidR="00F34D83" w:rsidRPr="003F22BF" w:rsidRDefault="00F34D83" w:rsidP="00F34D83">
      <w:pPr>
        <w:spacing w:after="0" w:line="240" w:lineRule="auto"/>
        <w:rPr>
          <w:rFonts w:ascii="Trebuchet MS" w:hAnsi="Trebuchet MS"/>
          <w:b/>
        </w:rPr>
      </w:pPr>
    </w:p>
    <w:p w14:paraId="1706E7DB"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Detaliere riscuri: </w:t>
      </w:r>
    </w:p>
    <w:p w14:paraId="7EF975A7"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D76FD2" w:rsidRPr="003F22BF" w14:paraId="6311E79C" w14:textId="77777777" w:rsidTr="00132342">
        <w:tc>
          <w:tcPr>
            <w:tcW w:w="959" w:type="dxa"/>
          </w:tcPr>
          <w:p w14:paraId="4323713E" w14:textId="77777777" w:rsidR="00F34D83" w:rsidRPr="003F22BF" w:rsidRDefault="00F34D83" w:rsidP="00132342">
            <w:pPr>
              <w:rPr>
                <w:rFonts w:ascii="Trebuchet MS" w:hAnsi="Trebuchet MS"/>
                <w:b/>
              </w:rPr>
            </w:pPr>
            <w:r w:rsidRPr="003F22BF">
              <w:rPr>
                <w:rFonts w:ascii="Trebuchet MS" w:hAnsi="Trebuchet MS"/>
                <w:b/>
              </w:rPr>
              <w:t>Nr. crt.</w:t>
            </w:r>
          </w:p>
        </w:tc>
        <w:tc>
          <w:tcPr>
            <w:tcW w:w="3118" w:type="dxa"/>
          </w:tcPr>
          <w:p w14:paraId="41BC2ED1" w14:textId="77777777" w:rsidR="00F34D83" w:rsidRPr="003F22BF" w:rsidRDefault="00F34D83" w:rsidP="00132342">
            <w:pPr>
              <w:rPr>
                <w:rFonts w:ascii="Trebuchet MS" w:hAnsi="Trebuchet MS"/>
                <w:b/>
              </w:rPr>
            </w:pPr>
            <w:r w:rsidRPr="003F22BF">
              <w:rPr>
                <w:rFonts w:ascii="Trebuchet MS" w:hAnsi="Trebuchet MS"/>
                <w:b/>
              </w:rPr>
              <w:t>Risc identificat</w:t>
            </w:r>
          </w:p>
        </w:tc>
        <w:tc>
          <w:tcPr>
            <w:tcW w:w="5211" w:type="dxa"/>
          </w:tcPr>
          <w:p w14:paraId="6B5CD2DA" w14:textId="77777777" w:rsidR="00F34D83" w:rsidRPr="003F22BF" w:rsidRDefault="00F34D83" w:rsidP="00132342">
            <w:pPr>
              <w:rPr>
                <w:rFonts w:ascii="Trebuchet MS" w:hAnsi="Trebuchet MS"/>
                <w:b/>
              </w:rPr>
            </w:pPr>
            <w:r w:rsidRPr="003F22BF">
              <w:rPr>
                <w:rFonts w:ascii="Trebuchet MS" w:hAnsi="Trebuchet MS"/>
                <w:b/>
              </w:rPr>
              <w:t>Masuri de atenuare ale riscului</w:t>
            </w:r>
          </w:p>
        </w:tc>
      </w:tr>
      <w:tr w:rsidR="00F34D83" w:rsidRPr="003F22BF" w14:paraId="6B2B3547" w14:textId="77777777" w:rsidTr="00132342">
        <w:tc>
          <w:tcPr>
            <w:tcW w:w="959" w:type="dxa"/>
          </w:tcPr>
          <w:p w14:paraId="40EF3399" w14:textId="77777777" w:rsidR="00F34D83" w:rsidRPr="003F22BF" w:rsidRDefault="00F34D83" w:rsidP="00132342">
            <w:pPr>
              <w:rPr>
                <w:rFonts w:ascii="Trebuchet MS" w:hAnsi="Trebuchet MS"/>
                <w:b/>
              </w:rPr>
            </w:pPr>
          </w:p>
        </w:tc>
        <w:tc>
          <w:tcPr>
            <w:tcW w:w="3118" w:type="dxa"/>
          </w:tcPr>
          <w:p w14:paraId="339B4BF3" w14:textId="77777777" w:rsidR="00F34D83" w:rsidRPr="003F22BF" w:rsidRDefault="00F34D83" w:rsidP="00132342">
            <w:pPr>
              <w:jc w:val="both"/>
              <w:rPr>
                <w:rFonts w:ascii="Trebuchet MS" w:hAnsi="Trebuchet MS"/>
                <w:i/>
              </w:rPr>
            </w:pPr>
            <w:r w:rsidRPr="003F22BF">
              <w:rPr>
                <w:rFonts w:ascii="Trebuchet MS" w:hAnsi="Trebuchet MS"/>
                <w:i/>
              </w:rPr>
              <w:t>Se va completa pentru fiecare risc identificat pentru implementarea proiectului</w:t>
            </w:r>
          </w:p>
        </w:tc>
        <w:tc>
          <w:tcPr>
            <w:tcW w:w="5211" w:type="dxa"/>
          </w:tcPr>
          <w:p w14:paraId="67BD7B2C" w14:textId="77777777" w:rsidR="00F34D83" w:rsidRPr="003F22BF" w:rsidRDefault="00F34D83" w:rsidP="00132342">
            <w:pPr>
              <w:jc w:val="both"/>
              <w:rPr>
                <w:rFonts w:ascii="Trebuchet MS" w:hAnsi="Trebuchet MS"/>
                <w:i/>
              </w:rPr>
            </w:pPr>
            <w:r w:rsidRPr="003F22BF">
              <w:rPr>
                <w:rFonts w:ascii="Trebuchet MS" w:hAnsi="Trebuchet MS"/>
                <w:i/>
              </w:rPr>
              <w:t>Se vor descrie măsurile de diminuare/remediere cu precizarea impactul pentru fiecare risc identificat – semnificativ/mediu/mic.</w:t>
            </w:r>
          </w:p>
        </w:tc>
      </w:tr>
    </w:tbl>
    <w:p w14:paraId="73A7CD04" w14:textId="77777777" w:rsidR="00F34D83" w:rsidRPr="003F22BF" w:rsidRDefault="00F34D83" w:rsidP="00F34D83">
      <w:pPr>
        <w:spacing w:after="0" w:line="240" w:lineRule="auto"/>
        <w:rPr>
          <w:rFonts w:ascii="Trebuchet MS" w:hAnsi="Trebuchet MS"/>
          <w:b/>
        </w:rPr>
      </w:pPr>
    </w:p>
    <w:p w14:paraId="077105C6" w14:textId="77777777" w:rsidR="00F34D83" w:rsidRPr="003F22BF" w:rsidRDefault="00F34D83" w:rsidP="00F34D83">
      <w:pPr>
        <w:spacing w:after="0" w:line="240" w:lineRule="auto"/>
        <w:rPr>
          <w:rFonts w:ascii="Trebuchet MS" w:hAnsi="Trebuchet MS"/>
          <w:b/>
        </w:rPr>
      </w:pPr>
    </w:p>
    <w:p w14:paraId="15F71F06" w14:textId="77777777" w:rsidR="00F34D83" w:rsidRPr="003F22BF" w:rsidRDefault="00F34D83" w:rsidP="00F34D83">
      <w:pPr>
        <w:jc w:val="center"/>
        <w:rPr>
          <w:rFonts w:ascii="Trebuchet MS" w:hAnsi="Trebuchet MS"/>
          <w:b/>
          <w:u w:val="single"/>
        </w:rPr>
      </w:pPr>
      <w:bookmarkStart w:id="297" w:name="_Toc442706909"/>
      <w:r w:rsidRPr="003F22BF">
        <w:rPr>
          <w:rFonts w:ascii="Trebuchet MS" w:hAnsi="Trebuchet MS"/>
          <w:b/>
          <w:u w:val="single"/>
        </w:rPr>
        <w:t>15. Principii orizontale</w:t>
      </w:r>
      <w:bookmarkEnd w:id="297"/>
    </w:p>
    <w:p w14:paraId="446DF575" w14:textId="77777777" w:rsidR="00F34D83" w:rsidRPr="003F22BF" w:rsidRDefault="00F34D83" w:rsidP="00F34D83">
      <w:pPr>
        <w:spacing w:after="0" w:line="240" w:lineRule="auto"/>
        <w:rPr>
          <w:rFonts w:ascii="Trebuchet MS" w:hAnsi="Trebuchet MS"/>
          <w:b/>
        </w:rPr>
      </w:pPr>
    </w:p>
    <w:p w14:paraId="496E5FE5" w14:textId="77777777" w:rsidR="00F34D83" w:rsidRPr="003F22BF" w:rsidRDefault="00F34D83" w:rsidP="00F34D83">
      <w:pPr>
        <w:spacing w:after="0" w:line="240" w:lineRule="auto"/>
        <w:rPr>
          <w:rFonts w:ascii="Trebuchet MS" w:hAnsi="Trebuchet MS"/>
          <w:b/>
        </w:rPr>
      </w:pPr>
      <w:r w:rsidRPr="003F22BF">
        <w:rPr>
          <w:rFonts w:ascii="Trebuchet MS" w:hAnsi="Trebuchet MS"/>
          <w:b/>
        </w:rPr>
        <w:t>ȘANSE EGALE</w:t>
      </w:r>
    </w:p>
    <w:p w14:paraId="2A61BE97" w14:textId="77777777" w:rsidR="00F34D83" w:rsidRPr="003F22BF" w:rsidRDefault="00F34D83" w:rsidP="00F34D83">
      <w:pPr>
        <w:spacing w:after="0" w:line="240" w:lineRule="auto"/>
        <w:rPr>
          <w:rFonts w:ascii="Trebuchet MS" w:hAnsi="Trebuchet MS"/>
          <w:b/>
        </w:rPr>
      </w:pPr>
      <w:r w:rsidRPr="003F22BF">
        <w:rPr>
          <w:rFonts w:ascii="Trebuchet MS" w:hAnsi="Trebuchet MS"/>
          <w:i/>
        </w:rPr>
        <w:t xml:space="preserve">A se vedea în acest sens recomandările din Ghidul privind integrarea principiilor orizontale în cadrul proiectelor </w:t>
      </w:r>
      <w:proofErr w:type="spellStart"/>
      <w:r w:rsidRPr="003F22BF">
        <w:rPr>
          <w:rFonts w:ascii="Trebuchet MS" w:hAnsi="Trebuchet MS"/>
          <w:i/>
        </w:rPr>
        <w:t>finanţate</w:t>
      </w:r>
      <w:proofErr w:type="spellEnd"/>
      <w:r w:rsidRPr="003F22BF">
        <w:rPr>
          <w:rFonts w:ascii="Trebuchet MS" w:hAnsi="Trebuchet MS"/>
          <w:i/>
        </w:rPr>
        <w:t xml:space="preserve"> din Fondurile Europene Structurale </w:t>
      </w:r>
      <w:proofErr w:type="spellStart"/>
      <w:r w:rsidRPr="003F22BF">
        <w:rPr>
          <w:rFonts w:ascii="Trebuchet MS" w:hAnsi="Trebuchet MS"/>
          <w:i/>
        </w:rPr>
        <w:t>şi</w:t>
      </w:r>
      <w:proofErr w:type="spellEnd"/>
      <w:r w:rsidRPr="003F22BF">
        <w:rPr>
          <w:rFonts w:ascii="Trebuchet MS" w:hAnsi="Trebuchet MS"/>
          <w:i/>
        </w:rPr>
        <w:t xml:space="preserve"> de </w:t>
      </w:r>
      <w:proofErr w:type="spellStart"/>
      <w:r w:rsidRPr="003F22BF">
        <w:rPr>
          <w:rFonts w:ascii="Trebuchet MS" w:hAnsi="Trebuchet MS"/>
          <w:i/>
        </w:rPr>
        <w:t>Investiţii</w:t>
      </w:r>
      <w:proofErr w:type="spellEnd"/>
      <w:r w:rsidRPr="003F22BF">
        <w:rPr>
          <w:rFonts w:ascii="Trebuchet MS" w:hAnsi="Trebuchet MS"/>
          <w:i/>
        </w:rPr>
        <w:t xml:space="preserve"> 2014-2020, și, dacă este cazul  măsurile minime impuse prin Ghidul solicitantului.</w:t>
      </w:r>
    </w:p>
    <w:p w14:paraId="02D97E00" w14:textId="77777777" w:rsidR="00F34D83" w:rsidRPr="003F22BF" w:rsidRDefault="00F34D83" w:rsidP="00F34D83">
      <w:pPr>
        <w:spacing w:after="0" w:line="240" w:lineRule="auto"/>
        <w:rPr>
          <w:rFonts w:ascii="Trebuchet MS" w:hAnsi="Trebuchet MS"/>
          <w:b/>
        </w:rPr>
      </w:pPr>
      <w:r w:rsidRPr="003F22BF">
        <w:rPr>
          <w:rFonts w:ascii="Trebuchet MS" w:hAnsi="Trebuchet MS"/>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76466598" w14:textId="77777777" w:rsidTr="00132342">
        <w:tc>
          <w:tcPr>
            <w:tcW w:w="9288" w:type="dxa"/>
          </w:tcPr>
          <w:p w14:paraId="6CC382FD" w14:textId="77777777" w:rsidR="00F34D83" w:rsidRPr="003F22BF" w:rsidRDefault="00F34D83" w:rsidP="00132342">
            <w:pPr>
              <w:jc w:val="both"/>
              <w:rPr>
                <w:rFonts w:ascii="Trebuchet MS" w:hAnsi="Trebuchet MS"/>
                <w:i/>
              </w:rPr>
            </w:pPr>
            <w:r w:rsidRPr="003F22BF">
              <w:rPr>
                <w:rFonts w:ascii="Trebuchet MS" w:hAnsi="Trebuchet MS"/>
                <w:i/>
              </w:rPr>
              <w:t xml:space="preserve">Pentru a promova egalitatea de gen, proiectul trebuie să încorporeze diverse  </w:t>
            </w:r>
            <w:proofErr w:type="spellStart"/>
            <w:r w:rsidRPr="003F22BF">
              <w:rPr>
                <w:rFonts w:ascii="Trebuchet MS" w:hAnsi="Trebuchet MS"/>
                <w:i/>
              </w:rPr>
              <w:t>acţiuni</w:t>
            </w:r>
            <w:proofErr w:type="spellEnd"/>
            <w:r w:rsidRPr="003F22BF">
              <w:rPr>
                <w:rFonts w:ascii="Trebuchet MS" w:hAnsi="Trebuchet MS"/>
                <w:i/>
              </w:rPr>
              <w:t xml:space="preserve">, ca parte integrantă a stadiilor din ciclul de viață al unui proiect, care să reflecte modul în care va fi transpus principiul mai sus </w:t>
            </w:r>
            <w:proofErr w:type="spellStart"/>
            <w:r w:rsidRPr="003F22BF">
              <w:rPr>
                <w:rFonts w:ascii="Trebuchet MS" w:hAnsi="Trebuchet MS"/>
                <w:i/>
              </w:rPr>
              <w:t>menţionat</w:t>
            </w:r>
            <w:proofErr w:type="spellEnd"/>
            <w:r w:rsidRPr="003F22BF">
              <w:rPr>
                <w:rFonts w:ascii="Trebuchet MS" w:hAnsi="Trebuchet MS"/>
                <w:i/>
              </w:rPr>
              <w:t>.</w:t>
            </w:r>
          </w:p>
          <w:p w14:paraId="23851E92" w14:textId="77777777" w:rsidR="00F34D83" w:rsidRPr="003F22BF" w:rsidRDefault="00F34D83" w:rsidP="00132342">
            <w:pPr>
              <w:jc w:val="both"/>
              <w:rPr>
                <w:rFonts w:ascii="Trebuchet MS" w:hAnsi="Trebuchet MS"/>
                <w:i/>
              </w:rPr>
            </w:pPr>
            <w:r w:rsidRPr="003F22BF">
              <w:rPr>
                <w:rFonts w:ascii="Trebuchet MS" w:hAnsi="Trebuchet MS"/>
                <w:i/>
              </w:rPr>
              <w:t xml:space="preserve">Respectarea principiului </w:t>
            </w:r>
            <w:proofErr w:type="spellStart"/>
            <w:r w:rsidRPr="003F22BF">
              <w:rPr>
                <w:rFonts w:ascii="Trebuchet MS" w:hAnsi="Trebuchet MS"/>
                <w:i/>
              </w:rPr>
              <w:t>egalităţii</w:t>
            </w:r>
            <w:proofErr w:type="spellEnd"/>
            <w:r w:rsidRPr="003F22BF">
              <w:rPr>
                <w:rFonts w:ascii="Trebuchet MS" w:hAnsi="Trebuchet MS"/>
                <w:i/>
              </w:rPr>
              <w:t xml:space="preserve">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44F29EC8" w14:textId="77777777" w:rsidR="00F34D83" w:rsidRPr="003F22BF" w:rsidRDefault="00F34D83" w:rsidP="00132342">
            <w:pPr>
              <w:jc w:val="both"/>
              <w:rPr>
                <w:rFonts w:ascii="Trebuchet MS" w:hAnsi="Trebuchet MS"/>
                <w:i/>
              </w:rPr>
            </w:pPr>
            <w:r w:rsidRPr="003F22BF">
              <w:rPr>
                <w:rFonts w:ascii="Trebuchet MS" w:hAnsi="Trebuchet MS"/>
                <w:i/>
              </w:rPr>
              <w:t xml:space="preserve">Se vor prezenta. după caz, acele măsuri specifice prin care se asigură respectarea  prevederilor legale în domeniul egalității de gen. </w:t>
            </w:r>
          </w:p>
          <w:p w14:paraId="2AC22D08" w14:textId="77777777" w:rsidR="00F34D83" w:rsidRPr="003F22BF" w:rsidRDefault="00F34D83" w:rsidP="00132342">
            <w:pPr>
              <w:jc w:val="both"/>
              <w:rPr>
                <w:rFonts w:ascii="Trebuchet MS" w:hAnsi="Trebuchet MS"/>
                <w:b/>
              </w:rPr>
            </w:pPr>
            <w:r w:rsidRPr="003F22BF">
              <w:rPr>
                <w:rFonts w:ascii="Trebuchet MS" w:hAnsi="Trebuchet MS"/>
                <w:i/>
              </w:rPr>
              <w:t xml:space="preserve">Se completează cu o prezentare a modului în care beneficiarul va asigura egalitatea de </w:t>
            </w:r>
            <w:proofErr w:type="spellStart"/>
            <w:r w:rsidRPr="003F22BF">
              <w:rPr>
                <w:rFonts w:ascii="Trebuchet MS" w:hAnsi="Trebuchet MS"/>
                <w:i/>
              </w:rPr>
              <w:t>şanse</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de tratament între </w:t>
            </w:r>
            <w:proofErr w:type="spellStart"/>
            <w:r w:rsidRPr="003F22BF">
              <w:rPr>
                <w:rFonts w:ascii="Trebuchet MS" w:hAnsi="Trebuchet MS"/>
                <w:i/>
              </w:rPr>
              <w:t>angajaţi</w:t>
            </w:r>
            <w:proofErr w:type="spellEnd"/>
            <w:r w:rsidRPr="003F22BF">
              <w:rPr>
                <w:rFonts w:ascii="Trebuchet MS" w:hAnsi="Trebuchet MS"/>
                <w:i/>
              </w:rPr>
              <w:t xml:space="preserve">, femei </w:t>
            </w:r>
            <w:proofErr w:type="spellStart"/>
            <w:r w:rsidRPr="003F22BF">
              <w:rPr>
                <w:rFonts w:ascii="Trebuchet MS" w:hAnsi="Trebuchet MS"/>
                <w:i/>
              </w:rPr>
              <w:t>şi</w:t>
            </w:r>
            <w:proofErr w:type="spellEnd"/>
            <w:r w:rsidRPr="003F22BF">
              <w:rPr>
                <w:rFonts w:ascii="Trebuchet MS" w:hAnsi="Trebuchet MS"/>
                <w:i/>
              </w:rPr>
              <w:t xml:space="preserve"> </w:t>
            </w:r>
            <w:proofErr w:type="spellStart"/>
            <w:r w:rsidRPr="003F22BF">
              <w:rPr>
                <w:rFonts w:ascii="Trebuchet MS" w:hAnsi="Trebuchet MS"/>
                <w:i/>
              </w:rPr>
              <w:t>bărbaţi</w:t>
            </w:r>
            <w:proofErr w:type="spellEnd"/>
            <w:r w:rsidRPr="003F22BF">
              <w:rPr>
                <w:rFonts w:ascii="Trebuchet MS" w:hAnsi="Trebuchet MS"/>
                <w:i/>
              </w:rPr>
              <w:t xml:space="preserve">, în cadrul </w:t>
            </w:r>
            <w:proofErr w:type="spellStart"/>
            <w:r w:rsidRPr="003F22BF">
              <w:rPr>
                <w:rFonts w:ascii="Trebuchet MS" w:hAnsi="Trebuchet MS"/>
                <w:i/>
              </w:rPr>
              <w:t>relaţiilor</w:t>
            </w:r>
            <w:proofErr w:type="spellEnd"/>
            <w:r w:rsidRPr="003F22BF">
              <w:rPr>
                <w:rFonts w:ascii="Trebuchet MS" w:hAnsi="Trebuchet MS"/>
                <w:i/>
              </w:rPr>
              <w:t xml:space="preserve"> de muncă de orice fel.</w:t>
            </w:r>
          </w:p>
        </w:tc>
      </w:tr>
    </w:tbl>
    <w:p w14:paraId="05B46252" w14:textId="77777777" w:rsidR="00F34D83" w:rsidRPr="003F22BF" w:rsidRDefault="00F34D83" w:rsidP="00F34D83">
      <w:pPr>
        <w:spacing w:after="0" w:line="240" w:lineRule="auto"/>
        <w:rPr>
          <w:rFonts w:ascii="Trebuchet MS" w:hAnsi="Trebuchet MS"/>
          <w:b/>
        </w:rPr>
      </w:pPr>
      <w:r w:rsidRPr="003F22BF">
        <w:rPr>
          <w:rFonts w:ascii="Trebuchet MS" w:hAnsi="Trebuchet MS"/>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254BA4D6" w14:textId="77777777" w:rsidTr="00132342">
        <w:tc>
          <w:tcPr>
            <w:tcW w:w="9288" w:type="dxa"/>
          </w:tcPr>
          <w:p w14:paraId="742C9F0E" w14:textId="77777777" w:rsidR="00F34D83" w:rsidRPr="003F22BF" w:rsidRDefault="00F34D83" w:rsidP="00132342">
            <w:pPr>
              <w:jc w:val="both"/>
              <w:rPr>
                <w:rFonts w:ascii="Trebuchet MS" w:hAnsi="Trebuchet MS"/>
                <w:i/>
              </w:rPr>
            </w:pPr>
            <w:r w:rsidRPr="003F22BF">
              <w:rPr>
                <w:rFonts w:ascii="Trebuchet MS" w:hAnsi="Trebuchet MS"/>
                <w:i/>
              </w:rPr>
              <w:t xml:space="preserve">Pentru a asigura respectarea principiului nediscriminării, proiectul trebuie să ofere o descriere a modului în care </w:t>
            </w:r>
            <w:proofErr w:type="spellStart"/>
            <w:r w:rsidRPr="003F22BF">
              <w:rPr>
                <w:rFonts w:ascii="Trebuchet MS" w:hAnsi="Trebuchet MS"/>
                <w:i/>
              </w:rPr>
              <w:t>activităţile</w:t>
            </w:r>
            <w:proofErr w:type="spellEnd"/>
            <w:r w:rsidRPr="003F22BF">
              <w:rPr>
                <w:rFonts w:ascii="Trebuchet MS" w:hAnsi="Trebuchet MS"/>
                <w:i/>
              </w:rPr>
              <w:t xml:space="preserve"> </w:t>
            </w:r>
            <w:proofErr w:type="spellStart"/>
            <w:r w:rsidRPr="003F22BF">
              <w:rPr>
                <w:rFonts w:ascii="Trebuchet MS" w:hAnsi="Trebuchet MS"/>
                <w:i/>
              </w:rPr>
              <w:t>desfăşurate</w:t>
            </w:r>
            <w:proofErr w:type="spellEnd"/>
            <w:r w:rsidRPr="003F22BF">
              <w:rPr>
                <w:rFonts w:ascii="Trebuchet MS" w:hAnsi="Trebuchet MS"/>
                <w:i/>
              </w:rPr>
              <w:t xml:space="preserve"> se supun  reglementărilor care interzic discriminarea.</w:t>
            </w:r>
          </w:p>
          <w:p w14:paraId="6EDECFEC" w14:textId="77777777" w:rsidR="00F34D83" w:rsidRPr="003F22BF" w:rsidRDefault="00F34D83" w:rsidP="00132342">
            <w:pPr>
              <w:jc w:val="both"/>
              <w:rPr>
                <w:rFonts w:ascii="Trebuchet MS" w:hAnsi="Trebuchet MS"/>
                <w:i/>
              </w:rPr>
            </w:pPr>
            <w:r w:rsidRPr="003F22BF">
              <w:rPr>
                <w:rFonts w:ascii="Trebuchet MS" w:hAnsi="Trebuchet MS"/>
                <w:i/>
              </w:rPr>
              <w:t xml:space="preserve">Se completează cu o prezentare a modului în care solicitantul se va asigura că nu există condiții discriminatorii în modalitatea de implementare a proiectului. </w:t>
            </w:r>
          </w:p>
          <w:p w14:paraId="74DB8A0A" w14:textId="77777777" w:rsidR="00F34D83" w:rsidRPr="003F22BF" w:rsidRDefault="00F34D83" w:rsidP="00132342">
            <w:pPr>
              <w:jc w:val="both"/>
              <w:rPr>
                <w:rFonts w:ascii="Trebuchet MS" w:hAnsi="Trebuchet MS"/>
                <w:i/>
              </w:rPr>
            </w:pPr>
            <w:r w:rsidRPr="003F22BF">
              <w:rPr>
                <w:rFonts w:ascii="Trebuchet MS" w:hAnsi="Trebuchet MS"/>
                <w:i/>
              </w:rPr>
              <w:t xml:space="preserve">Prin discriminare se </w:t>
            </w:r>
            <w:proofErr w:type="spellStart"/>
            <w:r w:rsidRPr="003F22BF">
              <w:rPr>
                <w:rFonts w:ascii="Trebuchet MS" w:hAnsi="Trebuchet MS"/>
                <w:i/>
              </w:rPr>
              <w:t>înţelege</w:t>
            </w:r>
            <w:proofErr w:type="spellEnd"/>
            <w:r w:rsidRPr="003F22BF">
              <w:rPr>
                <w:rFonts w:ascii="Trebuchet MS" w:hAnsi="Trebuchet MS"/>
                <w:i/>
              </w:rPr>
              <w:t xml:space="preserve"> „orice deosebire, excludere, </w:t>
            </w:r>
            <w:proofErr w:type="spellStart"/>
            <w:r w:rsidRPr="003F22BF">
              <w:rPr>
                <w:rFonts w:ascii="Trebuchet MS" w:hAnsi="Trebuchet MS"/>
                <w:i/>
              </w:rPr>
              <w:t>restricţie</w:t>
            </w:r>
            <w:proofErr w:type="spellEnd"/>
            <w:r w:rsidRPr="003F22BF">
              <w:rPr>
                <w:rFonts w:ascii="Trebuchet MS" w:hAnsi="Trebuchet MS"/>
                <w:i/>
              </w:rPr>
              <w:t xml:space="preserve"> sau </w:t>
            </w:r>
            <w:proofErr w:type="spellStart"/>
            <w:r w:rsidRPr="003F22BF">
              <w:rPr>
                <w:rFonts w:ascii="Trebuchet MS" w:hAnsi="Trebuchet MS"/>
                <w:i/>
              </w:rPr>
              <w:t>preferinţă</w:t>
            </w:r>
            <w:proofErr w:type="spellEnd"/>
            <w:r w:rsidRPr="003F22BF">
              <w:rPr>
                <w:rFonts w:ascii="Trebuchet MS" w:hAnsi="Trebuchet MS"/>
                <w:i/>
              </w:rPr>
              <w:t xml:space="preserve">, pe bază de rasă, </w:t>
            </w:r>
            <w:proofErr w:type="spellStart"/>
            <w:r w:rsidRPr="003F22BF">
              <w:rPr>
                <w:rFonts w:ascii="Trebuchet MS" w:hAnsi="Trebuchet MS"/>
                <w:i/>
              </w:rPr>
              <w:t>naţionalitate</w:t>
            </w:r>
            <w:proofErr w:type="spellEnd"/>
            <w:r w:rsidRPr="003F22BF">
              <w:rPr>
                <w:rFonts w:ascii="Trebuchet MS" w:hAnsi="Trebuchet MS"/>
                <w:i/>
              </w:rPr>
              <w:t xml:space="preserve">, etnie, limbă, religie, categorie socială, convingeri, sex, orientare sexuală, vârstă, handicap, boală cronică necontagioasă, infectare HIV, </w:t>
            </w:r>
            <w:proofErr w:type="spellStart"/>
            <w:r w:rsidRPr="003F22BF">
              <w:rPr>
                <w:rFonts w:ascii="Trebuchet MS" w:hAnsi="Trebuchet MS"/>
                <w:i/>
              </w:rPr>
              <w:t>apartenenţă</w:t>
            </w:r>
            <w:proofErr w:type="spellEnd"/>
            <w:r w:rsidRPr="003F22BF">
              <w:rPr>
                <w:rFonts w:ascii="Trebuchet MS" w:hAnsi="Trebuchet MS"/>
                <w:i/>
              </w:rPr>
              <w:t xml:space="preserve"> la o categorie defavorizată, precum </w:t>
            </w:r>
            <w:proofErr w:type="spellStart"/>
            <w:r w:rsidRPr="003F22BF">
              <w:rPr>
                <w:rFonts w:ascii="Trebuchet MS" w:hAnsi="Trebuchet MS"/>
                <w:i/>
              </w:rPr>
              <w:t>şi</w:t>
            </w:r>
            <w:proofErr w:type="spellEnd"/>
            <w:r w:rsidRPr="003F22BF">
              <w:rPr>
                <w:rFonts w:ascii="Trebuchet MS" w:hAnsi="Trebuchet MS"/>
                <w:i/>
              </w:rPr>
              <w:t xml:space="preserve"> orice alt criteriu care are ca scop sau efect restrângerea, înlăturarea </w:t>
            </w:r>
            <w:proofErr w:type="spellStart"/>
            <w:r w:rsidRPr="003F22BF">
              <w:rPr>
                <w:rFonts w:ascii="Trebuchet MS" w:hAnsi="Trebuchet MS"/>
                <w:i/>
              </w:rPr>
              <w:t>recunoaşterii</w:t>
            </w:r>
            <w:proofErr w:type="spellEnd"/>
            <w:r w:rsidRPr="003F22BF">
              <w:rPr>
                <w:rFonts w:ascii="Trebuchet MS" w:hAnsi="Trebuchet MS"/>
                <w:i/>
              </w:rPr>
              <w:t xml:space="preserve">, </w:t>
            </w:r>
            <w:proofErr w:type="spellStart"/>
            <w:r w:rsidRPr="003F22BF">
              <w:rPr>
                <w:rFonts w:ascii="Trebuchet MS" w:hAnsi="Trebuchet MS"/>
                <w:i/>
              </w:rPr>
              <w:t>folosinţei</w:t>
            </w:r>
            <w:proofErr w:type="spellEnd"/>
            <w:r w:rsidRPr="003F22BF">
              <w:rPr>
                <w:rFonts w:ascii="Trebuchet MS" w:hAnsi="Trebuchet MS"/>
                <w:i/>
              </w:rPr>
              <w:t xml:space="preserve"> sau exercitării, în </w:t>
            </w:r>
            <w:proofErr w:type="spellStart"/>
            <w:r w:rsidRPr="003F22BF">
              <w:rPr>
                <w:rFonts w:ascii="Trebuchet MS" w:hAnsi="Trebuchet MS"/>
                <w:i/>
              </w:rPr>
              <w:t>condiţii</w:t>
            </w:r>
            <w:proofErr w:type="spellEnd"/>
            <w:r w:rsidRPr="003F22BF">
              <w:rPr>
                <w:rFonts w:ascii="Trebuchet MS" w:hAnsi="Trebuchet MS"/>
                <w:i/>
              </w:rPr>
              <w:t xml:space="preserve"> de egalitate, a drepturilor omului </w:t>
            </w:r>
            <w:proofErr w:type="spellStart"/>
            <w:r w:rsidRPr="003F22BF">
              <w:rPr>
                <w:rFonts w:ascii="Trebuchet MS" w:hAnsi="Trebuchet MS"/>
                <w:i/>
              </w:rPr>
              <w:t>şi</w:t>
            </w:r>
            <w:proofErr w:type="spellEnd"/>
            <w:r w:rsidRPr="003F22BF">
              <w:rPr>
                <w:rFonts w:ascii="Trebuchet MS" w:hAnsi="Trebuchet MS"/>
                <w:i/>
              </w:rPr>
              <w:t xml:space="preserve"> a </w:t>
            </w:r>
            <w:proofErr w:type="spellStart"/>
            <w:r w:rsidRPr="003F22BF">
              <w:rPr>
                <w:rFonts w:ascii="Trebuchet MS" w:hAnsi="Trebuchet MS"/>
                <w:i/>
              </w:rPr>
              <w:t>libertăţilor</w:t>
            </w:r>
            <w:proofErr w:type="spellEnd"/>
            <w:r w:rsidRPr="003F22BF">
              <w:rPr>
                <w:rFonts w:ascii="Trebuchet MS" w:hAnsi="Trebuchet MS"/>
                <w:i/>
              </w:rPr>
              <w:t xml:space="preserve"> fundamentale sau a drepturilor recunoscute de lege, în domeniul politic, economic, social </w:t>
            </w:r>
            <w:proofErr w:type="spellStart"/>
            <w:r w:rsidRPr="003F22BF">
              <w:rPr>
                <w:rFonts w:ascii="Trebuchet MS" w:hAnsi="Trebuchet MS"/>
                <w:i/>
              </w:rPr>
              <w:t>şi</w:t>
            </w:r>
            <w:proofErr w:type="spellEnd"/>
            <w:r w:rsidRPr="003F22BF">
              <w:rPr>
                <w:rFonts w:ascii="Trebuchet MS" w:hAnsi="Trebuchet MS"/>
                <w:i/>
              </w:rPr>
              <w:t xml:space="preserve"> cultural sau în orice alte domenii ale </w:t>
            </w:r>
            <w:proofErr w:type="spellStart"/>
            <w:r w:rsidRPr="003F22BF">
              <w:rPr>
                <w:rFonts w:ascii="Trebuchet MS" w:hAnsi="Trebuchet MS"/>
                <w:i/>
              </w:rPr>
              <w:t>vieţii</w:t>
            </w:r>
            <w:proofErr w:type="spellEnd"/>
            <w:r w:rsidRPr="003F22BF">
              <w:rPr>
                <w:rFonts w:ascii="Trebuchet MS" w:hAnsi="Trebuchet MS"/>
                <w:i/>
              </w:rPr>
              <w:t xml:space="preserve"> publice” (</w:t>
            </w:r>
            <w:r w:rsidRPr="003F22BF">
              <w:rPr>
                <w:rFonts w:ascii="Trebuchet MS" w:hAnsi="Trebuchet MS"/>
                <w:b/>
                <w:i/>
              </w:rPr>
              <w:t>Ordonanța de Guvern nr. 137/2000 privind prevenirea și sancționarea tuturor formelor de discriminare, Art. 2.1</w:t>
            </w:r>
            <w:r w:rsidRPr="003F22BF">
              <w:rPr>
                <w:rFonts w:ascii="Trebuchet MS" w:hAnsi="Trebuchet MS"/>
                <w:i/>
              </w:rPr>
              <w:t>).</w:t>
            </w:r>
          </w:p>
        </w:tc>
      </w:tr>
    </w:tbl>
    <w:p w14:paraId="61FF5B50" w14:textId="77777777" w:rsidR="00F34D83" w:rsidRPr="003F22BF" w:rsidRDefault="00F34D83" w:rsidP="00F34D83">
      <w:pPr>
        <w:spacing w:after="0" w:line="240" w:lineRule="auto"/>
        <w:rPr>
          <w:rFonts w:ascii="Trebuchet MS" w:hAnsi="Trebuchet MS"/>
          <w:b/>
        </w:rPr>
      </w:pPr>
      <w:r w:rsidRPr="003F22BF">
        <w:rPr>
          <w:rFonts w:ascii="Trebuchet MS" w:hAnsi="Trebuchet MS"/>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35E7F5F" w14:textId="77777777" w:rsidTr="00132342">
        <w:tc>
          <w:tcPr>
            <w:tcW w:w="9288" w:type="dxa"/>
          </w:tcPr>
          <w:p w14:paraId="1C5F0766" w14:textId="77777777" w:rsidR="00F34D83" w:rsidRPr="003F22BF" w:rsidRDefault="00F34D83" w:rsidP="00132342">
            <w:pPr>
              <w:autoSpaceDE w:val="0"/>
              <w:autoSpaceDN w:val="0"/>
              <w:adjustRightInd w:val="0"/>
              <w:jc w:val="both"/>
              <w:rPr>
                <w:rFonts w:ascii="Trebuchet MS" w:hAnsi="Trebuchet MS"/>
                <w:i/>
              </w:rPr>
            </w:pPr>
            <w:r w:rsidRPr="003F22BF">
              <w:rPr>
                <w:rFonts w:ascii="Trebuchet MS" w:hAnsi="Trebuchet MS"/>
                <w:i/>
              </w:rPr>
              <w:t xml:space="preserve">Conceptul de accesibilitate este definit în „Strategia europeană a dizabilității 2010 - 2020 - Reînnoirea angajamentului către o </w:t>
            </w:r>
            <w:proofErr w:type="spellStart"/>
            <w:r w:rsidRPr="003F22BF">
              <w:rPr>
                <w:rFonts w:ascii="Trebuchet MS" w:hAnsi="Trebuchet MS"/>
                <w:i/>
              </w:rPr>
              <w:t>Europă</w:t>
            </w:r>
            <w:proofErr w:type="spellEnd"/>
            <w:r w:rsidRPr="003F22BF">
              <w:rPr>
                <w:rFonts w:ascii="Trebuchet MS" w:hAnsi="Trebuchet MS"/>
                <w:i/>
              </w:rPr>
              <w:t xml:space="preserve"> fără bariere” ca “posibilitatea asigurată persoanelor cu dizabilități de a avea acces, în condiții de egalitate cu ceilalți cetățeni, la </w:t>
            </w:r>
            <w:r w:rsidRPr="003F22BF">
              <w:rPr>
                <w:rFonts w:ascii="Trebuchet MS" w:hAnsi="Trebuchet MS"/>
                <w:i/>
              </w:rPr>
              <w:lastRenderedPageBreak/>
              <w:t>mediul fizic, transport, tehnologii și sisteme de informații și comunicare, precum și la alte facilități și servicii “.</w:t>
            </w:r>
          </w:p>
          <w:p w14:paraId="04AB86C9" w14:textId="77777777" w:rsidR="00F34D83" w:rsidRPr="003F22BF" w:rsidRDefault="00F34D83" w:rsidP="00132342">
            <w:pPr>
              <w:autoSpaceDE w:val="0"/>
              <w:autoSpaceDN w:val="0"/>
              <w:adjustRightInd w:val="0"/>
              <w:jc w:val="both"/>
              <w:rPr>
                <w:rFonts w:ascii="Trebuchet MS" w:hAnsi="Trebuchet MS"/>
                <w:i/>
              </w:rPr>
            </w:pPr>
            <w:r w:rsidRPr="003F22BF">
              <w:rPr>
                <w:rFonts w:ascii="Trebuchet MS" w:hAnsi="Trebuchet MS"/>
                <w:i/>
              </w:rPr>
              <w:t xml:space="preserve">Se completează cu o prezentare a modului în care solicitantul se va asigura că </w:t>
            </w:r>
            <w:r w:rsidRPr="003F22BF">
              <w:rPr>
                <w:rFonts w:ascii="Trebuchet MS" w:hAnsi="Trebuchet MS"/>
                <w:i/>
                <w:u w:val="single"/>
              </w:rPr>
              <w:t xml:space="preserve">principiul accesibilității </w:t>
            </w:r>
            <w:r w:rsidRPr="003F22BF">
              <w:rPr>
                <w:rFonts w:ascii="Trebuchet MS" w:hAnsi="Trebuchet MS"/>
                <w:i/>
              </w:rPr>
              <w:t xml:space="preserve">va fi respectat. (în cadrul tuturor </w:t>
            </w:r>
            <w:proofErr w:type="spellStart"/>
            <w:r w:rsidRPr="003F22BF">
              <w:rPr>
                <w:rFonts w:ascii="Trebuchet MS" w:hAnsi="Trebuchet MS"/>
                <w:i/>
              </w:rPr>
              <w:t>investiţiilor</w:t>
            </w:r>
            <w:proofErr w:type="spellEnd"/>
            <w:r w:rsidRPr="003F22BF">
              <w:rPr>
                <w:rFonts w:ascii="Trebuchet MS" w:hAnsi="Trebuchet MS"/>
                <w:i/>
              </w:rPr>
              <w:t xml:space="preserve">, se va avea în vedere ca toate obstacolele fizice să fie înlăturate / ameliorate, vor fi prevăzute </w:t>
            </w:r>
            <w:proofErr w:type="spellStart"/>
            <w:r w:rsidRPr="003F22BF">
              <w:rPr>
                <w:rFonts w:ascii="Trebuchet MS" w:hAnsi="Trebuchet MS"/>
                <w:i/>
              </w:rPr>
              <w:t>spaţii</w:t>
            </w:r>
            <w:proofErr w:type="spellEnd"/>
            <w:r w:rsidRPr="003F22BF">
              <w:rPr>
                <w:rFonts w:ascii="Trebuchet MS" w:hAnsi="Trebuchet MS"/>
                <w:i/>
              </w:rPr>
              <w:t xml:space="preserve"> speciale de acces în vederea asigurării </w:t>
            </w:r>
            <w:proofErr w:type="spellStart"/>
            <w:r w:rsidRPr="003F22BF">
              <w:rPr>
                <w:rFonts w:ascii="Trebuchet MS" w:hAnsi="Trebuchet MS"/>
                <w:i/>
              </w:rPr>
              <w:t>accesibilităţii</w:t>
            </w:r>
            <w:proofErr w:type="spellEnd"/>
            <w:r w:rsidRPr="003F22BF">
              <w:rPr>
                <w:rFonts w:ascii="Trebuchet MS" w:hAnsi="Trebuchet MS"/>
                <w:i/>
              </w:rPr>
              <w:t xml:space="preserve"> pentru persoanele cu </w:t>
            </w:r>
            <w:proofErr w:type="spellStart"/>
            <w:r w:rsidRPr="003F22BF">
              <w:rPr>
                <w:rFonts w:ascii="Trebuchet MS" w:hAnsi="Trebuchet MS"/>
                <w:i/>
              </w:rPr>
              <w:t>dizabilităţi</w:t>
            </w:r>
            <w:proofErr w:type="spellEnd"/>
            <w:r w:rsidRPr="003F22BF">
              <w:rPr>
                <w:rFonts w:ascii="Trebuchet MS" w:hAnsi="Trebuchet MS"/>
                <w:i/>
              </w:rPr>
              <w:t xml:space="preserve">, îndeplinind astfel prevederile </w:t>
            </w:r>
            <w:proofErr w:type="spellStart"/>
            <w:r w:rsidRPr="003F22BF">
              <w:rPr>
                <w:rFonts w:ascii="Trebuchet MS" w:hAnsi="Trebuchet MS"/>
                <w:i/>
              </w:rPr>
              <w:t>legislaţiei</w:t>
            </w:r>
            <w:proofErr w:type="spellEnd"/>
            <w:r w:rsidRPr="003F22BF">
              <w:rPr>
                <w:rFonts w:ascii="Trebuchet MS" w:hAnsi="Trebuchet MS"/>
                <w:i/>
              </w:rPr>
              <w:t xml:space="preserve"> în vigoare cu privire la accesul în clădirile </w:t>
            </w:r>
            <w:proofErr w:type="spellStart"/>
            <w:r w:rsidRPr="003F22BF">
              <w:rPr>
                <w:rFonts w:ascii="Trebuchet MS" w:hAnsi="Trebuchet MS"/>
                <w:i/>
              </w:rPr>
              <w:t>şi</w:t>
            </w:r>
            <w:proofErr w:type="spellEnd"/>
            <w:r w:rsidRPr="003F22BF">
              <w:rPr>
                <w:rFonts w:ascii="Trebuchet MS" w:hAnsi="Trebuchet MS"/>
                <w:i/>
              </w:rPr>
              <w:t xml:space="preserve"> structurile de utilitate publică).</w:t>
            </w:r>
          </w:p>
        </w:tc>
      </w:tr>
    </w:tbl>
    <w:p w14:paraId="1B493BC0" w14:textId="77777777" w:rsidR="00F34D83" w:rsidRPr="003F22BF" w:rsidRDefault="00F34D83" w:rsidP="00F34D83">
      <w:pPr>
        <w:spacing w:after="0" w:line="240" w:lineRule="auto"/>
        <w:rPr>
          <w:rFonts w:ascii="Trebuchet MS" w:hAnsi="Trebuchet MS"/>
          <w:b/>
        </w:rPr>
      </w:pPr>
    </w:p>
    <w:p w14:paraId="6385FF3A" w14:textId="77777777" w:rsidR="00F34D83" w:rsidRPr="003F22BF" w:rsidRDefault="00F34D83" w:rsidP="00F34D83">
      <w:pPr>
        <w:spacing w:after="0" w:line="240" w:lineRule="auto"/>
        <w:rPr>
          <w:rFonts w:ascii="Trebuchet MS" w:hAnsi="Trebuchet MS"/>
          <w:b/>
        </w:rPr>
      </w:pPr>
      <w:r w:rsidRPr="003F22BF">
        <w:rPr>
          <w:rFonts w:ascii="Trebuchet MS" w:hAnsi="Trebuchet MS"/>
          <w:b/>
        </w:rPr>
        <w:t>DEZVOLTARE DURABILĂ</w:t>
      </w:r>
    </w:p>
    <w:p w14:paraId="269D430A" w14:textId="77777777" w:rsidR="00F34D83" w:rsidRPr="003F22BF" w:rsidRDefault="00F34D83" w:rsidP="00F34D83">
      <w:pPr>
        <w:spacing w:after="0" w:line="240" w:lineRule="auto"/>
        <w:rPr>
          <w:rFonts w:ascii="Trebuchet MS" w:hAnsi="Trebuchet MS"/>
          <w:b/>
        </w:rPr>
      </w:pPr>
    </w:p>
    <w:p w14:paraId="7A21B0D8"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48388268" w14:textId="77777777" w:rsidTr="00132342">
        <w:tc>
          <w:tcPr>
            <w:tcW w:w="9288" w:type="dxa"/>
          </w:tcPr>
          <w:p w14:paraId="798A42FB" w14:textId="77777777" w:rsidR="00F34D83" w:rsidRPr="003F22BF" w:rsidRDefault="00F34D83" w:rsidP="00132342">
            <w:pPr>
              <w:jc w:val="both"/>
              <w:rPr>
                <w:rFonts w:ascii="Trebuchet MS" w:hAnsi="Trebuchet MS"/>
                <w:b/>
              </w:rPr>
            </w:pPr>
            <w:r w:rsidRPr="003F22BF">
              <w:rPr>
                <w:rFonts w:ascii="Trebuchet MS" w:hAnsi="Trebuchet MS"/>
                <w:i/>
              </w:rPr>
              <w:t>Se completează prin referirea la modul în care proiectul va  contribui la respectarea principiului care prevede ca plata costurilor cauzate de poluare să fie suportată de cei care o generează</w:t>
            </w:r>
          </w:p>
        </w:tc>
      </w:tr>
    </w:tbl>
    <w:p w14:paraId="3AEFA6EC" w14:textId="77777777" w:rsidR="00F34D83" w:rsidRPr="003F22BF" w:rsidRDefault="00F34D83" w:rsidP="00F34D83">
      <w:pPr>
        <w:spacing w:after="0" w:line="240" w:lineRule="auto"/>
        <w:rPr>
          <w:rFonts w:ascii="Trebuchet MS" w:hAnsi="Trebuchet MS"/>
          <w:b/>
        </w:rPr>
      </w:pPr>
      <w:r w:rsidRPr="003F22BF">
        <w:rPr>
          <w:rFonts w:ascii="Trebuchet MS" w:hAnsi="Trebuchet MS"/>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27FE7939" w14:textId="77777777" w:rsidTr="00132342">
        <w:tc>
          <w:tcPr>
            <w:tcW w:w="9288" w:type="dxa"/>
          </w:tcPr>
          <w:p w14:paraId="16E38F18" w14:textId="77777777" w:rsidR="00F34D83" w:rsidRPr="003F22BF" w:rsidRDefault="00F34D83" w:rsidP="00132342">
            <w:pPr>
              <w:jc w:val="both"/>
              <w:rPr>
                <w:rFonts w:ascii="Trebuchet MS" w:hAnsi="Trebuchet MS"/>
                <w:i/>
              </w:rPr>
            </w:pPr>
            <w:r w:rsidRPr="003F22BF">
              <w:rPr>
                <w:rFonts w:ascii="Trebuchet MS" w:hAnsi="Trebuchet MS"/>
                <w:i/>
              </w:rPr>
              <w:t xml:space="preserve">În vederea protejării acestui valoros capital natural </w:t>
            </w:r>
            <w:proofErr w:type="spellStart"/>
            <w:r w:rsidRPr="003F22BF">
              <w:rPr>
                <w:rFonts w:ascii="Trebuchet MS" w:hAnsi="Trebuchet MS"/>
                <w:i/>
              </w:rPr>
              <w:t>şi</w:t>
            </w:r>
            <w:proofErr w:type="spellEnd"/>
            <w:r w:rsidRPr="003F22BF">
              <w:rPr>
                <w:rFonts w:ascii="Trebuchet MS" w:hAnsi="Trebuchet MS"/>
                <w:i/>
              </w:rPr>
              <w:t xml:space="preserve"> asigurării unei stări favorabile de conservare a habitatelor naturale, este importantă implementarea măsurilor privind conservarea </w:t>
            </w:r>
            <w:proofErr w:type="spellStart"/>
            <w:r w:rsidRPr="003F22BF">
              <w:rPr>
                <w:rFonts w:ascii="Trebuchet MS" w:hAnsi="Trebuchet MS"/>
                <w:i/>
              </w:rPr>
              <w:t>şi</w:t>
            </w:r>
            <w:proofErr w:type="spellEnd"/>
            <w:r w:rsidRPr="003F22BF">
              <w:rPr>
                <w:rFonts w:ascii="Trebuchet MS" w:hAnsi="Trebuchet MS"/>
                <w:i/>
              </w:rPr>
              <w:t xml:space="preserve"> protejarea </w:t>
            </w:r>
            <w:proofErr w:type="spellStart"/>
            <w:r w:rsidRPr="003F22BF">
              <w:rPr>
                <w:rFonts w:ascii="Trebuchet MS" w:hAnsi="Trebuchet MS"/>
                <w:i/>
              </w:rPr>
              <w:t>biodiversităţii</w:t>
            </w:r>
            <w:proofErr w:type="spellEnd"/>
            <w:r w:rsidRPr="003F22BF">
              <w:rPr>
                <w:rFonts w:ascii="Trebuchet MS" w:hAnsi="Trebuchet MS"/>
                <w:i/>
              </w:rPr>
              <w:t xml:space="preserve"> în orice proiect de dezvoltare viitoare.</w:t>
            </w:r>
          </w:p>
          <w:p w14:paraId="32F539A7" w14:textId="77777777" w:rsidR="00F34D83" w:rsidRPr="003F22BF" w:rsidRDefault="00F34D83" w:rsidP="00132342">
            <w:pPr>
              <w:jc w:val="both"/>
              <w:rPr>
                <w:rFonts w:ascii="Trebuchet MS" w:hAnsi="Trebuchet MS"/>
                <w:i/>
              </w:rPr>
            </w:pPr>
            <w:r w:rsidRPr="003F22BF">
              <w:rPr>
                <w:rFonts w:ascii="Trebuchet MS" w:hAnsi="Trebuchet MS"/>
                <w:i/>
              </w:rPr>
              <w:t xml:space="preserve">Biodiversitatea implică patru nivele de abordare, respectiv diversitatea ecosistemelor,  diversitatea speciilor, diversitatea genetică </w:t>
            </w:r>
            <w:proofErr w:type="spellStart"/>
            <w:r w:rsidRPr="003F22BF">
              <w:rPr>
                <w:rFonts w:ascii="Trebuchet MS" w:hAnsi="Trebuchet MS"/>
                <w:i/>
              </w:rPr>
              <w:t>şi</w:t>
            </w:r>
            <w:proofErr w:type="spellEnd"/>
            <w:r w:rsidRPr="003F22BF">
              <w:rPr>
                <w:rFonts w:ascii="Trebuchet MS" w:hAnsi="Trebuchet MS"/>
                <w:i/>
              </w:rPr>
              <w:t xml:space="preserve"> diversitatea etnoculturală. </w:t>
            </w:r>
          </w:p>
          <w:p w14:paraId="04B17C69" w14:textId="77777777" w:rsidR="00F34D83" w:rsidRPr="003F22BF" w:rsidRDefault="00F34D83" w:rsidP="00132342">
            <w:pPr>
              <w:jc w:val="both"/>
              <w:rPr>
                <w:rFonts w:ascii="Trebuchet MS" w:hAnsi="Trebuchet MS"/>
                <w:i/>
              </w:rPr>
            </w:pPr>
            <w:r w:rsidRPr="003F22BF">
              <w:rPr>
                <w:rFonts w:ascii="Trebuchet MS" w:hAnsi="Trebuchet MS"/>
                <w:i/>
              </w:rPr>
              <w:t xml:space="preserve">Se completează, spre exemplu, prin referirea la modul în care proiectul va aduce o </w:t>
            </w:r>
            <w:proofErr w:type="spellStart"/>
            <w:r w:rsidRPr="003F22BF">
              <w:rPr>
                <w:rFonts w:ascii="Trebuchet MS" w:hAnsi="Trebuchet MS"/>
                <w:i/>
              </w:rPr>
              <w:t>contribuţie</w:t>
            </w:r>
            <w:proofErr w:type="spellEnd"/>
            <w:r w:rsidRPr="003F22BF">
              <w:rPr>
                <w:rFonts w:ascii="Trebuchet MS" w:hAnsi="Trebuchet MS"/>
                <w:i/>
              </w:rPr>
              <w:t xml:space="preserve"> la implementarea legislației privind managementul ariilor naturale protejate, conservarea zonelor umede etc...</w:t>
            </w:r>
          </w:p>
        </w:tc>
      </w:tr>
    </w:tbl>
    <w:p w14:paraId="687D5892"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5D3CD737" w14:textId="77777777" w:rsidTr="00132342">
        <w:tc>
          <w:tcPr>
            <w:tcW w:w="9288" w:type="dxa"/>
          </w:tcPr>
          <w:p w14:paraId="2BBBC337" w14:textId="78697A72" w:rsidR="00F34D83" w:rsidRPr="003F22BF" w:rsidRDefault="00F34D83" w:rsidP="00132342">
            <w:pPr>
              <w:autoSpaceDE w:val="0"/>
              <w:autoSpaceDN w:val="0"/>
              <w:adjustRightInd w:val="0"/>
              <w:jc w:val="both"/>
              <w:rPr>
                <w:rFonts w:ascii="Trebuchet MS" w:hAnsi="Trebuchet MS"/>
                <w:i/>
              </w:rPr>
            </w:pPr>
            <w:r w:rsidRPr="003F22BF">
              <w:rPr>
                <w:rFonts w:ascii="Trebuchet MS" w:hAnsi="Trebuchet MS"/>
                <w:i/>
              </w:rPr>
              <w:t xml:space="preserve">Se va completa cu descrierea efectivă a </w:t>
            </w:r>
            <w:proofErr w:type="spellStart"/>
            <w:r w:rsidRPr="003F22BF">
              <w:rPr>
                <w:rFonts w:ascii="Trebuchet MS" w:hAnsi="Trebuchet MS"/>
                <w:i/>
              </w:rPr>
              <w:t>activităţilor</w:t>
            </w:r>
            <w:proofErr w:type="spellEnd"/>
            <w:r w:rsidRPr="003F22BF">
              <w:rPr>
                <w:rFonts w:ascii="Trebuchet MS" w:hAnsi="Trebuchet MS"/>
                <w:i/>
              </w:rPr>
              <w:t xml:space="preserve"> din proiect orientate către direcționarea investițiilor spre </w:t>
            </w:r>
            <w:r w:rsidRPr="003F22BF">
              <w:rPr>
                <w:rFonts w:ascii="Trebuchet MS" w:hAnsi="Trebuchet MS"/>
                <w:b/>
                <w:i/>
              </w:rPr>
              <w:t>opțiunile cele mai economice din punct de vedere al utilizării resurselor și cele mai durabile</w:t>
            </w:r>
            <w:r w:rsidRPr="003F22BF">
              <w:rPr>
                <w:rFonts w:ascii="Trebuchet MS" w:hAnsi="Trebuchet MS"/>
                <w:i/>
              </w:rPr>
              <w:t xml:space="preserve">, </w:t>
            </w:r>
            <w:r w:rsidRPr="003F22BF">
              <w:rPr>
                <w:rFonts w:ascii="Trebuchet MS" w:hAnsi="Trebuchet MS"/>
                <w:b/>
                <w:i/>
              </w:rPr>
              <w:t xml:space="preserve">evitarea investițiilor care pot avea un impact negativ semnificativ </w:t>
            </w:r>
            <w:r w:rsidRPr="003F22BF">
              <w:rPr>
                <w:rFonts w:ascii="Trebuchet MS" w:hAnsi="Trebuchet MS"/>
                <w:i/>
              </w:rPr>
              <w:t xml:space="preserve">asupra mediului sau climatului și sprijinirea acțiunilor de atenuare a altor eventuale impacturi, </w:t>
            </w:r>
            <w:r w:rsidRPr="003F22BF">
              <w:rPr>
                <w:rFonts w:ascii="Trebuchet MS" w:hAnsi="Trebuchet MS"/>
                <w:b/>
                <w:i/>
              </w:rPr>
              <w:t xml:space="preserve">adoptarea unei perspective pe termen lung </w:t>
            </w:r>
            <w:r w:rsidRPr="003F22BF">
              <w:rPr>
                <w:rFonts w:ascii="Trebuchet MS" w:hAnsi="Trebuchet MS"/>
                <w:i/>
              </w:rPr>
              <w:t xml:space="preserve">pentru compararea costului diferitelor opțiuni de investiții asupra </w:t>
            </w:r>
            <w:r w:rsidRPr="003F22BF">
              <w:rPr>
                <w:rFonts w:ascii="Trebuchet MS" w:hAnsi="Trebuchet MS"/>
                <w:b/>
                <w:i/>
              </w:rPr>
              <w:t xml:space="preserve">ciclului de viață </w:t>
            </w:r>
            <w:r w:rsidRPr="003F22BF">
              <w:rPr>
                <w:rFonts w:ascii="Trebuchet MS" w:hAnsi="Trebuchet MS"/>
                <w:i/>
              </w:rPr>
              <w:t xml:space="preserve">sau  creșterea utilizării </w:t>
            </w:r>
            <w:r w:rsidRPr="003F22BF">
              <w:rPr>
                <w:rFonts w:ascii="Trebuchet MS" w:hAnsi="Trebuchet MS"/>
                <w:b/>
                <w:i/>
              </w:rPr>
              <w:t>achizițiilor publice ecologice</w:t>
            </w:r>
            <w:r w:rsidRPr="003F22BF">
              <w:rPr>
                <w:rFonts w:ascii="Trebuchet MS" w:hAnsi="Trebuchet MS"/>
                <w:i/>
              </w:rPr>
              <w:t>.</w:t>
            </w:r>
          </w:p>
        </w:tc>
      </w:tr>
    </w:tbl>
    <w:p w14:paraId="021948B4" w14:textId="77777777" w:rsidR="00F34D83" w:rsidRPr="003F22BF" w:rsidRDefault="00F34D83" w:rsidP="00F34D83">
      <w:pPr>
        <w:spacing w:after="0" w:line="240" w:lineRule="auto"/>
        <w:rPr>
          <w:rFonts w:ascii="Trebuchet MS" w:hAnsi="Trebuchet MS"/>
          <w:b/>
        </w:rPr>
      </w:pPr>
      <w:r w:rsidRPr="003F22BF">
        <w:rPr>
          <w:rFonts w:ascii="Trebuchet MS" w:hAnsi="Trebuchet MS"/>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7FD38688" w14:textId="77777777" w:rsidTr="00132342">
        <w:tc>
          <w:tcPr>
            <w:tcW w:w="9288" w:type="dxa"/>
          </w:tcPr>
          <w:p w14:paraId="1F06CE33" w14:textId="77777777" w:rsidR="00F34D83" w:rsidRPr="003F22BF" w:rsidRDefault="00F34D83" w:rsidP="00132342">
            <w:pPr>
              <w:jc w:val="both"/>
              <w:rPr>
                <w:rFonts w:ascii="Trebuchet MS" w:hAnsi="Trebuchet MS"/>
                <w:i/>
              </w:rPr>
            </w:pPr>
            <w:r w:rsidRPr="003F22BF">
              <w:rPr>
                <w:rFonts w:ascii="Trebuchet MS" w:hAnsi="Trebuchet MS"/>
                <w:i/>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632145D5" w14:textId="77777777" w:rsidR="00F34D83" w:rsidRPr="003F22BF" w:rsidRDefault="00F34D83" w:rsidP="00132342">
            <w:pPr>
              <w:snapToGrid w:val="0"/>
              <w:jc w:val="both"/>
              <w:rPr>
                <w:rFonts w:ascii="Trebuchet MS" w:hAnsi="Trebuchet MS"/>
                <w:i/>
              </w:rPr>
            </w:pPr>
            <w:r w:rsidRPr="003F22BF">
              <w:rPr>
                <w:rFonts w:ascii="Trebuchet MS" w:hAnsi="Trebuchet MS"/>
                <w:i/>
              </w:rPr>
              <w:t>Adaptarea înseamnă luarea de măsuri pentru a consolida rezistența societății la schimbările climatice și pentru a reduce la minimum impactul efectelor negative ale acestora.</w:t>
            </w:r>
          </w:p>
          <w:p w14:paraId="0E80DBEA" w14:textId="77777777" w:rsidR="00F34D83" w:rsidRPr="003F22BF" w:rsidRDefault="00F34D83" w:rsidP="00132342">
            <w:pPr>
              <w:jc w:val="both"/>
              <w:rPr>
                <w:rFonts w:ascii="Trebuchet MS" w:hAnsi="Trebuchet MS"/>
                <w:i/>
              </w:rPr>
            </w:pPr>
            <w:r w:rsidRPr="003F22BF">
              <w:rPr>
                <w:rFonts w:ascii="Trebuchet MS" w:hAnsi="Trebuchet MS"/>
                <w:i/>
              </w:rPr>
              <w:t>Atenuarea înseamnă reducerea sau limitarea emisiilor de gaze cu efect de seră.</w:t>
            </w:r>
          </w:p>
          <w:p w14:paraId="00816A31" w14:textId="77777777" w:rsidR="00F34D83" w:rsidRPr="003F22BF" w:rsidRDefault="00F34D83" w:rsidP="00132342">
            <w:pPr>
              <w:jc w:val="both"/>
              <w:rPr>
                <w:rFonts w:ascii="Trebuchet MS" w:hAnsi="Trebuchet MS"/>
                <w:i/>
              </w:rPr>
            </w:pPr>
            <w:r w:rsidRPr="003F22BF">
              <w:rPr>
                <w:rFonts w:ascii="Trebuchet MS" w:hAnsi="Trebuchet MS"/>
                <w:i/>
              </w:rPr>
              <w:t xml:space="preserve">Se completează, spre exemplu, cu descrierea modului în care </w:t>
            </w:r>
            <w:proofErr w:type="spellStart"/>
            <w:r w:rsidRPr="003F22BF">
              <w:rPr>
                <w:rFonts w:ascii="Trebuchet MS" w:hAnsi="Trebuchet MS"/>
                <w:i/>
              </w:rPr>
              <w:t>activităţile</w:t>
            </w:r>
            <w:proofErr w:type="spellEnd"/>
            <w:r w:rsidRPr="003F22BF">
              <w:rPr>
                <w:rFonts w:ascii="Trebuchet MS" w:hAnsi="Trebuchet MS"/>
                <w:i/>
              </w:rPr>
              <w:t xml:space="preserve"> proiectului, prin măsurile dedicate ariilor naturale protejate, în special zonele împădurite, zonele umede sau  alte tipuri de infrastructură verde, contribuie direct sau indirect la  sechestrarea carbonului, etc;</w:t>
            </w:r>
          </w:p>
        </w:tc>
      </w:tr>
    </w:tbl>
    <w:p w14:paraId="7701759C" w14:textId="77777777" w:rsidR="00CC035E" w:rsidRDefault="00CC035E" w:rsidP="00F34D83">
      <w:pPr>
        <w:spacing w:after="0" w:line="240" w:lineRule="auto"/>
        <w:rPr>
          <w:rFonts w:ascii="Trebuchet MS" w:hAnsi="Trebuchet MS"/>
          <w:b/>
        </w:rPr>
      </w:pPr>
    </w:p>
    <w:p w14:paraId="70DCFA1A" w14:textId="50A2220F" w:rsidR="00F34D83" w:rsidRPr="003F22BF" w:rsidRDefault="00F34D83" w:rsidP="00F34D83">
      <w:pPr>
        <w:spacing w:after="0" w:line="240" w:lineRule="auto"/>
        <w:rPr>
          <w:rFonts w:ascii="Trebuchet MS" w:hAnsi="Trebuchet MS"/>
          <w:b/>
        </w:rPr>
      </w:pPr>
      <w:r w:rsidRPr="003F22BF">
        <w:rPr>
          <w:rFonts w:ascii="Trebuchet MS" w:hAnsi="Trebuchet MS"/>
          <w:b/>
        </w:rPr>
        <w:lastRenderedPageBreak/>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3A19EFE6" w14:textId="77777777" w:rsidTr="00132342">
        <w:tc>
          <w:tcPr>
            <w:tcW w:w="9288" w:type="dxa"/>
          </w:tcPr>
          <w:p w14:paraId="6873B5FF" w14:textId="77777777" w:rsidR="00F34D83" w:rsidRPr="003F22BF" w:rsidRDefault="00F34D83" w:rsidP="00132342">
            <w:pPr>
              <w:jc w:val="both"/>
              <w:rPr>
                <w:rFonts w:ascii="Trebuchet MS" w:hAnsi="Trebuchet MS"/>
                <w:i/>
              </w:rPr>
            </w:pPr>
            <w:r w:rsidRPr="003F22BF">
              <w:rPr>
                <w:rFonts w:ascii="Trebuchet MS" w:hAnsi="Trebuchet MS"/>
                <w:i/>
              </w:rPr>
              <w:t xml:space="preserve">Se completează cu descrierea modului în care </w:t>
            </w:r>
            <w:proofErr w:type="spellStart"/>
            <w:r w:rsidRPr="003F22BF">
              <w:rPr>
                <w:rFonts w:ascii="Trebuchet MS" w:hAnsi="Trebuchet MS"/>
                <w:i/>
              </w:rPr>
              <w:t>activităţile</w:t>
            </w:r>
            <w:proofErr w:type="spellEnd"/>
            <w:r w:rsidRPr="003F22BF">
              <w:rPr>
                <w:rFonts w:ascii="Trebuchet MS" w:hAnsi="Trebuchet MS"/>
                <w:i/>
              </w:rPr>
              <w:t xml:space="preserve"> proiectului contribuie, spre exemplu, la măsurile de </w:t>
            </w:r>
            <w:proofErr w:type="spellStart"/>
            <w:r w:rsidRPr="003F22BF">
              <w:rPr>
                <w:rFonts w:ascii="Trebuchet MS" w:hAnsi="Trebuchet MS"/>
                <w:i/>
              </w:rPr>
              <w:t>protecţie</w:t>
            </w:r>
            <w:proofErr w:type="spellEnd"/>
            <w:r w:rsidRPr="003F22BF">
              <w:rPr>
                <w:rFonts w:ascii="Trebuchet MS" w:hAnsi="Trebuchet MS"/>
                <w:i/>
              </w:rPr>
              <w:t xml:space="preserve"> a </w:t>
            </w:r>
            <w:proofErr w:type="spellStart"/>
            <w:r w:rsidRPr="003F22BF">
              <w:rPr>
                <w:rFonts w:ascii="Trebuchet MS" w:hAnsi="Trebuchet MS"/>
                <w:i/>
              </w:rPr>
              <w:t>biodiversităţii</w:t>
            </w:r>
            <w:proofErr w:type="spellEnd"/>
            <w:r w:rsidRPr="003F22BF">
              <w:rPr>
                <w:rFonts w:ascii="Trebuchet MS" w:hAnsi="Trebuchet MS"/>
                <w:i/>
              </w:rPr>
              <w:t xml:space="preserve">, inclusiv crearea de zone umede, refacerea ecosistemelor </w:t>
            </w:r>
            <w:proofErr w:type="spellStart"/>
            <w:r w:rsidRPr="003F22BF">
              <w:rPr>
                <w:rFonts w:ascii="Trebuchet MS" w:hAnsi="Trebuchet MS"/>
                <w:i/>
              </w:rPr>
              <w:t>şi</w:t>
            </w:r>
            <w:proofErr w:type="spellEnd"/>
            <w:r w:rsidRPr="003F22BF">
              <w:rPr>
                <w:rFonts w:ascii="Trebuchet MS" w:hAnsi="Trebuchet MS"/>
                <w:i/>
              </w:rPr>
              <w:t xml:space="preserve"> alte măsuri de infrastructură verde, ce contribuie la </w:t>
            </w:r>
            <w:proofErr w:type="spellStart"/>
            <w:r w:rsidRPr="003F22BF">
              <w:rPr>
                <w:rFonts w:ascii="Trebuchet MS" w:hAnsi="Trebuchet MS"/>
                <w:i/>
              </w:rPr>
              <w:t>reţinerea</w:t>
            </w:r>
            <w:proofErr w:type="spellEnd"/>
            <w:r w:rsidRPr="003F22BF">
              <w:rPr>
                <w:rFonts w:ascii="Trebuchet MS" w:hAnsi="Trebuchet MS"/>
                <w:i/>
              </w:rPr>
              <w:t xml:space="preserve"> naturală a apei </w:t>
            </w:r>
            <w:proofErr w:type="spellStart"/>
            <w:r w:rsidRPr="003F22BF">
              <w:rPr>
                <w:rFonts w:ascii="Trebuchet MS" w:hAnsi="Trebuchet MS"/>
                <w:i/>
              </w:rPr>
              <w:t>şi</w:t>
            </w:r>
            <w:proofErr w:type="spellEnd"/>
            <w:r w:rsidRPr="003F22BF">
              <w:rPr>
                <w:rFonts w:ascii="Trebuchet MS" w:hAnsi="Trebuchet MS"/>
                <w:i/>
              </w:rPr>
              <w:t xml:space="preserve"> reducerea riscului de secetă, prevenirea și reducerea riscurilor de inundații și incendii de pădure.</w:t>
            </w:r>
          </w:p>
        </w:tc>
      </w:tr>
    </w:tbl>
    <w:p w14:paraId="1015127D" w14:textId="77777777" w:rsidR="00F34D83" w:rsidRPr="003F22BF" w:rsidRDefault="00F34D83" w:rsidP="00F34D83">
      <w:pPr>
        <w:spacing w:after="0" w:line="240" w:lineRule="auto"/>
        <w:rPr>
          <w:rFonts w:ascii="Trebuchet MS" w:hAnsi="Trebuchet MS"/>
          <w:b/>
        </w:rPr>
      </w:pPr>
    </w:p>
    <w:p w14:paraId="13730746" w14:textId="77777777" w:rsidR="00F34D83" w:rsidRPr="003F22BF" w:rsidRDefault="00F34D83" w:rsidP="00F34D83">
      <w:pPr>
        <w:spacing w:after="0" w:line="240" w:lineRule="auto"/>
        <w:rPr>
          <w:rFonts w:ascii="Trebuchet MS" w:hAnsi="Trebuchet MS"/>
          <w:b/>
        </w:rPr>
      </w:pPr>
      <w:r w:rsidRPr="003F22BF">
        <w:rPr>
          <w:rFonts w:ascii="Trebuchet MS" w:hAnsi="Trebuchet MS"/>
          <w:b/>
        </w:rPr>
        <w:t>SCHIMBĂRI DEMOGRAFICE</w:t>
      </w:r>
    </w:p>
    <w:p w14:paraId="3EEAD54E" w14:textId="77777777" w:rsidR="00F34D83" w:rsidRPr="003F22BF" w:rsidRDefault="00F34D83" w:rsidP="00F34D83">
      <w:pPr>
        <w:spacing w:after="0" w:line="240" w:lineRule="auto"/>
        <w:rPr>
          <w:rFonts w:ascii="Trebuchet MS" w:hAnsi="Trebuchet MS"/>
          <w:b/>
        </w:rPr>
      </w:pPr>
      <w:r w:rsidRPr="003F22BF">
        <w:rPr>
          <w:rFonts w:ascii="Trebuchet MS" w:hAnsi="Trebuchet MS"/>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4DFF65E" w14:textId="77777777" w:rsidTr="00132342">
        <w:tc>
          <w:tcPr>
            <w:tcW w:w="9288" w:type="dxa"/>
          </w:tcPr>
          <w:p w14:paraId="5205F91C" w14:textId="77777777" w:rsidR="00F34D83" w:rsidRPr="003F22BF" w:rsidRDefault="00F34D83" w:rsidP="00132342">
            <w:pPr>
              <w:jc w:val="both"/>
              <w:rPr>
                <w:rFonts w:ascii="Trebuchet MS" w:hAnsi="Trebuchet MS"/>
                <w:i/>
              </w:rPr>
            </w:pPr>
            <w:r w:rsidRPr="003F22BF">
              <w:rPr>
                <w:rFonts w:ascii="Trebuchet MS" w:hAnsi="Trebuchet MS"/>
                <w:i/>
              </w:rPr>
              <w:t>Conceptul de „</w:t>
            </w:r>
            <w:r w:rsidRPr="003F22BF">
              <w:rPr>
                <w:rFonts w:ascii="Trebuchet MS" w:hAnsi="Trebuchet MS"/>
                <w:b/>
                <w:i/>
              </w:rPr>
              <w:t>schimbări demografice</w:t>
            </w:r>
            <w:r w:rsidRPr="003F22BF">
              <w:rPr>
                <w:rFonts w:ascii="Trebuchet MS" w:hAnsi="Trebuchet MS"/>
                <w:i/>
              </w:rPr>
              <w:t>” descrie structura de vârstă a unei populații care se adaptează permanent  la schimbări în condițiile sau mediul de viață. În consecință, modificările în compoziția structurii de vârstă reprezintă rezultatul schimbărilor sociale.</w:t>
            </w:r>
          </w:p>
          <w:p w14:paraId="4A3296F7" w14:textId="77777777" w:rsidR="00F34D83" w:rsidRPr="003F22BF" w:rsidRDefault="00F34D83" w:rsidP="00132342">
            <w:pPr>
              <w:jc w:val="both"/>
              <w:rPr>
                <w:rFonts w:ascii="Trebuchet MS" w:hAnsi="Trebuchet MS"/>
                <w:i/>
              </w:rPr>
            </w:pPr>
            <w:r w:rsidRPr="003F22BF">
              <w:rPr>
                <w:rFonts w:ascii="Trebuchet MS" w:hAnsi="Trebuchet MS"/>
                <w:i/>
              </w:rPr>
              <w:t xml:space="preserve">Uniunea Europeană se confruntă cu schimbări demografice majore, reprezentate de: </w:t>
            </w:r>
          </w:p>
          <w:p w14:paraId="11D65BDF" w14:textId="77777777" w:rsidR="00F34D83" w:rsidRPr="003F22BF" w:rsidRDefault="00F34D83" w:rsidP="00FE041E">
            <w:pPr>
              <w:numPr>
                <w:ilvl w:val="0"/>
                <w:numId w:val="45"/>
              </w:numPr>
              <w:spacing w:after="0" w:line="240" w:lineRule="auto"/>
              <w:jc w:val="both"/>
              <w:rPr>
                <w:rFonts w:ascii="Trebuchet MS" w:hAnsi="Trebuchet MS"/>
                <w:i/>
              </w:rPr>
            </w:pPr>
            <w:r w:rsidRPr="003F22BF">
              <w:rPr>
                <w:rFonts w:ascii="Trebuchet MS" w:hAnsi="Trebuchet MS"/>
                <w:i/>
              </w:rPr>
              <w:t>Îmbătrânirea populației;</w:t>
            </w:r>
          </w:p>
          <w:p w14:paraId="678F4131" w14:textId="77777777" w:rsidR="00F34D83" w:rsidRPr="003F22BF" w:rsidRDefault="00F34D83" w:rsidP="00FE041E">
            <w:pPr>
              <w:numPr>
                <w:ilvl w:val="0"/>
                <w:numId w:val="45"/>
              </w:numPr>
              <w:spacing w:after="0" w:line="240" w:lineRule="auto"/>
              <w:jc w:val="both"/>
              <w:rPr>
                <w:rFonts w:ascii="Trebuchet MS" w:hAnsi="Trebuchet MS"/>
                <w:i/>
              </w:rPr>
            </w:pPr>
            <w:r w:rsidRPr="003F22BF">
              <w:rPr>
                <w:rFonts w:ascii="Trebuchet MS" w:hAnsi="Trebuchet MS"/>
                <w:i/>
              </w:rPr>
              <w:t xml:space="preserve">Rate scăzute ale natalității; </w:t>
            </w:r>
          </w:p>
          <w:p w14:paraId="7DC4E411" w14:textId="77777777" w:rsidR="00F34D83" w:rsidRPr="003F22BF" w:rsidRDefault="00F34D83" w:rsidP="00FE041E">
            <w:pPr>
              <w:numPr>
                <w:ilvl w:val="0"/>
                <w:numId w:val="45"/>
              </w:numPr>
              <w:spacing w:after="0" w:line="240" w:lineRule="auto"/>
              <w:jc w:val="both"/>
              <w:rPr>
                <w:rFonts w:ascii="Trebuchet MS" w:hAnsi="Trebuchet MS"/>
                <w:i/>
              </w:rPr>
            </w:pPr>
            <w:r w:rsidRPr="003F22BF">
              <w:rPr>
                <w:rFonts w:ascii="Trebuchet MS" w:hAnsi="Trebuchet MS"/>
                <w:i/>
              </w:rPr>
              <w:t>Structuri familiale modificate;</w:t>
            </w:r>
          </w:p>
          <w:p w14:paraId="056E5644" w14:textId="77777777" w:rsidR="00F34D83" w:rsidRPr="003F22BF" w:rsidRDefault="00F34D83" w:rsidP="00FE041E">
            <w:pPr>
              <w:numPr>
                <w:ilvl w:val="0"/>
                <w:numId w:val="45"/>
              </w:numPr>
              <w:spacing w:after="0" w:line="240" w:lineRule="auto"/>
              <w:jc w:val="both"/>
              <w:rPr>
                <w:rFonts w:ascii="Trebuchet MS" w:hAnsi="Trebuchet MS"/>
                <w:i/>
              </w:rPr>
            </w:pPr>
            <w:r w:rsidRPr="003F22BF">
              <w:rPr>
                <w:rFonts w:ascii="Trebuchet MS" w:hAnsi="Trebuchet MS"/>
                <w:i/>
              </w:rPr>
              <w:t xml:space="preserve">Migrație. </w:t>
            </w:r>
          </w:p>
          <w:p w14:paraId="74F02C5E" w14:textId="77777777" w:rsidR="00F34D83" w:rsidRPr="003F22BF" w:rsidRDefault="00F34D83" w:rsidP="00132342">
            <w:pPr>
              <w:jc w:val="both"/>
              <w:rPr>
                <w:rFonts w:ascii="Trebuchet MS" w:hAnsi="Trebuchet MS"/>
                <w:i/>
              </w:rPr>
            </w:pPr>
            <w:r w:rsidRPr="003F22BF">
              <w:rPr>
                <w:rFonts w:ascii="Trebuchet MS" w:hAnsi="Trebuchet MS"/>
                <w:i/>
              </w:rPr>
              <w:t xml:space="preserve">Schimbările demografice impun o serie măsuri </w:t>
            </w:r>
            <w:proofErr w:type="spellStart"/>
            <w:r w:rsidRPr="003F22BF">
              <w:rPr>
                <w:rFonts w:ascii="Trebuchet MS" w:hAnsi="Trebuchet MS"/>
                <w:i/>
              </w:rPr>
              <w:t>proactive</w:t>
            </w:r>
            <w:proofErr w:type="spellEnd"/>
            <w:r w:rsidRPr="003F22BF">
              <w:rPr>
                <w:rFonts w:ascii="Trebuchet MS" w:hAnsi="Trebuchet MS"/>
                <w:i/>
              </w:rPr>
              <w:t>, cum ar fi:</w:t>
            </w:r>
          </w:p>
          <w:p w14:paraId="3CE2FECC" w14:textId="77777777" w:rsidR="00F34D83" w:rsidRPr="003F22BF" w:rsidRDefault="00F34D83" w:rsidP="00FE041E">
            <w:pPr>
              <w:numPr>
                <w:ilvl w:val="0"/>
                <w:numId w:val="46"/>
              </w:numPr>
              <w:spacing w:after="0" w:line="240" w:lineRule="auto"/>
              <w:contextualSpacing/>
              <w:jc w:val="both"/>
              <w:rPr>
                <w:rFonts w:ascii="Trebuchet MS" w:hAnsi="Trebuchet MS"/>
                <w:i/>
              </w:rPr>
            </w:pPr>
            <w:r w:rsidRPr="003F22BF">
              <w:rPr>
                <w:rFonts w:ascii="Trebuchet MS" w:hAnsi="Trebuchet MS"/>
                <w:i/>
              </w:rPr>
              <w:t>îmbunătățirea condițiilor de muncă și a posibilităților de angajare a persoanelor în vârstă;</w:t>
            </w:r>
          </w:p>
          <w:p w14:paraId="6B559A45" w14:textId="77777777" w:rsidR="00F34D83" w:rsidRPr="003F22BF" w:rsidRDefault="00F34D83" w:rsidP="00FE041E">
            <w:pPr>
              <w:numPr>
                <w:ilvl w:val="0"/>
                <w:numId w:val="46"/>
              </w:numPr>
              <w:spacing w:after="0" w:line="240" w:lineRule="auto"/>
              <w:contextualSpacing/>
              <w:jc w:val="both"/>
              <w:rPr>
                <w:rFonts w:ascii="Trebuchet MS" w:hAnsi="Trebuchet MS"/>
                <w:i/>
              </w:rPr>
            </w:pPr>
            <w:r w:rsidRPr="003F22BF">
              <w:rPr>
                <w:rFonts w:ascii="Trebuchet MS" w:hAnsi="Trebuchet MS"/>
                <w:i/>
              </w:rPr>
              <w:t>sprijinirea oportunităților de formare în vederea creșterii nivelului de ocupare a forței de muncă, de reconversie profesională și de incluziune socială a femeilor, a tinerilor și a persoanelor în vârstă;</w:t>
            </w:r>
          </w:p>
          <w:p w14:paraId="4E0C31D1" w14:textId="77777777" w:rsidR="00F34D83" w:rsidRPr="003F22BF" w:rsidRDefault="00F34D83" w:rsidP="00FE041E">
            <w:pPr>
              <w:numPr>
                <w:ilvl w:val="0"/>
                <w:numId w:val="46"/>
              </w:numPr>
              <w:spacing w:after="0" w:line="240" w:lineRule="auto"/>
              <w:contextualSpacing/>
              <w:jc w:val="both"/>
              <w:rPr>
                <w:rFonts w:ascii="Trebuchet MS" w:hAnsi="Trebuchet MS"/>
                <w:i/>
              </w:rPr>
            </w:pPr>
            <w:r w:rsidRPr="003F22BF">
              <w:rPr>
                <w:rFonts w:ascii="Trebuchet MS" w:hAnsi="Trebuchet MS"/>
                <w:i/>
              </w:rPr>
              <w:t>furnizarea de servicii sociale de interes general care să ajute familiile și copii, să ofere facilități și îngrijire persoanelor în vârstă;</w:t>
            </w:r>
          </w:p>
        </w:tc>
      </w:tr>
    </w:tbl>
    <w:p w14:paraId="5EFB4D03" w14:textId="77777777" w:rsidR="00F34D83" w:rsidRPr="003F22BF" w:rsidRDefault="00F34D83" w:rsidP="00F34D83">
      <w:pPr>
        <w:pStyle w:val="Heading1"/>
        <w:spacing w:before="0"/>
        <w:rPr>
          <w:rFonts w:ascii="Trebuchet MS" w:hAnsi="Trebuchet MS"/>
          <w:sz w:val="22"/>
          <w:szCs w:val="22"/>
          <w:lang w:val="ro-RO"/>
        </w:rPr>
      </w:pPr>
    </w:p>
    <w:p w14:paraId="69C65643" w14:textId="77777777" w:rsidR="00F34D83" w:rsidRPr="003F22BF" w:rsidRDefault="00F34D83" w:rsidP="00F34D83">
      <w:pPr>
        <w:jc w:val="center"/>
        <w:rPr>
          <w:rFonts w:ascii="Trebuchet MS" w:hAnsi="Trebuchet MS"/>
          <w:b/>
          <w:u w:val="single"/>
        </w:rPr>
      </w:pPr>
      <w:bookmarkStart w:id="298" w:name="_Toc442706910"/>
      <w:r w:rsidRPr="003F22BF">
        <w:rPr>
          <w:rFonts w:ascii="Trebuchet MS" w:hAnsi="Trebuchet MS"/>
          <w:b/>
          <w:u w:val="single"/>
        </w:rPr>
        <w:t>16. Metodologie</w:t>
      </w:r>
      <w:bookmarkEnd w:id="298"/>
    </w:p>
    <w:p w14:paraId="78E830F0" w14:textId="77777777" w:rsidR="00F34D83" w:rsidRPr="003F22BF" w:rsidRDefault="00F34D83" w:rsidP="00F34D83">
      <w:pPr>
        <w:spacing w:after="0" w:line="240" w:lineRule="auto"/>
        <w:rPr>
          <w:rFonts w:ascii="Trebuchet MS" w:hAnsi="Trebuchet MS"/>
          <w:b/>
        </w:rPr>
      </w:pPr>
    </w:p>
    <w:p w14:paraId="7EAA56E7" w14:textId="77777777" w:rsidR="00F34D83" w:rsidRPr="003F22BF" w:rsidRDefault="00F34D83" w:rsidP="00F34D83">
      <w:pPr>
        <w:spacing w:after="0" w:line="240" w:lineRule="auto"/>
        <w:rPr>
          <w:rFonts w:ascii="Trebuchet MS" w:hAnsi="Trebuchet MS"/>
          <w:b/>
        </w:rPr>
      </w:pPr>
      <w:r w:rsidRPr="003F22BF">
        <w:rPr>
          <w:rFonts w:ascii="Trebuchet MS" w:hAnsi="Trebuchet MS"/>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56E59867" w14:textId="77777777" w:rsidTr="00132342">
        <w:tc>
          <w:tcPr>
            <w:tcW w:w="9288" w:type="dxa"/>
          </w:tcPr>
          <w:p w14:paraId="67D4D586" w14:textId="77777777" w:rsidR="00F34D83" w:rsidRPr="003F22BF" w:rsidRDefault="00F34D83" w:rsidP="00132342">
            <w:pPr>
              <w:rPr>
                <w:rFonts w:ascii="Trebuchet MS" w:hAnsi="Trebuchet MS"/>
                <w:b/>
                <w:i/>
              </w:rPr>
            </w:pPr>
            <w:r w:rsidRPr="003F22BF">
              <w:rPr>
                <w:rFonts w:ascii="Trebuchet MS" w:hAnsi="Trebuchet MS"/>
                <w:b/>
                <w:i/>
              </w:rPr>
              <w:t>Vor fi descrise/detaliate:</w:t>
            </w:r>
          </w:p>
          <w:p w14:paraId="6B106E63" w14:textId="77777777" w:rsidR="00F34D83" w:rsidRPr="003F22BF" w:rsidRDefault="00F34D83" w:rsidP="00FE041E">
            <w:pPr>
              <w:pStyle w:val="ListParagraph"/>
              <w:numPr>
                <w:ilvl w:val="0"/>
                <w:numId w:val="12"/>
              </w:numPr>
              <w:spacing w:after="0" w:line="240" w:lineRule="auto"/>
              <w:jc w:val="both"/>
              <w:rPr>
                <w:rFonts w:ascii="Trebuchet MS" w:hAnsi="Trebuchet MS"/>
                <w:i/>
                <w:sz w:val="22"/>
                <w:szCs w:val="22"/>
              </w:rPr>
            </w:pPr>
            <w:r w:rsidRPr="003F22BF">
              <w:rPr>
                <w:rFonts w:ascii="Trebuchet MS" w:hAnsi="Trebuchet MS"/>
                <w:i/>
                <w:sz w:val="22"/>
                <w:szCs w:val="22"/>
              </w:rPr>
              <w:t xml:space="preserve">managementul proiectului: </w:t>
            </w:r>
            <w:proofErr w:type="spellStart"/>
            <w:r w:rsidRPr="003F22BF">
              <w:rPr>
                <w:rFonts w:ascii="Trebuchet MS" w:hAnsi="Trebuchet MS"/>
                <w:i/>
                <w:sz w:val="22"/>
                <w:szCs w:val="22"/>
              </w:rPr>
              <w:t>organizaţiile</w:t>
            </w:r>
            <w:proofErr w:type="spellEnd"/>
            <w:r w:rsidRPr="003F22BF">
              <w:rPr>
                <w:rFonts w:ascii="Trebuchet MS" w:hAnsi="Trebuchet MS"/>
                <w:i/>
                <w:sz w:val="22"/>
                <w:szCs w:val="22"/>
              </w:rPr>
              <w:t xml:space="preserve"> implicate, echipa de proiect, rolul managerului de proiect, repartizarea </w:t>
            </w:r>
            <w:proofErr w:type="spellStart"/>
            <w:r w:rsidRPr="003F22BF">
              <w:rPr>
                <w:rFonts w:ascii="Trebuchet MS" w:hAnsi="Trebuchet MS"/>
                <w:i/>
                <w:sz w:val="22"/>
                <w:szCs w:val="22"/>
              </w:rPr>
              <w:t>atribuţiilor</w:t>
            </w:r>
            <w:proofErr w:type="spellEnd"/>
            <w:r w:rsidRPr="003F22BF">
              <w:rPr>
                <w:rFonts w:ascii="Trebuchet MS" w:hAnsi="Trebuchet MS"/>
                <w:i/>
                <w:sz w:val="22"/>
                <w:szCs w:val="22"/>
              </w:rPr>
              <w:t>, rolurile persoanelor implicate etc.</w:t>
            </w:r>
          </w:p>
          <w:p w14:paraId="7067BDB4" w14:textId="77777777" w:rsidR="00F34D83" w:rsidRPr="003F22BF" w:rsidRDefault="00F34D83" w:rsidP="00FE041E">
            <w:pPr>
              <w:pStyle w:val="ListParagraph"/>
              <w:numPr>
                <w:ilvl w:val="0"/>
                <w:numId w:val="12"/>
              </w:numPr>
              <w:spacing w:after="0" w:line="240" w:lineRule="auto"/>
              <w:jc w:val="both"/>
              <w:rPr>
                <w:rFonts w:ascii="Trebuchet MS" w:hAnsi="Trebuchet MS"/>
                <w:b/>
                <w:sz w:val="22"/>
                <w:szCs w:val="22"/>
              </w:rPr>
            </w:pPr>
            <w:r w:rsidRPr="003F22BF">
              <w:rPr>
                <w:rFonts w:ascii="Trebuchet MS" w:hAnsi="Trebuchet MS"/>
                <w:i/>
                <w:sz w:val="22"/>
                <w:szCs w:val="22"/>
              </w:rPr>
              <w:t xml:space="preserve">cheltuielile cu salariile, respectiv pentru fiecare persoană care implementează </w:t>
            </w:r>
            <w:proofErr w:type="spellStart"/>
            <w:r w:rsidRPr="003F22BF">
              <w:rPr>
                <w:rFonts w:ascii="Trebuchet MS" w:hAnsi="Trebuchet MS"/>
                <w:i/>
                <w:sz w:val="22"/>
                <w:szCs w:val="22"/>
              </w:rPr>
              <w:t>activităţi</w:t>
            </w:r>
            <w:proofErr w:type="spellEnd"/>
            <w:r w:rsidRPr="003F22BF">
              <w:rPr>
                <w:rFonts w:ascii="Trebuchet MS" w:hAnsi="Trebuchet MS"/>
                <w:i/>
                <w:sz w:val="22"/>
                <w:szCs w:val="22"/>
              </w:rPr>
              <w:t xml:space="preserve"> din cadrul organizației solicitantului /partenerului (valoarea netă/oră, valoarea totală/oră,  nr. ore/zi, nr zile/luni lucrate).</w:t>
            </w:r>
          </w:p>
        </w:tc>
      </w:tr>
    </w:tbl>
    <w:p w14:paraId="4114848E" w14:textId="77777777" w:rsidR="00F34D83" w:rsidRPr="003F22BF" w:rsidRDefault="00F34D83" w:rsidP="00F34D83">
      <w:pPr>
        <w:spacing w:after="0" w:line="240" w:lineRule="auto"/>
        <w:rPr>
          <w:rFonts w:ascii="Trebuchet MS" w:hAnsi="Trebuchet MS"/>
          <w:b/>
        </w:rPr>
      </w:pPr>
    </w:p>
    <w:p w14:paraId="4B2E0CF5" w14:textId="77777777" w:rsidR="00F34D83" w:rsidRPr="003F22BF" w:rsidRDefault="00F34D83" w:rsidP="00F34D83">
      <w:pPr>
        <w:jc w:val="center"/>
        <w:rPr>
          <w:rFonts w:ascii="Trebuchet MS" w:hAnsi="Trebuchet MS"/>
          <w:b/>
          <w:u w:val="single"/>
        </w:rPr>
      </w:pPr>
      <w:r w:rsidRPr="003F22BF">
        <w:rPr>
          <w:rFonts w:ascii="Trebuchet MS" w:hAnsi="Trebuchet MS"/>
          <w:b/>
          <w:u w:val="single"/>
        </w:rPr>
        <w:t>17. Specializare inteligentă</w:t>
      </w:r>
    </w:p>
    <w:p w14:paraId="40B3F6E2" w14:textId="77777777" w:rsidR="00F34D83" w:rsidRPr="003F22BF" w:rsidRDefault="00F34D83" w:rsidP="00F34D83">
      <w:pPr>
        <w:spacing w:after="0" w:line="240" w:lineRule="auto"/>
        <w:rPr>
          <w:rFonts w:ascii="Trebuchet MS" w:hAnsi="Trebuchet MS"/>
          <w:b/>
        </w:rPr>
      </w:pPr>
    </w:p>
    <w:p w14:paraId="53131ACF" w14:textId="77777777" w:rsidR="00F34D83" w:rsidRPr="003F22BF" w:rsidRDefault="00F34D83" w:rsidP="00F34D83">
      <w:pPr>
        <w:spacing w:after="0" w:line="240" w:lineRule="auto"/>
        <w:rPr>
          <w:rFonts w:ascii="Trebuchet MS" w:hAnsi="Trebuchet MS"/>
          <w:b/>
        </w:rPr>
      </w:pPr>
      <w:r w:rsidRPr="003F22BF">
        <w:rPr>
          <w:rFonts w:ascii="Trebuchet MS" w:hAnsi="Trebuchet MS"/>
          <w:b/>
        </w:rPr>
        <w:t>Specializare inteligenta:</w:t>
      </w:r>
    </w:p>
    <w:p w14:paraId="1EF867D2" w14:textId="42B3C2AE" w:rsidR="00F34D83" w:rsidRPr="003F22BF" w:rsidRDefault="00F34D83" w:rsidP="00F34D83">
      <w:pPr>
        <w:spacing w:after="0" w:line="240" w:lineRule="auto"/>
        <w:rPr>
          <w:rFonts w:ascii="Trebuchet MS" w:hAnsi="Trebuchet MS"/>
          <w:b/>
        </w:rPr>
      </w:pPr>
    </w:p>
    <w:p w14:paraId="3AB396FE" w14:textId="77777777" w:rsidR="00F34D83" w:rsidRPr="003F22BF" w:rsidRDefault="00F34D83" w:rsidP="00F34D83">
      <w:pPr>
        <w:spacing w:after="0" w:line="240" w:lineRule="auto"/>
        <w:rPr>
          <w:rFonts w:ascii="Trebuchet MS" w:hAnsi="Trebuchet MS"/>
          <w:b/>
        </w:rPr>
      </w:pPr>
      <w:r w:rsidRPr="003F22BF">
        <w:rPr>
          <w:rFonts w:ascii="Trebuchet MS" w:hAnsi="Trebuchet MS"/>
          <w:b/>
        </w:rPr>
        <w:t xml:space="preserve">Modificare: </w:t>
      </w:r>
    </w:p>
    <w:p w14:paraId="16B44E7D"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3F22BF" w14:paraId="199F0803" w14:textId="77777777" w:rsidTr="00132342">
        <w:tc>
          <w:tcPr>
            <w:tcW w:w="1951" w:type="dxa"/>
          </w:tcPr>
          <w:p w14:paraId="1E33DE70" w14:textId="77777777" w:rsidR="00F34D83" w:rsidRPr="003F22BF" w:rsidRDefault="00F34D83" w:rsidP="00132342">
            <w:pPr>
              <w:rPr>
                <w:rFonts w:ascii="Trebuchet MS" w:hAnsi="Trebuchet MS"/>
                <w:b/>
              </w:rPr>
            </w:pPr>
            <w:r w:rsidRPr="003F22BF">
              <w:rPr>
                <w:rFonts w:ascii="Trebuchet MS" w:hAnsi="Trebuchet MS"/>
                <w:b/>
              </w:rPr>
              <w:t xml:space="preserve">Selectați grupul </w:t>
            </w:r>
          </w:p>
          <w:p w14:paraId="46E93E09" w14:textId="77777777" w:rsidR="00F34D83" w:rsidRPr="003F22BF" w:rsidRDefault="00F34D83" w:rsidP="00132342">
            <w:pPr>
              <w:rPr>
                <w:rFonts w:ascii="Trebuchet MS" w:hAnsi="Trebuchet MS"/>
                <w:b/>
              </w:rPr>
            </w:pPr>
          </w:p>
        </w:tc>
        <w:tc>
          <w:tcPr>
            <w:tcW w:w="7337" w:type="dxa"/>
          </w:tcPr>
          <w:p w14:paraId="7CFDC6D1" w14:textId="77777777" w:rsidR="00F34D83" w:rsidRPr="003F22BF" w:rsidRDefault="00F34D83" w:rsidP="00132342">
            <w:pPr>
              <w:jc w:val="both"/>
              <w:rPr>
                <w:rFonts w:ascii="Trebuchet MS" w:hAnsi="Trebuchet MS"/>
                <w:i/>
              </w:rPr>
            </w:pPr>
            <w:r w:rsidRPr="003F22BF">
              <w:rPr>
                <w:rFonts w:ascii="Trebuchet MS" w:hAnsi="Trebuchet MS"/>
                <w:i/>
              </w:rPr>
              <w:t>Bioeconomie</w:t>
            </w:r>
          </w:p>
          <w:p w14:paraId="2EC1412E" w14:textId="77777777" w:rsidR="00F34D83" w:rsidRPr="003F22BF" w:rsidRDefault="00F34D83" w:rsidP="00132342">
            <w:pPr>
              <w:jc w:val="both"/>
              <w:rPr>
                <w:rFonts w:ascii="Trebuchet MS" w:hAnsi="Trebuchet MS"/>
                <w:i/>
              </w:rPr>
            </w:pPr>
            <w:r w:rsidRPr="003F22BF">
              <w:rPr>
                <w:rFonts w:ascii="Trebuchet MS" w:hAnsi="Trebuchet MS"/>
                <w:i/>
              </w:rPr>
              <w:t xml:space="preserve">TIC, spațiu </w:t>
            </w:r>
            <w:proofErr w:type="spellStart"/>
            <w:r w:rsidRPr="003F22BF">
              <w:rPr>
                <w:rFonts w:ascii="Trebuchet MS" w:hAnsi="Trebuchet MS"/>
                <w:i/>
              </w:rPr>
              <w:t>şi</w:t>
            </w:r>
            <w:proofErr w:type="spellEnd"/>
            <w:r w:rsidRPr="003F22BF">
              <w:rPr>
                <w:rFonts w:ascii="Trebuchet MS" w:hAnsi="Trebuchet MS"/>
                <w:i/>
              </w:rPr>
              <w:t xml:space="preserve"> securitate</w:t>
            </w:r>
          </w:p>
          <w:p w14:paraId="46EE41ED" w14:textId="77777777" w:rsidR="00F34D83" w:rsidRPr="003F22BF" w:rsidRDefault="00F34D83" w:rsidP="00132342">
            <w:pPr>
              <w:jc w:val="both"/>
              <w:rPr>
                <w:rFonts w:ascii="Trebuchet MS" w:hAnsi="Trebuchet MS"/>
                <w:i/>
              </w:rPr>
            </w:pPr>
            <w:r w:rsidRPr="003F22BF">
              <w:rPr>
                <w:rFonts w:ascii="Trebuchet MS" w:hAnsi="Trebuchet MS"/>
                <w:i/>
              </w:rPr>
              <w:t>Energie, mediu, schimbări climatice</w:t>
            </w:r>
          </w:p>
          <w:p w14:paraId="3D63EE20" w14:textId="77777777" w:rsidR="00F34D83" w:rsidRPr="003F22BF" w:rsidRDefault="00F34D83" w:rsidP="00132342">
            <w:pPr>
              <w:jc w:val="both"/>
              <w:rPr>
                <w:rFonts w:ascii="Trebuchet MS" w:hAnsi="Trebuchet MS"/>
                <w:i/>
              </w:rPr>
            </w:pPr>
            <w:r w:rsidRPr="003F22BF">
              <w:rPr>
                <w:rFonts w:ascii="Trebuchet MS" w:hAnsi="Trebuchet MS"/>
                <w:i/>
              </w:rPr>
              <w:t>Eco-</w:t>
            </w:r>
            <w:proofErr w:type="spellStart"/>
            <w:r w:rsidRPr="003F22BF">
              <w:rPr>
                <w:rFonts w:ascii="Trebuchet MS" w:hAnsi="Trebuchet MS"/>
                <w:i/>
              </w:rPr>
              <w:t>nanotech</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materiale avansate</w:t>
            </w:r>
          </w:p>
          <w:p w14:paraId="3DB310F9" w14:textId="77777777" w:rsidR="00F34D83" w:rsidRPr="003F22BF" w:rsidRDefault="00F34D83" w:rsidP="00132342">
            <w:pPr>
              <w:jc w:val="both"/>
              <w:rPr>
                <w:rFonts w:ascii="Trebuchet MS" w:hAnsi="Trebuchet MS"/>
                <w:i/>
                <w:color w:val="FF0000"/>
              </w:rPr>
            </w:pPr>
            <w:r w:rsidRPr="003F22BF">
              <w:rPr>
                <w:rFonts w:ascii="Trebuchet MS" w:hAnsi="Trebuchet MS"/>
                <w:i/>
              </w:rPr>
              <w:lastRenderedPageBreak/>
              <w:t>Sănătate</w:t>
            </w:r>
          </w:p>
        </w:tc>
      </w:tr>
    </w:tbl>
    <w:p w14:paraId="05030F9E"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3F22BF" w14:paraId="4E4D2F45" w14:textId="77777777" w:rsidTr="00132342">
        <w:tc>
          <w:tcPr>
            <w:tcW w:w="1951" w:type="dxa"/>
          </w:tcPr>
          <w:p w14:paraId="617AE089" w14:textId="77777777" w:rsidR="00F34D83" w:rsidRPr="003F22BF" w:rsidRDefault="00F34D83" w:rsidP="00132342">
            <w:pPr>
              <w:rPr>
                <w:rFonts w:ascii="Trebuchet MS" w:hAnsi="Trebuchet MS"/>
                <w:b/>
              </w:rPr>
            </w:pPr>
            <w:r w:rsidRPr="003F22BF">
              <w:rPr>
                <w:rFonts w:ascii="Trebuchet MS" w:hAnsi="Trebuchet MS"/>
                <w:b/>
              </w:rPr>
              <w:t>Selectați domeniul</w:t>
            </w:r>
          </w:p>
        </w:tc>
        <w:tc>
          <w:tcPr>
            <w:tcW w:w="7337" w:type="dxa"/>
          </w:tcPr>
          <w:p w14:paraId="4204D431" w14:textId="77777777" w:rsidR="00F34D83" w:rsidRPr="003F22BF" w:rsidRDefault="00F34D83" w:rsidP="00132342">
            <w:pPr>
              <w:rPr>
                <w:rFonts w:ascii="Trebuchet MS" w:hAnsi="Trebuchet MS"/>
                <w:i/>
                <w:color w:val="FF0000"/>
              </w:rPr>
            </w:pPr>
            <w:r w:rsidRPr="003F22BF">
              <w:rPr>
                <w:rFonts w:ascii="Trebuchet MS" w:hAnsi="Trebuchet MS"/>
                <w:i/>
              </w:rPr>
              <w:t>Conform grupului selectat</w:t>
            </w:r>
          </w:p>
        </w:tc>
      </w:tr>
    </w:tbl>
    <w:p w14:paraId="021B513F" w14:textId="77777777" w:rsidR="00F34D83" w:rsidRPr="003F22BF" w:rsidRDefault="00F34D83" w:rsidP="00F34D83">
      <w:pPr>
        <w:spacing w:after="0" w:line="240" w:lineRule="auto"/>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12"/>
      </w:tblGrid>
      <w:tr w:rsidR="00F34D83" w:rsidRPr="003F22BF" w14:paraId="510AAA3A" w14:textId="77777777" w:rsidTr="00132342">
        <w:tc>
          <w:tcPr>
            <w:tcW w:w="2376" w:type="dxa"/>
          </w:tcPr>
          <w:p w14:paraId="6D0895EE" w14:textId="77777777" w:rsidR="00F34D83" w:rsidRPr="003F22BF" w:rsidRDefault="00F34D83" w:rsidP="00132342">
            <w:pPr>
              <w:rPr>
                <w:rFonts w:ascii="Trebuchet MS" w:hAnsi="Trebuchet MS"/>
                <w:b/>
              </w:rPr>
            </w:pPr>
            <w:r w:rsidRPr="003F22BF">
              <w:rPr>
                <w:rFonts w:ascii="Trebuchet MS" w:hAnsi="Trebuchet MS"/>
                <w:b/>
              </w:rPr>
              <w:t>Selectați subdomeniul</w:t>
            </w:r>
          </w:p>
        </w:tc>
        <w:tc>
          <w:tcPr>
            <w:tcW w:w="6912" w:type="dxa"/>
          </w:tcPr>
          <w:p w14:paraId="7D6CC691" w14:textId="77777777" w:rsidR="00F34D83" w:rsidRPr="003F22BF" w:rsidRDefault="00F34D83" w:rsidP="00132342">
            <w:pPr>
              <w:rPr>
                <w:rFonts w:ascii="Trebuchet MS" w:hAnsi="Trebuchet MS"/>
                <w:i/>
                <w:color w:val="FF0000"/>
              </w:rPr>
            </w:pPr>
            <w:r w:rsidRPr="003F22BF">
              <w:rPr>
                <w:rFonts w:ascii="Trebuchet MS" w:hAnsi="Trebuchet MS"/>
                <w:i/>
              </w:rPr>
              <w:t>Conform domeniului selectat</w:t>
            </w:r>
          </w:p>
        </w:tc>
      </w:tr>
    </w:tbl>
    <w:p w14:paraId="21314F29" w14:textId="77777777" w:rsidR="00F34D83" w:rsidRPr="003F22BF" w:rsidRDefault="00F34D83" w:rsidP="00F34D83">
      <w:pPr>
        <w:spacing w:after="0" w:line="240" w:lineRule="auto"/>
        <w:rPr>
          <w:rFonts w:ascii="Trebuchet MS" w:hAnsi="Trebuchet MS"/>
          <w:b/>
        </w:rPr>
      </w:pPr>
    </w:p>
    <w:p w14:paraId="7BB6946F" w14:textId="77777777" w:rsidR="00F34D83" w:rsidRPr="003F22BF" w:rsidRDefault="00F34D83" w:rsidP="00F34D83">
      <w:pPr>
        <w:jc w:val="center"/>
        <w:rPr>
          <w:rFonts w:ascii="Trebuchet MS" w:hAnsi="Trebuchet MS"/>
        </w:rPr>
      </w:pPr>
      <w:bookmarkStart w:id="299" w:name="_Toc442706912"/>
      <w:r w:rsidRPr="003F22BF">
        <w:rPr>
          <w:rFonts w:ascii="Trebuchet MS" w:hAnsi="Trebuchet MS"/>
          <w:b/>
          <w:u w:val="single"/>
        </w:rPr>
        <w:t>18. Descrierea investiției</w:t>
      </w:r>
      <w:bookmarkEnd w:id="299"/>
    </w:p>
    <w:p w14:paraId="26695D89" w14:textId="77777777" w:rsidR="00F34D83" w:rsidRPr="003F22BF" w:rsidRDefault="00F34D83" w:rsidP="00F34D83">
      <w:pPr>
        <w:spacing w:after="0" w:line="240" w:lineRule="auto"/>
        <w:rPr>
          <w:rFonts w:ascii="Trebuchet MS" w:hAnsi="Trebuchet MS"/>
          <w:b/>
        </w:rPr>
      </w:pPr>
    </w:p>
    <w:p w14:paraId="33362A4F" w14:textId="77777777" w:rsidR="00F34D83" w:rsidRPr="003F22BF" w:rsidRDefault="00F34D83" w:rsidP="00F34D83">
      <w:pPr>
        <w:spacing w:after="0" w:line="240" w:lineRule="auto"/>
        <w:rPr>
          <w:rFonts w:ascii="Trebuchet MS" w:hAnsi="Trebuchet MS"/>
          <w:b/>
        </w:rPr>
      </w:pPr>
      <w:r w:rsidRPr="003F22BF">
        <w:rPr>
          <w:rFonts w:ascii="Trebuchet MS" w:hAnsi="Trebuchet MS"/>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D76FD2" w:rsidRPr="003F22BF" w14:paraId="261B85CC" w14:textId="77777777" w:rsidTr="00132342">
        <w:tc>
          <w:tcPr>
            <w:tcW w:w="9288" w:type="dxa"/>
          </w:tcPr>
          <w:p w14:paraId="4001F4DD" w14:textId="77777777" w:rsidR="00F34D83" w:rsidRPr="003F22BF" w:rsidRDefault="00F34D83" w:rsidP="00132342">
            <w:pPr>
              <w:rPr>
                <w:rFonts w:ascii="Trebuchet MS" w:hAnsi="Trebuchet MS"/>
                <w:i/>
                <w:color w:val="FF0000"/>
              </w:rPr>
            </w:pPr>
            <w:r w:rsidRPr="003F22BF">
              <w:rPr>
                <w:rFonts w:ascii="Trebuchet MS" w:hAnsi="Trebuchet MS"/>
                <w:i/>
              </w:rPr>
              <w:t>După caz</w:t>
            </w:r>
          </w:p>
        </w:tc>
      </w:tr>
      <w:tr w:rsidR="00D76FD2" w:rsidRPr="003F22BF" w14:paraId="61AE7E94" w14:textId="77777777" w:rsidTr="00132342">
        <w:tc>
          <w:tcPr>
            <w:tcW w:w="9288" w:type="dxa"/>
          </w:tcPr>
          <w:p w14:paraId="08E8AFD7" w14:textId="77777777" w:rsidR="00F34D83" w:rsidRPr="003F22BF" w:rsidRDefault="00F34D83" w:rsidP="00132342">
            <w:pPr>
              <w:rPr>
                <w:rFonts w:ascii="Trebuchet MS" w:hAnsi="Trebuchet MS"/>
                <w:i/>
                <w:color w:val="FF0000"/>
              </w:rPr>
            </w:pPr>
          </w:p>
        </w:tc>
      </w:tr>
      <w:tr w:rsidR="00D76FD2" w:rsidRPr="003F22BF" w14:paraId="62491C95" w14:textId="77777777" w:rsidTr="00132342">
        <w:tc>
          <w:tcPr>
            <w:tcW w:w="9288" w:type="dxa"/>
            <w:tcBorders>
              <w:left w:val="nil"/>
              <w:bottom w:val="nil"/>
              <w:right w:val="nil"/>
            </w:tcBorders>
          </w:tcPr>
          <w:p w14:paraId="7E3AEBCC" w14:textId="77777777" w:rsidR="00F34D83" w:rsidRPr="003F22BF" w:rsidRDefault="00F34D83" w:rsidP="00132342">
            <w:pPr>
              <w:rPr>
                <w:rFonts w:ascii="Trebuchet MS" w:hAnsi="Trebuchet MS"/>
              </w:rPr>
            </w:pPr>
          </w:p>
          <w:p w14:paraId="3574F0DD" w14:textId="77777777" w:rsidR="00F34D83" w:rsidRPr="003F22BF" w:rsidRDefault="00F34D83" w:rsidP="00132342">
            <w:pPr>
              <w:rPr>
                <w:rFonts w:ascii="Trebuchet MS" w:hAnsi="Trebuchet MS"/>
                <w:i/>
              </w:rPr>
            </w:pPr>
          </w:p>
        </w:tc>
      </w:tr>
    </w:tbl>
    <w:p w14:paraId="29DA7937" w14:textId="5EAE316E" w:rsidR="00F34D83" w:rsidRPr="003F22BF" w:rsidRDefault="00F34D83" w:rsidP="00F34D83">
      <w:pPr>
        <w:jc w:val="center"/>
        <w:rPr>
          <w:rFonts w:ascii="Trebuchet MS" w:hAnsi="Trebuchet MS"/>
          <w:b/>
          <w:u w:val="single"/>
        </w:rPr>
      </w:pPr>
      <w:bookmarkStart w:id="300" w:name="_Toc442706934"/>
      <w:r w:rsidRPr="003F22BF">
        <w:rPr>
          <w:rFonts w:ascii="Trebuchet MS" w:hAnsi="Trebuchet MS"/>
          <w:b/>
          <w:u w:val="single"/>
        </w:rPr>
        <w:t>40. Maturitatea proiectului</w:t>
      </w:r>
      <w:bookmarkEnd w:id="300"/>
    </w:p>
    <w:p w14:paraId="3D68FAD6" w14:textId="77777777" w:rsidR="00F34D83" w:rsidRPr="003F22BF" w:rsidRDefault="00F34D83" w:rsidP="00F34D83">
      <w:pPr>
        <w:spacing w:after="0" w:line="240" w:lineRule="auto"/>
        <w:rPr>
          <w:rFonts w:ascii="Trebuchet MS" w:hAnsi="Trebuchet MS"/>
        </w:rPr>
      </w:pPr>
    </w:p>
    <w:p w14:paraId="7F6BC4FF" w14:textId="5BAB3754" w:rsidR="00F34D83" w:rsidRPr="003F22BF" w:rsidRDefault="00F34D83" w:rsidP="00F34D83">
      <w:pPr>
        <w:spacing w:after="0" w:line="240" w:lineRule="auto"/>
        <w:rPr>
          <w:rFonts w:ascii="Trebuchet MS" w:hAnsi="Trebuchet MS"/>
        </w:rPr>
      </w:pPr>
      <w:r w:rsidRPr="003F22BF">
        <w:rPr>
          <w:rFonts w:ascii="Trebuchet MS" w:hAnsi="Trebuchet MS"/>
        </w:rPr>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03B93B75" w14:textId="77777777" w:rsidTr="00132342">
        <w:tc>
          <w:tcPr>
            <w:tcW w:w="9288" w:type="dxa"/>
          </w:tcPr>
          <w:p w14:paraId="647161FF" w14:textId="27348EE0" w:rsidR="00F34D83" w:rsidRPr="003F22BF" w:rsidRDefault="00F34D83" w:rsidP="00132342">
            <w:pPr>
              <w:jc w:val="both"/>
              <w:rPr>
                <w:rFonts w:ascii="Trebuchet MS" w:hAnsi="Trebuchet MS"/>
                <w:i/>
              </w:rPr>
            </w:pPr>
            <w:r w:rsidRPr="003F22BF">
              <w:rPr>
                <w:rFonts w:ascii="Trebuchet MS" w:hAnsi="Trebuchet MS"/>
                <w:i/>
              </w:rPr>
              <w:t xml:space="preserve">Maturitatea proiectului este dată de stadiul pregătirii </w:t>
            </w:r>
            <w:proofErr w:type="spellStart"/>
            <w:r w:rsidRPr="003F22BF">
              <w:rPr>
                <w:rFonts w:ascii="Trebuchet MS" w:hAnsi="Trebuchet MS"/>
                <w:i/>
              </w:rPr>
              <w:t>documentaţiei</w:t>
            </w:r>
            <w:proofErr w:type="spellEnd"/>
            <w:r w:rsidRPr="003F22BF">
              <w:rPr>
                <w:rFonts w:ascii="Trebuchet MS" w:hAnsi="Trebuchet MS"/>
                <w:i/>
              </w:rPr>
              <w:t xml:space="preserve"> proiectului (studiul de evaluare a impactului asupra mediului, , </w:t>
            </w:r>
            <w:proofErr w:type="spellStart"/>
            <w:r w:rsidRPr="003F22BF">
              <w:rPr>
                <w:rFonts w:ascii="Trebuchet MS" w:hAnsi="Trebuchet MS"/>
                <w:i/>
              </w:rPr>
              <w:t>autorizaţii</w:t>
            </w:r>
            <w:proofErr w:type="spellEnd"/>
            <w:r w:rsidRPr="003F22BF">
              <w:rPr>
                <w:rFonts w:ascii="Trebuchet MS" w:hAnsi="Trebuchet MS"/>
                <w:i/>
              </w:rPr>
              <w:t>/acorduri/avize, alte studii etc.).</w:t>
            </w:r>
          </w:p>
          <w:p w14:paraId="6CC95B1C" w14:textId="77777777" w:rsidR="00F34D83" w:rsidRPr="003F22BF" w:rsidRDefault="00F34D83" w:rsidP="00132342">
            <w:pPr>
              <w:rPr>
                <w:rFonts w:ascii="Trebuchet MS" w:hAnsi="Trebuchet MS"/>
              </w:rPr>
            </w:pPr>
            <w:r w:rsidRPr="003F22BF">
              <w:rPr>
                <w:rFonts w:ascii="Trebuchet MS" w:hAnsi="Trebuchet MS"/>
                <w:i/>
              </w:rPr>
              <w:t>Alte elemente solicitate prin Ghid</w:t>
            </w:r>
          </w:p>
        </w:tc>
      </w:tr>
    </w:tbl>
    <w:p w14:paraId="742ABBC3" w14:textId="77777777" w:rsidR="00F34D83" w:rsidRPr="003F22BF" w:rsidRDefault="00F34D83" w:rsidP="00F34D83">
      <w:pPr>
        <w:spacing w:after="0" w:line="240" w:lineRule="auto"/>
        <w:rPr>
          <w:rFonts w:ascii="Trebuchet MS" w:hAnsi="Trebuchet MS"/>
        </w:rPr>
      </w:pPr>
    </w:p>
    <w:p w14:paraId="267213E3" w14:textId="6252B62A" w:rsidR="00F34D83" w:rsidRPr="003F22BF" w:rsidRDefault="00F34D83" w:rsidP="00F34D83">
      <w:pPr>
        <w:spacing w:after="0" w:line="240" w:lineRule="auto"/>
        <w:rPr>
          <w:rFonts w:ascii="Trebuchet MS" w:hAnsi="Trebuchet MS"/>
        </w:rPr>
      </w:pPr>
      <w:r w:rsidRPr="003F22BF">
        <w:rPr>
          <w:rFonts w:ascii="Trebuchet MS" w:hAnsi="Trebuchet MS"/>
        </w:rPr>
        <w:t xml:space="preserve">Aspecte administrative, oferind detalii cel </w:t>
      </w:r>
      <w:proofErr w:type="spellStart"/>
      <w:r w:rsidRPr="003F22BF">
        <w:rPr>
          <w:rFonts w:ascii="Trebuchet MS" w:hAnsi="Trebuchet MS"/>
        </w:rPr>
        <w:t>putin</w:t>
      </w:r>
      <w:proofErr w:type="spellEnd"/>
      <w:r w:rsidRPr="003F22BF">
        <w:rPr>
          <w:rFonts w:ascii="Trebuchet MS" w:hAnsi="Trebuchet MS"/>
        </w:rPr>
        <w:t xml:space="preserve"> privind </w:t>
      </w:r>
      <w:proofErr w:type="spellStart"/>
      <w:r w:rsidRPr="003F22BF">
        <w:rPr>
          <w:rFonts w:ascii="Trebuchet MS" w:hAnsi="Trebuchet MS"/>
        </w:rPr>
        <w:t>autorizatiile</w:t>
      </w:r>
      <w:proofErr w:type="spellEnd"/>
      <w:r w:rsidRPr="003F22BF">
        <w:rPr>
          <w:rFonts w:ascii="Trebuchet MS" w:hAnsi="Trebuchet MS"/>
        </w:rPr>
        <w:t xml:space="preserve"> necesare, cum ar fi EIM, aprobarea de dezvoltare, deciziile privind amenajarea teritoriului, </w:t>
      </w:r>
      <w:proofErr w:type="spellStart"/>
      <w:r w:rsidRPr="003F22BF">
        <w:rPr>
          <w:rFonts w:ascii="Trebuchet MS" w:hAnsi="Trebuchet MS"/>
        </w:rPr>
        <w:t>achizitiile</w:t>
      </w:r>
      <w:proofErr w:type="spellEnd"/>
      <w:r w:rsidRPr="003F22BF">
        <w:rPr>
          <w:rFonts w:ascii="Trebuchet MS" w:hAnsi="Trebuchet MS"/>
        </w:rPr>
        <w:t xml:space="preserve"> publice,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044397AB" w14:textId="77777777" w:rsidTr="00132342">
        <w:tc>
          <w:tcPr>
            <w:tcW w:w="9288" w:type="dxa"/>
          </w:tcPr>
          <w:p w14:paraId="0171C29C" w14:textId="77777777" w:rsidR="00F34D83" w:rsidRPr="003F22BF" w:rsidRDefault="00F34D83" w:rsidP="00132342">
            <w:pPr>
              <w:jc w:val="both"/>
              <w:rPr>
                <w:rFonts w:ascii="Trebuchet MS" w:hAnsi="Trebuchet MS"/>
              </w:rPr>
            </w:pPr>
            <w:r w:rsidRPr="003F22BF">
              <w:rPr>
                <w:rFonts w:ascii="Trebuchet MS" w:hAnsi="Trebuchet MS"/>
                <w:i/>
              </w:rPr>
              <w:t xml:space="preserve">Se va descrie stadiul </w:t>
            </w:r>
            <w:proofErr w:type="spellStart"/>
            <w:r w:rsidRPr="003F22BF">
              <w:rPr>
                <w:rFonts w:ascii="Trebuchet MS" w:hAnsi="Trebuchet MS"/>
                <w:i/>
              </w:rPr>
              <w:t>obţinerii</w:t>
            </w:r>
            <w:proofErr w:type="spellEnd"/>
            <w:r w:rsidRPr="003F22BF">
              <w:rPr>
                <w:rFonts w:ascii="Trebuchet MS" w:hAnsi="Trebuchet MS"/>
                <w:i/>
              </w:rPr>
              <w:t xml:space="preserve"> aprobărilor, </w:t>
            </w:r>
            <w:proofErr w:type="spellStart"/>
            <w:r w:rsidRPr="003F22BF">
              <w:rPr>
                <w:rFonts w:ascii="Trebuchet MS" w:hAnsi="Trebuchet MS"/>
                <w:i/>
              </w:rPr>
              <w:t>autorizaţiilor</w:t>
            </w:r>
            <w:proofErr w:type="spellEnd"/>
            <w:r w:rsidRPr="003F22BF">
              <w:rPr>
                <w:rFonts w:ascii="Trebuchet MS" w:hAnsi="Trebuchet MS"/>
                <w:i/>
              </w:rPr>
              <w:t xml:space="preserve">, avizelor prevăzute de </w:t>
            </w:r>
            <w:proofErr w:type="spellStart"/>
            <w:r w:rsidRPr="003F22BF">
              <w:rPr>
                <w:rFonts w:ascii="Trebuchet MS" w:hAnsi="Trebuchet MS"/>
                <w:i/>
              </w:rPr>
              <w:t>legislaţia</w:t>
            </w:r>
            <w:proofErr w:type="spellEnd"/>
            <w:r w:rsidRPr="003F22BF">
              <w:rPr>
                <w:rFonts w:ascii="Trebuchet MS" w:hAnsi="Trebuchet MS"/>
                <w:i/>
              </w:rPr>
              <w:t xml:space="preserve"> în vigoare </w:t>
            </w:r>
            <w:proofErr w:type="spellStart"/>
            <w:r w:rsidRPr="003F22BF">
              <w:rPr>
                <w:rFonts w:ascii="Trebuchet MS" w:hAnsi="Trebuchet MS"/>
                <w:i/>
              </w:rPr>
              <w:t>şi</w:t>
            </w:r>
            <w:proofErr w:type="spellEnd"/>
            <w:r w:rsidRPr="003F22BF">
              <w:rPr>
                <w:rFonts w:ascii="Trebuchet MS" w:hAnsi="Trebuchet MS"/>
                <w:i/>
              </w:rPr>
              <w:t xml:space="preserve"> necesare pentru implementarea proiectului.</w:t>
            </w:r>
          </w:p>
        </w:tc>
      </w:tr>
    </w:tbl>
    <w:p w14:paraId="301E290E" w14:textId="77777777" w:rsidR="00F34D83" w:rsidRPr="003F22BF" w:rsidRDefault="00F34D83" w:rsidP="00F34D83">
      <w:pPr>
        <w:spacing w:after="0" w:line="240" w:lineRule="auto"/>
        <w:rPr>
          <w:rFonts w:ascii="Trebuchet MS" w:hAnsi="Trebuchet MS"/>
        </w:rPr>
      </w:pPr>
    </w:p>
    <w:p w14:paraId="1019CA53" w14:textId="77777777" w:rsidR="00F34D83" w:rsidRPr="003F22BF" w:rsidRDefault="00F34D83" w:rsidP="00F34D83">
      <w:pPr>
        <w:spacing w:after="0" w:line="240" w:lineRule="auto"/>
        <w:rPr>
          <w:rFonts w:ascii="Trebuchet MS" w:hAnsi="Trebuchet MS"/>
        </w:rPr>
      </w:pPr>
      <w:r w:rsidRPr="003F22BF">
        <w:rPr>
          <w:rFonts w:ascii="Trebuchet MS" w:hAnsi="Trebuchet MS"/>
        </w:rPr>
        <w:t xml:space="preserve">Aspecte financiare (decizii de angajament in ceea ce </w:t>
      </w:r>
      <w:proofErr w:type="spellStart"/>
      <w:r w:rsidRPr="003F22BF">
        <w:rPr>
          <w:rFonts w:ascii="Trebuchet MS" w:hAnsi="Trebuchet MS"/>
        </w:rPr>
        <w:t>priveste</w:t>
      </w:r>
      <w:proofErr w:type="spellEnd"/>
      <w:r w:rsidRPr="003F22BF">
        <w:rPr>
          <w:rFonts w:ascii="Trebuchet MS" w:hAnsi="Trebuchet MS"/>
        </w:rPr>
        <w:t xml:space="preserve"> cheltuielile publice </w:t>
      </w:r>
      <w:proofErr w:type="spellStart"/>
      <w:r w:rsidRPr="003F22BF">
        <w:rPr>
          <w:rFonts w:ascii="Trebuchet MS" w:hAnsi="Trebuchet MS"/>
        </w:rPr>
        <w:t>nationale</w:t>
      </w:r>
      <w:proofErr w:type="spellEnd"/>
      <w:r w:rsidRPr="003F22BF">
        <w:rPr>
          <w:rFonts w:ascii="Trebuchet MS" w:hAnsi="Trebuchet MS"/>
        </w:rPr>
        <w:t xml:space="preserve">, </w:t>
      </w:r>
      <w:proofErr w:type="spellStart"/>
      <w:r w:rsidRPr="003F22BF">
        <w:rPr>
          <w:rFonts w:ascii="Trebuchet MS" w:hAnsi="Trebuchet MS"/>
        </w:rPr>
        <w:t>imprumuturi</w:t>
      </w:r>
      <w:proofErr w:type="spellEnd"/>
      <w:r w:rsidRPr="003F22BF">
        <w:rPr>
          <w:rFonts w:ascii="Trebuchet MS" w:hAnsi="Trebuchet MS"/>
        </w:rPr>
        <w:t xml:space="preserve"> solicitate sau acordate, etc. - a se furniza </w:t>
      </w:r>
      <w:proofErr w:type="spellStart"/>
      <w:r w:rsidRPr="003F22BF">
        <w:rPr>
          <w:rFonts w:ascii="Trebuchet MS" w:hAnsi="Trebuchet MS"/>
        </w:rPr>
        <w:t>referinte</w:t>
      </w:r>
      <w:proofErr w:type="spellEnd"/>
      <w:r w:rsidRPr="003F22BF">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138B0B36" w14:textId="77777777" w:rsidTr="00132342">
        <w:tc>
          <w:tcPr>
            <w:tcW w:w="9288" w:type="dxa"/>
          </w:tcPr>
          <w:p w14:paraId="48738A3C" w14:textId="1A235528" w:rsidR="00F34D83" w:rsidRPr="003F22BF" w:rsidRDefault="00F34D83" w:rsidP="00132342">
            <w:pPr>
              <w:jc w:val="both"/>
              <w:rPr>
                <w:rFonts w:ascii="Trebuchet MS" w:hAnsi="Trebuchet MS"/>
              </w:rPr>
            </w:pPr>
          </w:p>
        </w:tc>
      </w:tr>
    </w:tbl>
    <w:p w14:paraId="5839C585" w14:textId="77777777" w:rsidR="00F34D83" w:rsidRPr="003F22BF" w:rsidRDefault="00F34D83" w:rsidP="00F34D83">
      <w:pPr>
        <w:spacing w:after="0" w:line="240" w:lineRule="auto"/>
        <w:rPr>
          <w:rFonts w:ascii="Trebuchet MS" w:hAnsi="Trebuchet MS"/>
        </w:rPr>
      </w:pPr>
    </w:p>
    <w:p w14:paraId="3B5B7448" w14:textId="77777777" w:rsidR="00F34D83" w:rsidRPr="003F22BF" w:rsidRDefault="00F34D83" w:rsidP="00F34D83">
      <w:pPr>
        <w:spacing w:after="0" w:line="240" w:lineRule="auto"/>
        <w:rPr>
          <w:rFonts w:ascii="Trebuchet MS" w:hAnsi="Trebuchet MS"/>
        </w:rPr>
      </w:pPr>
      <w:r w:rsidRPr="003F22BF">
        <w:rPr>
          <w:rFonts w:ascii="Trebuchet MS" w:hAnsi="Trebuchet MS"/>
        </w:rPr>
        <w:t xml:space="preserve">In cazul in care proiectul a </w:t>
      </w:r>
      <w:proofErr w:type="spellStart"/>
      <w:r w:rsidRPr="003F22BF">
        <w:rPr>
          <w:rFonts w:ascii="Trebuchet MS" w:hAnsi="Trebuchet MS"/>
        </w:rPr>
        <w:t>inceput</w:t>
      </w:r>
      <w:proofErr w:type="spellEnd"/>
      <w:r w:rsidRPr="003F22BF">
        <w:rPr>
          <w:rFonts w:ascii="Trebuchet MS" w:hAnsi="Trebuchet MS"/>
        </w:rPr>
        <w:t xml:space="preserve"> deja, </w:t>
      </w:r>
      <w:proofErr w:type="spellStart"/>
      <w:r w:rsidRPr="003F22BF">
        <w:rPr>
          <w:rFonts w:ascii="Trebuchet MS" w:hAnsi="Trebuchet MS"/>
        </w:rPr>
        <w:t>indicati</w:t>
      </w:r>
      <w:proofErr w:type="spellEnd"/>
      <w:r w:rsidRPr="003F22BF">
        <w:rPr>
          <w:rFonts w:ascii="Trebuchet MS" w:hAnsi="Trebuchet MS"/>
        </w:rPr>
        <w:t xml:space="preserve"> starea de </w:t>
      </w:r>
      <w:proofErr w:type="spellStart"/>
      <w:r w:rsidRPr="003F22BF">
        <w:rPr>
          <w:rFonts w:ascii="Trebuchet MS" w:hAnsi="Trebuchet MS"/>
        </w:rPr>
        <w:t>evolutie</w:t>
      </w:r>
      <w:proofErr w:type="spellEnd"/>
      <w:r w:rsidRPr="003F22BF">
        <w:rPr>
          <w:rFonts w:ascii="Trebuchet MS" w:hAnsi="Trebuchet MS"/>
        </w:rPr>
        <w:t xml:space="preserve"> a </w:t>
      </w:r>
      <w:proofErr w:type="spellStart"/>
      <w:r w:rsidRPr="003F22BF">
        <w:rPr>
          <w:rFonts w:ascii="Trebuchet MS" w:hAnsi="Trebuchet MS"/>
        </w:rPr>
        <w:t>lucrarilor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1DC9D1B4" w14:textId="77777777" w:rsidTr="00132342">
        <w:tc>
          <w:tcPr>
            <w:tcW w:w="9288" w:type="dxa"/>
          </w:tcPr>
          <w:p w14:paraId="3E88B663" w14:textId="77777777" w:rsidR="00F34D83" w:rsidRPr="003F22BF" w:rsidRDefault="00F34D83" w:rsidP="00132342">
            <w:pPr>
              <w:rPr>
                <w:rFonts w:ascii="Trebuchet MS" w:hAnsi="Trebuchet MS"/>
              </w:rPr>
            </w:pPr>
            <w:r w:rsidRPr="003F22BF">
              <w:rPr>
                <w:rFonts w:ascii="Trebuchet MS" w:hAnsi="Trebuchet MS"/>
                <w:i/>
              </w:rPr>
              <w:t>Se va evalua stadiul actual al lucrărilor derulate anterior (după caz)</w:t>
            </w:r>
          </w:p>
        </w:tc>
      </w:tr>
    </w:tbl>
    <w:p w14:paraId="627EA2C8" w14:textId="77777777" w:rsidR="00F34D83" w:rsidRPr="003F22BF" w:rsidRDefault="00F34D83" w:rsidP="00F34D83">
      <w:pPr>
        <w:spacing w:after="0" w:line="240" w:lineRule="auto"/>
        <w:rPr>
          <w:rFonts w:ascii="Trebuchet MS" w:hAnsi="Trebuchet MS"/>
        </w:rPr>
      </w:pPr>
    </w:p>
    <w:p w14:paraId="2F37BBEF" w14:textId="77777777" w:rsidR="00F34D83" w:rsidRPr="003F22BF" w:rsidRDefault="00F34D83" w:rsidP="00F34D83">
      <w:pPr>
        <w:spacing w:after="0" w:line="240" w:lineRule="auto"/>
        <w:rPr>
          <w:rFonts w:ascii="Trebuchet MS" w:hAnsi="Trebuchet MS"/>
        </w:rPr>
      </w:pPr>
    </w:p>
    <w:p w14:paraId="08317B2C" w14:textId="69B4569F" w:rsidR="00F34D83" w:rsidRPr="003F22BF" w:rsidRDefault="00F34D83" w:rsidP="00F34D83">
      <w:pPr>
        <w:jc w:val="center"/>
        <w:rPr>
          <w:rFonts w:ascii="Trebuchet MS" w:hAnsi="Trebuchet MS"/>
          <w:b/>
          <w:u w:val="single"/>
        </w:rPr>
      </w:pPr>
      <w:bookmarkStart w:id="301" w:name="_Toc442706935"/>
      <w:r w:rsidRPr="003F22BF">
        <w:rPr>
          <w:rFonts w:ascii="Trebuchet MS" w:hAnsi="Trebuchet MS"/>
          <w:b/>
          <w:u w:val="single"/>
        </w:rPr>
        <w:t>41. Nerespectare legislație UE</w:t>
      </w:r>
      <w:bookmarkEnd w:id="301"/>
    </w:p>
    <w:p w14:paraId="6D4EF510" w14:textId="77777777" w:rsidR="00F34D83" w:rsidRPr="003F22BF" w:rsidRDefault="00F34D83" w:rsidP="00F34D83">
      <w:pPr>
        <w:shd w:val="clear" w:color="auto" w:fill="FBFBFB"/>
        <w:spacing w:after="0" w:line="240" w:lineRule="auto"/>
        <w:jc w:val="both"/>
        <w:rPr>
          <w:rFonts w:ascii="Trebuchet MS" w:hAnsi="Trebuchet MS"/>
          <w:color w:val="262626"/>
        </w:rPr>
      </w:pPr>
      <w:r w:rsidRPr="003F22BF">
        <w:rPr>
          <w:rFonts w:ascii="Trebuchet MS" w:hAnsi="Trebuchet MS"/>
          <w:color w:val="262626"/>
        </w:rPr>
        <w:t>PROIECTUL FACE OBIECTUL UNEI PROCEDURI JURIDICE PENTRU NERESPECTAREA LEGISLATIEI UNIUNII?</w:t>
      </w:r>
    </w:p>
    <w:p w14:paraId="091C5BDB" w14:textId="77777777" w:rsidR="00F34D83" w:rsidRPr="003F22BF" w:rsidRDefault="00F34D83" w:rsidP="00F34D83">
      <w:pPr>
        <w:shd w:val="clear" w:color="auto" w:fill="FBFBFB"/>
        <w:spacing w:after="0" w:line="240" w:lineRule="auto"/>
        <w:jc w:val="both"/>
        <w:rPr>
          <w:rFonts w:ascii="Trebuchet MS" w:hAnsi="Trebuchet MS"/>
          <w:color w:val="262626"/>
        </w:rPr>
      </w:pPr>
      <w:r w:rsidRPr="003F22BF">
        <w:rPr>
          <w:rFonts w:ascii="Trebuchet MS" w:hAnsi="Trebuchet MS"/>
          <w:color w:val="262626"/>
        </w:rPr>
        <w:t>Da / Nu</w:t>
      </w:r>
    </w:p>
    <w:p w14:paraId="1FFC898C" w14:textId="77777777" w:rsidR="00F34D83" w:rsidRPr="003F22BF" w:rsidRDefault="00F34D83" w:rsidP="00F34D83">
      <w:pPr>
        <w:shd w:val="clear" w:color="auto" w:fill="FBFBFB"/>
        <w:spacing w:after="0" w:line="240" w:lineRule="auto"/>
        <w:jc w:val="both"/>
        <w:rPr>
          <w:rFonts w:ascii="Trebuchet MS" w:hAnsi="Trebuchet MS"/>
          <w:color w:val="262626"/>
        </w:rPr>
      </w:pPr>
      <w:r w:rsidRPr="003F22BF">
        <w:rPr>
          <w:rFonts w:ascii="Trebuchet MS" w:hAnsi="Trebuchet MS"/>
          <w:color w:val="262626"/>
        </w:rPr>
        <w:t>INTREPRINDEREA A FOST IN TRECUT SUPUSA SAU ESTE IN PREZENT SUPUSA UNEI PROCEDURI DE RECUPERARE A SPRIJINULUI UNIUNII CA URMARE A DELOCALIZARII UNEI ACTIVITATI DE PRODUCTIE IN AFARA ZONEI AVIZATE DE PROGRAM?</w:t>
      </w:r>
    </w:p>
    <w:p w14:paraId="3635810C"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Da / Nu</w:t>
      </w:r>
    </w:p>
    <w:p w14:paraId="3DA4843F" w14:textId="77777777" w:rsidR="00F34D83" w:rsidRPr="003F22BF" w:rsidRDefault="00F34D83" w:rsidP="00F34D83">
      <w:pPr>
        <w:shd w:val="clear" w:color="auto" w:fill="FBFBFB"/>
        <w:spacing w:after="0" w:line="240" w:lineRule="auto"/>
        <w:rPr>
          <w:rFonts w:ascii="Trebuchet MS" w:hAnsi="Trebuchet MS"/>
          <w:color w:val="262626"/>
        </w:rPr>
      </w:pPr>
    </w:p>
    <w:p w14:paraId="6B724B63" w14:textId="77777777" w:rsidR="00F34D83" w:rsidRPr="003F22BF" w:rsidRDefault="00F34D83" w:rsidP="00F34D83">
      <w:pPr>
        <w:spacing w:after="0" w:line="240" w:lineRule="auto"/>
        <w:rPr>
          <w:rFonts w:ascii="Trebuchet MS" w:hAnsi="Trebuchet MS"/>
        </w:rPr>
      </w:pPr>
    </w:p>
    <w:p w14:paraId="1AC30164" w14:textId="0EF51B82" w:rsidR="00F34D83" w:rsidRPr="003F22BF" w:rsidRDefault="00F34D83" w:rsidP="00F34D83">
      <w:pPr>
        <w:jc w:val="center"/>
        <w:rPr>
          <w:rFonts w:ascii="Trebuchet MS" w:hAnsi="Trebuchet MS"/>
          <w:b/>
          <w:u w:val="single"/>
        </w:rPr>
      </w:pPr>
      <w:bookmarkStart w:id="302" w:name="_Toc442706939"/>
      <w:r w:rsidRPr="003F22BF">
        <w:rPr>
          <w:rFonts w:ascii="Trebuchet MS" w:hAnsi="Trebuchet MS"/>
          <w:b/>
          <w:u w:val="single"/>
        </w:rPr>
        <w:t>45. Indicatori prestabiliți</w:t>
      </w:r>
      <w:bookmarkEnd w:id="302"/>
    </w:p>
    <w:p w14:paraId="46190683"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 xml:space="preserve">Indicatori </w:t>
      </w:r>
      <w:proofErr w:type="spellStart"/>
      <w:r w:rsidRPr="003F22BF">
        <w:rPr>
          <w:rFonts w:ascii="Trebuchet MS" w:hAnsi="Trebuchet MS"/>
          <w:color w:val="262626"/>
        </w:rPr>
        <w:t>prestabiliti</w:t>
      </w:r>
      <w:proofErr w:type="spellEnd"/>
      <w:r w:rsidRPr="003F22BF">
        <w:rPr>
          <w:rFonts w:ascii="Trebuchet MS" w:hAnsi="Trebuchet MS"/>
          <w:color w:val="262626"/>
        </w:rPr>
        <w:t xml:space="preserve">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5"/>
        <w:gridCol w:w="2290"/>
        <w:gridCol w:w="773"/>
        <w:gridCol w:w="933"/>
        <w:gridCol w:w="933"/>
        <w:gridCol w:w="656"/>
        <w:gridCol w:w="691"/>
        <w:gridCol w:w="751"/>
        <w:gridCol w:w="1104"/>
        <w:gridCol w:w="1104"/>
        <w:gridCol w:w="19"/>
      </w:tblGrid>
      <w:tr w:rsidR="00D76FD2" w:rsidRPr="003F22BF" w14:paraId="195CCCCA" w14:textId="77777777" w:rsidTr="00132342">
        <w:trPr>
          <w:tblHeader/>
        </w:trPr>
        <w:tc>
          <w:tcPr>
            <w:tcW w:w="265" w:type="dxa"/>
            <w:shd w:val="clear" w:color="auto" w:fill="C4C4C4"/>
            <w:tcMar>
              <w:top w:w="0" w:type="dxa"/>
              <w:left w:w="0" w:type="dxa"/>
              <w:bottom w:w="0" w:type="dxa"/>
              <w:right w:w="0" w:type="dxa"/>
            </w:tcMar>
            <w:vAlign w:val="center"/>
          </w:tcPr>
          <w:p w14:paraId="491B975F" w14:textId="77777777" w:rsidR="00F34D83" w:rsidRPr="003F22BF" w:rsidRDefault="00F34D83" w:rsidP="00132342">
            <w:pPr>
              <w:spacing w:after="0" w:line="240" w:lineRule="auto"/>
              <w:rPr>
                <w:rFonts w:ascii="Trebuchet MS" w:hAnsi="Trebuchet MS"/>
                <w:b/>
                <w:color w:val="4F4F4F"/>
              </w:rPr>
            </w:pPr>
            <w:r w:rsidRPr="003F22BF">
              <w:rPr>
                <w:rStyle w:val="ui-column-title1"/>
                <w:rFonts w:ascii="Trebuchet MS" w:hAnsi="Trebuchet MS"/>
                <w:b/>
                <w:color w:val="4F4F4F"/>
              </w:rPr>
              <w:t>Nr. crt.</w:t>
            </w:r>
          </w:p>
        </w:tc>
        <w:tc>
          <w:tcPr>
            <w:tcW w:w="2914" w:type="dxa"/>
            <w:shd w:val="clear" w:color="auto" w:fill="C4C4C4"/>
            <w:tcMar>
              <w:top w:w="0" w:type="dxa"/>
              <w:left w:w="0" w:type="dxa"/>
              <w:bottom w:w="0" w:type="dxa"/>
              <w:right w:w="0" w:type="dxa"/>
            </w:tcMar>
            <w:vAlign w:val="center"/>
          </w:tcPr>
          <w:p w14:paraId="428AF1CD"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Denumire indicator</w:t>
            </w:r>
          </w:p>
        </w:tc>
        <w:tc>
          <w:tcPr>
            <w:tcW w:w="713" w:type="dxa"/>
            <w:shd w:val="clear" w:color="auto" w:fill="C4C4C4"/>
            <w:tcMar>
              <w:top w:w="0" w:type="dxa"/>
              <w:left w:w="0" w:type="dxa"/>
              <w:bottom w:w="0" w:type="dxa"/>
              <w:right w:w="0" w:type="dxa"/>
            </w:tcMar>
            <w:vAlign w:val="center"/>
          </w:tcPr>
          <w:p w14:paraId="676B1A97"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 xml:space="preserve">Unitate </w:t>
            </w:r>
            <w:proofErr w:type="spellStart"/>
            <w:r w:rsidRPr="003F22BF">
              <w:rPr>
                <w:rStyle w:val="ui-column-title1"/>
                <w:rFonts w:ascii="Trebuchet MS" w:hAnsi="Trebuchet MS"/>
                <w:b/>
                <w:color w:val="4F4F4F"/>
              </w:rPr>
              <w:t>masura</w:t>
            </w:r>
            <w:proofErr w:type="spellEnd"/>
          </w:p>
        </w:tc>
        <w:tc>
          <w:tcPr>
            <w:tcW w:w="713" w:type="dxa"/>
            <w:shd w:val="clear" w:color="auto" w:fill="C4C4C4"/>
            <w:tcMar>
              <w:top w:w="0" w:type="dxa"/>
              <w:left w:w="0" w:type="dxa"/>
              <w:bottom w:w="0" w:type="dxa"/>
              <w:right w:w="0" w:type="dxa"/>
            </w:tcMar>
            <w:vAlign w:val="center"/>
          </w:tcPr>
          <w:p w14:paraId="12E7F9E3"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 xml:space="preserve">Valoare </w:t>
            </w:r>
            <w:proofErr w:type="spellStart"/>
            <w:r w:rsidRPr="003F22BF">
              <w:rPr>
                <w:rStyle w:val="ui-column-title1"/>
                <w:rFonts w:ascii="Trebuchet MS" w:hAnsi="Trebuchet MS"/>
                <w:b/>
                <w:color w:val="4F4F4F"/>
              </w:rPr>
              <w:t>referinta</w:t>
            </w:r>
            <w:proofErr w:type="spellEnd"/>
          </w:p>
        </w:tc>
        <w:tc>
          <w:tcPr>
            <w:tcW w:w="713" w:type="dxa"/>
            <w:shd w:val="clear" w:color="auto" w:fill="C4C4C4"/>
            <w:tcMar>
              <w:top w:w="0" w:type="dxa"/>
              <w:left w:w="0" w:type="dxa"/>
              <w:bottom w:w="0" w:type="dxa"/>
              <w:right w:w="0" w:type="dxa"/>
            </w:tcMar>
            <w:vAlign w:val="center"/>
          </w:tcPr>
          <w:p w14:paraId="686A2393"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 xml:space="preserve">Anul de </w:t>
            </w:r>
            <w:proofErr w:type="spellStart"/>
            <w:r w:rsidRPr="003F22BF">
              <w:rPr>
                <w:rStyle w:val="ui-column-title1"/>
                <w:rFonts w:ascii="Trebuchet MS" w:hAnsi="Trebuchet MS"/>
                <w:b/>
                <w:color w:val="4F4F4F"/>
              </w:rPr>
              <w:t>referinta</w:t>
            </w:r>
            <w:proofErr w:type="spellEnd"/>
          </w:p>
        </w:tc>
        <w:tc>
          <w:tcPr>
            <w:tcW w:w="713" w:type="dxa"/>
            <w:shd w:val="clear" w:color="auto" w:fill="C4C4C4"/>
            <w:tcMar>
              <w:top w:w="0" w:type="dxa"/>
              <w:left w:w="0" w:type="dxa"/>
              <w:bottom w:w="0" w:type="dxa"/>
              <w:right w:w="0" w:type="dxa"/>
            </w:tcMar>
            <w:vAlign w:val="center"/>
          </w:tcPr>
          <w:p w14:paraId="4AE39B63"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Total</w:t>
            </w:r>
          </w:p>
        </w:tc>
        <w:tc>
          <w:tcPr>
            <w:tcW w:w="713" w:type="dxa"/>
            <w:shd w:val="clear" w:color="auto" w:fill="C4C4C4"/>
            <w:tcMar>
              <w:top w:w="0" w:type="dxa"/>
              <w:left w:w="0" w:type="dxa"/>
              <w:bottom w:w="0" w:type="dxa"/>
              <w:right w:w="0" w:type="dxa"/>
            </w:tcMar>
            <w:vAlign w:val="center"/>
          </w:tcPr>
          <w:p w14:paraId="18CD0EC4"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Femei</w:t>
            </w:r>
          </w:p>
        </w:tc>
        <w:tc>
          <w:tcPr>
            <w:tcW w:w="713" w:type="dxa"/>
            <w:shd w:val="clear" w:color="auto" w:fill="C4C4C4"/>
            <w:tcMar>
              <w:top w:w="0" w:type="dxa"/>
              <w:left w:w="0" w:type="dxa"/>
              <w:bottom w:w="0" w:type="dxa"/>
              <w:right w:w="0" w:type="dxa"/>
            </w:tcMar>
            <w:vAlign w:val="center"/>
          </w:tcPr>
          <w:p w14:paraId="0DBC3AF7" w14:textId="77777777" w:rsidR="00F34D83" w:rsidRPr="003F22BF" w:rsidRDefault="00F34D83" w:rsidP="00132342">
            <w:pPr>
              <w:spacing w:after="0" w:line="240" w:lineRule="auto"/>
              <w:jc w:val="center"/>
              <w:rPr>
                <w:rFonts w:ascii="Trebuchet MS" w:hAnsi="Trebuchet MS"/>
                <w:b/>
                <w:color w:val="4F4F4F"/>
              </w:rPr>
            </w:pPr>
            <w:proofErr w:type="spellStart"/>
            <w:r w:rsidRPr="003F22BF">
              <w:rPr>
                <w:rStyle w:val="ui-column-title1"/>
                <w:rFonts w:ascii="Trebuchet MS" w:hAnsi="Trebuchet MS"/>
                <w:b/>
                <w:color w:val="4F4F4F"/>
              </w:rPr>
              <w:t>Barbati</w:t>
            </w:r>
            <w:proofErr w:type="spellEnd"/>
          </w:p>
        </w:tc>
        <w:tc>
          <w:tcPr>
            <w:tcW w:w="805" w:type="dxa"/>
            <w:shd w:val="clear" w:color="auto" w:fill="C4C4C4"/>
            <w:tcMar>
              <w:top w:w="0" w:type="dxa"/>
              <w:left w:w="0" w:type="dxa"/>
              <w:bottom w:w="0" w:type="dxa"/>
              <w:right w:w="0" w:type="dxa"/>
            </w:tcMar>
            <w:vAlign w:val="center"/>
          </w:tcPr>
          <w:p w14:paraId="092ECD55"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Regiuni dezvoltate</w:t>
            </w:r>
          </w:p>
        </w:tc>
        <w:tc>
          <w:tcPr>
            <w:tcW w:w="805" w:type="dxa"/>
            <w:shd w:val="clear" w:color="auto" w:fill="C4C4C4"/>
            <w:tcMar>
              <w:top w:w="0" w:type="dxa"/>
              <w:left w:w="0" w:type="dxa"/>
              <w:bottom w:w="0" w:type="dxa"/>
              <w:right w:w="0" w:type="dxa"/>
            </w:tcMar>
            <w:vAlign w:val="center"/>
          </w:tcPr>
          <w:p w14:paraId="6387E0D0" w14:textId="77777777" w:rsidR="00F34D83" w:rsidRPr="003F22BF" w:rsidRDefault="00F34D83" w:rsidP="00132342">
            <w:pPr>
              <w:spacing w:after="0" w:line="240" w:lineRule="auto"/>
              <w:jc w:val="center"/>
              <w:rPr>
                <w:rFonts w:ascii="Trebuchet MS" w:hAnsi="Trebuchet MS"/>
                <w:b/>
                <w:color w:val="4F4F4F"/>
              </w:rPr>
            </w:pPr>
            <w:r w:rsidRPr="003F22BF">
              <w:rPr>
                <w:rStyle w:val="ui-column-title1"/>
                <w:rFonts w:ascii="Trebuchet MS" w:hAnsi="Trebuchet MS"/>
                <w:b/>
                <w:color w:val="4F4F4F"/>
              </w:rPr>
              <w:t xml:space="preserve">Regiuni mai </w:t>
            </w:r>
            <w:proofErr w:type="spellStart"/>
            <w:r w:rsidRPr="003F22BF">
              <w:rPr>
                <w:rStyle w:val="ui-column-title1"/>
                <w:rFonts w:ascii="Trebuchet MS" w:hAnsi="Trebuchet MS"/>
                <w:b/>
                <w:color w:val="4F4F4F"/>
              </w:rPr>
              <w:t>putin</w:t>
            </w:r>
            <w:proofErr w:type="spellEnd"/>
            <w:r w:rsidRPr="003F22BF">
              <w:rPr>
                <w:rStyle w:val="ui-column-title1"/>
                <w:rFonts w:ascii="Trebuchet MS" w:hAnsi="Trebuchet MS"/>
                <w:b/>
                <w:color w:val="4F4F4F"/>
              </w:rPr>
              <w:t xml:space="preserve"> dezvoltate</w:t>
            </w:r>
          </w:p>
        </w:tc>
        <w:tc>
          <w:tcPr>
            <w:tcW w:w="21" w:type="dxa"/>
            <w:shd w:val="clear" w:color="auto" w:fill="C4C4C4"/>
            <w:tcMar>
              <w:top w:w="0" w:type="dxa"/>
              <w:left w:w="0" w:type="dxa"/>
              <w:bottom w:w="0" w:type="dxa"/>
              <w:right w:w="0" w:type="dxa"/>
            </w:tcMar>
            <w:vAlign w:val="center"/>
          </w:tcPr>
          <w:p w14:paraId="6EC86879" w14:textId="77777777" w:rsidR="00F34D83" w:rsidRPr="003F22BF" w:rsidRDefault="00F34D83" w:rsidP="00132342">
            <w:pPr>
              <w:spacing w:after="0" w:line="240" w:lineRule="auto"/>
              <w:rPr>
                <w:rFonts w:ascii="Trebuchet MS" w:hAnsi="Trebuchet MS"/>
                <w:b/>
                <w:color w:val="4F4F4F"/>
              </w:rPr>
            </w:pPr>
          </w:p>
        </w:tc>
      </w:tr>
      <w:tr w:rsidR="00AF7349" w:rsidRPr="003F22BF" w14:paraId="0DA4B322" w14:textId="77777777" w:rsidTr="00132342">
        <w:trPr>
          <w:tblHeader/>
        </w:trPr>
        <w:tc>
          <w:tcPr>
            <w:tcW w:w="265" w:type="dxa"/>
            <w:tcMar>
              <w:top w:w="0" w:type="dxa"/>
              <w:left w:w="0" w:type="dxa"/>
              <w:bottom w:w="0" w:type="dxa"/>
              <w:right w:w="0" w:type="dxa"/>
            </w:tcMar>
            <w:vAlign w:val="center"/>
          </w:tcPr>
          <w:p w14:paraId="18292B57" w14:textId="77777777" w:rsidR="00F34D83" w:rsidRPr="003F22BF" w:rsidRDefault="00F34D83" w:rsidP="00132342">
            <w:pPr>
              <w:spacing w:after="0" w:line="240" w:lineRule="auto"/>
              <w:rPr>
                <w:rStyle w:val="ui-column-title1"/>
                <w:rFonts w:ascii="Trebuchet MS" w:hAnsi="Trebuchet MS"/>
                <w:b/>
                <w:color w:val="4F4F4F"/>
              </w:rPr>
            </w:pPr>
          </w:p>
        </w:tc>
        <w:tc>
          <w:tcPr>
            <w:tcW w:w="2914" w:type="dxa"/>
            <w:tcMar>
              <w:top w:w="0" w:type="dxa"/>
              <w:left w:w="0" w:type="dxa"/>
              <w:bottom w:w="0" w:type="dxa"/>
              <w:right w:w="0" w:type="dxa"/>
            </w:tcMar>
            <w:vAlign w:val="center"/>
          </w:tcPr>
          <w:p w14:paraId="7E7066CB"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392470CF"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460880CD"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4F421CE0"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365AA680"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4EB25045" w14:textId="77777777" w:rsidR="00F34D83" w:rsidRPr="003F22BF" w:rsidRDefault="00F34D83" w:rsidP="00132342">
            <w:pPr>
              <w:spacing w:after="0" w:line="240" w:lineRule="auto"/>
              <w:rPr>
                <w:rStyle w:val="ui-column-title1"/>
                <w:rFonts w:ascii="Trebuchet MS" w:hAnsi="Trebuchet MS"/>
                <w:b/>
                <w:color w:val="4F4F4F"/>
              </w:rPr>
            </w:pPr>
          </w:p>
        </w:tc>
        <w:tc>
          <w:tcPr>
            <w:tcW w:w="713" w:type="dxa"/>
            <w:tcMar>
              <w:top w:w="0" w:type="dxa"/>
              <w:left w:w="0" w:type="dxa"/>
              <w:bottom w:w="0" w:type="dxa"/>
              <w:right w:w="0" w:type="dxa"/>
            </w:tcMar>
            <w:vAlign w:val="center"/>
          </w:tcPr>
          <w:p w14:paraId="29BE43C1" w14:textId="77777777" w:rsidR="00F34D83" w:rsidRPr="003F22BF" w:rsidRDefault="00F34D83" w:rsidP="00132342">
            <w:pPr>
              <w:spacing w:after="0" w:line="240" w:lineRule="auto"/>
              <w:rPr>
                <w:rStyle w:val="ui-column-title1"/>
                <w:rFonts w:ascii="Trebuchet MS" w:hAnsi="Trebuchet MS"/>
                <w:b/>
                <w:color w:val="4F4F4F"/>
              </w:rPr>
            </w:pPr>
          </w:p>
        </w:tc>
        <w:tc>
          <w:tcPr>
            <w:tcW w:w="805" w:type="dxa"/>
            <w:tcMar>
              <w:top w:w="0" w:type="dxa"/>
              <w:left w:w="0" w:type="dxa"/>
              <w:bottom w:w="0" w:type="dxa"/>
              <w:right w:w="0" w:type="dxa"/>
            </w:tcMar>
            <w:vAlign w:val="center"/>
          </w:tcPr>
          <w:p w14:paraId="033A110B" w14:textId="77777777" w:rsidR="00F34D83" w:rsidRPr="003F22BF" w:rsidRDefault="00F34D83" w:rsidP="00132342">
            <w:pPr>
              <w:spacing w:after="0" w:line="240" w:lineRule="auto"/>
              <w:rPr>
                <w:rStyle w:val="ui-column-title1"/>
                <w:rFonts w:ascii="Trebuchet MS" w:hAnsi="Trebuchet MS"/>
                <w:b/>
                <w:color w:val="4F4F4F"/>
              </w:rPr>
            </w:pPr>
          </w:p>
        </w:tc>
        <w:tc>
          <w:tcPr>
            <w:tcW w:w="805" w:type="dxa"/>
            <w:tcMar>
              <w:top w:w="0" w:type="dxa"/>
              <w:left w:w="0" w:type="dxa"/>
              <w:bottom w:w="0" w:type="dxa"/>
              <w:right w:w="0" w:type="dxa"/>
            </w:tcMar>
            <w:vAlign w:val="center"/>
          </w:tcPr>
          <w:p w14:paraId="65AC82E0" w14:textId="77777777" w:rsidR="00F34D83" w:rsidRPr="003F22BF" w:rsidRDefault="00F34D83" w:rsidP="00132342">
            <w:pPr>
              <w:spacing w:after="0" w:line="240" w:lineRule="auto"/>
              <w:rPr>
                <w:rStyle w:val="ui-column-title1"/>
                <w:rFonts w:ascii="Trebuchet MS" w:hAnsi="Trebuchet MS"/>
                <w:b/>
                <w:color w:val="4F4F4F"/>
              </w:rPr>
            </w:pPr>
          </w:p>
        </w:tc>
        <w:tc>
          <w:tcPr>
            <w:tcW w:w="21" w:type="dxa"/>
            <w:tcMar>
              <w:top w:w="0" w:type="dxa"/>
              <w:left w:w="0" w:type="dxa"/>
              <w:bottom w:w="0" w:type="dxa"/>
              <w:right w:w="0" w:type="dxa"/>
            </w:tcMar>
            <w:vAlign w:val="center"/>
          </w:tcPr>
          <w:p w14:paraId="2625A7D7" w14:textId="77777777" w:rsidR="00F34D83" w:rsidRPr="003F22BF" w:rsidRDefault="00F34D83" w:rsidP="00132342">
            <w:pPr>
              <w:spacing w:after="0" w:line="240" w:lineRule="auto"/>
              <w:rPr>
                <w:rFonts w:ascii="Trebuchet MS" w:hAnsi="Trebuchet MS"/>
                <w:b/>
                <w:color w:val="4F4F4F"/>
              </w:rPr>
            </w:pPr>
          </w:p>
        </w:tc>
      </w:tr>
    </w:tbl>
    <w:p w14:paraId="0278D288" w14:textId="77777777" w:rsidR="00F34D83" w:rsidRPr="003F22BF" w:rsidRDefault="00F34D83" w:rsidP="00F34D83">
      <w:pPr>
        <w:shd w:val="clear" w:color="auto" w:fill="FBFBFB"/>
        <w:spacing w:after="0" w:line="240" w:lineRule="auto"/>
        <w:rPr>
          <w:rFonts w:ascii="Trebuchet MS" w:hAnsi="Trebuchet MS"/>
          <w:color w:val="262626"/>
        </w:rPr>
      </w:pPr>
    </w:p>
    <w:p w14:paraId="70316134"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 xml:space="preserve">Indicatori </w:t>
      </w:r>
      <w:proofErr w:type="spellStart"/>
      <w:r w:rsidRPr="003F22BF">
        <w:rPr>
          <w:rFonts w:ascii="Trebuchet MS" w:hAnsi="Trebuchet MS"/>
          <w:color w:val="262626"/>
        </w:rPr>
        <w:t>prestabiliti</w:t>
      </w:r>
      <w:proofErr w:type="spellEnd"/>
      <w:r w:rsidRPr="003F22BF">
        <w:rPr>
          <w:rFonts w:ascii="Trebuchet MS" w:hAnsi="Trebuchet MS"/>
          <w:color w:val="262626"/>
        </w:rPr>
        <w:t xml:space="preserve">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5"/>
        <w:gridCol w:w="3067"/>
        <w:gridCol w:w="773"/>
        <w:gridCol w:w="933"/>
        <w:gridCol w:w="741"/>
        <w:gridCol w:w="758"/>
        <w:gridCol w:w="758"/>
        <w:gridCol w:w="1104"/>
        <w:gridCol w:w="1104"/>
        <w:gridCol w:w="16"/>
      </w:tblGrid>
      <w:tr w:rsidR="00D76FD2" w:rsidRPr="003F22BF" w14:paraId="256858A6" w14:textId="77777777" w:rsidTr="00132342">
        <w:trPr>
          <w:tblHeader/>
        </w:trPr>
        <w:tc>
          <w:tcPr>
            <w:tcW w:w="450" w:type="dxa"/>
            <w:shd w:val="clear" w:color="auto" w:fill="C4C4C4"/>
            <w:tcMar>
              <w:top w:w="0" w:type="dxa"/>
              <w:left w:w="0" w:type="dxa"/>
              <w:bottom w:w="0" w:type="dxa"/>
              <w:right w:w="0" w:type="dxa"/>
            </w:tcMar>
            <w:vAlign w:val="center"/>
          </w:tcPr>
          <w:p w14:paraId="316AF1C5" w14:textId="77777777" w:rsidR="00F34D83" w:rsidRPr="003F22BF" w:rsidRDefault="00F34D83" w:rsidP="00132342">
            <w:pPr>
              <w:spacing w:after="0" w:line="240" w:lineRule="auto"/>
              <w:rPr>
                <w:rFonts w:ascii="Trebuchet MS" w:hAnsi="Trebuchet MS"/>
                <w:b/>
                <w:color w:val="4F4F4F"/>
              </w:rPr>
            </w:pPr>
            <w:r w:rsidRPr="003F22BF">
              <w:rPr>
                <w:rStyle w:val="ui-column-title1"/>
                <w:rFonts w:ascii="Trebuchet MS" w:hAnsi="Trebuchet MS"/>
                <w:b/>
                <w:color w:val="4F4F4F"/>
              </w:rPr>
              <w:t>Nr. crt.</w:t>
            </w:r>
          </w:p>
        </w:tc>
        <w:tc>
          <w:tcPr>
            <w:tcW w:w="1750" w:type="pct"/>
            <w:shd w:val="clear" w:color="auto" w:fill="C4C4C4"/>
            <w:tcMar>
              <w:top w:w="0" w:type="dxa"/>
              <w:left w:w="0" w:type="dxa"/>
              <w:bottom w:w="0" w:type="dxa"/>
              <w:right w:w="0" w:type="dxa"/>
            </w:tcMar>
            <w:vAlign w:val="center"/>
          </w:tcPr>
          <w:p w14:paraId="6EC9CFEE"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Denumire indicator</w:t>
            </w:r>
          </w:p>
        </w:tc>
        <w:tc>
          <w:tcPr>
            <w:tcW w:w="500" w:type="pct"/>
            <w:shd w:val="clear" w:color="auto" w:fill="C4C4C4"/>
            <w:tcMar>
              <w:top w:w="0" w:type="dxa"/>
              <w:left w:w="0" w:type="dxa"/>
              <w:bottom w:w="0" w:type="dxa"/>
              <w:right w:w="0" w:type="dxa"/>
            </w:tcMar>
            <w:vAlign w:val="center"/>
          </w:tcPr>
          <w:p w14:paraId="4F3AD499"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 xml:space="preserve">Unitate </w:t>
            </w:r>
            <w:proofErr w:type="spellStart"/>
            <w:r w:rsidRPr="003F22BF">
              <w:rPr>
                <w:rStyle w:val="ui-column-title1"/>
                <w:rFonts w:ascii="Trebuchet MS" w:hAnsi="Trebuchet MS"/>
                <w:b/>
                <w:color w:val="4F4F4F"/>
              </w:rPr>
              <w:t>masura</w:t>
            </w:r>
            <w:proofErr w:type="spellEnd"/>
          </w:p>
        </w:tc>
        <w:tc>
          <w:tcPr>
            <w:tcW w:w="500" w:type="pct"/>
            <w:shd w:val="clear" w:color="auto" w:fill="C4C4C4"/>
            <w:tcMar>
              <w:top w:w="0" w:type="dxa"/>
              <w:left w:w="0" w:type="dxa"/>
              <w:bottom w:w="0" w:type="dxa"/>
              <w:right w:w="0" w:type="dxa"/>
            </w:tcMar>
            <w:vAlign w:val="center"/>
          </w:tcPr>
          <w:p w14:paraId="1EFAC43B"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 xml:space="preserve">Anul de </w:t>
            </w:r>
            <w:proofErr w:type="spellStart"/>
            <w:r w:rsidRPr="003F22BF">
              <w:rPr>
                <w:rStyle w:val="ui-column-title1"/>
                <w:rFonts w:ascii="Trebuchet MS" w:hAnsi="Trebuchet MS"/>
                <w:b/>
                <w:color w:val="4F4F4F"/>
              </w:rPr>
              <w:t>referinta</w:t>
            </w:r>
            <w:proofErr w:type="spellEnd"/>
          </w:p>
        </w:tc>
        <w:tc>
          <w:tcPr>
            <w:tcW w:w="500" w:type="pct"/>
            <w:shd w:val="clear" w:color="auto" w:fill="C4C4C4"/>
            <w:tcMar>
              <w:top w:w="0" w:type="dxa"/>
              <w:left w:w="0" w:type="dxa"/>
              <w:bottom w:w="0" w:type="dxa"/>
              <w:right w:w="0" w:type="dxa"/>
            </w:tcMar>
            <w:vAlign w:val="center"/>
          </w:tcPr>
          <w:p w14:paraId="1546CC53"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Total</w:t>
            </w:r>
          </w:p>
        </w:tc>
        <w:tc>
          <w:tcPr>
            <w:tcW w:w="500" w:type="pct"/>
            <w:shd w:val="clear" w:color="auto" w:fill="C4C4C4"/>
            <w:tcMar>
              <w:top w:w="0" w:type="dxa"/>
              <w:left w:w="0" w:type="dxa"/>
              <w:bottom w:w="0" w:type="dxa"/>
              <w:right w:w="0" w:type="dxa"/>
            </w:tcMar>
            <w:vAlign w:val="center"/>
          </w:tcPr>
          <w:p w14:paraId="58194B2A"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Femei</w:t>
            </w:r>
          </w:p>
        </w:tc>
        <w:tc>
          <w:tcPr>
            <w:tcW w:w="500" w:type="pct"/>
            <w:shd w:val="clear" w:color="auto" w:fill="C4C4C4"/>
            <w:tcMar>
              <w:top w:w="0" w:type="dxa"/>
              <w:left w:w="0" w:type="dxa"/>
              <w:bottom w:w="0" w:type="dxa"/>
              <w:right w:w="0" w:type="dxa"/>
            </w:tcMar>
            <w:vAlign w:val="center"/>
          </w:tcPr>
          <w:p w14:paraId="5D65813E" w14:textId="77777777" w:rsidR="00F34D83" w:rsidRPr="003F22BF" w:rsidRDefault="00F34D83" w:rsidP="00132342">
            <w:pPr>
              <w:spacing w:after="0" w:line="240" w:lineRule="auto"/>
              <w:jc w:val="center"/>
              <w:rPr>
                <w:rStyle w:val="ui-column-title1"/>
                <w:rFonts w:ascii="Trebuchet MS" w:hAnsi="Trebuchet MS"/>
              </w:rPr>
            </w:pPr>
            <w:proofErr w:type="spellStart"/>
            <w:r w:rsidRPr="003F22BF">
              <w:rPr>
                <w:rStyle w:val="ui-column-title1"/>
                <w:rFonts w:ascii="Trebuchet MS" w:hAnsi="Trebuchet MS"/>
                <w:b/>
                <w:color w:val="4F4F4F"/>
              </w:rPr>
              <w:t>Barbati</w:t>
            </w:r>
            <w:proofErr w:type="spellEnd"/>
          </w:p>
        </w:tc>
        <w:tc>
          <w:tcPr>
            <w:tcW w:w="500" w:type="pct"/>
            <w:shd w:val="clear" w:color="auto" w:fill="C4C4C4"/>
            <w:tcMar>
              <w:top w:w="0" w:type="dxa"/>
              <w:left w:w="0" w:type="dxa"/>
              <w:bottom w:w="0" w:type="dxa"/>
              <w:right w:w="0" w:type="dxa"/>
            </w:tcMar>
            <w:vAlign w:val="center"/>
          </w:tcPr>
          <w:p w14:paraId="1A1C1273"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Regiuni dezvoltate</w:t>
            </w:r>
          </w:p>
        </w:tc>
        <w:tc>
          <w:tcPr>
            <w:tcW w:w="500" w:type="pct"/>
            <w:shd w:val="clear" w:color="auto" w:fill="C4C4C4"/>
            <w:tcMar>
              <w:top w:w="0" w:type="dxa"/>
              <w:left w:w="0" w:type="dxa"/>
              <w:bottom w:w="0" w:type="dxa"/>
              <w:right w:w="0" w:type="dxa"/>
            </w:tcMar>
            <w:vAlign w:val="center"/>
          </w:tcPr>
          <w:p w14:paraId="41FC80F9"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b/>
                <w:color w:val="4F4F4F"/>
              </w:rPr>
              <w:t xml:space="preserve">Regiuni mai </w:t>
            </w:r>
            <w:proofErr w:type="spellStart"/>
            <w:r w:rsidRPr="003F22BF">
              <w:rPr>
                <w:rStyle w:val="ui-column-title1"/>
                <w:rFonts w:ascii="Trebuchet MS" w:hAnsi="Trebuchet MS"/>
                <w:b/>
                <w:color w:val="4F4F4F"/>
              </w:rPr>
              <w:t>putin</w:t>
            </w:r>
            <w:proofErr w:type="spellEnd"/>
            <w:r w:rsidRPr="003F22BF">
              <w:rPr>
                <w:rStyle w:val="ui-column-title1"/>
                <w:rFonts w:ascii="Trebuchet MS" w:hAnsi="Trebuchet MS"/>
                <w:b/>
                <w:color w:val="4F4F4F"/>
              </w:rPr>
              <w:t xml:space="preserve"> dezvoltate</w:t>
            </w:r>
          </w:p>
        </w:tc>
        <w:tc>
          <w:tcPr>
            <w:tcW w:w="1500" w:type="dxa"/>
            <w:shd w:val="clear" w:color="auto" w:fill="C4C4C4"/>
            <w:tcMar>
              <w:top w:w="0" w:type="dxa"/>
              <w:left w:w="0" w:type="dxa"/>
              <w:bottom w:w="0" w:type="dxa"/>
              <w:right w:w="0" w:type="dxa"/>
            </w:tcMar>
            <w:vAlign w:val="center"/>
          </w:tcPr>
          <w:p w14:paraId="0EEC96F8" w14:textId="77777777" w:rsidR="00F34D83" w:rsidRPr="003F22BF" w:rsidRDefault="00F34D83" w:rsidP="00132342">
            <w:pPr>
              <w:spacing w:after="0" w:line="240" w:lineRule="auto"/>
              <w:rPr>
                <w:rFonts w:ascii="Trebuchet MS" w:hAnsi="Trebuchet MS"/>
                <w:b/>
                <w:color w:val="4F4F4F"/>
              </w:rPr>
            </w:pPr>
          </w:p>
        </w:tc>
      </w:tr>
      <w:tr w:rsidR="00AF7349" w:rsidRPr="003F22BF" w14:paraId="5265A214" w14:textId="77777777" w:rsidTr="00132342">
        <w:trPr>
          <w:tblHeader/>
        </w:trPr>
        <w:tc>
          <w:tcPr>
            <w:tcW w:w="450" w:type="dxa"/>
            <w:tcMar>
              <w:top w:w="0" w:type="dxa"/>
              <w:left w:w="0" w:type="dxa"/>
              <w:bottom w:w="0" w:type="dxa"/>
              <w:right w:w="0" w:type="dxa"/>
            </w:tcMar>
            <w:vAlign w:val="center"/>
          </w:tcPr>
          <w:p w14:paraId="2F1DA6C2" w14:textId="77777777" w:rsidR="00F34D83" w:rsidRPr="003F22BF" w:rsidRDefault="00F34D83" w:rsidP="00132342">
            <w:pPr>
              <w:spacing w:after="0" w:line="240" w:lineRule="auto"/>
              <w:rPr>
                <w:rStyle w:val="ui-column-title1"/>
                <w:rFonts w:ascii="Trebuchet MS" w:hAnsi="Trebuchet MS"/>
                <w:b/>
                <w:color w:val="4F4F4F"/>
              </w:rPr>
            </w:pPr>
          </w:p>
        </w:tc>
        <w:tc>
          <w:tcPr>
            <w:tcW w:w="1750" w:type="pct"/>
            <w:tcMar>
              <w:top w:w="0" w:type="dxa"/>
              <w:left w:w="0" w:type="dxa"/>
              <w:bottom w:w="0" w:type="dxa"/>
              <w:right w:w="0" w:type="dxa"/>
            </w:tcMar>
            <w:vAlign w:val="center"/>
          </w:tcPr>
          <w:p w14:paraId="1F931AC6"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6976DD8B"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101DFF81"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69DFC1D1"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481B537B"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5B5E6661"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4F8A8921" w14:textId="77777777" w:rsidR="00F34D83" w:rsidRPr="003F22BF" w:rsidRDefault="00F34D83" w:rsidP="00132342">
            <w:pPr>
              <w:spacing w:after="0" w:line="240" w:lineRule="auto"/>
              <w:rPr>
                <w:rStyle w:val="ui-column-title1"/>
                <w:rFonts w:ascii="Trebuchet MS" w:hAnsi="Trebuchet MS"/>
                <w:b/>
                <w:color w:val="4F4F4F"/>
              </w:rPr>
            </w:pPr>
          </w:p>
        </w:tc>
        <w:tc>
          <w:tcPr>
            <w:tcW w:w="500" w:type="pct"/>
            <w:tcMar>
              <w:top w:w="0" w:type="dxa"/>
              <w:left w:w="0" w:type="dxa"/>
              <w:bottom w:w="0" w:type="dxa"/>
              <w:right w:w="0" w:type="dxa"/>
            </w:tcMar>
            <w:vAlign w:val="center"/>
          </w:tcPr>
          <w:p w14:paraId="10BB946D" w14:textId="77777777" w:rsidR="00F34D83" w:rsidRPr="003F22BF" w:rsidRDefault="00F34D83" w:rsidP="00132342">
            <w:pPr>
              <w:spacing w:after="0" w:line="240" w:lineRule="auto"/>
              <w:rPr>
                <w:rStyle w:val="ui-column-title1"/>
                <w:rFonts w:ascii="Trebuchet MS" w:hAnsi="Trebuchet MS"/>
                <w:b/>
                <w:color w:val="4F4F4F"/>
              </w:rPr>
            </w:pPr>
          </w:p>
        </w:tc>
        <w:tc>
          <w:tcPr>
            <w:tcW w:w="1500" w:type="dxa"/>
            <w:tcMar>
              <w:top w:w="0" w:type="dxa"/>
              <w:left w:w="0" w:type="dxa"/>
              <w:bottom w:w="0" w:type="dxa"/>
              <w:right w:w="0" w:type="dxa"/>
            </w:tcMar>
            <w:vAlign w:val="center"/>
          </w:tcPr>
          <w:p w14:paraId="0739E07C" w14:textId="77777777" w:rsidR="00F34D83" w:rsidRPr="003F22BF" w:rsidRDefault="00F34D83" w:rsidP="00132342">
            <w:pPr>
              <w:spacing w:after="0" w:line="240" w:lineRule="auto"/>
              <w:rPr>
                <w:rFonts w:ascii="Trebuchet MS" w:hAnsi="Trebuchet MS"/>
                <w:b/>
                <w:color w:val="4F4F4F"/>
              </w:rPr>
            </w:pPr>
          </w:p>
        </w:tc>
      </w:tr>
    </w:tbl>
    <w:p w14:paraId="2007B97A" w14:textId="77777777" w:rsidR="00F34D83" w:rsidRPr="003F22BF" w:rsidRDefault="00F34D83" w:rsidP="00F34D83">
      <w:pPr>
        <w:spacing w:after="0" w:line="240" w:lineRule="auto"/>
        <w:rPr>
          <w:rFonts w:ascii="Trebuchet MS" w:hAnsi="Trebuchet MS"/>
        </w:rPr>
      </w:pPr>
    </w:p>
    <w:p w14:paraId="6363397C" w14:textId="77777777" w:rsidR="00F34D83" w:rsidRPr="003F22BF" w:rsidRDefault="00F34D83" w:rsidP="00F34D83">
      <w:pPr>
        <w:spacing w:after="0" w:line="240" w:lineRule="auto"/>
        <w:rPr>
          <w:rFonts w:ascii="Trebuchet MS" w:hAnsi="Trebuchet MS"/>
        </w:rPr>
      </w:pPr>
    </w:p>
    <w:p w14:paraId="70A144C7" w14:textId="4563E208" w:rsidR="00F34D83" w:rsidRPr="003F22BF" w:rsidRDefault="00F34D83" w:rsidP="00F34D83">
      <w:pPr>
        <w:jc w:val="center"/>
        <w:rPr>
          <w:rFonts w:ascii="Trebuchet MS" w:hAnsi="Trebuchet MS"/>
          <w:b/>
          <w:u w:val="single"/>
        </w:rPr>
      </w:pPr>
      <w:bookmarkStart w:id="303" w:name="_Toc442706940"/>
      <w:r w:rsidRPr="003F22BF">
        <w:rPr>
          <w:rFonts w:ascii="Trebuchet MS" w:hAnsi="Trebuchet MS"/>
          <w:b/>
          <w:u w:val="single"/>
        </w:rPr>
        <w:t>46. Indicatori suplimentari proiect</w:t>
      </w:r>
      <w:bookmarkEnd w:id="303"/>
    </w:p>
    <w:p w14:paraId="75D8745C" w14:textId="77777777" w:rsidR="00F34D83" w:rsidRPr="003F22BF" w:rsidRDefault="00F34D83" w:rsidP="00F34D83">
      <w:pPr>
        <w:shd w:val="clear" w:color="auto" w:fill="FBFBFB"/>
        <w:spacing w:after="0" w:line="240" w:lineRule="auto"/>
        <w:rPr>
          <w:rFonts w:ascii="Trebuchet MS" w:hAnsi="Trebuchet MS"/>
          <w:color w:val="262626"/>
        </w:rPr>
      </w:pPr>
    </w:p>
    <w:p w14:paraId="0BF4E72F"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D76FD2" w:rsidRPr="003F22BF" w14:paraId="5499D39E" w14:textId="77777777" w:rsidTr="00132342">
        <w:trPr>
          <w:tblHeader/>
        </w:trPr>
        <w:tc>
          <w:tcPr>
            <w:tcW w:w="378" w:type="dxa"/>
            <w:shd w:val="clear" w:color="auto" w:fill="C4C4C4"/>
            <w:tcMar>
              <w:top w:w="0" w:type="dxa"/>
              <w:left w:w="0" w:type="dxa"/>
              <w:bottom w:w="0" w:type="dxa"/>
              <w:right w:w="0" w:type="dxa"/>
            </w:tcMar>
            <w:vAlign w:val="center"/>
          </w:tcPr>
          <w:p w14:paraId="4D55AFFE" w14:textId="77777777" w:rsidR="00F34D83" w:rsidRPr="003F22BF" w:rsidRDefault="00F34D83" w:rsidP="00132342">
            <w:pPr>
              <w:spacing w:after="0" w:line="240" w:lineRule="auto"/>
              <w:rPr>
                <w:rStyle w:val="ui-column-title1"/>
                <w:rFonts w:ascii="Trebuchet MS" w:hAnsi="Trebuchet MS"/>
              </w:rPr>
            </w:pPr>
            <w:r w:rsidRPr="003F22BF">
              <w:rPr>
                <w:rStyle w:val="ui-column-title1"/>
                <w:rFonts w:ascii="Trebuchet MS" w:hAnsi="Trebuchet MS"/>
              </w:rPr>
              <w:t>Nr. crt.</w:t>
            </w:r>
          </w:p>
        </w:tc>
        <w:tc>
          <w:tcPr>
            <w:tcW w:w="2805" w:type="dxa"/>
            <w:shd w:val="clear" w:color="auto" w:fill="C4C4C4"/>
            <w:tcMar>
              <w:top w:w="0" w:type="dxa"/>
              <w:left w:w="0" w:type="dxa"/>
              <w:bottom w:w="0" w:type="dxa"/>
              <w:right w:w="0" w:type="dxa"/>
            </w:tcMar>
            <w:vAlign w:val="center"/>
          </w:tcPr>
          <w:p w14:paraId="6B4D8CC5"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Denumire indicator</w:t>
            </w:r>
          </w:p>
        </w:tc>
        <w:tc>
          <w:tcPr>
            <w:tcW w:w="1252" w:type="dxa"/>
            <w:shd w:val="clear" w:color="auto" w:fill="C4C4C4"/>
            <w:tcMar>
              <w:top w:w="0" w:type="dxa"/>
              <w:left w:w="0" w:type="dxa"/>
              <w:bottom w:w="0" w:type="dxa"/>
              <w:right w:w="0" w:type="dxa"/>
            </w:tcMar>
            <w:vAlign w:val="center"/>
          </w:tcPr>
          <w:p w14:paraId="191E582E"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 xml:space="preserve">Unitate </w:t>
            </w:r>
            <w:proofErr w:type="spellStart"/>
            <w:r w:rsidRPr="003F22BF">
              <w:rPr>
                <w:rStyle w:val="ui-column-title1"/>
                <w:rFonts w:ascii="Trebuchet MS" w:hAnsi="Trebuchet MS"/>
              </w:rPr>
              <w:t>masura</w:t>
            </w:r>
            <w:proofErr w:type="spellEnd"/>
          </w:p>
        </w:tc>
        <w:tc>
          <w:tcPr>
            <w:tcW w:w="936" w:type="dxa"/>
            <w:shd w:val="clear" w:color="auto" w:fill="C4C4C4"/>
            <w:tcMar>
              <w:top w:w="0" w:type="dxa"/>
              <w:left w:w="0" w:type="dxa"/>
              <w:bottom w:w="0" w:type="dxa"/>
              <w:right w:w="0" w:type="dxa"/>
            </w:tcMar>
            <w:vAlign w:val="center"/>
          </w:tcPr>
          <w:p w14:paraId="3C29A4DE"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An</w:t>
            </w:r>
          </w:p>
        </w:tc>
        <w:tc>
          <w:tcPr>
            <w:tcW w:w="1288" w:type="dxa"/>
            <w:shd w:val="clear" w:color="auto" w:fill="C4C4C4"/>
            <w:tcMar>
              <w:top w:w="0" w:type="dxa"/>
              <w:left w:w="0" w:type="dxa"/>
              <w:bottom w:w="0" w:type="dxa"/>
              <w:right w:w="0" w:type="dxa"/>
            </w:tcMar>
            <w:vAlign w:val="center"/>
          </w:tcPr>
          <w:p w14:paraId="24A6AF6B"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 xml:space="preserve">Valoare </w:t>
            </w:r>
            <w:proofErr w:type="spellStart"/>
            <w:r w:rsidRPr="003F22BF">
              <w:rPr>
                <w:rStyle w:val="ui-column-title1"/>
                <w:rFonts w:ascii="Trebuchet MS" w:hAnsi="Trebuchet MS"/>
              </w:rPr>
              <w:t>referinta</w:t>
            </w:r>
            <w:proofErr w:type="spellEnd"/>
          </w:p>
        </w:tc>
        <w:tc>
          <w:tcPr>
            <w:tcW w:w="936" w:type="dxa"/>
            <w:shd w:val="clear" w:color="auto" w:fill="C4C4C4"/>
            <w:tcMar>
              <w:top w:w="0" w:type="dxa"/>
              <w:left w:w="0" w:type="dxa"/>
              <w:bottom w:w="0" w:type="dxa"/>
              <w:right w:w="0" w:type="dxa"/>
            </w:tcMar>
            <w:vAlign w:val="center"/>
          </w:tcPr>
          <w:p w14:paraId="29A45C63"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Total</w:t>
            </w:r>
          </w:p>
        </w:tc>
        <w:tc>
          <w:tcPr>
            <w:tcW w:w="936" w:type="dxa"/>
            <w:shd w:val="clear" w:color="auto" w:fill="C4C4C4"/>
            <w:tcMar>
              <w:top w:w="0" w:type="dxa"/>
              <w:left w:w="0" w:type="dxa"/>
              <w:bottom w:w="0" w:type="dxa"/>
              <w:right w:w="0" w:type="dxa"/>
            </w:tcMar>
            <w:vAlign w:val="center"/>
          </w:tcPr>
          <w:p w14:paraId="21790481"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Femei</w:t>
            </w:r>
          </w:p>
        </w:tc>
        <w:tc>
          <w:tcPr>
            <w:tcW w:w="936" w:type="dxa"/>
            <w:shd w:val="clear" w:color="auto" w:fill="C4C4C4"/>
            <w:tcMar>
              <w:top w:w="0" w:type="dxa"/>
              <w:left w:w="0" w:type="dxa"/>
              <w:bottom w:w="0" w:type="dxa"/>
              <w:right w:w="0" w:type="dxa"/>
            </w:tcMar>
            <w:vAlign w:val="center"/>
          </w:tcPr>
          <w:p w14:paraId="3AAE87BB" w14:textId="77777777" w:rsidR="00F34D83" w:rsidRPr="003F22BF" w:rsidRDefault="00F34D83" w:rsidP="00132342">
            <w:pPr>
              <w:spacing w:after="0" w:line="240" w:lineRule="auto"/>
              <w:jc w:val="center"/>
              <w:rPr>
                <w:rStyle w:val="ui-column-title1"/>
                <w:rFonts w:ascii="Trebuchet MS" w:hAnsi="Trebuchet MS"/>
              </w:rPr>
            </w:pPr>
            <w:proofErr w:type="spellStart"/>
            <w:r w:rsidRPr="003F22BF">
              <w:rPr>
                <w:rStyle w:val="ui-column-title1"/>
                <w:rFonts w:ascii="Trebuchet MS" w:hAnsi="Trebuchet MS"/>
              </w:rPr>
              <w:t>Barbati</w:t>
            </w:r>
            <w:proofErr w:type="spellEnd"/>
          </w:p>
        </w:tc>
      </w:tr>
      <w:tr w:rsidR="00F34D83" w:rsidRPr="003F22BF" w14:paraId="5CAC08A8" w14:textId="77777777" w:rsidTr="00132342">
        <w:trPr>
          <w:tblHeader/>
        </w:trPr>
        <w:tc>
          <w:tcPr>
            <w:tcW w:w="378" w:type="dxa"/>
            <w:tcMar>
              <w:top w:w="0" w:type="dxa"/>
              <w:left w:w="0" w:type="dxa"/>
              <w:bottom w:w="0" w:type="dxa"/>
              <w:right w:w="0" w:type="dxa"/>
            </w:tcMar>
            <w:vAlign w:val="center"/>
          </w:tcPr>
          <w:p w14:paraId="2C584791" w14:textId="77777777" w:rsidR="00F34D83" w:rsidRPr="003F22BF" w:rsidRDefault="00F34D83" w:rsidP="00132342">
            <w:pPr>
              <w:spacing w:after="0" w:line="240" w:lineRule="auto"/>
              <w:rPr>
                <w:rFonts w:ascii="Trebuchet MS" w:hAnsi="Trebuchet MS"/>
                <w:b/>
                <w:color w:val="4F4F4F"/>
              </w:rPr>
            </w:pPr>
          </w:p>
        </w:tc>
        <w:tc>
          <w:tcPr>
            <w:tcW w:w="2805" w:type="dxa"/>
            <w:tcMar>
              <w:top w:w="0" w:type="dxa"/>
              <w:left w:w="0" w:type="dxa"/>
              <w:bottom w:w="0" w:type="dxa"/>
              <w:right w:w="0" w:type="dxa"/>
            </w:tcMar>
            <w:vAlign w:val="center"/>
          </w:tcPr>
          <w:p w14:paraId="51BE401E" w14:textId="77777777" w:rsidR="00F34D83" w:rsidRPr="003F22BF" w:rsidRDefault="00F34D83" w:rsidP="00132342">
            <w:pPr>
              <w:spacing w:after="0" w:line="240" w:lineRule="auto"/>
              <w:rPr>
                <w:rFonts w:ascii="Trebuchet MS" w:hAnsi="Trebuchet MS"/>
                <w:b/>
                <w:color w:val="4F4F4F"/>
              </w:rPr>
            </w:pPr>
          </w:p>
        </w:tc>
        <w:tc>
          <w:tcPr>
            <w:tcW w:w="1252" w:type="dxa"/>
            <w:tcMar>
              <w:top w:w="0" w:type="dxa"/>
              <w:left w:w="0" w:type="dxa"/>
              <w:bottom w:w="0" w:type="dxa"/>
              <w:right w:w="0" w:type="dxa"/>
            </w:tcMar>
            <w:vAlign w:val="center"/>
          </w:tcPr>
          <w:p w14:paraId="0AAEB2D1" w14:textId="77777777" w:rsidR="00F34D83" w:rsidRPr="003F22BF" w:rsidRDefault="00F34D83" w:rsidP="00132342">
            <w:pPr>
              <w:spacing w:after="0" w:line="240" w:lineRule="auto"/>
              <w:rPr>
                <w:rFonts w:ascii="Trebuchet MS" w:hAnsi="Trebuchet MS"/>
                <w:b/>
                <w:color w:val="4F4F4F"/>
              </w:rPr>
            </w:pPr>
          </w:p>
        </w:tc>
        <w:tc>
          <w:tcPr>
            <w:tcW w:w="936" w:type="dxa"/>
            <w:tcMar>
              <w:top w:w="0" w:type="dxa"/>
              <w:left w:w="0" w:type="dxa"/>
              <w:bottom w:w="0" w:type="dxa"/>
              <w:right w:w="0" w:type="dxa"/>
            </w:tcMar>
            <w:vAlign w:val="center"/>
          </w:tcPr>
          <w:p w14:paraId="6B0EAF53" w14:textId="77777777" w:rsidR="00F34D83" w:rsidRPr="003F22BF" w:rsidRDefault="00F34D83" w:rsidP="00132342">
            <w:pPr>
              <w:spacing w:after="0" w:line="240" w:lineRule="auto"/>
              <w:rPr>
                <w:rFonts w:ascii="Trebuchet MS" w:hAnsi="Trebuchet MS"/>
                <w:b/>
                <w:color w:val="4F4F4F"/>
              </w:rPr>
            </w:pPr>
          </w:p>
        </w:tc>
        <w:tc>
          <w:tcPr>
            <w:tcW w:w="1288" w:type="dxa"/>
            <w:tcMar>
              <w:top w:w="0" w:type="dxa"/>
              <w:left w:w="0" w:type="dxa"/>
              <w:bottom w:w="0" w:type="dxa"/>
              <w:right w:w="0" w:type="dxa"/>
            </w:tcMar>
            <w:vAlign w:val="center"/>
          </w:tcPr>
          <w:p w14:paraId="2D68F438" w14:textId="77777777" w:rsidR="00F34D83" w:rsidRPr="003F22BF" w:rsidRDefault="00F34D83" w:rsidP="00132342">
            <w:pPr>
              <w:spacing w:after="0" w:line="240" w:lineRule="auto"/>
              <w:rPr>
                <w:rFonts w:ascii="Trebuchet MS" w:hAnsi="Trebuchet MS"/>
                <w:b/>
                <w:color w:val="4F4F4F"/>
              </w:rPr>
            </w:pPr>
          </w:p>
        </w:tc>
        <w:tc>
          <w:tcPr>
            <w:tcW w:w="936" w:type="dxa"/>
            <w:tcMar>
              <w:top w:w="0" w:type="dxa"/>
              <w:left w:w="0" w:type="dxa"/>
              <w:bottom w:w="0" w:type="dxa"/>
              <w:right w:w="0" w:type="dxa"/>
            </w:tcMar>
            <w:vAlign w:val="center"/>
          </w:tcPr>
          <w:p w14:paraId="2E6DE5EE" w14:textId="77777777" w:rsidR="00F34D83" w:rsidRPr="003F22BF" w:rsidRDefault="00F34D83" w:rsidP="00132342">
            <w:pPr>
              <w:spacing w:after="0" w:line="240" w:lineRule="auto"/>
              <w:rPr>
                <w:rFonts w:ascii="Trebuchet MS" w:hAnsi="Trebuchet MS"/>
                <w:b/>
                <w:color w:val="4F4F4F"/>
              </w:rPr>
            </w:pPr>
          </w:p>
        </w:tc>
        <w:tc>
          <w:tcPr>
            <w:tcW w:w="936" w:type="dxa"/>
            <w:tcMar>
              <w:top w:w="0" w:type="dxa"/>
              <w:left w:w="0" w:type="dxa"/>
              <w:bottom w:w="0" w:type="dxa"/>
              <w:right w:w="0" w:type="dxa"/>
            </w:tcMar>
            <w:vAlign w:val="center"/>
          </w:tcPr>
          <w:p w14:paraId="491AB048" w14:textId="77777777" w:rsidR="00F34D83" w:rsidRPr="003F22BF" w:rsidRDefault="00F34D83" w:rsidP="00132342">
            <w:pPr>
              <w:spacing w:after="0" w:line="240" w:lineRule="auto"/>
              <w:rPr>
                <w:rFonts w:ascii="Trebuchet MS" w:hAnsi="Trebuchet MS"/>
                <w:b/>
                <w:color w:val="4F4F4F"/>
              </w:rPr>
            </w:pPr>
          </w:p>
        </w:tc>
        <w:tc>
          <w:tcPr>
            <w:tcW w:w="936" w:type="dxa"/>
            <w:tcMar>
              <w:top w:w="0" w:type="dxa"/>
              <w:left w:w="0" w:type="dxa"/>
              <w:bottom w:w="0" w:type="dxa"/>
              <w:right w:w="0" w:type="dxa"/>
            </w:tcMar>
            <w:vAlign w:val="center"/>
          </w:tcPr>
          <w:p w14:paraId="1FE98550" w14:textId="77777777" w:rsidR="00F34D83" w:rsidRPr="003F22BF" w:rsidRDefault="00F34D83" w:rsidP="00132342">
            <w:pPr>
              <w:spacing w:after="0" w:line="240" w:lineRule="auto"/>
              <w:rPr>
                <w:rFonts w:ascii="Trebuchet MS" w:hAnsi="Trebuchet MS"/>
                <w:b/>
                <w:color w:val="4F4F4F"/>
              </w:rPr>
            </w:pPr>
          </w:p>
        </w:tc>
      </w:tr>
    </w:tbl>
    <w:p w14:paraId="4ED4F085" w14:textId="77777777" w:rsidR="00F34D83" w:rsidRPr="003F22BF" w:rsidRDefault="00F34D83" w:rsidP="00F34D83">
      <w:pPr>
        <w:shd w:val="clear" w:color="auto" w:fill="FBFBFB"/>
        <w:spacing w:after="0" w:line="240" w:lineRule="auto"/>
        <w:rPr>
          <w:rFonts w:ascii="Trebuchet MS" w:hAnsi="Trebuchet MS"/>
          <w:color w:val="262626"/>
        </w:rPr>
      </w:pPr>
    </w:p>
    <w:p w14:paraId="5A1BEFD6"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D76FD2" w:rsidRPr="003F22BF" w14:paraId="464F8221" w14:textId="77777777" w:rsidTr="00132342">
        <w:trPr>
          <w:tblHeader/>
        </w:trPr>
        <w:tc>
          <w:tcPr>
            <w:tcW w:w="377" w:type="dxa"/>
            <w:shd w:val="clear" w:color="auto" w:fill="C4C4C4"/>
            <w:tcMar>
              <w:top w:w="0" w:type="dxa"/>
              <w:left w:w="0" w:type="dxa"/>
              <w:bottom w:w="0" w:type="dxa"/>
              <w:right w:w="0" w:type="dxa"/>
            </w:tcMar>
            <w:vAlign w:val="center"/>
          </w:tcPr>
          <w:p w14:paraId="7CCCD68E" w14:textId="77777777" w:rsidR="00F34D83" w:rsidRPr="003F22BF" w:rsidRDefault="00F34D83" w:rsidP="00132342">
            <w:pPr>
              <w:spacing w:after="0" w:line="240" w:lineRule="auto"/>
              <w:rPr>
                <w:rStyle w:val="ui-column-title1"/>
                <w:rFonts w:ascii="Trebuchet MS" w:hAnsi="Trebuchet MS"/>
              </w:rPr>
            </w:pPr>
            <w:r w:rsidRPr="003F22BF">
              <w:rPr>
                <w:rStyle w:val="ui-column-title1"/>
                <w:rFonts w:ascii="Trebuchet MS" w:hAnsi="Trebuchet MS"/>
              </w:rPr>
              <w:t>Nr. crt.</w:t>
            </w:r>
          </w:p>
        </w:tc>
        <w:tc>
          <w:tcPr>
            <w:tcW w:w="3746" w:type="dxa"/>
            <w:shd w:val="clear" w:color="auto" w:fill="C4C4C4"/>
            <w:tcMar>
              <w:top w:w="0" w:type="dxa"/>
              <w:left w:w="0" w:type="dxa"/>
              <w:bottom w:w="0" w:type="dxa"/>
              <w:right w:w="0" w:type="dxa"/>
            </w:tcMar>
            <w:vAlign w:val="center"/>
          </w:tcPr>
          <w:p w14:paraId="5950026A"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Denumire indicator</w:t>
            </w:r>
          </w:p>
        </w:tc>
        <w:tc>
          <w:tcPr>
            <w:tcW w:w="1253" w:type="dxa"/>
            <w:shd w:val="clear" w:color="auto" w:fill="C4C4C4"/>
            <w:tcMar>
              <w:top w:w="0" w:type="dxa"/>
              <w:left w:w="0" w:type="dxa"/>
              <w:bottom w:w="0" w:type="dxa"/>
              <w:right w:w="0" w:type="dxa"/>
            </w:tcMar>
            <w:vAlign w:val="center"/>
          </w:tcPr>
          <w:p w14:paraId="6D798E06"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 xml:space="preserve">Unitate </w:t>
            </w:r>
            <w:proofErr w:type="spellStart"/>
            <w:r w:rsidRPr="003F22BF">
              <w:rPr>
                <w:rStyle w:val="ui-column-title1"/>
                <w:rFonts w:ascii="Trebuchet MS" w:hAnsi="Trebuchet MS"/>
              </w:rPr>
              <w:t>masura</w:t>
            </w:r>
            <w:proofErr w:type="spellEnd"/>
          </w:p>
        </w:tc>
        <w:tc>
          <w:tcPr>
            <w:tcW w:w="937" w:type="dxa"/>
            <w:shd w:val="clear" w:color="auto" w:fill="C4C4C4"/>
            <w:tcMar>
              <w:top w:w="0" w:type="dxa"/>
              <w:left w:w="0" w:type="dxa"/>
              <w:bottom w:w="0" w:type="dxa"/>
              <w:right w:w="0" w:type="dxa"/>
            </w:tcMar>
            <w:vAlign w:val="center"/>
          </w:tcPr>
          <w:p w14:paraId="6B4A5D22"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An</w:t>
            </w:r>
          </w:p>
        </w:tc>
        <w:tc>
          <w:tcPr>
            <w:tcW w:w="937" w:type="dxa"/>
            <w:shd w:val="clear" w:color="auto" w:fill="C4C4C4"/>
            <w:tcMar>
              <w:top w:w="0" w:type="dxa"/>
              <w:left w:w="0" w:type="dxa"/>
              <w:bottom w:w="0" w:type="dxa"/>
              <w:right w:w="0" w:type="dxa"/>
            </w:tcMar>
            <w:vAlign w:val="center"/>
          </w:tcPr>
          <w:p w14:paraId="1EE3E35B"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Total</w:t>
            </w:r>
          </w:p>
        </w:tc>
        <w:tc>
          <w:tcPr>
            <w:tcW w:w="937" w:type="dxa"/>
            <w:shd w:val="clear" w:color="auto" w:fill="C4C4C4"/>
            <w:tcMar>
              <w:top w:w="0" w:type="dxa"/>
              <w:left w:w="0" w:type="dxa"/>
              <w:bottom w:w="0" w:type="dxa"/>
              <w:right w:w="0" w:type="dxa"/>
            </w:tcMar>
            <w:vAlign w:val="center"/>
          </w:tcPr>
          <w:p w14:paraId="2795D33B"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Femei</w:t>
            </w:r>
          </w:p>
        </w:tc>
        <w:tc>
          <w:tcPr>
            <w:tcW w:w="937" w:type="dxa"/>
            <w:shd w:val="clear" w:color="auto" w:fill="C4C4C4"/>
            <w:tcMar>
              <w:top w:w="0" w:type="dxa"/>
              <w:left w:w="0" w:type="dxa"/>
              <w:bottom w:w="0" w:type="dxa"/>
              <w:right w:w="0" w:type="dxa"/>
            </w:tcMar>
            <w:vAlign w:val="center"/>
          </w:tcPr>
          <w:p w14:paraId="39D5489D" w14:textId="77777777" w:rsidR="00F34D83" w:rsidRPr="003F22BF" w:rsidRDefault="00F34D83" w:rsidP="00132342">
            <w:pPr>
              <w:spacing w:after="0" w:line="240" w:lineRule="auto"/>
              <w:jc w:val="center"/>
              <w:rPr>
                <w:rStyle w:val="ui-column-title1"/>
                <w:rFonts w:ascii="Trebuchet MS" w:hAnsi="Trebuchet MS"/>
              </w:rPr>
            </w:pPr>
            <w:proofErr w:type="spellStart"/>
            <w:r w:rsidRPr="003F22BF">
              <w:rPr>
                <w:rStyle w:val="ui-column-title1"/>
                <w:rFonts w:ascii="Trebuchet MS" w:hAnsi="Trebuchet MS"/>
              </w:rPr>
              <w:t>Barbati</w:t>
            </w:r>
            <w:proofErr w:type="spellEnd"/>
          </w:p>
        </w:tc>
      </w:tr>
      <w:tr w:rsidR="00F34D83" w:rsidRPr="003F22BF" w14:paraId="1DE0731E" w14:textId="77777777" w:rsidTr="00132342">
        <w:trPr>
          <w:tblHeader/>
        </w:trPr>
        <w:tc>
          <w:tcPr>
            <w:tcW w:w="377" w:type="dxa"/>
            <w:tcMar>
              <w:top w:w="0" w:type="dxa"/>
              <w:left w:w="0" w:type="dxa"/>
              <w:bottom w:w="0" w:type="dxa"/>
              <w:right w:w="0" w:type="dxa"/>
            </w:tcMar>
            <w:vAlign w:val="center"/>
          </w:tcPr>
          <w:p w14:paraId="734016AF" w14:textId="77777777" w:rsidR="00F34D83" w:rsidRPr="003F22BF" w:rsidRDefault="00F34D83" w:rsidP="00132342">
            <w:pPr>
              <w:spacing w:after="0" w:line="240" w:lineRule="auto"/>
              <w:rPr>
                <w:rFonts w:ascii="Trebuchet MS" w:hAnsi="Trebuchet MS"/>
                <w:b/>
                <w:color w:val="4F4F4F"/>
              </w:rPr>
            </w:pPr>
          </w:p>
        </w:tc>
        <w:tc>
          <w:tcPr>
            <w:tcW w:w="3746" w:type="dxa"/>
            <w:tcMar>
              <w:top w:w="0" w:type="dxa"/>
              <w:left w:w="0" w:type="dxa"/>
              <w:bottom w:w="0" w:type="dxa"/>
              <w:right w:w="0" w:type="dxa"/>
            </w:tcMar>
            <w:vAlign w:val="center"/>
          </w:tcPr>
          <w:p w14:paraId="7CB32A96" w14:textId="77777777" w:rsidR="00F34D83" w:rsidRPr="003F22BF" w:rsidRDefault="00F34D83" w:rsidP="00132342">
            <w:pPr>
              <w:spacing w:after="0" w:line="240" w:lineRule="auto"/>
              <w:rPr>
                <w:rFonts w:ascii="Trebuchet MS" w:hAnsi="Trebuchet MS"/>
                <w:b/>
                <w:color w:val="4F4F4F"/>
              </w:rPr>
            </w:pPr>
          </w:p>
        </w:tc>
        <w:tc>
          <w:tcPr>
            <w:tcW w:w="1253" w:type="dxa"/>
            <w:tcMar>
              <w:top w:w="0" w:type="dxa"/>
              <w:left w:w="0" w:type="dxa"/>
              <w:bottom w:w="0" w:type="dxa"/>
              <w:right w:w="0" w:type="dxa"/>
            </w:tcMar>
            <w:vAlign w:val="center"/>
          </w:tcPr>
          <w:p w14:paraId="0075B5CE" w14:textId="77777777" w:rsidR="00F34D83" w:rsidRPr="003F22BF" w:rsidRDefault="00F34D83" w:rsidP="00132342">
            <w:pPr>
              <w:spacing w:after="0" w:line="240" w:lineRule="auto"/>
              <w:rPr>
                <w:rFonts w:ascii="Trebuchet MS" w:hAnsi="Trebuchet MS"/>
                <w:b/>
                <w:color w:val="4F4F4F"/>
              </w:rPr>
            </w:pPr>
          </w:p>
        </w:tc>
        <w:tc>
          <w:tcPr>
            <w:tcW w:w="937" w:type="dxa"/>
            <w:tcMar>
              <w:top w:w="0" w:type="dxa"/>
              <w:left w:w="0" w:type="dxa"/>
              <w:bottom w:w="0" w:type="dxa"/>
              <w:right w:w="0" w:type="dxa"/>
            </w:tcMar>
            <w:vAlign w:val="center"/>
          </w:tcPr>
          <w:p w14:paraId="3ECC564F" w14:textId="77777777" w:rsidR="00F34D83" w:rsidRPr="003F22BF" w:rsidRDefault="00F34D83" w:rsidP="00132342">
            <w:pPr>
              <w:spacing w:after="0" w:line="240" w:lineRule="auto"/>
              <w:rPr>
                <w:rFonts w:ascii="Trebuchet MS" w:hAnsi="Trebuchet MS"/>
                <w:b/>
                <w:color w:val="4F4F4F"/>
              </w:rPr>
            </w:pPr>
          </w:p>
        </w:tc>
        <w:tc>
          <w:tcPr>
            <w:tcW w:w="937" w:type="dxa"/>
            <w:tcMar>
              <w:top w:w="0" w:type="dxa"/>
              <w:left w:w="0" w:type="dxa"/>
              <w:bottom w:w="0" w:type="dxa"/>
              <w:right w:w="0" w:type="dxa"/>
            </w:tcMar>
            <w:vAlign w:val="center"/>
          </w:tcPr>
          <w:p w14:paraId="4017F090" w14:textId="77777777" w:rsidR="00F34D83" w:rsidRPr="003F22BF" w:rsidRDefault="00F34D83" w:rsidP="00132342">
            <w:pPr>
              <w:spacing w:after="0" w:line="240" w:lineRule="auto"/>
              <w:rPr>
                <w:rFonts w:ascii="Trebuchet MS" w:hAnsi="Trebuchet MS"/>
                <w:b/>
                <w:color w:val="4F4F4F"/>
              </w:rPr>
            </w:pPr>
          </w:p>
        </w:tc>
        <w:tc>
          <w:tcPr>
            <w:tcW w:w="937" w:type="dxa"/>
            <w:tcMar>
              <w:top w:w="0" w:type="dxa"/>
              <w:left w:w="0" w:type="dxa"/>
              <w:bottom w:w="0" w:type="dxa"/>
              <w:right w:w="0" w:type="dxa"/>
            </w:tcMar>
            <w:vAlign w:val="center"/>
          </w:tcPr>
          <w:p w14:paraId="71749DC6" w14:textId="77777777" w:rsidR="00F34D83" w:rsidRPr="003F22BF" w:rsidRDefault="00F34D83" w:rsidP="00132342">
            <w:pPr>
              <w:spacing w:after="0" w:line="240" w:lineRule="auto"/>
              <w:rPr>
                <w:rFonts w:ascii="Trebuchet MS" w:hAnsi="Trebuchet MS"/>
                <w:b/>
                <w:color w:val="4F4F4F"/>
              </w:rPr>
            </w:pPr>
          </w:p>
        </w:tc>
        <w:tc>
          <w:tcPr>
            <w:tcW w:w="937" w:type="dxa"/>
            <w:tcMar>
              <w:top w:w="0" w:type="dxa"/>
              <w:left w:w="0" w:type="dxa"/>
              <w:bottom w:w="0" w:type="dxa"/>
              <w:right w:w="0" w:type="dxa"/>
            </w:tcMar>
            <w:vAlign w:val="center"/>
          </w:tcPr>
          <w:p w14:paraId="21D5B07D" w14:textId="77777777" w:rsidR="00F34D83" w:rsidRPr="003F22BF" w:rsidRDefault="00F34D83" w:rsidP="00132342">
            <w:pPr>
              <w:spacing w:after="0" w:line="240" w:lineRule="auto"/>
              <w:rPr>
                <w:rFonts w:ascii="Trebuchet MS" w:hAnsi="Trebuchet MS"/>
                <w:b/>
                <w:color w:val="4F4F4F"/>
              </w:rPr>
            </w:pPr>
          </w:p>
        </w:tc>
      </w:tr>
    </w:tbl>
    <w:p w14:paraId="46AD1938" w14:textId="77777777" w:rsidR="00F34D83" w:rsidRPr="003F22BF" w:rsidRDefault="00F34D83" w:rsidP="00F34D83">
      <w:pPr>
        <w:spacing w:after="0" w:line="240" w:lineRule="auto"/>
        <w:rPr>
          <w:rFonts w:ascii="Trebuchet MS" w:hAnsi="Trebuchet MS"/>
        </w:rPr>
      </w:pPr>
    </w:p>
    <w:p w14:paraId="79AD5295" w14:textId="77777777" w:rsidR="00F34D83" w:rsidRPr="003F22BF" w:rsidRDefault="00F34D83" w:rsidP="00F34D83">
      <w:pPr>
        <w:spacing w:after="0" w:line="240" w:lineRule="auto"/>
        <w:rPr>
          <w:rFonts w:ascii="Trebuchet MS" w:hAnsi="Trebuchet MS"/>
        </w:rPr>
      </w:pPr>
    </w:p>
    <w:p w14:paraId="094604C9" w14:textId="4DDA14D1" w:rsidR="00F34D83" w:rsidRPr="003F22BF" w:rsidRDefault="00F34D83" w:rsidP="00F34D83">
      <w:pPr>
        <w:jc w:val="center"/>
        <w:rPr>
          <w:rFonts w:ascii="Trebuchet MS" w:hAnsi="Trebuchet MS"/>
          <w:b/>
          <w:u w:val="single"/>
        </w:rPr>
      </w:pPr>
      <w:bookmarkStart w:id="304" w:name="_Toc442706941"/>
      <w:r w:rsidRPr="003F22BF">
        <w:rPr>
          <w:rFonts w:ascii="Trebuchet MS" w:hAnsi="Trebuchet MS"/>
          <w:b/>
          <w:u w:val="single"/>
        </w:rPr>
        <w:t>47. Plan de achiziții</w:t>
      </w:r>
      <w:bookmarkEnd w:id="304"/>
    </w:p>
    <w:p w14:paraId="5E3240CD" w14:textId="77777777" w:rsidR="00F34D83" w:rsidRPr="003F22BF" w:rsidRDefault="00F34D83" w:rsidP="00F34D83">
      <w:pPr>
        <w:shd w:val="clear" w:color="auto" w:fill="FBFBFB"/>
        <w:spacing w:after="0" w:line="240" w:lineRule="auto"/>
        <w:rPr>
          <w:rFonts w:ascii="Trebuchet MS" w:hAnsi="Trebuchet MS"/>
          <w:i/>
        </w:rPr>
      </w:pPr>
      <w:r w:rsidRPr="003F22BF">
        <w:rPr>
          <w:rFonts w:ascii="Trebuchet MS" w:hAnsi="Trebuchet MS"/>
          <w:i/>
        </w:rPr>
        <w:t>Se completează pentru fiecare membru al parteneriatului, după caz</w:t>
      </w:r>
    </w:p>
    <w:p w14:paraId="48ECD1A3" w14:textId="77777777" w:rsidR="00F34D83" w:rsidRPr="003F22BF" w:rsidRDefault="00F34D83" w:rsidP="00F34D83">
      <w:pPr>
        <w:shd w:val="clear" w:color="auto" w:fill="FBFBFB"/>
        <w:spacing w:after="0" w:line="240" w:lineRule="auto"/>
        <w:rPr>
          <w:rFonts w:ascii="Trebuchet MS" w:hAnsi="Trebuchet M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59"/>
        <w:gridCol w:w="826"/>
        <w:gridCol w:w="905"/>
        <w:gridCol w:w="381"/>
        <w:gridCol w:w="813"/>
        <w:gridCol w:w="813"/>
        <w:gridCol w:w="737"/>
        <w:gridCol w:w="974"/>
        <w:gridCol w:w="974"/>
        <w:gridCol w:w="901"/>
        <w:gridCol w:w="814"/>
        <w:gridCol w:w="1126"/>
        <w:gridCol w:w="16"/>
      </w:tblGrid>
      <w:tr w:rsidR="003F22BF" w:rsidRPr="003F22BF" w14:paraId="26377818" w14:textId="77777777" w:rsidTr="00132342">
        <w:trPr>
          <w:tblHeader/>
        </w:trPr>
        <w:tc>
          <w:tcPr>
            <w:tcW w:w="316" w:type="dxa"/>
            <w:shd w:val="clear" w:color="auto" w:fill="C4C4C4"/>
            <w:tcMar>
              <w:top w:w="0" w:type="dxa"/>
              <w:left w:w="0" w:type="dxa"/>
              <w:bottom w:w="0" w:type="dxa"/>
              <w:right w:w="0" w:type="dxa"/>
            </w:tcMar>
            <w:vAlign w:val="center"/>
          </w:tcPr>
          <w:p w14:paraId="403339E6"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Nr. crt.</w:t>
            </w:r>
          </w:p>
        </w:tc>
        <w:tc>
          <w:tcPr>
            <w:tcW w:w="775" w:type="dxa"/>
            <w:shd w:val="clear" w:color="auto" w:fill="C4C4C4"/>
            <w:tcMar>
              <w:top w:w="0" w:type="dxa"/>
              <w:left w:w="0" w:type="dxa"/>
              <w:bottom w:w="0" w:type="dxa"/>
              <w:right w:w="0" w:type="dxa"/>
            </w:tcMar>
            <w:vAlign w:val="center"/>
          </w:tcPr>
          <w:p w14:paraId="084104AD"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 xml:space="preserve">Titlu </w:t>
            </w:r>
            <w:proofErr w:type="spellStart"/>
            <w:r w:rsidRPr="003F22BF">
              <w:rPr>
                <w:rStyle w:val="ui-column-title1"/>
                <w:rFonts w:ascii="Trebuchet MS" w:hAnsi="Trebuchet MS"/>
              </w:rPr>
              <w:t>achizitie</w:t>
            </w:r>
            <w:proofErr w:type="spellEnd"/>
          </w:p>
        </w:tc>
        <w:tc>
          <w:tcPr>
            <w:tcW w:w="870" w:type="dxa"/>
            <w:shd w:val="clear" w:color="auto" w:fill="C4C4C4"/>
            <w:tcMar>
              <w:top w:w="0" w:type="dxa"/>
              <w:left w:w="0" w:type="dxa"/>
              <w:bottom w:w="0" w:type="dxa"/>
              <w:right w:w="0" w:type="dxa"/>
            </w:tcMar>
            <w:vAlign w:val="center"/>
          </w:tcPr>
          <w:p w14:paraId="415D0557"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 xml:space="preserve">Descriere </w:t>
            </w:r>
            <w:proofErr w:type="spellStart"/>
            <w:r w:rsidRPr="003F22BF">
              <w:rPr>
                <w:rStyle w:val="ui-column-title1"/>
                <w:rFonts w:ascii="Trebuchet MS" w:hAnsi="Trebuchet MS"/>
              </w:rPr>
              <w:t>achizitie</w:t>
            </w:r>
            <w:proofErr w:type="spellEnd"/>
          </w:p>
        </w:tc>
        <w:tc>
          <w:tcPr>
            <w:tcW w:w="390" w:type="dxa"/>
            <w:shd w:val="clear" w:color="auto" w:fill="C4C4C4"/>
            <w:tcMar>
              <w:top w:w="0" w:type="dxa"/>
              <w:left w:w="0" w:type="dxa"/>
              <w:bottom w:w="0" w:type="dxa"/>
              <w:right w:w="0" w:type="dxa"/>
            </w:tcMar>
            <w:vAlign w:val="center"/>
          </w:tcPr>
          <w:p w14:paraId="28A29FB1"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CPV</w:t>
            </w:r>
          </w:p>
        </w:tc>
        <w:tc>
          <w:tcPr>
            <w:tcW w:w="778" w:type="dxa"/>
            <w:shd w:val="clear" w:color="auto" w:fill="C4C4C4"/>
            <w:tcMar>
              <w:top w:w="0" w:type="dxa"/>
              <w:left w:w="0" w:type="dxa"/>
              <w:bottom w:w="0" w:type="dxa"/>
              <w:right w:w="0" w:type="dxa"/>
            </w:tcMar>
            <w:vAlign w:val="center"/>
          </w:tcPr>
          <w:p w14:paraId="01D50EEA"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Tip contract</w:t>
            </w:r>
          </w:p>
        </w:tc>
        <w:tc>
          <w:tcPr>
            <w:tcW w:w="778" w:type="dxa"/>
            <w:shd w:val="clear" w:color="auto" w:fill="C4C4C4"/>
            <w:tcMar>
              <w:top w:w="0" w:type="dxa"/>
              <w:left w:w="0" w:type="dxa"/>
              <w:bottom w:w="0" w:type="dxa"/>
              <w:right w:w="0" w:type="dxa"/>
            </w:tcMar>
            <w:vAlign w:val="center"/>
          </w:tcPr>
          <w:p w14:paraId="65A9D0AA"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Valoare contract</w:t>
            </w:r>
          </w:p>
        </w:tc>
        <w:tc>
          <w:tcPr>
            <w:tcW w:w="774" w:type="dxa"/>
            <w:shd w:val="clear" w:color="auto" w:fill="C4C4C4"/>
            <w:tcMar>
              <w:top w:w="0" w:type="dxa"/>
              <w:left w:w="0" w:type="dxa"/>
              <w:bottom w:w="0" w:type="dxa"/>
              <w:right w:w="0" w:type="dxa"/>
            </w:tcMar>
            <w:vAlign w:val="center"/>
          </w:tcPr>
          <w:p w14:paraId="3EB709AA"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Moneda</w:t>
            </w:r>
          </w:p>
        </w:tc>
        <w:tc>
          <w:tcPr>
            <w:tcW w:w="958" w:type="dxa"/>
            <w:shd w:val="clear" w:color="auto" w:fill="C4C4C4"/>
            <w:tcMar>
              <w:top w:w="0" w:type="dxa"/>
              <w:left w:w="0" w:type="dxa"/>
              <w:bottom w:w="0" w:type="dxa"/>
              <w:right w:w="0" w:type="dxa"/>
            </w:tcMar>
            <w:vAlign w:val="center"/>
          </w:tcPr>
          <w:p w14:paraId="0EFA8B90"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Tip procedura</w:t>
            </w:r>
          </w:p>
        </w:tc>
        <w:tc>
          <w:tcPr>
            <w:tcW w:w="958" w:type="dxa"/>
            <w:shd w:val="clear" w:color="auto" w:fill="C4C4C4"/>
            <w:tcMar>
              <w:top w:w="0" w:type="dxa"/>
              <w:left w:w="0" w:type="dxa"/>
              <w:bottom w:w="0" w:type="dxa"/>
              <w:right w:w="0" w:type="dxa"/>
            </w:tcMar>
            <w:vAlign w:val="center"/>
          </w:tcPr>
          <w:p w14:paraId="3CC8CDC2"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Data publicare procedura</w:t>
            </w:r>
          </w:p>
        </w:tc>
        <w:tc>
          <w:tcPr>
            <w:tcW w:w="872" w:type="dxa"/>
            <w:shd w:val="clear" w:color="auto" w:fill="C4C4C4"/>
            <w:tcMar>
              <w:top w:w="0" w:type="dxa"/>
              <w:left w:w="0" w:type="dxa"/>
              <w:bottom w:w="0" w:type="dxa"/>
              <w:right w:w="0" w:type="dxa"/>
            </w:tcMar>
            <w:vAlign w:val="center"/>
          </w:tcPr>
          <w:p w14:paraId="7E8A5906"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Data publicare rezultat</w:t>
            </w:r>
          </w:p>
        </w:tc>
        <w:tc>
          <w:tcPr>
            <w:tcW w:w="795" w:type="dxa"/>
            <w:shd w:val="clear" w:color="auto" w:fill="C4C4C4"/>
            <w:tcMar>
              <w:top w:w="0" w:type="dxa"/>
              <w:left w:w="0" w:type="dxa"/>
              <w:bottom w:w="0" w:type="dxa"/>
              <w:right w:w="0" w:type="dxa"/>
            </w:tcMar>
            <w:vAlign w:val="center"/>
          </w:tcPr>
          <w:p w14:paraId="1C863B4F"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Data semnare contract</w:t>
            </w:r>
          </w:p>
        </w:tc>
        <w:tc>
          <w:tcPr>
            <w:tcW w:w="1080" w:type="dxa"/>
            <w:shd w:val="clear" w:color="auto" w:fill="C4C4C4"/>
            <w:tcMar>
              <w:top w:w="0" w:type="dxa"/>
              <w:left w:w="0" w:type="dxa"/>
              <w:bottom w:w="0" w:type="dxa"/>
              <w:right w:w="0" w:type="dxa"/>
            </w:tcMar>
            <w:vAlign w:val="center"/>
          </w:tcPr>
          <w:p w14:paraId="649E108D" w14:textId="77777777" w:rsidR="00F34D83" w:rsidRPr="003F22BF" w:rsidRDefault="00F34D83" w:rsidP="00132342">
            <w:pPr>
              <w:spacing w:after="0" w:line="240" w:lineRule="auto"/>
              <w:jc w:val="center"/>
              <w:rPr>
                <w:rStyle w:val="ui-column-title1"/>
                <w:rFonts w:ascii="Trebuchet MS" w:hAnsi="Trebuchet MS"/>
              </w:rPr>
            </w:pPr>
            <w:r w:rsidRPr="003F22BF">
              <w:rPr>
                <w:rStyle w:val="ui-column-title1"/>
                <w:rFonts w:ascii="Trebuchet MS" w:hAnsi="Trebuchet MS"/>
              </w:rPr>
              <w:t>Data transmitere J.O.U.E</w:t>
            </w:r>
          </w:p>
        </w:tc>
        <w:tc>
          <w:tcPr>
            <w:tcW w:w="22" w:type="dxa"/>
            <w:shd w:val="clear" w:color="auto" w:fill="C4C4C4"/>
            <w:tcMar>
              <w:top w:w="0" w:type="dxa"/>
              <w:left w:w="0" w:type="dxa"/>
              <w:bottom w:w="0" w:type="dxa"/>
              <w:right w:w="0" w:type="dxa"/>
            </w:tcMar>
            <w:vAlign w:val="center"/>
          </w:tcPr>
          <w:p w14:paraId="1EEDDCAC" w14:textId="77777777" w:rsidR="00F34D83" w:rsidRPr="003F22BF" w:rsidRDefault="00F34D83" w:rsidP="00132342">
            <w:pPr>
              <w:spacing w:after="0" w:line="240" w:lineRule="auto"/>
              <w:rPr>
                <w:rFonts w:ascii="Trebuchet MS" w:hAnsi="Trebuchet MS"/>
                <w:b/>
                <w:color w:val="4F4F4F"/>
              </w:rPr>
            </w:pPr>
          </w:p>
        </w:tc>
      </w:tr>
      <w:tr w:rsidR="00AF7349" w:rsidRPr="003F22BF" w14:paraId="1E2DFED3" w14:textId="77777777" w:rsidTr="00132342">
        <w:trPr>
          <w:tblHeader/>
        </w:trPr>
        <w:tc>
          <w:tcPr>
            <w:tcW w:w="316" w:type="dxa"/>
            <w:tcMar>
              <w:top w:w="0" w:type="dxa"/>
              <w:left w:w="0" w:type="dxa"/>
              <w:bottom w:w="0" w:type="dxa"/>
              <w:right w:w="0" w:type="dxa"/>
            </w:tcMar>
            <w:vAlign w:val="center"/>
          </w:tcPr>
          <w:p w14:paraId="390700BE" w14:textId="77777777" w:rsidR="00F34D83" w:rsidRPr="003F22BF" w:rsidRDefault="00F34D83" w:rsidP="00132342">
            <w:pPr>
              <w:spacing w:after="0" w:line="240" w:lineRule="auto"/>
              <w:jc w:val="center"/>
              <w:rPr>
                <w:rStyle w:val="ui-column-title1"/>
                <w:rFonts w:ascii="Trebuchet MS" w:hAnsi="Trebuchet MS"/>
              </w:rPr>
            </w:pPr>
          </w:p>
        </w:tc>
        <w:tc>
          <w:tcPr>
            <w:tcW w:w="775" w:type="dxa"/>
            <w:tcMar>
              <w:top w:w="0" w:type="dxa"/>
              <w:left w:w="0" w:type="dxa"/>
              <w:bottom w:w="0" w:type="dxa"/>
              <w:right w:w="0" w:type="dxa"/>
            </w:tcMar>
            <w:vAlign w:val="center"/>
          </w:tcPr>
          <w:p w14:paraId="5CB45290" w14:textId="77777777" w:rsidR="00F34D83" w:rsidRPr="003F22BF" w:rsidRDefault="00F34D83" w:rsidP="00132342">
            <w:pPr>
              <w:spacing w:after="0" w:line="240" w:lineRule="auto"/>
              <w:jc w:val="center"/>
              <w:rPr>
                <w:rStyle w:val="ui-column-title1"/>
                <w:rFonts w:ascii="Trebuchet MS" w:hAnsi="Trebuchet MS"/>
              </w:rPr>
            </w:pPr>
          </w:p>
        </w:tc>
        <w:tc>
          <w:tcPr>
            <w:tcW w:w="870" w:type="dxa"/>
            <w:tcMar>
              <w:top w:w="0" w:type="dxa"/>
              <w:left w:w="0" w:type="dxa"/>
              <w:bottom w:w="0" w:type="dxa"/>
              <w:right w:w="0" w:type="dxa"/>
            </w:tcMar>
            <w:vAlign w:val="center"/>
          </w:tcPr>
          <w:p w14:paraId="0CD03A7A" w14:textId="77777777" w:rsidR="00F34D83" w:rsidRPr="003F22BF" w:rsidRDefault="00F34D83" w:rsidP="00132342">
            <w:pPr>
              <w:spacing w:after="0" w:line="240" w:lineRule="auto"/>
              <w:jc w:val="center"/>
              <w:rPr>
                <w:rStyle w:val="ui-column-title1"/>
                <w:rFonts w:ascii="Trebuchet MS" w:hAnsi="Trebuchet MS"/>
              </w:rPr>
            </w:pPr>
          </w:p>
        </w:tc>
        <w:tc>
          <w:tcPr>
            <w:tcW w:w="390" w:type="dxa"/>
            <w:tcMar>
              <w:top w:w="0" w:type="dxa"/>
              <w:left w:w="0" w:type="dxa"/>
              <w:bottom w:w="0" w:type="dxa"/>
              <w:right w:w="0" w:type="dxa"/>
            </w:tcMar>
            <w:vAlign w:val="center"/>
          </w:tcPr>
          <w:p w14:paraId="2B601DD5" w14:textId="77777777" w:rsidR="00F34D83" w:rsidRPr="003F22BF" w:rsidRDefault="00F34D83" w:rsidP="00132342">
            <w:pPr>
              <w:spacing w:after="0" w:line="240" w:lineRule="auto"/>
              <w:jc w:val="center"/>
              <w:rPr>
                <w:rStyle w:val="ui-column-title1"/>
                <w:rFonts w:ascii="Trebuchet MS" w:hAnsi="Trebuchet MS"/>
              </w:rPr>
            </w:pPr>
          </w:p>
        </w:tc>
        <w:tc>
          <w:tcPr>
            <w:tcW w:w="778" w:type="dxa"/>
            <w:tcMar>
              <w:top w:w="0" w:type="dxa"/>
              <w:left w:w="0" w:type="dxa"/>
              <w:bottom w:w="0" w:type="dxa"/>
              <w:right w:w="0" w:type="dxa"/>
            </w:tcMar>
            <w:vAlign w:val="center"/>
          </w:tcPr>
          <w:p w14:paraId="2165411C" w14:textId="77777777" w:rsidR="00F34D83" w:rsidRPr="003F22BF" w:rsidRDefault="00F34D83" w:rsidP="00132342">
            <w:pPr>
              <w:spacing w:after="0" w:line="240" w:lineRule="auto"/>
              <w:jc w:val="center"/>
              <w:rPr>
                <w:rStyle w:val="ui-column-title1"/>
                <w:rFonts w:ascii="Trebuchet MS" w:hAnsi="Trebuchet MS"/>
              </w:rPr>
            </w:pPr>
          </w:p>
        </w:tc>
        <w:tc>
          <w:tcPr>
            <w:tcW w:w="778" w:type="dxa"/>
            <w:tcMar>
              <w:top w:w="0" w:type="dxa"/>
              <w:left w:w="0" w:type="dxa"/>
              <w:bottom w:w="0" w:type="dxa"/>
              <w:right w:w="0" w:type="dxa"/>
            </w:tcMar>
            <w:vAlign w:val="center"/>
          </w:tcPr>
          <w:p w14:paraId="447F82A6" w14:textId="77777777" w:rsidR="00F34D83" w:rsidRPr="003F22BF" w:rsidRDefault="00F34D83" w:rsidP="00132342">
            <w:pPr>
              <w:spacing w:after="0" w:line="240" w:lineRule="auto"/>
              <w:jc w:val="center"/>
              <w:rPr>
                <w:rStyle w:val="ui-column-title1"/>
                <w:rFonts w:ascii="Trebuchet MS" w:hAnsi="Trebuchet MS"/>
              </w:rPr>
            </w:pPr>
          </w:p>
        </w:tc>
        <w:tc>
          <w:tcPr>
            <w:tcW w:w="774" w:type="dxa"/>
            <w:tcMar>
              <w:top w:w="0" w:type="dxa"/>
              <w:left w:w="0" w:type="dxa"/>
              <w:bottom w:w="0" w:type="dxa"/>
              <w:right w:w="0" w:type="dxa"/>
            </w:tcMar>
            <w:vAlign w:val="center"/>
          </w:tcPr>
          <w:p w14:paraId="6AC3EBF9" w14:textId="77777777" w:rsidR="00F34D83" w:rsidRPr="003F22BF" w:rsidRDefault="00F34D83" w:rsidP="00132342">
            <w:pPr>
              <w:spacing w:after="0" w:line="240" w:lineRule="auto"/>
              <w:jc w:val="center"/>
              <w:rPr>
                <w:rStyle w:val="ui-column-title1"/>
                <w:rFonts w:ascii="Trebuchet MS" w:hAnsi="Trebuchet MS"/>
              </w:rPr>
            </w:pPr>
          </w:p>
        </w:tc>
        <w:tc>
          <w:tcPr>
            <w:tcW w:w="958" w:type="dxa"/>
            <w:tcMar>
              <w:top w:w="0" w:type="dxa"/>
              <w:left w:w="0" w:type="dxa"/>
              <w:bottom w:w="0" w:type="dxa"/>
              <w:right w:w="0" w:type="dxa"/>
            </w:tcMar>
            <w:vAlign w:val="center"/>
          </w:tcPr>
          <w:p w14:paraId="7940AF35" w14:textId="77777777" w:rsidR="00F34D83" w:rsidRPr="003F22BF" w:rsidRDefault="00F34D83" w:rsidP="00132342">
            <w:pPr>
              <w:spacing w:after="0" w:line="240" w:lineRule="auto"/>
              <w:jc w:val="center"/>
              <w:rPr>
                <w:rStyle w:val="ui-column-title1"/>
                <w:rFonts w:ascii="Trebuchet MS" w:hAnsi="Trebuchet MS"/>
              </w:rPr>
            </w:pPr>
          </w:p>
        </w:tc>
        <w:tc>
          <w:tcPr>
            <w:tcW w:w="958" w:type="dxa"/>
            <w:tcMar>
              <w:top w:w="0" w:type="dxa"/>
              <w:left w:w="0" w:type="dxa"/>
              <w:bottom w:w="0" w:type="dxa"/>
              <w:right w:w="0" w:type="dxa"/>
            </w:tcMar>
            <w:vAlign w:val="center"/>
          </w:tcPr>
          <w:p w14:paraId="418E78D8" w14:textId="77777777" w:rsidR="00F34D83" w:rsidRPr="003F22BF" w:rsidRDefault="00F34D83" w:rsidP="00132342">
            <w:pPr>
              <w:spacing w:after="0" w:line="240" w:lineRule="auto"/>
              <w:jc w:val="center"/>
              <w:rPr>
                <w:rStyle w:val="ui-column-title1"/>
                <w:rFonts w:ascii="Trebuchet MS" w:hAnsi="Trebuchet MS"/>
              </w:rPr>
            </w:pPr>
          </w:p>
        </w:tc>
        <w:tc>
          <w:tcPr>
            <w:tcW w:w="872" w:type="dxa"/>
            <w:tcMar>
              <w:top w:w="0" w:type="dxa"/>
              <w:left w:w="0" w:type="dxa"/>
              <w:bottom w:w="0" w:type="dxa"/>
              <w:right w:w="0" w:type="dxa"/>
            </w:tcMar>
            <w:vAlign w:val="center"/>
          </w:tcPr>
          <w:p w14:paraId="11BEC239" w14:textId="77777777" w:rsidR="00F34D83" w:rsidRPr="003F22BF" w:rsidRDefault="00F34D83" w:rsidP="00132342">
            <w:pPr>
              <w:spacing w:after="0" w:line="240" w:lineRule="auto"/>
              <w:jc w:val="center"/>
              <w:rPr>
                <w:rStyle w:val="ui-column-title1"/>
                <w:rFonts w:ascii="Trebuchet MS" w:hAnsi="Trebuchet MS"/>
              </w:rPr>
            </w:pPr>
          </w:p>
        </w:tc>
        <w:tc>
          <w:tcPr>
            <w:tcW w:w="795" w:type="dxa"/>
            <w:tcMar>
              <w:top w:w="0" w:type="dxa"/>
              <w:left w:w="0" w:type="dxa"/>
              <w:bottom w:w="0" w:type="dxa"/>
              <w:right w:w="0" w:type="dxa"/>
            </w:tcMar>
            <w:vAlign w:val="center"/>
          </w:tcPr>
          <w:p w14:paraId="5E2DD0AF" w14:textId="77777777" w:rsidR="00F34D83" w:rsidRPr="003F22BF" w:rsidRDefault="00F34D83" w:rsidP="00132342">
            <w:pPr>
              <w:spacing w:after="0" w:line="240" w:lineRule="auto"/>
              <w:jc w:val="center"/>
              <w:rPr>
                <w:rStyle w:val="ui-column-title1"/>
                <w:rFonts w:ascii="Trebuchet MS" w:hAnsi="Trebuchet MS"/>
              </w:rPr>
            </w:pPr>
          </w:p>
        </w:tc>
        <w:tc>
          <w:tcPr>
            <w:tcW w:w="1080" w:type="dxa"/>
            <w:tcMar>
              <w:top w:w="0" w:type="dxa"/>
              <w:left w:w="0" w:type="dxa"/>
              <w:bottom w:w="0" w:type="dxa"/>
              <w:right w:w="0" w:type="dxa"/>
            </w:tcMar>
            <w:vAlign w:val="center"/>
          </w:tcPr>
          <w:p w14:paraId="1EABAA75" w14:textId="77777777" w:rsidR="00F34D83" w:rsidRPr="003F22BF" w:rsidRDefault="00F34D83" w:rsidP="00132342">
            <w:pPr>
              <w:spacing w:after="0" w:line="240" w:lineRule="auto"/>
              <w:jc w:val="center"/>
              <w:rPr>
                <w:rStyle w:val="ui-column-title1"/>
                <w:rFonts w:ascii="Trebuchet MS" w:hAnsi="Trebuchet MS"/>
              </w:rPr>
            </w:pPr>
          </w:p>
        </w:tc>
        <w:tc>
          <w:tcPr>
            <w:tcW w:w="22" w:type="dxa"/>
            <w:tcMar>
              <w:top w:w="0" w:type="dxa"/>
              <w:left w:w="0" w:type="dxa"/>
              <w:bottom w:w="0" w:type="dxa"/>
              <w:right w:w="0" w:type="dxa"/>
            </w:tcMar>
            <w:vAlign w:val="center"/>
          </w:tcPr>
          <w:p w14:paraId="3AB71F06" w14:textId="77777777" w:rsidR="00F34D83" w:rsidRPr="003F22BF" w:rsidRDefault="00F34D83" w:rsidP="00132342">
            <w:pPr>
              <w:spacing w:after="0" w:line="240" w:lineRule="auto"/>
              <w:rPr>
                <w:rFonts w:ascii="Trebuchet MS" w:hAnsi="Trebuchet MS"/>
                <w:b/>
                <w:color w:val="4F4F4F"/>
              </w:rPr>
            </w:pPr>
          </w:p>
        </w:tc>
      </w:tr>
    </w:tbl>
    <w:p w14:paraId="6595AFBB" w14:textId="77777777" w:rsidR="00F34D83" w:rsidRPr="003F22BF" w:rsidRDefault="00F34D83" w:rsidP="00F34D83">
      <w:pPr>
        <w:spacing w:after="0" w:line="240" w:lineRule="auto"/>
        <w:rPr>
          <w:rFonts w:ascii="Trebuchet MS" w:hAnsi="Trebuchet MS"/>
        </w:rPr>
      </w:pPr>
    </w:p>
    <w:p w14:paraId="3A8372EC" w14:textId="21C1F25C" w:rsidR="00F34D83" w:rsidRPr="003F22BF" w:rsidRDefault="00F34D83" w:rsidP="00F34D83">
      <w:pPr>
        <w:jc w:val="center"/>
        <w:rPr>
          <w:rFonts w:ascii="Trebuchet MS" w:hAnsi="Trebuchet MS"/>
          <w:b/>
          <w:u w:val="single"/>
        </w:rPr>
      </w:pPr>
      <w:bookmarkStart w:id="305" w:name="_Toc442706942"/>
      <w:r w:rsidRPr="003F22BF">
        <w:rPr>
          <w:rFonts w:ascii="Trebuchet MS" w:hAnsi="Trebuchet MS"/>
          <w:b/>
          <w:u w:val="single"/>
        </w:rPr>
        <w:t>48. Resurse umane implicate</w:t>
      </w:r>
      <w:bookmarkEnd w:id="305"/>
    </w:p>
    <w:p w14:paraId="5FDCA757" w14:textId="77777777" w:rsidR="00F34D83" w:rsidRPr="003F22BF" w:rsidRDefault="00F34D83" w:rsidP="00F34D83">
      <w:pPr>
        <w:shd w:val="clear" w:color="auto" w:fill="FBFBFB"/>
        <w:spacing w:after="0" w:line="240" w:lineRule="auto"/>
        <w:rPr>
          <w:rFonts w:ascii="Trebuchet MS" w:hAnsi="Trebuchet MS"/>
          <w:color w:val="262626"/>
        </w:rPr>
      </w:pPr>
    </w:p>
    <w:p w14:paraId="2F0CAC1E"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3F22BF" w14:paraId="4D18BC8B" w14:textId="77777777" w:rsidTr="00132342">
        <w:tc>
          <w:tcPr>
            <w:tcW w:w="9288" w:type="dxa"/>
          </w:tcPr>
          <w:p w14:paraId="1433C9E0" w14:textId="77777777" w:rsidR="00F34D83" w:rsidRPr="003F22BF" w:rsidRDefault="00F34D83" w:rsidP="00132342">
            <w:pPr>
              <w:jc w:val="both"/>
              <w:rPr>
                <w:rFonts w:ascii="Trebuchet MS" w:hAnsi="Trebuchet MS"/>
                <w:b/>
                <w:i/>
              </w:rPr>
            </w:pPr>
            <w:r w:rsidRPr="003F22BF">
              <w:rPr>
                <w:rFonts w:ascii="Trebuchet MS" w:hAnsi="Trebuchet MS"/>
                <w:b/>
                <w:i/>
              </w:rPr>
              <w:t xml:space="preserve">Se completează pentru </w:t>
            </w:r>
            <w:proofErr w:type="spellStart"/>
            <w:r w:rsidRPr="003F22BF">
              <w:rPr>
                <w:rFonts w:ascii="Trebuchet MS" w:hAnsi="Trebuchet MS"/>
                <w:b/>
                <w:i/>
              </w:rPr>
              <w:t>toţi</w:t>
            </w:r>
            <w:proofErr w:type="spellEnd"/>
            <w:r w:rsidRPr="003F22BF">
              <w:rPr>
                <w:rFonts w:ascii="Trebuchet MS" w:hAnsi="Trebuchet MS"/>
                <w:b/>
                <w:i/>
              </w:rPr>
              <w:t xml:space="preserve"> </w:t>
            </w:r>
            <w:proofErr w:type="spellStart"/>
            <w:r w:rsidRPr="003F22BF">
              <w:rPr>
                <w:rFonts w:ascii="Trebuchet MS" w:hAnsi="Trebuchet MS"/>
                <w:b/>
                <w:i/>
              </w:rPr>
              <w:t>experţii</w:t>
            </w:r>
            <w:proofErr w:type="spellEnd"/>
            <w:r w:rsidRPr="003F22BF">
              <w:rPr>
                <w:rFonts w:ascii="Trebuchet MS" w:hAnsi="Trebuchet MS"/>
                <w:b/>
                <w:i/>
              </w:rPr>
              <w:t xml:space="preserve"> cu următoarele </w:t>
            </w:r>
            <w:proofErr w:type="spellStart"/>
            <w:r w:rsidRPr="003F22BF">
              <w:rPr>
                <w:rFonts w:ascii="Trebuchet MS" w:hAnsi="Trebuchet MS"/>
                <w:b/>
                <w:i/>
              </w:rPr>
              <w:t>informaţii</w:t>
            </w:r>
            <w:proofErr w:type="spellEnd"/>
            <w:r w:rsidRPr="003F22BF">
              <w:rPr>
                <w:rFonts w:ascii="Trebuchet MS" w:hAnsi="Trebuchet MS"/>
                <w:b/>
                <w:i/>
              </w:rPr>
              <w:t xml:space="preserve">: rol în proiect, iar codul ocupațional se selectează din nomenclator. </w:t>
            </w:r>
          </w:p>
          <w:p w14:paraId="21D45B16" w14:textId="77777777" w:rsidR="00F34D83" w:rsidRPr="003F22BF" w:rsidRDefault="00F34D83" w:rsidP="00132342">
            <w:pPr>
              <w:jc w:val="both"/>
              <w:rPr>
                <w:rFonts w:ascii="Trebuchet MS" w:hAnsi="Trebuchet MS"/>
                <w:b/>
                <w:i/>
              </w:rPr>
            </w:pPr>
          </w:p>
          <w:p w14:paraId="6AB7241F" w14:textId="77777777" w:rsidR="00F34D83" w:rsidRPr="003F22BF" w:rsidRDefault="00F34D83" w:rsidP="00132342">
            <w:pPr>
              <w:rPr>
                <w:rFonts w:ascii="Trebuchet MS" w:hAnsi="Trebuchet M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1"/>
              <w:gridCol w:w="6991"/>
            </w:tblGrid>
            <w:tr w:rsidR="00D76FD2" w:rsidRPr="003F22BF" w14:paraId="66430B7E"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BDD6EE"/>
                </w:tcPr>
                <w:p w14:paraId="0EF19DE5" w14:textId="77777777" w:rsidR="00F34D83" w:rsidRPr="003F22BF" w:rsidRDefault="00F34D83" w:rsidP="00132342">
                  <w:pPr>
                    <w:jc w:val="center"/>
                    <w:rPr>
                      <w:rFonts w:ascii="Trebuchet MS" w:hAnsi="Trebuchet MS"/>
                      <w:b/>
                      <w:color w:val="FF0000"/>
                    </w:rPr>
                  </w:pPr>
                  <w:r w:rsidRPr="003F22BF">
                    <w:rPr>
                      <w:rFonts w:ascii="Trebuchet MS" w:hAnsi="Trebuchet MS"/>
                      <w:b/>
                    </w:rPr>
                    <w:t xml:space="preserve">CERINŢE FIŞA POSTULUI </w:t>
                  </w:r>
                </w:p>
              </w:tc>
            </w:tr>
            <w:tr w:rsidR="00D76FD2" w:rsidRPr="003F22BF" w14:paraId="2D2C884F"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351CCE8B"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EDUCAȚIE</w:t>
                  </w:r>
                </w:p>
              </w:tc>
            </w:tr>
            <w:tr w:rsidR="00D76FD2" w:rsidRPr="003F22BF" w14:paraId="491D9C0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0760210"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6A39DE9A" w14:textId="77777777" w:rsidR="00F34D83" w:rsidRPr="003F22BF" w:rsidRDefault="00F34D83" w:rsidP="00132342">
                  <w:pPr>
                    <w:pStyle w:val="instruct"/>
                    <w:rPr>
                      <w:rFonts w:cs="Times New Roman"/>
                      <w:i w:val="0"/>
                      <w:sz w:val="22"/>
                      <w:szCs w:val="22"/>
                    </w:rPr>
                  </w:pPr>
                </w:p>
              </w:tc>
            </w:tr>
            <w:tr w:rsidR="00D76FD2" w:rsidRPr="003F22BF" w14:paraId="04AB9CD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FF78978"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lastRenderedPageBreak/>
                    <w:t>Durata solicitată</w:t>
                  </w:r>
                </w:p>
              </w:tc>
              <w:tc>
                <w:tcPr>
                  <w:tcW w:w="7858" w:type="dxa"/>
                  <w:tcBorders>
                    <w:top w:val="single" w:sz="4" w:space="0" w:color="auto"/>
                    <w:left w:val="single" w:sz="4" w:space="0" w:color="auto"/>
                    <w:bottom w:val="single" w:sz="4" w:space="0" w:color="auto"/>
                    <w:right w:val="single" w:sz="4" w:space="0" w:color="auto"/>
                  </w:tcBorders>
                </w:tcPr>
                <w:p w14:paraId="26617AAA" w14:textId="77777777" w:rsidR="00F34D83" w:rsidRPr="003F22BF" w:rsidRDefault="00F34D83" w:rsidP="00132342">
                  <w:pPr>
                    <w:pStyle w:val="instruct"/>
                    <w:rPr>
                      <w:rFonts w:cs="Times New Roman"/>
                      <w:i w:val="0"/>
                      <w:sz w:val="22"/>
                      <w:szCs w:val="22"/>
                    </w:rPr>
                  </w:pPr>
                </w:p>
              </w:tc>
            </w:tr>
            <w:tr w:rsidR="00D76FD2" w:rsidRPr="003F22BF" w14:paraId="5DD421CB"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46AC5F63"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EXPERIENȚA</w:t>
                  </w:r>
                </w:p>
              </w:tc>
            </w:tr>
            <w:tr w:rsidR="00D76FD2" w:rsidRPr="003F22BF" w14:paraId="0E220B9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E2157DE"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5034A16F" w14:textId="77777777" w:rsidR="00F34D83" w:rsidRPr="003F22BF" w:rsidRDefault="00F34D83" w:rsidP="00132342">
                  <w:pPr>
                    <w:pStyle w:val="instruct"/>
                    <w:rPr>
                      <w:rFonts w:cs="Times New Roman"/>
                      <w:i w:val="0"/>
                      <w:sz w:val="22"/>
                      <w:szCs w:val="22"/>
                    </w:rPr>
                  </w:pPr>
                </w:p>
              </w:tc>
            </w:tr>
            <w:tr w:rsidR="00D76FD2" w:rsidRPr="003F22BF" w14:paraId="2872FB4E"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B23B21D"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Durată solicitată</w:t>
                  </w:r>
                </w:p>
              </w:tc>
              <w:tc>
                <w:tcPr>
                  <w:tcW w:w="7858" w:type="dxa"/>
                  <w:tcBorders>
                    <w:top w:val="single" w:sz="4" w:space="0" w:color="auto"/>
                    <w:left w:val="single" w:sz="4" w:space="0" w:color="auto"/>
                    <w:bottom w:val="single" w:sz="4" w:space="0" w:color="auto"/>
                    <w:right w:val="single" w:sz="4" w:space="0" w:color="auto"/>
                  </w:tcBorders>
                </w:tcPr>
                <w:p w14:paraId="3374F1F4" w14:textId="77777777" w:rsidR="00F34D83" w:rsidRPr="003F22BF" w:rsidRDefault="00F34D83" w:rsidP="00132342">
                  <w:pPr>
                    <w:pStyle w:val="instruct"/>
                    <w:rPr>
                      <w:rFonts w:cs="Times New Roman"/>
                      <w:i w:val="0"/>
                      <w:sz w:val="22"/>
                      <w:szCs w:val="22"/>
                    </w:rPr>
                  </w:pPr>
                </w:p>
              </w:tc>
            </w:tr>
            <w:tr w:rsidR="00D76FD2" w:rsidRPr="003F22BF" w14:paraId="7C9AC3DE"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5E1F94C2"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COMPETENȚE</w:t>
                  </w:r>
                </w:p>
              </w:tc>
            </w:tr>
            <w:tr w:rsidR="00D76FD2" w:rsidRPr="003F22BF" w14:paraId="1A8599F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8592358"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Descriere</w:t>
                  </w:r>
                </w:p>
              </w:tc>
              <w:tc>
                <w:tcPr>
                  <w:tcW w:w="7858" w:type="dxa"/>
                  <w:tcBorders>
                    <w:top w:val="single" w:sz="4" w:space="0" w:color="auto"/>
                    <w:left w:val="single" w:sz="4" w:space="0" w:color="auto"/>
                    <w:bottom w:val="single" w:sz="4" w:space="0" w:color="auto"/>
                    <w:right w:val="single" w:sz="4" w:space="0" w:color="auto"/>
                  </w:tcBorders>
                </w:tcPr>
                <w:p w14:paraId="6EADBF02" w14:textId="77777777" w:rsidR="00F34D83" w:rsidRPr="003F22BF" w:rsidRDefault="00F34D83" w:rsidP="00132342">
                  <w:pPr>
                    <w:pStyle w:val="instruct"/>
                    <w:rPr>
                      <w:rFonts w:cs="Times New Roman"/>
                      <w:i w:val="0"/>
                      <w:sz w:val="22"/>
                      <w:szCs w:val="22"/>
                    </w:rPr>
                  </w:pPr>
                  <w:r w:rsidRPr="003F22BF">
                    <w:rPr>
                      <w:rFonts w:cs="Times New Roman"/>
                      <w:sz w:val="22"/>
                      <w:szCs w:val="22"/>
                    </w:rPr>
                    <w:t>Se va completa cu descrierea competenței specifice</w:t>
                  </w:r>
                </w:p>
              </w:tc>
            </w:tr>
            <w:tr w:rsidR="00D76FD2" w:rsidRPr="003F22BF" w14:paraId="0DAEF285"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1270D52E"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LIMBI STRAINE SOLICITATE</w:t>
                  </w:r>
                </w:p>
              </w:tc>
            </w:tr>
            <w:tr w:rsidR="00D76FD2" w:rsidRPr="003F22BF" w14:paraId="4A4DB77E"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B9AA39F"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Limba 1</w:t>
                  </w:r>
                </w:p>
              </w:tc>
              <w:tc>
                <w:tcPr>
                  <w:tcW w:w="7858" w:type="dxa"/>
                  <w:tcBorders>
                    <w:top w:val="single" w:sz="4" w:space="0" w:color="auto"/>
                    <w:left w:val="single" w:sz="4" w:space="0" w:color="auto"/>
                    <w:bottom w:val="single" w:sz="4" w:space="0" w:color="auto"/>
                    <w:right w:val="single" w:sz="4" w:space="0" w:color="auto"/>
                  </w:tcBorders>
                </w:tcPr>
                <w:p w14:paraId="4683D34B" w14:textId="77777777" w:rsidR="00F34D83" w:rsidRPr="003F22BF" w:rsidRDefault="00F34D83" w:rsidP="00132342">
                  <w:pPr>
                    <w:pStyle w:val="instruct"/>
                    <w:rPr>
                      <w:rFonts w:cs="Times New Roman"/>
                      <w:i w:val="0"/>
                      <w:sz w:val="22"/>
                      <w:szCs w:val="22"/>
                    </w:rPr>
                  </w:pPr>
                </w:p>
              </w:tc>
            </w:tr>
            <w:tr w:rsidR="00D76FD2" w:rsidRPr="003F22BF" w14:paraId="1819903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2852F0C" w14:textId="77777777" w:rsidR="00F34D83" w:rsidRPr="003F22BF" w:rsidRDefault="00F34D83" w:rsidP="00132342">
                  <w:pPr>
                    <w:pStyle w:val="instruct"/>
                    <w:rPr>
                      <w:rFonts w:cs="Times New Roman"/>
                      <w:sz w:val="22"/>
                      <w:szCs w:val="22"/>
                    </w:rPr>
                  </w:pPr>
                  <w:r w:rsidRPr="003F22BF">
                    <w:rPr>
                      <w:rFonts w:cs="Times New Roman"/>
                      <w:sz w:val="22"/>
                      <w:szCs w:val="22"/>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6A6AA3C4" w14:textId="77777777" w:rsidR="00F34D83" w:rsidRPr="003F22BF" w:rsidRDefault="00F34D83" w:rsidP="00132342">
                  <w:pPr>
                    <w:pStyle w:val="instruct"/>
                    <w:rPr>
                      <w:rFonts w:cs="Times New Roman"/>
                      <w:sz w:val="22"/>
                      <w:szCs w:val="22"/>
                    </w:rPr>
                  </w:pPr>
                  <w:r w:rsidRPr="003F22BF">
                    <w:rPr>
                      <w:rFonts w:cs="Times New Roman"/>
                      <w:sz w:val="22"/>
                      <w:szCs w:val="22"/>
                    </w:rPr>
                    <w:t>Se va detalia nivelul de ascultare și scriere</w:t>
                  </w:r>
                </w:p>
              </w:tc>
            </w:tr>
            <w:tr w:rsidR="00D76FD2" w:rsidRPr="003F22BF" w14:paraId="12286ACE"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7BD5030" w14:textId="77777777" w:rsidR="00F34D83" w:rsidRPr="003F22BF" w:rsidRDefault="00F34D83" w:rsidP="00132342">
                  <w:pPr>
                    <w:pStyle w:val="instruct"/>
                    <w:rPr>
                      <w:rFonts w:cs="Times New Roman"/>
                      <w:sz w:val="22"/>
                      <w:szCs w:val="22"/>
                    </w:rPr>
                  </w:pPr>
                  <w:r w:rsidRPr="003F22BF">
                    <w:rPr>
                      <w:rFonts w:cs="Times New Roman"/>
                      <w:sz w:val="22"/>
                      <w:szCs w:val="22"/>
                    </w:rPr>
                    <w:t>Vorbire</w:t>
                  </w:r>
                </w:p>
              </w:tc>
              <w:tc>
                <w:tcPr>
                  <w:tcW w:w="7858" w:type="dxa"/>
                  <w:tcBorders>
                    <w:top w:val="single" w:sz="4" w:space="0" w:color="auto"/>
                    <w:left w:val="single" w:sz="4" w:space="0" w:color="auto"/>
                    <w:bottom w:val="single" w:sz="4" w:space="0" w:color="auto"/>
                    <w:right w:val="single" w:sz="4" w:space="0" w:color="auto"/>
                  </w:tcBorders>
                </w:tcPr>
                <w:p w14:paraId="24BA179B" w14:textId="77777777" w:rsidR="00F34D83" w:rsidRPr="003F22BF" w:rsidRDefault="00F34D83" w:rsidP="00132342">
                  <w:pPr>
                    <w:pStyle w:val="instruct"/>
                    <w:rPr>
                      <w:rFonts w:cs="Times New Roman"/>
                      <w:sz w:val="22"/>
                      <w:szCs w:val="22"/>
                    </w:rPr>
                  </w:pPr>
                  <w:r w:rsidRPr="003F22BF">
                    <w:rPr>
                      <w:rFonts w:cs="Times New Roman"/>
                      <w:sz w:val="22"/>
                      <w:szCs w:val="22"/>
                    </w:rPr>
                    <w:t xml:space="preserve">Se va detalia nivelul de </w:t>
                  </w:r>
                  <w:proofErr w:type="spellStart"/>
                  <w:r w:rsidRPr="003F22BF">
                    <w:rPr>
                      <w:rFonts w:cs="Times New Roman"/>
                      <w:sz w:val="22"/>
                      <w:szCs w:val="22"/>
                    </w:rPr>
                    <w:t>conversatie</w:t>
                  </w:r>
                  <w:proofErr w:type="spellEnd"/>
                  <w:r w:rsidRPr="003F22BF">
                    <w:rPr>
                      <w:rFonts w:cs="Times New Roman"/>
                      <w:sz w:val="22"/>
                      <w:szCs w:val="22"/>
                    </w:rPr>
                    <w:t xml:space="preserve"> si </w:t>
                  </w:r>
                  <w:proofErr w:type="spellStart"/>
                  <w:r w:rsidRPr="003F22BF">
                    <w:rPr>
                      <w:rFonts w:cs="Times New Roman"/>
                      <w:sz w:val="22"/>
                      <w:szCs w:val="22"/>
                    </w:rPr>
                    <w:t>pronuntie</w:t>
                  </w:r>
                  <w:proofErr w:type="spellEnd"/>
                </w:p>
              </w:tc>
            </w:tr>
            <w:tr w:rsidR="00D76FD2" w:rsidRPr="003F22BF" w14:paraId="6CD4EB9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3961DFA" w14:textId="77777777" w:rsidR="00F34D83" w:rsidRPr="003F22BF" w:rsidRDefault="00F34D83" w:rsidP="00132342">
                  <w:pPr>
                    <w:pStyle w:val="instruct"/>
                    <w:rPr>
                      <w:rFonts w:cs="Times New Roman"/>
                      <w:sz w:val="22"/>
                      <w:szCs w:val="22"/>
                    </w:rPr>
                  </w:pPr>
                  <w:r w:rsidRPr="003F22BF">
                    <w:rPr>
                      <w:rFonts w:cs="Times New Roman"/>
                      <w:sz w:val="22"/>
                      <w:szCs w:val="22"/>
                    </w:rPr>
                    <w:t>Scriere</w:t>
                  </w:r>
                </w:p>
              </w:tc>
              <w:tc>
                <w:tcPr>
                  <w:tcW w:w="7858" w:type="dxa"/>
                  <w:tcBorders>
                    <w:top w:val="single" w:sz="4" w:space="0" w:color="auto"/>
                    <w:left w:val="single" w:sz="4" w:space="0" w:color="auto"/>
                    <w:bottom w:val="single" w:sz="4" w:space="0" w:color="auto"/>
                    <w:right w:val="single" w:sz="4" w:space="0" w:color="auto"/>
                  </w:tcBorders>
                </w:tcPr>
                <w:p w14:paraId="2108E20E" w14:textId="77777777" w:rsidR="00F34D83" w:rsidRPr="003F22BF" w:rsidRDefault="00F34D83" w:rsidP="00132342">
                  <w:pPr>
                    <w:pStyle w:val="instruct"/>
                    <w:rPr>
                      <w:rFonts w:cs="Times New Roman"/>
                      <w:sz w:val="22"/>
                      <w:szCs w:val="22"/>
                    </w:rPr>
                  </w:pPr>
                  <w:r w:rsidRPr="003F22BF">
                    <w:rPr>
                      <w:rFonts w:cs="Times New Roman"/>
                      <w:sz w:val="22"/>
                      <w:szCs w:val="22"/>
                    </w:rPr>
                    <w:t>Se va detalia nivelul de scriere</w:t>
                  </w:r>
                </w:p>
              </w:tc>
            </w:tr>
            <w:tr w:rsidR="00D76FD2" w:rsidRPr="003F22BF" w14:paraId="29139AB0"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3F5E8B52" w14:textId="77777777" w:rsidR="00F34D83" w:rsidRPr="003F22BF" w:rsidRDefault="00F34D83" w:rsidP="00132342">
                  <w:pPr>
                    <w:jc w:val="center"/>
                    <w:rPr>
                      <w:rFonts w:ascii="Trebuchet MS" w:hAnsi="Trebuchet MS"/>
                      <w:b/>
                    </w:rPr>
                  </w:pPr>
                  <w:r w:rsidRPr="003F22BF">
                    <w:rPr>
                      <w:rFonts w:ascii="Trebuchet MS" w:hAnsi="Trebuchet MS"/>
                      <w:b/>
                    </w:rPr>
                    <w:t>CURRICULUM VITAE</w:t>
                  </w:r>
                </w:p>
              </w:tc>
            </w:tr>
            <w:tr w:rsidR="00D76FD2" w:rsidRPr="003F22BF" w14:paraId="33B6FB5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02219DE" w14:textId="77777777" w:rsidR="00F34D83" w:rsidRPr="003F22BF" w:rsidRDefault="00F34D83" w:rsidP="00132342">
                  <w:pPr>
                    <w:pStyle w:val="instruct"/>
                    <w:rPr>
                      <w:rFonts w:cs="Times New Roman"/>
                      <w:sz w:val="22"/>
                      <w:szCs w:val="22"/>
                    </w:rPr>
                  </w:pPr>
                  <w:proofErr w:type="spellStart"/>
                  <w:r w:rsidRPr="003F22BF">
                    <w:rPr>
                      <w:rFonts w:cs="Times New Roman"/>
                      <w:i w:val="0"/>
                      <w:sz w:val="22"/>
                      <w:szCs w:val="22"/>
                    </w:rPr>
                    <w:t>Externalizat</w:t>
                  </w:r>
                  <w:proofErr w:type="spellEnd"/>
                </w:p>
              </w:tc>
              <w:tc>
                <w:tcPr>
                  <w:tcW w:w="7858" w:type="dxa"/>
                  <w:tcBorders>
                    <w:top w:val="single" w:sz="4" w:space="0" w:color="auto"/>
                    <w:left w:val="single" w:sz="4" w:space="0" w:color="auto"/>
                    <w:bottom w:val="single" w:sz="4" w:space="0" w:color="auto"/>
                    <w:right w:val="single" w:sz="4" w:space="0" w:color="auto"/>
                  </w:tcBorders>
                </w:tcPr>
                <w:p w14:paraId="674741DF" w14:textId="77777777" w:rsidR="00F34D83" w:rsidRPr="003F22BF" w:rsidRDefault="00F34D83" w:rsidP="00132342">
                  <w:pPr>
                    <w:pStyle w:val="instruct"/>
                    <w:rPr>
                      <w:rFonts w:cs="Times New Roman"/>
                      <w:sz w:val="22"/>
                      <w:szCs w:val="22"/>
                    </w:rPr>
                  </w:pPr>
                  <w:r w:rsidRPr="003F22BF">
                    <w:rPr>
                      <w:rFonts w:cs="Times New Roman"/>
                      <w:sz w:val="22"/>
                      <w:szCs w:val="22"/>
                    </w:rPr>
                    <w:t>Da/nu</w:t>
                  </w:r>
                </w:p>
              </w:tc>
            </w:tr>
            <w:tr w:rsidR="00D76FD2" w:rsidRPr="003F22BF" w14:paraId="793A79C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DD48DE6" w14:textId="77777777" w:rsidR="00F34D83" w:rsidRPr="003F22BF" w:rsidRDefault="00F34D83" w:rsidP="00132342">
                  <w:pPr>
                    <w:pStyle w:val="instruct"/>
                    <w:rPr>
                      <w:rFonts w:cs="Times New Roman"/>
                      <w:sz w:val="22"/>
                      <w:szCs w:val="22"/>
                    </w:rPr>
                  </w:pPr>
                  <w:r w:rsidRPr="003F22BF">
                    <w:rPr>
                      <w:rFonts w:cs="Times New Roman"/>
                      <w:i w:val="0"/>
                      <w:sz w:val="22"/>
                      <w:szCs w:val="22"/>
                    </w:rPr>
                    <w:t>Angajat de</w:t>
                  </w:r>
                </w:p>
              </w:tc>
              <w:tc>
                <w:tcPr>
                  <w:tcW w:w="7858" w:type="dxa"/>
                  <w:tcBorders>
                    <w:top w:val="single" w:sz="4" w:space="0" w:color="auto"/>
                    <w:left w:val="single" w:sz="4" w:space="0" w:color="auto"/>
                    <w:bottom w:val="single" w:sz="4" w:space="0" w:color="auto"/>
                    <w:right w:val="single" w:sz="4" w:space="0" w:color="auto"/>
                  </w:tcBorders>
                </w:tcPr>
                <w:p w14:paraId="2E5475DD" w14:textId="77777777" w:rsidR="00F34D83" w:rsidRPr="003F22BF" w:rsidRDefault="00F34D83" w:rsidP="00132342">
                  <w:pPr>
                    <w:pStyle w:val="instruct"/>
                    <w:rPr>
                      <w:rFonts w:cs="Times New Roman"/>
                      <w:sz w:val="22"/>
                      <w:szCs w:val="22"/>
                    </w:rPr>
                  </w:pPr>
                  <w:r w:rsidRPr="003F22BF">
                    <w:rPr>
                      <w:rFonts w:cs="Times New Roman"/>
                      <w:sz w:val="22"/>
                      <w:szCs w:val="22"/>
                    </w:rPr>
                    <w:t>Se va completa cu numele entității angajatoare</w:t>
                  </w:r>
                </w:p>
              </w:tc>
            </w:tr>
            <w:tr w:rsidR="00D76FD2" w:rsidRPr="003F22BF" w14:paraId="56044AE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35F7122"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Prenume și nume</w:t>
                  </w:r>
                </w:p>
              </w:tc>
              <w:tc>
                <w:tcPr>
                  <w:tcW w:w="7858" w:type="dxa"/>
                  <w:tcBorders>
                    <w:top w:val="single" w:sz="4" w:space="0" w:color="auto"/>
                    <w:left w:val="single" w:sz="4" w:space="0" w:color="auto"/>
                    <w:bottom w:val="single" w:sz="4" w:space="0" w:color="auto"/>
                    <w:right w:val="single" w:sz="4" w:space="0" w:color="auto"/>
                  </w:tcBorders>
                </w:tcPr>
                <w:p w14:paraId="0F840018" w14:textId="77777777" w:rsidR="00F34D83" w:rsidRPr="003F22BF" w:rsidRDefault="00F34D83" w:rsidP="00132342">
                  <w:pPr>
                    <w:pStyle w:val="instruct"/>
                    <w:rPr>
                      <w:rFonts w:cs="Times New Roman"/>
                      <w:sz w:val="22"/>
                      <w:szCs w:val="22"/>
                    </w:rPr>
                  </w:pPr>
                </w:p>
              </w:tc>
            </w:tr>
            <w:tr w:rsidR="00D76FD2" w:rsidRPr="003F22BF" w14:paraId="4CEE752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DBB0E08"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Data </w:t>
                  </w:r>
                  <w:proofErr w:type="spellStart"/>
                  <w:r w:rsidRPr="003F22BF">
                    <w:rPr>
                      <w:rFonts w:cs="Times New Roman"/>
                      <w:i w:val="0"/>
                      <w:sz w:val="22"/>
                      <w:szCs w:val="22"/>
                    </w:rPr>
                    <w:t>nasterii</w:t>
                  </w:r>
                  <w:proofErr w:type="spellEnd"/>
                </w:p>
              </w:tc>
              <w:tc>
                <w:tcPr>
                  <w:tcW w:w="7858" w:type="dxa"/>
                  <w:tcBorders>
                    <w:top w:val="single" w:sz="4" w:space="0" w:color="auto"/>
                    <w:left w:val="single" w:sz="4" w:space="0" w:color="auto"/>
                    <w:bottom w:val="single" w:sz="4" w:space="0" w:color="auto"/>
                    <w:right w:val="single" w:sz="4" w:space="0" w:color="auto"/>
                  </w:tcBorders>
                </w:tcPr>
                <w:p w14:paraId="0C1641FE" w14:textId="77777777" w:rsidR="00F34D83" w:rsidRPr="003F22BF" w:rsidRDefault="00F34D83" w:rsidP="00132342">
                  <w:pPr>
                    <w:pStyle w:val="instruct"/>
                    <w:rPr>
                      <w:rFonts w:cs="Times New Roman"/>
                      <w:sz w:val="22"/>
                      <w:szCs w:val="22"/>
                    </w:rPr>
                  </w:pPr>
                </w:p>
              </w:tc>
            </w:tr>
            <w:tr w:rsidR="00D76FD2" w:rsidRPr="003F22BF" w14:paraId="51C0569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310543E" w14:textId="77777777" w:rsidR="00F34D83" w:rsidRPr="003F22BF" w:rsidRDefault="00F34D83" w:rsidP="00132342">
                  <w:pPr>
                    <w:pStyle w:val="instruct"/>
                    <w:rPr>
                      <w:rFonts w:cs="Times New Roman"/>
                      <w:i w:val="0"/>
                      <w:sz w:val="22"/>
                      <w:szCs w:val="22"/>
                    </w:rPr>
                  </w:pPr>
                  <w:proofErr w:type="spellStart"/>
                  <w:r w:rsidRPr="003F22BF">
                    <w:rPr>
                      <w:rFonts w:cs="Times New Roman"/>
                      <w:i w:val="0"/>
                      <w:sz w:val="22"/>
                      <w:szCs w:val="22"/>
                    </w:rPr>
                    <w:t>Cetatenie</w:t>
                  </w:r>
                  <w:proofErr w:type="spellEnd"/>
                </w:p>
              </w:tc>
              <w:tc>
                <w:tcPr>
                  <w:tcW w:w="7858" w:type="dxa"/>
                  <w:tcBorders>
                    <w:top w:val="single" w:sz="4" w:space="0" w:color="auto"/>
                    <w:left w:val="single" w:sz="4" w:space="0" w:color="auto"/>
                    <w:bottom w:val="single" w:sz="4" w:space="0" w:color="auto"/>
                    <w:right w:val="single" w:sz="4" w:space="0" w:color="auto"/>
                  </w:tcBorders>
                </w:tcPr>
                <w:p w14:paraId="547CC5E2" w14:textId="77777777" w:rsidR="00F34D83" w:rsidRPr="003F22BF" w:rsidRDefault="00F34D83" w:rsidP="00132342">
                  <w:pPr>
                    <w:pStyle w:val="instruct"/>
                    <w:rPr>
                      <w:rFonts w:cs="Times New Roman"/>
                      <w:sz w:val="22"/>
                      <w:szCs w:val="22"/>
                    </w:rPr>
                  </w:pPr>
                </w:p>
              </w:tc>
            </w:tr>
            <w:tr w:rsidR="00D76FD2" w:rsidRPr="003F22BF" w14:paraId="6ACEF53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AC63FAF"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Telefon</w:t>
                  </w:r>
                </w:p>
              </w:tc>
              <w:tc>
                <w:tcPr>
                  <w:tcW w:w="7858" w:type="dxa"/>
                  <w:tcBorders>
                    <w:top w:val="single" w:sz="4" w:space="0" w:color="auto"/>
                    <w:left w:val="single" w:sz="4" w:space="0" w:color="auto"/>
                    <w:bottom w:val="single" w:sz="4" w:space="0" w:color="auto"/>
                    <w:right w:val="single" w:sz="4" w:space="0" w:color="auto"/>
                  </w:tcBorders>
                </w:tcPr>
                <w:p w14:paraId="02860734" w14:textId="77777777" w:rsidR="00F34D83" w:rsidRPr="003F22BF" w:rsidRDefault="00F34D83" w:rsidP="00132342">
                  <w:pPr>
                    <w:pStyle w:val="instruct"/>
                    <w:rPr>
                      <w:rFonts w:cs="Times New Roman"/>
                      <w:sz w:val="22"/>
                      <w:szCs w:val="22"/>
                    </w:rPr>
                  </w:pPr>
                </w:p>
              </w:tc>
            </w:tr>
            <w:tr w:rsidR="00D76FD2" w:rsidRPr="003F22BF" w14:paraId="58460C3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0A1EF9D"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Fax</w:t>
                  </w:r>
                </w:p>
              </w:tc>
              <w:tc>
                <w:tcPr>
                  <w:tcW w:w="7858" w:type="dxa"/>
                  <w:tcBorders>
                    <w:top w:val="single" w:sz="4" w:space="0" w:color="auto"/>
                    <w:left w:val="single" w:sz="4" w:space="0" w:color="auto"/>
                    <w:bottom w:val="single" w:sz="4" w:space="0" w:color="auto"/>
                    <w:right w:val="single" w:sz="4" w:space="0" w:color="auto"/>
                  </w:tcBorders>
                </w:tcPr>
                <w:p w14:paraId="7F722017" w14:textId="77777777" w:rsidR="00F34D83" w:rsidRPr="003F22BF" w:rsidRDefault="00F34D83" w:rsidP="00132342">
                  <w:pPr>
                    <w:pStyle w:val="instruct"/>
                    <w:rPr>
                      <w:rFonts w:cs="Times New Roman"/>
                      <w:sz w:val="22"/>
                      <w:szCs w:val="22"/>
                    </w:rPr>
                  </w:pPr>
                </w:p>
              </w:tc>
            </w:tr>
            <w:tr w:rsidR="00D76FD2" w:rsidRPr="003F22BF" w14:paraId="121E82F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24E74C4"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Email</w:t>
                  </w:r>
                </w:p>
              </w:tc>
              <w:tc>
                <w:tcPr>
                  <w:tcW w:w="7858" w:type="dxa"/>
                  <w:tcBorders>
                    <w:top w:val="single" w:sz="4" w:space="0" w:color="auto"/>
                    <w:left w:val="single" w:sz="4" w:space="0" w:color="auto"/>
                    <w:bottom w:val="single" w:sz="4" w:space="0" w:color="auto"/>
                    <w:right w:val="single" w:sz="4" w:space="0" w:color="auto"/>
                  </w:tcBorders>
                </w:tcPr>
                <w:p w14:paraId="66E2492F" w14:textId="77777777" w:rsidR="00F34D83" w:rsidRPr="003F22BF" w:rsidRDefault="00F34D83" w:rsidP="00132342">
                  <w:pPr>
                    <w:pStyle w:val="instruct"/>
                    <w:rPr>
                      <w:rFonts w:cs="Times New Roman"/>
                      <w:sz w:val="22"/>
                      <w:szCs w:val="22"/>
                    </w:rPr>
                  </w:pPr>
                </w:p>
              </w:tc>
            </w:tr>
            <w:tr w:rsidR="00D76FD2" w:rsidRPr="003F22BF" w14:paraId="7B5B9F14"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37921C7C"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EDUCAŢIE</w:t>
                  </w:r>
                </w:p>
              </w:tc>
            </w:tr>
            <w:tr w:rsidR="00D76FD2" w:rsidRPr="003F22BF" w14:paraId="55C8E52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4F2C0E6"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Data start</w:t>
                  </w:r>
                </w:p>
              </w:tc>
              <w:tc>
                <w:tcPr>
                  <w:tcW w:w="7858" w:type="dxa"/>
                  <w:tcBorders>
                    <w:top w:val="single" w:sz="4" w:space="0" w:color="auto"/>
                    <w:left w:val="single" w:sz="4" w:space="0" w:color="auto"/>
                    <w:bottom w:val="single" w:sz="4" w:space="0" w:color="auto"/>
                    <w:right w:val="single" w:sz="4" w:space="0" w:color="auto"/>
                  </w:tcBorders>
                </w:tcPr>
                <w:p w14:paraId="6FDEEA21" w14:textId="77777777" w:rsidR="00F34D83" w:rsidRPr="003F22BF" w:rsidRDefault="00F34D83" w:rsidP="00132342">
                  <w:pPr>
                    <w:pStyle w:val="instruct"/>
                    <w:rPr>
                      <w:rFonts w:cs="Times New Roman"/>
                      <w:sz w:val="22"/>
                      <w:szCs w:val="22"/>
                    </w:rPr>
                  </w:pPr>
                </w:p>
              </w:tc>
            </w:tr>
            <w:tr w:rsidR="00D76FD2" w:rsidRPr="003F22BF" w14:paraId="57E5239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70B079F"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Data finalizare</w:t>
                  </w:r>
                </w:p>
              </w:tc>
              <w:tc>
                <w:tcPr>
                  <w:tcW w:w="7858" w:type="dxa"/>
                  <w:tcBorders>
                    <w:top w:val="single" w:sz="4" w:space="0" w:color="auto"/>
                    <w:left w:val="single" w:sz="4" w:space="0" w:color="auto"/>
                    <w:bottom w:val="single" w:sz="4" w:space="0" w:color="auto"/>
                    <w:right w:val="single" w:sz="4" w:space="0" w:color="auto"/>
                  </w:tcBorders>
                </w:tcPr>
                <w:p w14:paraId="1D301011" w14:textId="77777777" w:rsidR="00F34D83" w:rsidRPr="003F22BF" w:rsidRDefault="00F34D83" w:rsidP="00132342">
                  <w:pPr>
                    <w:pStyle w:val="instruct"/>
                    <w:rPr>
                      <w:rFonts w:cs="Times New Roman"/>
                      <w:sz w:val="22"/>
                      <w:szCs w:val="22"/>
                    </w:rPr>
                  </w:pPr>
                </w:p>
              </w:tc>
            </w:tr>
            <w:tr w:rsidR="00D76FD2" w:rsidRPr="003F22BF" w14:paraId="29D157CD"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C92E8F1" w14:textId="77777777" w:rsidR="00F34D83" w:rsidRPr="003F22BF" w:rsidRDefault="00F34D83" w:rsidP="00132342">
                  <w:pPr>
                    <w:pStyle w:val="instruct"/>
                    <w:rPr>
                      <w:rFonts w:cs="Times New Roman"/>
                      <w:i w:val="0"/>
                      <w:sz w:val="22"/>
                      <w:szCs w:val="22"/>
                    </w:rPr>
                  </w:pPr>
                  <w:proofErr w:type="spellStart"/>
                  <w:r w:rsidRPr="003F22BF">
                    <w:rPr>
                      <w:rFonts w:cs="Times New Roman"/>
                      <w:i w:val="0"/>
                      <w:sz w:val="22"/>
                      <w:szCs w:val="22"/>
                    </w:rPr>
                    <w:t>Instituţie</w:t>
                  </w:r>
                  <w:proofErr w:type="spellEnd"/>
                </w:p>
              </w:tc>
              <w:tc>
                <w:tcPr>
                  <w:tcW w:w="7858" w:type="dxa"/>
                  <w:tcBorders>
                    <w:top w:val="single" w:sz="4" w:space="0" w:color="auto"/>
                    <w:left w:val="single" w:sz="4" w:space="0" w:color="auto"/>
                    <w:bottom w:val="single" w:sz="4" w:space="0" w:color="auto"/>
                    <w:right w:val="single" w:sz="4" w:space="0" w:color="auto"/>
                  </w:tcBorders>
                </w:tcPr>
                <w:p w14:paraId="7AFF28E8" w14:textId="77777777" w:rsidR="00F34D83" w:rsidRPr="003F22BF" w:rsidRDefault="00F34D83" w:rsidP="00132342">
                  <w:pPr>
                    <w:pStyle w:val="instruct"/>
                    <w:rPr>
                      <w:rFonts w:cs="Times New Roman"/>
                      <w:sz w:val="22"/>
                      <w:szCs w:val="22"/>
                    </w:rPr>
                  </w:pPr>
                </w:p>
              </w:tc>
            </w:tr>
            <w:tr w:rsidR="00D76FD2" w:rsidRPr="003F22BF" w14:paraId="53C8BC6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F220F57"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Adresă</w:t>
                  </w:r>
                </w:p>
              </w:tc>
              <w:tc>
                <w:tcPr>
                  <w:tcW w:w="7858" w:type="dxa"/>
                  <w:tcBorders>
                    <w:top w:val="single" w:sz="4" w:space="0" w:color="auto"/>
                    <w:left w:val="single" w:sz="4" w:space="0" w:color="auto"/>
                    <w:bottom w:val="single" w:sz="4" w:space="0" w:color="auto"/>
                    <w:right w:val="single" w:sz="4" w:space="0" w:color="auto"/>
                  </w:tcBorders>
                </w:tcPr>
                <w:p w14:paraId="38B35B77" w14:textId="77777777" w:rsidR="00F34D83" w:rsidRPr="003F22BF" w:rsidRDefault="00F34D83" w:rsidP="00132342">
                  <w:pPr>
                    <w:pStyle w:val="instruct"/>
                    <w:rPr>
                      <w:rFonts w:cs="Times New Roman"/>
                      <w:sz w:val="22"/>
                      <w:szCs w:val="22"/>
                    </w:rPr>
                  </w:pPr>
                </w:p>
              </w:tc>
            </w:tr>
            <w:tr w:rsidR="00D76FD2" w:rsidRPr="003F22BF" w14:paraId="05DE1D7F"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6F14D0E"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Calificare </w:t>
                  </w:r>
                </w:p>
              </w:tc>
              <w:tc>
                <w:tcPr>
                  <w:tcW w:w="7858" w:type="dxa"/>
                  <w:tcBorders>
                    <w:top w:val="single" w:sz="4" w:space="0" w:color="auto"/>
                    <w:left w:val="single" w:sz="4" w:space="0" w:color="auto"/>
                    <w:bottom w:val="single" w:sz="4" w:space="0" w:color="auto"/>
                    <w:right w:val="single" w:sz="4" w:space="0" w:color="auto"/>
                  </w:tcBorders>
                </w:tcPr>
                <w:p w14:paraId="0225F96B" w14:textId="77777777" w:rsidR="00F34D83" w:rsidRPr="003F22BF" w:rsidRDefault="00F34D83" w:rsidP="00132342">
                  <w:pPr>
                    <w:pStyle w:val="instruct"/>
                    <w:rPr>
                      <w:rFonts w:cs="Times New Roman"/>
                      <w:sz w:val="22"/>
                      <w:szCs w:val="22"/>
                    </w:rPr>
                  </w:pPr>
                </w:p>
              </w:tc>
            </w:tr>
            <w:tr w:rsidR="00D76FD2" w:rsidRPr="003F22BF" w14:paraId="633B7AB8"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351E3747"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EXPERIENŢĂ</w:t>
                  </w:r>
                </w:p>
              </w:tc>
            </w:tr>
            <w:tr w:rsidR="00D76FD2" w:rsidRPr="003F22BF" w14:paraId="5BD49F9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BDFD0ED"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Data start</w:t>
                  </w:r>
                </w:p>
              </w:tc>
              <w:tc>
                <w:tcPr>
                  <w:tcW w:w="7858" w:type="dxa"/>
                  <w:tcBorders>
                    <w:top w:val="single" w:sz="4" w:space="0" w:color="auto"/>
                    <w:left w:val="single" w:sz="4" w:space="0" w:color="auto"/>
                    <w:bottom w:val="single" w:sz="4" w:space="0" w:color="auto"/>
                    <w:right w:val="single" w:sz="4" w:space="0" w:color="auto"/>
                  </w:tcBorders>
                </w:tcPr>
                <w:p w14:paraId="545F01CB" w14:textId="77777777" w:rsidR="00F34D83" w:rsidRPr="003F22BF" w:rsidRDefault="00F34D83" w:rsidP="00132342">
                  <w:pPr>
                    <w:pStyle w:val="instruct"/>
                    <w:rPr>
                      <w:rFonts w:cs="Times New Roman"/>
                      <w:sz w:val="22"/>
                      <w:szCs w:val="22"/>
                    </w:rPr>
                  </w:pPr>
                </w:p>
              </w:tc>
            </w:tr>
            <w:tr w:rsidR="00D76FD2" w:rsidRPr="003F22BF" w14:paraId="460F106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6FB2B57"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Data finalizare</w:t>
                  </w:r>
                </w:p>
              </w:tc>
              <w:tc>
                <w:tcPr>
                  <w:tcW w:w="7858" w:type="dxa"/>
                  <w:tcBorders>
                    <w:top w:val="single" w:sz="4" w:space="0" w:color="auto"/>
                    <w:left w:val="single" w:sz="4" w:space="0" w:color="auto"/>
                    <w:bottom w:val="single" w:sz="4" w:space="0" w:color="auto"/>
                    <w:right w:val="single" w:sz="4" w:space="0" w:color="auto"/>
                  </w:tcBorders>
                </w:tcPr>
                <w:p w14:paraId="6CBA6705" w14:textId="77777777" w:rsidR="00F34D83" w:rsidRPr="003F22BF" w:rsidRDefault="00F34D83" w:rsidP="00132342">
                  <w:pPr>
                    <w:pStyle w:val="instruct"/>
                    <w:rPr>
                      <w:rFonts w:cs="Times New Roman"/>
                      <w:sz w:val="22"/>
                      <w:szCs w:val="22"/>
                    </w:rPr>
                  </w:pPr>
                </w:p>
              </w:tc>
            </w:tr>
            <w:tr w:rsidR="00D76FD2" w:rsidRPr="003F22BF" w14:paraId="2C60C2B8"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AF5BE66" w14:textId="77777777" w:rsidR="00F34D83" w:rsidRPr="003F22BF" w:rsidRDefault="00F34D83" w:rsidP="00132342">
                  <w:pPr>
                    <w:pStyle w:val="instruct"/>
                    <w:rPr>
                      <w:rFonts w:cs="Times New Roman"/>
                      <w:i w:val="0"/>
                      <w:sz w:val="22"/>
                      <w:szCs w:val="22"/>
                    </w:rPr>
                  </w:pPr>
                  <w:proofErr w:type="spellStart"/>
                  <w:r w:rsidRPr="003F22BF">
                    <w:rPr>
                      <w:rFonts w:cs="Times New Roman"/>
                      <w:i w:val="0"/>
                      <w:sz w:val="22"/>
                      <w:szCs w:val="22"/>
                    </w:rPr>
                    <w:t>Instituţie</w:t>
                  </w:r>
                  <w:proofErr w:type="spellEnd"/>
                </w:p>
              </w:tc>
              <w:tc>
                <w:tcPr>
                  <w:tcW w:w="7858" w:type="dxa"/>
                  <w:tcBorders>
                    <w:top w:val="single" w:sz="4" w:space="0" w:color="auto"/>
                    <w:left w:val="single" w:sz="4" w:space="0" w:color="auto"/>
                    <w:bottom w:val="single" w:sz="4" w:space="0" w:color="auto"/>
                    <w:right w:val="single" w:sz="4" w:space="0" w:color="auto"/>
                  </w:tcBorders>
                </w:tcPr>
                <w:p w14:paraId="50962D9D" w14:textId="77777777" w:rsidR="00F34D83" w:rsidRPr="003F22BF" w:rsidRDefault="00F34D83" w:rsidP="00132342">
                  <w:pPr>
                    <w:pStyle w:val="instruct"/>
                    <w:rPr>
                      <w:rFonts w:cs="Times New Roman"/>
                      <w:sz w:val="22"/>
                      <w:szCs w:val="22"/>
                    </w:rPr>
                  </w:pPr>
                </w:p>
              </w:tc>
            </w:tr>
            <w:tr w:rsidR="00D76FD2" w:rsidRPr="003F22BF" w14:paraId="7E14D4E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71AC8CA"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Adresă</w:t>
                  </w:r>
                </w:p>
              </w:tc>
              <w:tc>
                <w:tcPr>
                  <w:tcW w:w="7858" w:type="dxa"/>
                  <w:tcBorders>
                    <w:top w:val="single" w:sz="4" w:space="0" w:color="auto"/>
                    <w:left w:val="single" w:sz="4" w:space="0" w:color="auto"/>
                    <w:bottom w:val="single" w:sz="4" w:space="0" w:color="auto"/>
                    <w:right w:val="single" w:sz="4" w:space="0" w:color="auto"/>
                  </w:tcBorders>
                </w:tcPr>
                <w:p w14:paraId="7995ACD8" w14:textId="77777777" w:rsidR="00F34D83" w:rsidRPr="003F22BF" w:rsidRDefault="00F34D83" w:rsidP="00132342">
                  <w:pPr>
                    <w:pStyle w:val="instruct"/>
                    <w:rPr>
                      <w:rFonts w:cs="Times New Roman"/>
                      <w:sz w:val="22"/>
                      <w:szCs w:val="22"/>
                    </w:rPr>
                  </w:pPr>
                </w:p>
              </w:tc>
            </w:tr>
            <w:tr w:rsidR="00D76FD2" w:rsidRPr="003F22BF" w14:paraId="41CB750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0387445" w14:textId="77777777" w:rsidR="00F34D83" w:rsidRPr="003F22BF" w:rsidRDefault="00F34D83" w:rsidP="00132342">
                  <w:pPr>
                    <w:pStyle w:val="instruct"/>
                    <w:rPr>
                      <w:rFonts w:cs="Times New Roman"/>
                      <w:i w:val="0"/>
                      <w:sz w:val="22"/>
                      <w:szCs w:val="22"/>
                    </w:rPr>
                  </w:pPr>
                  <w:proofErr w:type="spellStart"/>
                  <w:r w:rsidRPr="003F22BF">
                    <w:rPr>
                      <w:rFonts w:cs="Times New Roman"/>
                      <w:i w:val="0"/>
                      <w:sz w:val="22"/>
                      <w:szCs w:val="22"/>
                    </w:rPr>
                    <w:t>Funcţie</w:t>
                  </w:r>
                  <w:proofErr w:type="spellEnd"/>
                  <w:r w:rsidRPr="003F22BF">
                    <w:rPr>
                      <w:rFonts w:cs="Times New Roman"/>
                      <w:i w:val="0"/>
                      <w:sz w:val="22"/>
                      <w:szCs w:val="22"/>
                    </w:rPr>
                    <w:t>/</w:t>
                  </w:r>
                  <w:proofErr w:type="spellStart"/>
                  <w:r w:rsidRPr="003F22BF">
                    <w:rPr>
                      <w:rFonts w:cs="Times New Roman"/>
                      <w:i w:val="0"/>
                      <w:sz w:val="22"/>
                      <w:szCs w:val="22"/>
                    </w:rPr>
                    <w:t>poziţie</w:t>
                  </w:r>
                  <w:proofErr w:type="spellEnd"/>
                  <w:r w:rsidRPr="003F22BF">
                    <w:rPr>
                      <w:rFonts w:cs="Times New Roman"/>
                      <w:i w:val="0"/>
                      <w:sz w:val="22"/>
                      <w:szCs w:val="22"/>
                    </w:rPr>
                    <w:t xml:space="preserve"> </w:t>
                  </w:r>
                </w:p>
              </w:tc>
              <w:tc>
                <w:tcPr>
                  <w:tcW w:w="7858" w:type="dxa"/>
                  <w:tcBorders>
                    <w:top w:val="single" w:sz="4" w:space="0" w:color="auto"/>
                    <w:left w:val="single" w:sz="4" w:space="0" w:color="auto"/>
                    <w:bottom w:val="single" w:sz="4" w:space="0" w:color="auto"/>
                    <w:right w:val="single" w:sz="4" w:space="0" w:color="auto"/>
                  </w:tcBorders>
                </w:tcPr>
                <w:p w14:paraId="10D12029" w14:textId="77777777" w:rsidR="00F34D83" w:rsidRPr="003F22BF" w:rsidRDefault="00F34D83" w:rsidP="00132342">
                  <w:pPr>
                    <w:pStyle w:val="instruct"/>
                    <w:rPr>
                      <w:rFonts w:cs="Times New Roman"/>
                      <w:sz w:val="22"/>
                      <w:szCs w:val="22"/>
                    </w:rPr>
                  </w:pPr>
                </w:p>
              </w:tc>
            </w:tr>
            <w:tr w:rsidR="00D76FD2" w:rsidRPr="003F22BF" w14:paraId="44523CD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5545A5F"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Detalii </w:t>
                  </w:r>
                </w:p>
              </w:tc>
              <w:tc>
                <w:tcPr>
                  <w:tcW w:w="7858" w:type="dxa"/>
                  <w:tcBorders>
                    <w:top w:val="single" w:sz="4" w:space="0" w:color="auto"/>
                    <w:left w:val="single" w:sz="4" w:space="0" w:color="auto"/>
                    <w:bottom w:val="single" w:sz="4" w:space="0" w:color="auto"/>
                    <w:right w:val="single" w:sz="4" w:space="0" w:color="auto"/>
                  </w:tcBorders>
                </w:tcPr>
                <w:p w14:paraId="001BC49C" w14:textId="77777777" w:rsidR="00F34D83" w:rsidRPr="003F22BF" w:rsidRDefault="00F34D83" w:rsidP="00132342">
                  <w:pPr>
                    <w:pStyle w:val="instruct"/>
                    <w:rPr>
                      <w:rFonts w:cs="Times New Roman"/>
                      <w:sz w:val="22"/>
                      <w:szCs w:val="22"/>
                    </w:rPr>
                  </w:pPr>
                </w:p>
              </w:tc>
            </w:tr>
            <w:tr w:rsidR="00D76FD2" w:rsidRPr="003F22BF" w14:paraId="4084D99B"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21F49F02"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COMPETENŢE</w:t>
                  </w:r>
                </w:p>
              </w:tc>
            </w:tr>
            <w:tr w:rsidR="00D76FD2" w:rsidRPr="003F22BF" w14:paraId="7F43583D"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39CECE5"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Denumire </w:t>
                  </w:r>
                </w:p>
              </w:tc>
              <w:tc>
                <w:tcPr>
                  <w:tcW w:w="7858" w:type="dxa"/>
                  <w:tcBorders>
                    <w:top w:val="single" w:sz="4" w:space="0" w:color="auto"/>
                    <w:left w:val="single" w:sz="4" w:space="0" w:color="auto"/>
                    <w:bottom w:val="single" w:sz="4" w:space="0" w:color="auto"/>
                    <w:right w:val="single" w:sz="4" w:space="0" w:color="auto"/>
                  </w:tcBorders>
                </w:tcPr>
                <w:p w14:paraId="7638E202" w14:textId="77777777" w:rsidR="00F34D83" w:rsidRPr="003F22BF" w:rsidRDefault="00F34D83" w:rsidP="00132342">
                  <w:pPr>
                    <w:pStyle w:val="instruct"/>
                    <w:rPr>
                      <w:rFonts w:cs="Times New Roman"/>
                      <w:sz w:val="22"/>
                      <w:szCs w:val="22"/>
                    </w:rPr>
                  </w:pPr>
                </w:p>
              </w:tc>
            </w:tr>
            <w:tr w:rsidR="00D76FD2" w:rsidRPr="003F22BF" w14:paraId="60EE104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59D238E"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0869E11F" w14:textId="77777777" w:rsidR="00F34D83" w:rsidRPr="003F22BF" w:rsidRDefault="00F34D83" w:rsidP="00132342">
                  <w:pPr>
                    <w:pStyle w:val="instruct"/>
                    <w:rPr>
                      <w:rFonts w:cs="Times New Roman"/>
                      <w:sz w:val="22"/>
                      <w:szCs w:val="22"/>
                    </w:rPr>
                  </w:pPr>
                </w:p>
              </w:tc>
            </w:tr>
            <w:tr w:rsidR="00D76FD2" w:rsidRPr="003F22BF" w14:paraId="11D3717E"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27F2EEC6"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 xml:space="preserve">LIMBI STRĂINE CUNOSCUTE </w:t>
                  </w:r>
                </w:p>
                <w:p w14:paraId="2DBEF540" w14:textId="77777777" w:rsidR="00F34D83" w:rsidRPr="003F22BF" w:rsidRDefault="00F34D83" w:rsidP="00132342">
                  <w:pPr>
                    <w:pStyle w:val="instruct"/>
                    <w:jc w:val="center"/>
                    <w:rPr>
                      <w:rFonts w:cs="Times New Roman"/>
                      <w:b/>
                      <w:i w:val="0"/>
                      <w:sz w:val="22"/>
                      <w:szCs w:val="22"/>
                    </w:rPr>
                  </w:pPr>
                  <w:r w:rsidRPr="003F22BF">
                    <w:rPr>
                      <w:rFonts w:cs="Times New Roman"/>
                      <w:b/>
                      <w:i w:val="0"/>
                      <w:sz w:val="22"/>
                      <w:szCs w:val="22"/>
                    </w:rPr>
                    <w:t>Se va completa în mod similar pentru fiecare limbă străină cunoscută</w:t>
                  </w:r>
                </w:p>
              </w:tc>
            </w:tr>
            <w:tr w:rsidR="00D76FD2" w:rsidRPr="003F22BF" w14:paraId="6302EC8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7B5AF0F" w14:textId="77777777" w:rsidR="00F34D83" w:rsidRPr="003F22BF" w:rsidRDefault="00F34D83" w:rsidP="00132342">
                  <w:pPr>
                    <w:pStyle w:val="instruct"/>
                    <w:rPr>
                      <w:rFonts w:cs="Times New Roman"/>
                      <w:i w:val="0"/>
                      <w:sz w:val="22"/>
                      <w:szCs w:val="22"/>
                    </w:rPr>
                  </w:pPr>
                  <w:r w:rsidRPr="003F22BF">
                    <w:rPr>
                      <w:rFonts w:cs="Times New Roman"/>
                      <w:i w:val="0"/>
                      <w:sz w:val="22"/>
                      <w:szCs w:val="22"/>
                    </w:rPr>
                    <w:t>Limba 1</w:t>
                  </w:r>
                </w:p>
              </w:tc>
              <w:tc>
                <w:tcPr>
                  <w:tcW w:w="7858" w:type="dxa"/>
                  <w:tcBorders>
                    <w:top w:val="single" w:sz="4" w:space="0" w:color="auto"/>
                    <w:left w:val="single" w:sz="4" w:space="0" w:color="auto"/>
                    <w:bottom w:val="single" w:sz="4" w:space="0" w:color="auto"/>
                    <w:right w:val="single" w:sz="4" w:space="0" w:color="auto"/>
                  </w:tcBorders>
                </w:tcPr>
                <w:p w14:paraId="1009CCCF" w14:textId="77777777" w:rsidR="00F34D83" w:rsidRPr="003F22BF" w:rsidRDefault="00F34D83" w:rsidP="00132342">
                  <w:pPr>
                    <w:pStyle w:val="instruct"/>
                    <w:rPr>
                      <w:rFonts w:cs="Times New Roman"/>
                      <w:i w:val="0"/>
                      <w:sz w:val="22"/>
                      <w:szCs w:val="22"/>
                    </w:rPr>
                  </w:pPr>
                </w:p>
              </w:tc>
            </w:tr>
            <w:tr w:rsidR="00D76FD2" w:rsidRPr="003F22BF" w14:paraId="7AC52B7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237D966" w14:textId="77777777" w:rsidR="00F34D83" w:rsidRPr="003F22BF" w:rsidRDefault="00F34D83" w:rsidP="00132342">
                  <w:pPr>
                    <w:pStyle w:val="instruct"/>
                    <w:rPr>
                      <w:rFonts w:cs="Times New Roman"/>
                      <w:sz w:val="22"/>
                      <w:szCs w:val="22"/>
                    </w:rPr>
                  </w:pPr>
                  <w:r w:rsidRPr="003F22BF">
                    <w:rPr>
                      <w:rFonts w:cs="Times New Roman"/>
                      <w:sz w:val="22"/>
                      <w:szCs w:val="22"/>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339BCAF0" w14:textId="77777777" w:rsidR="00F34D83" w:rsidRPr="003F22BF" w:rsidRDefault="00F34D83" w:rsidP="00132342">
                  <w:pPr>
                    <w:pStyle w:val="instruct"/>
                    <w:rPr>
                      <w:rFonts w:cs="Times New Roman"/>
                      <w:sz w:val="22"/>
                      <w:szCs w:val="22"/>
                    </w:rPr>
                  </w:pPr>
                  <w:r w:rsidRPr="003F22BF">
                    <w:rPr>
                      <w:rFonts w:cs="Times New Roman"/>
                      <w:sz w:val="22"/>
                      <w:szCs w:val="22"/>
                    </w:rPr>
                    <w:t>Se va detalia nivelul de ascultare și scriere</w:t>
                  </w:r>
                </w:p>
              </w:tc>
            </w:tr>
            <w:tr w:rsidR="00D76FD2" w:rsidRPr="003F22BF" w14:paraId="1FFF0AC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9212947" w14:textId="77777777" w:rsidR="00F34D83" w:rsidRPr="003F22BF" w:rsidRDefault="00F34D83" w:rsidP="00132342">
                  <w:pPr>
                    <w:pStyle w:val="instruct"/>
                    <w:rPr>
                      <w:rFonts w:cs="Times New Roman"/>
                      <w:sz w:val="22"/>
                      <w:szCs w:val="22"/>
                    </w:rPr>
                  </w:pPr>
                  <w:r w:rsidRPr="003F22BF">
                    <w:rPr>
                      <w:rFonts w:cs="Times New Roman"/>
                      <w:sz w:val="22"/>
                      <w:szCs w:val="22"/>
                    </w:rPr>
                    <w:t>Vorbire</w:t>
                  </w:r>
                </w:p>
              </w:tc>
              <w:tc>
                <w:tcPr>
                  <w:tcW w:w="7858" w:type="dxa"/>
                  <w:tcBorders>
                    <w:top w:val="single" w:sz="4" w:space="0" w:color="auto"/>
                    <w:left w:val="single" w:sz="4" w:space="0" w:color="auto"/>
                    <w:bottom w:val="single" w:sz="4" w:space="0" w:color="auto"/>
                    <w:right w:val="single" w:sz="4" w:space="0" w:color="auto"/>
                  </w:tcBorders>
                </w:tcPr>
                <w:p w14:paraId="083979B7" w14:textId="77777777" w:rsidR="00F34D83" w:rsidRPr="003F22BF" w:rsidRDefault="00F34D83" w:rsidP="00132342">
                  <w:pPr>
                    <w:pStyle w:val="instruct"/>
                    <w:rPr>
                      <w:rFonts w:cs="Times New Roman"/>
                      <w:sz w:val="22"/>
                      <w:szCs w:val="22"/>
                    </w:rPr>
                  </w:pPr>
                  <w:r w:rsidRPr="003F22BF">
                    <w:rPr>
                      <w:rFonts w:cs="Times New Roman"/>
                      <w:sz w:val="22"/>
                      <w:szCs w:val="22"/>
                    </w:rPr>
                    <w:t xml:space="preserve">Se va detalia nivelul de </w:t>
                  </w:r>
                  <w:proofErr w:type="spellStart"/>
                  <w:r w:rsidRPr="003F22BF">
                    <w:rPr>
                      <w:rFonts w:cs="Times New Roman"/>
                      <w:sz w:val="22"/>
                      <w:szCs w:val="22"/>
                    </w:rPr>
                    <w:t>conversatie</w:t>
                  </w:r>
                  <w:proofErr w:type="spellEnd"/>
                  <w:r w:rsidRPr="003F22BF">
                    <w:rPr>
                      <w:rFonts w:cs="Times New Roman"/>
                      <w:sz w:val="22"/>
                      <w:szCs w:val="22"/>
                    </w:rPr>
                    <w:t xml:space="preserve"> si </w:t>
                  </w:r>
                  <w:proofErr w:type="spellStart"/>
                  <w:r w:rsidRPr="003F22BF">
                    <w:rPr>
                      <w:rFonts w:cs="Times New Roman"/>
                      <w:sz w:val="22"/>
                      <w:szCs w:val="22"/>
                    </w:rPr>
                    <w:t>pronuntie</w:t>
                  </w:r>
                  <w:proofErr w:type="spellEnd"/>
                </w:p>
              </w:tc>
            </w:tr>
            <w:tr w:rsidR="00D76FD2" w:rsidRPr="003F22BF" w14:paraId="3FEC70CF"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64CDE44" w14:textId="77777777" w:rsidR="00F34D83" w:rsidRPr="003F22BF" w:rsidRDefault="00F34D83" w:rsidP="00132342">
                  <w:pPr>
                    <w:pStyle w:val="instruct"/>
                    <w:rPr>
                      <w:rFonts w:cs="Times New Roman"/>
                      <w:sz w:val="22"/>
                      <w:szCs w:val="22"/>
                    </w:rPr>
                  </w:pPr>
                  <w:r w:rsidRPr="003F22BF">
                    <w:rPr>
                      <w:rFonts w:cs="Times New Roman"/>
                      <w:sz w:val="22"/>
                      <w:szCs w:val="22"/>
                    </w:rPr>
                    <w:t>Scriere</w:t>
                  </w:r>
                </w:p>
              </w:tc>
              <w:tc>
                <w:tcPr>
                  <w:tcW w:w="7858" w:type="dxa"/>
                  <w:tcBorders>
                    <w:top w:val="single" w:sz="4" w:space="0" w:color="auto"/>
                    <w:left w:val="single" w:sz="4" w:space="0" w:color="auto"/>
                    <w:bottom w:val="single" w:sz="4" w:space="0" w:color="auto"/>
                    <w:right w:val="single" w:sz="4" w:space="0" w:color="auto"/>
                  </w:tcBorders>
                </w:tcPr>
                <w:p w14:paraId="1DF7A11C" w14:textId="77777777" w:rsidR="00F34D83" w:rsidRPr="003F22BF" w:rsidRDefault="00F34D83" w:rsidP="00132342">
                  <w:pPr>
                    <w:pStyle w:val="instruct"/>
                    <w:rPr>
                      <w:rFonts w:cs="Times New Roman"/>
                      <w:sz w:val="22"/>
                      <w:szCs w:val="22"/>
                    </w:rPr>
                  </w:pPr>
                  <w:r w:rsidRPr="003F22BF">
                    <w:rPr>
                      <w:rFonts w:cs="Times New Roman"/>
                      <w:sz w:val="22"/>
                      <w:szCs w:val="22"/>
                    </w:rPr>
                    <w:t>Se va detalia nivelul de scriere</w:t>
                  </w:r>
                </w:p>
              </w:tc>
            </w:tr>
          </w:tbl>
          <w:p w14:paraId="6CB09388" w14:textId="77777777" w:rsidR="00F34D83" w:rsidRPr="003F22BF" w:rsidRDefault="00F34D83" w:rsidP="00132342">
            <w:pPr>
              <w:rPr>
                <w:rFonts w:ascii="Trebuchet MS" w:hAnsi="Trebuchet MS"/>
              </w:rPr>
            </w:pPr>
          </w:p>
        </w:tc>
      </w:tr>
    </w:tbl>
    <w:p w14:paraId="49060F51" w14:textId="77777777" w:rsidR="00F34D83" w:rsidRPr="003F22BF" w:rsidRDefault="00F34D83" w:rsidP="00F34D83">
      <w:pPr>
        <w:jc w:val="center"/>
        <w:rPr>
          <w:rFonts w:ascii="Trebuchet MS" w:hAnsi="Trebuchet MS"/>
          <w:b/>
          <w:u w:val="single"/>
        </w:rPr>
      </w:pPr>
    </w:p>
    <w:p w14:paraId="088662B5" w14:textId="66C80FE7" w:rsidR="00F34D83" w:rsidRPr="003F22BF" w:rsidRDefault="00F34D83" w:rsidP="00F34D83">
      <w:pPr>
        <w:jc w:val="center"/>
        <w:rPr>
          <w:rFonts w:ascii="Trebuchet MS" w:hAnsi="Trebuchet MS"/>
          <w:b/>
          <w:u w:val="single"/>
        </w:rPr>
      </w:pPr>
      <w:bookmarkStart w:id="306" w:name="_Toc442706943"/>
      <w:r w:rsidRPr="003F22BF">
        <w:rPr>
          <w:rFonts w:ascii="Trebuchet MS" w:hAnsi="Trebuchet MS"/>
          <w:b/>
          <w:u w:val="single"/>
        </w:rPr>
        <w:lastRenderedPageBreak/>
        <w:t>49. Resurse materiale implicate</w:t>
      </w:r>
      <w:bookmarkEnd w:id="306"/>
    </w:p>
    <w:p w14:paraId="268569C9" w14:textId="77777777" w:rsidR="00F34D83" w:rsidRPr="003F22BF" w:rsidRDefault="00F34D83" w:rsidP="00F34D83">
      <w:pPr>
        <w:shd w:val="clear" w:color="auto" w:fill="FBFBFB"/>
        <w:spacing w:after="0" w:line="240" w:lineRule="auto"/>
        <w:rPr>
          <w:rFonts w:ascii="Trebuchet MS" w:hAnsi="Trebuchet MS"/>
          <w:color w:val="262626"/>
        </w:rPr>
      </w:pPr>
    </w:p>
    <w:p w14:paraId="6738080D" w14:textId="77777777" w:rsidR="00F34D83" w:rsidRPr="003F22BF" w:rsidRDefault="00F34D83" w:rsidP="00F34D83">
      <w:pPr>
        <w:shd w:val="clear" w:color="auto" w:fill="FBFBFB"/>
        <w:spacing w:after="0" w:line="240" w:lineRule="auto"/>
        <w:rPr>
          <w:rFonts w:ascii="Trebuchet MS" w:hAnsi="Trebuchet MS"/>
          <w:color w:val="262626"/>
        </w:rPr>
      </w:pPr>
      <w:r w:rsidRPr="003F22BF">
        <w:rPr>
          <w:rFonts w:ascii="Trebuchet MS" w:hAnsi="Trebuchet MS"/>
          <w:color w:val="262626"/>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F34D83" w:rsidRPr="003F22BF" w14:paraId="49025DC8" w14:textId="77777777" w:rsidTr="00132342">
        <w:tc>
          <w:tcPr>
            <w:tcW w:w="9288" w:type="dxa"/>
          </w:tcPr>
          <w:p w14:paraId="6B99D83A" w14:textId="77777777" w:rsidR="00F34D83" w:rsidRPr="003F22BF" w:rsidRDefault="00F34D83" w:rsidP="00132342">
            <w:pPr>
              <w:rPr>
                <w:rFonts w:ascii="Trebuchet MS" w:hAnsi="Trebuchet MS"/>
                <w:i/>
              </w:rPr>
            </w:pPr>
            <w:r w:rsidRPr="003F22BF">
              <w:rPr>
                <w:rFonts w:ascii="Trebuchet MS" w:hAnsi="Trebuchet MS"/>
                <w:i/>
              </w:rPr>
              <w:t xml:space="preserve">Se va completa în mod similar pentru fiecare </w:t>
            </w:r>
            <w:proofErr w:type="spellStart"/>
            <w:r w:rsidRPr="003F22BF">
              <w:rPr>
                <w:rFonts w:ascii="Trebuchet MS" w:hAnsi="Trebuchet MS"/>
                <w:i/>
              </w:rPr>
              <w:t>locaţie</w:t>
            </w:r>
            <w:proofErr w:type="spellEnd"/>
            <w:r w:rsidRPr="003F22BF">
              <w:rPr>
                <w:rFonts w:ascii="Trebuchet MS" w:hAnsi="Trebuchet MS"/>
                <w:i/>
              </w:rPr>
              <w:t xml:space="preserve"> implicată în proiect</w:t>
            </w:r>
          </w:p>
          <w:p w14:paraId="08090C6E" w14:textId="77777777" w:rsidR="00F34D83" w:rsidRPr="003F22BF" w:rsidRDefault="00F34D83" w:rsidP="00132342">
            <w:pPr>
              <w:rPr>
                <w:rFonts w:ascii="Trebuchet MS" w:hAnsi="Trebuchet M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D76FD2" w:rsidRPr="003F22BF" w14:paraId="5A13EFAF" w14:textId="77777777" w:rsidTr="00132342">
              <w:tc>
                <w:tcPr>
                  <w:tcW w:w="2263" w:type="dxa"/>
                  <w:tcBorders>
                    <w:top w:val="single" w:sz="4" w:space="0" w:color="auto"/>
                    <w:left w:val="single" w:sz="4" w:space="0" w:color="auto"/>
                    <w:bottom w:val="single" w:sz="4" w:space="0" w:color="auto"/>
                    <w:right w:val="single" w:sz="4" w:space="0" w:color="auto"/>
                  </w:tcBorders>
                </w:tcPr>
                <w:p w14:paraId="5E2E860A" w14:textId="77777777" w:rsidR="00F34D83" w:rsidRPr="003F22BF" w:rsidRDefault="00F34D83" w:rsidP="00132342">
                  <w:pPr>
                    <w:rPr>
                      <w:rFonts w:ascii="Trebuchet MS" w:hAnsi="Trebuchet MS"/>
                    </w:rPr>
                  </w:pPr>
                  <w:r w:rsidRPr="003F22BF">
                    <w:rPr>
                      <w:rFonts w:ascii="Trebuchet MS" w:hAnsi="Trebuchet MS"/>
                    </w:rPr>
                    <w:t>Adresa</w:t>
                  </w:r>
                </w:p>
              </w:tc>
              <w:tc>
                <w:tcPr>
                  <w:tcW w:w="7797" w:type="dxa"/>
                  <w:tcBorders>
                    <w:top w:val="single" w:sz="4" w:space="0" w:color="auto"/>
                    <w:left w:val="single" w:sz="4" w:space="0" w:color="auto"/>
                    <w:bottom w:val="single" w:sz="4" w:space="0" w:color="auto"/>
                    <w:right w:val="single" w:sz="4" w:space="0" w:color="auto"/>
                  </w:tcBorders>
                </w:tcPr>
                <w:p w14:paraId="39D922AC" w14:textId="77777777" w:rsidR="00F34D83" w:rsidRPr="003F22BF" w:rsidRDefault="00F34D83" w:rsidP="00132342">
                  <w:pPr>
                    <w:ind w:right="601"/>
                    <w:rPr>
                      <w:rFonts w:ascii="Trebuchet MS" w:hAnsi="Trebuchet MS"/>
                      <w:i/>
                    </w:rPr>
                  </w:pPr>
                  <w:r w:rsidRPr="003F22BF">
                    <w:rPr>
                      <w:rFonts w:ascii="Trebuchet MS" w:hAnsi="Trebuchet MS"/>
                      <w:i/>
                    </w:rPr>
                    <w:t xml:space="preserve">Se va completa cu date referitoare la proveniența resursei, fie cu adresa exactă unde este localizată </w:t>
                  </w:r>
                </w:p>
              </w:tc>
            </w:tr>
            <w:tr w:rsidR="00D76FD2" w:rsidRPr="003F22BF" w14:paraId="6F0E78CF" w14:textId="77777777" w:rsidTr="00132342">
              <w:tc>
                <w:tcPr>
                  <w:tcW w:w="2263" w:type="dxa"/>
                  <w:tcBorders>
                    <w:top w:val="single" w:sz="4" w:space="0" w:color="auto"/>
                    <w:left w:val="single" w:sz="4" w:space="0" w:color="auto"/>
                    <w:bottom w:val="single" w:sz="4" w:space="0" w:color="auto"/>
                    <w:right w:val="single" w:sz="4" w:space="0" w:color="auto"/>
                  </w:tcBorders>
                </w:tcPr>
                <w:p w14:paraId="49DEE630" w14:textId="77777777" w:rsidR="00F34D83" w:rsidRPr="003F22BF" w:rsidRDefault="00F34D83" w:rsidP="00132342">
                  <w:pPr>
                    <w:rPr>
                      <w:rFonts w:ascii="Trebuchet MS" w:hAnsi="Trebuchet MS"/>
                    </w:rPr>
                  </w:pPr>
                  <w:r w:rsidRPr="003F22BF">
                    <w:rPr>
                      <w:rFonts w:ascii="Trebuchet MS" w:hAnsi="Trebuchet MS"/>
                    </w:rPr>
                    <w:t xml:space="preserve">Extra </w:t>
                  </w:r>
                  <w:proofErr w:type="spellStart"/>
                  <w:r w:rsidRPr="003F22BF">
                    <w:rPr>
                      <w:rFonts w:ascii="Trebuchet MS" w:hAnsi="Trebuchet MS"/>
                    </w:rPr>
                    <w:t>info</w:t>
                  </w:r>
                  <w:proofErr w:type="spellEnd"/>
                </w:p>
              </w:tc>
              <w:tc>
                <w:tcPr>
                  <w:tcW w:w="7797" w:type="dxa"/>
                  <w:tcBorders>
                    <w:top w:val="single" w:sz="4" w:space="0" w:color="auto"/>
                    <w:left w:val="single" w:sz="4" w:space="0" w:color="auto"/>
                    <w:bottom w:val="single" w:sz="4" w:space="0" w:color="auto"/>
                    <w:right w:val="single" w:sz="4" w:space="0" w:color="auto"/>
                  </w:tcBorders>
                </w:tcPr>
                <w:p w14:paraId="0731A292" w14:textId="77777777" w:rsidR="00F34D83" w:rsidRPr="003F22BF" w:rsidRDefault="00F34D83" w:rsidP="00132342">
                  <w:pPr>
                    <w:rPr>
                      <w:rFonts w:ascii="Trebuchet MS" w:hAnsi="Trebuchet MS"/>
                      <w:i/>
                    </w:rPr>
                  </w:pPr>
                  <w:r w:rsidRPr="003F22BF">
                    <w:rPr>
                      <w:rFonts w:ascii="Trebuchet MS" w:hAnsi="Trebuchet MS"/>
                      <w:i/>
                    </w:rPr>
                    <w:t>Se va completa cu informații suplimentare relevante referitoare la resursa materială</w:t>
                  </w:r>
                </w:p>
                <w:p w14:paraId="16367A6E" w14:textId="77777777" w:rsidR="00F34D83" w:rsidRPr="003F22BF" w:rsidRDefault="00F34D83" w:rsidP="00132342">
                  <w:pPr>
                    <w:rPr>
                      <w:rFonts w:ascii="Trebuchet MS" w:hAnsi="Trebuchet MS"/>
                      <w:i/>
                    </w:rPr>
                  </w:pPr>
                  <w:r w:rsidRPr="003F22BF">
                    <w:rPr>
                      <w:rFonts w:ascii="Trebuchet MS" w:hAnsi="Trebuchet MS"/>
                      <w:i/>
                    </w:rPr>
                    <w:t xml:space="preserve">Se vor preciza resursele materiale aferente </w:t>
                  </w:r>
                  <w:proofErr w:type="spellStart"/>
                  <w:r w:rsidRPr="003F22BF">
                    <w:rPr>
                      <w:rFonts w:ascii="Trebuchet MS" w:hAnsi="Trebuchet MS"/>
                      <w:i/>
                    </w:rPr>
                    <w:t>activităţilor</w:t>
                  </w:r>
                  <w:proofErr w:type="spellEnd"/>
                  <w:r w:rsidRPr="003F22BF">
                    <w:rPr>
                      <w:rFonts w:ascii="Trebuchet MS" w:hAnsi="Trebuchet MS"/>
                      <w:i/>
                    </w:rPr>
                    <w:t xml:space="preserve"> prevăzute prin proiect:</w:t>
                  </w:r>
                </w:p>
                <w:p w14:paraId="43039B10" w14:textId="2416EFEE" w:rsidR="00F34D83" w:rsidRPr="003F22BF" w:rsidRDefault="00F34D83" w:rsidP="00FE041E">
                  <w:pPr>
                    <w:numPr>
                      <w:ilvl w:val="0"/>
                      <w:numId w:val="44"/>
                    </w:numPr>
                    <w:spacing w:after="0" w:line="240" w:lineRule="auto"/>
                    <w:ind w:right="743"/>
                    <w:jc w:val="both"/>
                    <w:rPr>
                      <w:rFonts w:ascii="Trebuchet MS" w:hAnsi="Trebuchet MS"/>
                      <w:i/>
                    </w:rPr>
                  </w:pPr>
                  <w:r w:rsidRPr="003F22BF">
                    <w:rPr>
                      <w:rFonts w:ascii="Trebuchet MS" w:hAnsi="Trebuchet MS"/>
                      <w:i/>
                    </w:rPr>
                    <w:t xml:space="preserve">informațiile privind clădirile unde urmează a se realiza investiția, </w:t>
                  </w:r>
                </w:p>
                <w:p w14:paraId="7C608B20" w14:textId="40DCA3A6" w:rsidR="00F34D83" w:rsidRPr="003F22BF" w:rsidRDefault="00F34D83" w:rsidP="00132342">
                  <w:pPr>
                    <w:ind w:right="743"/>
                    <w:jc w:val="both"/>
                    <w:rPr>
                      <w:rFonts w:ascii="Trebuchet MS" w:hAnsi="Trebuchet MS"/>
                      <w:i/>
                    </w:rPr>
                  </w:pPr>
                  <w:r w:rsidRPr="003F22BF">
                    <w:rPr>
                      <w:rFonts w:ascii="Trebuchet MS" w:hAnsi="Trebuchet MS"/>
                      <w:i/>
                    </w:rPr>
                    <w:t xml:space="preserve">. </w:t>
                  </w:r>
                </w:p>
                <w:p w14:paraId="0027A335" w14:textId="77777777" w:rsidR="00F34D83" w:rsidRPr="003F22BF" w:rsidRDefault="00F34D83" w:rsidP="00132342">
                  <w:pPr>
                    <w:ind w:right="743"/>
                    <w:jc w:val="both"/>
                    <w:rPr>
                      <w:rFonts w:ascii="Trebuchet MS" w:hAnsi="Trebuchet MS"/>
                      <w:i/>
                    </w:rPr>
                  </w:pPr>
                  <w:r w:rsidRPr="003F22BF">
                    <w:rPr>
                      <w:rFonts w:ascii="Trebuchet MS" w:hAnsi="Trebuchet MS"/>
                      <w:i/>
                    </w:rPr>
                    <w:t>Se va menționa numărul, data și tipul documentului prin care se constituie dreptul de a realiza implementarea proiectului, în conformitate cu prevederile ghidului general/specifice.</w:t>
                  </w:r>
                </w:p>
                <w:p w14:paraId="0BACD597" w14:textId="77777777" w:rsidR="00F34D83" w:rsidRPr="003F22BF" w:rsidRDefault="00F34D83" w:rsidP="00FE041E">
                  <w:pPr>
                    <w:numPr>
                      <w:ilvl w:val="0"/>
                      <w:numId w:val="44"/>
                    </w:numPr>
                    <w:spacing w:after="0" w:line="240" w:lineRule="auto"/>
                    <w:ind w:right="743"/>
                    <w:jc w:val="both"/>
                    <w:rPr>
                      <w:rFonts w:ascii="Trebuchet MS" w:hAnsi="Trebuchet MS"/>
                      <w:i/>
                    </w:rPr>
                  </w:pPr>
                  <w:r w:rsidRPr="003F22BF">
                    <w:rPr>
                      <w:rFonts w:ascii="Trebuchet MS" w:hAnsi="Trebuchet MS"/>
                      <w:i/>
                    </w:rPr>
                    <w:t xml:space="preserve">dotările, echipamente IT </w:t>
                  </w:r>
                  <w:proofErr w:type="spellStart"/>
                  <w:r w:rsidRPr="003F22BF">
                    <w:rPr>
                      <w:rFonts w:ascii="Trebuchet MS" w:hAnsi="Trebuchet MS"/>
                      <w:i/>
                    </w:rPr>
                    <w:t>deţinute</w:t>
                  </w:r>
                  <w:proofErr w:type="spellEnd"/>
                  <w:r w:rsidRPr="003F22BF">
                    <w:rPr>
                      <w:rFonts w:ascii="Trebuchet MS" w:hAnsi="Trebuchet MS"/>
                      <w:i/>
                    </w:rPr>
                    <w:t xml:space="preserve"> </w:t>
                  </w:r>
                  <w:proofErr w:type="spellStart"/>
                  <w:r w:rsidRPr="003F22BF">
                    <w:rPr>
                      <w:rFonts w:ascii="Trebuchet MS" w:hAnsi="Trebuchet MS"/>
                      <w:i/>
                    </w:rPr>
                    <w:t>şi</w:t>
                  </w:r>
                  <w:proofErr w:type="spellEnd"/>
                  <w:r w:rsidRPr="003F22BF">
                    <w:rPr>
                      <w:rFonts w:ascii="Trebuchet MS" w:hAnsi="Trebuchet MS"/>
                      <w:i/>
                    </w:rPr>
                    <w:t xml:space="preserve"> utilizate pentru implementarea proiectului, alte tipuri de echipamente specifice domeniului de finanțare; </w:t>
                  </w:r>
                </w:p>
                <w:p w14:paraId="008AB137" w14:textId="77777777" w:rsidR="00F34D83" w:rsidRPr="003F22BF" w:rsidRDefault="00F34D83" w:rsidP="00132342">
                  <w:pPr>
                    <w:ind w:right="743"/>
                    <w:jc w:val="both"/>
                    <w:rPr>
                      <w:rFonts w:ascii="Trebuchet MS" w:hAnsi="Trebuchet MS"/>
                      <w:i/>
                    </w:rPr>
                  </w:pPr>
                </w:p>
                <w:p w14:paraId="63BD450A" w14:textId="77777777" w:rsidR="00F34D83" w:rsidRPr="003F22BF" w:rsidRDefault="00F34D83" w:rsidP="00132342">
                  <w:pPr>
                    <w:ind w:right="743"/>
                    <w:jc w:val="both"/>
                    <w:rPr>
                      <w:rFonts w:ascii="Trebuchet MS" w:hAnsi="Trebuchet MS"/>
                    </w:rPr>
                  </w:pPr>
                  <w:r w:rsidRPr="003F22BF">
                    <w:rPr>
                      <w:rFonts w:ascii="Trebuchet MS" w:hAnsi="Trebuchet MS"/>
                      <w:i/>
                    </w:rPr>
                    <w:t xml:space="preserve">se va menționa care dintre echipamentele existente se vor folosi în cadrul proiectului </w:t>
                  </w:r>
                  <w:proofErr w:type="spellStart"/>
                  <w:r w:rsidRPr="003F22BF">
                    <w:rPr>
                      <w:rFonts w:ascii="Trebuchet MS" w:hAnsi="Trebuchet MS"/>
                      <w:i/>
                    </w:rPr>
                    <w:t>şi</w:t>
                  </w:r>
                  <w:proofErr w:type="spellEnd"/>
                  <w:r w:rsidRPr="003F22BF">
                    <w:rPr>
                      <w:rFonts w:ascii="Trebuchet MS" w:hAnsi="Trebuchet MS"/>
                      <w:i/>
                    </w:rPr>
                    <w:t xml:space="preserve"> pentru ce </w:t>
                  </w:r>
                  <w:proofErr w:type="spellStart"/>
                  <w:r w:rsidRPr="003F22BF">
                    <w:rPr>
                      <w:rFonts w:ascii="Trebuchet MS" w:hAnsi="Trebuchet MS"/>
                      <w:i/>
                    </w:rPr>
                    <w:t>activităţi</w:t>
                  </w:r>
                  <w:proofErr w:type="spellEnd"/>
                  <w:r w:rsidRPr="003F22BF">
                    <w:rPr>
                      <w:rFonts w:ascii="Trebuchet MS" w:hAnsi="Trebuchet MS"/>
                      <w:i/>
                    </w:rPr>
                    <w:t xml:space="preserve">, </w:t>
                  </w:r>
                  <w:proofErr w:type="spellStart"/>
                  <w:r w:rsidRPr="003F22BF">
                    <w:rPr>
                      <w:rFonts w:ascii="Trebuchet MS" w:hAnsi="Trebuchet MS"/>
                      <w:i/>
                    </w:rPr>
                    <w:t>justificaţi</w:t>
                  </w:r>
                  <w:proofErr w:type="spellEnd"/>
                  <w:r w:rsidRPr="003F22BF">
                    <w:rPr>
                      <w:rFonts w:ascii="Trebuchet MS" w:hAnsi="Trebuchet MS"/>
                      <w:i/>
                    </w:rPr>
                    <w:t xml:space="preserve"> pe scurt necesitatea </w:t>
                  </w:r>
                  <w:proofErr w:type="spellStart"/>
                  <w:r w:rsidRPr="003F22BF">
                    <w:rPr>
                      <w:rFonts w:ascii="Trebuchet MS" w:hAnsi="Trebuchet MS"/>
                      <w:i/>
                    </w:rPr>
                    <w:t>achiziţionării</w:t>
                  </w:r>
                  <w:proofErr w:type="spellEnd"/>
                  <w:r w:rsidRPr="003F22BF">
                    <w:rPr>
                      <w:rFonts w:ascii="Trebuchet MS" w:hAnsi="Trebuchet MS"/>
                      <w:i/>
                    </w:rPr>
                    <w:t xml:space="preserve"> noilor echipamente </w:t>
                  </w:r>
                  <w:proofErr w:type="spellStart"/>
                  <w:r w:rsidRPr="003F22BF">
                    <w:rPr>
                      <w:rFonts w:ascii="Trebuchet MS" w:hAnsi="Trebuchet MS"/>
                      <w:i/>
                    </w:rPr>
                    <w:t>şi</w:t>
                  </w:r>
                  <w:proofErr w:type="spellEnd"/>
                  <w:r w:rsidRPr="003F22BF">
                    <w:rPr>
                      <w:rFonts w:ascii="Trebuchet MS" w:hAnsi="Trebuchet MS"/>
                      <w:i/>
                    </w:rPr>
                    <w:t xml:space="preserve"> pentru care </w:t>
                  </w:r>
                  <w:proofErr w:type="spellStart"/>
                  <w:r w:rsidRPr="003F22BF">
                    <w:rPr>
                      <w:rFonts w:ascii="Trebuchet MS" w:hAnsi="Trebuchet MS"/>
                      <w:i/>
                    </w:rPr>
                    <w:t>activităţi</w:t>
                  </w:r>
                  <w:proofErr w:type="spellEnd"/>
                  <w:r w:rsidRPr="003F22BF">
                    <w:rPr>
                      <w:rFonts w:ascii="Trebuchet MS" w:hAnsi="Trebuchet MS"/>
                      <w:i/>
                    </w:rPr>
                    <w:t xml:space="preserve"> sunt ele necesare</w:t>
                  </w:r>
                </w:p>
              </w:tc>
            </w:tr>
            <w:tr w:rsidR="00D76FD2" w:rsidRPr="003F22BF" w14:paraId="0F6C4326" w14:textId="77777777" w:rsidTr="00132342">
              <w:tc>
                <w:tcPr>
                  <w:tcW w:w="2263" w:type="dxa"/>
                  <w:tcBorders>
                    <w:top w:val="single" w:sz="4" w:space="0" w:color="auto"/>
                    <w:left w:val="single" w:sz="4" w:space="0" w:color="auto"/>
                    <w:bottom w:val="single" w:sz="4" w:space="0" w:color="auto"/>
                    <w:right w:val="single" w:sz="4" w:space="0" w:color="auto"/>
                  </w:tcBorders>
                </w:tcPr>
                <w:p w14:paraId="193D9C5B" w14:textId="77777777" w:rsidR="00F34D83" w:rsidRPr="003F22BF" w:rsidRDefault="00F34D83" w:rsidP="00132342">
                  <w:pPr>
                    <w:rPr>
                      <w:rFonts w:ascii="Trebuchet MS" w:hAnsi="Trebuchet MS"/>
                    </w:rPr>
                  </w:pPr>
                  <w:r w:rsidRPr="003F22BF">
                    <w:rPr>
                      <w:rFonts w:ascii="Trebuchet MS" w:hAnsi="Trebuchet MS"/>
                    </w:rPr>
                    <w:t>COD ȚARĂ</w:t>
                  </w:r>
                </w:p>
              </w:tc>
              <w:tc>
                <w:tcPr>
                  <w:tcW w:w="7797" w:type="dxa"/>
                  <w:tcBorders>
                    <w:top w:val="single" w:sz="4" w:space="0" w:color="auto"/>
                    <w:left w:val="single" w:sz="4" w:space="0" w:color="auto"/>
                    <w:bottom w:val="single" w:sz="4" w:space="0" w:color="auto"/>
                    <w:right w:val="single" w:sz="4" w:space="0" w:color="auto"/>
                  </w:tcBorders>
                </w:tcPr>
                <w:p w14:paraId="6BA40BF9" w14:textId="77777777" w:rsidR="00F34D83" w:rsidRPr="003F22BF" w:rsidRDefault="00F34D83" w:rsidP="00132342">
                  <w:pPr>
                    <w:rPr>
                      <w:rFonts w:ascii="Trebuchet MS" w:hAnsi="Trebuchet MS"/>
                    </w:rPr>
                  </w:pPr>
                </w:p>
              </w:tc>
            </w:tr>
            <w:tr w:rsidR="00D76FD2" w:rsidRPr="003F22BF" w14:paraId="2F09800A" w14:textId="77777777" w:rsidTr="00132342">
              <w:tc>
                <w:tcPr>
                  <w:tcW w:w="2263" w:type="dxa"/>
                  <w:tcBorders>
                    <w:top w:val="single" w:sz="4" w:space="0" w:color="auto"/>
                    <w:left w:val="single" w:sz="4" w:space="0" w:color="auto"/>
                    <w:bottom w:val="single" w:sz="4" w:space="0" w:color="auto"/>
                    <w:right w:val="single" w:sz="4" w:space="0" w:color="auto"/>
                  </w:tcBorders>
                </w:tcPr>
                <w:p w14:paraId="4758CDAA" w14:textId="77777777" w:rsidR="00F34D83" w:rsidRPr="003F22BF" w:rsidRDefault="00F34D83" w:rsidP="00132342">
                  <w:pPr>
                    <w:rPr>
                      <w:rFonts w:ascii="Trebuchet MS" w:hAnsi="Trebuchet MS"/>
                    </w:rPr>
                  </w:pPr>
                  <w:r w:rsidRPr="003F22BF">
                    <w:rPr>
                      <w:rFonts w:ascii="Trebuchet MS" w:hAnsi="Trebuchet MS"/>
                    </w:rPr>
                    <w:t>ȚARĂ</w:t>
                  </w:r>
                </w:p>
              </w:tc>
              <w:tc>
                <w:tcPr>
                  <w:tcW w:w="7797" w:type="dxa"/>
                  <w:tcBorders>
                    <w:top w:val="single" w:sz="4" w:space="0" w:color="auto"/>
                    <w:left w:val="single" w:sz="4" w:space="0" w:color="auto"/>
                    <w:bottom w:val="single" w:sz="4" w:space="0" w:color="auto"/>
                    <w:right w:val="single" w:sz="4" w:space="0" w:color="auto"/>
                  </w:tcBorders>
                </w:tcPr>
                <w:p w14:paraId="34D6C9D3" w14:textId="77777777" w:rsidR="00F34D83" w:rsidRPr="003F22BF" w:rsidRDefault="00F34D83" w:rsidP="00132342">
                  <w:pPr>
                    <w:rPr>
                      <w:rFonts w:ascii="Trebuchet MS" w:hAnsi="Trebuchet MS"/>
                    </w:rPr>
                  </w:pPr>
                </w:p>
              </w:tc>
            </w:tr>
            <w:tr w:rsidR="00D76FD2" w:rsidRPr="003F22BF" w14:paraId="7263C5F4" w14:textId="77777777" w:rsidTr="00132342">
              <w:tc>
                <w:tcPr>
                  <w:tcW w:w="2263" w:type="dxa"/>
                  <w:tcBorders>
                    <w:top w:val="single" w:sz="4" w:space="0" w:color="auto"/>
                    <w:left w:val="single" w:sz="4" w:space="0" w:color="auto"/>
                    <w:bottom w:val="single" w:sz="4" w:space="0" w:color="auto"/>
                    <w:right w:val="single" w:sz="4" w:space="0" w:color="auto"/>
                  </w:tcBorders>
                </w:tcPr>
                <w:p w14:paraId="1A81D80D" w14:textId="77777777" w:rsidR="00F34D83" w:rsidRPr="003F22BF" w:rsidRDefault="00F34D83" w:rsidP="00132342">
                  <w:pPr>
                    <w:rPr>
                      <w:rFonts w:ascii="Trebuchet MS" w:hAnsi="Trebuchet MS"/>
                    </w:rPr>
                  </w:pPr>
                  <w:r w:rsidRPr="003F22BF">
                    <w:rPr>
                      <w:rFonts w:ascii="Trebuchet MS" w:hAnsi="Trebuchet MS"/>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024A2B17" w14:textId="77777777" w:rsidR="00F34D83" w:rsidRPr="003F22BF" w:rsidRDefault="00F34D83" w:rsidP="00132342">
                  <w:pPr>
                    <w:rPr>
                      <w:rFonts w:ascii="Trebuchet MS" w:hAnsi="Trebuchet MS"/>
                      <w:i/>
                    </w:rPr>
                  </w:pPr>
                  <w:r w:rsidRPr="003F22BF">
                    <w:rPr>
                      <w:rFonts w:ascii="Trebuchet MS" w:hAnsi="Trebuchet MS"/>
                      <w:i/>
                    </w:rPr>
                    <w:t xml:space="preserve">Se va completa cu denumirea regiunii de dezvoltare </w:t>
                  </w:r>
                </w:p>
              </w:tc>
            </w:tr>
            <w:tr w:rsidR="00D76FD2" w:rsidRPr="003F22BF" w14:paraId="7060A72C" w14:textId="77777777" w:rsidTr="00132342">
              <w:tc>
                <w:tcPr>
                  <w:tcW w:w="2263" w:type="dxa"/>
                  <w:tcBorders>
                    <w:top w:val="single" w:sz="4" w:space="0" w:color="auto"/>
                    <w:left w:val="single" w:sz="4" w:space="0" w:color="auto"/>
                    <w:bottom w:val="single" w:sz="4" w:space="0" w:color="auto"/>
                    <w:right w:val="single" w:sz="4" w:space="0" w:color="auto"/>
                  </w:tcBorders>
                </w:tcPr>
                <w:p w14:paraId="78AE0F1C" w14:textId="77777777" w:rsidR="00F34D83" w:rsidRPr="003F22BF" w:rsidRDefault="00F34D83" w:rsidP="00132342">
                  <w:pPr>
                    <w:rPr>
                      <w:rFonts w:ascii="Trebuchet MS" w:hAnsi="Trebuchet MS"/>
                    </w:rPr>
                  </w:pPr>
                  <w:r w:rsidRPr="003F22BF">
                    <w:rPr>
                      <w:rFonts w:ascii="Trebuchet MS" w:hAnsi="Trebuchet MS"/>
                    </w:rPr>
                    <w:t>JUDEȚ</w:t>
                  </w:r>
                </w:p>
              </w:tc>
              <w:tc>
                <w:tcPr>
                  <w:tcW w:w="7797" w:type="dxa"/>
                  <w:tcBorders>
                    <w:top w:val="single" w:sz="4" w:space="0" w:color="auto"/>
                    <w:left w:val="single" w:sz="4" w:space="0" w:color="auto"/>
                    <w:bottom w:val="single" w:sz="4" w:space="0" w:color="auto"/>
                    <w:right w:val="single" w:sz="4" w:space="0" w:color="auto"/>
                  </w:tcBorders>
                </w:tcPr>
                <w:p w14:paraId="4886A47A" w14:textId="77777777" w:rsidR="00F34D83" w:rsidRPr="003F22BF" w:rsidRDefault="00F34D83" w:rsidP="00132342">
                  <w:pPr>
                    <w:rPr>
                      <w:rFonts w:ascii="Trebuchet MS" w:hAnsi="Trebuchet MS"/>
                    </w:rPr>
                  </w:pPr>
                </w:p>
              </w:tc>
            </w:tr>
            <w:tr w:rsidR="00D76FD2" w:rsidRPr="003F22BF" w14:paraId="1292E998" w14:textId="77777777" w:rsidTr="00132342">
              <w:tc>
                <w:tcPr>
                  <w:tcW w:w="2263" w:type="dxa"/>
                  <w:tcBorders>
                    <w:top w:val="single" w:sz="4" w:space="0" w:color="auto"/>
                    <w:left w:val="single" w:sz="4" w:space="0" w:color="auto"/>
                    <w:bottom w:val="single" w:sz="4" w:space="0" w:color="auto"/>
                    <w:right w:val="single" w:sz="4" w:space="0" w:color="auto"/>
                  </w:tcBorders>
                </w:tcPr>
                <w:p w14:paraId="46FA2E6E" w14:textId="77777777" w:rsidR="00F34D83" w:rsidRPr="003F22BF" w:rsidRDefault="00F34D83" w:rsidP="00132342">
                  <w:pPr>
                    <w:rPr>
                      <w:rFonts w:ascii="Trebuchet MS" w:hAnsi="Trebuchet MS"/>
                    </w:rPr>
                  </w:pPr>
                  <w:r w:rsidRPr="003F22BF">
                    <w:rPr>
                      <w:rFonts w:ascii="Trebuchet MS" w:hAnsi="Trebuchet MS"/>
                    </w:rPr>
                    <w:t>LOCALITATE</w:t>
                  </w:r>
                </w:p>
              </w:tc>
              <w:tc>
                <w:tcPr>
                  <w:tcW w:w="7797" w:type="dxa"/>
                  <w:tcBorders>
                    <w:top w:val="single" w:sz="4" w:space="0" w:color="auto"/>
                    <w:left w:val="single" w:sz="4" w:space="0" w:color="auto"/>
                    <w:bottom w:val="single" w:sz="4" w:space="0" w:color="auto"/>
                    <w:right w:val="single" w:sz="4" w:space="0" w:color="auto"/>
                  </w:tcBorders>
                </w:tcPr>
                <w:p w14:paraId="06D41E16" w14:textId="77777777" w:rsidR="00F34D83" w:rsidRPr="003F22BF" w:rsidRDefault="00F34D83" w:rsidP="00132342">
                  <w:pPr>
                    <w:rPr>
                      <w:rFonts w:ascii="Trebuchet MS" w:hAnsi="Trebuchet MS"/>
                    </w:rPr>
                  </w:pPr>
                </w:p>
              </w:tc>
            </w:tr>
            <w:tr w:rsidR="00D76FD2" w:rsidRPr="003F22BF" w14:paraId="6D9EB218" w14:textId="77777777" w:rsidTr="00132342">
              <w:tc>
                <w:tcPr>
                  <w:tcW w:w="2263" w:type="dxa"/>
                  <w:tcBorders>
                    <w:top w:val="single" w:sz="4" w:space="0" w:color="auto"/>
                    <w:left w:val="single" w:sz="4" w:space="0" w:color="auto"/>
                    <w:bottom w:val="single" w:sz="4" w:space="0" w:color="auto"/>
                    <w:right w:val="single" w:sz="4" w:space="0" w:color="auto"/>
                  </w:tcBorders>
                </w:tcPr>
                <w:p w14:paraId="29181728" w14:textId="77777777" w:rsidR="00F34D83" w:rsidRPr="003F22BF" w:rsidRDefault="00F34D83" w:rsidP="00132342">
                  <w:pPr>
                    <w:rPr>
                      <w:rFonts w:ascii="Trebuchet MS" w:hAnsi="Trebuchet MS"/>
                    </w:rPr>
                  </w:pPr>
                  <w:r w:rsidRPr="003F22BF">
                    <w:rPr>
                      <w:rFonts w:ascii="Trebuchet MS" w:hAnsi="Trebuchet MS"/>
                    </w:rPr>
                    <w:t>COD ZIP</w:t>
                  </w:r>
                </w:p>
              </w:tc>
              <w:tc>
                <w:tcPr>
                  <w:tcW w:w="7797" w:type="dxa"/>
                  <w:tcBorders>
                    <w:top w:val="single" w:sz="4" w:space="0" w:color="auto"/>
                    <w:left w:val="single" w:sz="4" w:space="0" w:color="auto"/>
                    <w:bottom w:val="single" w:sz="4" w:space="0" w:color="auto"/>
                    <w:right w:val="single" w:sz="4" w:space="0" w:color="auto"/>
                  </w:tcBorders>
                </w:tcPr>
                <w:p w14:paraId="1C3D1015" w14:textId="77777777" w:rsidR="00F34D83" w:rsidRPr="003F22BF" w:rsidRDefault="00F34D83" w:rsidP="00132342">
                  <w:pPr>
                    <w:rPr>
                      <w:rFonts w:ascii="Trebuchet MS" w:hAnsi="Trebuchet MS"/>
                    </w:rPr>
                  </w:pPr>
                </w:p>
              </w:tc>
            </w:tr>
            <w:tr w:rsidR="00D76FD2" w:rsidRPr="003F22BF" w14:paraId="1F6FF947" w14:textId="77777777" w:rsidTr="00132342">
              <w:tc>
                <w:tcPr>
                  <w:tcW w:w="2263" w:type="dxa"/>
                  <w:tcBorders>
                    <w:top w:val="single" w:sz="4" w:space="0" w:color="auto"/>
                    <w:left w:val="single" w:sz="4" w:space="0" w:color="auto"/>
                    <w:bottom w:val="single" w:sz="4" w:space="0" w:color="auto"/>
                    <w:right w:val="single" w:sz="4" w:space="0" w:color="auto"/>
                  </w:tcBorders>
                </w:tcPr>
                <w:p w14:paraId="7C2332F5" w14:textId="77777777" w:rsidR="00F34D83" w:rsidRPr="003F22BF" w:rsidRDefault="00F34D83" w:rsidP="00132342">
                  <w:pPr>
                    <w:rPr>
                      <w:rFonts w:ascii="Trebuchet MS" w:hAnsi="Trebuchet MS"/>
                    </w:rPr>
                  </w:pPr>
                  <w:r w:rsidRPr="003F22BF">
                    <w:rPr>
                      <w:rFonts w:ascii="Trebuchet MS" w:hAnsi="Trebuchet MS"/>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6D66E51A" w14:textId="77777777" w:rsidR="00F34D83" w:rsidRPr="003F22BF" w:rsidRDefault="00F34D83" w:rsidP="00132342">
                  <w:pPr>
                    <w:rPr>
                      <w:rFonts w:ascii="Trebuchet MS" w:hAnsi="Trebuchet MS"/>
                      <w:i/>
                    </w:rPr>
                  </w:pPr>
                  <w:r w:rsidRPr="003F22BF">
                    <w:rPr>
                      <w:rFonts w:ascii="Trebuchet MS" w:hAnsi="Trebuchet MS"/>
                      <w:i/>
                    </w:rPr>
                    <w:t xml:space="preserve">Se va completa cu numele entității implicată în proiect care pune la dispoziție resursa materială </w:t>
                  </w:r>
                </w:p>
              </w:tc>
            </w:tr>
          </w:tbl>
          <w:p w14:paraId="0D999DF2" w14:textId="77777777" w:rsidR="00F34D83" w:rsidRPr="003F22BF" w:rsidRDefault="00F34D83" w:rsidP="00132342">
            <w:pPr>
              <w:rPr>
                <w:rFonts w:ascii="Trebuchet MS" w:hAnsi="Trebuchet MS"/>
                <w:color w:val="FF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D76FD2" w:rsidRPr="003F22BF" w14:paraId="79361943" w14:textId="77777777" w:rsidTr="00132342">
              <w:tc>
                <w:tcPr>
                  <w:tcW w:w="2459" w:type="dxa"/>
                  <w:tcBorders>
                    <w:top w:val="single" w:sz="4" w:space="0" w:color="auto"/>
                    <w:left w:val="single" w:sz="4" w:space="0" w:color="auto"/>
                    <w:bottom w:val="single" w:sz="4" w:space="0" w:color="auto"/>
                    <w:right w:val="single" w:sz="4" w:space="0" w:color="auto"/>
                  </w:tcBorders>
                  <w:shd w:val="clear" w:color="auto" w:fill="BDD6EE"/>
                </w:tcPr>
                <w:p w14:paraId="594CF73F" w14:textId="77777777" w:rsidR="00F34D83" w:rsidRPr="003F22BF" w:rsidRDefault="00F34D83" w:rsidP="00132342">
                  <w:pPr>
                    <w:jc w:val="center"/>
                    <w:rPr>
                      <w:rFonts w:ascii="Trebuchet MS" w:hAnsi="Trebuchet MS"/>
                      <w:b/>
                      <w:color w:val="FF0000"/>
                    </w:rPr>
                  </w:pPr>
                  <w:r w:rsidRPr="003F22BF">
                    <w:rPr>
                      <w:rFonts w:ascii="Trebuchet MS" w:hAnsi="Trebuchet MS"/>
                      <w:b/>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78B61DC6" w14:textId="77777777" w:rsidR="00F34D83" w:rsidRPr="003F22BF" w:rsidRDefault="00F34D83" w:rsidP="00132342">
                  <w:pPr>
                    <w:jc w:val="center"/>
                    <w:rPr>
                      <w:rFonts w:ascii="Trebuchet MS" w:hAnsi="Trebuchet MS"/>
                      <w:b/>
                      <w:color w:val="FF0000"/>
                    </w:rPr>
                  </w:pPr>
                  <w:r w:rsidRPr="003F22BF">
                    <w:rPr>
                      <w:rFonts w:ascii="Trebuchet MS" w:hAnsi="Trebuchet MS"/>
                      <w:b/>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7DA138BA" w14:textId="77777777" w:rsidR="00F34D83" w:rsidRPr="003F22BF" w:rsidRDefault="00F34D83" w:rsidP="00132342">
                  <w:pPr>
                    <w:jc w:val="center"/>
                    <w:rPr>
                      <w:rFonts w:ascii="Trebuchet MS" w:hAnsi="Trebuchet MS"/>
                      <w:b/>
                      <w:color w:val="FF0000"/>
                    </w:rPr>
                  </w:pPr>
                  <w:r w:rsidRPr="003F22BF">
                    <w:rPr>
                      <w:rFonts w:ascii="Trebuchet MS" w:hAnsi="Trebuchet MS"/>
                      <w:b/>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2D0A24E4" w14:textId="77777777" w:rsidR="00F34D83" w:rsidRPr="003F22BF" w:rsidRDefault="00F34D83" w:rsidP="00132342">
                  <w:pPr>
                    <w:jc w:val="center"/>
                    <w:rPr>
                      <w:rFonts w:ascii="Trebuchet MS" w:hAnsi="Trebuchet MS"/>
                      <w:b/>
                      <w:color w:val="FF0000"/>
                    </w:rPr>
                  </w:pPr>
                  <w:r w:rsidRPr="003F22BF">
                    <w:rPr>
                      <w:rFonts w:ascii="Trebuchet MS" w:hAnsi="Trebuchet MS"/>
                      <w:b/>
                    </w:rPr>
                    <w:t>Partener</w:t>
                  </w:r>
                </w:p>
              </w:tc>
            </w:tr>
            <w:tr w:rsidR="00D76FD2" w:rsidRPr="003F22BF" w14:paraId="70E7F0C9" w14:textId="77777777" w:rsidTr="00132342">
              <w:tc>
                <w:tcPr>
                  <w:tcW w:w="2459" w:type="dxa"/>
                  <w:tcBorders>
                    <w:top w:val="single" w:sz="4" w:space="0" w:color="auto"/>
                    <w:left w:val="single" w:sz="4" w:space="0" w:color="auto"/>
                    <w:bottom w:val="single" w:sz="4" w:space="0" w:color="auto"/>
                    <w:right w:val="single" w:sz="4" w:space="0" w:color="auto"/>
                  </w:tcBorders>
                </w:tcPr>
                <w:p w14:paraId="2B7428C3" w14:textId="77777777" w:rsidR="00F34D83" w:rsidRPr="003F22BF" w:rsidRDefault="00F34D83" w:rsidP="00132342">
                  <w:pPr>
                    <w:rPr>
                      <w:rFonts w:ascii="Trebuchet MS" w:hAnsi="Trebuchet MS"/>
                    </w:rPr>
                  </w:pPr>
                  <w:r w:rsidRPr="003F22BF">
                    <w:rPr>
                      <w:rFonts w:ascii="Trebuchet MS" w:hAnsi="Trebuchet MS"/>
                      <w:i/>
                    </w:rPr>
                    <w:t xml:space="preserve">Se va preciza tipul de resursă materială </w:t>
                  </w:r>
                  <w:r w:rsidRPr="003F22BF">
                    <w:rPr>
                      <w:rFonts w:ascii="Trebuchet MS" w:hAnsi="Trebuchet MS"/>
                      <w:i/>
                    </w:rPr>
                    <w:lastRenderedPageBreak/>
                    <w:t xml:space="preserve">aferentă </w:t>
                  </w:r>
                  <w:proofErr w:type="spellStart"/>
                  <w:r w:rsidRPr="003F22BF">
                    <w:rPr>
                      <w:rFonts w:ascii="Trebuchet MS" w:hAnsi="Trebuchet MS"/>
                      <w:i/>
                    </w:rPr>
                    <w:t>activităţilor</w:t>
                  </w:r>
                  <w:proofErr w:type="spellEnd"/>
                  <w:r w:rsidRPr="003F22BF">
                    <w:rPr>
                      <w:rFonts w:ascii="Trebuchet MS" w:hAnsi="Trebuchet MS"/>
                      <w:i/>
                    </w:rPr>
                    <w:t xml:space="preserve"> prevăzute prin proiect</w:t>
                  </w:r>
                </w:p>
              </w:tc>
              <w:tc>
                <w:tcPr>
                  <w:tcW w:w="2460" w:type="dxa"/>
                  <w:tcBorders>
                    <w:top w:val="single" w:sz="4" w:space="0" w:color="auto"/>
                    <w:left w:val="single" w:sz="4" w:space="0" w:color="auto"/>
                    <w:bottom w:val="single" w:sz="4" w:space="0" w:color="auto"/>
                    <w:right w:val="single" w:sz="4" w:space="0" w:color="auto"/>
                  </w:tcBorders>
                </w:tcPr>
                <w:p w14:paraId="224C796A" w14:textId="77777777" w:rsidR="00F34D83" w:rsidRPr="003F22BF" w:rsidRDefault="00F34D83" w:rsidP="00132342">
                  <w:pPr>
                    <w:rPr>
                      <w:rFonts w:ascii="Trebuchet MS" w:hAnsi="Trebuchet MS"/>
                      <w:i/>
                    </w:rPr>
                  </w:pPr>
                  <w:r w:rsidRPr="003F22BF">
                    <w:rPr>
                      <w:rFonts w:ascii="Trebuchet MS" w:hAnsi="Trebuchet MS"/>
                      <w:i/>
                    </w:rPr>
                    <w:lastRenderedPageBreak/>
                    <w:t xml:space="preserve">Se va completa cantitatea resursei </w:t>
                  </w:r>
                  <w:r w:rsidRPr="003F22BF">
                    <w:rPr>
                      <w:rFonts w:ascii="Trebuchet MS" w:hAnsi="Trebuchet MS"/>
                      <w:i/>
                    </w:rPr>
                    <w:lastRenderedPageBreak/>
                    <w:t>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6ADA904D" w14:textId="77777777" w:rsidR="00F34D83" w:rsidRPr="003F22BF" w:rsidRDefault="00F34D83" w:rsidP="00132342">
                  <w:pPr>
                    <w:rPr>
                      <w:rFonts w:ascii="Trebuchet MS" w:hAnsi="Trebuchet MS"/>
                      <w:i/>
                    </w:rPr>
                  </w:pPr>
                  <w:r w:rsidRPr="003F22BF">
                    <w:rPr>
                      <w:rFonts w:ascii="Trebuchet MS" w:hAnsi="Trebuchet MS"/>
                      <w:i/>
                    </w:rPr>
                    <w:lastRenderedPageBreak/>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5DDECE09" w14:textId="77777777" w:rsidR="00F34D83" w:rsidRPr="003F22BF" w:rsidRDefault="00F34D83" w:rsidP="00132342">
                  <w:pPr>
                    <w:rPr>
                      <w:rFonts w:ascii="Trebuchet MS" w:hAnsi="Trebuchet MS"/>
                      <w:i/>
                    </w:rPr>
                  </w:pPr>
                  <w:r w:rsidRPr="003F22BF">
                    <w:rPr>
                      <w:rFonts w:ascii="Trebuchet MS" w:hAnsi="Trebuchet MS"/>
                      <w:i/>
                    </w:rPr>
                    <w:t xml:space="preserve">Se va completa cu numele entității  ce va asigura </w:t>
                  </w:r>
                </w:p>
                <w:p w14:paraId="4793170C" w14:textId="77777777" w:rsidR="00F34D83" w:rsidRPr="003F22BF" w:rsidRDefault="00F34D83" w:rsidP="00132342">
                  <w:pPr>
                    <w:rPr>
                      <w:rFonts w:ascii="Trebuchet MS" w:hAnsi="Trebuchet MS"/>
                      <w:i/>
                    </w:rPr>
                  </w:pPr>
                  <w:r w:rsidRPr="003F22BF">
                    <w:rPr>
                      <w:rFonts w:ascii="Trebuchet MS" w:hAnsi="Trebuchet MS"/>
                      <w:i/>
                    </w:rPr>
                    <w:lastRenderedPageBreak/>
                    <w:t xml:space="preserve">resursa </w:t>
                  </w:r>
                </w:p>
              </w:tc>
            </w:tr>
            <w:tr w:rsidR="00D76FD2" w:rsidRPr="003F22BF" w14:paraId="1C8198EA" w14:textId="77777777" w:rsidTr="00132342">
              <w:tc>
                <w:tcPr>
                  <w:tcW w:w="2459" w:type="dxa"/>
                  <w:tcBorders>
                    <w:top w:val="single" w:sz="4" w:space="0" w:color="auto"/>
                    <w:left w:val="single" w:sz="4" w:space="0" w:color="auto"/>
                    <w:bottom w:val="single" w:sz="4" w:space="0" w:color="auto"/>
                    <w:right w:val="single" w:sz="4" w:space="0" w:color="auto"/>
                  </w:tcBorders>
                </w:tcPr>
                <w:p w14:paraId="0D0D4F86" w14:textId="77777777" w:rsidR="00F34D83" w:rsidRPr="003F22BF" w:rsidRDefault="00F34D83" w:rsidP="00132342">
                  <w:pPr>
                    <w:rPr>
                      <w:rFonts w:ascii="Trebuchet MS" w:hAnsi="Trebuchet MS"/>
                      <w:i/>
                      <w:color w:val="FF0000"/>
                    </w:rPr>
                  </w:pPr>
                  <w:r w:rsidRPr="003F22BF">
                    <w:rPr>
                      <w:rFonts w:ascii="Trebuchet MS" w:hAnsi="Trebuchet MS"/>
                      <w:i/>
                      <w:color w:val="FF0000"/>
                    </w:rPr>
                    <w:lastRenderedPageBreak/>
                    <w:t>.....</w:t>
                  </w:r>
                </w:p>
              </w:tc>
              <w:tc>
                <w:tcPr>
                  <w:tcW w:w="2460" w:type="dxa"/>
                  <w:tcBorders>
                    <w:top w:val="single" w:sz="4" w:space="0" w:color="auto"/>
                    <w:left w:val="single" w:sz="4" w:space="0" w:color="auto"/>
                    <w:bottom w:val="single" w:sz="4" w:space="0" w:color="auto"/>
                    <w:right w:val="single" w:sz="4" w:space="0" w:color="auto"/>
                  </w:tcBorders>
                </w:tcPr>
                <w:p w14:paraId="52B08EF0" w14:textId="77777777" w:rsidR="00F34D83" w:rsidRPr="003F22BF" w:rsidRDefault="00F34D83" w:rsidP="00132342">
                  <w:pPr>
                    <w:rPr>
                      <w:rFonts w:ascii="Trebuchet MS" w:hAnsi="Trebuchet MS"/>
                      <w:i/>
                      <w:color w:val="FF0000"/>
                    </w:rPr>
                  </w:pPr>
                </w:p>
              </w:tc>
              <w:tc>
                <w:tcPr>
                  <w:tcW w:w="2460" w:type="dxa"/>
                  <w:tcBorders>
                    <w:top w:val="single" w:sz="4" w:space="0" w:color="auto"/>
                    <w:left w:val="single" w:sz="4" w:space="0" w:color="auto"/>
                    <w:bottom w:val="single" w:sz="4" w:space="0" w:color="auto"/>
                    <w:right w:val="single" w:sz="4" w:space="0" w:color="auto"/>
                  </w:tcBorders>
                </w:tcPr>
                <w:p w14:paraId="5A685D0F" w14:textId="77777777" w:rsidR="00F34D83" w:rsidRPr="003F22BF" w:rsidRDefault="00F34D83" w:rsidP="00132342">
                  <w:pPr>
                    <w:rPr>
                      <w:rFonts w:ascii="Trebuchet MS" w:hAnsi="Trebuchet MS"/>
                      <w:i/>
                      <w:color w:val="FF0000"/>
                    </w:rPr>
                  </w:pPr>
                </w:p>
              </w:tc>
              <w:tc>
                <w:tcPr>
                  <w:tcW w:w="2681" w:type="dxa"/>
                  <w:tcBorders>
                    <w:top w:val="single" w:sz="4" w:space="0" w:color="auto"/>
                    <w:left w:val="single" w:sz="4" w:space="0" w:color="auto"/>
                    <w:bottom w:val="single" w:sz="4" w:space="0" w:color="auto"/>
                    <w:right w:val="single" w:sz="4" w:space="0" w:color="auto"/>
                  </w:tcBorders>
                </w:tcPr>
                <w:p w14:paraId="70C6FA6A" w14:textId="77777777" w:rsidR="00F34D83" w:rsidRPr="003F22BF" w:rsidRDefault="00F34D83" w:rsidP="00132342">
                  <w:pPr>
                    <w:rPr>
                      <w:rFonts w:ascii="Trebuchet MS" w:hAnsi="Trebuchet MS"/>
                      <w:i/>
                      <w:color w:val="FF0000"/>
                    </w:rPr>
                  </w:pPr>
                </w:p>
              </w:tc>
            </w:tr>
            <w:tr w:rsidR="00D76FD2" w:rsidRPr="003F22BF" w14:paraId="1FA6F336" w14:textId="77777777" w:rsidTr="00132342">
              <w:tc>
                <w:tcPr>
                  <w:tcW w:w="2459" w:type="dxa"/>
                  <w:tcBorders>
                    <w:top w:val="single" w:sz="4" w:space="0" w:color="auto"/>
                    <w:left w:val="single" w:sz="4" w:space="0" w:color="auto"/>
                    <w:bottom w:val="single" w:sz="4" w:space="0" w:color="auto"/>
                    <w:right w:val="single" w:sz="4" w:space="0" w:color="auto"/>
                  </w:tcBorders>
                </w:tcPr>
                <w:p w14:paraId="32D40BC5" w14:textId="77777777" w:rsidR="00F34D83" w:rsidRPr="003F22BF" w:rsidRDefault="00F34D83" w:rsidP="00132342">
                  <w:pPr>
                    <w:rPr>
                      <w:rFonts w:ascii="Trebuchet MS" w:hAnsi="Trebuchet MS"/>
                      <w:i/>
                    </w:rPr>
                  </w:pPr>
                  <w:r w:rsidRPr="003F22BF">
                    <w:rPr>
                      <w:rFonts w:ascii="Trebuchet MS" w:hAnsi="Trebuchet MS"/>
                      <w:i/>
                    </w:rPr>
                    <w:t>.......</w:t>
                  </w:r>
                </w:p>
              </w:tc>
              <w:tc>
                <w:tcPr>
                  <w:tcW w:w="2460" w:type="dxa"/>
                  <w:tcBorders>
                    <w:top w:val="single" w:sz="4" w:space="0" w:color="auto"/>
                    <w:left w:val="single" w:sz="4" w:space="0" w:color="auto"/>
                    <w:bottom w:val="single" w:sz="4" w:space="0" w:color="auto"/>
                    <w:right w:val="single" w:sz="4" w:space="0" w:color="auto"/>
                  </w:tcBorders>
                </w:tcPr>
                <w:p w14:paraId="0BD45857" w14:textId="77777777" w:rsidR="00F34D83" w:rsidRPr="003F22BF" w:rsidRDefault="00F34D83" w:rsidP="00132342">
                  <w:pPr>
                    <w:rPr>
                      <w:rFonts w:ascii="Trebuchet MS" w:hAnsi="Trebuchet MS"/>
                      <w:i/>
                    </w:rPr>
                  </w:pPr>
                </w:p>
              </w:tc>
              <w:tc>
                <w:tcPr>
                  <w:tcW w:w="2460" w:type="dxa"/>
                  <w:tcBorders>
                    <w:top w:val="single" w:sz="4" w:space="0" w:color="auto"/>
                    <w:left w:val="single" w:sz="4" w:space="0" w:color="auto"/>
                    <w:bottom w:val="single" w:sz="4" w:space="0" w:color="auto"/>
                    <w:right w:val="single" w:sz="4" w:space="0" w:color="auto"/>
                  </w:tcBorders>
                </w:tcPr>
                <w:p w14:paraId="6C4DB7ED" w14:textId="77777777" w:rsidR="00F34D83" w:rsidRPr="003F22BF" w:rsidRDefault="00F34D83" w:rsidP="00132342">
                  <w:pPr>
                    <w:rPr>
                      <w:rFonts w:ascii="Trebuchet MS" w:hAnsi="Trebuchet MS"/>
                      <w:i/>
                    </w:rPr>
                  </w:pPr>
                </w:p>
              </w:tc>
              <w:tc>
                <w:tcPr>
                  <w:tcW w:w="2681" w:type="dxa"/>
                  <w:tcBorders>
                    <w:top w:val="single" w:sz="4" w:space="0" w:color="auto"/>
                    <w:left w:val="single" w:sz="4" w:space="0" w:color="auto"/>
                    <w:bottom w:val="single" w:sz="4" w:space="0" w:color="auto"/>
                    <w:right w:val="single" w:sz="4" w:space="0" w:color="auto"/>
                  </w:tcBorders>
                </w:tcPr>
                <w:p w14:paraId="7C95F362" w14:textId="77777777" w:rsidR="00F34D83" w:rsidRPr="003F22BF" w:rsidRDefault="00F34D83" w:rsidP="00132342">
                  <w:pPr>
                    <w:rPr>
                      <w:rFonts w:ascii="Trebuchet MS" w:hAnsi="Trebuchet MS"/>
                      <w:i/>
                    </w:rPr>
                  </w:pPr>
                </w:p>
              </w:tc>
            </w:tr>
          </w:tbl>
          <w:p w14:paraId="62CD14CA" w14:textId="77777777" w:rsidR="00F34D83" w:rsidRPr="003F22BF" w:rsidRDefault="00F34D83" w:rsidP="00132342">
            <w:pPr>
              <w:rPr>
                <w:rFonts w:ascii="Trebuchet MS" w:hAnsi="Trebuchet MS"/>
              </w:rPr>
            </w:pPr>
          </w:p>
          <w:p w14:paraId="70A36FBB" w14:textId="77777777" w:rsidR="00F34D83" w:rsidRPr="003F22BF" w:rsidRDefault="00F34D83" w:rsidP="00132342">
            <w:pPr>
              <w:rPr>
                <w:rFonts w:ascii="Trebuchet MS" w:hAnsi="Trebuchet MS"/>
              </w:rPr>
            </w:pPr>
          </w:p>
        </w:tc>
      </w:tr>
    </w:tbl>
    <w:p w14:paraId="7AD49D71" w14:textId="77777777" w:rsidR="00F34D83" w:rsidRPr="003F22BF" w:rsidRDefault="00F34D83" w:rsidP="00F34D83">
      <w:pPr>
        <w:spacing w:after="0" w:line="240" w:lineRule="auto"/>
        <w:rPr>
          <w:rFonts w:ascii="Trebuchet MS" w:hAnsi="Trebuchet MS"/>
        </w:rPr>
      </w:pPr>
    </w:p>
    <w:p w14:paraId="49A8E572" w14:textId="46210E46" w:rsidR="00F34D83" w:rsidRPr="003F22BF" w:rsidRDefault="00F34D83" w:rsidP="00F34D83">
      <w:pPr>
        <w:jc w:val="center"/>
        <w:rPr>
          <w:rFonts w:ascii="Trebuchet MS" w:hAnsi="Trebuchet MS"/>
          <w:b/>
          <w:u w:val="single"/>
        </w:rPr>
      </w:pPr>
      <w:bookmarkStart w:id="307" w:name="_Toc442706944"/>
      <w:r w:rsidRPr="003F22BF">
        <w:rPr>
          <w:rFonts w:ascii="Trebuchet MS" w:hAnsi="Trebuchet MS"/>
          <w:b/>
          <w:u w:val="single"/>
        </w:rPr>
        <w:t>50. Activități previzionate</w:t>
      </w:r>
      <w:bookmarkEnd w:id="307"/>
    </w:p>
    <w:p w14:paraId="6F7727BE" w14:textId="77777777" w:rsidR="00F34D83" w:rsidRPr="003F22BF" w:rsidRDefault="00F34D83" w:rsidP="00F34D83">
      <w:pPr>
        <w:shd w:val="clear" w:color="auto" w:fill="FBFBFB"/>
        <w:spacing w:after="0" w:line="240" w:lineRule="auto"/>
        <w:rPr>
          <w:rFonts w:ascii="Trebuchet MS" w:hAnsi="Trebuchet MS"/>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2322"/>
        <w:gridCol w:w="2322"/>
        <w:gridCol w:w="2322"/>
      </w:tblGrid>
      <w:tr w:rsidR="00D76FD2" w:rsidRPr="003F22BF" w14:paraId="460D503B" w14:textId="77777777" w:rsidTr="00132342">
        <w:tc>
          <w:tcPr>
            <w:tcW w:w="2322" w:type="dxa"/>
            <w:shd w:val="clear" w:color="auto" w:fill="D9D9D9"/>
            <w:vAlign w:val="center"/>
          </w:tcPr>
          <w:p w14:paraId="493CA25A"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Titlu activitate/</w:t>
            </w:r>
            <w:proofErr w:type="spellStart"/>
            <w:r w:rsidRPr="003F22BF">
              <w:rPr>
                <w:rStyle w:val="ui-column-title1"/>
                <w:rFonts w:ascii="Trebuchet MS" w:hAnsi="Trebuchet MS"/>
              </w:rPr>
              <w:t>subactivitate</w:t>
            </w:r>
            <w:proofErr w:type="spellEnd"/>
          </w:p>
        </w:tc>
        <w:tc>
          <w:tcPr>
            <w:tcW w:w="2322" w:type="dxa"/>
            <w:shd w:val="clear" w:color="auto" w:fill="D9D9D9"/>
            <w:vAlign w:val="center"/>
          </w:tcPr>
          <w:p w14:paraId="362D3A20"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Data start</w:t>
            </w:r>
          </w:p>
        </w:tc>
        <w:tc>
          <w:tcPr>
            <w:tcW w:w="2322" w:type="dxa"/>
            <w:shd w:val="clear" w:color="auto" w:fill="D9D9D9"/>
            <w:vAlign w:val="center"/>
          </w:tcPr>
          <w:p w14:paraId="001BB8E4"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Data încheiere</w:t>
            </w:r>
          </w:p>
        </w:tc>
        <w:tc>
          <w:tcPr>
            <w:tcW w:w="2322" w:type="dxa"/>
            <w:shd w:val="clear" w:color="auto" w:fill="D9D9D9"/>
            <w:vAlign w:val="center"/>
          </w:tcPr>
          <w:p w14:paraId="4290BF72"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Parteneri implicați</w:t>
            </w:r>
          </w:p>
        </w:tc>
      </w:tr>
      <w:tr w:rsidR="00AF7349" w:rsidRPr="003F22BF" w14:paraId="3F1F4F8E" w14:textId="77777777" w:rsidTr="00132342">
        <w:tc>
          <w:tcPr>
            <w:tcW w:w="2322" w:type="dxa"/>
          </w:tcPr>
          <w:p w14:paraId="07CBCB2B" w14:textId="77777777" w:rsidR="00F34D83" w:rsidRPr="003F22BF" w:rsidRDefault="00F34D83" w:rsidP="00132342">
            <w:pPr>
              <w:jc w:val="center"/>
              <w:rPr>
                <w:rStyle w:val="ui-column-title1"/>
                <w:rFonts w:ascii="Trebuchet MS" w:hAnsi="Trebuchet MS"/>
              </w:rPr>
            </w:pPr>
          </w:p>
        </w:tc>
        <w:tc>
          <w:tcPr>
            <w:tcW w:w="2322" w:type="dxa"/>
          </w:tcPr>
          <w:p w14:paraId="303DDB08" w14:textId="77777777" w:rsidR="00F34D83" w:rsidRPr="003F22BF" w:rsidRDefault="00F34D83" w:rsidP="00132342">
            <w:pPr>
              <w:jc w:val="center"/>
              <w:rPr>
                <w:rStyle w:val="ui-column-title1"/>
                <w:rFonts w:ascii="Trebuchet MS" w:hAnsi="Trebuchet MS"/>
              </w:rPr>
            </w:pPr>
          </w:p>
        </w:tc>
        <w:tc>
          <w:tcPr>
            <w:tcW w:w="2322" w:type="dxa"/>
          </w:tcPr>
          <w:p w14:paraId="50089467" w14:textId="77777777" w:rsidR="00F34D83" w:rsidRPr="003F22BF" w:rsidRDefault="00F34D83" w:rsidP="00132342">
            <w:pPr>
              <w:jc w:val="center"/>
              <w:rPr>
                <w:rStyle w:val="ui-column-title1"/>
                <w:rFonts w:ascii="Trebuchet MS" w:hAnsi="Trebuchet MS"/>
              </w:rPr>
            </w:pPr>
          </w:p>
        </w:tc>
        <w:tc>
          <w:tcPr>
            <w:tcW w:w="2322" w:type="dxa"/>
          </w:tcPr>
          <w:p w14:paraId="74320CBB" w14:textId="77777777" w:rsidR="00F34D83" w:rsidRPr="003F22BF" w:rsidRDefault="00F34D83" w:rsidP="00132342">
            <w:pPr>
              <w:jc w:val="center"/>
              <w:rPr>
                <w:rStyle w:val="ui-column-title1"/>
                <w:rFonts w:ascii="Trebuchet MS" w:hAnsi="Trebuchet MS"/>
              </w:rPr>
            </w:pPr>
          </w:p>
        </w:tc>
      </w:tr>
    </w:tbl>
    <w:p w14:paraId="2F3BCA89" w14:textId="77777777" w:rsidR="00F34D83" w:rsidRPr="003F22BF" w:rsidRDefault="00F34D83" w:rsidP="00F34D83">
      <w:pPr>
        <w:tabs>
          <w:tab w:val="left" w:pos="400"/>
        </w:tabs>
        <w:spacing w:after="0" w:line="240" w:lineRule="auto"/>
        <w:rPr>
          <w:rFonts w:ascii="Trebuchet MS" w:hAnsi="Trebuchet MS"/>
        </w:rPr>
      </w:pPr>
    </w:p>
    <w:p w14:paraId="23D5BC58" w14:textId="77777777" w:rsidR="00F34D83" w:rsidRPr="003F22BF" w:rsidRDefault="00F34D83" w:rsidP="00F34D83">
      <w:pPr>
        <w:tabs>
          <w:tab w:val="left" w:pos="400"/>
        </w:tabs>
        <w:spacing w:after="0" w:line="240" w:lineRule="auto"/>
        <w:rPr>
          <w:rFonts w:ascii="Trebuchet MS" w:hAnsi="Trebuchet MS"/>
        </w:rPr>
      </w:pPr>
      <w:r w:rsidRPr="003F22BF">
        <w:rPr>
          <w:rFonts w:ascii="Trebuchet MS" w:hAnsi="Trebuchet MS"/>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3F22BF" w14:paraId="7ECB2EF6" w14:textId="77777777" w:rsidTr="00132342">
        <w:tc>
          <w:tcPr>
            <w:tcW w:w="9572" w:type="dxa"/>
          </w:tcPr>
          <w:p w14:paraId="59A735E3" w14:textId="77777777" w:rsidR="00F34D83" w:rsidRPr="003F22BF" w:rsidRDefault="00F34D83" w:rsidP="00132342">
            <w:pPr>
              <w:tabs>
                <w:tab w:val="left" w:pos="400"/>
              </w:tabs>
              <w:rPr>
                <w:rFonts w:ascii="Trebuchet MS" w:hAnsi="Trebuchet MS"/>
              </w:rPr>
            </w:pPr>
          </w:p>
        </w:tc>
      </w:tr>
    </w:tbl>
    <w:p w14:paraId="53D589FA" w14:textId="77777777" w:rsidR="00F34D83" w:rsidRPr="003F22BF" w:rsidRDefault="00F34D83" w:rsidP="00F34D83">
      <w:pPr>
        <w:tabs>
          <w:tab w:val="left" w:pos="400"/>
        </w:tabs>
        <w:spacing w:after="0" w:line="240" w:lineRule="auto"/>
        <w:rPr>
          <w:rFonts w:ascii="Trebuchet MS" w:hAnsi="Trebuchet MS"/>
        </w:rPr>
      </w:pPr>
    </w:p>
    <w:p w14:paraId="421B2A57" w14:textId="77777777" w:rsidR="00F34D83" w:rsidRPr="003F22BF" w:rsidRDefault="00F34D83" w:rsidP="00F34D83">
      <w:pPr>
        <w:tabs>
          <w:tab w:val="left" w:pos="400"/>
        </w:tabs>
        <w:spacing w:after="0" w:line="240" w:lineRule="auto"/>
        <w:rPr>
          <w:rFonts w:ascii="Trebuchet MS" w:hAnsi="Trebuchet MS"/>
        </w:rPr>
      </w:pPr>
      <w:r w:rsidRPr="003F22BF">
        <w:rPr>
          <w:rFonts w:ascii="Trebuchet MS" w:hAnsi="Trebuchet MS"/>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3F22BF" w14:paraId="16177D64" w14:textId="77777777" w:rsidTr="00132342">
        <w:tc>
          <w:tcPr>
            <w:tcW w:w="9572" w:type="dxa"/>
          </w:tcPr>
          <w:p w14:paraId="27342260" w14:textId="77777777" w:rsidR="00F34D83" w:rsidRPr="003F22BF" w:rsidRDefault="00F34D83" w:rsidP="00132342">
            <w:pPr>
              <w:tabs>
                <w:tab w:val="left" w:pos="400"/>
              </w:tabs>
              <w:rPr>
                <w:rFonts w:ascii="Trebuchet MS" w:hAnsi="Trebuchet MS"/>
              </w:rPr>
            </w:pPr>
          </w:p>
        </w:tc>
      </w:tr>
    </w:tbl>
    <w:p w14:paraId="1E3227DE" w14:textId="77777777" w:rsidR="00F34D83" w:rsidRPr="003F22BF" w:rsidRDefault="00F34D83" w:rsidP="00F34D83">
      <w:pPr>
        <w:tabs>
          <w:tab w:val="left" w:pos="400"/>
        </w:tabs>
        <w:spacing w:after="0" w:line="240" w:lineRule="auto"/>
        <w:rPr>
          <w:rFonts w:ascii="Trebuchet MS" w:hAnsi="Trebuchet MS"/>
        </w:rPr>
      </w:pPr>
    </w:p>
    <w:p w14:paraId="05302E84" w14:textId="77777777" w:rsidR="00F34D83" w:rsidRPr="003F22BF" w:rsidRDefault="00F34D83" w:rsidP="00F34D83">
      <w:pPr>
        <w:tabs>
          <w:tab w:val="left" w:pos="400"/>
        </w:tabs>
        <w:spacing w:after="0" w:line="240" w:lineRule="auto"/>
        <w:rPr>
          <w:rFonts w:ascii="Trebuchet MS" w:hAnsi="Trebuchet MS"/>
        </w:rPr>
      </w:pPr>
      <w:r w:rsidRPr="003F22BF">
        <w:rPr>
          <w:rFonts w:ascii="Trebuchet MS" w:hAnsi="Trebuchet MS"/>
        </w:rPr>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D76FD2" w:rsidRPr="003F22BF" w14:paraId="743E8A0B" w14:textId="77777777" w:rsidTr="00132342">
        <w:tc>
          <w:tcPr>
            <w:tcW w:w="4786" w:type="dxa"/>
            <w:shd w:val="clear" w:color="auto" w:fill="D9D9D9"/>
          </w:tcPr>
          <w:p w14:paraId="247540A4" w14:textId="77777777" w:rsidR="00F34D83" w:rsidRPr="003F22BF" w:rsidRDefault="00F34D83" w:rsidP="00132342">
            <w:pPr>
              <w:tabs>
                <w:tab w:val="left" w:pos="400"/>
              </w:tabs>
              <w:rPr>
                <w:rFonts w:ascii="Trebuchet MS" w:hAnsi="Trebuchet MS"/>
              </w:rPr>
            </w:pPr>
            <w:r w:rsidRPr="003F22BF">
              <w:rPr>
                <w:rFonts w:ascii="Trebuchet MS" w:hAnsi="Trebuchet MS"/>
              </w:rPr>
              <w:t>Denumire</w:t>
            </w:r>
          </w:p>
        </w:tc>
        <w:tc>
          <w:tcPr>
            <w:tcW w:w="4786" w:type="dxa"/>
            <w:shd w:val="clear" w:color="auto" w:fill="D9D9D9"/>
          </w:tcPr>
          <w:p w14:paraId="413DA061" w14:textId="77777777" w:rsidR="00F34D83" w:rsidRPr="003F22BF" w:rsidRDefault="00F34D83" w:rsidP="00132342">
            <w:pPr>
              <w:tabs>
                <w:tab w:val="left" w:pos="400"/>
              </w:tabs>
              <w:rPr>
                <w:rFonts w:ascii="Trebuchet MS" w:hAnsi="Trebuchet MS"/>
              </w:rPr>
            </w:pPr>
            <w:r w:rsidRPr="003F22BF">
              <w:rPr>
                <w:rFonts w:ascii="Trebuchet MS" w:hAnsi="Trebuchet MS"/>
              </w:rPr>
              <w:t>Adresă</w:t>
            </w:r>
          </w:p>
        </w:tc>
      </w:tr>
      <w:tr w:rsidR="00F34D83" w:rsidRPr="003F22BF" w14:paraId="1E056DB9" w14:textId="77777777" w:rsidTr="00132342">
        <w:tc>
          <w:tcPr>
            <w:tcW w:w="4786" w:type="dxa"/>
          </w:tcPr>
          <w:p w14:paraId="1E42BBEA" w14:textId="77777777" w:rsidR="00F34D83" w:rsidRPr="003F22BF" w:rsidRDefault="00F34D83" w:rsidP="00132342">
            <w:pPr>
              <w:tabs>
                <w:tab w:val="left" w:pos="400"/>
              </w:tabs>
              <w:rPr>
                <w:rFonts w:ascii="Trebuchet MS" w:hAnsi="Trebuchet MS"/>
              </w:rPr>
            </w:pPr>
          </w:p>
        </w:tc>
        <w:tc>
          <w:tcPr>
            <w:tcW w:w="4786" w:type="dxa"/>
          </w:tcPr>
          <w:p w14:paraId="012FB37D" w14:textId="77777777" w:rsidR="00F34D83" w:rsidRPr="003F22BF" w:rsidRDefault="00F34D83" w:rsidP="00132342">
            <w:pPr>
              <w:tabs>
                <w:tab w:val="left" w:pos="400"/>
              </w:tabs>
              <w:rPr>
                <w:rFonts w:ascii="Trebuchet MS" w:hAnsi="Trebuchet MS"/>
              </w:rPr>
            </w:pPr>
          </w:p>
        </w:tc>
      </w:tr>
    </w:tbl>
    <w:p w14:paraId="514F053C" w14:textId="77777777" w:rsidR="00F34D83" w:rsidRPr="003F22BF" w:rsidRDefault="00F34D83" w:rsidP="00F34D83">
      <w:pPr>
        <w:tabs>
          <w:tab w:val="left" w:pos="400"/>
        </w:tabs>
        <w:spacing w:after="0" w:line="240" w:lineRule="auto"/>
        <w:rPr>
          <w:rFonts w:ascii="Trebuchet MS" w:hAnsi="Trebuchet MS"/>
        </w:rPr>
      </w:pPr>
    </w:p>
    <w:p w14:paraId="5F88A886" w14:textId="77777777" w:rsidR="00F34D83" w:rsidRPr="003F22BF" w:rsidRDefault="00F34D83" w:rsidP="00F34D83">
      <w:pPr>
        <w:tabs>
          <w:tab w:val="left" w:pos="400"/>
        </w:tabs>
        <w:spacing w:after="0" w:line="240" w:lineRule="auto"/>
        <w:rPr>
          <w:rFonts w:ascii="Trebuchet MS" w:hAnsi="Trebuchet MS"/>
        </w:rPr>
      </w:pPr>
    </w:p>
    <w:p w14:paraId="18B5F70C" w14:textId="77777777" w:rsidR="00F34D83" w:rsidRPr="003F22BF" w:rsidRDefault="00F34D83" w:rsidP="00F34D83">
      <w:pPr>
        <w:tabs>
          <w:tab w:val="left" w:pos="400"/>
        </w:tabs>
        <w:spacing w:after="0" w:line="240" w:lineRule="auto"/>
        <w:rPr>
          <w:rFonts w:ascii="Trebuchet MS" w:hAnsi="Trebuchet MS"/>
        </w:rPr>
      </w:pPr>
    </w:p>
    <w:p w14:paraId="17D33D16" w14:textId="77777777" w:rsidR="00F34D83" w:rsidRPr="003F22BF" w:rsidRDefault="00F34D83" w:rsidP="00F34D83">
      <w:pPr>
        <w:jc w:val="center"/>
        <w:rPr>
          <w:rFonts w:ascii="Trebuchet MS" w:hAnsi="Trebuchet MS"/>
          <w:b/>
          <w:u w:val="single"/>
        </w:rPr>
      </w:pPr>
      <w:bookmarkStart w:id="308" w:name="_Toc442706945"/>
      <w:r w:rsidRPr="003F22BF">
        <w:rPr>
          <w:rFonts w:ascii="Trebuchet MS" w:hAnsi="Trebuchet MS"/>
          <w:b/>
          <w:u w:val="single"/>
        </w:rPr>
        <w:t>51. Buget - Activități și cheltuieli</w:t>
      </w:r>
      <w:bookmarkEnd w:id="308"/>
      <w:r w:rsidRPr="003F22BF">
        <w:rPr>
          <w:rFonts w:ascii="Trebuchet MS" w:hAnsi="Trebuchet MS"/>
          <w:b/>
          <w:u w:val="single"/>
        </w:rPr>
        <w:t xml:space="preserve"> -</w:t>
      </w:r>
    </w:p>
    <w:p w14:paraId="1DDB3189" w14:textId="77777777" w:rsidR="00F34D83" w:rsidRPr="003F22BF" w:rsidRDefault="00F34D83" w:rsidP="00F34D83">
      <w:pPr>
        <w:spacing w:after="0" w:line="240" w:lineRule="auto"/>
        <w:rPr>
          <w:rFonts w:ascii="Trebuchet MS" w:hAnsi="Trebuchet MS"/>
          <w:b/>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82"/>
        <w:gridCol w:w="1399"/>
        <w:gridCol w:w="1210"/>
        <w:gridCol w:w="650"/>
        <w:gridCol w:w="1253"/>
        <w:gridCol w:w="924"/>
        <w:gridCol w:w="1081"/>
        <w:gridCol w:w="1081"/>
        <w:gridCol w:w="1117"/>
        <w:gridCol w:w="1117"/>
        <w:gridCol w:w="1392"/>
        <w:gridCol w:w="1392"/>
        <w:gridCol w:w="931"/>
        <w:gridCol w:w="1796"/>
        <w:gridCol w:w="686"/>
        <w:gridCol w:w="664"/>
        <w:gridCol w:w="899"/>
        <w:gridCol w:w="1134"/>
        <w:gridCol w:w="1122"/>
      </w:tblGrid>
      <w:tr w:rsidR="009B2E35" w:rsidRPr="003F22BF" w14:paraId="0B5AE95C" w14:textId="77777777" w:rsidTr="00132342">
        <w:trPr>
          <w:trHeight w:val="776"/>
          <w:tblHeader/>
        </w:trPr>
        <w:tc>
          <w:tcPr>
            <w:tcW w:w="326" w:type="dxa"/>
            <w:shd w:val="clear" w:color="auto" w:fill="D9D9D9"/>
            <w:noWrap/>
            <w:tcMar>
              <w:top w:w="60" w:type="dxa"/>
              <w:left w:w="150" w:type="dxa"/>
              <w:bottom w:w="60" w:type="dxa"/>
              <w:right w:w="150" w:type="dxa"/>
            </w:tcMar>
            <w:vAlign w:val="center"/>
          </w:tcPr>
          <w:p w14:paraId="7D08259D" w14:textId="77777777" w:rsidR="00F34D83" w:rsidRPr="003F22BF" w:rsidRDefault="00F34D83" w:rsidP="00132342">
            <w:pPr>
              <w:spacing w:after="0" w:line="240" w:lineRule="auto"/>
              <w:rPr>
                <w:rFonts w:ascii="Trebuchet MS" w:hAnsi="Trebuchet MS"/>
                <w:b/>
              </w:rPr>
            </w:pPr>
            <w:proofErr w:type="spellStart"/>
            <w:r w:rsidRPr="003F22BF">
              <w:rPr>
                <w:rFonts w:ascii="Trebuchet MS" w:hAnsi="Trebuchet MS"/>
                <w:b/>
              </w:rPr>
              <w:t>Activitati</w:t>
            </w:r>
            <w:proofErr w:type="spellEnd"/>
          </w:p>
          <w:p w14:paraId="3C97F7DD" w14:textId="77777777" w:rsidR="00F34D83" w:rsidRPr="003F22BF" w:rsidRDefault="00F34D83" w:rsidP="00132342">
            <w:pPr>
              <w:spacing w:after="0" w:line="240" w:lineRule="auto"/>
              <w:rPr>
                <w:rFonts w:ascii="Trebuchet MS" w:hAnsi="Trebuchet MS"/>
                <w:b/>
              </w:rPr>
            </w:pPr>
            <w:r w:rsidRPr="003F22BF">
              <w:rPr>
                <w:rFonts w:ascii="Trebuchet MS" w:hAnsi="Trebuchet MS"/>
                <w:b/>
              </w:rPr>
              <w:t>/Cheltuieli</w:t>
            </w:r>
          </w:p>
        </w:tc>
        <w:tc>
          <w:tcPr>
            <w:tcW w:w="741" w:type="dxa"/>
            <w:shd w:val="clear" w:color="auto" w:fill="D9D9D9"/>
            <w:noWrap/>
            <w:tcMar>
              <w:top w:w="60" w:type="dxa"/>
              <w:left w:w="150" w:type="dxa"/>
              <w:bottom w:w="60" w:type="dxa"/>
              <w:right w:w="150" w:type="dxa"/>
            </w:tcMar>
            <w:vAlign w:val="center"/>
          </w:tcPr>
          <w:p w14:paraId="2D0CAEA1" w14:textId="77777777" w:rsidR="00F34D83" w:rsidRPr="003F22BF" w:rsidRDefault="00F34D83" w:rsidP="00132342">
            <w:pPr>
              <w:spacing w:after="0" w:line="240" w:lineRule="auto"/>
              <w:rPr>
                <w:rFonts w:ascii="Trebuchet MS" w:hAnsi="Trebuchet MS"/>
                <w:b/>
              </w:rPr>
            </w:pPr>
            <w:r w:rsidRPr="003F22BF">
              <w:rPr>
                <w:rFonts w:ascii="Trebuchet MS" w:hAnsi="Trebuchet MS"/>
                <w:b/>
              </w:rPr>
              <w:t>Descrierea</w:t>
            </w:r>
            <w:r w:rsidRPr="003F22BF">
              <w:rPr>
                <w:rFonts w:ascii="Trebuchet MS" w:hAnsi="Trebuchet MS"/>
                <w:b/>
              </w:rPr>
              <w:br/>
              <w:t>cheltuielii</w:t>
            </w:r>
          </w:p>
        </w:tc>
        <w:tc>
          <w:tcPr>
            <w:tcW w:w="655" w:type="dxa"/>
            <w:shd w:val="clear" w:color="auto" w:fill="D9D9D9"/>
            <w:noWrap/>
            <w:tcMar>
              <w:top w:w="60" w:type="dxa"/>
              <w:left w:w="150" w:type="dxa"/>
              <w:bottom w:w="60" w:type="dxa"/>
              <w:right w:w="150" w:type="dxa"/>
            </w:tcMar>
            <w:vAlign w:val="center"/>
          </w:tcPr>
          <w:p w14:paraId="5A942C0E" w14:textId="77777777" w:rsidR="00F34D83" w:rsidRPr="003F22BF" w:rsidRDefault="00F34D83" w:rsidP="00132342">
            <w:pPr>
              <w:spacing w:after="0" w:line="240" w:lineRule="auto"/>
              <w:rPr>
                <w:rFonts w:ascii="Trebuchet MS" w:hAnsi="Trebuchet MS"/>
                <w:b/>
              </w:rPr>
            </w:pPr>
            <w:r w:rsidRPr="003F22BF">
              <w:rPr>
                <w:rFonts w:ascii="Trebuchet MS" w:hAnsi="Trebuchet MS"/>
                <w:b/>
              </w:rPr>
              <w:t>Achiziție</w:t>
            </w:r>
          </w:p>
        </w:tc>
        <w:tc>
          <w:tcPr>
            <w:tcW w:w="382" w:type="dxa"/>
            <w:shd w:val="clear" w:color="auto" w:fill="D9D9D9"/>
            <w:noWrap/>
            <w:tcMar>
              <w:top w:w="60" w:type="dxa"/>
              <w:left w:w="150" w:type="dxa"/>
              <w:bottom w:w="60" w:type="dxa"/>
              <w:right w:w="150" w:type="dxa"/>
            </w:tcMar>
            <w:vAlign w:val="center"/>
          </w:tcPr>
          <w:p w14:paraId="016AFF90" w14:textId="77777777" w:rsidR="00F34D83" w:rsidRPr="003F22BF" w:rsidRDefault="00F34D83" w:rsidP="00132342">
            <w:pPr>
              <w:spacing w:after="0" w:line="240" w:lineRule="auto"/>
              <w:ind w:left="-125"/>
              <w:rPr>
                <w:rFonts w:ascii="Trebuchet MS" w:hAnsi="Trebuchet MS"/>
                <w:b/>
              </w:rPr>
            </w:pPr>
            <w:r w:rsidRPr="003F22BF">
              <w:rPr>
                <w:rFonts w:ascii="Trebuchet MS" w:hAnsi="Trebuchet MS"/>
                <w:b/>
              </w:rPr>
              <w:t>U.M.</w:t>
            </w:r>
          </w:p>
        </w:tc>
        <w:tc>
          <w:tcPr>
            <w:tcW w:w="685" w:type="dxa"/>
            <w:shd w:val="clear" w:color="auto" w:fill="D9D9D9"/>
            <w:noWrap/>
            <w:tcMar>
              <w:top w:w="60" w:type="dxa"/>
              <w:left w:w="150" w:type="dxa"/>
              <w:bottom w:w="60" w:type="dxa"/>
              <w:right w:w="150" w:type="dxa"/>
            </w:tcMar>
            <w:vAlign w:val="center"/>
          </w:tcPr>
          <w:p w14:paraId="00DAEF10" w14:textId="77777777" w:rsidR="00F34D83" w:rsidRPr="003F22BF" w:rsidRDefault="00F34D83" w:rsidP="00132342">
            <w:pPr>
              <w:spacing w:after="0" w:line="240" w:lineRule="auto"/>
              <w:rPr>
                <w:rFonts w:ascii="Trebuchet MS" w:hAnsi="Trebuchet MS"/>
                <w:b/>
              </w:rPr>
            </w:pPr>
            <w:r w:rsidRPr="003F22BF">
              <w:rPr>
                <w:rFonts w:ascii="Trebuchet MS" w:hAnsi="Trebuchet MS"/>
                <w:b/>
              </w:rPr>
              <w:t>Cantitate</w:t>
            </w:r>
          </w:p>
        </w:tc>
        <w:tc>
          <w:tcPr>
            <w:tcW w:w="552" w:type="dxa"/>
            <w:shd w:val="clear" w:color="auto" w:fill="D9D9D9"/>
            <w:noWrap/>
            <w:tcMar>
              <w:top w:w="60" w:type="dxa"/>
              <w:left w:w="150" w:type="dxa"/>
              <w:bottom w:w="60" w:type="dxa"/>
              <w:right w:w="150" w:type="dxa"/>
            </w:tcMar>
            <w:vAlign w:val="center"/>
          </w:tcPr>
          <w:p w14:paraId="6A11F1AF" w14:textId="77777777" w:rsidR="00F34D83" w:rsidRPr="003F22BF" w:rsidRDefault="00F34D83" w:rsidP="00132342">
            <w:pPr>
              <w:spacing w:after="0" w:line="240" w:lineRule="auto"/>
              <w:rPr>
                <w:rFonts w:ascii="Trebuchet MS" w:hAnsi="Trebuchet MS"/>
                <w:b/>
              </w:rPr>
            </w:pPr>
            <w:proofErr w:type="spellStart"/>
            <w:r w:rsidRPr="003F22BF">
              <w:rPr>
                <w:rFonts w:ascii="Trebuchet MS" w:hAnsi="Trebuchet MS"/>
                <w:b/>
              </w:rPr>
              <w:t>Pret</w:t>
            </w:r>
            <w:proofErr w:type="spellEnd"/>
            <w:r w:rsidRPr="003F22BF">
              <w:rPr>
                <w:rFonts w:ascii="Trebuchet MS" w:hAnsi="Trebuchet MS"/>
                <w:b/>
              </w:rPr>
              <w:t xml:space="preserve"> unitar</w:t>
            </w:r>
            <w:r w:rsidRPr="003F22BF">
              <w:rPr>
                <w:rFonts w:ascii="Trebuchet MS" w:hAnsi="Trebuchet MS"/>
                <w:b/>
              </w:rPr>
              <w:br/>
              <w:t>(</w:t>
            </w:r>
            <w:proofErr w:type="spellStart"/>
            <w:r w:rsidRPr="003F22BF">
              <w:rPr>
                <w:rFonts w:ascii="Trebuchet MS" w:hAnsi="Trebuchet MS"/>
                <w:b/>
              </w:rPr>
              <w:t>fara</w:t>
            </w:r>
            <w:proofErr w:type="spellEnd"/>
            <w:r w:rsidRPr="003F22BF">
              <w:rPr>
                <w:rFonts w:ascii="Trebuchet MS" w:hAnsi="Trebuchet MS"/>
                <w:b/>
              </w:rPr>
              <w:t xml:space="preserve"> TVA)</w:t>
            </w:r>
            <w:r w:rsidRPr="003F22BF">
              <w:rPr>
                <w:rFonts w:ascii="Trebuchet MS" w:hAnsi="Trebuchet MS"/>
                <w:b/>
              </w:rPr>
              <w:br/>
              <w:t>[LEI]</w:t>
            </w:r>
          </w:p>
        </w:tc>
        <w:tc>
          <w:tcPr>
            <w:tcW w:w="623" w:type="dxa"/>
            <w:shd w:val="clear" w:color="auto" w:fill="D9D9D9"/>
            <w:noWrap/>
            <w:tcMar>
              <w:top w:w="60" w:type="dxa"/>
              <w:left w:w="150" w:type="dxa"/>
              <w:bottom w:w="60" w:type="dxa"/>
              <w:right w:w="150" w:type="dxa"/>
            </w:tcMar>
            <w:vAlign w:val="center"/>
          </w:tcPr>
          <w:p w14:paraId="4D71A6BE" w14:textId="77777777" w:rsidR="00F34D83" w:rsidRPr="003F22BF" w:rsidRDefault="00F34D83" w:rsidP="00132342">
            <w:pPr>
              <w:spacing w:after="0" w:line="240" w:lineRule="auto"/>
              <w:rPr>
                <w:rFonts w:ascii="Trebuchet MS" w:hAnsi="Trebuchet MS"/>
                <w:b/>
              </w:rPr>
            </w:pPr>
            <w:r w:rsidRPr="003F22BF">
              <w:rPr>
                <w:rFonts w:ascii="Trebuchet MS" w:hAnsi="Trebuchet MS"/>
                <w:b/>
              </w:rPr>
              <w:t>Valoare totala</w:t>
            </w:r>
            <w:r w:rsidRPr="003F22BF">
              <w:rPr>
                <w:rFonts w:ascii="Trebuchet MS" w:hAnsi="Trebuchet MS"/>
                <w:b/>
              </w:rPr>
              <w:br/>
              <w:t>(</w:t>
            </w:r>
            <w:proofErr w:type="spellStart"/>
            <w:r w:rsidRPr="003F22BF">
              <w:rPr>
                <w:rFonts w:ascii="Trebuchet MS" w:hAnsi="Trebuchet MS"/>
                <w:b/>
              </w:rPr>
              <w:t>fara</w:t>
            </w:r>
            <w:proofErr w:type="spellEnd"/>
            <w:r w:rsidRPr="003F22BF">
              <w:rPr>
                <w:rFonts w:ascii="Trebuchet MS" w:hAnsi="Trebuchet MS"/>
                <w:b/>
              </w:rPr>
              <w:t xml:space="preserve"> TVA)</w:t>
            </w:r>
            <w:r w:rsidRPr="003F22BF">
              <w:rPr>
                <w:rFonts w:ascii="Trebuchet MS" w:hAnsi="Trebuchet MS"/>
                <w:b/>
              </w:rPr>
              <w:br/>
              <w:t>[LEI]</w:t>
            </w:r>
          </w:p>
        </w:tc>
        <w:tc>
          <w:tcPr>
            <w:tcW w:w="623" w:type="dxa"/>
            <w:shd w:val="clear" w:color="auto" w:fill="D9D9D9"/>
            <w:noWrap/>
            <w:tcMar>
              <w:top w:w="60" w:type="dxa"/>
              <w:left w:w="150" w:type="dxa"/>
              <w:bottom w:w="60" w:type="dxa"/>
              <w:right w:w="150" w:type="dxa"/>
            </w:tcMar>
            <w:vAlign w:val="center"/>
          </w:tcPr>
          <w:p w14:paraId="1C16A24A" w14:textId="77777777" w:rsidR="00F34D83" w:rsidRPr="003F22BF" w:rsidRDefault="00F34D83" w:rsidP="00132342">
            <w:pPr>
              <w:spacing w:after="0" w:line="240" w:lineRule="auto"/>
              <w:rPr>
                <w:rFonts w:ascii="Trebuchet MS" w:hAnsi="Trebuchet MS"/>
                <w:b/>
              </w:rPr>
            </w:pPr>
            <w:r w:rsidRPr="003F22BF">
              <w:rPr>
                <w:rFonts w:ascii="Trebuchet MS" w:hAnsi="Trebuchet MS"/>
                <w:b/>
              </w:rPr>
              <w:t>Valoare TVA</w:t>
            </w:r>
            <w:r w:rsidRPr="003F22BF">
              <w:rPr>
                <w:rFonts w:ascii="Trebuchet MS" w:hAnsi="Trebuchet MS"/>
                <w:b/>
              </w:rPr>
              <w:br/>
              <w:t>[LEI]</w:t>
            </w:r>
          </w:p>
        </w:tc>
        <w:tc>
          <w:tcPr>
            <w:tcW w:w="623" w:type="dxa"/>
            <w:shd w:val="clear" w:color="auto" w:fill="D9D9D9"/>
            <w:noWrap/>
            <w:tcMar>
              <w:top w:w="60" w:type="dxa"/>
              <w:left w:w="150" w:type="dxa"/>
              <w:bottom w:w="60" w:type="dxa"/>
              <w:right w:w="150" w:type="dxa"/>
            </w:tcMar>
            <w:vAlign w:val="center"/>
          </w:tcPr>
          <w:p w14:paraId="2B5CAD80" w14:textId="77777777" w:rsidR="00F34D83" w:rsidRPr="003F22BF" w:rsidRDefault="00F34D83" w:rsidP="00132342">
            <w:pPr>
              <w:spacing w:after="0" w:line="240" w:lineRule="auto"/>
              <w:rPr>
                <w:rFonts w:ascii="Trebuchet MS" w:hAnsi="Trebuchet MS"/>
                <w:b/>
              </w:rPr>
            </w:pPr>
            <w:r w:rsidRPr="003F22BF">
              <w:rPr>
                <w:rFonts w:ascii="Trebuchet MS" w:hAnsi="Trebuchet MS"/>
                <w:b/>
              </w:rPr>
              <w:t>Eligibile</w:t>
            </w:r>
            <w:r w:rsidRPr="003F22BF">
              <w:rPr>
                <w:rFonts w:ascii="Trebuchet MS" w:hAnsi="Trebuchet MS"/>
                <w:b/>
              </w:rPr>
              <w:br/>
              <w:t>[LEI]</w:t>
            </w:r>
          </w:p>
        </w:tc>
        <w:tc>
          <w:tcPr>
            <w:tcW w:w="623" w:type="dxa"/>
            <w:shd w:val="clear" w:color="auto" w:fill="D9D9D9"/>
            <w:noWrap/>
            <w:tcMar>
              <w:top w:w="60" w:type="dxa"/>
              <w:left w:w="150" w:type="dxa"/>
              <w:bottom w:w="60" w:type="dxa"/>
              <w:right w:w="150" w:type="dxa"/>
            </w:tcMar>
            <w:vAlign w:val="center"/>
          </w:tcPr>
          <w:p w14:paraId="1D78DF52" w14:textId="77777777" w:rsidR="00F34D83" w:rsidRPr="003F22BF" w:rsidRDefault="00F34D83" w:rsidP="00132342">
            <w:pPr>
              <w:spacing w:after="0" w:line="240" w:lineRule="auto"/>
              <w:rPr>
                <w:rFonts w:ascii="Trebuchet MS" w:hAnsi="Trebuchet MS"/>
                <w:b/>
              </w:rPr>
            </w:pPr>
            <w:r w:rsidRPr="003F22BF">
              <w:rPr>
                <w:rFonts w:ascii="Trebuchet MS" w:hAnsi="Trebuchet MS"/>
                <w:b/>
              </w:rPr>
              <w:t>TVA Eligibile</w:t>
            </w:r>
            <w:r w:rsidRPr="003F22BF">
              <w:rPr>
                <w:rFonts w:ascii="Trebuchet MS" w:hAnsi="Trebuchet MS"/>
                <w:b/>
              </w:rPr>
              <w:br/>
              <w:t>[LEI]</w:t>
            </w:r>
          </w:p>
        </w:tc>
        <w:tc>
          <w:tcPr>
            <w:tcW w:w="741" w:type="dxa"/>
            <w:shd w:val="clear" w:color="auto" w:fill="D9D9D9"/>
            <w:noWrap/>
            <w:tcMar>
              <w:top w:w="60" w:type="dxa"/>
              <w:left w:w="150" w:type="dxa"/>
              <w:bottom w:w="60" w:type="dxa"/>
              <w:right w:w="150" w:type="dxa"/>
            </w:tcMar>
            <w:vAlign w:val="center"/>
          </w:tcPr>
          <w:p w14:paraId="411BFBC5" w14:textId="77777777" w:rsidR="00F34D83" w:rsidRPr="003F22BF" w:rsidRDefault="00F34D83" w:rsidP="00132342">
            <w:pPr>
              <w:spacing w:after="0" w:line="240" w:lineRule="auto"/>
              <w:rPr>
                <w:rFonts w:ascii="Trebuchet MS" w:hAnsi="Trebuchet MS"/>
                <w:b/>
              </w:rPr>
            </w:pPr>
            <w:r w:rsidRPr="003F22BF">
              <w:rPr>
                <w:rFonts w:ascii="Trebuchet MS" w:hAnsi="Trebuchet MS"/>
                <w:b/>
              </w:rPr>
              <w:t>Neeligibile</w:t>
            </w:r>
            <w:r w:rsidRPr="003F22BF">
              <w:rPr>
                <w:rFonts w:ascii="Trebuchet MS" w:hAnsi="Trebuchet MS"/>
                <w:b/>
              </w:rPr>
              <w:br/>
              <w:t>[LEI]</w:t>
            </w:r>
          </w:p>
        </w:tc>
        <w:tc>
          <w:tcPr>
            <w:tcW w:w="741" w:type="dxa"/>
            <w:shd w:val="clear" w:color="auto" w:fill="D9D9D9"/>
            <w:noWrap/>
            <w:tcMar>
              <w:top w:w="60" w:type="dxa"/>
              <w:left w:w="150" w:type="dxa"/>
              <w:bottom w:w="60" w:type="dxa"/>
              <w:right w:w="150" w:type="dxa"/>
            </w:tcMar>
            <w:vAlign w:val="center"/>
          </w:tcPr>
          <w:p w14:paraId="69968A22" w14:textId="77777777" w:rsidR="00F34D83" w:rsidRPr="003F22BF" w:rsidRDefault="00F34D83" w:rsidP="00132342">
            <w:pPr>
              <w:spacing w:after="0" w:line="240" w:lineRule="auto"/>
              <w:rPr>
                <w:rFonts w:ascii="Trebuchet MS" w:hAnsi="Trebuchet MS"/>
                <w:b/>
              </w:rPr>
            </w:pPr>
            <w:r w:rsidRPr="003F22BF">
              <w:rPr>
                <w:rFonts w:ascii="Trebuchet MS" w:hAnsi="Trebuchet MS"/>
                <w:b/>
              </w:rPr>
              <w:t>TVA Neeligibile</w:t>
            </w:r>
            <w:r w:rsidRPr="003F22BF">
              <w:rPr>
                <w:rFonts w:ascii="Trebuchet MS" w:hAnsi="Trebuchet MS"/>
                <w:b/>
              </w:rPr>
              <w:br/>
              <w:t>[LEI]</w:t>
            </w:r>
          </w:p>
        </w:tc>
        <w:tc>
          <w:tcPr>
            <w:tcW w:w="617" w:type="dxa"/>
            <w:shd w:val="clear" w:color="auto" w:fill="D9D9D9"/>
            <w:noWrap/>
            <w:tcMar>
              <w:top w:w="60" w:type="dxa"/>
              <w:left w:w="150" w:type="dxa"/>
              <w:bottom w:w="60" w:type="dxa"/>
              <w:right w:w="150" w:type="dxa"/>
            </w:tcMar>
            <w:vAlign w:val="center"/>
          </w:tcPr>
          <w:p w14:paraId="4F3E24D3" w14:textId="77777777" w:rsidR="00F34D83" w:rsidRPr="003F22BF" w:rsidRDefault="00F34D83" w:rsidP="00132342">
            <w:pPr>
              <w:spacing w:after="0" w:line="240" w:lineRule="auto"/>
              <w:rPr>
                <w:rFonts w:ascii="Trebuchet MS" w:hAnsi="Trebuchet MS"/>
                <w:b/>
              </w:rPr>
            </w:pPr>
            <w:r w:rsidRPr="003F22BF">
              <w:rPr>
                <w:rFonts w:ascii="Trebuchet MS" w:hAnsi="Trebuchet MS"/>
                <w:b/>
              </w:rPr>
              <w:t>Public</w:t>
            </w:r>
            <w:r w:rsidRPr="003F22BF">
              <w:rPr>
                <w:rFonts w:ascii="Trebuchet MS" w:hAnsi="Trebuchet MS"/>
                <w:b/>
              </w:rPr>
              <w:br/>
              <w:t>[LEI]</w:t>
            </w:r>
          </w:p>
        </w:tc>
        <w:tc>
          <w:tcPr>
            <w:tcW w:w="918" w:type="dxa"/>
            <w:shd w:val="clear" w:color="auto" w:fill="D9D9D9"/>
            <w:noWrap/>
            <w:tcMar>
              <w:top w:w="60" w:type="dxa"/>
              <w:left w:w="150" w:type="dxa"/>
              <w:bottom w:w="60" w:type="dxa"/>
              <w:right w:w="150" w:type="dxa"/>
            </w:tcMar>
            <w:vAlign w:val="center"/>
          </w:tcPr>
          <w:p w14:paraId="1E1790C4" w14:textId="77777777" w:rsidR="00F34D83" w:rsidRPr="003F22BF" w:rsidRDefault="00F34D83" w:rsidP="00132342">
            <w:pPr>
              <w:spacing w:after="0" w:line="240" w:lineRule="auto"/>
              <w:rPr>
                <w:rFonts w:ascii="Trebuchet MS" w:hAnsi="Trebuchet MS"/>
                <w:b/>
              </w:rPr>
            </w:pPr>
            <w:r w:rsidRPr="003F22BF">
              <w:rPr>
                <w:rFonts w:ascii="Trebuchet MS" w:hAnsi="Trebuchet MS"/>
                <w:b/>
              </w:rPr>
              <w:t>Nerambursabil</w:t>
            </w:r>
            <w:r w:rsidRPr="003F22BF">
              <w:rPr>
                <w:rFonts w:ascii="Trebuchet MS" w:hAnsi="Trebuchet MS"/>
                <w:b/>
              </w:rPr>
              <w:br/>
              <w:t>[LEI]</w:t>
            </w:r>
          </w:p>
        </w:tc>
        <w:tc>
          <w:tcPr>
            <w:tcW w:w="326" w:type="dxa"/>
            <w:shd w:val="clear" w:color="auto" w:fill="D9D9D9"/>
            <w:vAlign w:val="center"/>
          </w:tcPr>
          <w:p w14:paraId="09196814" w14:textId="77777777" w:rsidR="00F34D83" w:rsidRPr="003F22BF" w:rsidRDefault="00F34D83" w:rsidP="00132342">
            <w:pPr>
              <w:spacing w:after="0" w:line="240" w:lineRule="auto"/>
              <w:rPr>
                <w:rFonts w:ascii="Trebuchet MS" w:hAnsi="Trebuchet MS"/>
                <w:b/>
              </w:rPr>
            </w:pPr>
            <w:r w:rsidRPr="003F22BF">
              <w:rPr>
                <w:rFonts w:ascii="Trebuchet MS" w:hAnsi="Trebuchet MS"/>
                <w:b/>
              </w:rPr>
              <w:t>Ajutor de stat</w:t>
            </w:r>
          </w:p>
        </w:tc>
        <w:tc>
          <w:tcPr>
            <w:tcW w:w="317" w:type="dxa"/>
            <w:shd w:val="clear" w:color="auto" w:fill="D9D9D9"/>
            <w:vAlign w:val="center"/>
          </w:tcPr>
          <w:p w14:paraId="2EBA7593" w14:textId="77777777" w:rsidR="00F34D83" w:rsidRPr="003F22BF" w:rsidRDefault="00F34D83" w:rsidP="00132342">
            <w:pPr>
              <w:spacing w:after="0" w:line="240" w:lineRule="auto"/>
              <w:rPr>
                <w:rFonts w:ascii="Trebuchet MS" w:hAnsi="Trebuchet MS"/>
                <w:b/>
              </w:rPr>
            </w:pPr>
            <w:r w:rsidRPr="003F22BF">
              <w:rPr>
                <w:rFonts w:ascii="Trebuchet MS" w:hAnsi="Trebuchet MS"/>
                <w:b/>
              </w:rPr>
              <w:t>Tip </w:t>
            </w:r>
            <w:r w:rsidRPr="003F22BF">
              <w:rPr>
                <w:rFonts w:ascii="Trebuchet MS" w:hAnsi="Trebuchet MS"/>
                <w:b/>
              </w:rPr>
              <w:br/>
              <w:t>ajutor de stat</w:t>
            </w:r>
          </w:p>
        </w:tc>
        <w:tc>
          <w:tcPr>
            <w:tcW w:w="369" w:type="dxa"/>
            <w:shd w:val="clear" w:color="auto" w:fill="D9D9D9"/>
            <w:vAlign w:val="center"/>
          </w:tcPr>
          <w:p w14:paraId="423D459E" w14:textId="77777777" w:rsidR="00F34D83" w:rsidRPr="003F22BF" w:rsidRDefault="00F34D83" w:rsidP="00132342">
            <w:pPr>
              <w:spacing w:after="0" w:line="240" w:lineRule="auto"/>
              <w:rPr>
                <w:rFonts w:ascii="Trebuchet MS" w:hAnsi="Trebuchet MS"/>
                <w:b/>
              </w:rPr>
            </w:pPr>
            <w:r w:rsidRPr="003F22BF">
              <w:rPr>
                <w:rFonts w:ascii="Trebuchet MS" w:hAnsi="Trebuchet MS"/>
                <w:b/>
              </w:rPr>
              <w:t>Furnizat</w:t>
            </w:r>
          </w:p>
        </w:tc>
        <w:tc>
          <w:tcPr>
            <w:tcW w:w="472" w:type="dxa"/>
            <w:shd w:val="clear" w:color="auto" w:fill="D9D9D9"/>
            <w:vAlign w:val="center"/>
          </w:tcPr>
          <w:p w14:paraId="43A4A799" w14:textId="77777777" w:rsidR="00F34D83" w:rsidRPr="003F22BF" w:rsidRDefault="00F34D83" w:rsidP="00132342">
            <w:pPr>
              <w:spacing w:after="0" w:line="240" w:lineRule="auto"/>
              <w:rPr>
                <w:rFonts w:ascii="Trebuchet MS" w:hAnsi="Trebuchet MS"/>
                <w:b/>
              </w:rPr>
            </w:pPr>
            <w:proofErr w:type="spellStart"/>
            <w:r w:rsidRPr="003F22BF">
              <w:rPr>
                <w:rFonts w:ascii="Trebuchet MS" w:hAnsi="Trebuchet MS"/>
                <w:b/>
              </w:rPr>
              <w:t>Referinta</w:t>
            </w:r>
            <w:proofErr w:type="spellEnd"/>
            <w:r w:rsidRPr="003F22BF">
              <w:rPr>
                <w:rFonts w:ascii="Trebuchet MS" w:hAnsi="Trebuchet MS"/>
                <w:b/>
              </w:rPr>
              <w:t> </w:t>
            </w:r>
            <w:r w:rsidRPr="003F22BF">
              <w:rPr>
                <w:rFonts w:ascii="Trebuchet MS" w:hAnsi="Trebuchet MS"/>
                <w:b/>
              </w:rPr>
              <w:br/>
              <w:t>document justificativ</w:t>
            </w:r>
          </w:p>
        </w:tc>
        <w:tc>
          <w:tcPr>
            <w:tcW w:w="594" w:type="dxa"/>
            <w:shd w:val="clear" w:color="auto" w:fill="D9D9D9"/>
            <w:vAlign w:val="center"/>
          </w:tcPr>
          <w:p w14:paraId="1EBE7353" w14:textId="77777777" w:rsidR="00F34D83" w:rsidRPr="003F22BF" w:rsidRDefault="00F34D83" w:rsidP="00132342">
            <w:pPr>
              <w:spacing w:after="0" w:line="240" w:lineRule="auto"/>
              <w:rPr>
                <w:rFonts w:ascii="Trebuchet MS" w:hAnsi="Trebuchet MS"/>
                <w:b/>
              </w:rPr>
            </w:pPr>
            <w:r w:rsidRPr="003F22BF">
              <w:rPr>
                <w:rFonts w:ascii="Trebuchet MS" w:hAnsi="Trebuchet MS"/>
                <w:b/>
              </w:rPr>
              <w:t>Justificare calcul buget eligibil </w:t>
            </w:r>
            <w:r w:rsidRPr="003F22BF">
              <w:rPr>
                <w:rFonts w:ascii="Trebuchet MS" w:hAnsi="Trebuchet MS"/>
                <w:b/>
              </w:rPr>
              <w:br/>
              <w:t xml:space="preserve">atunci </w:t>
            </w:r>
            <w:proofErr w:type="spellStart"/>
            <w:r w:rsidRPr="003F22BF">
              <w:rPr>
                <w:rFonts w:ascii="Trebuchet MS" w:hAnsi="Trebuchet MS"/>
                <w:b/>
              </w:rPr>
              <w:t>cand</w:t>
            </w:r>
            <w:proofErr w:type="spellEnd"/>
            <w:r w:rsidRPr="003F22BF">
              <w:rPr>
                <w:rFonts w:ascii="Trebuchet MS" w:hAnsi="Trebuchet MS"/>
                <w:b/>
              </w:rPr>
              <w:t xml:space="preserve"> este diferit de bugetul total</w:t>
            </w:r>
          </w:p>
        </w:tc>
      </w:tr>
    </w:tbl>
    <w:p w14:paraId="39B7165C" w14:textId="77777777" w:rsidR="00F34D83" w:rsidRPr="003F22BF" w:rsidRDefault="00F34D83" w:rsidP="00F34D83">
      <w:pPr>
        <w:spacing w:after="0" w:line="240" w:lineRule="auto"/>
        <w:rPr>
          <w:rFonts w:ascii="Trebuchet MS" w:hAnsi="Trebuchet MS"/>
          <w:b/>
        </w:rPr>
      </w:pPr>
    </w:p>
    <w:p w14:paraId="3FE19A25" w14:textId="77777777" w:rsidR="00F34D83" w:rsidRPr="003F22BF" w:rsidRDefault="00F34D83" w:rsidP="00F34D83">
      <w:pPr>
        <w:pBdr>
          <w:top w:val="single" w:sz="4" w:space="1" w:color="auto"/>
          <w:left w:val="single" w:sz="4" w:space="4" w:color="auto"/>
          <w:bottom w:val="single" w:sz="4" w:space="1" w:color="auto"/>
          <w:right w:val="single" w:sz="4" w:space="4" w:color="auto"/>
        </w:pBdr>
        <w:tabs>
          <w:tab w:val="left" w:pos="400"/>
        </w:tabs>
        <w:spacing w:after="0" w:line="240" w:lineRule="auto"/>
        <w:rPr>
          <w:rFonts w:ascii="Trebuchet MS" w:hAnsi="Trebuchet MS"/>
          <w:i/>
        </w:rPr>
      </w:pPr>
      <w:r w:rsidRPr="003F22BF">
        <w:rPr>
          <w:rFonts w:ascii="Trebuchet MS" w:hAnsi="Trebuchet MS"/>
          <w:i/>
        </w:rPr>
        <w:t>Se completează de Lider si fiecare partener, după caz.</w:t>
      </w:r>
    </w:p>
    <w:p w14:paraId="4CE3454C" w14:textId="77777777" w:rsidR="00F34D83" w:rsidRPr="003F22BF" w:rsidRDefault="00F34D83" w:rsidP="00F34D83">
      <w:pPr>
        <w:tabs>
          <w:tab w:val="left" w:pos="400"/>
        </w:tabs>
        <w:spacing w:after="0" w:line="240" w:lineRule="auto"/>
        <w:rPr>
          <w:rFonts w:ascii="Trebuchet MS" w:hAnsi="Trebuchet MS"/>
        </w:rPr>
      </w:pPr>
    </w:p>
    <w:p w14:paraId="45E655DE" w14:textId="77777777" w:rsidR="00F34D83" w:rsidRPr="003F22BF" w:rsidRDefault="00F34D83" w:rsidP="00F34D83">
      <w:pPr>
        <w:rPr>
          <w:rFonts w:ascii="Trebuchet MS" w:hAnsi="Trebuchet MS"/>
          <w:b/>
        </w:rPr>
      </w:pPr>
    </w:p>
    <w:p w14:paraId="1C892C0F" w14:textId="77777777" w:rsidR="00271473" w:rsidRDefault="00271473" w:rsidP="00F34D83">
      <w:pPr>
        <w:jc w:val="center"/>
        <w:rPr>
          <w:rFonts w:ascii="Trebuchet MS" w:hAnsi="Trebuchet MS"/>
          <w:b/>
          <w:u w:val="single"/>
        </w:rPr>
      </w:pPr>
      <w:bookmarkStart w:id="309" w:name="_Toc444250736"/>
    </w:p>
    <w:p w14:paraId="2AF5D209" w14:textId="77777777" w:rsidR="00271473" w:rsidRDefault="00271473" w:rsidP="00F34D83">
      <w:pPr>
        <w:jc w:val="center"/>
        <w:rPr>
          <w:rFonts w:ascii="Trebuchet MS" w:hAnsi="Trebuchet MS"/>
          <w:b/>
          <w:u w:val="single"/>
        </w:rPr>
      </w:pPr>
    </w:p>
    <w:p w14:paraId="3078F6A6" w14:textId="556BFDD6" w:rsidR="00F34D83" w:rsidRPr="003F22BF" w:rsidRDefault="00F34D83" w:rsidP="00F34D83">
      <w:pPr>
        <w:jc w:val="center"/>
        <w:rPr>
          <w:rFonts w:ascii="Trebuchet MS" w:hAnsi="Trebuchet MS"/>
          <w:b/>
          <w:u w:val="single"/>
        </w:rPr>
      </w:pPr>
      <w:r w:rsidRPr="003F22BF">
        <w:rPr>
          <w:rFonts w:ascii="Trebuchet MS" w:hAnsi="Trebuchet MS"/>
          <w:b/>
          <w:u w:val="single"/>
        </w:rPr>
        <w:lastRenderedPageBreak/>
        <w:t>56. Buget – Plan anual de cheltuieli</w:t>
      </w:r>
      <w:bookmarkEnd w:id="309"/>
    </w:p>
    <w:p w14:paraId="2B9AFF58" w14:textId="77777777" w:rsidR="00F34D83" w:rsidRPr="003F22BF" w:rsidRDefault="00F34D83" w:rsidP="00F34D83">
      <w:pPr>
        <w:tabs>
          <w:tab w:val="left" w:pos="400"/>
        </w:tabs>
        <w:rPr>
          <w:rFonts w:ascii="Trebuchet MS" w:hAnsi="Trebuchet MS"/>
        </w:rPr>
      </w:pPr>
    </w:p>
    <w:p w14:paraId="74429FEB" w14:textId="77777777" w:rsidR="00F34D83" w:rsidRPr="003F22BF" w:rsidRDefault="00F34D83" w:rsidP="00F34D83">
      <w:pPr>
        <w:tabs>
          <w:tab w:val="left" w:pos="400"/>
        </w:tabs>
        <w:rPr>
          <w:rFonts w:ascii="Trebuchet MS" w:hAnsi="Trebuchet MS"/>
        </w:rPr>
      </w:pPr>
      <w:r w:rsidRPr="003F22BF">
        <w:rPr>
          <w:rFonts w:ascii="Trebuchet MS" w:hAnsi="Trebuchet MS"/>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D76FD2" w:rsidRPr="003F22BF" w14:paraId="4999ACA2" w14:textId="77777777" w:rsidTr="00132342">
        <w:tc>
          <w:tcPr>
            <w:tcW w:w="1857" w:type="dxa"/>
          </w:tcPr>
          <w:p w14:paraId="3AFDE91E"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2014</w:t>
            </w:r>
          </w:p>
        </w:tc>
        <w:tc>
          <w:tcPr>
            <w:tcW w:w="1857" w:type="dxa"/>
          </w:tcPr>
          <w:p w14:paraId="39E4E95C"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2015</w:t>
            </w:r>
          </w:p>
        </w:tc>
        <w:tc>
          <w:tcPr>
            <w:tcW w:w="1858" w:type="dxa"/>
          </w:tcPr>
          <w:p w14:paraId="1DD93083"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2016</w:t>
            </w:r>
          </w:p>
        </w:tc>
        <w:tc>
          <w:tcPr>
            <w:tcW w:w="1858" w:type="dxa"/>
          </w:tcPr>
          <w:p w14:paraId="3026CD02"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2017</w:t>
            </w:r>
          </w:p>
        </w:tc>
        <w:tc>
          <w:tcPr>
            <w:tcW w:w="1858" w:type="dxa"/>
          </w:tcPr>
          <w:p w14:paraId="5B93A123"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2018</w:t>
            </w:r>
          </w:p>
        </w:tc>
      </w:tr>
      <w:tr w:rsidR="00D76FD2" w:rsidRPr="003F22BF" w14:paraId="151332B0" w14:textId="77777777" w:rsidTr="00132342">
        <w:tc>
          <w:tcPr>
            <w:tcW w:w="1857" w:type="dxa"/>
          </w:tcPr>
          <w:p w14:paraId="2780926D" w14:textId="77777777" w:rsidR="00F34D83" w:rsidRPr="003F22BF" w:rsidRDefault="00F34D83" w:rsidP="00132342">
            <w:pPr>
              <w:tabs>
                <w:tab w:val="left" w:pos="400"/>
              </w:tabs>
              <w:rPr>
                <w:rFonts w:ascii="Trebuchet MS" w:hAnsi="Trebuchet MS"/>
              </w:rPr>
            </w:pPr>
          </w:p>
        </w:tc>
        <w:tc>
          <w:tcPr>
            <w:tcW w:w="1857" w:type="dxa"/>
          </w:tcPr>
          <w:p w14:paraId="0A7E35B2" w14:textId="77777777" w:rsidR="00F34D83" w:rsidRPr="003F22BF" w:rsidRDefault="00F34D83" w:rsidP="00132342">
            <w:pPr>
              <w:tabs>
                <w:tab w:val="left" w:pos="400"/>
              </w:tabs>
              <w:rPr>
                <w:rFonts w:ascii="Trebuchet MS" w:hAnsi="Trebuchet MS"/>
              </w:rPr>
            </w:pPr>
          </w:p>
        </w:tc>
        <w:tc>
          <w:tcPr>
            <w:tcW w:w="1858" w:type="dxa"/>
          </w:tcPr>
          <w:p w14:paraId="26DE95D4" w14:textId="77777777" w:rsidR="00F34D83" w:rsidRPr="003F22BF" w:rsidRDefault="00F34D83" w:rsidP="00132342">
            <w:pPr>
              <w:tabs>
                <w:tab w:val="left" w:pos="400"/>
              </w:tabs>
              <w:rPr>
                <w:rFonts w:ascii="Trebuchet MS" w:hAnsi="Trebuchet MS"/>
              </w:rPr>
            </w:pPr>
          </w:p>
        </w:tc>
        <w:tc>
          <w:tcPr>
            <w:tcW w:w="1858" w:type="dxa"/>
          </w:tcPr>
          <w:p w14:paraId="4426A747" w14:textId="77777777" w:rsidR="00F34D83" w:rsidRPr="003F22BF" w:rsidRDefault="00F34D83" w:rsidP="00132342">
            <w:pPr>
              <w:tabs>
                <w:tab w:val="left" w:pos="400"/>
              </w:tabs>
              <w:rPr>
                <w:rFonts w:ascii="Trebuchet MS" w:hAnsi="Trebuchet MS"/>
              </w:rPr>
            </w:pPr>
          </w:p>
        </w:tc>
        <w:tc>
          <w:tcPr>
            <w:tcW w:w="1858" w:type="dxa"/>
          </w:tcPr>
          <w:p w14:paraId="19EC30A7" w14:textId="77777777" w:rsidR="00F34D83" w:rsidRPr="003F22BF" w:rsidRDefault="00F34D83" w:rsidP="00132342">
            <w:pPr>
              <w:tabs>
                <w:tab w:val="left" w:pos="400"/>
              </w:tabs>
              <w:rPr>
                <w:rFonts w:ascii="Trebuchet MS" w:hAnsi="Trebuchet MS"/>
              </w:rPr>
            </w:pPr>
          </w:p>
        </w:tc>
      </w:tr>
      <w:tr w:rsidR="00D76FD2" w:rsidRPr="003F22BF" w14:paraId="7D66C777" w14:textId="77777777" w:rsidTr="00132342">
        <w:tc>
          <w:tcPr>
            <w:tcW w:w="1857" w:type="dxa"/>
          </w:tcPr>
          <w:p w14:paraId="1C8C505F"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2019</w:t>
            </w:r>
          </w:p>
        </w:tc>
        <w:tc>
          <w:tcPr>
            <w:tcW w:w="1857" w:type="dxa"/>
          </w:tcPr>
          <w:p w14:paraId="4DF41C76"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2020</w:t>
            </w:r>
          </w:p>
        </w:tc>
        <w:tc>
          <w:tcPr>
            <w:tcW w:w="1858" w:type="dxa"/>
          </w:tcPr>
          <w:p w14:paraId="28F4AD71"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2021</w:t>
            </w:r>
          </w:p>
        </w:tc>
        <w:tc>
          <w:tcPr>
            <w:tcW w:w="1858" w:type="dxa"/>
          </w:tcPr>
          <w:p w14:paraId="4DAE81F8"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2022</w:t>
            </w:r>
          </w:p>
        </w:tc>
        <w:tc>
          <w:tcPr>
            <w:tcW w:w="1858" w:type="dxa"/>
          </w:tcPr>
          <w:p w14:paraId="3ABCF098" w14:textId="77777777" w:rsidR="00F34D83" w:rsidRPr="003F22BF" w:rsidRDefault="00F34D83" w:rsidP="00132342">
            <w:pPr>
              <w:jc w:val="center"/>
              <w:rPr>
                <w:rStyle w:val="ui-column-title1"/>
                <w:rFonts w:ascii="Trebuchet MS" w:hAnsi="Trebuchet MS"/>
              </w:rPr>
            </w:pPr>
            <w:r w:rsidRPr="003F22BF">
              <w:rPr>
                <w:rStyle w:val="ui-column-title1"/>
                <w:rFonts w:ascii="Trebuchet MS" w:hAnsi="Trebuchet MS"/>
              </w:rPr>
              <w:t>2023</w:t>
            </w:r>
          </w:p>
        </w:tc>
      </w:tr>
      <w:tr w:rsidR="00F34D83" w:rsidRPr="003F22BF" w14:paraId="0BB84DB3" w14:textId="77777777" w:rsidTr="00132342">
        <w:tc>
          <w:tcPr>
            <w:tcW w:w="1857" w:type="dxa"/>
          </w:tcPr>
          <w:p w14:paraId="6AFF0EAC" w14:textId="77777777" w:rsidR="00F34D83" w:rsidRPr="003F22BF" w:rsidRDefault="00F34D83" w:rsidP="00132342">
            <w:pPr>
              <w:tabs>
                <w:tab w:val="left" w:pos="400"/>
              </w:tabs>
              <w:rPr>
                <w:rFonts w:ascii="Trebuchet MS" w:hAnsi="Trebuchet MS"/>
              </w:rPr>
            </w:pPr>
          </w:p>
        </w:tc>
        <w:tc>
          <w:tcPr>
            <w:tcW w:w="1857" w:type="dxa"/>
          </w:tcPr>
          <w:p w14:paraId="55E2D2CC" w14:textId="77777777" w:rsidR="00F34D83" w:rsidRPr="003F22BF" w:rsidRDefault="00F34D83" w:rsidP="00132342">
            <w:pPr>
              <w:tabs>
                <w:tab w:val="left" w:pos="400"/>
              </w:tabs>
              <w:rPr>
                <w:rFonts w:ascii="Trebuchet MS" w:hAnsi="Trebuchet MS"/>
              </w:rPr>
            </w:pPr>
          </w:p>
        </w:tc>
        <w:tc>
          <w:tcPr>
            <w:tcW w:w="1858" w:type="dxa"/>
          </w:tcPr>
          <w:p w14:paraId="79BDAEC1" w14:textId="77777777" w:rsidR="00F34D83" w:rsidRPr="003F22BF" w:rsidRDefault="00F34D83" w:rsidP="00132342">
            <w:pPr>
              <w:tabs>
                <w:tab w:val="left" w:pos="400"/>
              </w:tabs>
              <w:rPr>
                <w:rFonts w:ascii="Trebuchet MS" w:hAnsi="Trebuchet MS"/>
              </w:rPr>
            </w:pPr>
          </w:p>
        </w:tc>
        <w:tc>
          <w:tcPr>
            <w:tcW w:w="1858" w:type="dxa"/>
          </w:tcPr>
          <w:p w14:paraId="7CE6095C" w14:textId="77777777" w:rsidR="00F34D83" w:rsidRPr="003F22BF" w:rsidRDefault="00F34D83" w:rsidP="00132342">
            <w:pPr>
              <w:tabs>
                <w:tab w:val="left" w:pos="400"/>
              </w:tabs>
              <w:rPr>
                <w:rFonts w:ascii="Trebuchet MS" w:hAnsi="Trebuchet MS"/>
              </w:rPr>
            </w:pPr>
          </w:p>
        </w:tc>
        <w:tc>
          <w:tcPr>
            <w:tcW w:w="1858" w:type="dxa"/>
          </w:tcPr>
          <w:p w14:paraId="20021A51" w14:textId="77777777" w:rsidR="00F34D83" w:rsidRPr="003F22BF" w:rsidRDefault="00F34D83" w:rsidP="00132342">
            <w:pPr>
              <w:tabs>
                <w:tab w:val="left" w:pos="400"/>
              </w:tabs>
              <w:rPr>
                <w:rFonts w:ascii="Trebuchet MS" w:hAnsi="Trebuchet MS"/>
              </w:rPr>
            </w:pPr>
          </w:p>
        </w:tc>
      </w:tr>
    </w:tbl>
    <w:p w14:paraId="38898F50" w14:textId="77777777" w:rsidR="00F34D83" w:rsidRPr="003F22BF" w:rsidRDefault="00F34D83" w:rsidP="00F34D83">
      <w:pPr>
        <w:widowControl w:val="0"/>
        <w:tabs>
          <w:tab w:val="left" w:pos="680"/>
          <w:tab w:val="left" w:pos="4365"/>
        </w:tabs>
        <w:autoSpaceDE w:val="0"/>
        <w:autoSpaceDN w:val="0"/>
        <w:adjustRightInd w:val="0"/>
        <w:rPr>
          <w:rFonts w:ascii="Trebuchet MS" w:hAnsi="Trebuchet MS"/>
        </w:rPr>
      </w:pPr>
    </w:p>
    <w:p w14:paraId="104BCE40" w14:textId="77777777" w:rsidR="00F34D83" w:rsidRPr="003F22BF" w:rsidRDefault="00F34D83" w:rsidP="00F34D83">
      <w:pPr>
        <w:tabs>
          <w:tab w:val="left" w:pos="400"/>
        </w:tabs>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3"/>
        <w:gridCol w:w="964"/>
        <w:gridCol w:w="678"/>
        <w:gridCol w:w="773"/>
        <w:gridCol w:w="773"/>
        <w:gridCol w:w="775"/>
        <w:gridCol w:w="1092"/>
        <w:gridCol w:w="837"/>
        <w:gridCol w:w="1006"/>
        <w:gridCol w:w="992"/>
      </w:tblGrid>
      <w:tr w:rsidR="00D76FD2" w:rsidRPr="003F22BF" w14:paraId="349DA324" w14:textId="77777777" w:rsidTr="00132342">
        <w:tc>
          <w:tcPr>
            <w:tcW w:w="1387" w:type="dxa"/>
          </w:tcPr>
          <w:p w14:paraId="47342D17" w14:textId="77777777" w:rsidR="00F34D83" w:rsidRPr="003F22BF" w:rsidRDefault="00F34D83" w:rsidP="00132342">
            <w:pPr>
              <w:tabs>
                <w:tab w:val="left" w:pos="400"/>
              </w:tabs>
              <w:rPr>
                <w:rFonts w:ascii="Trebuchet MS" w:hAnsi="Trebuchet MS"/>
              </w:rPr>
            </w:pPr>
          </w:p>
        </w:tc>
        <w:tc>
          <w:tcPr>
            <w:tcW w:w="964" w:type="dxa"/>
          </w:tcPr>
          <w:p w14:paraId="37B29BE7" w14:textId="77777777" w:rsidR="00F34D83" w:rsidRPr="003F22BF" w:rsidRDefault="00F34D83" w:rsidP="00132342">
            <w:pPr>
              <w:tabs>
                <w:tab w:val="left" w:pos="400"/>
              </w:tabs>
              <w:rPr>
                <w:rFonts w:ascii="Trebuchet MS" w:hAnsi="Trebuchet MS"/>
              </w:rPr>
            </w:pPr>
            <w:r w:rsidRPr="003F22BF">
              <w:rPr>
                <w:rFonts w:ascii="Trebuchet MS" w:hAnsi="Trebuchet MS"/>
              </w:rPr>
              <w:t>2015</w:t>
            </w:r>
          </w:p>
        </w:tc>
        <w:tc>
          <w:tcPr>
            <w:tcW w:w="581" w:type="dxa"/>
          </w:tcPr>
          <w:p w14:paraId="5A13D0DF" w14:textId="77777777" w:rsidR="00F34D83" w:rsidRPr="003F22BF" w:rsidRDefault="00F34D83" w:rsidP="00132342">
            <w:pPr>
              <w:tabs>
                <w:tab w:val="left" w:pos="400"/>
              </w:tabs>
              <w:rPr>
                <w:rFonts w:ascii="Trebuchet MS" w:hAnsi="Trebuchet MS"/>
              </w:rPr>
            </w:pPr>
            <w:r w:rsidRPr="003F22BF">
              <w:rPr>
                <w:rFonts w:ascii="Trebuchet MS" w:hAnsi="Trebuchet MS"/>
              </w:rPr>
              <w:t>2016</w:t>
            </w:r>
          </w:p>
        </w:tc>
        <w:tc>
          <w:tcPr>
            <w:tcW w:w="773" w:type="dxa"/>
          </w:tcPr>
          <w:p w14:paraId="4540E0B0" w14:textId="77777777" w:rsidR="00F34D83" w:rsidRPr="003F22BF" w:rsidRDefault="00F34D83" w:rsidP="00132342">
            <w:pPr>
              <w:tabs>
                <w:tab w:val="left" w:pos="400"/>
              </w:tabs>
              <w:rPr>
                <w:rFonts w:ascii="Trebuchet MS" w:hAnsi="Trebuchet MS"/>
              </w:rPr>
            </w:pPr>
            <w:r w:rsidRPr="003F22BF">
              <w:rPr>
                <w:rFonts w:ascii="Trebuchet MS" w:hAnsi="Trebuchet MS"/>
              </w:rPr>
              <w:t>2017</w:t>
            </w:r>
          </w:p>
        </w:tc>
        <w:tc>
          <w:tcPr>
            <w:tcW w:w="773" w:type="dxa"/>
          </w:tcPr>
          <w:p w14:paraId="64F8AC6F" w14:textId="77777777" w:rsidR="00F34D83" w:rsidRPr="003F22BF" w:rsidRDefault="00F34D83" w:rsidP="00132342">
            <w:pPr>
              <w:tabs>
                <w:tab w:val="left" w:pos="400"/>
              </w:tabs>
              <w:rPr>
                <w:rFonts w:ascii="Trebuchet MS" w:hAnsi="Trebuchet MS"/>
              </w:rPr>
            </w:pPr>
            <w:r w:rsidRPr="003F22BF">
              <w:rPr>
                <w:rFonts w:ascii="Trebuchet MS" w:hAnsi="Trebuchet MS"/>
              </w:rPr>
              <w:t>2018</w:t>
            </w:r>
          </w:p>
        </w:tc>
        <w:tc>
          <w:tcPr>
            <w:tcW w:w="775" w:type="dxa"/>
          </w:tcPr>
          <w:p w14:paraId="32FBF8C4" w14:textId="77777777" w:rsidR="00F34D83" w:rsidRPr="003F22BF" w:rsidRDefault="00F34D83" w:rsidP="00132342">
            <w:pPr>
              <w:tabs>
                <w:tab w:val="left" w:pos="400"/>
              </w:tabs>
              <w:rPr>
                <w:rFonts w:ascii="Trebuchet MS" w:hAnsi="Trebuchet MS"/>
              </w:rPr>
            </w:pPr>
            <w:r w:rsidRPr="003F22BF">
              <w:rPr>
                <w:rFonts w:ascii="Trebuchet MS" w:hAnsi="Trebuchet MS"/>
              </w:rPr>
              <w:t>2019</w:t>
            </w:r>
          </w:p>
        </w:tc>
        <w:tc>
          <w:tcPr>
            <w:tcW w:w="1092" w:type="dxa"/>
          </w:tcPr>
          <w:p w14:paraId="078333E6" w14:textId="77777777" w:rsidR="00F34D83" w:rsidRPr="003F22BF" w:rsidRDefault="00F34D83" w:rsidP="00132342">
            <w:pPr>
              <w:tabs>
                <w:tab w:val="left" w:pos="400"/>
              </w:tabs>
              <w:rPr>
                <w:rFonts w:ascii="Trebuchet MS" w:hAnsi="Trebuchet MS"/>
              </w:rPr>
            </w:pPr>
            <w:r w:rsidRPr="003F22BF">
              <w:rPr>
                <w:rFonts w:ascii="Trebuchet MS" w:hAnsi="Trebuchet MS"/>
              </w:rPr>
              <w:t>2020</w:t>
            </w:r>
          </w:p>
        </w:tc>
        <w:tc>
          <w:tcPr>
            <w:tcW w:w="837" w:type="dxa"/>
          </w:tcPr>
          <w:p w14:paraId="4F6AB6FA" w14:textId="77777777" w:rsidR="00F34D83" w:rsidRPr="003F22BF" w:rsidRDefault="00F34D83" w:rsidP="00132342">
            <w:pPr>
              <w:tabs>
                <w:tab w:val="left" w:pos="400"/>
              </w:tabs>
              <w:rPr>
                <w:rFonts w:ascii="Trebuchet MS" w:hAnsi="Trebuchet MS"/>
              </w:rPr>
            </w:pPr>
            <w:r w:rsidRPr="003F22BF">
              <w:rPr>
                <w:rFonts w:ascii="Trebuchet MS" w:hAnsi="Trebuchet MS"/>
              </w:rPr>
              <w:t>2021</w:t>
            </w:r>
          </w:p>
        </w:tc>
        <w:tc>
          <w:tcPr>
            <w:tcW w:w="1006" w:type="dxa"/>
          </w:tcPr>
          <w:p w14:paraId="4BFA660B" w14:textId="77777777" w:rsidR="00F34D83" w:rsidRPr="003F22BF" w:rsidRDefault="00F34D83" w:rsidP="00132342">
            <w:pPr>
              <w:tabs>
                <w:tab w:val="left" w:pos="400"/>
              </w:tabs>
              <w:rPr>
                <w:rFonts w:ascii="Trebuchet MS" w:hAnsi="Trebuchet MS"/>
              </w:rPr>
            </w:pPr>
            <w:r w:rsidRPr="003F22BF">
              <w:rPr>
                <w:rFonts w:ascii="Trebuchet MS" w:hAnsi="Trebuchet MS"/>
              </w:rPr>
              <w:t>2022</w:t>
            </w:r>
          </w:p>
        </w:tc>
        <w:tc>
          <w:tcPr>
            <w:tcW w:w="992" w:type="dxa"/>
          </w:tcPr>
          <w:p w14:paraId="602989F0" w14:textId="77777777" w:rsidR="00F34D83" w:rsidRPr="003F22BF" w:rsidRDefault="00F34D83" w:rsidP="00132342">
            <w:pPr>
              <w:tabs>
                <w:tab w:val="left" w:pos="400"/>
              </w:tabs>
              <w:rPr>
                <w:rFonts w:ascii="Trebuchet MS" w:hAnsi="Trebuchet MS"/>
              </w:rPr>
            </w:pPr>
            <w:r w:rsidRPr="003F22BF">
              <w:rPr>
                <w:rFonts w:ascii="Trebuchet MS" w:hAnsi="Trebuchet MS"/>
              </w:rPr>
              <w:t>2023</w:t>
            </w:r>
          </w:p>
        </w:tc>
      </w:tr>
      <w:tr w:rsidR="00AF7349" w:rsidRPr="003F22BF" w14:paraId="6BCCC106" w14:textId="77777777" w:rsidTr="00132342">
        <w:tc>
          <w:tcPr>
            <w:tcW w:w="1387" w:type="dxa"/>
          </w:tcPr>
          <w:p w14:paraId="1E886596" w14:textId="77777777" w:rsidR="00F34D83" w:rsidRPr="003F22BF" w:rsidRDefault="00F34D83" w:rsidP="00132342">
            <w:pPr>
              <w:tabs>
                <w:tab w:val="left" w:pos="400"/>
              </w:tabs>
              <w:rPr>
                <w:rFonts w:ascii="Trebuchet MS" w:hAnsi="Trebuchet MS"/>
              </w:rPr>
            </w:pPr>
            <w:r w:rsidRPr="003F22BF">
              <w:rPr>
                <w:rFonts w:ascii="Trebuchet MS" w:hAnsi="Trebuchet MS"/>
              </w:rPr>
              <w:t>Componenta 1</w:t>
            </w:r>
          </w:p>
        </w:tc>
        <w:tc>
          <w:tcPr>
            <w:tcW w:w="964" w:type="dxa"/>
          </w:tcPr>
          <w:p w14:paraId="71ADE63C" w14:textId="77777777" w:rsidR="00F34D83" w:rsidRPr="003F22BF" w:rsidRDefault="00F34D83" w:rsidP="00132342">
            <w:pPr>
              <w:tabs>
                <w:tab w:val="left" w:pos="400"/>
              </w:tabs>
              <w:rPr>
                <w:rFonts w:ascii="Trebuchet MS" w:hAnsi="Trebuchet MS"/>
              </w:rPr>
            </w:pPr>
          </w:p>
        </w:tc>
        <w:tc>
          <w:tcPr>
            <w:tcW w:w="581" w:type="dxa"/>
          </w:tcPr>
          <w:p w14:paraId="37667539" w14:textId="77777777" w:rsidR="00F34D83" w:rsidRPr="003F22BF" w:rsidRDefault="00F34D83" w:rsidP="00132342">
            <w:pPr>
              <w:tabs>
                <w:tab w:val="left" w:pos="400"/>
              </w:tabs>
              <w:rPr>
                <w:rFonts w:ascii="Trebuchet MS" w:hAnsi="Trebuchet MS"/>
              </w:rPr>
            </w:pPr>
          </w:p>
        </w:tc>
        <w:tc>
          <w:tcPr>
            <w:tcW w:w="773" w:type="dxa"/>
          </w:tcPr>
          <w:p w14:paraId="70ABD50F" w14:textId="77777777" w:rsidR="00F34D83" w:rsidRPr="003F22BF" w:rsidRDefault="00F34D83" w:rsidP="00132342">
            <w:pPr>
              <w:tabs>
                <w:tab w:val="left" w:pos="400"/>
              </w:tabs>
              <w:rPr>
                <w:rFonts w:ascii="Trebuchet MS" w:hAnsi="Trebuchet MS"/>
              </w:rPr>
            </w:pPr>
          </w:p>
        </w:tc>
        <w:tc>
          <w:tcPr>
            <w:tcW w:w="773" w:type="dxa"/>
          </w:tcPr>
          <w:p w14:paraId="0B1999FD" w14:textId="77777777" w:rsidR="00F34D83" w:rsidRPr="003F22BF" w:rsidRDefault="00F34D83" w:rsidP="00132342">
            <w:pPr>
              <w:tabs>
                <w:tab w:val="left" w:pos="400"/>
              </w:tabs>
              <w:rPr>
                <w:rFonts w:ascii="Trebuchet MS" w:hAnsi="Trebuchet MS"/>
              </w:rPr>
            </w:pPr>
          </w:p>
        </w:tc>
        <w:tc>
          <w:tcPr>
            <w:tcW w:w="775" w:type="dxa"/>
          </w:tcPr>
          <w:p w14:paraId="703523FF" w14:textId="77777777" w:rsidR="00F34D83" w:rsidRPr="003F22BF" w:rsidRDefault="00F34D83" w:rsidP="00132342">
            <w:pPr>
              <w:tabs>
                <w:tab w:val="left" w:pos="400"/>
              </w:tabs>
              <w:rPr>
                <w:rFonts w:ascii="Trebuchet MS" w:hAnsi="Trebuchet MS"/>
              </w:rPr>
            </w:pPr>
          </w:p>
        </w:tc>
        <w:tc>
          <w:tcPr>
            <w:tcW w:w="1092" w:type="dxa"/>
          </w:tcPr>
          <w:p w14:paraId="41B2EA78" w14:textId="77777777" w:rsidR="00F34D83" w:rsidRPr="003F22BF" w:rsidRDefault="00F34D83" w:rsidP="00132342">
            <w:pPr>
              <w:tabs>
                <w:tab w:val="left" w:pos="400"/>
              </w:tabs>
              <w:rPr>
                <w:rFonts w:ascii="Trebuchet MS" w:hAnsi="Trebuchet MS"/>
              </w:rPr>
            </w:pPr>
          </w:p>
        </w:tc>
        <w:tc>
          <w:tcPr>
            <w:tcW w:w="837" w:type="dxa"/>
          </w:tcPr>
          <w:p w14:paraId="07D9C8C0" w14:textId="77777777" w:rsidR="00F34D83" w:rsidRPr="003F22BF" w:rsidRDefault="00F34D83" w:rsidP="00132342">
            <w:pPr>
              <w:tabs>
                <w:tab w:val="left" w:pos="400"/>
              </w:tabs>
              <w:rPr>
                <w:rFonts w:ascii="Trebuchet MS" w:hAnsi="Trebuchet MS"/>
              </w:rPr>
            </w:pPr>
          </w:p>
        </w:tc>
        <w:tc>
          <w:tcPr>
            <w:tcW w:w="1006" w:type="dxa"/>
          </w:tcPr>
          <w:p w14:paraId="48F72858" w14:textId="77777777" w:rsidR="00F34D83" w:rsidRPr="003F22BF" w:rsidRDefault="00F34D83" w:rsidP="00132342">
            <w:pPr>
              <w:tabs>
                <w:tab w:val="left" w:pos="400"/>
              </w:tabs>
              <w:rPr>
                <w:rFonts w:ascii="Trebuchet MS" w:hAnsi="Trebuchet MS"/>
              </w:rPr>
            </w:pPr>
          </w:p>
        </w:tc>
        <w:tc>
          <w:tcPr>
            <w:tcW w:w="992" w:type="dxa"/>
          </w:tcPr>
          <w:p w14:paraId="4CD39375" w14:textId="77777777" w:rsidR="00F34D83" w:rsidRPr="003F22BF" w:rsidRDefault="00F34D83" w:rsidP="00132342">
            <w:pPr>
              <w:tabs>
                <w:tab w:val="left" w:pos="400"/>
              </w:tabs>
              <w:rPr>
                <w:rFonts w:ascii="Trebuchet MS" w:hAnsi="Trebuchet MS"/>
              </w:rPr>
            </w:pPr>
          </w:p>
        </w:tc>
      </w:tr>
    </w:tbl>
    <w:p w14:paraId="2915F4FF" w14:textId="77777777" w:rsidR="00F34D83" w:rsidRPr="003F22BF" w:rsidRDefault="00F34D83" w:rsidP="00F34D83">
      <w:pPr>
        <w:tabs>
          <w:tab w:val="left" w:pos="400"/>
        </w:tabs>
        <w:rPr>
          <w:rFonts w:ascii="Trebuchet MS" w:hAnsi="Trebuchet MS"/>
        </w:rPr>
      </w:pPr>
    </w:p>
    <w:p w14:paraId="4A64B12E" w14:textId="77777777" w:rsidR="00F34D83" w:rsidRPr="003F22BF" w:rsidRDefault="00F34D83" w:rsidP="00F34D83">
      <w:pPr>
        <w:jc w:val="center"/>
        <w:rPr>
          <w:rFonts w:ascii="Trebuchet MS" w:hAnsi="Trebuchet MS"/>
          <w:b/>
          <w:u w:val="single"/>
        </w:rPr>
      </w:pPr>
      <w:bookmarkStart w:id="310" w:name="_Toc444250738"/>
      <w:r w:rsidRPr="003F22BF">
        <w:rPr>
          <w:rFonts w:ascii="Trebuchet MS" w:hAnsi="Trebuchet MS"/>
          <w:b/>
          <w:u w:val="single"/>
        </w:rPr>
        <w:t>58. Buget – Amplasament</w:t>
      </w:r>
      <w:bookmarkEnd w:id="310"/>
    </w:p>
    <w:p w14:paraId="13EE03AF" w14:textId="77777777" w:rsidR="00F34D83" w:rsidRPr="003F22BF" w:rsidRDefault="00F34D83" w:rsidP="00F34D83">
      <w:pPr>
        <w:tabs>
          <w:tab w:val="left" w:pos="400"/>
        </w:tabs>
        <w:rPr>
          <w:rFonts w:ascii="Trebuchet MS" w:hAnsi="Trebuchet MS"/>
          <w:i/>
        </w:rPr>
      </w:pPr>
    </w:p>
    <w:p w14:paraId="2D101F7A" w14:textId="77777777" w:rsidR="00F34D83" w:rsidRPr="003F22BF" w:rsidRDefault="00F34D83" w:rsidP="00F34D83">
      <w:pPr>
        <w:tabs>
          <w:tab w:val="left" w:pos="400"/>
        </w:tabs>
        <w:rPr>
          <w:rFonts w:ascii="Trebuchet MS" w:hAnsi="Trebuchet MS"/>
          <w:i/>
        </w:rPr>
      </w:pPr>
      <w:r w:rsidRPr="003F22BF">
        <w:rPr>
          <w:rFonts w:ascii="Trebuchet MS" w:hAnsi="Trebuchet MS"/>
          <w:i/>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241"/>
      </w:tblGrid>
      <w:tr w:rsidR="00D76FD2" w:rsidRPr="003F22BF" w14:paraId="21B1E2EA" w14:textId="77777777" w:rsidTr="00132342">
        <w:tc>
          <w:tcPr>
            <w:tcW w:w="1196" w:type="dxa"/>
            <w:vAlign w:val="bottom"/>
          </w:tcPr>
          <w:p w14:paraId="5E94490F"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Cod regiune</w:t>
            </w:r>
          </w:p>
        </w:tc>
        <w:tc>
          <w:tcPr>
            <w:tcW w:w="1196" w:type="dxa"/>
            <w:vAlign w:val="bottom"/>
          </w:tcPr>
          <w:p w14:paraId="79C3B80F"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Regiune</w:t>
            </w:r>
          </w:p>
        </w:tc>
        <w:tc>
          <w:tcPr>
            <w:tcW w:w="1196" w:type="dxa"/>
            <w:vAlign w:val="bottom"/>
          </w:tcPr>
          <w:p w14:paraId="64792211"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 xml:space="preserve">Cod </w:t>
            </w:r>
            <w:proofErr w:type="spellStart"/>
            <w:r w:rsidRPr="003F22BF">
              <w:rPr>
                <w:rStyle w:val="ui-column-title"/>
                <w:rFonts w:ascii="Trebuchet MS" w:hAnsi="Trebuchet MS"/>
                <w:b/>
                <w:color w:val="4F4F4F"/>
              </w:rPr>
              <w:t>judeţ</w:t>
            </w:r>
            <w:proofErr w:type="spellEnd"/>
          </w:p>
        </w:tc>
        <w:tc>
          <w:tcPr>
            <w:tcW w:w="1196" w:type="dxa"/>
            <w:vAlign w:val="bottom"/>
          </w:tcPr>
          <w:p w14:paraId="161CC184" w14:textId="77777777" w:rsidR="00F34D83" w:rsidRPr="003F22BF" w:rsidRDefault="00F34D83" w:rsidP="00132342">
            <w:pPr>
              <w:tabs>
                <w:tab w:val="left" w:pos="400"/>
              </w:tabs>
              <w:jc w:val="center"/>
              <w:rPr>
                <w:rFonts w:ascii="Trebuchet MS" w:hAnsi="Trebuchet MS"/>
                <w:i/>
                <w:color w:val="FF0000"/>
              </w:rPr>
            </w:pPr>
            <w:proofErr w:type="spellStart"/>
            <w:r w:rsidRPr="003F22BF">
              <w:rPr>
                <w:rStyle w:val="ui-column-title"/>
                <w:rFonts w:ascii="Trebuchet MS" w:hAnsi="Trebuchet MS"/>
                <w:b/>
                <w:color w:val="4F4F4F"/>
              </w:rPr>
              <w:t>Judeţ</w:t>
            </w:r>
            <w:proofErr w:type="spellEnd"/>
          </w:p>
        </w:tc>
        <w:tc>
          <w:tcPr>
            <w:tcW w:w="1197" w:type="dxa"/>
            <w:vAlign w:val="bottom"/>
          </w:tcPr>
          <w:p w14:paraId="6838A889"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Buget eligibil</w:t>
            </w:r>
          </w:p>
        </w:tc>
        <w:tc>
          <w:tcPr>
            <w:tcW w:w="1197" w:type="dxa"/>
            <w:vAlign w:val="bottom"/>
          </w:tcPr>
          <w:p w14:paraId="60A689D3"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 din totalul bugetului eligibil</w:t>
            </w:r>
          </w:p>
        </w:tc>
        <w:tc>
          <w:tcPr>
            <w:tcW w:w="1197" w:type="dxa"/>
            <w:vAlign w:val="bottom"/>
          </w:tcPr>
          <w:p w14:paraId="70025FBB"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Ajutor de stat</w:t>
            </w:r>
          </w:p>
        </w:tc>
        <w:tc>
          <w:tcPr>
            <w:tcW w:w="1197" w:type="dxa"/>
            <w:vAlign w:val="bottom"/>
          </w:tcPr>
          <w:p w14:paraId="261F8158" w14:textId="77777777" w:rsidR="00F34D83" w:rsidRPr="003F22BF" w:rsidRDefault="00F34D83" w:rsidP="00132342">
            <w:pPr>
              <w:tabs>
                <w:tab w:val="left" w:pos="400"/>
              </w:tabs>
              <w:jc w:val="center"/>
              <w:rPr>
                <w:rFonts w:ascii="Trebuchet MS" w:hAnsi="Trebuchet MS"/>
                <w:i/>
                <w:color w:val="FF0000"/>
              </w:rPr>
            </w:pPr>
            <w:r w:rsidRPr="003F22BF">
              <w:rPr>
                <w:rStyle w:val="ui-column-title"/>
                <w:rFonts w:ascii="Trebuchet MS" w:hAnsi="Trebuchet MS"/>
                <w:b/>
                <w:color w:val="4F4F4F"/>
              </w:rPr>
              <w:t>% din totalul ajutorului de stat</w:t>
            </w:r>
          </w:p>
        </w:tc>
      </w:tr>
      <w:tr w:rsidR="00AF7349" w:rsidRPr="003F22BF" w14:paraId="05CCD0EC" w14:textId="77777777" w:rsidTr="00132342">
        <w:tc>
          <w:tcPr>
            <w:tcW w:w="1196" w:type="dxa"/>
            <w:vAlign w:val="bottom"/>
          </w:tcPr>
          <w:p w14:paraId="405AEB99" w14:textId="77777777" w:rsidR="00F34D83" w:rsidRPr="003F22BF" w:rsidRDefault="00F34D83" w:rsidP="00132342">
            <w:pPr>
              <w:tabs>
                <w:tab w:val="left" w:pos="400"/>
              </w:tabs>
              <w:jc w:val="center"/>
              <w:rPr>
                <w:rStyle w:val="ui-column-title"/>
                <w:rFonts w:ascii="Trebuchet MS" w:hAnsi="Trebuchet MS"/>
                <w:b/>
                <w:color w:val="4F4F4F"/>
              </w:rPr>
            </w:pPr>
          </w:p>
        </w:tc>
        <w:tc>
          <w:tcPr>
            <w:tcW w:w="1196" w:type="dxa"/>
            <w:vAlign w:val="bottom"/>
          </w:tcPr>
          <w:p w14:paraId="7B0D1615" w14:textId="77777777" w:rsidR="00F34D83" w:rsidRPr="003F22BF" w:rsidRDefault="00F34D83" w:rsidP="00132342">
            <w:pPr>
              <w:tabs>
                <w:tab w:val="left" w:pos="400"/>
              </w:tabs>
              <w:jc w:val="center"/>
              <w:rPr>
                <w:rStyle w:val="ui-column-title"/>
                <w:rFonts w:ascii="Trebuchet MS" w:hAnsi="Trebuchet MS"/>
                <w:b/>
                <w:color w:val="4F4F4F"/>
              </w:rPr>
            </w:pPr>
          </w:p>
        </w:tc>
        <w:tc>
          <w:tcPr>
            <w:tcW w:w="1196" w:type="dxa"/>
            <w:vAlign w:val="bottom"/>
          </w:tcPr>
          <w:p w14:paraId="40152B19" w14:textId="77777777" w:rsidR="00F34D83" w:rsidRPr="003F22BF" w:rsidRDefault="00F34D83" w:rsidP="00132342">
            <w:pPr>
              <w:tabs>
                <w:tab w:val="left" w:pos="400"/>
              </w:tabs>
              <w:jc w:val="center"/>
              <w:rPr>
                <w:rStyle w:val="ui-column-title"/>
                <w:rFonts w:ascii="Trebuchet MS" w:hAnsi="Trebuchet MS"/>
                <w:b/>
                <w:color w:val="4F4F4F"/>
              </w:rPr>
            </w:pPr>
          </w:p>
        </w:tc>
        <w:tc>
          <w:tcPr>
            <w:tcW w:w="1196" w:type="dxa"/>
            <w:vAlign w:val="bottom"/>
          </w:tcPr>
          <w:p w14:paraId="07234783" w14:textId="77777777" w:rsidR="00F34D83" w:rsidRPr="003F22BF" w:rsidRDefault="00F34D83" w:rsidP="00132342">
            <w:pPr>
              <w:tabs>
                <w:tab w:val="left" w:pos="400"/>
              </w:tabs>
              <w:jc w:val="center"/>
              <w:rPr>
                <w:rStyle w:val="ui-column-title"/>
                <w:rFonts w:ascii="Trebuchet MS" w:hAnsi="Trebuchet MS"/>
                <w:b/>
                <w:color w:val="4F4F4F"/>
              </w:rPr>
            </w:pPr>
          </w:p>
        </w:tc>
        <w:tc>
          <w:tcPr>
            <w:tcW w:w="1197" w:type="dxa"/>
            <w:vAlign w:val="bottom"/>
          </w:tcPr>
          <w:p w14:paraId="6F7B0F81" w14:textId="77777777" w:rsidR="00F34D83" w:rsidRPr="003F22BF" w:rsidRDefault="00F34D83" w:rsidP="00132342">
            <w:pPr>
              <w:tabs>
                <w:tab w:val="left" w:pos="400"/>
              </w:tabs>
              <w:jc w:val="center"/>
              <w:rPr>
                <w:rStyle w:val="ui-column-title"/>
                <w:rFonts w:ascii="Trebuchet MS" w:hAnsi="Trebuchet MS"/>
                <w:b/>
                <w:color w:val="4F4F4F"/>
              </w:rPr>
            </w:pPr>
          </w:p>
        </w:tc>
        <w:tc>
          <w:tcPr>
            <w:tcW w:w="1197" w:type="dxa"/>
            <w:vAlign w:val="bottom"/>
          </w:tcPr>
          <w:p w14:paraId="5F0EBA6D" w14:textId="77777777" w:rsidR="00F34D83" w:rsidRPr="003F22BF" w:rsidRDefault="00F34D83" w:rsidP="00132342">
            <w:pPr>
              <w:tabs>
                <w:tab w:val="left" w:pos="400"/>
              </w:tabs>
              <w:jc w:val="center"/>
              <w:rPr>
                <w:rStyle w:val="ui-column-title"/>
                <w:rFonts w:ascii="Trebuchet MS" w:hAnsi="Trebuchet MS"/>
                <w:b/>
                <w:color w:val="4F4F4F"/>
              </w:rPr>
            </w:pPr>
          </w:p>
        </w:tc>
        <w:tc>
          <w:tcPr>
            <w:tcW w:w="1197" w:type="dxa"/>
            <w:vAlign w:val="bottom"/>
          </w:tcPr>
          <w:p w14:paraId="5312DD76" w14:textId="77777777" w:rsidR="00F34D83" w:rsidRPr="003F22BF" w:rsidRDefault="00F34D83" w:rsidP="00132342">
            <w:pPr>
              <w:tabs>
                <w:tab w:val="left" w:pos="400"/>
              </w:tabs>
              <w:jc w:val="center"/>
              <w:rPr>
                <w:rStyle w:val="ui-column-title"/>
                <w:rFonts w:ascii="Trebuchet MS" w:hAnsi="Trebuchet MS"/>
                <w:b/>
                <w:color w:val="4F4F4F"/>
              </w:rPr>
            </w:pPr>
          </w:p>
        </w:tc>
        <w:tc>
          <w:tcPr>
            <w:tcW w:w="1197" w:type="dxa"/>
            <w:vAlign w:val="bottom"/>
          </w:tcPr>
          <w:p w14:paraId="15C6C6FF" w14:textId="77777777" w:rsidR="00F34D83" w:rsidRPr="003F22BF" w:rsidRDefault="00F34D83" w:rsidP="00132342">
            <w:pPr>
              <w:tabs>
                <w:tab w:val="left" w:pos="400"/>
              </w:tabs>
              <w:jc w:val="center"/>
              <w:rPr>
                <w:rStyle w:val="ui-column-title"/>
                <w:rFonts w:ascii="Trebuchet MS" w:hAnsi="Trebuchet MS"/>
                <w:b/>
                <w:color w:val="4F4F4F"/>
              </w:rPr>
            </w:pPr>
          </w:p>
        </w:tc>
      </w:tr>
    </w:tbl>
    <w:p w14:paraId="1D77AEA0" w14:textId="77777777" w:rsidR="00F34D83" w:rsidRPr="003F22BF" w:rsidRDefault="00F34D83" w:rsidP="00F34D83">
      <w:pPr>
        <w:tabs>
          <w:tab w:val="left" w:pos="400"/>
        </w:tabs>
        <w:rPr>
          <w:rFonts w:ascii="Trebuchet MS" w:hAnsi="Trebuchet MS"/>
        </w:rPr>
      </w:pPr>
    </w:p>
    <w:p w14:paraId="1372EF25" w14:textId="77777777" w:rsidR="00F34D83" w:rsidRPr="003F22BF" w:rsidRDefault="00F34D83" w:rsidP="00F34D83">
      <w:pPr>
        <w:jc w:val="center"/>
        <w:rPr>
          <w:rFonts w:ascii="Trebuchet MS" w:hAnsi="Trebuchet MS"/>
          <w:b/>
          <w:u w:val="single"/>
        </w:rPr>
      </w:pPr>
      <w:bookmarkStart w:id="311" w:name="_Toc444250739"/>
      <w:r w:rsidRPr="003F22BF">
        <w:rPr>
          <w:rFonts w:ascii="Trebuchet MS" w:hAnsi="Trebuchet MS"/>
          <w:b/>
          <w:u w:val="single"/>
        </w:rPr>
        <w:t xml:space="preserve">59. Buget – Câmp de </w:t>
      </w:r>
      <w:proofErr w:type="spellStart"/>
      <w:r w:rsidRPr="003F22BF">
        <w:rPr>
          <w:rFonts w:ascii="Trebuchet MS" w:hAnsi="Trebuchet MS"/>
          <w:b/>
          <w:u w:val="single"/>
        </w:rPr>
        <w:t>interventie</w:t>
      </w:r>
      <w:bookmarkEnd w:id="311"/>
      <w:proofErr w:type="spellEnd"/>
    </w:p>
    <w:p w14:paraId="3B4D08B4" w14:textId="77777777" w:rsidR="00F34D83" w:rsidRPr="003F22BF" w:rsidRDefault="00F34D83" w:rsidP="00F34D83">
      <w:pPr>
        <w:tabs>
          <w:tab w:val="left" w:pos="400"/>
        </w:tabs>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D76FD2" w:rsidRPr="003F22BF" w14:paraId="180E022B" w14:textId="77777777" w:rsidTr="00132342">
        <w:tc>
          <w:tcPr>
            <w:tcW w:w="3364" w:type="dxa"/>
            <w:shd w:val="clear" w:color="auto" w:fill="E7E6E6"/>
          </w:tcPr>
          <w:p w14:paraId="1553A5F4"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 xml:space="preserve">Categorie câmp de </w:t>
            </w:r>
            <w:proofErr w:type="spellStart"/>
            <w:r w:rsidRPr="003F22BF">
              <w:rPr>
                <w:rFonts w:ascii="Trebuchet MS" w:hAnsi="Trebuchet MS"/>
              </w:rPr>
              <w:t>interventie</w:t>
            </w:r>
            <w:proofErr w:type="spellEnd"/>
          </w:p>
        </w:tc>
        <w:tc>
          <w:tcPr>
            <w:tcW w:w="3181" w:type="dxa"/>
            <w:shd w:val="clear" w:color="auto" w:fill="E7E6E6"/>
          </w:tcPr>
          <w:p w14:paraId="45123CD6"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Buget</w:t>
            </w:r>
          </w:p>
        </w:tc>
        <w:tc>
          <w:tcPr>
            <w:tcW w:w="3027" w:type="dxa"/>
            <w:shd w:val="clear" w:color="auto" w:fill="E7E6E6"/>
          </w:tcPr>
          <w:p w14:paraId="67B4A43F"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 din totalul bugetului</w:t>
            </w:r>
          </w:p>
        </w:tc>
      </w:tr>
      <w:tr w:rsidR="00F34D83" w:rsidRPr="003F22BF" w14:paraId="3BB7A7D4" w14:textId="77777777" w:rsidTr="00132342">
        <w:tc>
          <w:tcPr>
            <w:tcW w:w="3364" w:type="dxa"/>
          </w:tcPr>
          <w:p w14:paraId="6C75FA12" w14:textId="77777777" w:rsidR="00F34D83" w:rsidRPr="003F22BF" w:rsidRDefault="00F34D83" w:rsidP="00132342">
            <w:pPr>
              <w:tabs>
                <w:tab w:val="left" w:pos="400"/>
              </w:tabs>
              <w:rPr>
                <w:rFonts w:ascii="Trebuchet MS" w:hAnsi="Trebuchet MS"/>
                <w:i/>
              </w:rPr>
            </w:pPr>
            <w:r w:rsidRPr="003F22BF">
              <w:rPr>
                <w:rFonts w:ascii="Trebuchet MS" w:hAnsi="Trebuchet MS"/>
                <w:i/>
              </w:rPr>
              <w:t>Se selectează din nomenclator</w:t>
            </w:r>
          </w:p>
        </w:tc>
        <w:tc>
          <w:tcPr>
            <w:tcW w:w="3181" w:type="dxa"/>
          </w:tcPr>
          <w:p w14:paraId="05076533" w14:textId="77777777" w:rsidR="00F34D83" w:rsidRPr="003F22BF" w:rsidRDefault="00F34D83" w:rsidP="00132342">
            <w:pPr>
              <w:tabs>
                <w:tab w:val="left" w:pos="400"/>
              </w:tabs>
              <w:rPr>
                <w:rFonts w:ascii="Trebuchet MS" w:hAnsi="Trebuchet MS"/>
              </w:rPr>
            </w:pPr>
          </w:p>
        </w:tc>
        <w:tc>
          <w:tcPr>
            <w:tcW w:w="3027" w:type="dxa"/>
          </w:tcPr>
          <w:p w14:paraId="07C2154C" w14:textId="77777777" w:rsidR="00F34D83" w:rsidRPr="003F22BF" w:rsidRDefault="00F34D83" w:rsidP="00132342">
            <w:pPr>
              <w:tabs>
                <w:tab w:val="left" w:pos="400"/>
              </w:tabs>
              <w:rPr>
                <w:rFonts w:ascii="Trebuchet MS" w:hAnsi="Trebuchet MS"/>
              </w:rPr>
            </w:pPr>
          </w:p>
        </w:tc>
      </w:tr>
    </w:tbl>
    <w:p w14:paraId="0FAE31BB" w14:textId="77777777" w:rsidR="00F34D83" w:rsidRPr="003F22BF" w:rsidRDefault="00F34D83" w:rsidP="00F34D83">
      <w:pPr>
        <w:jc w:val="center"/>
        <w:rPr>
          <w:rFonts w:ascii="Trebuchet MS" w:hAnsi="Trebuchet MS"/>
          <w:b/>
          <w:u w:val="single"/>
        </w:rPr>
      </w:pPr>
    </w:p>
    <w:p w14:paraId="28B691E0" w14:textId="77777777" w:rsidR="00F34D83" w:rsidRPr="003F22BF" w:rsidRDefault="00F34D83" w:rsidP="00F34D83">
      <w:pPr>
        <w:jc w:val="center"/>
        <w:rPr>
          <w:rFonts w:ascii="Trebuchet MS" w:hAnsi="Trebuchet MS"/>
          <w:b/>
          <w:u w:val="single"/>
        </w:rPr>
      </w:pPr>
      <w:bookmarkStart w:id="312" w:name="_Toc444250740"/>
      <w:r w:rsidRPr="003F22BF">
        <w:rPr>
          <w:rFonts w:ascii="Trebuchet MS" w:hAnsi="Trebuchet MS"/>
          <w:b/>
          <w:u w:val="single"/>
        </w:rPr>
        <w:t xml:space="preserve">60. Buget – Tip de </w:t>
      </w:r>
      <w:proofErr w:type="spellStart"/>
      <w:r w:rsidRPr="003F22BF">
        <w:rPr>
          <w:rFonts w:ascii="Trebuchet MS" w:hAnsi="Trebuchet MS"/>
          <w:b/>
          <w:u w:val="single"/>
        </w:rPr>
        <w:t>finantare</w:t>
      </w:r>
      <w:bookmarkEnd w:id="312"/>
      <w:proofErr w:type="spellEnd"/>
    </w:p>
    <w:p w14:paraId="7F070807" w14:textId="77777777" w:rsidR="00F34D83" w:rsidRPr="003F22BF" w:rsidRDefault="00F34D83" w:rsidP="00F34D83">
      <w:pPr>
        <w:tabs>
          <w:tab w:val="left" w:pos="400"/>
        </w:tabs>
        <w:rPr>
          <w:rFonts w:ascii="Trebuchet MS" w:hAnsi="Trebuchet M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D76FD2" w:rsidRPr="003F22BF" w14:paraId="3F1450AE" w14:textId="77777777" w:rsidTr="00132342">
        <w:tc>
          <w:tcPr>
            <w:tcW w:w="3369" w:type="dxa"/>
            <w:shd w:val="clear" w:color="auto" w:fill="E7E6E6"/>
          </w:tcPr>
          <w:p w14:paraId="4BCBE396"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 xml:space="preserve">Tip </w:t>
            </w:r>
            <w:proofErr w:type="spellStart"/>
            <w:r w:rsidRPr="003F22BF">
              <w:rPr>
                <w:rFonts w:ascii="Trebuchet MS" w:hAnsi="Trebuchet MS"/>
              </w:rPr>
              <w:t>finantare</w:t>
            </w:r>
            <w:proofErr w:type="spellEnd"/>
          </w:p>
        </w:tc>
        <w:tc>
          <w:tcPr>
            <w:tcW w:w="3118" w:type="dxa"/>
            <w:shd w:val="clear" w:color="auto" w:fill="E7E6E6"/>
          </w:tcPr>
          <w:p w14:paraId="67E6D2D2"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Buget</w:t>
            </w:r>
          </w:p>
        </w:tc>
        <w:tc>
          <w:tcPr>
            <w:tcW w:w="3119" w:type="dxa"/>
            <w:shd w:val="clear" w:color="auto" w:fill="E7E6E6"/>
          </w:tcPr>
          <w:p w14:paraId="1D32C09F" w14:textId="77777777" w:rsidR="00F34D83" w:rsidRPr="003F22BF" w:rsidRDefault="00F34D83" w:rsidP="00132342">
            <w:pPr>
              <w:tabs>
                <w:tab w:val="left" w:pos="400"/>
              </w:tabs>
              <w:jc w:val="center"/>
              <w:rPr>
                <w:rFonts w:ascii="Trebuchet MS" w:hAnsi="Trebuchet MS"/>
              </w:rPr>
            </w:pPr>
            <w:r w:rsidRPr="003F22BF">
              <w:rPr>
                <w:rFonts w:ascii="Trebuchet MS" w:hAnsi="Trebuchet MS"/>
              </w:rPr>
              <w:t>% din totalul bugetului</w:t>
            </w:r>
          </w:p>
        </w:tc>
      </w:tr>
      <w:tr w:rsidR="00F34D83" w:rsidRPr="003F22BF" w14:paraId="49D60324" w14:textId="77777777" w:rsidTr="00132342">
        <w:tc>
          <w:tcPr>
            <w:tcW w:w="3369" w:type="dxa"/>
          </w:tcPr>
          <w:p w14:paraId="0967F08A" w14:textId="77777777" w:rsidR="00F34D83" w:rsidRPr="003F22BF" w:rsidRDefault="00F34D83" w:rsidP="00132342">
            <w:pPr>
              <w:tabs>
                <w:tab w:val="left" w:pos="400"/>
              </w:tabs>
              <w:rPr>
                <w:rFonts w:ascii="Trebuchet MS" w:hAnsi="Trebuchet MS"/>
              </w:rPr>
            </w:pPr>
            <w:r w:rsidRPr="003F22BF">
              <w:rPr>
                <w:rFonts w:ascii="Trebuchet MS" w:hAnsi="Trebuchet MS"/>
                <w:i/>
              </w:rPr>
              <w:t>Se selectează din nomenclator</w:t>
            </w:r>
          </w:p>
        </w:tc>
        <w:tc>
          <w:tcPr>
            <w:tcW w:w="3118" w:type="dxa"/>
          </w:tcPr>
          <w:p w14:paraId="7383A2FD" w14:textId="77777777" w:rsidR="00F34D83" w:rsidRPr="003F22BF" w:rsidRDefault="00F34D83" w:rsidP="00132342">
            <w:pPr>
              <w:tabs>
                <w:tab w:val="left" w:pos="400"/>
              </w:tabs>
              <w:rPr>
                <w:rFonts w:ascii="Trebuchet MS" w:hAnsi="Trebuchet MS"/>
              </w:rPr>
            </w:pPr>
          </w:p>
        </w:tc>
        <w:tc>
          <w:tcPr>
            <w:tcW w:w="3119" w:type="dxa"/>
          </w:tcPr>
          <w:p w14:paraId="1C10C158" w14:textId="77777777" w:rsidR="00F34D83" w:rsidRPr="003F22BF" w:rsidRDefault="00F34D83" w:rsidP="00132342">
            <w:pPr>
              <w:tabs>
                <w:tab w:val="left" w:pos="400"/>
              </w:tabs>
              <w:rPr>
                <w:rFonts w:ascii="Trebuchet MS" w:hAnsi="Trebuchet MS"/>
              </w:rPr>
            </w:pPr>
          </w:p>
        </w:tc>
      </w:tr>
    </w:tbl>
    <w:p w14:paraId="3243626E" w14:textId="77777777" w:rsidR="00F34D83" w:rsidRPr="003F22BF" w:rsidRDefault="00F34D83" w:rsidP="00F34D83">
      <w:pPr>
        <w:tabs>
          <w:tab w:val="left" w:pos="400"/>
        </w:tabs>
        <w:rPr>
          <w:rFonts w:ascii="Trebuchet MS" w:hAnsi="Trebuchet MS"/>
        </w:rPr>
      </w:pPr>
    </w:p>
    <w:p w14:paraId="4EAB7F2D" w14:textId="2A8E562B" w:rsidR="00F34D83" w:rsidRPr="003F22BF" w:rsidRDefault="00F34D83" w:rsidP="0032129D">
      <w:pPr>
        <w:pStyle w:val="FootnoteText"/>
        <w:jc w:val="right"/>
        <w:rPr>
          <w:rFonts w:ascii="Trebuchet MS" w:hAnsi="Trebuchet MS"/>
          <w:b/>
          <w:sz w:val="22"/>
          <w:szCs w:val="22"/>
        </w:rPr>
      </w:pPr>
      <w:r w:rsidRPr="003F22BF">
        <w:rPr>
          <w:rFonts w:ascii="Trebuchet MS" w:hAnsi="Trebuchet MS"/>
          <w:b/>
          <w:sz w:val="22"/>
          <w:szCs w:val="22"/>
        </w:rPr>
        <w:br w:type="page"/>
      </w:r>
      <w:r w:rsidRPr="003F22BF">
        <w:rPr>
          <w:rFonts w:ascii="Trebuchet MS" w:hAnsi="Trebuchet MS"/>
          <w:b/>
          <w:sz w:val="22"/>
          <w:szCs w:val="22"/>
        </w:rPr>
        <w:lastRenderedPageBreak/>
        <w:t>ANEXA 2.2</w:t>
      </w:r>
    </w:p>
    <w:p w14:paraId="243AB8F1" w14:textId="77777777" w:rsidR="00F34D83" w:rsidRPr="003F22BF" w:rsidRDefault="00F34D83" w:rsidP="00F34D83">
      <w:pPr>
        <w:autoSpaceDE w:val="0"/>
        <w:autoSpaceDN w:val="0"/>
        <w:adjustRightInd w:val="0"/>
        <w:spacing w:after="0" w:line="240" w:lineRule="auto"/>
        <w:jc w:val="both"/>
        <w:rPr>
          <w:rFonts w:ascii="Trebuchet MS" w:hAnsi="Trebuchet MS"/>
          <w:b/>
        </w:rPr>
      </w:pPr>
    </w:p>
    <w:p w14:paraId="7BD5B5FC" w14:textId="77777777" w:rsidR="00F34D83" w:rsidRPr="003F22BF" w:rsidRDefault="00F34D83" w:rsidP="00F34D83">
      <w:pPr>
        <w:spacing w:after="0" w:line="240" w:lineRule="auto"/>
        <w:jc w:val="center"/>
        <w:rPr>
          <w:rFonts w:ascii="Trebuchet MS" w:hAnsi="Trebuchet MS"/>
          <w:b/>
        </w:rPr>
      </w:pPr>
      <w:r w:rsidRPr="003F22BF">
        <w:rPr>
          <w:rFonts w:ascii="Trebuchet MS" w:hAnsi="Trebuchet MS"/>
          <w:b/>
        </w:rPr>
        <w:t>DECLARAŢIE PRIVIND EVITAREA DUBLEI FINANŢĂRI DIN FONDURI PUBLICE</w:t>
      </w:r>
    </w:p>
    <w:p w14:paraId="50B38CD7" w14:textId="77777777" w:rsidR="00F34D83" w:rsidRPr="003F22BF" w:rsidRDefault="00F34D83" w:rsidP="00F34D83">
      <w:pPr>
        <w:spacing w:after="0" w:line="240" w:lineRule="auto"/>
        <w:ind w:right="-180"/>
        <w:jc w:val="both"/>
        <w:rPr>
          <w:rFonts w:ascii="Trebuchet MS" w:hAnsi="Trebuchet MS"/>
        </w:rPr>
      </w:pPr>
    </w:p>
    <w:p w14:paraId="132EFD88" w14:textId="15F67B47" w:rsidR="00F34D83" w:rsidRPr="003F22BF" w:rsidRDefault="00F34D83" w:rsidP="00F34D83">
      <w:pPr>
        <w:spacing w:after="0" w:line="240" w:lineRule="auto"/>
        <w:ind w:right="-187"/>
        <w:jc w:val="both"/>
        <w:rPr>
          <w:rFonts w:ascii="Trebuchet MS" w:hAnsi="Trebuchet MS"/>
          <w:color w:val="000000"/>
        </w:rPr>
      </w:pPr>
      <w:r w:rsidRPr="003F22BF">
        <w:rPr>
          <w:rFonts w:ascii="Trebuchet MS" w:hAnsi="Trebuchet MS"/>
        </w:rPr>
        <w:t xml:space="preserve">Subsemnatul/subsemnata ……………………………………………. (numele </w:t>
      </w:r>
      <w:proofErr w:type="spellStart"/>
      <w:r w:rsidRPr="003F22BF">
        <w:rPr>
          <w:rFonts w:ascii="Trebuchet MS" w:hAnsi="Trebuchet MS"/>
        </w:rPr>
        <w:t>şi</w:t>
      </w:r>
      <w:proofErr w:type="spellEnd"/>
      <w:r w:rsidRPr="003F22BF">
        <w:rPr>
          <w:rFonts w:ascii="Trebuchet MS" w:hAnsi="Trebuchet MS"/>
        </w:rPr>
        <w:t xml:space="preserve"> prenumele reprezentantului legal al </w:t>
      </w:r>
      <w:bookmarkStart w:id="313" w:name="_Hlk75436397"/>
      <w:r w:rsidR="009E2ED1" w:rsidRPr="003F22BF">
        <w:rPr>
          <w:rFonts w:ascii="Trebuchet MS" w:hAnsi="Trebuchet MS"/>
        </w:rPr>
        <w:t>organizației</w:t>
      </w:r>
      <w:bookmarkEnd w:id="313"/>
      <w:r w:rsidR="009E2ED1" w:rsidRPr="003F22BF">
        <w:rPr>
          <w:rFonts w:ascii="Trebuchet MS" w:hAnsi="Trebuchet MS"/>
        </w:rPr>
        <w:t xml:space="preserve"> </w:t>
      </w:r>
      <w:r w:rsidRPr="003F22BF">
        <w:rPr>
          <w:rFonts w:ascii="Trebuchet MS" w:hAnsi="Trebuchet MS"/>
        </w:rPr>
        <w:t>solicitante), în calitate de  ……………………………........... (</w:t>
      </w:r>
      <w:proofErr w:type="spellStart"/>
      <w:r w:rsidRPr="003F22BF">
        <w:rPr>
          <w:rFonts w:ascii="Trebuchet MS" w:hAnsi="Trebuchet MS"/>
        </w:rPr>
        <w:t>funcţia</w:t>
      </w:r>
      <w:proofErr w:type="spellEnd"/>
      <w:r w:rsidRPr="003F22BF">
        <w:rPr>
          <w:rFonts w:ascii="Trebuchet MS" w:hAnsi="Trebuchet MS"/>
        </w:rPr>
        <w:t xml:space="preserve"> reprezentantului legal al </w:t>
      </w:r>
      <w:r w:rsidR="009E2ED1" w:rsidRPr="003F22BF">
        <w:rPr>
          <w:rFonts w:ascii="Trebuchet MS" w:hAnsi="Trebuchet MS"/>
        </w:rPr>
        <w:t>organizației</w:t>
      </w:r>
      <w:r w:rsidR="009E2ED1" w:rsidRPr="003F22BF" w:rsidDel="009E2ED1">
        <w:rPr>
          <w:rFonts w:ascii="Trebuchet MS" w:hAnsi="Trebuchet MS"/>
        </w:rPr>
        <w:t xml:space="preserve"> </w:t>
      </w:r>
      <w:r w:rsidRPr="003F22BF">
        <w:rPr>
          <w:rFonts w:ascii="Trebuchet MS" w:hAnsi="Trebuchet MS"/>
        </w:rPr>
        <w:t xml:space="preserve">solicitante) al ……..…………………………….……………………… (denumirea </w:t>
      </w:r>
      <w:r w:rsidR="009E2ED1" w:rsidRPr="003F22BF">
        <w:rPr>
          <w:rFonts w:ascii="Trebuchet MS" w:hAnsi="Trebuchet MS"/>
        </w:rPr>
        <w:t>organizației</w:t>
      </w:r>
      <w:r w:rsidR="009E2ED1" w:rsidRPr="003F22BF" w:rsidDel="009E2ED1">
        <w:rPr>
          <w:rFonts w:ascii="Trebuchet MS" w:hAnsi="Trebuchet MS"/>
        </w:rPr>
        <w:t xml:space="preserve"> </w:t>
      </w:r>
      <w:r w:rsidRPr="003F22BF">
        <w:rPr>
          <w:rFonts w:ascii="Trebuchet MS" w:hAnsi="Trebuchet MS"/>
        </w:rPr>
        <w:t xml:space="preserve">solicitante), declar pe proprie răspundere că </w:t>
      </w:r>
      <w:proofErr w:type="spellStart"/>
      <w:r w:rsidRPr="003F22BF">
        <w:rPr>
          <w:rFonts w:ascii="Trebuchet MS" w:hAnsi="Trebuchet MS"/>
        </w:rPr>
        <w:t>activităţile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cheltuielile propuse spre </w:t>
      </w:r>
      <w:proofErr w:type="spellStart"/>
      <w:r w:rsidRPr="003F22BF">
        <w:rPr>
          <w:rFonts w:ascii="Trebuchet MS" w:hAnsi="Trebuchet MS"/>
        </w:rPr>
        <w:t>finanţare</w:t>
      </w:r>
      <w:proofErr w:type="spellEnd"/>
      <w:r w:rsidRPr="003F22BF">
        <w:rPr>
          <w:rFonts w:ascii="Trebuchet MS" w:hAnsi="Trebuchet MS"/>
        </w:rPr>
        <w:t xml:space="preserve"> în cadrul proiectului cu titlul: “........................................................................................... ” </w:t>
      </w:r>
      <w:proofErr w:type="spellStart"/>
      <w:r w:rsidRPr="003F22BF">
        <w:rPr>
          <w:rFonts w:ascii="Trebuchet MS" w:hAnsi="Trebuchet MS"/>
        </w:rPr>
        <w:t>şi</w:t>
      </w:r>
      <w:proofErr w:type="spellEnd"/>
      <w:r w:rsidRPr="003F22BF">
        <w:rPr>
          <w:rFonts w:ascii="Trebuchet MS" w:hAnsi="Trebuchet MS"/>
        </w:rPr>
        <w:t xml:space="preserve"> numărul de înregistrare electronică ........................, depus la </w:t>
      </w:r>
      <w:proofErr w:type="spellStart"/>
      <w:r w:rsidRPr="003F22BF">
        <w:rPr>
          <w:rFonts w:ascii="Trebuchet MS" w:hAnsi="Trebuchet MS"/>
        </w:rPr>
        <w:t>competiţia</w:t>
      </w:r>
      <w:proofErr w:type="spellEnd"/>
      <w:r w:rsidRPr="003F22BF">
        <w:rPr>
          <w:rFonts w:ascii="Trebuchet MS" w:hAnsi="Trebuchet MS"/>
        </w:rPr>
        <w:t xml:space="preserve"> ............................ (codul competiției), </w:t>
      </w:r>
      <w:r w:rsidRPr="003F22BF">
        <w:rPr>
          <w:rFonts w:ascii="Trebuchet MS" w:hAnsi="Trebuchet MS"/>
          <w:color w:val="000000"/>
        </w:rPr>
        <w:t xml:space="preserve">nu au mai fost </w:t>
      </w:r>
      <w:proofErr w:type="spellStart"/>
      <w:r w:rsidRPr="003F22BF">
        <w:rPr>
          <w:rFonts w:ascii="Trebuchet MS" w:hAnsi="Trebuchet MS"/>
          <w:color w:val="000000"/>
        </w:rPr>
        <w:t>şi</w:t>
      </w:r>
      <w:proofErr w:type="spellEnd"/>
      <w:r w:rsidRPr="003F22BF">
        <w:rPr>
          <w:rFonts w:ascii="Trebuchet MS" w:hAnsi="Trebuchet MS"/>
          <w:color w:val="000000"/>
        </w:rPr>
        <w:t xml:space="preserve"> nu sunt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din fonduri publice (inclusiv UE, norvegiene, </w:t>
      </w:r>
      <w:proofErr w:type="spellStart"/>
      <w:r w:rsidRPr="003F22BF">
        <w:rPr>
          <w:rFonts w:ascii="Trebuchet MS" w:hAnsi="Trebuchet MS"/>
          <w:color w:val="000000"/>
        </w:rPr>
        <w:t>elveţiene</w:t>
      </w:r>
      <w:proofErr w:type="spellEnd"/>
      <w:r w:rsidRPr="003F22BF">
        <w:rPr>
          <w:rFonts w:ascii="Trebuchet MS" w:hAnsi="Trebuchet MS"/>
          <w:color w:val="000000"/>
        </w:rPr>
        <w:t>) sau din partea instituțiilor financiare internaționale ( dubla finanțare ) integral sau parțial,</w:t>
      </w:r>
      <w:r w:rsidRPr="003F22BF">
        <w:rPr>
          <w:rFonts w:ascii="Trebuchet MS" w:hAnsi="Trebuchet MS"/>
        </w:rPr>
        <w:t xml:space="preserve"> in ultimii 5 ani;</w:t>
      </w:r>
    </w:p>
    <w:p w14:paraId="0CC113B1" w14:textId="77777777" w:rsidR="00F34D83" w:rsidRPr="003F22BF" w:rsidRDefault="00F34D83" w:rsidP="00F34D83">
      <w:pPr>
        <w:spacing w:after="0" w:line="240" w:lineRule="auto"/>
        <w:ind w:right="-187"/>
        <w:jc w:val="both"/>
        <w:rPr>
          <w:rFonts w:ascii="Trebuchet MS" w:hAnsi="Trebuchet MS"/>
          <w:color w:val="000000"/>
        </w:rPr>
      </w:pPr>
      <w:r w:rsidRPr="003F22BF">
        <w:rPr>
          <w:rFonts w:ascii="Trebuchet MS" w:hAnsi="Trebuchet MS"/>
          <w:color w:val="000000"/>
        </w:rPr>
        <w:t xml:space="preserve">--nu au fost </w:t>
      </w:r>
      <w:proofErr w:type="spellStart"/>
      <w:r w:rsidRPr="003F22BF">
        <w:rPr>
          <w:rFonts w:ascii="Trebuchet MS" w:hAnsi="Trebuchet MS"/>
          <w:color w:val="000000"/>
        </w:rPr>
        <w:t>şi</w:t>
      </w:r>
      <w:proofErr w:type="spellEnd"/>
      <w:r w:rsidRPr="003F22BF">
        <w:rPr>
          <w:rFonts w:ascii="Trebuchet MS" w:hAnsi="Trebuchet MS"/>
          <w:color w:val="000000"/>
        </w:rPr>
        <w:t xml:space="preserve"> nu fac obiectul unei alte solicitări de sprijin financiar din fonduri publice (inclusiv UE, norvegiene, </w:t>
      </w:r>
      <w:proofErr w:type="spellStart"/>
      <w:r w:rsidRPr="003F22BF">
        <w:rPr>
          <w:rFonts w:ascii="Trebuchet MS" w:hAnsi="Trebuchet MS"/>
          <w:color w:val="000000"/>
        </w:rPr>
        <w:t>elvetiene</w:t>
      </w:r>
      <w:proofErr w:type="spellEnd"/>
      <w:r w:rsidRPr="003F22BF">
        <w:rPr>
          <w:rFonts w:ascii="Trebuchet MS" w:hAnsi="Trebuchet MS"/>
          <w:color w:val="000000"/>
        </w:rPr>
        <w:t xml:space="preserve">) sau din partea instituțiilor financiare </w:t>
      </w:r>
      <w:proofErr w:type="spellStart"/>
      <w:r w:rsidRPr="003F22BF">
        <w:rPr>
          <w:rFonts w:ascii="Trebuchet MS" w:hAnsi="Trebuchet MS"/>
          <w:color w:val="000000"/>
        </w:rPr>
        <w:t>intrenaţionale</w:t>
      </w:r>
      <w:proofErr w:type="spellEnd"/>
      <w:r w:rsidRPr="003F22BF">
        <w:rPr>
          <w:rFonts w:ascii="Trebuchet MS" w:hAnsi="Trebuchet MS"/>
          <w:color w:val="000000"/>
        </w:rPr>
        <w:t xml:space="preserve"> (dublă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integral sau </w:t>
      </w:r>
      <w:proofErr w:type="spellStart"/>
      <w:r w:rsidRPr="003F22BF">
        <w:rPr>
          <w:rFonts w:ascii="Trebuchet MS" w:hAnsi="Trebuchet MS"/>
          <w:color w:val="000000"/>
        </w:rPr>
        <w:t>parţial</w:t>
      </w:r>
      <w:proofErr w:type="spellEnd"/>
      <w:r w:rsidRPr="003F22BF">
        <w:rPr>
          <w:rFonts w:ascii="Trebuchet MS" w:hAnsi="Trebuchet MS"/>
          <w:color w:val="000000"/>
        </w:rPr>
        <w:t xml:space="preserve">, </w:t>
      </w:r>
      <w:r w:rsidRPr="003F22BF">
        <w:rPr>
          <w:rFonts w:ascii="Trebuchet MS" w:hAnsi="Trebuchet MS"/>
        </w:rPr>
        <w:t>in ultimii 5 ani;</w:t>
      </w:r>
      <w:r w:rsidRPr="003F22BF">
        <w:rPr>
          <w:rFonts w:ascii="Trebuchet MS" w:hAnsi="Trebuchet MS"/>
          <w:color w:val="000000"/>
        </w:rPr>
        <w:t xml:space="preserve"> . </w:t>
      </w:r>
    </w:p>
    <w:p w14:paraId="661D1323" w14:textId="2BE412A2" w:rsidR="00F34D83" w:rsidRPr="003F22BF" w:rsidRDefault="00F34D83" w:rsidP="00F34D83">
      <w:pPr>
        <w:spacing w:after="0" w:line="240" w:lineRule="auto"/>
        <w:ind w:right="-187"/>
        <w:jc w:val="both"/>
        <w:rPr>
          <w:rFonts w:ascii="Trebuchet MS" w:hAnsi="Trebuchet MS"/>
        </w:rPr>
      </w:pPr>
    </w:p>
    <w:p w14:paraId="04741B82"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rPr>
      </w:pPr>
      <w:r w:rsidRPr="003F22BF">
        <w:rPr>
          <w:rFonts w:ascii="Trebuchet MS" w:hAnsi="Trebuchet MS"/>
        </w:rPr>
        <w:t xml:space="preserve">De asemenea mă angajez să informez AMPOC asupra oricărei </w:t>
      </w:r>
      <w:proofErr w:type="spellStart"/>
      <w:r w:rsidRPr="003F22BF">
        <w:rPr>
          <w:rFonts w:ascii="Trebuchet MS" w:hAnsi="Trebuchet MS"/>
        </w:rPr>
        <w:t>situaţii</w:t>
      </w:r>
      <w:proofErr w:type="spellEnd"/>
      <w:r w:rsidRPr="003F22BF">
        <w:rPr>
          <w:rFonts w:ascii="Trebuchet MS" w:hAnsi="Trebuchet MS"/>
        </w:rPr>
        <w:t xml:space="preserve"> care contravine aspectelor mai sus </w:t>
      </w:r>
      <w:proofErr w:type="spellStart"/>
      <w:r w:rsidRPr="003F22BF">
        <w:rPr>
          <w:rFonts w:ascii="Trebuchet MS" w:hAnsi="Trebuchet MS"/>
        </w:rPr>
        <w:t>menţionate</w:t>
      </w:r>
      <w:proofErr w:type="spellEnd"/>
      <w:r w:rsidRPr="003F22BF">
        <w:rPr>
          <w:rFonts w:ascii="Trebuchet MS" w:hAnsi="Trebuchet MS"/>
        </w:rPr>
        <w:t xml:space="preserve"> ulterior transmiterii cererii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/sau pe perioada de implementării proiectului.</w:t>
      </w:r>
    </w:p>
    <w:p w14:paraId="754FEC04" w14:textId="77777777" w:rsidR="00F34D83" w:rsidRPr="003F22BF" w:rsidRDefault="00F34D83" w:rsidP="00F34D83">
      <w:pPr>
        <w:spacing w:after="0" w:line="240" w:lineRule="auto"/>
        <w:ind w:right="-187"/>
        <w:jc w:val="both"/>
        <w:rPr>
          <w:rFonts w:ascii="Trebuchet MS" w:hAnsi="Trebuchet MS"/>
          <w:b/>
          <w:color w:val="000000"/>
        </w:rPr>
      </w:pPr>
    </w:p>
    <w:p w14:paraId="161E5296" w14:textId="77777777" w:rsidR="00F34D83" w:rsidRPr="003F22BF" w:rsidRDefault="00F34D83" w:rsidP="00F34D83">
      <w:pPr>
        <w:spacing w:after="0" w:line="240" w:lineRule="auto"/>
        <w:ind w:right="-187"/>
        <w:jc w:val="both"/>
        <w:rPr>
          <w:rFonts w:ascii="Trebuchet MS" w:hAnsi="Trebuchet MS"/>
          <w:color w:val="000000"/>
        </w:rPr>
      </w:pPr>
    </w:p>
    <w:p w14:paraId="24530528" w14:textId="77777777" w:rsidR="00F34D83" w:rsidRPr="003F22BF" w:rsidRDefault="00F34D83" w:rsidP="00F34D83">
      <w:pPr>
        <w:spacing w:after="0" w:line="240" w:lineRule="auto"/>
        <w:ind w:right="-187"/>
        <w:jc w:val="both"/>
        <w:rPr>
          <w:rFonts w:ascii="Trebuchet MS" w:hAnsi="Trebuchet MS"/>
          <w:color w:val="000000"/>
        </w:rPr>
      </w:pPr>
    </w:p>
    <w:p w14:paraId="1FF9A002" w14:textId="77777777" w:rsidR="00F34D83" w:rsidRPr="003F22BF" w:rsidRDefault="00F34D83" w:rsidP="00F34D83">
      <w:pPr>
        <w:spacing w:after="0" w:line="240" w:lineRule="auto"/>
        <w:ind w:right="-187"/>
        <w:jc w:val="both"/>
        <w:rPr>
          <w:rFonts w:ascii="Trebuchet MS" w:hAnsi="Trebuchet MS"/>
          <w:b/>
        </w:rPr>
      </w:pPr>
    </w:p>
    <w:p w14:paraId="467C2359" w14:textId="77777777" w:rsidR="00F34D83" w:rsidRPr="003F22BF" w:rsidRDefault="00F34D83" w:rsidP="00F34D83">
      <w:pPr>
        <w:spacing w:after="0" w:line="240" w:lineRule="auto"/>
        <w:rPr>
          <w:rFonts w:ascii="Trebuchet MS" w:hAnsi="Trebuchet MS"/>
        </w:rPr>
      </w:pPr>
    </w:p>
    <w:p w14:paraId="2364F722" w14:textId="77777777" w:rsidR="00F34D83" w:rsidRPr="003F22BF" w:rsidRDefault="00F34D83" w:rsidP="00F34D83">
      <w:pPr>
        <w:spacing w:after="0" w:line="240" w:lineRule="auto"/>
        <w:rPr>
          <w:rFonts w:ascii="Trebuchet MS" w:hAnsi="Trebuchet MS"/>
        </w:rPr>
      </w:pPr>
    </w:p>
    <w:p w14:paraId="7369991B" w14:textId="77777777" w:rsidR="00F34D83" w:rsidRPr="003F22BF" w:rsidRDefault="00F34D83" w:rsidP="00F34D83">
      <w:pPr>
        <w:spacing w:after="0" w:line="240" w:lineRule="auto"/>
        <w:rPr>
          <w:rFonts w:ascii="Trebuchet MS" w:hAnsi="Trebuchet MS"/>
          <w:b/>
        </w:rPr>
      </w:pPr>
      <w:proofErr w:type="spellStart"/>
      <w:r w:rsidRPr="003F22BF">
        <w:rPr>
          <w:rFonts w:ascii="Trebuchet MS" w:hAnsi="Trebuchet MS"/>
          <w:b/>
        </w:rPr>
        <w:t>Declaraţie</w:t>
      </w:r>
      <w:proofErr w:type="spellEnd"/>
      <w:r w:rsidRPr="003F22BF">
        <w:rPr>
          <w:rFonts w:ascii="Trebuchet MS" w:hAnsi="Trebuchet MS"/>
          <w:b/>
        </w:rPr>
        <w:t xml:space="preserve"> pe proprie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w:t>
      </w:r>
    </w:p>
    <w:p w14:paraId="3523A522" w14:textId="77777777" w:rsidR="00F34D83" w:rsidRPr="003F22BF" w:rsidRDefault="00F34D83" w:rsidP="00F34D83">
      <w:pPr>
        <w:spacing w:after="0" w:line="240" w:lineRule="auto"/>
        <w:rPr>
          <w:rFonts w:ascii="Trebuchet MS" w:hAnsi="Trebuchet MS"/>
        </w:rPr>
      </w:pPr>
    </w:p>
    <w:p w14:paraId="3382DACD"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p>
    <w:p w14:paraId="3E10AEF5"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p>
    <w:tbl>
      <w:tblPr>
        <w:tblW w:w="0" w:type="auto"/>
        <w:tblLook w:val="00A0" w:firstRow="1" w:lastRow="0" w:firstColumn="1" w:lastColumn="0" w:noHBand="0" w:noVBand="0"/>
      </w:tblPr>
      <w:tblGrid>
        <w:gridCol w:w="4621"/>
        <w:gridCol w:w="4622"/>
      </w:tblGrid>
      <w:tr w:rsidR="00D76FD2" w:rsidRPr="003F22BF" w14:paraId="057174E3" w14:textId="77777777" w:rsidTr="00132342">
        <w:tc>
          <w:tcPr>
            <w:tcW w:w="4621" w:type="dxa"/>
          </w:tcPr>
          <w:p w14:paraId="2114C798" w14:textId="77777777" w:rsidR="00F34D83" w:rsidRPr="003F22BF" w:rsidRDefault="00F34D83" w:rsidP="00132342">
            <w:pPr>
              <w:autoSpaceDE w:val="0"/>
              <w:autoSpaceDN w:val="0"/>
              <w:adjustRightInd w:val="0"/>
              <w:spacing w:after="0" w:line="240" w:lineRule="auto"/>
              <w:jc w:val="both"/>
              <w:rPr>
                <w:rFonts w:ascii="Trebuchet MS" w:hAnsi="Trebuchet MS"/>
                <w:i/>
              </w:rPr>
            </w:pPr>
          </w:p>
          <w:p w14:paraId="3539DCD9" w14:textId="77777777" w:rsidR="00F34D83" w:rsidRPr="003F22BF" w:rsidRDefault="00F34D83" w:rsidP="00132342">
            <w:pPr>
              <w:autoSpaceDE w:val="0"/>
              <w:autoSpaceDN w:val="0"/>
              <w:adjustRightInd w:val="0"/>
              <w:spacing w:after="0" w:line="240" w:lineRule="auto"/>
              <w:jc w:val="both"/>
              <w:rPr>
                <w:rFonts w:ascii="Trebuchet MS" w:hAnsi="Trebuchet MS"/>
              </w:rPr>
            </w:pPr>
            <w:r w:rsidRPr="003F22BF">
              <w:rPr>
                <w:rFonts w:ascii="Trebuchet MS" w:hAnsi="Trebuchet MS"/>
                <w:i/>
              </w:rPr>
              <w:t>&lt;denumire oficială solicitant&gt;</w:t>
            </w:r>
          </w:p>
        </w:tc>
        <w:tc>
          <w:tcPr>
            <w:tcW w:w="4622" w:type="dxa"/>
          </w:tcPr>
          <w:p w14:paraId="07DA4761" w14:textId="77777777" w:rsidR="00F34D83" w:rsidRPr="003F22BF" w:rsidRDefault="00F34D83" w:rsidP="00132342">
            <w:pPr>
              <w:spacing w:after="0" w:line="240" w:lineRule="auto"/>
              <w:jc w:val="both"/>
              <w:rPr>
                <w:rFonts w:ascii="Trebuchet MS" w:hAnsi="Trebuchet MS"/>
              </w:rPr>
            </w:pPr>
            <w:r w:rsidRPr="003F22BF">
              <w:rPr>
                <w:rFonts w:ascii="Trebuchet MS" w:hAnsi="Trebuchet MS"/>
              </w:rPr>
              <w:t>Reprezentant legal</w:t>
            </w:r>
          </w:p>
          <w:p w14:paraId="5BF0FFD8" w14:textId="77777777" w:rsidR="00F34D83" w:rsidRPr="003F22BF" w:rsidRDefault="00F34D83" w:rsidP="00132342">
            <w:pPr>
              <w:spacing w:after="0" w:line="240" w:lineRule="auto"/>
              <w:jc w:val="both"/>
              <w:rPr>
                <w:rFonts w:ascii="Trebuchet MS" w:hAnsi="Trebuchet MS"/>
              </w:rPr>
            </w:pPr>
          </w:p>
          <w:p w14:paraId="4793F6BB" w14:textId="77777777" w:rsidR="00F34D83" w:rsidRPr="003F22BF" w:rsidRDefault="00F34D83" w:rsidP="00132342">
            <w:pPr>
              <w:spacing w:after="0" w:line="240" w:lineRule="auto"/>
              <w:jc w:val="both"/>
              <w:rPr>
                <w:rFonts w:ascii="Trebuchet MS" w:hAnsi="Trebuchet MS"/>
                <w:i/>
              </w:rPr>
            </w:pPr>
            <w:r w:rsidRPr="003F22BF">
              <w:rPr>
                <w:rFonts w:ascii="Trebuchet MS" w:hAnsi="Trebuchet MS"/>
                <w:i/>
              </w:rPr>
              <w:t>&lt;</w:t>
            </w:r>
            <w:proofErr w:type="spellStart"/>
            <w:r w:rsidRPr="003F22BF">
              <w:rPr>
                <w:rFonts w:ascii="Trebuchet MS" w:hAnsi="Trebuchet MS"/>
                <w:i/>
              </w:rPr>
              <w:t>funcţie</w:t>
            </w:r>
            <w:proofErr w:type="spellEnd"/>
            <w:r w:rsidRPr="003F22BF">
              <w:rPr>
                <w:rFonts w:ascii="Trebuchet MS" w:hAnsi="Trebuchet MS"/>
                <w:i/>
              </w:rPr>
              <w:t xml:space="preserve"> reprezentant legal &gt;</w:t>
            </w:r>
          </w:p>
          <w:p w14:paraId="126D480A" w14:textId="77777777" w:rsidR="00F34D83" w:rsidRPr="003F22BF" w:rsidRDefault="00F34D83" w:rsidP="00132342">
            <w:pPr>
              <w:spacing w:after="0" w:line="240" w:lineRule="auto"/>
              <w:jc w:val="both"/>
              <w:rPr>
                <w:rFonts w:ascii="Trebuchet MS" w:hAnsi="Trebuchet MS"/>
              </w:rPr>
            </w:pPr>
            <w:r w:rsidRPr="003F22BF">
              <w:rPr>
                <w:rFonts w:ascii="Trebuchet MS" w:hAnsi="Trebuchet MS"/>
                <w:i/>
              </w:rPr>
              <w:t>&lt;nume, prenume reprezentant legal*&gt;</w:t>
            </w:r>
          </w:p>
        </w:tc>
      </w:tr>
      <w:tr w:rsidR="00F34D83" w:rsidRPr="003F22BF" w14:paraId="44842E01" w14:textId="77777777" w:rsidTr="00132342">
        <w:tc>
          <w:tcPr>
            <w:tcW w:w="4621" w:type="dxa"/>
          </w:tcPr>
          <w:p w14:paraId="5EE924D2" w14:textId="77777777" w:rsidR="00F34D83" w:rsidRPr="003F22BF" w:rsidRDefault="00F34D83" w:rsidP="00132342">
            <w:pPr>
              <w:spacing w:after="0" w:line="240" w:lineRule="auto"/>
              <w:jc w:val="both"/>
              <w:rPr>
                <w:rFonts w:ascii="Trebuchet MS" w:hAnsi="Trebuchet MS"/>
                <w:noProof/>
              </w:rPr>
            </w:pPr>
          </w:p>
        </w:tc>
        <w:tc>
          <w:tcPr>
            <w:tcW w:w="4622" w:type="dxa"/>
          </w:tcPr>
          <w:p w14:paraId="31366A7A" w14:textId="77777777" w:rsidR="00F34D83" w:rsidRPr="003F22BF" w:rsidRDefault="00F34D83" w:rsidP="00132342">
            <w:pPr>
              <w:spacing w:after="0" w:line="240" w:lineRule="auto"/>
              <w:jc w:val="both"/>
              <w:rPr>
                <w:rFonts w:ascii="Trebuchet MS" w:hAnsi="Trebuchet MS"/>
                <w:i/>
                <w:iCs/>
                <w:noProof/>
                <w:lang w:eastAsia="ro-RO"/>
              </w:rPr>
            </w:pPr>
          </w:p>
          <w:p w14:paraId="76841770" w14:textId="77777777" w:rsidR="00F34D83" w:rsidRPr="003F22BF" w:rsidRDefault="00F34D83" w:rsidP="00132342">
            <w:pPr>
              <w:spacing w:after="0" w:line="240" w:lineRule="auto"/>
              <w:jc w:val="both"/>
              <w:rPr>
                <w:rFonts w:ascii="Trebuchet MS" w:hAnsi="Trebuchet MS"/>
                <w:noProof/>
              </w:rPr>
            </w:pPr>
          </w:p>
        </w:tc>
      </w:tr>
      <w:tr w:rsidR="00F34D83" w:rsidRPr="003F22BF" w14:paraId="4054AC80" w14:textId="77777777" w:rsidTr="00132342">
        <w:tc>
          <w:tcPr>
            <w:tcW w:w="4621" w:type="dxa"/>
          </w:tcPr>
          <w:p w14:paraId="5C5DFF87" w14:textId="77777777" w:rsidR="00F34D83" w:rsidRPr="003F22BF" w:rsidRDefault="00F34D83" w:rsidP="00132342">
            <w:pPr>
              <w:spacing w:after="0" w:line="240" w:lineRule="auto"/>
              <w:jc w:val="both"/>
              <w:rPr>
                <w:rFonts w:ascii="Trebuchet MS" w:hAnsi="Trebuchet MS"/>
              </w:rPr>
            </w:pPr>
            <w:r w:rsidRPr="003F22BF">
              <w:rPr>
                <w:rFonts w:ascii="Trebuchet MS" w:hAnsi="Trebuchet MS"/>
              </w:rPr>
              <w:t xml:space="preserve">Data : </w:t>
            </w:r>
            <w:r w:rsidRPr="003F22BF">
              <w:rPr>
                <w:rFonts w:ascii="Trebuchet MS" w:hAnsi="Trebuchet MS"/>
                <w:i/>
              </w:rPr>
              <w:t>&lt;</w:t>
            </w:r>
            <w:proofErr w:type="spellStart"/>
            <w:r w:rsidRPr="003F22BF">
              <w:rPr>
                <w:rFonts w:ascii="Trebuchet MS" w:hAnsi="Trebuchet MS"/>
                <w:i/>
              </w:rPr>
              <w:t>zz</w:t>
            </w:r>
            <w:proofErr w:type="spellEnd"/>
            <w:r w:rsidRPr="003F22BF">
              <w:rPr>
                <w:rFonts w:ascii="Trebuchet MS" w:hAnsi="Trebuchet MS"/>
                <w:i/>
              </w:rPr>
              <w:t>/</w:t>
            </w:r>
            <w:proofErr w:type="spellStart"/>
            <w:r w:rsidRPr="003F22BF">
              <w:rPr>
                <w:rFonts w:ascii="Trebuchet MS" w:hAnsi="Trebuchet MS"/>
                <w:i/>
              </w:rPr>
              <w:t>ll</w:t>
            </w:r>
            <w:proofErr w:type="spellEnd"/>
            <w:r w:rsidRPr="003F22BF">
              <w:rPr>
                <w:rFonts w:ascii="Trebuchet MS" w:hAnsi="Trebuchet MS"/>
                <w:i/>
              </w:rPr>
              <w:t>/</w:t>
            </w:r>
            <w:proofErr w:type="spellStart"/>
            <w:r w:rsidRPr="003F22BF">
              <w:rPr>
                <w:rFonts w:ascii="Trebuchet MS" w:hAnsi="Trebuchet MS"/>
                <w:i/>
              </w:rPr>
              <w:t>aa</w:t>
            </w:r>
            <w:proofErr w:type="spellEnd"/>
            <w:r w:rsidRPr="003F22BF">
              <w:rPr>
                <w:rFonts w:ascii="Trebuchet MS" w:hAnsi="Trebuchet MS"/>
                <w:i/>
              </w:rPr>
              <w:t>&gt;</w:t>
            </w:r>
          </w:p>
        </w:tc>
        <w:tc>
          <w:tcPr>
            <w:tcW w:w="4622" w:type="dxa"/>
          </w:tcPr>
          <w:p w14:paraId="1D20C8E5" w14:textId="77777777" w:rsidR="00F34D83" w:rsidRPr="003F22BF" w:rsidRDefault="00F34D83" w:rsidP="00132342">
            <w:pPr>
              <w:autoSpaceDE w:val="0"/>
              <w:autoSpaceDN w:val="0"/>
              <w:adjustRightInd w:val="0"/>
              <w:spacing w:after="0" w:line="240" w:lineRule="auto"/>
              <w:jc w:val="both"/>
              <w:rPr>
                <w:rFonts w:ascii="Trebuchet MS" w:hAnsi="Trebuchet MS"/>
                <w:i/>
              </w:rPr>
            </w:pPr>
          </w:p>
          <w:p w14:paraId="0DC7AD6B" w14:textId="77777777" w:rsidR="00F34D83" w:rsidRPr="003F22BF" w:rsidRDefault="00F34D83" w:rsidP="00132342">
            <w:pPr>
              <w:autoSpaceDE w:val="0"/>
              <w:autoSpaceDN w:val="0"/>
              <w:adjustRightInd w:val="0"/>
              <w:spacing w:after="0" w:line="240" w:lineRule="auto"/>
              <w:jc w:val="both"/>
              <w:rPr>
                <w:rFonts w:ascii="Trebuchet MS" w:hAnsi="Trebuchet MS"/>
              </w:rPr>
            </w:pPr>
            <w:r w:rsidRPr="003F22BF">
              <w:rPr>
                <w:rFonts w:ascii="Trebuchet MS" w:hAnsi="Trebuchet MS"/>
                <w:i/>
              </w:rPr>
              <w:t>&lt;ștampila&gt;</w:t>
            </w:r>
          </w:p>
        </w:tc>
      </w:tr>
    </w:tbl>
    <w:p w14:paraId="0B6A810C"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p>
    <w:p w14:paraId="0FE554F9" w14:textId="77777777" w:rsidR="00F34D83" w:rsidRPr="003F22BF" w:rsidRDefault="00F34D83" w:rsidP="00F34D83">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6BF97CFE"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p>
    <w:p w14:paraId="5D3D0060" w14:textId="77777777" w:rsidR="00F34D83" w:rsidRPr="003F22BF" w:rsidRDefault="00F34D83" w:rsidP="00F34D83">
      <w:pPr>
        <w:rPr>
          <w:rFonts w:ascii="Trebuchet MS" w:hAnsi="Trebuchet MS"/>
          <w:i/>
        </w:rPr>
      </w:pPr>
      <w:r w:rsidRPr="003F22BF">
        <w:rPr>
          <w:rFonts w:ascii="Trebuchet MS" w:hAnsi="Trebuchet MS"/>
          <w:b/>
        </w:rPr>
        <w:br w:type="page"/>
      </w:r>
    </w:p>
    <w:p w14:paraId="0844567E" w14:textId="77777777" w:rsidR="00F34D83" w:rsidRPr="003F22BF" w:rsidRDefault="00F34D83" w:rsidP="00F34D83">
      <w:pPr>
        <w:spacing w:after="0" w:line="240" w:lineRule="auto"/>
        <w:jc w:val="right"/>
        <w:rPr>
          <w:rFonts w:ascii="Trebuchet MS" w:hAnsi="Trebuchet MS"/>
          <w:b/>
        </w:rPr>
      </w:pPr>
      <w:r w:rsidRPr="003F22BF">
        <w:rPr>
          <w:rFonts w:ascii="Trebuchet MS" w:hAnsi="Trebuchet MS"/>
          <w:b/>
        </w:rPr>
        <w:lastRenderedPageBreak/>
        <w:t>ANEXA 2.3</w:t>
      </w:r>
    </w:p>
    <w:p w14:paraId="40B6DDAA" w14:textId="77777777" w:rsidR="00F34D83" w:rsidRPr="003F22BF" w:rsidRDefault="00F34D83" w:rsidP="00F34D83">
      <w:pPr>
        <w:spacing w:after="0" w:line="240" w:lineRule="auto"/>
        <w:rPr>
          <w:rFonts w:ascii="Trebuchet MS" w:hAnsi="Trebuchet MS"/>
          <w:b/>
        </w:rPr>
      </w:pPr>
    </w:p>
    <w:p w14:paraId="42629DF2" w14:textId="77777777" w:rsidR="00F34D83" w:rsidRPr="003F22BF" w:rsidRDefault="00F34D83" w:rsidP="00F34D83">
      <w:pPr>
        <w:widowControl w:val="0"/>
        <w:tabs>
          <w:tab w:val="left" w:pos="795"/>
          <w:tab w:val="left" w:pos="6525"/>
        </w:tabs>
        <w:autoSpaceDE w:val="0"/>
        <w:autoSpaceDN w:val="0"/>
        <w:adjustRightInd w:val="0"/>
        <w:spacing w:before="120" w:after="120"/>
        <w:jc w:val="center"/>
        <w:rPr>
          <w:rFonts w:ascii="Trebuchet MS" w:hAnsi="Trebuchet MS"/>
          <w:b/>
        </w:rPr>
      </w:pPr>
      <w:r w:rsidRPr="003F22BF">
        <w:rPr>
          <w:rFonts w:ascii="Trebuchet MS" w:hAnsi="Trebuchet MS"/>
          <w:b/>
        </w:rPr>
        <w:t>Declarație pe proprie răspundere de certificare a aplicației</w:t>
      </w:r>
    </w:p>
    <w:p w14:paraId="5C5228ED" w14:textId="5D95F467" w:rsidR="00F34D83" w:rsidRPr="003F22BF" w:rsidRDefault="00F34D83" w:rsidP="00F34D83">
      <w:pPr>
        <w:spacing w:line="360" w:lineRule="auto"/>
        <w:ind w:right="-180"/>
        <w:jc w:val="both"/>
        <w:rPr>
          <w:rFonts w:ascii="Trebuchet MS" w:hAnsi="Trebuchet MS"/>
        </w:rPr>
      </w:pPr>
      <w:r w:rsidRPr="003F22BF">
        <w:rPr>
          <w:rFonts w:ascii="Trebuchet MS" w:hAnsi="Trebuchet MS"/>
        </w:rPr>
        <w:t>Subsemnatul/subsemnata ................................................. &lt;</w:t>
      </w:r>
      <w:r w:rsidRPr="003F22BF">
        <w:rPr>
          <w:rFonts w:ascii="Trebuchet MS" w:hAnsi="Trebuchet MS"/>
          <w:i/>
        </w:rPr>
        <w:t xml:space="preserve">numele </w:t>
      </w:r>
      <w:proofErr w:type="spellStart"/>
      <w:r w:rsidRPr="003F22BF">
        <w:rPr>
          <w:rFonts w:ascii="Trebuchet MS" w:hAnsi="Trebuchet MS"/>
          <w:i/>
        </w:rPr>
        <w:t>şi</w:t>
      </w:r>
      <w:proofErr w:type="spellEnd"/>
      <w:r w:rsidRPr="003F22BF">
        <w:rPr>
          <w:rFonts w:ascii="Trebuchet MS" w:hAnsi="Trebuchet MS"/>
          <w:i/>
        </w:rPr>
        <w:t xml:space="preserve"> prenumele reprezentantului legal al </w:t>
      </w:r>
      <w:r w:rsidR="009E2ED1" w:rsidRPr="003F22BF">
        <w:rPr>
          <w:rFonts w:ascii="Trebuchet MS" w:hAnsi="Trebuchet MS"/>
          <w:i/>
        </w:rPr>
        <w:t>organizației</w:t>
      </w:r>
      <w:r w:rsidR="009E2ED1" w:rsidRPr="003F22BF" w:rsidDel="009E2ED1">
        <w:rPr>
          <w:rFonts w:ascii="Trebuchet MS" w:hAnsi="Trebuchet MS"/>
          <w:i/>
        </w:rPr>
        <w:t xml:space="preserve"> </w:t>
      </w:r>
      <w:r w:rsidRPr="003F22BF">
        <w:rPr>
          <w:rFonts w:ascii="Trebuchet MS" w:hAnsi="Trebuchet MS"/>
          <w:i/>
        </w:rPr>
        <w:t>solicitante</w:t>
      </w:r>
      <w:r w:rsidRPr="003F22BF">
        <w:rPr>
          <w:rFonts w:ascii="Trebuchet MS" w:hAnsi="Trebuchet MS"/>
        </w:rPr>
        <w:t>&gt;, în calitate de  ......................................... &lt;</w:t>
      </w:r>
      <w:proofErr w:type="spellStart"/>
      <w:r w:rsidRPr="003F22BF">
        <w:rPr>
          <w:rFonts w:ascii="Trebuchet MS" w:hAnsi="Trebuchet MS"/>
          <w:i/>
        </w:rPr>
        <w:t>funcţia</w:t>
      </w:r>
      <w:proofErr w:type="spellEnd"/>
      <w:r w:rsidRPr="003F22BF">
        <w:rPr>
          <w:rFonts w:ascii="Trebuchet MS" w:hAnsi="Trebuchet MS"/>
          <w:i/>
        </w:rPr>
        <w:t xml:space="preserve"> reprezentantului legal al </w:t>
      </w:r>
      <w:r w:rsidR="009E2ED1" w:rsidRPr="003F22BF">
        <w:rPr>
          <w:rFonts w:ascii="Trebuchet MS" w:hAnsi="Trebuchet MS"/>
          <w:i/>
        </w:rPr>
        <w:t>organizației</w:t>
      </w:r>
      <w:r w:rsidR="009E2ED1" w:rsidRPr="003F22BF" w:rsidDel="009E2ED1">
        <w:rPr>
          <w:rFonts w:ascii="Trebuchet MS" w:hAnsi="Trebuchet MS"/>
          <w:i/>
        </w:rPr>
        <w:t xml:space="preserve"> </w:t>
      </w:r>
      <w:r w:rsidRPr="003F22BF">
        <w:rPr>
          <w:rFonts w:ascii="Trebuchet MS" w:hAnsi="Trebuchet MS"/>
          <w:i/>
        </w:rPr>
        <w:t>solicitante</w:t>
      </w:r>
      <w:r w:rsidRPr="003F22BF">
        <w:rPr>
          <w:rFonts w:ascii="Trebuchet MS" w:hAnsi="Trebuchet MS"/>
        </w:rPr>
        <w:t>&gt; al  ............................................. &lt;</w:t>
      </w:r>
      <w:r w:rsidRPr="003F22BF">
        <w:rPr>
          <w:rFonts w:ascii="Trebuchet MS" w:hAnsi="Trebuchet MS"/>
          <w:i/>
        </w:rPr>
        <w:t xml:space="preserve">denumirea </w:t>
      </w:r>
      <w:r w:rsidR="009E2ED1" w:rsidRPr="003F22BF">
        <w:rPr>
          <w:rFonts w:ascii="Trebuchet MS" w:hAnsi="Trebuchet MS"/>
          <w:i/>
        </w:rPr>
        <w:t>organizației</w:t>
      </w:r>
      <w:r w:rsidR="009E2ED1" w:rsidRPr="003F22BF" w:rsidDel="009E2ED1">
        <w:rPr>
          <w:rFonts w:ascii="Trebuchet MS" w:hAnsi="Trebuchet MS"/>
          <w:i/>
        </w:rPr>
        <w:t xml:space="preserve"> </w:t>
      </w:r>
      <w:r w:rsidRPr="003F22BF">
        <w:rPr>
          <w:rFonts w:ascii="Trebuchet MS" w:hAnsi="Trebuchet MS"/>
          <w:i/>
        </w:rPr>
        <w:t>solicitante</w:t>
      </w:r>
      <w:r w:rsidRPr="003F22BF">
        <w:rPr>
          <w:rFonts w:ascii="Trebuchet MS" w:hAnsi="Trebuchet MS"/>
        </w:rPr>
        <w:t xml:space="preserve">&gt;, </w:t>
      </w:r>
    </w:p>
    <w:p w14:paraId="56F8E809" w14:textId="77777777" w:rsidR="00F34D83" w:rsidRPr="003F22BF" w:rsidRDefault="00F34D83" w:rsidP="00F34D83">
      <w:pPr>
        <w:widowControl w:val="0"/>
        <w:tabs>
          <w:tab w:val="left" w:pos="0"/>
        </w:tabs>
        <w:autoSpaceDE w:val="0"/>
        <w:autoSpaceDN w:val="0"/>
        <w:adjustRightInd w:val="0"/>
        <w:spacing w:line="360" w:lineRule="auto"/>
        <w:jc w:val="both"/>
        <w:rPr>
          <w:rFonts w:ascii="Trebuchet MS" w:hAnsi="Trebuchet MS"/>
        </w:rPr>
      </w:pPr>
      <w:r w:rsidRPr="003F22BF">
        <w:rPr>
          <w:rFonts w:ascii="Trebuchet MS" w:hAnsi="Trebuchet MS"/>
        </w:rPr>
        <w:t xml:space="preserve">confirm că </w:t>
      </w:r>
      <w:proofErr w:type="spellStart"/>
      <w:r w:rsidRPr="003F22BF">
        <w:rPr>
          <w:rFonts w:ascii="Trebuchet MS" w:hAnsi="Trebuchet MS"/>
        </w:rPr>
        <w:t>informaţiile</w:t>
      </w:r>
      <w:proofErr w:type="spellEnd"/>
      <w:r w:rsidRPr="003F22BF">
        <w:rPr>
          <w:rFonts w:ascii="Trebuchet MS" w:hAnsi="Trebuchet MS"/>
        </w:rPr>
        <w:t xml:space="preserve"> incluse în cererea de </w:t>
      </w:r>
      <w:proofErr w:type="spellStart"/>
      <w:r w:rsidRPr="003F22BF">
        <w:rPr>
          <w:rFonts w:ascii="Trebuchet MS" w:hAnsi="Trebuchet MS"/>
        </w:rPr>
        <w:t>finanţare</w:t>
      </w:r>
      <w:proofErr w:type="spellEnd"/>
      <w:r w:rsidRPr="003F22BF">
        <w:rPr>
          <w:rFonts w:ascii="Trebuchet MS" w:hAnsi="Trebuchet MS"/>
        </w:rPr>
        <w:t xml:space="preserve"> pentru proiectul cu  titlul ............................................... </w:t>
      </w:r>
      <w:proofErr w:type="spellStart"/>
      <w:r w:rsidRPr="003F22BF">
        <w:rPr>
          <w:rFonts w:ascii="Trebuchet MS" w:hAnsi="Trebuchet MS"/>
        </w:rPr>
        <w:t>şi</w:t>
      </w:r>
      <w:proofErr w:type="spellEnd"/>
      <w:r w:rsidRPr="003F22BF">
        <w:rPr>
          <w:rFonts w:ascii="Trebuchet MS" w:hAnsi="Trebuchet MS"/>
        </w:rPr>
        <w:t xml:space="preserve"> numărul de înregistrare electronică ........................, depus la </w:t>
      </w:r>
      <w:proofErr w:type="spellStart"/>
      <w:r w:rsidRPr="003F22BF">
        <w:rPr>
          <w:rFonts w:ascii="Trebuchet MS" w:hAnsi="Trebuchet MS"/>
        </w:rPr>
        <w:t>competiţia</w:t>
      </w:r>
      <w:proofErr w:type="spellEnd"/>
      <w:r w:rsidRPr="003F22BF">
        <w:rPr>
          <w:rFonts w:ascii="Trebuchet MS" w:hAnsi="Trebuchet MS"/>
        </w:rPr>
        <w:t xml:space="preserve"> ............................ &lt;</w:t>
      </w:r>
      <w:r w:rsidRPr="003F22BF">
        <w:rPr>
          <w:rFonts w:ascii="Trebuchet MS" w:hAnsi="Trebuchet MS"/>
          <w:i/>
        </w:rPr>
        <w:t>codul competiției</w:t>
      </w:r>
      <w:r w:rsidRPr="003F22BF">
        <w:rPr>
          <w:rFonts w:ascii="Trebuchet MS" w:hAnsi="Trebuchet MS"/>
        </w:rPr>
        <w:t xml:space="preserve">&gt;, precum </w:t>
      </w:r>
      <w:proofErr w:type="spellStart"/>
      <w:r w:rsidRPr="003F22BF">
        <w:rPr>
          <w:rFonts w:ascii="Trebuchet MS" w:hAnsi="Trebuchet MS"/>
        </w:rPr>
        <w:t>şi</w:t>
      </w:r>
      <w:proofErr w:type="spellEnd"/>
      <w:r w:rsidRPr="003F22BF">
        <w:rPr>
          <w:rFonts w:ascii="Trebuchet MS" w:hAnsi="Trebuchet MS"/>
        </w:rPr>
        <w:t xml:space="preserve"> detaliile prezentate în documentele anexate sunt corecte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asistenţa</w:t>
      </w:r>
      <w:proofErr w:type="spellEnd"/>
      <w:r w:rsidRPr="003F22BF">
        <w:rPr>
          <w:rFonts w:ascii="Trebuchet MS" w:hAnsi="Trebuchet MS"/>
        </w:rPr>
        <w:t xml:space="preserve"> financiară pentru care am aplicat este necesară proiectului pentru a se derula conform descrierii. </w:t>
      </w:r>
    </w:p>
    <w:p w14:paraId="25EA763D" w14:textId="65DF8E72" w:rsidR="00F34D83" w:rsidRPr="003F22BF" w:rsidRDefault="00F34D83" w:rsidP="00F34D83">
      <w:pPr>
        <w:widowControl w:val="0"/>
        <w:tabs>
          <w:tab w:val="left" w:pos="0"/>
        </w:tabs>
        <w:autoSpaceDE w:val="0"/>
        <w:autoSpaceDN w:val="0"/>
        <w:adjustRightInd w:val="0"/>
        <w:spacing w:line="360" w:lineRule="auto"/>
        <w:jc w:val="both"/>
        <w:rPr>
          <w:rFonts w:ascii="Trebuchet MS" w:hAnsi="Trebuchet MS"/>
        </w:rPr>
      </w:pPr>
      <w:r w:rsidRPr="003F22BF">
        <w:rPr>
          <w:rFonts w:ascii="Trebuchet MS" w:hAnsi="Trebuchet MS"/>
        </w:rPr>
        <w:t xml:space="preserve">Confirm că cererea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menţionată</w:t>
      </w:r>
      <w:proofErr w:type="spellEnd"/>
      <w:r w:rsidRPr="003F22BF">
        <w:rPr>
          <w:rFonts w:ascii="Trebuchet MS" w:hAnsi="Trebuchet MS"/>
        </w:rPr>
        <w:t xml:space="preserve"> </w:t>
      </w:r>
      <w:r w:rsidRPr="003F22BF">
        <w:rPr>
          <w:rFonts w:ascii="Trebuchet MS" w:hAnsi="Trebuchet MS"/>
          <w:b/>
        </w:rPr>
        <w:t xml:space="preserve">este aferentă singurei propuneri depusă la </w:t>
      </w:r>
      <w:proofErr w:type="spellStart"/>
      <w:r w:rsidRPr="003F22BF">
        <w:rPr>
          <w:rFonts w:ascii="Trebuchet MS" w:hAnsi="Trebuchet MS"/>
          <w:b/>
        </w:rPr>
        <w:t>competiţia</w:t>
      </w:r>
      <w:proofErr w:type="spellEnd"/>
      <w:r w:rsidRPr="003F22BF">
        <w:rPr>
          <w:rFonts w:ascii="Trebuchet MS" w:hAnsi="Trebuchet MS"/>
          <w:b/>
        </w:rPr>
        <w:t xml:space="preserve"> </w:t>
      </w:r>
      <w:r w:rsidRPr="003F22BF">
        <w:rPr>
          <w:rFonts w:ascii="Trebuchet MS" w:hAnsi="Trebuchet MS"/>
          <w:b/>
          <w:noProof/>
        </w:rPr>
        <w:t>............</w:t>
      </w:r>
      <w:r w:rsidRPr="003F22BF">
        <w:rPr>
          <w:rFonts w:ascii="Trebuchet MS" w:hAnsi="Trebuchet MS"/>
          <w:noProof/>
        </w:rPr>
        <w:t>&lt;</w:t>
      </w:r>
      <w:r w:rsidRPr="003F22BF">
        <w:rPr>
          <w:rFonts w:ascii="Trebuchet MS" w:hAnsi="Trebuchet MS"/>
          <w:i/>
        </w:rPr>
        <w:t>codul competiției</w:t>
      </w:r>
      <w:r w:rsidRPr="003F22BF">
        <w:rPr>
          <w:rFonts w:ascii="Trebuchet MS" w:hAnsi="Trebuchet MS"/>
        </w:rPr>
        <w:t xml:space="preserve">&gt; de către </w:t>
      </w:r>
      <w:proofErr w:type="spellStart"/>
      <w:r w:rsidRPr="003F22BF">
        <w:rPr>
          <w:rFonts w:ascii="Trebuchet MS" w:hAnsi="Trebuchet MS"/>
        </w:rPr>
        <w:t>instituţia</w:t>
      </w:r>
      <w:proofErr w:type="spellEnd"/>
      <w:r w:rsidRPr="003F22BF">
        <w:rPr>
          <w:rFonts w:ascii="Trebuchet MS" w:hAnsi="Trebuchet MS"/>
        </w:rPr>
        <w:t xml:space="preserve"> pe care o reprezint, în calitate de </w:t>
      </w:r>
      <w:proofErr w:type="spellStart"/>
      <w:r w:rsidRPr="003F22BF">
        <w:rPr>
          <w:rFonts w:ascii="Trebuchet MS" w:hAnsi="Trebuchet MS"/>
        </w:rPr>
        <w:t>organizaţie</w:t>
      </w:r>
      <w:proofErr w:type="spellEnd"/>
      <w:r w:rsidRPr="003F22BF">
        <w:rPr>
          <w:rFonts w:ascii="Trebuchet MS" w:hAnsi="Trebuchet MS"/>
        </w:rPr>
        <w:t xml:space="preserve"> care </w:t>
      </w:r>
      <w:proofErr w:type="spellStart"/>
      <w:r w:rsidRPr="003F22BF">
        <w:rPr>
          <w:rFonts w:ascii="Trebuchet MS" w:hAnsi="Trebuchet MS"/>
        </w:rPr>
        <w:t>adminstreaza</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exploateaza</w:t>
      </w:r>
      <w:proofErr w:type="spellEnd"/>
      <w:r w:rsidRPr="003F22BF">
        <w:rPr>
          <w:rFonts w:ascii="Trebuchet MS" w:hAnsi="Trebuchet MS"/>
        </w:rPr>
        <w:t xml:space="preserve"> clusterul de inovare ................................................ </w:t>
      </w:r>
      <w:r w:rsidRPr="003F22BF">
        <w:rPr>
          <w:rFonts w:ascii="Trebuchet MS" w:hAnsi="Trebuchet MS"/>
          <w:i/>
        </w:rPr>
        <w:t xml:space="preserve">&lt;denumirea </w:t>
      </w:r>
      <w:proofErr w:type="spellStart"/>
      <w:r w:rsidRPr="003F22BF">
        <w:rPr>
          <w:rFonts w:ascii="Trebuchet MS" w:hAnsi="Trebuchet MS"/>
          <w:i/>
        </w:rPr>
        <w:t>entităţii</w:t>
      </w:r>
      <w:proofErr w:type="spellEnd"/>
      <w:r w:rsidRPr="003F22BF">
        <w:rPr>
          <w:rFonts w:ascii="Trebuchet MS" w:hAnsi="Trebuchet MS"/>
          <w:i/>
        </w:rPr>
        <w:t xml:space="preserve"> juridice in care este constituit clusterul de inovare &gt;</w:t>
      </w:r>
      <w:r w:rsidRPr="003F22BF">
        <w:rPr>
          <w:rFonts w:ascii="Trebuchet MS" w:hAnsi="Trebuchet MS"/>
        </w:rPr>
        <w:t>.</w:t>
      </w:r>
    </w:p>
    <w:p w14:paraId="2EC6DB40" w14:textId="77777777" w:rsidR="00F34D83" w:rsidRPr="003F22BF" w:rsidRDefault="00F34D83" w:rsidP="00F34D83">
      <w:pPr>
        <w:widowControl w:val="0"/>
        <w:tabs>
          <w:tab w:val="left" w:pos="0"/>
        </w:tabs>
        <w:autoSpaceDE w:val="0"/>
        <w:autoSpaceDN w:val="0"/>
        <w:adjustRightInd w:val="0"/>
        <w:spacing w:line="360" w:lineRule="auto"/>
        <w:jc w:val="both"/>
        <w:rPr>
          <w:rFonts w:ascii="Trebuchet MS" w:hAnsi="Trebuchet MS"/>
        </w:rPr>
      </w:pPr>
      <w:r w:rsidRPr="003F22BF">
        <w:rPr>
          <w:rFonts w:ascii="Trebuchet MS" w:hAnsi="Trebuchet MS"/>
        </w:rPr>
        <w:t>De asemenea, declar că nu cunosc niciun motiv pentru care proiectul ar putea să nu se deruleze sau ar putea fi întârziat.</w:t>
      </w:r>
    </w:p>
    <w:p w14:paraId="1DD5FEF8" w14:textId="77777777" w:rsidR="00F34D83" w:rsidRPr="003F22BF" w:rsidRDefault="00F34D83" w:rsidP="00F34D83">
      <w:pPr>
        <w:widowControl w:val="0"/>
        <w:tabs>
          <w:tab w:val="left" w:pos="0"/>
        </w:tabs>
        <w:autoSpaceDE w:val="0"/>
        <w:autoSpaceDN w:val="0"/>
        <w:adjustRightInd w:val="0"/>
        <w:spacing w:line="360" w:lineRule="auto"/>
        <w:jc w:val="both"/>
        <w:rPr>
          <w:rFonts w:ascii="Trebuchet MS" w:hAnsi="Trebuchet MS"/>
          <w:b/>
        </w:rPr>
      </w:pPr>
      <w:proofErr w:type="spellStart"/>
      <w:r w:rsidRPr="003F22BF">
        <w:rPr>
          <w:rFonts w:ascii="Trebuchet MS" w:hAnsi="Trebuchet MS"/>
        </w:rPr>
        <w:t>Înţeleg</w:t>
      </w:r>
      <w:proofErr w:type="spellEnd"/>
      <w:r w:rsidRPr="003F22BF">
        <w:rPr>
          <w:rFonts w:ascii="Trebuchet MS" w:hAnsi="Trebuchet MS"/>
        </w:rPr>
        <w:t xml:space="preserve"> că dacă cererea de </w:t>
      </w:r>
      <w:proofErr w:type="spellStart"/>
      <w:r w:rsidRPr="003F22BF">
        <w:rPr>
          <w:rFonts w:ascii="Trebuchet MS" w:hAnsi="Trebuchet MS"/>
        </w:rPr>
        <w:t>finanţare</w:t>
      </w:r>
      <w:proofErr w:type="spellEnd"/>
      <w:r w:rsidRPr="003F22BF">
        <w:rPr>
          <w:rFonts w:ascii="Trebuchet MS" w:hAnsi="Trebuchet MS"/>
        </w:rPr>
        <w:t xml:space="preserve"> nu este completă cu privire la toate detaliile </w:t>
      </w:r>
      <w:proofErr w:type="spellStart"/>
      <w:r w:rsidRPr="003F22BF">
        <w:rPr>
          <w:rFonts w:ascii="Trebuchet MS" w:hAnsi="Trebuchet MS"/>
        </w:rPr>
        <w:t>şi</w:t>
      </w:r>
      <w:proofErr w:type="spellEnd"/>
      <w:r w:rsidRPr="003F22BF">
        <w:rPr>
          <w:rFonts w:ascii="Trebuchet MS" w:hAnsi="Trebuchet MS"/>
        </w:rPr>
        <w:t xml:space="preserve"> aspectele solicitate, inclusiv această </w:t>
      </w:r>
      <w:proofErr w:type="spellStart"/>
      <w:r w:rsidRPr="003F22BF">
        <w:rPr>
          <w:rFonts w:ascii="Trebuchet MS" w:hAnsi="Trebuchet MS"/>
        </w:rPr>
        <w:t>declaratie</w:t>
      </w:r>
      <w:proofErr w:type="spellEnd"/>
      <w:r w:rsidRPr="003F22BF">
        <w:rPr>
          <w:rFonts w:ascii="Trebuchet MS" w:hAnsi="Trebuchet MS"/>
        </w:rPr>
        <w:t>, propunerea ar putea fi respinsă.</w:t>
      </w:r>
    </w:p>
    <w:p w14:paraId="35A325F8" w14:textId="77777777" w:rsidR="00F34D83" w:rsidRPr="003F22BF" w:rsidRDefault="00F34D83" w:rsidP="00F34D83">
      <w:pPr>
        <w:widowControl w:val="0"/>
        <w:tabs>
          <w:tab w:val="left" w:pos="680"/>
        </w:tabs>
        <w:autoSpaceDE w:val="0"/>
        <w:autoSpaceDN w:val="0"/>
        <w:adjustRightInd w:val="0"/>
        <w:spacing w:before="120" w:after="120"/>
        <w:rPr>
          <w:rFonts w:ascii="Trebuchet MS" w:hAnsi="Trebuchet MS"/>
          <w:b/>
        </w:rPr>
      </w:pPr>
      <w:proofErr w:type="spellStart"/>
      <w:r w:rsidRPr="003F22BF">
        <w:rPr>
          <w:rFonts w:ascii="Trebuchet MS" w:hAnsi="Trebuchet MS"/>
          <w:b/>
        </w:rPr>
        <w:t>Declaraţie</w:t>
      </w:r>
      <w:proofErr w:type="spellEnd"/>
      <w:r w:rsidRPr="003F22BF">
        <w:rPr>
          <w:rFonts w:ascii="Trebuchet MS" w:hAnsi="Trebuchet MS"/>
          <w:b/>
        </w:rPr>
        <w:t xml:space="preserve"> pe proprie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w:t>
      </w:r>
    </w:p>
    <w:p w14:paraId="4EF46592" w14:textId="77777777" w:rsidR="00F34D83" w:rsidRPr="003F22BF" w:rsidRDefault="00F34D83" w:rsidP="00F34D83">
      <w:pPr>
        <w:widowControl w:val="0"/>
        <w:tabs>
          <w:tab w:val="left" w:pos="680"/>
        </w:tabs>
        <w:autoSpaceDE w:val="0"/>
        <w:autoSpaceDN w:val="0"/>
        <w:adjustRightInd w:val="0"/>
        <w:spacing w:before="120" w:after="120"/>
        <w:rPr>
          <w:rFonts w:ascii="Trebuchet MS" w:hAnsi="Trebuchet MS"/>
          <w:b/>
        </w:rPr>
      </w:pPr>
    </w:p>
    <w:tbl>
      <w:tblPr>
        <w:tblW w:w="0" w:type="auto"/>
        <w:tblLook w:val="04A0" w:firstRow="1" w:lastRow="0" w:firstColumn="1" w:lastColumn="0" w:noHBand="0" w:noVBand="1"/>
      </w:tblPr>
      <w:tblGrid>
        <w:gridCol w:w="4621"/>
        <w:gridCol w:w="4622"/>
      </w:tblGrid>
      <w:tr w:rsidR="00D76FD2" w:rsidRPr="003F22BF" w14:paraId="67060CC6" w14:textId="77777777" w:rsidTr="00132342">
        <w:tc>
          <w:tcPr>
            <w:tcW w:w="4621" w:type="dxa"/>
            <w:shd w:val="clear" w:color="auto" w:fill="auto"/>
          </w:tcPr>
          <w:p w14:paraId="10E98103" w14:textId="77777777" w:rsidR="00F34D83" w:rsidRPr="003F22BF" w:rsidRDefault="00F34D83" w:rsidP="00132342">
            <w:pPr>
              <w:autoSpaceDE w:val="0"/>
              <w:autoSpaceDN w:val="0"/>
              <w:adjustRightInd w:val="0"/>
              <w:jc w:val="both"/>
              <w:rPr>
                <w:rFonts w:ascii="Trebuchet MS" w:hAnsi="Trebuchet MS"/>
                <w:i/>
              </w:rPr>
            </w:pPr>
          </w:p>
          <w:p w14:paraId="690703F0" w14:textId="77777777" w:rsidR="00F34D83" w:rsidRPr="003F22BF" w:rsidRDefault="00F34D83" w:rsidP="00132342">
            <w:pPr>
              <w:autoSpaceDE w:val="0"/>
              <w:autoSpaceDN w:val="0"/>
              <w:adjustRightInd w:val="0"/>
              <w:jc w:val="both"/>
              <w:rPr>
                <w:rFonts w:ascii="Trebuchet MS" w:hAnsi="Trebuchet MS"/>
                <w:color w:val="000000"/>
              </w:rPr>
            </w:pPr>
            <w:r w:rsidRPr="003F22BF">
              <w:rPr>
                <w:rFonts w:ascii="Trebuchet MS" w:hAnsi="Trebuchet MS"/>
                <w:i/>
              </w:rPr>
              <w:t>&lt;denumire oficială solicitant&gt;</w:t>
            </w:r>
          </w:p>
        </w:tc>
        <w:tc>
          <w:tcPr>
            <w:tcW w:w="4622" w:type="dxa"/>
            <w:shd w:val="clear" w:color="auto" w:fill="auto"/>
          </w:tcPr>
          <w:p w14:paraId="4D2F02B3" w14:textId="77777777" w:rsidR="00F34D83" w:rsidRPr="003F22BF" w:rsidRDefault="00F34D83" w:rsidP="00132342">
            <w:pPr>
              <w:jc w:val="both"/>
              <w:rPr>
                <w:rFonts w:ascii="Trebuchet MS" w:hAnsi="Trebuchet MS"/>
              </w:rPr>
            </w:pPr>
            <w:r w:rsidRPr="003F22BF">
              <w:rPr>
                <w:rFonts w:ascii="Trebuchet MS" w:hAnsi="Trebuchet MS"/>
              </w:rPr>
              <w:t>Reprezentant legal</w:t>
            </w:r>
          </w:p>
          <w:p w14:paraId="1F87782D" w14:textId="77777777" w:rsidR="00F34D83" w:rsidRPr="003F22BF" w:rsidRDefault="00F34D83" w:rsidP="00132342">
            <w:pPr>
              <w:jc w:val="both"/>
              <w:rPr>
                <w:rFonts w:ascii="Trebuchet MS" w:hAnsi="Trebuchet MS"/>
              </w:rPr>
            </w:pPr>
          </w:p>
          <w:p w14:paraId="2B1A2673" w14:textId="77777777" w:rsidR="00F34D83" w:rsidRPr="003F22BF" w:rsidRDefault="00F34D83" w:rsidP="00132342">
            <w:pPr>
              <w:jc w:val="both"/>
              <w:rPr>
                <w:rFonts w:ascii="Trebuchet MS" w:hAnsi="Trebuchet MS"/>
                <w:i/>
              </w:rPr>
            </w:pPr>
            <w:r w:rsidRPr="003F22BF">
              <w:rPr>
                <w:rFonts w:ascii="Trebuchet MS" w:hAnsi="Trebuchet MS"/>
                <w:i/>
              </w:rPr>
              <w:t>&lt;</w:t>
            </w:r>
            <w:proofErr w:type="spellStart"/>
            <w:r w:rsidRPr="003F22BF">
              <w:rPr>
                <w:rFonts w:ascii="Trebuchet MS" w:hAnsi="Trebuchet MS"/>
                <w:i/>
              </w:rPr>
              <w:t>funcţie</w:t>
            </w:r>
            <w:proofErr w:type="spellEnd"/>
            <w:r w:rsidRPr="003F22BF">
              <w:rPr>
                <w:rFonts w:ascii="Trebuchet MS" w:hAnsi="Trebuchet MS"/>
                <w:i/>
              </w:rPr>
              <w:t xml:space="preserve"> reprezentant legal &gt;</w:t>
            </w:r>
          </w:p>
          <w:p w14:paraId="2541C3EC" w14:textId="77777777" w:rsidR="00F34D83" w:rsidRPr="003F22BF" w:rsidRDefault="00F34D83" w:rsidP="00132342">
            <w:pPr>
              <w:jc w:val="both"/>
              <w:rPr>
                <w:rFonts w:ascii="Trebuchet MS" w:hAnsi="Trebuchet MS"/>
              </w:rPr>
            </w:pPr>
            <w:r w:rsidRPr="003F22BF">
              <w:rPr>
                <w:rFonts w:ascii="Trebuchet MS" w:hAnsi="Trebuchet MS"/>
                <w:i/>
              </w:rPr>
              <w:t>&lt;nume, prenume reprezentant legal*&gt;</w:t>
            </w:r>
          </w:p>
        </w:tc>
      </w:tr>
      <w:tr w:rsidR="00D76FD2" w:rsidRPr="003F22BF" w14:paraId="70F208B9" w14:textId="77777777" w:rsidTr="00132342">
        <w:tc>
          <w:tcPr>
            <w:tcW w:w="4621" w:type="dxa"/>
            <w:shd w:val="clear" w:color="auto" w:fill="auto"/>
          </w:tcPr>
          <w:p w14:paraId="6E24F22D" w14:textId="77777777" w:rsidR="00F34D83" w:rsidRPr="003F22BF" w:rsidRDefault="00F34D83" w:rsidP="00132342">
            <w:pPr>
              <w:jc w:val="both"/>
              <w:rPr>
                <w:rFonts w:ascii="Trebuchet MS" w:hAnsi="Trebuchet MS"/>
              </w:rPr>
            </w:pPr>
          </w:p>
        </w:tc>
        <w:tc>
          <w:tcPr>
            <w:tcW w:w="4622" w:type="dxa"/>
            <w:shd w:val="clear" w:color="auto" w:fill="auto"/>
          </w:tcPr>
          <w:p w14:paraId="1A6B97EB" w14:textId="4C688E78" w:rsidR="00F34D83" w:rsidRPr="003F22BF" w:rsidRDefault="00F34D83" w:rsidP="00132342">
            <w:pPr>
              <w:jc w:val="both"/>
              <w:rPr>
                <w:rFonts w:ascii="Trebuchet MS" w:hAnsi="Trebuchet MS"/>
                <w:i/>
              </w:rPr>
            </w:pPr>
            <w:r w:rsidRPr="003F22BF">
              <w:rPr>
                <w:rFonts w:ascii="Trebuchet MS" w:hAnsi="Trebuchet MS"/>
                <w:i/>
              </w:rPr>
              <w:t>&lt;semnătură reprezentant legal&gt;</w:t>
            </w:r>
          </w:p>
          <w:p w14:paraId="2CAFD7AE" w14:textId="77777777" w:rsidR="00F34D83" w:rsidRPr="003F22BF" w:rsidRDefault="00F34D83" w:rsidP="00132342">
            <w:pPr>
              <w:jc w:val="both"/>
              <w:rPr>
                <w:rFonts w:ascii="Trebuchet MS" w:hAnsi="Trebuchet MS"/>
              </w:rPr>
            </w:pPr>
          </w:p>
        </w:tc>
      </w:tr>
      <w:tr w:rsidR="00D76FD2" w:rsidRPr="003F22BF" w14:paraId="21381886" w14:textId="77777777" w:rsidTr="00132342">
        <w:tc>
          <w:tcPr>
            <w:tcW w:w="4621" w:type="dxa"/>
            <w:shd w:val="clear" w:color="auto" w:fill="auto"/>
          </w:tcPr>
          <w:p w14:paraId="10458B3C" w14:textId="77777777" w:rsidR="00F34D83" w:rsidRPr="003F22BF" w:rsidRDefault="00F34D83" w:rsidP="00132342">
            <w:pPr>
              <w:jc w:val="both"/>
              <w:rPr>
                <w:rFonts w:ascii="Trebuchet MS" w:hAnsi="Trebuchet MS"/>
              </w:rPr>
            </w:pPr>
            <w:r w:rsidRPr="003F22BF">
              <w:rPr>
                <w:rFonts w:ascii="Trebuchet MS" w:hAnsi="Trebuchet MS"/>
                <w:color w:val="000000"/>
              </w:rPr>
              <w:t xml:space="preserve">Data : </w:t>
            </w:r>
            <w:r w:rsidRPr="003F22BF">
              <w:rPr>
                <w:rFonts w:ascii="Trebuchet MS" w:hAnsi="Trebuchet MS"/>
                <w:i/>
              </w:rPr>
              <w:t>&lt;</w:t>
            </w:r>
            <w:proofErr w:type="spellStart"/>
            <w:r w:rsidRPr="003F22BF">
              <w:rPr>
                <w:rFonts w:ascii="Trebuchet MS" w:hAnsi="Trebuchet MS"/>
                <w:i/>
              </w:rPr>
              <w:t>zz</w:t>
            </w:r>
            <w:proofErr w:type="spellEnd"/>
            <w:r w:rsidRPr="003F22BF">
              <w:rPr>
                <w:rFonts w:ascii="Trebuchet MS" w:hAnsi="Trebuchet MS"/>
                <w:i/>
              </w:rPr>
              <w:t>/</w:t>
            </w:r>
            <w:proofErr w:type="spellStart"/>
            <w:r w:rsidRPr="003F22BF">
              <w:rPr>
                <w:rFonts w:ascii="Trebuchet MS" w:hAnsi="Trebuchet MS"/>
                <w:i/>
              </w:rPr>
              <w:t>ll</w:t>
            </w:r>
            <w:proofErr w:type="spellEnd"/>
            <w:r w:rsidRPr="003F22BF">
              <w:rPr>
                <w:rFonts w:ascii="Trebuchet MS" w:hAnsi="Trebuchet MS"/>
                <w:i/>
              </w:rPr>
              <w:t>/</w:t>
            </w:r>
            <w:proofErr w:type="spellStart"/>
            <w:r w:rsidRPr="003F22BF">
              <w:rPr>
                <w:rFonts w:ascii="Trebuchet MS" w:hAnsi="Trebuchet MS"/>
                <w:i/>
              </w:rPr>
              <w:t>aa</w:t>
            </w:r>
            <w:proofErr w:type="spellEnd"/>
            <w:r w:rsidRPr="003F22BF">
              <w:rPr>
                <w:rFonts w:ascii="Trebuchet MS" w:hAnsi="Trebuchet MS"/>
                <w:i/>
              </w:rPr>
              <w:t>&gt;</w:t>
            </w:r>
          </w:p>
        </w:tc>
        <w:tc>
          <w:tcPr>
            <w:tcW w:w="4622" w:type="dxa"/>
            <w:shd w:val="clear" w:color="auto" w:fill="auto"/>
          </w:tcPr>
          <w:p w14:paraId="56FB312C" w14:textId="77777777" w:rsidR="00F34D83" w:rsidRPr="003F22BF" w:rsidRDefault="00F34D83" w:rsidP="00132342">
            <w:pPr>
              <w:autoSpaceDE w:val="0"/>
              <w:autoSpaceDN w:val="0"/>
              <w:adjustRightInd w:val="0"/>
              <w:jc w:val="both"/>
              <w:rPr>
                <w:rFonts w:ascii="Trebuchet MS" w:hAnsi="Trebuchet MS"/>
                <w:i/>
              </w:rPr>
            </w:pPr>
          </w:p>
          <w:p w14:paraId="7D9A3D8C" w14:textId="77777777" w:rsidR="00F34D83" w:rsidRPr="003F22BF" w:rsidRDefault="00F34D83" w:rsidP="00132342">
            <w:pPr>
              <w:autoSpaceDE w:val="0"/>
              <w:autoSpaceDN w:val="0"/>
              <w:adjustRightInd w:val="0"/>
              <w:jc w:val="both"/>
              <w:rPr>
                <w:rFonts w:ascii="Trebuchet MS" w:hAnsi="Trebuchet MS"/>
                <w:color w:val="000000"/>
              </w:rPr>
            </w:pPr>
            <w:r w:rsidRPr="003F22BF">
              <w:rPr>
                <w:rFonts w:ascii="Trebuchet MS" w:hAnsi="Trebuchet MS"/>
                <w:i/>
              </w:rPr>
              <w:t>&lt;ștampila&gt;</w:t>
            </w:r>
          </w:p>
        </w:tc>
      </w:tr>
    </w:tbl>
    <w:p w14:paraId="00119F7B" w14:textId="77777777" w:rsidR="00F34D83" w:rsidRPr="003F22BF" w:rsidRDefault="00F34D83" w:rsidP="00F34D83">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3F1FDA25" w14:textId="77777777" w:rsidR="00F34D83" w:rsidRPr="003F22BF" w:rsidRDefault="00F34D83" w:rsidP="00F34D83">
      <w:pPr>
        <w:rPr>
          <w:rFonts w:ascii="Trebuchet MS" w:hAnsi="Trebuchet MS"/>
          <w:b/>
          <w:color w:val="000000"/>
        </w:rPr>
      </w:pPr>
    </w:p>
    <w:p w14:paraId="44009A94" w14:textId="77777777" w:rsidR="00F34D83" w:rsidRPr="003F22BF" w:rsidRDefault="00F34D83" w:rsidP="00F34D83">
      <w:pPr>
        <w:widowControl w:val="0"/>
        <w:tabs>
          <w:tab w:val="left" w:pos="795"/>
          <w:tab w:val="left" w:pos="6525"/>
        </w:tabs>
        <w:autoSpaceDE w:val="0"/>
        <w:autoSpaceDN w:val="0"/>
        <w:adjustRightInd w:val="0"/>
        <w:spacing w:after="0"/>
        <w:ind w:left="360"/>
        <w:rPr>
          <w:rFonts w:ascii="Trebuchet MS" w:hAnsi="Trebuchet MS"/>
        </w:rPr>
      </w:pPr>
      <w:r w:rsidRPr="003F22BF">
        <w:rPr>
          <w:rFonts w:ascii="Trebuchet MS" w:hAnsi="Trebuchet MS"/>
          <w:b/>
        </w:rPr>
        <w:br w:type="page"/>
      </w:r>
    </w:p>
    <w:p w14:paraId="6636FEC6" w14:textId="77777777" w:rsidR="00F34D83" w:rsidRPr="003F22BF" w:rsidRDefault="00F34D83" w:rsidP="00F34D83">
      <w:pPr>
        <w:spacing w:after="0" w:line="240" w:lineRule="auto"/>
        <w:jc w:val="right"/>
        <w:rPr>
          <w:rFonts w:ascii="Trebuchet MS" w:hAnsi="Trebuchet MS"/>
          <w:b/>
        </w:rPr>
      </w:pPr>
      <w:r w:rsidRPr="003F22BF">
        <w:rPr>
          <w:rFonts w:ascii="Trebuchet MS" w:hAnsi="Trebuchet MS"/>
          <w:b/>
        </w:rPr>
        <w:lastRenderedPageBreak/>
        <w:t>ANEXA 2.4</w:t>
      </w:r>
    </w:p>
    <w:p w14:paraId="66D8D80E" w14:textId="77777777" w:rsidR="00F34D83" w:rsidRPr="003F22BF" w:rsidRDefault="00F34D83" w:rsidP="00F34D83">
      <w:pPr>
        <w:spacing w:after="0" w:line="240" w:lineRule="auto"/>
        <w:ind w:left="1" w:firstLine="1"/>
        <w:rPr>
          <w:rFonts w:ascii="Trebuchet MS" w:hAnsi="Trebuchet MS"/>
          <w:b/>
        </w:rPr>
      </w:pPr>
    </w:p>
    <w:p w14:paraId="27E58108" w14:textId="622E7060" w:rsidR="00F34D83" w:rsidRPr="003F22BF" w:rsidRDefault="00F34D83" w:rsidP="00F34D83">
      <w:pPr>
        <w:spacing w:after="0" w:line="240" w:lineRule="auto"/>
        <w:ind w:left="1" w:firstLine="1"/>
        <w:jc w:val="center"/>
        <w:rPr>
          <w:rFonts w:ascii="Trebuchet MS" w:hAnsi="Trebuchet MS"/>
          <w:b/>
        </w:rPr>
      </w:pPr>
      <w:proofErr w:type="spellStart"/>
      <w:r w:rsidRPr="003F22BF">
        <w:rPr>
          <w:rFonts w:ascii="Trebuchet MS" w:hAnsi="Trebuchet MS"/>
          <w:b/>
        </w:rPr>
        <w:t>Declaraţie</w:t>
      </w:r>
      <w:proofErr w:type="spellEnd"/>
      <w:r w:rsidRPr="003F22BF">
        <w:rPr>
          <w:rFonts w:ascii="Trebuchet MS" w:hAnsi="Trebuchet MS"/>
          <w:b/>
        </w:rPr>
        <w:t xml:space="preserve"> privind </w:t>
      </w:r>
      <w:proofErr w:type="spellStart"/>
      <w:r w:rsidRPr="003F22BF">
        <w:rPr>
          <w:rFonts w:ascii="Trebuchet MS" w:hAnsi="Trebuchet MS"/>
          <w:b/>
        </w:rPr>
        <w:t>nedeductibilitatea</w:t>
      </w:r>
      <w:proofErr w:type="spellEnd"/>
      <w:r w:rsidRPr="003F22BF">
        <w:rPr>
          <w:rFonts w:ascii="Trebuchet MS" w:hAnsi="Trebuchet MS"/>
          <w:b/>
        </w:rPr>
        <w:t xml:space="preserve"> TVA aferentă cheltuielilor eligibile din bugetul proiectului propus spre finanțare din FEDR 2014-2020</w:t>
      </w:r>
    </w:p>
    <w:p w14:paraId="2A93D19F" w14:textId="77777777" w:rsidR="00F34D83" w:rsidRPr="003F22BF" w:rsidRDefault="00F34D83" w:rsidP="00F34D83">
      <w:pPr>
        <w:spacing w:after="0" w:line="240" w:lineRule="auto"/>
        <w:ind w:left="1" w:firstLine="1"/>
        <w:jc w:val="center"/>
        <w:rPr>
          <w:rFonts w:ascii="Trebuchet MS" w:hAnsi="Trebuchet MS"/>
        </w:rPr>
      </w:pPr>
    </w:p>
    <w:p w14:paraId="03DD7FB5" w14:textId="77777777" w:rsidR="00F34D83" w:rsidRPr="003F22BF" w:rsidRDefault="00F34D83" w:rsidP="00F34D83">
      <w:pPr>
        <w:spacing w:after="0" w:line="240" w:lineRule="auto"/>
        <w:ind w:left="1" w:firstLine="1"/>
        <w:jc w:val="center"/>
        <w:rPr>
          <w:rFonts w:ascii="Trebuchet MS" w:hAnsi="Trebuchet MS"/>
        </w:rPr>
      </w:pPr>
    </w:p>
    <w:p w14:paraId="6378E60B" w14:textId="2A9A0A76" w:rsidR="00F34D83" w:rsidRPr="003F22BF" w:rsidRDefault="00F34D83" w:rsidP="00F34D83">
      <w:pPr>
        <w:pStyle w:val="HTMLPreformatted"/>
        <w:ind w:left="-180"/>
        <w:rPr>
          <w:rFonts w:ascii="Trebuchet MS" w:hAnsi="Trebuchet MS" w:cs="Times New Roman"/>
          <w:sz w:val="22"/>
          <w:szCs w:val="22"/>
          <w:lang w:val="ro-RO"/>
        </w:rPr>
      </w:pPr>
      <w:r w:rsidRPr="003F22BF">
        <w:rPr>
          <w:rFonts w:ascii="Trebuchet MS" w:hAnsi="Trebuchet MS" w:cs="Times New Roman"/>
          <w:b/>
          <w:sz w:val="22"/>
          <w:szCs w:val="22"/>
          <w:lang w:val="ro-RO"/>
        </w:rPr>
        <w:t>A</w:t>
      </w:r>
      <w:r w:rsidRPr="003F22BF">
        <w:rPr>
          <w:rFonts w:ascii="Trebuchet MS" w:hAnsi="Trebuchet MS" w:cs="Times New Roman"/>
          <w:sz w:val="22"/>
          <w:szCs w:val="22"/>
          <w:lang w:val="ro-RO"/>
        </w:rPr>
        <w:t>. DATE DE IDENTIFICARE A PERSOANEI JURIDICE</w:t>
      </w:r>
      <w:r w:rsidRPr="003F22BF">
        <w:rPr>
          <w:rFonts w:ascii="Trebuchet MS" w:hAnsi="Trebuchet MS" w:cs="Times New Roman"/>
          <w:b/>
          <w:sz w:val="22"/>
          <w:szCs w:val="22"/>
          <w:lang w:val="ro-RO"/>
        </w:rPr>
        <w:t>.*</w:t>
      </w:r>
      <w:r w:rsidRPr="003F22BF">
        <w:rPr>
          <w:rFonts w:ascii="Trebuchet MS" w:hAnsi="Trebuchet MS" w:cs="Times New Roman"/>
          <w:b/>
          <w:sz w:val="22"/>
          <w:szCs w:val="22"/>
          <w:vertAlign w:val="superscript"/>
          <w:lang w:val="ro-RO"/>
        </w:rPr>
        <w:t>i</w:t>
      </w:r>
    </w:p>
    <w:p w14:paraId="301E230B" w14:textId="77777777" w:rsidR="00F34D83" w:rsidRPr="003F22BF" w:rsidRDefault="00F34D83" w:rsidP="00F34D83">
      <w:pPr>
        <w:pStyle w:val="HTMLPreformatted"/>
        <w:rPr>
          <w:rFonts w:ascii="Trebuchet MS" w:hAnsi="Trebuchet MS" w:cs="Times New Roman"/>
          <w:sz w:val="22"/>
          <w:szCs w:val="22"/>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F34D83" w:rsidRPr="003F22BF" w14:paraId="37BBD2CD" w14:textId="77777777" w:rsidTr="00132342">
        <w:trPr>
          <w:trHeight w:val="3436"/>
        </w:trPr>
        <w:tc>
          <w:tcPr>
            <w:tcW w:w="5000" w:type="pct"/>
          </w:tcPr>
          <w:p w14:paraId="0F3317D1"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A.1 Denumire                                                                            A.2 Cod identificare fiscală</w:t>
            </w:r>
          </w:p>
          <w:p w14:paraId="362576F5"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________________________________________________   __________________________</w:t>
            </w:r>
          </w:p>
          <w:p w14:paraId="56515A29" w14:textId="77777777" w:rsidR="00F34D83" w:rsidRPr="003F22BF" w:rsidRDefault="00F34D83" w:rsidP="00132342">
            <w:pPr>
              <w:pStyle w:val="HTMLPreformatted"/>
              <w:spacing w:line="276" w:lineRule="auto"/>
              <w:rPr>
                <w:rFonts w:ascii="Trebuchet MS" w:hAnsi="Trebuchet MS" w:cs="Times New Roman"/>
                <w:b/>
                <w:sz w:val="22"/>
                <w:szCs w:val="22"/>
                <w:lang w:val="ro-RO"/>
              </w:rPr>
            </w:pPr>
            <w:r w:rsidRPr="003F22BF">
              <w:rPr>
                <w:rFonts w:ascii="Trebuchet MS" w:hAnsi="Trebuchet MS" w:cs="Times New Roman"/>
                <w:b/>
                <w:sz w:val="22"/>
                <w:szCs w:val="22"/>
                <w:lang w:val="ro-RO"/>
              </w:rPr>
              <w:t>Domiciliul fiscal</w:t>
            </w:r>
          </w:p>
          <w:p w14:paraId="09FCC9D7"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A.3 Județ         A.4 Sector            A.5 Localitate</w:t>
            </w:r>
          </w:p>
          <w:p w14:paraId="41D7E2A5"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___________  ___________  _______________________________________________________</w:t>
            </w:r>
          </w:p>
          <w:p w14:paraId="121EADDC"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A.6 Strada                                                                                                    A.7 Număr</w:t>
            </w:r>
          </w:p>
          <w:p w14:paraId="3E008333"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__________________________________________________________  _____________</w:t>
            </w:r>
          </w:p>
          <w:p w14:paraId="34B610CC"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A.8 Bloc                A.9 Scara       A.10 Etaj          A.11 Apt.      A.12 Cod poștal</w:t>
            </w:r>
          </w:p>
          <w:p w14:paraId="47AF30B6"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______________  ________   __________       _________    ______________</w:t>
            </w:r>
          </w:p>
          <w:p w14:paraId="26EC7E5A"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A.13 Telefon             A.14 Fax                          A.15 E-mail</w:t>
            </w:r>
          </w:p>
          <w:p w14:paraId="59B7FA11" w14:textId="77777777" w:rsidR="00F34D83" w:rsidRPr="003F22BF" w:rsidRDefault="00F34D83" w:rsidP="00132342">
            <w:pPr>
              <w:pStyle w:val="HTMLPreformatted"/>
              <w:spacing w:line="276" w:lineRule="auto"/>
              <w:rPr>
                <w:rFonts w:ascii="Trebuchet MS" w:hAnsi="Trebuchet MS" w:cs="Times New Roman"/>
                <w:sz w:val="22"/>
                <w:szCs w:val="22"/>
                <w:lang w:val="ro-RO"/>
              </w:rPr>
            </w:pPr>
            <w:r w:rsidRPr="003F22BF">
              <w:rPr>
                <w:rFonts w:ascii="Trebuchet MS" w:hAnsi="Trebuchet MS" w:cs="Times New Roman"/>
                <w:sz w:val="22"/>
                <w:szCs w:val="22"/>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76FD2" w:rsidRPr="003F22BF" w14:paraId="0524D3BD" w14:textId="77777777" w:rsidTr="00132342">
              <w:tc>
                <w:tcPr>
                  <w:tcW w:w="9180" w:type="dxa"/>
                  <w:tcBorders>
                    <w:top w:val="single" w:sz="4" w:space="0" w:color="auto"/>
                    <w:left w:val="single" w:sz="4" w:space="0" w:color="auto"/>
                    <w:bottom w:val="single" w:sz="4" w:space="0" w:color="auto"/>
                    <w:right w:val="single" w:sz="4" w:space="0" w:color="auto"/>
                  </w:tcBorders>
                </w:tcPr>
                <w:p w14:paraId="020140EF" w14:textId="77777777" w:rsidR="00F34D83" w:rsidRPr="003F22BF" w:rsidRDefault="00F34D83" w:rsidP="00132342">
                  <w:pPr>
                    <w:pStyle w:val="HTMLPreformatted"/>
                    <w:spacing w:line="276" w:lineRule="auto"/>
                    <w:rPr>
                      <w:rFonts w:ascii="Trebuchet MS" w:hAnsi="Trebuchet MS" w:cs="Times New Roman"/>
                      <w:sz w:val="22"/>
                      <w:szCs w:val="22"/>
                      <w:lang w:val="ro-RO"/>
                    </w:rPr>
                  </w:pPr>
                </w:p>
              </w:tc>
            </w:tr>
          </w:tbl>
          <w:p w14:paraId="70DBB501" w14:textId="77777777" w:rsidR="00F34D83" w:rsidRPr="003F22BF" w:rsidRDefault="00F34D83" w:rsidP="00132342">
            <w:pPr>
              <w:pStyle w:val="HTMLPreformatted"/>
              <w:spacing w:line="276" w:lineRule="auto"/>
              <w:rPr>
                <w:rFonts w:ascii="Trebuchet MS" w:hAnsi="Trebuchet MS" w:cs="Times New Roman"/>
                <w:sz w:val="22"/>
                <w:szCs w:val="22"/>
                <w:lang w:val="ro-RO"/>
              </w:rPr>
            </w:pPr>
          </w:p>
        </w:tc>
      </w:tr>
    </w:tbl>
    <w:p w14:paraId="3B92DF4F" w14:textId="77777777" w:rsidR="00F34D83" w:rsidRPr="003F22BF" w:rsidRDefault="00F34D83" w:rsidP="00F34D83">
      <w:pPr>
        <w:spacing w:after="0"/>
        <w:rPr>
          <w:rFonts w:ascii="Trebuchet MS" w:hAnsi="Trebuchet MS"/>
        </w:rPr>
      </w:pPr>
    </w:p>
    <w:p w14:paraId="0C8DB591" w14:textId="729026CF" w:rsidR="00F34D83" w:rsidRPr="003F22BF" w:rsidRDefault="00F34D83" w:rsidP="00F34D83">
      <w:pPr>
        <w:spacing w:after="0"/>
        <w:ind w:left="-180"/>
        <w:rPr>
          <w:rFonts w:ascii="Trebuchet MS" w:hAnsi="Trebuchet MS"/>
        </w:rPr>
      </w:pPr>
      <w:r w:rsidRPr="003F22BF">
        <w:rPr>
          <w:rFonts w:ascii="Trebuchet MS" w:hAnsi="Trebuchet MS"/>
          <w:b/>
        </w:rPr>
        <w:t>B.</w:t>
      </w:r>
      <w:r w:rsidRPr="003F22BF">
        <w:rPr>
          <w:rFonts w:ascii="Trebuchet MS" w:hAnsi="Trebuchet MS"/>
        </w:rPr>
        <w:t xml:space="preserve"> DATE DE IDENTIFICARE A OPERAȚIUNII</w:t>
      </w:r>
    </w:p>
    <w:p w14:paraId="337B2350" w14:textId="77777777" w:rsidR="00F34D83" w:rsidRPr="003F22BF" w:rsidRDefault="00F34D83" w:rsidP="00F34D83">
      <w:pPr>
        <w:spacing w:after="0"/>
        <w:ind w:left="-181"/>
        <w:rPr>
          <w:rFonts w:ascii="Trebuchet MS" w:hAnsi="Trebuchet MS"/>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76FD2" w:rsidRPr="003F22BF" w14:paraId="7AC6A2B5" w14:textId="77777777" w:rsidTr="00132342">
        <w:trPr>
          <w:trHeight w:val="2010"/>
        </w:trPr>
        <w:tc>
          <w:tcPr>
            <w:tcW w:w="9468" w:type="dxa"/>
          </w:tcPr>
          <w:p w14:paraId="16069147" w14:textId="77777777" w:rsidR="00F34D83" w:rsidRPr="003F22BF" w:rsidRDefault="00F34D83" w:rsidP="00132342">
            <w:pPr>
              <w:spacing w:after="0"/>
              <w:rPr>
                <w:rFonts w:ascii="Trebuchet MS" w:hAnsi="Trebuchet MS"/>
              </w:rPr>
            </w:pPr>
          </w:p>
          <w:p w14:paraId="150002C6" w14:textId="77777777" w:rsidR="00F34D83" w:rsidRPr="003F22BF" w:rsidRDefault="00F34D83" w:rsidP="00132342">
            <w:pPr>
              <w:spacing w:after="0"/>
              <w:rPr>
                <w:rFonts w:ascii="Trebuchet MS" w:hAnsi="Trebuchet MS"/>
              </w:rPr>
            </w:pPr>
            <w:r w:rsidRPr="003F22BF">
              <w:rPr>
                <w:rFonts w:ascii="Trebuchet MS" w:hAnsi="Trebuchet MS"/>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D76FD2" w:rsidRPr="003F22BF" w14:paraId="40F9923D" w14:textId="77777777" w:rsidTr="00132342">
              <w:tc>
                <w:tcPr>
                  <w:tcW w:w="6476" w:type="dxa"/>
                  <w:tcBorders>
                    <w:top w:val="single" w:sz="4" w:space="0" w:color="auto"/>
                    <w:left w:val="single" w:sz="4" w:space="0" w:color="auto"/>
                    <w:bottom w:val="single" w:sz="4" w:space="0" w:color="auto"/>
                    <w:right w:val="single" w:sz="4" w:space="0" w:color="auto"/>
                  </w:tcBorders>
                </w:tcPr>
                <w:p w14:paraId="3C771F53" w14:textId="77777777" w:rsidR="00F34D83" w:rsidRPr="003F22BF" w:rsidRDefault="00F34D83" w:rsidP="00132342">
                  <w:pPr>
                    <w:spacing w:after="0"/>
                    <w:rPr>
                      <w:rFonts w:ascii="Trebuchet MS" w:hAnsi="Trebuchet MS"/>
                    </w:rPr>
                  </w:pPr>
                </w:p>
              </w:tc>
            </w:tr>
          </w:tbl>
          <w:p w14:paraId="416BF4E5" w14:textId="77777777" w:rsidR="00F34D83" w:rsidRPr="003F22BF" w:rsidRDefault="00F34D83" w:rsidP="00132342">
            <w:pPr>
              <w:spacing w:after="0"/>
              <w:rPr>
                <w:rFonts w:ascii="Trebuchet MS" w:hAnsi="Trebuchet MS"/>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D76FD2" w:rsidRPr="003F22BF" w14:paraId="156B5AC2" w14:textId="77777777" w:rsidTr="00132342">
              <w:tc>
                <w:tcPr>
                  <w:tcW w:w="5575" w:type="dxa"/>
                  <w:tcBorders>
                    <w:top w:val="single" w:sz="4" w:space="0" w:color="auto"/>
                    <w:left w:val="single" w:sz="4" w:space="0" w:color="auto"/>
                    <w:bottom w:val="single" w:sz="4" w:space="0" w:color="auto"/>
                    <w:right w:val="single" w:sz="4" w:space="0" w:color="auto"/>
                  </w:tcBorders>
                </w:tcPr>
                <w:p w14:paraId="659EBAA6" w14:textId="77777777" w:rsidR="00F34D83" w:rsidRPr="003F22BF" w:rsidRDefault="00F34D83" w:rsidP="00132342">
                  <w:pPr>
                    <w:spacing w:after="0"/>
                    <w:rPr>
                      <w:rFonts w:ascii="Trebuchet MS" w:hAnsi="Trebuchet MS"/>
                    </w:rPr>
                  </w:pPr>
                </w:p>
              </w:tc>
            </w:tr>
          </w:tbl>
          <w:p w14:paraId="52857FE5" w14:textId="77777777" w:rsidR="00F34D83" w:rsidRPr="003F22BF" w:rsidRDefault="00F34D83" w:rsidP="00132342">
            <w:pPr>
              <w:spacing w:after="0"/>
              <w:rPr>
                <w:rFonts w:ascii="Trebuchet MS" w:hAnsi="Trebuchet MS"/>
              </w:rPr>
            </w:pPr>
            <w:r w:rsidRPr="003F22BF">
              <w:rPr>
                <w:rFonts w:ascii="Trebuchet MS" w:hAnsi="Trebuchet MS"/>
              </w:rPr>
              <w:t xml:space="preserve">B.2 Numele programului </w:t>
            </w:r>
          </w:p>
          <w:p w14:paraId="66884F9A" w14:textId="77777777" w:rsidR="00F34D83" w:rsidRPr="003F22BF" w:rsidRDefault="00F34D83" w:rsidP="00132342">
            <w:pPr>
              <w:spacing w:after="0"/>
              <w:rPr>
                <w:rFonts w:ascii="Trebuchet MS" w:hAnsi="Trebuchet MS"/>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D76FD2" w:rsidRPr="003F22BF" w14:paraId="643468DB" w14:textId="77777777" w:rsidTr="00132342">
              <w:tc>
                <w:tcPr>
                  <w:tcW w:w="5935" w:type="dxa"/>
                  <w:tcBorders>
                    <w:top w:val="single" w:sz="4" w:space="0" w:color="auto"/>
                    <w:left w:val="single" w:sz="4" w:space="0" w:color="auto"/>
                    <w:bottom w:val="single" w:sz="4" w:space="0" w:color="auto"/>
                    <w:right w:val="single" w:sz="4" w:space="0" w:color="auto"/>
                  </w:tcBorders>
                </w:tcPr>
                <w:p w14:paraId="1662B7DD" w14:textId="77777777" w:rsidR="00F34D83" w:rsidRPr="003F22BF" w:rsidRDefault="00F34D83" w:rsidP="00132342">
                  <w:pPr>
                    <w:spacing w:after="0"/>
                    <w:rPr>
                      <w:rFonts w:ascii="Trebuchet MS" w:hAnsi="Trebuchet MS"/>
                    </w:rPr>
                  </w:pPr>
                </w:p>
              </w:tc>
            </w:tr>
          </w:tbl>
          <w:p w14:paraId="49A79604" w14:textId="77777777" w:rsidR="00F34D83" w:rsidRPr="003F22BF" w:rsidRDefault="00F34D83" w:rsidP="00132342">
            <w:pPr>
              <w:spacing w:after="0"/>
              <w:rPr>
                <w:rFonts w:ascii="Trebuchet MS" w:hAnsi="Trebuchet MS"/>
              </w:rPr>
            </w:pPr>
            <w:r w:rsidRPr="003F22BF">
              <w:rPr>
                <w:rFonts w:ascii="Trebuchet MS" w:hAnsi="Trebuchet MS"/>
              </w:rPr>
              <w:t>B.3 Axa prioritară</w:t>
            </w:r>
          </w:p>
          <w:p w14:paraId="3D32E5FA" w14:textId="77777777" w:rsidR="00F34D83" w:rsidRPr="003F22BF" w:rsidRDefault="00F34D83" w:rsidP="00132342">
            <w:pPr>
              <w:spacing w:after="0"/>
              <w:rPr>
                <w:rFonts w:ascii="Trebuchet MS" w:hAnsi="Trebuchet MS"/>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D76FD2" w:rsidRPr="003F22BF" w14:paraId="7164EA45" w14:textId="77777777" w:rsidTr="00132342">
              <w:tc>
                <w:tcPr>
                  <w:tcW w:w="5940" w:type="dxa"/>
                  <w:tcBorders>
                    <w:top w:val="single" w:sz="4" w:space="0" w:color="auto"/>
                    <w:left w:val="single" w:sz="4" w:space="0" w:color="auto"/>
                    <w:bottom w:val="single" w:sz="4" w:space="0" w:color="auto"/>
                    <w:right w:val="single" w:sz="4" w:space="0" w:color="auto"/>
                  </w:tcBorders>
                </w:tcPr>
                <w:p w14:paraId="64AD8F72" w14:textId="77777777" w:rsidR="00F34D83" w:rsidRPr="003F22BF" w:rsidRDefault="00F34D83" w:rsidP="00132342">
                  <w:pPr>
                    <w:spacing w:after="0"/>
                    <w:rPr>
                      <w:rFonts w:ascii="Trebuchet MS" w:hAnsi="Trebuchet MS"/>
                    </w:rPr>
                  </w:pPr>
                </w:p>
              </w:tc>
            </w:tr>
          </w:tbl>
          <w:p w14:paraId="477C3B72" w14:textId="77777777" w:rsidR="00F34D83" w:rsidRPr="003F22BF" w:rsidRDefault="00F34D83" w:rsidP="00132342">
            <w:pPr>
              <w:spacing w:after="0"/>
              <w:rPr>
                <w:rFonts w:ascii="Trebuchet MS" w:hAnsi="Trebuchet MS"/>
              </w:rPr>
            </w:pPr>
            <w:r w:rsidRPr="003F22BF">
              <w:rPr>
                <w:rFonts w:ascii="Trebuchet MS" w:hAnsi="Trebuchet MS"/>
              </w:rPr>
              <w:t>B.4 Prioritate de investiție</w:t>
            </w:r>
          </w:p>
          <w:p w14:paraId="0401714A" w14:textId="77777777" w:rsidR="00F34D83" w:rsidRPr="003F22BF" w:rsidRDefault="00F34D83" w:rsidP="00132342">
            <w:pPr>
              <w:spacing w:after="0"/>
              <w:rPr>
                <w:rFonts w:ascii="Trebuchet MS" w:hAnsi="Trebuchet MS"/>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D76FD2" w:rsidRPr="003F22BF" w14:paraId="7ED99B22" w14:textId="77777777" w:rsidTr="00132342">
              <w:tc>
                <w:tcPr>
                  <w:tcW w:w="6182" w:type="dxa"/>
                  <w:tcBorders>
                    <w:top w:val="single" w:sz="4" w:space="0" w:color="auto"/>
                    <w:left w:val="single" w:sz="4" w:space="0" w:color="auto"/>
                    <w:bottom w:val="single" w:sz="4" w:space="0" w:color="auto"/>
                    <w:right w:val="single" w:sz="4" w:space="0" w:color="auto"/>
                  </w:tcBorders>
                </w:tcPr>
                <w:p w14:paraId="4663D470" w14:textId="77777777" w:rsidR="00F34D83" w:rsidRPr="003F22BF" w:rsidRDefault="00F34D83" w:rsidP="00132342">
                  <w:pPr>
                    <w:spacing w:after="0"/>
                    <w:rPr>
                      <w:rFonts w:ascii="Trebuchet MS" w:hAnsi="Trebuchet MS"/>
                    </w:rPr>
                  </w:pPr>
                </w:p>
              </w:tc>
            </w:tr>
            <w:tr w:rsidR="00D76FD2" w:rsidRPr="003F22BF" w14:paraId="069418A5" w14:textId="77777777" w:rsidTr="00132342">
              <w:tc>
                <w:tcPr>
                  <w:tcW w:w="6182" w:type="dxa"/>
                  <w:tcBorders>
                    <w:top w:val="single" w:sz="4" w:space="0" w:color="auto"/>
                    <w:left w:val="single" w:sz="4" w:space="0" w:color="auto"/>
                    <w:bottom w:val="single" w:sz="4" w:space="0" w:color="auto"/>
                    <w:right w:val="single" w:sz="4" w:space="0" w:color="auto"/>
                  </w:tcBorders>
                </w:tcPr>
                <w:p w14:paraId="7D216E5E" w14:textId="77777777" w:rsidR="00F34D83" w:rsidRPr="003F22BF" w:rsidRDefault="00F34D83" w:rsidP="00132342">
                  <w:pPr>
                    <w:spacing w:after="0"/>
                    <w:rPr>
                      <w:rFonts w:ascii="Trebuchet MS" w:hAnsi="Trebuchet MS"/>
                    </w:rPr>
                  </w:pPr>
                </w:p>
              </w:tc>
            </w:tr>
          </w:tbl>
          <w:p w14:paraId="7A82153B" w14:textId="77777777" w:rsidR="00F34D83" w:rsidRPr="003F22BF" w:rsidRDefault="00F34D83" w:rsidP="00132342">
            <w:pPr>
              <w:spacing w:after="0"/>
              <w:rPr>
                <w:rFonts w:ascii="Trebuchet MS" w:hAnsi="Trebuchet MS"/>
              </w:rPr>
            </w:pPr>
            <w:r w:rsidRPr="003F22BF">
              <w:rPr>
                <w:rFonts w:ascii="Trebuchet MS" w:hAnsi="Trebuchet MS"/>
              </w:rPr>
              <w:t xml:space="preserve">B.5 Data depunerii operațiunii </w:t>
            </w:r>
          </w:p>
          <w:p w14:paraId="6B75677A" w14:textId="77777777" w:rsidR="00F34D83" w:rsidRPr="003F22BF" w:rsidRDefault="00F34D83" w:rsidP="00132342">
            <w:pPr>
              <w:spacing w:after="0"/>
              <w:rPr>
                <w:rFonts w:ascii="Trebuchet MS" w:hAnsi="Trebuchet MS"/>
              </w:rPr>
            </w:pPr>
            <w:r w:rsidRPr="003F22BF">
              <w:rPr>
                <w:rFonts w:ascii="Trebuchet MS" w:hAnsi="Trebuchet MS"/>
              </w:rPr>
              <w:t xml:space="preserve">B.6 Cod SMIS proiect  </w:t>
            </w:r>
          </w:p>
          <w:p w14:paraId="120F94A8" w14:textId="77777777" w:rsidR="00F34D83" w:rsidRPr="003F22BF" w:rsidRDefault="00F34D83" w:rsidP="00132342">
            <w:pPr>
              <w:spacing w:after="0"/>
              <w:rPr>
                <w:rFonts w:ascii="Trebuchet MS" w:hAnsi="Trebuchet MS"/>
              </w:rPr>
            </w:pPr>
          </w:p>
        </w:tc>
      </w:tr>
    </w:tbl>
    <w:p w14:paraId="07698DC3" w14:textId="318C6AF7" w:rsidR="00F34D83" w:rsidRDefault="00F34D83" w:rsidP="00F34D83">
      <w:pPr>
        <w:spacing w:after="0"/>
        <w:ind w:left="-180" w:right="-720"/>
        <w:jc w:val="both"/>
        <w:rPr>
          <w:rFonts w:ascii="Trebuchet MS" w:hAnsi="Trebuchet MS"/>
        </w:rPr>
      </w:pPr>
    </w:p>
    <w:p w14:paraId="72F05A2C" w14:textId="09C03F07" w:rsidR="0032129D" w:rsidRDefault="0032129D" w:rsidP="00F34D83">
      <w:pPr>
        <w:spacing w:after="0"/>
        <w:ind w:left="-180" w:right="-720"/>
        <w:jc w:val="both"/>
        <w:rPr>
          <w:rFonts w:ascii="Trebuchet MS" w:hAnsi="Trebuchet MS"/>
        </w:rPr>
      </w:pPr>
    </w:p>
    <w:p w14:paraId="2F3E9888" w14:textId="77777777" w:rsidR="0032129D" w:rsidRPr="003F22BF" w:rsidRDefault="0032129D" w:rsidP="00F34D83">
      <w:pPr>
        <w:spacing w:after="0"/>
        <w:ind w:left="-180" w:right="-720"/>
        <w:jc w:val="both"/>
        <w:rPr>
          <w:rFonts w:ascii="Trebuchet MS" w:hAnsi="Trebuchet MS"/>
        </w:rPr>
      </w:pPr>
    </w:p>
    <w:p w14:paraId="77701401" w14:textId="77777777" w:rsidR="00F34D83" w:rsidRPr="003F22BF" w:rsidRDefault="00F34D83" w:rsidP="00F34D83">
      <w:pPr>
        <w:spacing w:after="0"/>
        <w:ind w:left="-180" w:right="-720"/>
        <w:jc w:val="both"/>
        <w:rPr>
          <w:rFonts w:ascii="Trebuchet MS" w:hAnsi="Trebuchet MS"/>
        </w:rPr>
      </w:pPr>
    </w:p>
    <w:p w14:paraId="21BC63F9" w14:textId="77777777" w:rsidR="00F34D83" w:rsidRPr="003F22BF" w:rsidRDefault="00F34D83" w:rsidP="00F34D83">
      <w:pPr>
        <w:spacing w:after="0"/>
        <w:ind w:left="-180" w:right="-720"/>
        <w:jc w:val="both"/>
        <w:rPr>
          <w:rFonts w:ascii="Trebuchet MS" w:hAnsi="Trebuchet MS"/>
        </w:rPr>
      </w:pPr>
      <w:r w:rsidRPr="003F22BF">
        <w:rPr>
          <w:rFonts w:ascii="Trebuchet MS" w:hAnsi="Trebuchet MS"/>
          <w:b/>
        </w:rPr>
        <w:t>.*</w:t>
      </w:r>
      <w:r w:rsidRPr="003F22BF">
        <w:rPr>
          <w:rFonts w:ascii="Trebuchet MS" w:hAnsi="Trebuchet MS"/>
          <w:b/>
          <w:vertAlign w:val="superscript"/>
        </w:rPr>
        <w:t>i</w:t>
      </w:r>
      <w:r w:rsidRPr="003F22BF">
        <w:rPr>
          <w:rFonts w:ascii="Trebuchet MS" w:hAnsi="Trebuchet MS"/>
        </w:rPr>
        <w:t>) Se va completa de către solicitant</w:t>
      </w:r>
    </w:p>
    <w:p w14:paraId="535419CD" w14:textId="77777777" w:rsidR="00F34D83" w:rsidRPr="003F22BF" w:rsidRDefault="00F34D83" w:rsidP="00F34D83">
      <w:pPr>
        <w:rPr>
          <w:rFonts w:ascii="Trebuchet MS" w:hAnsi="Trebuchet MS"/>
        </w:rPr>
      </w:pPr>
      <w:r w:rsidRPr="003F22BF">
        <w:rPr>
          <w:rFonts w:ascii="Trebuchet MS" w:hAnsi="Trebuchet MS"/>
        </w:rPr>
        <w:br w:type="page"/>
      </w:r>
    </w:p>
    <w:p w14:paraId="5C6EBF36" w14:textId="77777777" w:rsidR="00F34D83" w:rsidRPr="003F22BF" w:rsidRDefault="00F34D83" w:rsidP="00F34D83">
      <w:pPr>
        <w:spacing w:after="0"/>
        <w:ind w:left="-180" w:right="-720"/>
        <w:jc w:val="both"/>
        <w:rPr>
          <w:rFonts w:ascii="Trebuchet MS" w:hAnsi="Trebuchet MS"/>
        </w:rPr>
      </w:pPr>
    </w:p>
    <w:p w14:paraId="1FAA707B" w14:textId="77777777" w:rsidR="00F34D83" w:rsidRPr="003F22BF" w:rsidRDefault="00F34D83" w:rsidP="00F34D83">
      <w:pPr>
        <w:spacing w:after="0"/>
        <w:ind w:left="-180"/>
        <w:jc w:val="both"/>
        <w:rPr>
          <w:rFonts w:ascii="Trebuchet MS" w:hAnsi="Trebuchet MS"/>
        </w:rPr>
      </w:pPr>
      <w:r w:rsidRPr="003F22BF">
        <w:rPr>
          <w:rFonts w:ascii="Trebuchet MS" w:hAnsi="Trebuchet MS"/>
          <w:b/>
        </w:rPr>
        <w:t>C.</w:t>
      </w:r>
      <w:r w:rsidRPr="003F22BF">
        <w:rPr>
          <w:rFonts w:ascii="Trebuchet MS" w:hAnsi="Trebuchet MS"/>
        </w:rPr>
        <w:t xml:space="preserve"> …………………………………………(numele </w:t>
      </w:r>
      <w:proofErr w:type="spellStart"/>
      <w:r w:rsidRPr="003F22BF">
        <w:rPr>
          <w:rFonts w:ascii="Trebuchet MS" w:hAnsi="Trebuchet MS"/>
        </w:rPr>
        <w:t>şi</w:t>
      </w:r>
      <w:proofErr w:type="spellEnd"/>
      <w:r w:rsidRPr="003F22BF">
        <w:rPr>
          <w:rFonts w:ascii="Trebuchet MS" w:hAnsi="Trebuchet MS"/>
        </w:rPr>
        <w:t xml:space="preserve"> statutul juridic al beneficiarului), solicitant de </w:t>
      </w:r>
      <w:proofErr w:type="spellStart"/>
      <w:r w:rsidRPr="003F22BF">
        <w:rPr>
          <w:rFonts w:ascii="Trebuchet MS" w:hAnsi="Trebuchet MS"/>
        </w:rPr>
        <w:t>finanţare</w:t>
      </w:r>
      <w:proofErr w:type="spellEnd"/>
      <w:r w:rsidRPr="003F22BF">
        <w:rPr>
          <w:rFonts w:ascii="Trebuchet MS" w:hAnsi="Trebuchet MS"/>
        </w:rPr>
        <w:t xml:space="preserve"> pentru operațiunea </w:t>
      </w:r>
      <w:proofErr w:type="spellStart"/>
      <w:r w:rsidRPr="003F22BF">
        <w:rPr>
          <w:rFonts w:ascii="Trebuchet MS" w:hAnsi="Trebuchet MS"/>
        </w:rPr>
        <w:t>menţionată</w:t>
      </w:r>
      <w:proofErr w:type="spellEnd"/>
      <w:r w:rsidRPr="003F22BF">
        <w:rPr>
          <w:rFonts w:ascii="Trebuchet MS" w:hAnsi="Trebuchet MS"/>
        </w:rPr>
        <w:t xml:space="preserve"> mai sus, la…………………………………….. ………………………(numele </w:t>
      </w:r>
      <w:proofErr w:type="spellStart"/>
      <w:r w:rsidRPr="003F22BF">
        <w:rPr>
          <w:rFonts w:ascii="Trebuchet MS" w:hAnsi="Trebuchet MS"/>
        </w:rPr>
        <w:t>Autorităţii</w:t>
      </w:r>
      <w:proofErr w:type="spellEnd"/>
      <w:r w:rsidRPr="003F22BF">
        <w:rPr>
          <w:rFonts w:ascii="Trebuchet MS" w:hAnsi="Trebuchet MS"/>
        </w:rPr>
        <w:t xml:space="preserve"> de Management/Organism Intermediar), în conformitate cu prevederile Legii nr.227/2015 privind Codul fiscal,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declar că mă încadrez în următoarea categorie de persoane din punct de vedere al regimului de TVA aplicabil, conform art.316 din Legea nr.227/2015, cu modificările și completările </w:t>
      </w:r>
      <w:proofErr w:type="spellStart"/>
      <w:r w:rsidRPr="003F22BF">
        <w:rPr>
          <w:rFonts w:ascii="Trebuchet MS" w:hAnsi="Trebuchet MS"/>
        </w:rPr>
        <w:t>ulteriore</w:t>
      </w:r>
      <w:proofErr w:type="spellEnd"/>
      <w:r w:rsidRPr="003F22BF">
        <w:rPr>
          <w:rFonts w:ascii="Trebuchet MS" w:hAnsi="Trebuchet MS"/>
        </w:rPr>
        <w:t>:</w:t>
      </w:r>
    </w:p>
    <w:p w14:paraId="68A9EDCE" w14:textId="77777777" w:rsidR="00F34D83" w:rsidRPr="003F22BF" w:rsidRDefault="00F34D83" w:rsidP="00F34D83">
      <w:pPr>
        <w:spacing w:after="0"/>
        <w:ind w:right="-720"/>
        <w:jc w:val="both"/>
        <w:rPr>
          <w:rFonts w:ascii="Trebuchet MS" w:hAnsi="Trebuchet MS"/>
        </w:rPr>
      </w:pPr>
    </w:p>
    <w:p w14:paraId="5A14F0D8" w14:textId="77777777" w:rsidR="00F34D83" w:rsidRPr="003F22BF" w:rsidRDefault="00F34D83" w:rsidP="00F34D83">
      <w:pPr>
        <w:spacing w:after="0"/>
        <w:ind w:right="-720"/>
        <w:jc w:val="both"/>
        <w:rPr>
          <w:rFonts w:ascii="Trebuchet MS" w:hAnsi="Trebuchet MS"/>
        </w:rPr>
      </w:pPr>
      <w:r w:rsidRPr="003F22BF">
        <w:rPr>
          <w:rFonts w:ascii="Trebuchet MS" w:hAnsi="Trebuchet MS"/>
        </w:rPr>
        <w:t>a) [ ] persoană neînregistrată în scopuri de TVA</w:t>
      </w:r>
    </w:p>
    <w:p w14:paraId="706875B8" w14:textId="77777777" w:rsidR="00F34D83" w:rsidRPr="003F22BF" w:rsidRDefault="00F34D83" w:rsidP="00F34D83">
      <w:pPr>
        <w:spacing w:after="0"/>
        <w:ind w:right="-720"/>
        <w:jc w:val="both"/>
        <w:rPr>
          <w:rFonts w:ascii="Trebuchet MS" w:hAnsi="Trebuchet MS"/>
        </w:rPr>
      </w:pPr>
      <w:r w:rsidRPr="003F22BF">
        <w:rPr>
          <w:rFonts w:ascii="Trebuchet MS" w:hAnsi="Trebuchet MS"/>
        </w:rPr>
        <w:t>b) [ ] persoană înregistrată în scopuri de TVA</w:t>
      </w:r>
    </w:p>
    <w:p w14:paraId="7278F938" w14:textId="77777777" w:rsidR="00F34D83" w:rsidRPr="003F22BF" w:rsidRDefault="00F34D83" w:rsidP="00F34D83">
      <w:pPr>
        <w:spacing w:after="0"/>
        <w:ind w:right="-720"/>
        <w:jc w:val="both"/>
        <w:rPr>
          <w:rFonts w:ascii="Trebuchet MS" w:hAnsi="Trebuchet MS"/>
        </w:rPr>
      </w:pPr>
    </w:p>
    <w:p w14:paraId="25FDD068" w14:textId="77777777" w:rsidR="00F34D83" w:rsidRPr="003F22BF" w:rsidRDefault="00F34D83" w:rsidP="00F34D83">
      <w:pPr>
        <w:spacing w:after="0"/>
        <w:ind w:left="-180"/>
        <w:jc w:val="both"/>
        <w:rPr>
          <w:rFonts w:ascii="Trebuchet MS" w:hAnsi="Trebuchet MS"/>
        </w:rPr>
      </w:pPr>
      <w:r w:rsidRPr="003F22BF">
        <w:rPr>
          <w:rFonts w:ascii="Trebuchet MS" w:hAnsi="Trebuchet MS"/>
          <w:b/>
        </w:rPr>
        <w:t>D.</w:t>
      </w:r>
      <w:r w:rsidRPr="003F22BF">
        <w:rPr>
          <w:rFonts w:ascii="Trebuchet MS" w:hAnsi="Trebuchet MS"/>
        </w:rPr>
        <w:t xml:space="preserve"> ……………………………………………………………………………….(numele </w:t>
      </w:r>
      <w:proofErr w:type="spellStart"/>
      <w:r w:rsidRPr="003F22BF">
        <w:rPr>
          <w:rFonts w:ascii="Trebuchet MS" w:hAnsi="Trebuchet MS"/>
        </w:rPr>
        <w:t>şi</w:t>
      </w:r>
      <w:proofErr w:type="spellEnd"/>
      <w:r w:rsidRPr="003F22BF">
        <w:rPr>
          <w:rFonts w:ascii="Trebuchet MS" w:hAnsi="Trebuchet MS"/>
        </w:rPr>
        <w:t xml:space="preserve"> statutul juridic al beneficiarului), solicitant de </w:t>
      </w:r>
      <w:proofErr w:type="spellStart"/>
      <w:r w:rsidRPr="003F22BF">
        <w:rPr>
          <w:rFonts w:ascii="Trebuchet MS" w:hAnsi="Trebuchet MS"/>
        </w:rPr>
        <w:t>finanţare</w:t>
      </w:r>
      <w:proofErr w:type="spellEnd"/>
      <w:r w:rsidRPr="003F22BF">
        <w:rPr>
          <w:rFonts w:ascii="Trebuchet MS" w:hAnsi="Trebuchet MS"/>
        </w:rPr>
        <w:t xml:space="preserve"> pentru operațiunea </w:t>
      </w:r>
      <w:proofErr w:type="spellStart"/>
      <w:r w:rsidRPr="003F22BF">
        <w:rPr>
          <w:rFonts w:ascii="Trebuchet MS" w:hAnsi="Trebuchet MS"/>
        </w:rPr>
        <w:t>menţionată</w:t>
      </w:r>
      <w:proofErr w:type="spellEnd"/>
      <w:r w:rsidRPr="003F22BF">
        <w:rPr>
          <w:rFonts w:ascii="Trebuchet MS" w:hAnsi="Trebuchet MS"/>
        </w:rPr>
        <w:t xml:space="preserve"> mai sus, la………………………………………………………………………………(numele </w:t>
      </w:r>
      <w:proofErr w:type="spellStart"/>
      <w:r w:rsidRPr="003F22BF">
        <w:rPr>
          <w:rFonts w:ascii="Trebuchet MS" w:hAnsi="Trebuchet MS"/>
        </w:rPr>
        <w:t>Autorităţii</w:t>
      </w:r>
      <w:proofErr w:type="spellEnd"/>
      <w:r w:rsidRPr="003F22BF">
        <w:rPr>
          <w:rFonts w:ascii="Trebuchet MS" w:hAnsi="Trebuchet MS"/>
        </w:rPr>
        <w:t xml:space="preserve"> de Management/Organism Intermediar), în conformitate cu prevederile Codului fiscal, declar că pentru </w:t>
      </w:r>
      <w:proofErr w:type="spellStart"/>
      <w:r w:rsidRPr="003F22BF">
        <w:rPr>
          <w:rFonts w:ascii="Trebuchet MS" w:hAnsi="Trebuchet MS"/>
        </w:rPr>
        <w:t>achiziţiile</w:t>
      </w:r>
      <w:proofErr w:type="spellEnd"/>
      <w:r w:rsidRPr="003F22BF">
        <w:rPr>
          <w:rFonts w:ascii="Trebuchet MS" w:hAnsi="Trebuchet MS"/>
        </w:rPr>
        <w:t>, din cadrul operațiunii, cuprinse în tabelul de mai jos, TVA este nedeductibilă conform legislației naționale în domeniul fiscal.</w:t>
      </w:r>
    </w:p>
    <w:p w14:paraId="1530F163" w14:textId="77777777" w:rsidR="00F34D83" w:rsidRPr="003F22BF" w:rsidRDefault="00F34D83" w:rsidP="00F34D83">
      <w:pPr>
        <w:spacing w:after="0"/>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74"/>
        <w:gridCol w:w="5883"/>
      </w:tblGrid>
      <w:tr w:rsidR="00D76FD2" w:rsidRPr="003F22BF" w14:paraId="642E2065" w14:textId="77777777" w:rsidTr="00132342">
        <w:tc>
          <w:tcPr>
            <w:tcW w:w="569" w:type="dxa"/>
            <w:vAlign w:val="center"/>
          </w:tcPr>
          <w:p w14:paraId="11A92102" w14:textId="77777777" w:rsidR="00F34D83" w:rsidRPr="003F22BF" w:rsidRDefault="00F34D83" w:rsidP="00132342">
            <w:pPr>
              <w:spacing w:after="0"/>
              <w:jc w:val="center"/>
              <w:rPr>
                <w:rFonts w:ascii="Trebuchet MS" w:hAnsi="Trebuchet MS"/>
                <w:b/>
              </w:rPr>
            </w:pPr>
            <w:r w:rsidRPr="003F22BF">
              <w:rPr>
                <w:rFonts w:ascii="Trebuchet MS" w:hAnsi="Trebuchet MS"/>
                <w:b/>
              </w:rPr>
              <w:t>Nr. crt.</w:t>
            </w:r>
          </w:p>
        </w:tc>
        <w:tc>
          <w:tcPr>
            <w:tcW w:w="3182" w:type="dxa"/>
            <w:vAlign w:val="center"/>
          </w:tcPr>
          <w:p w14:paraId="20640C7D" w14:textId="77777777" w:rsidR="00F34D83" w:rsidRPr="003F22BF" w:rsidRDefault="00F34D83" w:rsidP="00132342">
            <w:pPr>
              <w:spacing w:after="0"/>
              <w:ind w:right="90"/>
              <w:jc w:val="center"/>
              <w:rPr>
                <w:rFonts w:ascii="Trebuchet MS" w:hAnsi="Trebuchet MS"/>
                <w:b/>
              </w:rPr>
            </w:pPr>
            <w:proofErr w:type="spellStart"/>
            <w:r w:rsidRPr="003F22BF">
              <w:rPr>
                <w:rFonts w:ascii="Trebuchet MS" w:hAnsi="Trebuchet MS"/>
                <w:b/>
              </w:rPr>
              <w:t>Achiziţia</w:t>
            </w:r>
            <w:proofErr w:type="spellEnd"/>
          </w:p>
        </w:tc>
        <w:tc>
          <w:tcPr>
            <w:tcW w:w="5897" w:type="dxa"/>
            <w:vAlign w:val="center"/>
          </w:tcPr>
          <w:p w14:paraId="393FEB2E" w14:textId="77777777" w:rsidR="00F34D83" w:rsidRPr="003F22BF" w:rsidRDefault="00F34D83" w:rsidP="00132342">
            <w:pPr>
              <w:tabs>
                <w:tab w:val="left" w:pos="1385"/>
              </w:tabs>
              <w:spacing w:after="0"/>
              <w:jc w:val="center"/>
              <w:rPr>
                <w:rFonts w:ascii="Trebuchet MS" w:hAnsi="Trebuchet MS"/>
                <w:b/>
              </w:rPr>
            </w:pPr>
            <w:r w:rsidRPr="003F22BF">
              <w:rPr>
                <w:rFonts w:ascii="Trebuchet MS" w:hAnsi="Trebuchet MS"/>
                <w:b/>
              </w:rPr>
              <w:t xml:space="preserve">Scopul </w:t>
            </w:r>
            <w:proofErr w:type="spellStart"/>
            <w:r w:rsidRPr="003F22BF">
              <w:rPr>
                <w:rFonts w:ascii="Trebuchet MS" w:hAnsi="Trebuchet MS"/>
                <w:b/>
              </w:rPr>
              <w:t>achiziţiei</w:t>
            </w:r>
            <w:proofErr w:type="spellEnd"/>
            <w:r w:rsidRPr="003F22BF">
              <w:rPr>
                <w:rFonts w:ascii="Trebuchet MS" w:hAnsi="Trebuchet MS"/>
                <w:b/>
              </w:rPr>
              <w:t>/activitatea prevăzută în cadrul operațiunii</w:t>
            </w:r>
            <w:r w:rsidRPr="003F22BF">
              <w:rPr>
                <w:rStyle w:val="FootnoteReference"/>
                <w:rFonts w:ascii="Trebuchet MS" w:hAnsi="Trebuchet MS"/>
                <w:b/>
              </w:rPr>
              <w:footnoteReference w:id="10"/>
            </w:r>
          </w:p>
        </w:tc>
      </w:tr>
      <w:tr w:rsidR="00D76FD2" w:rsidRPr="003F22BF" w14:paraId="23DE21D6" w14:textId="77777777" w:rsidTr="00132342">
        <w:tc>
          <w:tcPr>
            <w:tcW w:w="569" w:type="dxa"/>
          </w:tcPr>
          <w:p w14:paraId="589DB6FB" w14:textId="77777777" w:rsidR="00F34D83" w:rsidRPr="003F22BF" w:rsidRDefault="00F34D83" w:rsidP="00132342">
            <w:pPr>
              <w:spacing w:after="0"/>
              <w:ind w:right="-720"/>
              <w:jc w:val="center"/>
              <w:rPr>
                <w:rFonts w:ascii="Trebuchet MS" w:hAnsi="Trebuchet MS"/>
              </w:rPr>
            </w:pPr>
          </w:p>
        </w:tc>
        <w:tc>
          <w:tcPr>
            <w:tcW w:w="3182" w:type="dxa"/>
          </w:tcPr>
          <w:p w14:paraId="3581916D" w14:textId="77777777" w:rsidR="00F34D83" w:rsidRPr="003F22BF" w:rsidRDefault="00F34D83" w:rsidP="00132342">
            <w:pPr>
              <w:spacing w:after="0"/>
              <w:ind w:right="-720"/>
              <w:jc w:val="center"/>
              <w:rPr>
                <w:rFonts w:ascii="Trebuchet MS" w:hAnsi="Trebuchet MS"/>
              </w:rPr>
            </w:pPr>
          </w:p>
        </w:tc>
        <w:tc>
          <w:tcPr>
            <w:tcW w:w="5897" w:type="dxa"/>
          </w:tcPr>
          <w:p w14:paraId="46B4DF0F"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4EC96E6B" w14:textId="77777777" w:rsidTr="00132342">
        <w:tc>
          <w:tcPr>
            <w:tcW w:w="569" w:type="dxa"/>
          </w:tcPr>
          <w:p w14:paraId="1BC4CAFD" w14:textId="77777777" w:rsidR="00F34D83" w:rsidRPr="003F22BF" w:rsidRDefault="00F34D83" w:rsidP="00132342">
            <w:pPr>
              <w:spacing w:after="0"/>
              <w:ind w:right="-720"/>
              <w:jc w:val="center"/>
              <w:rPr>
                <w:rFonts w:ascii="Trebuchet MS" w:hAnsi="Trebuchet MS"/>
              </w:rPr>
            </w:pPr>
          </w:p>
        </w:tc>
        <w:tc>
          <w:tcPr>
            <w:tcW w:w="3182" w:type="dxa"/>
          </w:tcPr>
          <w:p w14:paraId="67AC00E2" w14:textId="77777777" w:rsidR="00F34D83" w:rsidRPr="003F22BF" w:rsidRDefault="00F34D83" w:rsidP="00132342">
            <w:pPr>
              <w:spacing w:after="0"/>
              <w:ind w:right="-720"/>
              <w:jc w:val="center"/>
              <w:rPr>
                <w:rFonts w:ascii="Trebuchet MS" w:hAnsi="Trebuchet MS"/>
              </w:rPr>
            </w:pPr>
          </w:p>
        </w:tc>
        <w:tc>
          <w:tcPr>
            <w:tcW w:w="5897" w:type="dxa"/>
          </w:tcPr>
          <w:p w14:paraId="4CAAC80D"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3B2D6C01" w14:textId="77777777" w:rsidTr="00132342">
        <w:tc>
          <w:tcPr>
            <w:tcW w:w="569" w:type="dxa"/>
          </w:tcPr>
          <w:p w14:paraId="209DD497" w14:textId="77777777" w:rsidR="00F34D83" w:rsidRPr="003F22BF" w:rsidRDefault="00F34D83" w:rsidP="00132342">
            <w:pPr>
              <w:spacing w:after="0"/>
              <w:ind w:right="-720"/>
              <w:jc w:val="center"/>
              <w:rPr>
                <w:rFonts w:ascii="Trebuchet MS" w:hAnsi="Trebuchet MS"/>
              </w:rPr>
            </w:pPr>
          </w:p>
        </w:tc>
        <w:tc>
          <w:tcPr>
            <w:tcW w:w="3182" w:type="dxa"/>
          </w:tcPr>
          <w:p w14:paraId="61F176E6" w14:textId="77777777" w:rsidR="00F34D83" w:rsidRPr="003F22BF" w:rsidRDefault="00F34D83" w:rsidP="00132342">
            <w:pPr>
              <w:spacing w:after="0"/>
              <w:ind w:right="-720"/>
              <w:jc w:val="center"/>
              <w:rPr>
                <w:rFonts w:ascii="Trebuchet MS" w:hAnsi="Trebuchet MS"/>
              </w:rPr>
            </w:pPr>
          </w:p>
        </w:tc>
        <w:tc>
          <w:tcPr>
            <w:tcW w:w="5897" w:type="dxa"/>
          </w:tcPr>
          <w:p w14:paraId="076B51CA"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1D64F7B8" w14:textId="77777777" w:rsidTr="00132342">
        <w:tc>
          <w:tcPr>
            <w:tcW w:w="569" w:type="dxa"/>
          </w:tcPr>
          <w:p w14:paraId="58952FFD" w14:textId="77777777" w:rsidR="00F34D83" w:rsidRPr="003F22BF" w:rsidRDefault="00F34D83" w:rsidP="00132342">
            <w:pPr>
              <w:spacing w:after="0"/>
              <w:ind w:right="-720"/>
              <w:jc w:val="center"/>
              <w:rPr>
                <w:rFonts w:ascii="Trebuchet MS" w:hAnsi="Trebuchet MS"/>
              </w:rPr>
            </w:pPr>
          </w:p>
        </w:tc>
        <w:tc>
          <w:tcPr>
            <w:tcW w:w="3182" w:type="dxa"/>
          </w:tcPr>
          <w:p w14:paraId="6E5EDDA4" w14:textId="77777777" w:rsidR="00F34D83" w:rsidRPr="003F22BF" w:rsidRDefault="00F34D83" w:rsidP="00132342">
            <w:pPr>
              <w:spacing w:after="0"/>
              <w:ind w:right="-720"/>
              <w:jc w:val="center"/>
              <w:rPr>
                <w:rFonts w:ascii="Trebuchet MS" w:hAnsi="Trebuchet MS"/>
              </w:rPr>
            </w:pPr>
          </w:p>
        </w:tc>
        <w:tc>
          <w:tcPr>
            <w:tcW w:w="5897" w:type="dxa"/>
          </w:tcPr>
          <w:p w14:paraId="4869C986"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5C08BDF1" w14:textId="77777777" w:rsidTr="00132342">
        <w:tc>
          <w:tcPr>
            <w:tcW w:w="569" w:type="dxa"/>
          </w:tcPr>
          <w:p w14:paraId="457FFFBF" w14:textId="77777777" w:rsidR="00F34D83" w:rsidRPr="003F22BF" w:rsidRDefault="00F34D83" w:rsidP="00132342">
            <w:pPr>
              <w:spacing w:after="0"/>
              <w:ind w:right="-720"/>
              <w:jc w:val="center"/>
              <w:rPr>
                <w:rFonts w:ascii="Trebuchet MS" w:hAnsi="Trebuchet MS"/>
              </w:rPr>
            </w:pPr>
          </w:p>
        </w:tc>
        <w:tc>
          <w:tcPr>
            <w:tcW w:w="3182" w:type="dxa"/>
          </w:tcPr>
          <w:p w14:paraId="5A831B2D" w14:textId="77777777" w:rsidR="00F34D83" w:rsidRPr="003F22BF" w:rsidRDefault="00F34D83" w:rsidP="00132342">
            <w:pPr>
              <w:spacing w:after="0"/>
              <w:ind w:right="-720"/>
              <w:jc w:val="center"/>
              <w:rPr>
                <w:rFonts w:ascii="Trebuchet MS" w:hAnsi="Trebuchet MS"/>
              </w:rPr>
            </w:pPr>
          </w:p>
        </w:tc>
        <w:tc>
          <w:tcPr>
            <w:tcW w:w="5897" w:type="dxa"/>
          </w:tcPr>
          <w:p w14:paraId="72B6708D" w14:textId="77777777" w:rsidR="00F34D83" w:rsidRPr="003F22BF" w:rsidRDefault="00F34D83" w:rsidP="00132342">
            <w:pPr>
              <w:tabs>
                <w:tab w:val="left" w:pos="1385"/>
              </w:tabs>
              <w:spacing w:after="0"/>
              <w:ind w:right="-94"/>
              <w:jc w:val="center"/>
              <w:rPr>
                <w:rFonts w:ascii="Trebuchet MS" w:hAnsi="Trebuchet MS"/>
              </w:rPr>
            </w:pPr>
          </w:p>
        </w:tc>
      </w:tr>
      <w:tr w:rsidR="00D76FD2" w:rsidRPr="003F22BF" w14:paraId="33DBB807" w14:textId="77777777" w:rsidTr="00132342">
        <w:tc>
          <w:tcPr>
            <w:tcW w:w="569" w:type="dxa"/>
          </w:tcPr>
          <w:p w14:paraId="566BB5F8" w14:textId="77777777" w:rsidR="00F34D83" w:rsidRPr="003F22BF" w:rsidRDefault="00F34D83" w:rsidP="00132342">
            <w:pPr>
              <w:spacing w:after="0"/>
              <w:ind w:right="-720"/>
              <w:jc w:val="center"/>
              <w:rPr>
                <w:rFonts w:ascii="Trebuchet MS" w:hAnsi="Trebuchet MS"/>
              </w:rPr>
            </w:pPr>
          </w:p>
        </w:tc>
        <w:tc>
          <w:tcPr>
            <w:tcW w:w="3182" w:type="dxa"/>
          </w:tcPr>
          <w:p w14:paraId="7D30C8C0" w14:textId="77777777" w:rsidR="00F34D83" w:rsidRPr="003F22BF" w:rsidRDefault="00F34D83" w:rsidP="00132342">
            <w:pPr>
              <w:spacing w:after="0"/>
              <w:ind w:right="-720"/>
              <w:jc w:val="center"/>
              <w:rPr>
                <w:rFonts w:ascii="Trebuchet MS" w:hAnsi="Trebuchet MS"/>
              </w:rPr>
            </w:pPr>
          </w:p>
        </w:tc>
        <w:tc>
          <w:tcPr>
            <w:tcW w:w="5897" w:type="dxa"/>
          </w:tcPr>
          <w:p w14:paraId="53926FE6"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558692D5" w14:textId="77777777" w:rsidTr="00132342">
        <w:tc>
          <w:tcPr>
            <w:tcW w:w="569" w:type="dxa"/>
          </w:tcPr>
          <w:p w14:paraId="0F2FA67C" w14:textId="77777777" w:rsidR="00F34D83" w:rsidRPr="003F22BF" w:rsidRDefault="00F34D83" w:rsidP="00132342">
            <w:pPr>
              <w:spacing w:after="0"/>
              <w:ind w:right="-720"/>
              <w:jc w:val="center"/>
              <w:rPr>
                <w:rFonts w:ascii="Trebuchet MS" w:hAnsi="Trebuchet MS"/>
              </w:rPr>
            </w:pPr>
          </w:p>
        </w:tc>
        <w:tc>
          <w:tcPr>
            <w:tcW w:w="3182" w:type="dxa"/>
          </w:tcPr>
          <w:p w14:paraId="32129088" w14:textId="77777777" w:rsidR="00F34D83" w:rsidRPr="003F22BF" w:rsidRDefault="00F34D83" w:rsidP="00132342">
            <w:pPr>
              <w:spacing w:after="0"/>
              <w:ind w:right="-720"/>
              <w:jc w:val="center"/>
              <w:rPr>
                <w:rFonts w:ascii="Trebuchet MS" w:hAnsi="Trebuchet MS"/>
              </w:rPr>
            </w:pPr>
          </w:p>
        </w:tc>
        <w:tc>
          <w:tcPr>
            <w:tcW w:w="5897" w:type="dxa"/>
          </w:tcPr>
          <w:p w14:paraId="0D3F6EB3" w14:textId="77777777" w:rsidR="00F34D83" w:rsidRPr="003F22BF" w:rsidRDefault="00F34D83" w:rsidP="00132342">
            <w:pPr>
              <w:tabs>
                <w:tab w:val="left" w:pos="1385"/>
              </w:tabs>
              <w:spacing w:after="0"/>
              <w:ind w:right="-720"/>
              <w:jc w:val="center"/>
              <w:rPr>
                <w:rFonts w:ascii="Trebuchet MS" w:hAnsi="Trebuchet MS"/>
              </w:rPr>
            </w:pPr>
          </w:p>
        </w:tc>
      </w:tr>
      <w:tr w:rsidR="00D76FD2" w:rsidRPr="003F22BF" w14:paraId="2F128EFA" w14:textId="77777777" w:rsidTr="00132342">
        <w:tc>
          <w:tcPr>
            <w:tcW w:w="569" w:type="dxa"/>
          </w:tcPr>
          <w:p w14:paraId="26BBCBFF" w14:textId="77777777" w:rsidR="00F34D83" w:rsidRPr="003F22BF" w:rsidRDefault="00F34D83" w:rsidP="00132342">
            <w:pPr>
              <w:spacing w:after="0"/>
              <w:ind w:right="-720"/>
              <w:jc w:val="center"/>
              <w:rPr>
                <w:rFonts w:ascii="Trebuchet MS" w:hAnsi="Trebuchet MS"/>
              </w:rPr>
            </w:pPr>
          </w:p>
        </w:tc>
        <w:tc>
          <w:tcPr>
            <w:tcW w:w="3182" w:type="dxa"/>
          </w:tcPr>
          <w:p w14:paraId="0D8DCE94" w14:textId="77777777" w:rsidR="00F34D83" w:rsidRPr="003F22BF" w:rsidRDefault="00F34D83" w:rsidP="00132342">
            <w:pPr>
              <w:spacing w:after="0"/>
              <w:ind w:right="-720"/>
              <w:jc w:val="center"/>
              <w:rPr>
                <w:rFonts w:ascii="Trebuchet MS" w:hAnsi="Trebuchet MS"/>
              </w:rPr>
            </w:pPr>
          </w:p>
        </w:tc>
        <w:tc>
          <w:tcPr>
            <w:tcW w:w="5897" w:type="dxa"/>
          </w:tcPr>
          <w:p w14:paraId="143ACE8C" w14:textId="77777777" w:rsidR="00F34D83" w:rsidRPr="003F22BF" w:rsidRDefault="00F34D83" w:rsidP="00132342">
            <w:pPr>
              <w:tabs>
                <w:tab w:val="left" w:pos="1385"/>
              </w:tabs>
              <w:spacing w:after="0"/>
              <w:ind w:right="-720"/>
              <w:jc w:val="center"/>
              <w:rPr>
                <w:rFonts w:ascii="Trebuchet MS" w:hAnsi="Trebuchet MS"/>
              </w:rPr>
            </w:pPr>
          </w:p>
        </w:tc>
      </w:tr>
      <w:tr w:rsidR="00F34D83" w:rsidRPr="003F22BF" w14:paraId="74AB492D" w14:textId="77777777" w:rsidTr="00132342">
        <w:tc>
          <w:tcPr>
            <w:tcW w:w="569" w:type="dxa"/>
          </w:tcPr>
          <w:p w14:paraId="7603D68C" w14:textId="77777777" w:rsidR="00F34D83" w:rsidRPr="003F22BF" w:rsidRDefault="00F34D83" w:rsidP="00132342">
            <w:pPr>
              <w:spacing w:after="0"/>
              <w:ind w:right="-720"/>
              <w:jc w:val="center"/>
              <w:rPr>
                <w:rFonts w:ascii="Trebuchet MS" w:hAnsi="Trebuchet MS"/>
              </w:rPr>
            </w:pPr>
          </w:p>
        </w:tc>
        <w:tc>
          <w:tcPr>
            <w:tcW w:w="3182" w:type="dxa"/>
          </w:tcPr>
          <w:p w14:paraId="0C4AAEE0" w14:textId="77777777" w:rsidR="00F34D83" w:rsidRPr="003F22BF" w:rsidRDefault="00F34D83" w:rsidP="00132342">
            <w:pPr>
              <w:spacing w:after="0"/>
              <w:ind w:right="-720"/>
              <w:jc w:val="center"/>
              <w:rPr>
                <w:rFonts w:ascii="Trebuchet MS" w:hAnsi="Trebuchet MS"/>
              </w:rPr>
            </w:pPr>
          </w:p>
        </w:tc>
        <w:tc>
          <w:tcPr>
            <w:tcW w:w="5897" w:type="dxa"/>
          </w:tcPr>
          <w:p w14:paraId="28237E26" w14:textId="77777777" w:rsidR="00F34D83" w:rsidRPr="003F22BF" w:rsidRDefault="00F34D83" w:rsidP="00132342">
            <w:pPr>
              <w:tabs>
                <w:tab w:val="left" w:pos="1385"/>
              </w:tabs>
              <w:spacing w:after="0"/>
              <w:ind w:right="-720"/>
              <w:jc w:val="center"/>
              <w:rPr>
                <w:rFonts w:ascii="Trebuchet MS" w:hAnsi="Trebuchet MS"/>
              </w:rPr>
            </w:pPr>
          </w:p>
        </w:tc>
      </w:tr>
    </w:tbl>
    <w:p w14:paraId="6A23273A" w14:textId="77777777" w:rsidR="00F34D83" w:rsidRPr="003F22BF" w:rsidRDefault="00F34D83" w:rsidP="00F34D83">
      <w:pPr>
        <w:rPr>
          <w:rFonts w:ascii="Trebuchet MS" w:hAnsi="Trebuchet MS"/>
        </w:rPr>
      </w:pPr>
    </w:p>
    <w:p w14:paraId="61A4BADA" w14:textId="77777777" w:rsidR="00F34D83" w:rsidRPr="003F22BF" w:rsidRDefault="00F34D83" w:rsidP="00F34D83">
      <w:pPr>
        <w:rPr>
          <w:rFonts w:ascii="Trebuchet MS" w:hAnsi="Trebuchet MS"/>
          <w:lang w:val="it-IT"/>
        </w:rPr>
      </w:pPr>
      <w:r w:rsidRPr="003F22BF">
        <w:rPr>
          <w:rFonts w:ascii="Trebuchet MS" w:hAnsi="Trebuchet MS"/>
          <w:lang w:val="it-IT"/>
        </w:rPr>
        <w:t>D.1. Numele și prenumele*)</w:t>
      </w:r>
      <w:r w:rsidRPr="003F22BF">
        <w:rPr>
          <w:rFonts w:ascii="Trebuchet MS" w:hAnsi="Trebuchet MS"/>
          <w:lang w:val="it-IT"/>
        </w:rPr>
        <w:tab/>
      </w:r>
      <w:r w:rsidRPr="003F22BF">
        <w:rPr>
          <w:rFonts w:ascii="Trebuchet MS" w:hAnsi="Trebuchet MS"/>
          <w:lang w:val="it-IT"/>
        </w:rPr>
        <w:tab/>
      </w:r>
      <w:r w:rsidRPr="003F22BF">
        <w:rPr>
          <w:rFonts w:ascii="Trebuchet MS" w:hAnsi="Trebuchet MS"/>
          <w:lang w:val="it-IT"/>
        </w:rPr>
        <w:tab/>
      </w:r>
      <w:r w:rsidRPr="003F22BF">
        <w:rPr>
          <w:rFonts w:ascii="Trebuchet MS" w:hAnsi="Trebuchet MS"/>
          <w:lang w:val="it-IT"/>
        </w:rPr>
        <w:tab/>
      </w:r>
      <w:r w:rsidRPr="003F22BF">
        <w:rPr>
          <w:rFonts w:ascii="Trebuchet MS" w:hAnsi="Trebuchet MS"/>
          <w:lang w:val="it-IT"/>
        </w:rPr>
        <w:tab/>
        <w:t>D.2. Funcția</w:t>
      </w:r>
    </w:p>
    <w:p w14:paraId="07A134C9" w14:textId="77777777" w:rsidR="00F34D83" w:rsidRPr="003F22BF" w:rsidRDefault="00F34D83" w:rsidP="00F34D83">
      <w:pPr>
        <w:autoSpaceDE w:val="0"/>
        <w:autoSpaceDN w:val="0"/>
        <w:adjustRightInd w:val="0"/>
        <w:spacing w:after="0" w:line="240" w:lineRule="auto"/>
        <w:rPr>
          <w:rFonts w:ascii="Trebuchet MS" w:hAnsi="Trebuchet MS"/>
          <w:b/>
        </w:rPr>
      </w:pPr>
      <w:r w:rsidRPr="003F22BF">
        <w:rPr>
          <w:rFonts w:ascii="Trebuchet MS" w:hAnsi="Trebuchet MS"/>
          <w:b/>
        </w:rPr>
        <w:t xml:space="preserve"> _____________________________________________________   ___________________________________________</w:t>
      </w:r>
    </w:p>
    <w:p w14:paraId="4E72B299" w14:textId="77777777" w:rsidR="00F34D83" w:rsidRPr="003F22BF" w:rsidRDefault="00F34D83" w:rsidP="00F34D83">
      <w:pPr>
        <w:autoSpaceDE w:val="0"/>
        <w:autoSpaceDN w:val="0"/>
        <w:adjustRightInd w:val="0"/>
        <w:spacing w:after="0" w:line="240" w:lineRule="auto"/>
        <w:rPr>
          <w:rFonts w:ascii="Trebuchet MS" w:hAnsi="Trebuchet MS"/>
          <w:b/>
        </w:rPr>
      </w:pPr>
    </w:p>
    <w:p w14:paraId="213A7E89" w14:textId="77777777" w:rsidR="00F34D83" w:rsidRPr="003F22BF" w:rsidRDefault="00F34D83" w:rsidP="00F34D83">
      <w:pPr>
        <w:autoSpaceDE w:val="0"/>
        <w:autoSpaceDN w:val="0"/>
        <w:adjustRightInd w:val="0"/>
        <w:spacing w:after="0" w:line="240" w:lineRule="auto"/>
        <w:rPr>
          <w:rFonts w:ascii="Trebuchet MS" w:hAnsi="Trebuchet MS"/>
        </w:rPr>
      </w:pPr>
      <w:r w:rsidRPr="003F22BF">
        <w:rPr>
          <w:rFonts w:ascii="Trebuchet MS" w:hAnsi="Trebuchet MS"/>
        </w:rPr>
        <w:t>Semnătura</w:t>
      </w:r>
    </w:p>
    <w:p w14:paraId="5C151746" w14:textId="77777777" w:rsidR="00F34D83" w:rsidRPr="003F22BF" w:rsidRDefault="00F34D83" w:rsidP="00F34D83">
      <w:pPr>
        <w:autoSpaceDE w:val="0"/>
        <w:autoSpaceDN w:val="0"/>
        <w:adjustRightInd w:val="0"/>
        <w:spacing w:after="0" w:line="240" w:lineRule="auto"/>
        <w:rPr>
          <w:rFonts w:ascii="Trebuchet MS" w:hAnsi="Trebuchet MS"/>
          <w:b/>
        </w:rPr>
      </w:pPr>
    </w:p>
    <w:p w14:paraId="302AB98A" w14:textId="77777777" w:rsidR="00F34D83" w:rsidRPr="003F22BF" w:rsidRDefault="00F34D83" w:rsidP="00F34D83">
      <w:pPr>
        <w:autoSpaceDE w:val="0"/>
        <w:autoSpaceDN w:val="0"/>
        <w:adjustRightInd w:val="0"/>
        <w:spacing w:after="0" w:line="240" w:lineRule="auto"/>
        <w:rPr>
          <w:rFonts w:ascii="Trebuchet MS" w:hAnsi="Trebuchet MS"/>
        </w:rPr>
      </w:pPr>
      <w:r w:rsidRPr="003F22BF">
        <w:rPr>
          <w:rFonts w:ascii="Trebuchet MS" w:hAnsi="Trebuchet MS"/>
        </w:rPr>
        <w:t>___________________________________________________________________________________________________</w:t>
      </w:r>
    </w:p>
    <w:p w14:paraId="721CA631" w14:textId="77777777" w:rsidR="00F34D83" w:rsidRPr="003F22BF" w:rsidRDefault="00F34D83" w:rsidP="00F34D83">
      <w:pPr>
        <w:autoSpaceDE w:val="0"/>
        <w:autoSpaceDN w:val="0"/>
        <w:adjustRightInd w:val="0"/>
        <w:spacing w:after="0" w:line="240" w:lineRule="auto"/>
        <w:rPr>
          <w:rFonts w:ascii="Trebuchet MS" w:hAnsi="Trebuchet MS"/>
        </w:rPr>
      </w:pPr>
    </w:p>
    <w:p w14:paraId="50209571" w14:textId="77777777" w:rsidR="00F34D83" w:rsidRPr="003F22BF" w:rsidRDefault="00F34D83" w:rsidP="00F34D83">
      <w:pPr>
        <w:autoSpaceDE w:val="0"/>
        <w:autoSpaceDN w:val="0"/>
        <w:adjustRightInd w:val="0"/>
        <w:spacing w:after="0" w:line="240" w:lineRule="auto"/>
        <w:rPr>
          <w:rFonts w:ascii="Trebuchet MS" w:hAnsi="Trebuchet MS"/>
        </w:rPr>
      </w:pPr>
      <w:r w:rsidRPr="003F22BF">
        <w:rPr>
          <w:rFonts w:ascii="Trebuchet MS" w:hAnsi="Trebuchet MS"/>
        </w:rPr>
        <w:t>*) se va completa de către reprezentantul legal al solicitantului sau o persoană abilitată să reprezinte solicitantul</w:t>
      </w:r>
    </w:p>
    <w:p w14:paraId="0D1202C5" w14:textId="77777777" w:rsidR="00F34D83" w:rsidRPr="003F22BF" w:rsidRDefault="00F34D83" w:rsidP="00F34D83">
      <w:pPr>
        <w:autoSpaceDE w:val="0"/>
        <w:autoSpaceDN w:val="0"/>
        <w:adjustRightInd w:val="0"/>
        <w:spacing w:after="0" w:line="240" w:lineRule="auto"/>
        <w:rPr>
          <w:rFonts w:ascii="Trebuchet MS" w:hAnsi="Trebuchet MS"/>
        </w:rPr>
      </w:pPr>
    </w:p>
    <w:p w14:paraId="0700F691" w14:textId="77777777" w:rsidR="00F34D83" w:rsidRPr="003F22BF" w:rsidRDefault="00F34D83" w:rsidP="00F34D83">
      <w:pPr>
        <w:rPr>
          <w:rFonts w:ascii="Trebuchet MS" w:hAnsi="Trebuchet MS"/>
        </w:rPr>
      </w:pPr>
      <w:r w:rsidRPr="003F22BF">
        <w:rPr>
          <w:rFonts w:ascii="Trebuchet MS" w:hAnsi="Trebuchet MS"/>
        </w:rPr>
        <w:br w:type="page"/>
      </w:r>
    </w:p>
    <w:p w14:paraId="4AFFD897" w14:textId="77777777" w:rsidR="00F34D83" w:rsidRPr="003F22BF" w:rsidRDefault="00F34D83" w:rsidP="00F34D83">
      <w:pPr>
        <w:autoSpaceDE w:val="0"/>
        <w:autoSpaceDN w:val="0"/>
        <w:adjustRightInd w:val="0"/>
        <w:spacing w:after="0" w:line="240" w:lineRule="auto"/>
        <w:rPr>
          <w:rFonts w:ascii="Trebuchet MS" w:hAnsi="Trebuchet MS"/>
          <w:b/>
        </w:rPr>
      </w:pPr>
    </w:p>
    <w:p w14:paraId="5424F05F" w14:textId="77777777" w:rsidR="00F34D83" w:rsidRPr="003F22BF" w:rsidRDefault="00F34D83" w:rsidP="00F34D83">
      <w:pPr>
        <w:autoSpaceDE w:val="0"/>
        <w:autoSpaceDN w:val="0"/>
        <w:adjustRightInd w:val="0"/>
        <w:spacing w:after="0" w:line="240" w:lineRule="auto"/>
        <w:jc w:val="right"/>
        <w:rPr>
          <w:rFonts w:ascii="Trebuchet MS" w:hAnsi="Trebuchet MS"/>
        </w:rPr>
      </w:pPr>
      <w:r w:rsidRPr="003F22BF">
        <w:rPr>
          <w:rFonts w:ascii="Trebuchet MS" w:hAnsi="Trebuchet MS"/>
          <w:b/>
        </w:rPr>
        <w:t xml:space="preserve">ANEXA 2.5 </w:t>
      </w:r>
    </w:p>
    <w:p w14:paraId="28264C59" w14:textId="77777777" w:rsidR="00F34D83" w:rsidRPr="003F22BF" w:rsidRDefault="00F34D83" w:rsidP="00F34D83">
      <w:pPr>
        <w:spacing w:after="0" w:line="240" w:lineRule="auto"/>
        <w:ind w:left="4320" w:firstLine="720"/>
        <w:rPr>
          <w:rFonts w:ascii="Trebuchet MS" w:hAnsi="Trebuchet MS"/>
        </w:rPr>
      </w:pPr>
    </w:p>
    <w:p w14:paraId="604BB205" w14:textId="1F2DBA27" w:rsidR="00F34D83" w:rsidRPr="003F22BF" w:rsidRDefault="00F34D83" w:rsidP="00F34D83">
      <w:pPr>
        <w:spacing w:after="0" w:line="240" w:lineRule="auto"/>
        <w:jc w:val="center"/>
        <w:rPr>
          <w:rFonts w:ascii="Trebuchet MS" w:hAnsi="Trebuchet MS"/>
          <w:b/>
        </w:rPr>
      </w:pPr>
      <w:proofErr w:type="spellStart"/>
      <w:r w:rsidRPr="003F22BF">
        <w:rPr>
          <w:rFonts w:ascii="Trebuchet MS" w:hAnsi="Trebuchet MS"/>
          <w:b/>
        </w:rPr>
        <w:t>Declaraţia</w:t>
      </w:r>
      <w:proofErr w:type="spellEnd"/>
      <w:r w:rsidRPr="003F22BF">
        <w:rPr>
          <w:rFonts w:ascii="Trebuchet MS" w:hAnsi="Trebuchet MS"/>
          <w:b/>
        </w:rPr>
        <w:t xml:space="preserve"> că imobilul nu face obiectul unui litigiu </w:t>
      </w:r>
    </w:p>
    <w:p w14:paraId="52F952CA" w14:textId="77777777" w:rsidR="00F34D83" w:rsidRPr="003F22BF" w:rsidRDefault="00F34D83" w:rsidP="00F34D83">
      <w:pPr>
        <w:spacing w:after="0" w:line="240" w:lineRule="auto"/>
        <w:jc w:val="center"/>
        <w:rPr>
          <w:rFonts w:ascii="Trebuchet MS" w:hAnsi="Trebuchet MS"/>
        </w:rPr>
      </w:pPr>
    </w:p>
    <w:p w14:paraId="41E9FB94" w14:textId="77777777" w:rsidR="00F34D83" w:rsidRPr="003F22BF" w:rsidRDefault="00F34D83" w:rsidP="00F34D83">
      <w:pPr>
        <w:spacing w:after="0" w:line="240" w:lineRule="auto"/>
        <w:jc w:val="both"/>
        <w:rPr>
          <w:rFonts w:ascii="Trebuchet MS" w:hAnsi="Trebuchet MS"/>
        </w:rPr>
      </w:pPr>
    </w:p>
    <w:p w14:paraId="486541B2" w14:textId="77777777" w:rsidR="00F34D83" w:rsidRPr="003F22BF" w:rsidRDefault="00F34D83" w:rsidP="00F34D83">
      <w:pPr>
        <w:spacing w:after="0" w:line="240" w:lineRule="auto"/>
        <w:jc w:val="both"/>
        <w:rPr>
          <w:rFonts w:ascii="Trebuchet MS" w:hAnsi="Trebuchet MS"/>
        </w:rPr>
      </w:pPr>
    </w:p>
    <w:p w14:paraId="6F9616D6" w14:textId="5637140F" w:rsidR="00F34D83" w:rsidRPr="003F22BF" w:rsidRDefault="00F34D83" w:rsidP="00F34D83">
      <w:pPr>
        <w:spacing w:after="0" w:line="240" w:lineRule="auto"/>
        <w:ind w:right="-180"/>
        <w:jc w:val="both"/>
        <w:rPr>
          <w:rFonts w:ascii="Trebuchet MS" w:hAnsi="Trebuchet MS"/>
        </w:rPr>
      </w:pPr>
      <w:r w:rsidRPr="003F22BF">
        <w:rPr>
          <w:rFonts w:ascii="Trebuchet MS" w:hAnsi="Trebuchet MS"/>
        </w:rPr>
        <w:t xml:space="preserve">Subsemnatul/ subsemnata, ……………………………………………. (numele </w:t>
      </w:r>
      <w:proofErr w:type="spellStart"/>
      <w:r w:rsidRPr="003F22BF">
        <w:rPr>
          <w:rFonts w:ascii="Trebuchet MS" w:hAnsi="Trebuchet MS"/>
        </w:rPr>
        <w:t>şi</w:t>
      </w:r>
      <w:proofErr w:type="spellEnd"/>
      <w:r w:rsidRPr="003F22BF">
        <w:rPr>
          <w:rFonts w:ascii="Trebuchet MS" w:hAnsi="Trebuchet MS"/>
        </w:rPr>
        <w:t xml:space="preserve"> prenumele reprezentantului legal al </w:t>
      </w:r>
      <w:r w:rsidR="009E2ED1" w:rsidRPr="003F22BF">
        <w:rPr>
          <w:rFonts w:ascii="Trebuchet MS" w:hAnsi="Trebuchet MS"/>
        </w:rPr>
        <w:t>organizației</w:t>
      </w:r>
      <w:r w:rsidR="009E2ED1" w:rsidRPr="003F22BF" w:rsidDel="009E2ED1">
        <w:rPr>
          <w:rFonts w:ascii="Trebuchet MS" w:hAnsi="Trebuchet MS"/>
        </w:rPr>
        <w:t xml:space="preserve"> </w:t>
      </w:r>
      <w:r w:rsidRPr="003F22BF">
        <w:rPr>
          <w:rFonts w:ascii="Trebuchet MS" w:hAnsi="Trebuchet MS"/>
        </w:rPr>
        <w:t>solicitante), în calitate de  ……………………………… (</w:t>
      </w:r>
      <w:proofErr w:type="spellStart"/>
      <w:r w:rsidRPr="003F22BF">
        <w:rPr>
          <w:rFonts w:ascii="Trebuchet MS" w:hAnsi="Trebuchet MS"/>
        </w:rPr>
        <w:t>funcţia</w:t>
      </w:r>
      <w:proofErr w:type="spellEnd"/>
      <w:r w:rsidRPr="003F22BF">
        <w:rPr>
          <w:rFonts w:ascii="Trebuchet MS" w:hAnsi="Trebuchet MS"/>
        </w:rPr>
        <w:t xml:space="preserve"> reprezentantului legal al </w:t>
      </w:r>
      <w:r w:rsidR="009E2ED1" w:rsidRPr="003F22BF">
        <w:rPr>
          <w:rFonts w:ascii="Trebuchet MS" w:hAnsi="Trebuchet MS"/>
        </w:rPr>
        <w:t>organizației</w:t>
      </w:r>
      <w:r w:rsidR="009E2ED1" w:rsidRPr="003F22BF" w:rsidDel="009E2ED1">
        <w:rPr>
          <w:rFonts w:ascii="Trebuchet MS" w:hAnsi="Trebuchet MS"/>
        </w:rPr>
        <w:t xml:space="preserve"> </w:t>
      </w:r>
      <w:r w:rsidRPr="003F22BF">
        <w:rPr>
          <w:rFonts w:ascii="Trebuchet MS" w:hAnsi="Trebuchet MS"/>
        </w:rPr>
        <w:t xml:space="preserve">solicitante) al ……..…………………….............................……….……………………………… (denumirea </w:t>
      </w:r>
      <w:r w:rsidR="009E2ED1" w:rsidRPr="003F22BF">
        <w:rPr>
          <w:rFonts w:ascii="Trebuchet MS" w:hAnsi="Trebuchet MS"/>
        </w:rPr>
        <w:t>organizației</w:t>
      </w:r>
      <w:r w:rsidR="009E2ED1" w:rsidRPr="003F22BF" w:rsidDel="009E2ED1">
        <w:rPr>
          <w:rFonts w:ascii="Trebuchet MS" w:hAnsi="Trebuchet MS"/>
        </w:rPr>
        <w:t xml:space="preserve"> </w:t>
      </w:r>
      <w:r w:rsidRPr="003F22BF">
        <w:rPr>
          <w:rFonts w:ascii="Trebuchet MS" w:hAnsi="Trebuchet MS"/>
        </w:rPr>
        <w:t xml:space="preserve">solicitante), declar pe proprie răspundere că </w:t>
      </w:r>
    </w:p>
    <w:p w14:paraId="6BF71364" w14:textId="1A0973D8" w:rsidR="00F34D83" w:rsidRPr="003F22BF" w:rsidRDefault="00F34D83" w:rsidP="00F34D83">
      <w:pPr>
        <w:spacing w:after="0" w:line="240" w:lineRule="auto"/>
        <w:jc w:val="both"/>
        <w:rPr>
          <w:rFonts w:ascii="Trebuchet MS" w:hAnsi="Trebuchet MS"/>
        </w:rPr>
      </w:pPr>
      <w:r w:rsidRPr="003F22BF">
        <w:rPr>
          <w:rFonts w:ascii="Trebuchet MS" w:hAnsi="Trebuchet MS"/>
        </w:rPr>
        <w:t>imobilul din  ...................................................................................................................................</w:t>
      </w:r>
    </w:p>
    <w:p w14:paraId="00AFC2B7" w14:textId="77777777" w:rsidR="00F34D83" w:rsidRPr="003F22BF" w:rsidRDefault="00F34D83" w:rsidP="00F34D83">
      <w:pPr>
        <w:spacing w:after="0" w:line="240" w:lineRule="auto"/>
        <w:jc w:val="both"/>
        <w:rPr>
          <w:rFonts w:ascii="Trebuchet MS" w:hAnsi="Trebuchet MS"/>
        </w:rPr>
      </w:pPr>
      <w:r w:rsidRPr="003F22BF">
        <w:rPr>
          <w:rFonts w:ascii="Trebuchet MS" w:hAnsi="Trebuchet MS"/>
        </w:rPr>
        <w:t xml:space="preserve">în care se va realiza proiectul cu titlul „........................................................” </w:t>
      </w:r>
      <w:proofErr w:type="spellStart"/>
      <w:r w:rsidRPr="003F22BF">
        <w:rPr>
          <w:rFonts w:ascii="Trebuchet MS" w:hAnsi="Trebuchet MS"/>
        </w:rPr>
        <w:t>şi</w:t>
      </w:r>
      <w:proofErr w:type="spellEnd"/>
      <w:r w:rsidRPr="003F22BF">
        <w:rPr>
          <w:rFonts w:ascii="Trebuchet MS" w:hAnsi="Trebuchet MS"/>
        </w:rPr>
        <w:t xml:space="preserve"> numărul de înregistrare electronică ........................ depus la </w:t>
      </w:r>
      <w:proofErr w:type="spellStart"/>
      <w:r w:rsidRPr="003F22BF">
        <w:rPr>
          <w:rFonts w:ascii="Trebuchet MS" w:hAnsi="Trebuchet MS"/>
        </w:rPr>
        <w:t>Competiţia</w:t>
      </w:r>
      <w:proofErr w:type="spellEnd"/>
      <w:r w:rsidRPr="003F22BF">
        <w:rPr>
          <w:rFonts w:ascii="Trebuchet MS" w:hAnsi="Trebuchet MS"/>
        </w:rPr>
        <w:t xml:space="preserve"> ..................... (codul competiției), </w:t>
      </w:r>
      <w:proofErr w:type="spellStart"/>
      <w:r w:rsidRPr="003F22BF">
        <w:rPr>
          <w:rFonts w:ascii="Trebuchet MS" w:hAnsi="Trebuchet MS"/>
        </w:rPr>
        <w:t>îndeplineşte</w:t>
      </w:r>
      <w:proofErr w:type="spellEnd"/>
      <w:r w:rsidRPr="003F22BF">
        <w:rPr>
          <w:rFonts w:ascii="Trebuchet MS" w:hAnsi="Trebuchet MS"/>
        </w:rPr>
        <w:t xml:space="preserve"> cumulativ următoarele </w:t>
      </w:r>
      <w:proofErr w:type="spellStart"/>
      <w:r w:rsidRPr="003F22BF">
        <w:rPr>
          <w:rFonts w:ascii="Trebuchet MS" w:hAnsi="Trebuchet MS"/>
        </w:rPr>
        <w:t>condiţii</w:t>
      </w:r>
      <w:proofErr w:type="spellEnd"/>
      <w:r w:rsidRPr="003F22BF">
        <w:rPr>
          <w:rFonts w:ascii="Trebuchet MS" w:hAnsi="Trebuchet MS"/>
        </w:rPr>
        <w:t>:</w:t>
      </w:r>
    </w:p>
    <w:p w14:paraId="71CDA2CC" w14:textId="77777777" w:rsidR="00F34D83" w:rsidRPr="003F22BF" w:rsidRDefault="00F34D83" w:rsidP="00F34D83">
      <w:pPr>
        <w:spacing w:after="0" w:line="240" w:lineRule="auto"/>
        <w:jc w:val="both"/>
        <w:rPr>
          <w:rFonts w:ascii="Trebuchet MS" w:hAnsi="Trebuchet MS"/>
        </w:rPr>
      </w:pPr>
      <w:r w:rsidRPr="003F22BF">
        <w:rPr>
          <w:rFonts w:ascii="Trebuchet MS" w:hAnsi="Trebuchet MS"/>
        </w:rPr>
        <w:t xml:space="preserve">- nu face obiectul unor litigii în curs de </w:t>
      </w:r>
      <w:proofErr w:type="spellStart"/>
      <w:r w:rsidRPr="003F22BF">
        <w:rPr>
          <w:rFonts w:ascii="Trebuchet MS" w:hAnsi="Trebuchet MS"/>
        </w:rPr>
        <w:t>soluţionare</w:t>
      </w:r>
      <w:proofErr w:type="spellEnd"/>
      <w:r w:rsidRPr="003F22BF">
        <w:rPr>
          <w:rFonts w:ascii="Trebuchet MS" w:hAnsi="Trebuchet MS"/>
        </w:rPr>
        <w:t xml:space="preserve"> la </w:t>
      </w:r>
      <w:proofErr w:type="spellStart"/>
      <w:r w:rsidRPr="003F22BF">
        <w:rPr>
          <w:rFonts w:ascii="Trebuchet MS" w:hAnsi="Trebuchet MS"/>
        </w:rPr>
        <w:t>instanţele</w:t>
      </w:r>
      <w:proofErr w:type="spellEnd"/>
      <w:r w:rsidRPr="003F22BF">
        <w:rPr>
          <w:rFonts w:ascii="Trebuchet MS" w:hAnsi="Trebuchet MS"/>
        </w:rPr>
        <w:t xml:space="preserve"> </w:t>
      </w:r>
      <w:proofErr w:type="spellStart"/>
      <w:r w:rsidRPr="003F22BF">
        <w:rPr>
          <w:rFonts w:ascii="Trebuchet MS" w:hAnsi="Trebuchet MS"/>
        </w:rPr>
        <w:t>judecătoreşti</w:t>
      </w:r>
      <w:proofErr w:type="spellEnd"/>
      <w:r w:rsidRPr="003F22BF">
        <w:rPr>
          <w:rFonts w:ascii="Trebuchet MS" w:hAnsi="Trebuchet MS"/>
        </w:rPr>
        <w:t xml:space="preserve">, cu privire la </w:t>
      </w:r>
      <w:proofErr w:type="spellStart"/>
      <w:r w:rsidRPr="003F22BF">
        <w:rPr>
          <w:rFonts w:ascii="Trebuchet MS" w:hAnsi="Trebuchet MS"/>
        </w:rPr>
        <w:t>situaţia</w:t>
      </w:r>
      <w:proofErr w:type="spellEnd"/>
      <w:r w:rsidRPr="003F22BF">
        <w:rPr>
          <w:rFonts w:ascii="Trebuchet MS" w:hAnsi="Trebuchet MS"/>
        </w:rPr>
        <w:t xml:space="preserve"> juridică,</w:t>
      </w:r>
    </w:p>
    <w:p w14:paraId="78EB4E6A" w14:textId="77777777" w:rsidR="00F34D83" w:rsidRPr="003F22BF" w:rsidRDefault="00F34D83" w:rsidP="00F34D83">
      <w:pPr>
        <w:spacing w:after="0" w:line="240" w:lineRule="auto"/>
        <w:jc w:val="both"/>
        <w:rPr>
          <w:rFonts w:ascii="Trebuchet MS" w:hAnsi="Trebuchet MS"/>
        </w:rPr>
      </w:pPr>
      <w:r w:rsidRPr="003F22BF">
        <w:rPr>
          <w:rFonts w:ascii="Trebuchet MS" w:hAnsi="Trebuchet MS"/>
        </w:rPr>
        <w:t>- nu face obiectul revendicărilor potrivit unor legi speciale în materie sau dreptului comun.</w:t>
      </w:r>
    </w:p>
    <w:p w14:paraId="762C29DF" w14:textId="77ADEAA0" w:rsidR="00F34D83" w:rsidRPr="003F22BF" w:rsidRDefault="00F34D83" w:rsidP="00F34D83">
      <w:pPr>
        <w:spacing w:after="0" w:line="240" w:lineRule="auto"/>
        <w:jc w:val="both"/>
        <w:rPr>
          <w:rFonts w:ascii="Trebuchet MS" w:hAnsi="Trebuchet MS"/>
        </w:rPr>
      </w:pPr>
      <w:r w:rsidRPr="003F22BF">
        <w:rPr>
          <w:rFonts w:ascii="Trebuchet MS" w:hAnsi="Trebuchet MS"/>
        </w:rPr>
        <w:t xml:space="preserve">În cazul aprobării proiectului pentru </w:t>
      </w:r>
      <w:proofErr w:type="spellStart"/>
      <w:r w:rsidRPr="003F22BF">
        <w:rPr>
          <w:rFonts w:ascii="Trebuchet MS" w:hAnsi="Trebuchet MS"/>
        </w:rPr>
        <w:t>finanţare</w:t>
      </w:r>
      <w:proofErr w:type="spellEnd"/>
      <w:r w:rsidRPr="003F22BF">
        <w:rPr>
          <w:rFonts w:ascii="Trebuchet MS" w:hAnsi="Trebuchet MS"/>
        </w:rPr>
        <w:t>, la semnarea contractului, infrastructura /clădirea) necesară implementării va fi liberă de orice sarcini.</w:t>
      </w:r>
    </w:p>
    <w:p w14:paraId="174F4979" w14:textId="77777777" w:rsidR="00F34D83" w:rsidRPr="003F22BF" w:rsidRDefault="00F34D83" w:rsidP="00F34D83">
      <w:pPr>
        <w:spacing w:after="0" w:line="240" w:lineRule="auto"/>
        <w:jc w:val="center"/>
        <w:rPr>
          <w:rFonts w:ascii="Trebuchet MS" w:hAnsi="Trebuchet MS"/>
        </w:rPr>
      </w:pPr>
    </w:p>
    <w:p w14:paraId="57C26B5E" w14:textId="77777777" w:rsidR="00F34D83" w:rsidRPr="003F22BF" w:rsidRDefault="00F34D83" w:rsidP="00F34D83">
      <w:pPr>
        <w:spacing w:after="0" w:line="240" w:lineRule="auto"/>
        <w:rPr>
          <w:rFonts w:ascii="Trebuchet MS" w:hAnsi="Trebuchet MS"/>
          <w:b/>
        </w:rPr>
      </w:pPr>
    </w:p>
    <w:p w14:paraId="589DC8C4" w14:textId="77777777" w:rsidR="00F34D83" w:rsidRPr="003F22BF" w:rsidRDefault="00F34D83" w:rsidP="00F34D83">
      <w:pPr>
        <w:spacing w:after="0" w:line="240" w:lineRule="auto"/>
        <w:rPr>
          <w:rFonts w:ascii="Trebuchet MS" w:hAnsi="Trebuchet MS"/>
        </w:rPr>
      </w:pPr>
      <w:proofErr w:type="spellStart"/>
      <w:r w:rsidRPr="003F22BF">
        <w:rPr>
          <w:rFonts w:ascii="Trebuchet MS" w:hAnsi="Trebuchet MS"/>
          <w:b/>
        </w:rPr>
        <w:t>Declaraţie</w:t>
      </w:r>
      <w:proofErr w:type="spellEnd"/>
      <w:r w:rsidRPr="003F22BF">
        <w:rPr>
          <w:rFonts w:ascii="Trebuchet MS" w:hAnsi="Trebuchet MS"/>
          <w:b/>
        </w:rPr>
        <w:t xml:space="preserve"> pe proprie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w:t>
      </w:r>
    </w:p>
    <w:p w14:paraId="382BFC51" w14:textId="77777777" w:rsidR="00F34D83" w:rsidRPr="003F22BF" w:rsidRDefault="00F34D83" w:rsidP="00F34D83">
      <w:pPr>
        <w:widowControl w:val="0"/>
        <w:tabs>
          <w:tab w:val="left" w:pos="680"/>
        </w:tabs>
        <w:autoSpaceDE w:val="0"/>
        <w:autoSpaceDN w:val="0"/>
        <w:adjustRightInd w:val="0"/>
        <w:spacing w:after="0" w:line="240" w:lineRule="auto"/>
        <w:jc w:val="center"/>
        <w:rPr>
          <w:rFonts w:ascii="Trebuchet MS" w:hAnsi="Trebuchet MS"/>
        </w:rPr>
      </w:pP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0A7B8599" w14:textId="660EEF10"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r w:rsidRPr="003F22BF">
        <w:rPr>
          <w:rFonts w:ascii="Trebuchet MS" w:hAnsi="Trebuchet MS"/>
        </w:rPr>
        <w:tab/>
      </w:r>
      <w:r w:rsidRPr="003F22BF">
        <w:rPr>
          <w:rFonts w:ascii="Trebuchet MS" w:hAnsi="Trebuchet MS"/>
          <w:b/>
        </w:rPr>
        <w:t>Data</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(Reprezentant Legal SAU Proprietar imobil )</w:t>
      </w:r>
    </w:p>
    <w:p w14:paraId="3FC0EDB6" w14:textId="77777777" w:rsidR="00F34D83" w:rsidRPr="003F22BF" w:rsidRDefault="00F34D83" w:rsidP="00F34D83">
      <w:pPr>
        <w:widowControl w:val="0"/>
        <w:tabs>
          <w:tab w:val="left" w:pos="680"/>
        </w:tabs>
        <w:autoSpaceDE w:val="0"/>
        <w:autoSpaceDN w:val="0"/>
        <w:adjustRightInd w:val="0"/>
        <w:spacing w:after="0" w:line="240" w:lineRule="auto"/>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roofErr w:type="spellStart"/>
      <w:r w:rsidRPr="003F22BF">
        <w:rPr>
          <w:rFonts w:ascii="Trebuchet MS" w:hAnsi="Trebuchet MS"/>
          <w:b/>
        </w:rPr>
        <w:t>Funcţia</w:t>
      </w:r>
      <w:proofErr w:type="spellEnd"/>
      <w:r w:rsidRPr="003F22BF">
        <w:rPr>
          <w:rFonts w:ascii="Trebuchet MS" w:hAnsi="Trebuchet MS"/>
          <w:b/>
        </w:rPr>
        <w:t xml:space="preserve"> ocupată în </w:t>
      </w:r>
      <w:proofErr w:type="spellStart"/>
      <w:r w:rsidRPr="003F22BF">
        <w:rPr>
          <w:rFonts w:ascii="Trebuchet MS" w:hAnsi="Trebuchet MS"/>
          <w:b/>
        </w:rPr>
        <w:t>organizaţie</w:t>
      </w:r>
      <w:proofErr w:type="spellEnd"/>
      <w:r w:rsidRPr="003F22BF">
        <w:rPr>
          <w:rFonts w:ascii="Trebuchet MS" w:hAnsi="Trebuchet MS"/>
          <w:b/>
        </w:rPr>
        <w:t xml:space="preserve"> </w:t>
      </w:r>
    </w:p>
    <w:p w14:paraId="676C429F" w14:textId="77777777" w:rsidR="00F34D83" w:rsidRPr="003F22BF" w:rsidRDefault="00F34D83" w:rsidP="00F34D83">
      <w:pPr>
        <w:widowControl w:val="0"/>
        <w:tabs>
          <w:tab w:val="left" w:pos="680"/>
          <w:tab w:val="left" w:pos="4365"/>
        </w:tabs>
        <w:autoSpaceDE w:val="0"/>
        <w:autoSpaceDN w:val="0"/>
        <w:adjustRightInd w:val="0"/>
        <w:spacing w:after="0" w:line="240" w:lineRule="auto"/>
        <w:rPr>
          <w:rFonts w:ascii="Trebuchet MS" w:hAnsi="Trebuchet MS"/>
        </w:rPr>
      </w:pPr>
      <w:r w:rsidRPr="003F22BF">
        <w:rPr>
          <w:rFonts w:ascii="Trebuchet MS" w:hAnsi="Trebuchet MS"/>
        </w:rPr>
        <w:t>zi...../lună......./an................</w:t>
      </w:r>
      <w:r w:rsidRPr="003F22BF">
        <w:rPr>
          <w:rFonts w:ascii="Trebuchet MS" w:hAnsi="Trebuchet MS"/>
        </w:rPr>
        <w:tab/>
      </w:r>
      <w:r w:rsidRPr="003F22BF">
        <w:rPr>
          <w:rFonts w:ascii="Trebuchet MS" w:hAnsi="Trebuchet MS"/>
        </w:rPr>
        <w:tab/>
      </w:r>
      <w:r w:rsidRPr="003F22BF">
        <w:rPr>
          <w:rFonts w:ascii="Trebuchet MS" w:hAnsi="Trebuchet MS"/>
        </w:rPr>
        <w:tab/>
      </w:r>
    </w:p>
    <w:p w14:paraId="3F44AFFE" w14:textId="77777777" w:rsidR="00F34D83" w:rsidRPr="003F22BF" w:rsidRDefault="00F34D83" w:rsidP="00F34D83">
      <w:pPr>
        <w:widowControl w:val="0"/>
        <w:tabs>
          <w:tab w:val="left" w:pos="680"/>
          <w:tab w:val="left" w:pos="4365"/>
        </w:tabs>
        <w:autoSpaceDE w:val="0"/>
        <w:autoSpaceDN w:val="0"/>
        <w:adjustRightInd w:val="0"/>
        <w:spacing w:after="0" w:line="240" w:lineRule="auto"/>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 xml:space="preserve">Nume și prenume* </w:t>
      </w:r>
      <w:r w:rsidRPr="003F22BF">
        <w:rPr>
          <w:rFonts w:ascii="Trebuchet MS" w:hAnsi="Trebuchet MS"/>
          <w:b/>
        </w:rPr>
        <w:tab/>
      </w:r>
    </w:p>
    <w:p w14:paraId="49208222" w14:textId="77777777" w:rsidR="00F34D83" w:rsidRPr="003F22BF" w:rsidRDefault="00F34D83" w:rsidP="00F34D83">
      <w:pPr>
        <w:widowControl w:val="0"/>
        <w:tabs>
          <w:tab w:val="left" w:pos="680"/>
          <w:tab w:val="left" w:pos="4365"/>
        </w:tabs>
        <w:autoSpaceDE w:val="0"/>
        <w:autoSpaceDN w:val="0"/>
        <w:adjustRightInd w:val="0"/>
        <w:spacing w:after="0" w:line="240" w:lineRule="auto"/>
        <w:rPr>
          <w:rFonts w:ascii="Trebuchet MS" w:hAnsi="Trebuchet MS"/>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 xml:space="preserve">Semnătură </w:t>
      </w:r>
      <w:proofErr w:type="spellStart"/>
      <w:r w:rsidRPr="003F22BF">
        <w:rPr>
          <w:rFonts w:ascii="Trebuchet MS" w:hAnsi="Trebuchet MS"/>
          <w:b/>
        </w:rPr>
        <w:t>şi</w:t>
      </w:r>
      <w:proofErr w:type="spellEnd"/>
      <w:r w:rsidRPr="003F22BF">
        <w:rPr>
          <w:rFonts w:ascii="Trebuchet MS" w:hAnsi="Trebuchet MS"/>
          <w:b/>
        </w:rPr>
        <w:t xml:space="preserve"> </w:t>
      </w:r>
      <w:proofErr w:type="spellStart"/>
      <w:r w:rsidRPr="003F22BF">
        <w:rPr>
          <w:rFonts w:ascii="Trebuchet MS" w:hAnsi="Trebuchet MS"/>
          <w:b/>
        </w:rPr>
        <w:t>ştampilă</w:t>
      </w:r>
      <w:proofErr w:type="spellEnd"/>
      <w:r w:rsidRPr="003F22BF">
        <w:rPr>
          <w:rFonts w:ascii="Trebuchet MS" w:hAnsi="Trebuchet MS"/>
        </w:rPr>
        <w:tab/>
      </w:r>
    </w:p>
    <w:p w14:paraId="7F2D2A8A" w14:textId="77777777" w:rsidR="00F34D83" w:rsidRPr="003F22BF" w:rsidRDefault="00F34D83" w:rsidP="00F34D83">
      <w:pPr>
        <w:spacing w:after="0" w:line="240" w:lineRule="auto"/>
        <w:ind w:left="4320" w:firstLine="720"/>
        <w:rPr>
          <w:rFonts w:ascii="Trebuchet MS" w:hAnsi="Trebuchet MS"/>
        </w:rPr>
      </w:pPr>
    </w:p>
    <w:p w14:paraId="02C5E852" w14:textId="77777777" w:rsidR="00F34D83" w:rsidRPr="003F22BF" w:rsidRDefault="00F34D83" w:rsidP="00F34D83">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7D6E52C0" w14:textId="77777777" w:rsidR="00F34D83" w:rsidRPr="003F22BF" w:rsidRDefault="00F34D83" w:rsidP="00F34D83">
      <w:pPr>
        <w:autoSpaceDE w:val="0"/>
        <w:autoSpaceDN w:val="0"/>
        <w:adjustRightInd w:val="0"/>
        <w:spacing w:after="0" w:line="240" w:lineRule="auto"/>
        <w:rPr>
          <w:rFonts w:ascii="Trebuchet MS" w:hAnsi="Trebuchet MS"/>
          <w:b/>
        </w:rPr>
      </w:pPr>
      <w:r w:rsidRPr="003F22BF">
        <w:rPr>
          <w:rFonts w:ascii="Trebuchet MS" w:hAnsi="Trebuchet MS"/>
        </w:rPr>
        <w:br w:type="page"/>
      </w:r>
    </w:p>
    <w:p w14:paraId="0C697C1A" w14:textId="77777777" w:rsidR="00F34D83" w:rsidRPr="003F22BF" w:rsidRDefault="00F34D83" w:rsidP="00F34D83">
      <w:pPr>
        <w:autoSpaceDE w:val="0"/>
        <w:autoSpaceDN w:val="0"/>
        <w:adjustRightInd w:val="0"/>
        <w:jc w:val="right"/>
        <w:rPr>
          <w:rFonts w:ascii="Trebuchet MS" w:hAnsi="Trebuchet MS"/>
          <w:b/>
          <w:color w:val="000000"/>
        </w:rPr>
      </w:pPr>
      <w:r w:rsidRPr="003F22BF">
        <w:rPr>
          <w:rFonts w:ascii="Trebuchet MS" w:hAnsi="Trebuchet MS"/>
          <w:b/>
          <w:color w:val="000000"/>
        </w:rPr>
        <w:lastRenderedPageBreak/>
        <w:t>ANEXA 2.6</w:t>
      </w:r>
    </w:p>
    <w:p w14:paraId="45CAAEA9" w14:textId="77777777" w:rsidR="00F34D83" w:rsidRPr="003F22BF" w:rsidRDefault="00F34D83" w:rsidP="00F34D83">
      <w:pPr>
        <w:jc w:val="both"/>
        <w:rPr>
          <w:rFonts w:ascii="Trebuchet MS" w:hAnsi="Trebuchet MS"/>
        </w:rPr>
      </w:pPr>
      <w:bookmarkStart w:id="314" w:name="_Toc401827844"/>
      <w:bookmarkStart w:id="315" w:name="_Toc401828824"/>
    </w:p>
    <w:p w14:paraId="0B9B7299" w14:textId="77777777" w:rsidR="00F34D83" w:rsidRPr="003F22BF" w:rsidRDefault="00F34D83" w:rsidP="00F34D83">
      <w:pPr>
        <w:jc w:val="center"/>
        <w:rPr>
          <w:rFonts w:ascii="Trebuchet MS" w:hAnsi="Trebuchet MS"/>
          <w:b/>
        </w:rPr>
      </w:pPr>
      <w:r w:rsidRPr="003F22BF">
        <w:rPr>
          <w:rFonts w:ascii="Trebuchet MS" w:hAnsi="Trebuchet MS"/>
          <w:b/>
        </w:rPr>
        <w:t>DECLARAŢIE</w:t>
      </w:r>
      <w:bookmarkEnd w:id="314"/>
      <w:bookmarkEnd w:id="315"/>
    </w:p>
    <w:p w14:paraId="65880BF4" w14:textId="0E312904" w:rsidR="00F34D83" w:rsidRPr="003F22BF" w:rsidRDefault="00F34D83" w:rsidP="00F34D83">
      <w:pPr>
        <w:jc w:val="center"/>
        <w:rPr>
          <w:rFonts w:ascii="Trebuchet MS" w:hAnsi="Trebuchet MS"/>
          <w:b/>
        </w:rPr>
      </w:pPr>
      <w:r w:rsidRPr="003F22BF">
        <w:rPr>
          <w:rFonts w:ascii="Trebuchet MS" w:hAnsi="Trebuchet MS"/>
          <w:b/>
        </w:rPr>
        <w:t xml:space="preserve">privind încadrarea </w:t>
      </w:r>
      <w:r w:rsidR="00695C9F" w:rsidRPr="003F22BF">
        <w:rPr>
          <w:rFonts w:ascii="Trebuchet MS" w:hAnsi="Trebuchet MS"/>
          <w:b/>
          <w:noProof/>
          <w:color w:val="000000" w:themeColor="text1"/>
        </w:rPr>
        <w:t xml:space="preserve">solicitantului </w:t>
      </w:r>
      <w:r w:rsidRPr="003F22BF">
        <w:rPr>
          <w:rFonts w:ascii="Trebuchet MS" w:hAnsi="Trebuchet MS"/>
          <w:b/>
        </w:rPr>
        <w:t xml:space="preserve">în categoria întreprinderilor mici </w:t>
      </w:r>
      <w:proofErr w:type="spellStart"/>
      <w:r w:rsidRPr="003F22BF">
        <w:rPr>
          <w:rFonts w:ascii="Trebuchet MS" w:hAnsi="Trebuchet MS"/>
          <w:b/>
        </w:rPr>
        <w:t>şi</w:t>
      </w:r>
      <w:proofErr w:type="spellEnd"/>
      <w:r w:rsidRPr="003F22BF">
        <w:rPr>
          <w:rFonts w:ascii="Trebuchet MS" w:hAnsi="Trebuchet MS"/>
          <w:b/>
        </w:rPr>
        <w:t xml:space="preserve"> mijlocii</w:t>
      </w:r>
    </w:p>
    <w:p w14:paraId="2F3F8E92" w14:textId="77777777" w:rsidR="00F34D83" w:rsidRPr="003F22BF" w:rsidRDefault="00F34D83" w:rsidP="00F34D83">
      <w:pPr>
        <w:jc w:val="both"/>
        <w:rPr>
          <w:rFonts w:ascii="Trebuchet MS" w:hAnsi="Trebuchet MS"/>
          <w:b/>
        </w:rPr>
      </w:pPr>
    </w:p>
    <w:p w14:paraId="344D4557" w14:textId="77777777" w:rsidR="00F34D83" w:rsidRPr="003F22BF" w:rsidRDefault="00F34D83" w:rsidP="00F34D83">
      <w:pPr>
        <w:jc w:val="both"/>
        <w:rPr>
          <w:rFonts w:ascii="Trebuchet MS" w:hAnsi="Trebuchet MS"/>
          <w:b/>
        </w:rPr>
      </w:pPr>
      <w:r w:rsidRPr="003F22BF">
        <w:rPr>
          <w:rFonts w:ascii="Trebuchet MS" w:hAnsi="Trebuchet MS"/>
          <w:b/>
        </w:rPr>
        <w:t>I. Date de identificare a întreprinderii</w:t>
      </w:r>
    </w:p>
    <w:p w14:paraId="1369ED54" w14:textId="77777777" w:rsidR="00F34D83" w:rsidRPr="003F22BF" w:rsidRDefault="00F34D83" w:rsidP="00F34D83">
      <w:pPr>
        <w:rPr>
          <w:rFonts w:ascii="Trebuchet MS" w:hAnsi="Trebuchet MS"/>
        </w:rPr>
      </w:pPr>
      <w:r w:rsidRPr="003F22BF">
        <w:rPr>
          <w:rFonts w:ascii="Trebuchet MS" w:hAnsi="Trebuchet MS"/>
        </w:rPr>
        <w:t>Denumirea întreprinderii _______________________________________________________________________________</w:t>
      </w:r>
    </w:p>
    <w:p w14:paraId="61C2775F" w14:textId="77777777" w:rsidR="00F34D83" w:rsidRPr="003F22BF" w:rsidRDefault="00F34D83" w:rsidP="00F34D83">
      <w:pPr>
        <w:jc w:val="both"/>
        <w:rPr>
          <w:rFonts w:ascii="Trebuchet MS" w:hAnsi="Trebuchet MS"/>
        </w:rPr>
      </w:pPr>
      <w:r w:rsidRPr="003F22BF">
        <w:rPr>
          <w:rFonts w:ascii="Trebuchet MS" w:hAnsi="Trebuchet MS"/>
        </w:rPr>
        <w:t>Adresa sediului social</w:t>
      </w:r>
      <w:r w:rsidRPr="003F22BF">
        <w:rPr>
          <w:rFonts w:ascii="Trebuchet MS" w:hAnsi="Trebuchet MS"/>
        </w:rPr>
        <w:tab/>
        <w:t xml:space="preserve"> _______________________________________________________________________________</w:t>
      </w:r>
    </w:p>
    <w:p w14:paraId="7C6A58C4" w14:textId="77777777" w:rsidR="00F34D83" w:rsidRPr="003F22BF" w:rsidRDefault="00F34D83" w:rsidP="00F34D83">
      <w:pPr>
        <w:jc w:val="both"/>
        <w:rPr>
          <w:rFonts w:ascii="Trebuchet MS" w:hAnsi="Trebuchet MS"/>
        </w:rPr>
      </w:pPr>
      <w:r w:rsidRPr="003F22BF">
        <w:rPr>
          <w:rFonts w:ascii="Trebuchet MS" w:hAnsi="Trebuchet MS"/>
        </w:rPr>
        <w:t>Cod unic de înregistrare</w:t>
      </w:r>
    </w:p>
    <w:p w14:paraId="16DC4E91" w14:textId="77777777" w:rsidR="00F34D83" w:rsidRPr="003F22BF" w:rsidRDefault="00F34D83" w:rsidP="00F34D83">
      <w:pPr>
        <w:jc w:val="both"/>
        <w:rPr>
          <w:rFonts w:ascii="Trebuchet MS" w:hAnsi="Trebuchet MS"/>
        </w:rPr>
      </w:pPr>
      <w:r w:rsidRPr="003F22BF">
        <w:rPr>
          <w:rFonts w:ascii="Trebuchet MS" w:hAnsi="Trebuchet MS"/>
        </w:rPr>
        <w:t>_______________________________________________________________________________</w:t>
      </w:r>
    </w:p>
    <w:p w14:paraId="1CBED1CA" w14:textId="77777777" w:rsidR="00F34D83" w:rsidRPr="003F22BF" w:rsidRDefault="00F34D83" w:rsidP="00F34D83">
      <w:pPr>
        <w:jc w:val="both"/>
        <w:rPr>
          <w:rFonts w:ascii="Trebuchet MS" w:hAnsi="Trebuchet MS"/>
        </w:rPr>
      </w:pPr>
      <w:r w:rsidRPr="003F22BF">
        <w:rPr>
          <w:rFonts w:ascii="Trebuchet MS" w:hAnsi="Trebuchet MS"/>
        </w:rPr>
        <w:t xml:space="preserve">Numele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funcţia</w:t>
      </w:r>
      <w:proofErr w:type="spellEnd"/>
    </w:p>
    <w:p w14:paraId="5F83064D" w14:textId="77777777" w:rsidR="00F34D83" w:rsidRPr="003F22BF" w:rsidRDefault="00F34D83" w:rsidP="00F34D83">
      <w:pPr>
        <w:jc w:val="both"/>
        <w:rPr>
          <w:rFonts w:ascii="Trebuchet MS" w:hAnsi="Trebuchet MS"/>
        </w:rPr>
      </w:pPr>
      <w:r w:rsidRPr="003F22BF">
        <w:rPr>
          <w:rFonts w:ascii="Trebuchet MS" w:hAnsi="Trebuchet MS"/>
        </w:rPr>
        <w:t xml:space="preserve"> _______________________________________________________________________________ </w:t>
      </w:r>
    </w:p>
    <w:p w14:paraId="4095A299" w14:textId="77777777" w:rsidR="00F34D83" w:rsidRPr="003F22BF" w:rsidRDefault="00F34D83" w:rsidP="00F34D83">
      <w:pPr>
        <w:jc w:val="both"/>
        <w:rPr>
          <w:rFonts w:ascii="Trebuchet MS" w:hAnsi="Trebuchet MS"/>
        </w:rPr>
      </w:pPr>
      <w:r w:rsidRPr="003F22BF">
        <w:rPr>
          <w:rFonts w:ascii="Trebuchet MS" w:hAnsi="Trebuchet MS"/>
        </w:rPr>
        <w:t>(</w:t>
      </w:r>
      <w:proofErr w:type="spellStart"/>
      <w:r w:rsidRPr="003F22BF">
        <w:rPr>
          <w:rFonts w:ascii="Trebuchet MS" w:hAnsi="Trebuchet MS"/>
        </w:rPr>
        <w:t>preşedintele</w:t>
      </w:r>
      <w:proofErr w:type="spellEnd"/>
      <w:r w:rsidRPr="003F22BF">
        <w:rPr>
          <w:rFonts w:ascii="Trebuchet MS" w:hAnsi="Trebuchet MS"/>
        </w:rPr>
        <w:t xml:space="preserve"> consiliului de </w:t>
      </w:r>
      <w:proofErr w:type="spellStart"/>
      <w:r w:rsidRPr="003F22BF">
        <w:rPr>
          <w:rFonts w:ascii="Trebuchet MS" w:hAnsi="Trebuchet MS"/>
        </w:rPr>
        <w:t>administraţie</w:t>
      </w:r>
      <w:proofErr w:type="spellEnd"/>
      <w:r w:rsidRPr="003F22BF">
        <w:rPr>
          <w:rFonts w:ascii="Trebuchet MS" w:hAnsi="Trebuchet MS"/>
        </w:rPr>
        <w:t>, director general sau echivalent)</w:t>
      </w:r>
    </w:p>
    <w:p w14:paraId="478B8D44" w14:textId="77777777" w:rsidR="00F34D83" w:rsidRPr="003F22BF" w:rsidRDefault="00F34D83" w:rsidP="00F34D83">
      <w:pPr>
        <w:jc w:val="both"/>
        <w:rPr>
          <w:rFonts w:ascii="Trebuchet MS" w:hAnsi="Trebuchet MS"/>
          <w:b/>
        </w:rPr>
      </w:pPr>
      <w:bookmarkStart w:id="316" w:name="_Toc401827845"/>
    </w:p>
    <w:p w14:paraId="4FB740B2" w14:textId="77777777" w:rsidR="00F34D83" w:rsidRPr="003F22BF" w:rsidRDefault="00F34D83" w:rsidP="00F34D83">
      <w:pPr>
        <w:jc w:val="both"/>
        <w:rPr>
          <w:rFonts w:ascii="Trebuchet MS" w:hAnsi="Trebuchet MS"/>
          <w:b/>
        </w:rPr>
      </w:pPr>
      <w:r w:rsidRPr="003F22BF">
        <w:rPr>
          <w:rFonts w:ascii="Trebuchet MS" w:hAnsi="Trebuchet MS"/>
          <w:b/>
        </w:rPr>
        <w:t>II. Tipul întreprinderii</w:t>
      </w:r>
      <w:bookmarkEnd w:id="316"/>
    </w:p>
    <w:p w14:paraId="4439C215" w14:textId="77777777" w:rsidR="00F34D83" w:rsidRPr="003F22BF" w:rsidRDefault="00F34D83" w:rsidP="00F34D83">
      <w:pPr>
        <w:jc w:val="both"/>
        <w:rPr>
          <w:rFonts w:ascii="Trebuchet MS" w:hAnsi="Trebuchet MS"/>
        </w:rPr>
      </w:pPr>
      <w:proofErr w:type="spellStart"/>
      <w:r w:rsidRPr="003F22BF">
        <w:rPr>
          <w:rFonts w:ascii="Trebuchet MS" w:hAnsi="Trebuchet MS"/>
        </w:rPr>
        <w:t>Indicaţi</w:t>
      </w:r>
      <w:proofErr w:type="spellEnd"/>
      <w:r w:rsidRPr="003F22BF">
        <w:rPr>
          <w:rFonts w:ascii="Trebuchet MS" w:hAnsi="Trebuchet MS"/>
        </w:rPr>
        <w:t>, după caz, tipul întreprinderii:</w:t>
      </w:r>
    </w:p>
    <w:p w14:paraId="76D77C2A" w14:textId="173242F8" w:rsidR="00F34D83" w:rsidRPr="003F22BF" w:rsidRDefault="00F34D83" w:rsidP="00F34D83">
      <w:pPr>
        <w:jc w:val="both"/>
        <w:rPr>
          <w:rFonts w:ascii="Trebuchet MS" w:hAnsi="Trebuchet MS"/>
        </w:rPr>
      </w:pPr>
      <w:r w:rsidRPr="003F22BF">
        <w:rPr>
          <w:rFonts w:ascii="Trebuchet MS" w:hAnsi="Trebuchet MS"/>
        </w:rPr>
        <w:sym w:font="Symbol" w:char="F090"/>
      </w:r>
      <w:r w:rsidRPr="003F22BF">
        <w:rPr>
          <w:rFonts w:ascii="Trebuchet MS" w:hAnsi="Trebuchet MS"/>
          <w:b/>
        </w:rPr>
        <w:t>Întreprindere autonomă</w:t>
      </w:r>
      <w:r w:rsidRPr="003F22BF">
        <w:rPr>
          <w:rFonts w:ascii="Trebuchet MS" w:hAnsi="Trebuchet MS"/>
        </w:rPr>
        <w:t xml:space="preserve">  În acest caz, datele din tabelul de mai jos sunt preluate doar din </w:t>
      </w:r>
      <w:proofErr w:type="spellStart"/>
      <w:r w:rsidRPr="003F22BF">
        <w:rPr>
          <w:rFonts w:ascii="Trebuchet MS" w:hAnsi="Trebuchet MS"/>
        </w:rPr>
        <w:t>situaţia</w:t>
      </w:r>
      <w:proofErr w:type="spellEnd"/>
      <w:r w:rsidRPr="003F22BF">
        <w:rPr>
          <w:rFonts w:ascii="Trebuchet MS" w:hAnsi="Trebuchet MS"/>
        </w:rPr>
        <w:t xml:space="preserve"> </w:t>
      </w:r>
      <w:proofErr w:type="spellStart"/>
      <w:r w:rsidRPr="003F22BF">
        <w:rPr>
          <w:rFonts w:ascii="Trebuchet MS" w:hAnsi="Trebuchet MS"/>
        </w:rPr>
        <w:t>economico</w:t>
      </w:r>
      <w:proofErr w:type="spellEnd"/>
      <w:r w:rsidRPr="003F22BF">
        <w:rPr>
          <w:rFonts w:ascii="Trebuchet MS" w:hAnsi="Trebuchet MS"/>
        </w:rPr>
        <w:t xml:space="preserve">-financiară a întreprinderii solicitante. Se va completa doar </w:t>
      </w:r>
      <w:proofErr w:type="spellStart"/>
      <w:r w:rsidRPr="003F22BF">
        <w:rPr>
          <w:rFonts w:ascii="Trebuchet MS" w:hAnsi="Trebuchet MS"/>
        </w:rPr>
        <w:t>declaraţia</w:t>
      </w:r>
      <w:proofErr w:type="spellEnd"/>
      <w:r w:rsidRPr="003F22BF">
        <w:rPr>
          <w:rFonts w:ascii="Trebuchet MS" w:hAnsi="Trebuchet MS"/>
        </w:rPr>
        <w:t xml:space="preserve">, fără formularul B </w:t>
      </w:r>
    </w:p>
    <w:p w14:paraId="43C33D9C" w14:textId="7E3FD398" w:rsidR="00F34D83" w:rsidRPr="003F22BF" w:rsidRDefault="00F34D83" w:rsidP="00F34D83">
      <w:pPr>
        <w:jc w:val="both"/>
        <w:rPr>
          <w:rFonts w:ascii="Trebuchet MS" w:hAnsi="Trebuchet MS"/>
        </w:rPr>
      </w:pPr>
      <w:r w:rsidRPr="003F22BF">
        <w:rPr>
          <w:rFonts w:ascii="Trebuchet MS" w:hAnsi="Trebuchet MS"/>
        </w:rPr>
        <w:sym w:font="Symbol" w:char="F090"/>
      </w:r>
      <w:r w:rsidRPr="003F22BF">
        <w:rPr>
          <w:rFonts w:ascii="Trebuchet MS" w:hAnsi="Trebuchet MS"/>
          <w:b/>
        </w:rPr>
        <w:t>Întreprindere parteneră</w:t>
      </w:r>
      <w:r w:rsidRPr="003F22BF">
        <w:rPr>
          <w:rFonts w:ascii="Trebuchet MS" w:hAnsi="Trebuchet MS"/>
        </w:rPr>
        <w:t xml:space="preserve"> Se va completa tabelul de mai jos pe baza rezultatelor calculelor efectuate conform formularului B, precum </w:t>
      </w:r>
      <w:proofErr w:type="spellStart"/>
      <w:r w:rsidRPr="003F22BF">
        <w:rPr>
          <w:rFonts w:ascii="Trebuchet MS" w:hAnsi="Trebuchet MS"/>
        </w:rPr>
        <w:t>şi</w:t>
      </w:r>
      <w:proofErr w:type="spellEnd"/>
      <w:r w:rsidRPr="003F22BF">
        <w:rPr>
          <w:rFonts w:ascii="Trebuchet MS" w:hAnsi="Trebuchet MS"/>
        </w:rPr>
        <w:t xml:space="preserve"> a </w:t>
      </w:r>
      <w:proofErr w:type="spellStart"/>
      <w:r w:rsidRPr="003F22BF">
        <w:rPr>
          <w:rFonts w:ascii="Trebuchet MS" w:hAnsi="Trebuchet MS"/>
        </w:rPr>
        <w:t>fişelor</w:t>
      </w:r>
      <w:proofErr w:type="spellEnd"/>
      <w:r w:rsidRPr="003F22BF">
        <w:rPr>
          <w:rFonts w:ascii="Trebuchet MS" w:hAnsi="Trebuchet MS"/>
        </w:rPr>
        <w:t xml:space="preserve"> </w:t>
      </w:r>
      <w:proofErr w:type="spellStart"/>
      <w:r w:rsidRPr="003F22BF">
        <w:rPr>
          <w:rFonts w:ascii="Trebuchet MS" w:hAnsi="Trebuchet MS"/>
        </w:rPr>
        <w:t>adiţionale</w:t>
      </w:r>
      <w:proofErr w:type="spellEnd"/>
      <w:r w:rsidRPr="003F22BF">
        <w:rPr>
          <w:rFonts w:ascii="Trebuchet MS" w:hAnsi="Trebuchet MS"/>
        </w:rPr>
        <w:t xml:space="preserve"> care se vor </w:t>
      </w:r>
      <w:proofErr w:type="spellStart"/>
      <w:r w:rsidRPr="003F22BF">
        <w:rPr>
          <w:rFonts w:ascii="Trebuchet MS" w:hAnsi="Trebuchet MS"/>
        </w:rPr>
        <w:t>ataşa</w:t>
      </w:r>
      <w:proofErr w:type="spellEnd"/>
      <w:r w:rsidRPr="003F22BF">
        <w:rPr>
          <w:rFonts w:ascii="Trebuchet MS" w:hAnsi="Trebuchet MS"/>
        </w:rPr>
        <w:t xml:space="preserve"> la </w:t>
      </w:r>
      <w:proofErr w:type="spellStart"/>
      <w:r w:rsidRPr="003F22BF">
        <w:rPr>
          <w:rFonts w:ascii="Trebuchet MS" w:hAnsi="Trebuchet MS"/>
        </w:rPr>
        <w:t>declaraţie</w:t>
      </w:r>
      <w:proofErr w:type="spellEnd"/>
      <w:r w:rsidRPr="003F22BF">
        <w:rPr>
          <w:rFonts w:ascii="Trebuchet MS" w:hAnsi="Trebuchet MS"/>
        </w:rPr>
        <w:t xml:space="preserve"> </w:t>
      </w:r>
    </w:p>
    <w:p w14:paraId="341F684F" w14:textId="71A57490" w:rsidR="00F34D83" w:rsidRPr="003F22BF" w:rsidRDefault="00F34D83" w:rsidP="00F34D83">
      <w:pPr>
        <w:jc w:val="both"/>
        <w:rPr>
          <w:rFonts w:ascii="Trebuchet MS" w:hAnsi="Trebuchet MS"/>
        </w:rPr>
      </w:pPr>
      <w:r w:rsidRPr="003F22BF">
        <w:rPr>
          <w:rFonts w:ascii="Trebuchet MS" w:hAnsi="Trebuchet MS"/>
        </w:rPr>
        <w:sym w:font="Symbol" w:char="F090"/>
      </w:r>
      <w:r w:rsidRPr="003F22BF">
        <w:rPr>
          <w:rFonts w:ascii="Trebuchet MS" w:hAnsi="Trebuchet MS"/>
          <w:b/>
        </w:rPr>
        <w:t>Întreprindere legată</w:t>
      </w:r>
      <w:r w:rsidRPr="003F22BF">
        <w:rPr>
          <w:rFonts w:ascii="Trebuchet MS" w:hAnsi="Trebuchet MS"/>
        </w:rPr>
        <w:t xml:space="preserve">  Se va completa tabelul de mai jos pe baza rezultatelor calculelor efectuate conform formularului B, precum </w:t>
      </w:r>
      <w:proofErr w:type="spellStart"/>
      <w:r w:rsidRPr="003F22BF">
        <w:rPr>
          <w:rFonts w:ascii="Trebuchet MS" w:hAnsi="Trebuchet MS"/>
        </w:rPr>
        <w:t>şi</w:t>
      </w:r>
      <w:proofErr w:type="spellEnd"/>
      <w:r w:rsidRPr="003F22BF">
        <w:rPr>
          <w:rFonts w:ascii="Trebuchet MS" w:hAnsi="Trebuchet MS"/>
        </w:rPr>
        <w:t xml:space="preserve"> a </w:t>
      </w:r>
      <w:proofErr w:type="spellStart"/>
      <w:r w:rsidRPr="003F22BF">
        <w:rPr>
          <w:rFonts w:ascii="Trebuchet MS" w:hAnsi="Trebuchet MS"/>
        </w:rPr>
        <w:t>fişelor</w:t>
      </w:r>
      <w:proofErr w:type="spellEnd"/>
      <w:r w:rsidRPr="003F22BF">
        <w:rPr>
          <w:rFonts w:ascii="Trebuchet MS" w:hAnsi="Trebuchet MS"/>
        </w:rPr>
        <w:t xml:space="preserve"> </w:t>
      </w:r>
      <w:proofErr w:type="spellStart"/>
      <w:r w:rsidRPr="003F22BF">
        <w:rPr>
          <w:rFonts w:ascii="Trebuchet MS" w:hAnsi="Trebuchet MS"/>
        </w:rPr>
        <w:t>adiţionale</w:t>
      </w:r>
      <w:proofErr w:type="spellEnd"/>
      <w:r w:rsidRPr="003F22BF">
        <w:rPr>
          <w:rFonts w:ascii="Trebuchet MS" w:hAnsi="Trebuchet MS"/>
        </w:rPr>
        <w:t xml:space="preserve"> care se vor </w:t>
      </w:r>
      <w:proofErr w:type="spellStart"/>
      <w:r w:rsidRPr="003F22BF">
        <w:rPr>
          <w:rFonts w:ascii="Trebuchet MS" w:hAnsi="Trebuchet MS"/>
        </w:rPr>
        <w:t>ataşa</w:t>
      </w:r>
      <w:proofErr w:type="spellEnd"/>
      <w:r w:rsidRPr="003F22BF">
        <w:rPr>
          <w:rFonts w:ascii="Trebuchet MS" w:hAnsi="Trebuchet MS"/>
        </w:rPr>
        <w:t xml:space="preserve"> la </w:t>
      </w:r>
      <w:proofErr w:type="spellStart"/>
      <w:r w:rsidRPr="003F22BF">
        <w:rPr>
          <w:rFonts w:ascii="Trebuchet MS" w:hAnsi="Trebuchet MS"/>
        </w:rPr>
        <w:t>declaraţie</w:t>
      </w:r>
      <w:proofErr w:type="spellEnd"/>
      <w:r w:rsidRPr="003F22BF">
        <w:rPr>
          <w:rFonts w:ascii="Trebuchet MS" w:hAnsi="Trebuchet MS"/>
        </w:rPr>
        <w:t xml:space="preserve"> </w:t>
      </w:r>
    </w:p>
    <w:p w14:paraId="33F161FC" w14:textId="77777777" w:rsidR="00F34D83" w:rsidRPr="003F22BF" w:rsidRDefault="00F34D83" w:rsidP="00F34D83">
      <w:pPr>
        <w:jc w:val="both"/>
        <w:rPr>
          <w:rFonts w:ascii="Trebuchet MS" w:hAnsi="Trebuchet MS"/>
          <w:b/>
        </w:rPr>
      </w:pPr>
    </w:p>
    <w:p w14:paraId="4E48DEBB" w14:textId="77777777" w:rsidR="00F34D83" w:rsidRPr="003F22BF" w:rsidRDefault="00F34D83" w:rsidP="00F34D83">
      <w:pPr>
        <w:jc w:val="both"/>
        <w:rPr>
          <w:rFonts w:ascii="Trebuchet MS" w:hAnsi="Trebuchet MS"/>
          <w:b/>
        </w:rPr>
      </w:pPr>
      <w:r w:rsidRPr="003F22BF">
        <w:rPr>
          <w:rFonts w:ascii="Trebuchet MS" w:hAnsi="Trebuchet MS"/>
          <w:b/>
        </w:rPr>
        <w:t>III. Date utilizate pentru a se stabili categoria întreprinderii</w:t>
      </w:r>
      <w:r w:rsidRPr="003F22BF">
        <w:rPr>
          <w:rStyle w:val="FootnoteReference"/>
          <w:rFonts w:ascii="Trebuchet MS" w:hAnsi="Trebuchet MS"/>
          <w:b/>
          <w:color w:val="000000"/>
        </w:rPr>
        <w:footnoteReference w:id="11"/>
      </w:r>
    </w:p>
    <w:p w14:paraId="5C959222" w14:textId="77777777" w:rsidR="00F34D83" w:rsidRPr="003F22BF" w:rsidRDefault="00F34D83" w:rsidP="00F34D83">
      <w:pPr>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D76FD2" w:rsidRPr="003F22BF" w14:paraId="2B1A034C" w14:textId="77777777" w:rsidTr="00132342">
        <w:trPr>
          <w:cantSplit/>
        </w:trPr>
        <w:tc>
          <w:tcPr>
            <w:tcW w:w="9599" w:type="dxa"/>
            <w:gridSpan w:val="3"/>
          </w:tcPr>
          <w:p w14:paraId="71141943" w14:textId="77777777" w:rsidR="00F34D83" w:rsidRPr="003F22BF" w:rsidRDefault="00F34D83" w:rsidP="00132342">
            <w:pPr>
              <w:jc w:val="both"/>
              <w:rPr>
                <w:rFonts w:ascii="Trebuchet MS" w:hAnsi="Trebuchet MS"/>
              </w:rPr>
            </w:pPr>
            <w:bookmarkStart w:id="317" w:name="_Toc401827846"/>
            <w:bookmarkStart w:id="318" w:name="_Toc401828825"/>
            <w:proofErr w:type="spellStart"/>
            <w:r w:rsidRPr="003F22BF">
              <w:rPr>
                <w:rFonts w:ascii="Trebuchet MS" w:hAnsi="Trebuchet MS"/>
              </w:rPr>
              <w:t>Exerciţiul</w:t>
            </w:r>
            <w:proofErr w:type="spellEnd"/>
            <w:r w:rsidRPr="003F22BF">
              <w:rPr>
                <w:rFonts w:ascii="Trebuchet MS" w:hAnsi="Trebuchet MS"/>
              </w:rPr>
              <w:t xml:space="preserve"> financiar de </w:t>
            </w:r>
            <w:proofErr w:type="spellStart"/>
            <w:r w:rsidRPr="003F22BF">
              <w:rPr>
                <w:rFonts w:ascii="Trebuchet MS" w:hAnsi="Trebuchet MS"/>
              </w:rPr>
              <w:t>referinţă</w:t>
            </w:r>
            <w:proofErr w:type="spellEnd"/>
            <w:r w:rsidRPr="003F22BF">
              <w:rPr>
                <w:rStyle w:val="FootnoteReference"/>
                <w:rFonts w:ascii="Trebuchet MS" w:hAnsi="Trebuchet MS"/>
                <w:color w:val="000000"/>
              </w:rPr>
              <w:footnoteReference w:id="12"/>
            </w:r>
            <w:bookmarkEnd w:id="317"/>
            <w:bookmarkEnd w:id="318"/>
          </w:p>
        </w:tc>
      </w:tr>
      <w:tr w:rsidR="00D76FD2" w:rsidRPr="003F22BF" w14:paraId="55F47279" w14:textId="77777777" w:rsidTr="00132342">
        <w:tc>
          <w:tcPr>
            <w:tcW w:w="3199" w:type="dxa"/>
          </w:tcPr>
          <w:p w14:paraId="1FFD3A13" w14:textId="77777777" w:rsidR="00F34D83" w:rsidRPr="003F22BF" w:rsidRDefault="00F34D83" w:rsidP="00132342">
            <w:pPr>
              <w:jc w:val="both"/>
              <w:rPr>
                <w:rFonts w:ascii="Trebuchet MS" w:hAnsi="Trebuchet MS"/>
                <w:b/>
              </w:rPr>
            </w:pPr>
            <w:r w:rsidRPr="003F22BF">
              <w:rPr>
                <w:rFonts w:ascii="Trebuchet MS" w:hAnsi="Trebuchet MS"/>
                <w:b/>
              </w:rPr>
              <w:lastRenderedPageBreak/>
              <w:t xml:space="preserve">Numărul mediu anual de </w:t>
            </w:r>
            <w:proofErr w:type="spellStart"/>
            <w:r w:rsidRPr="003F22BF">
              <w:rPr>
                <w:rFonts w:ascii="Trebuchet MS" w:hAnsi="Trebuchet MS"/>
                <w:b/>
              </w:rPr>
              <w:t>salariaţi</w:t>
            </w:r>
            <w:proofErr w:type="spellEnd"/>
          </w:p>
        </w:tc>
        <w:tc>
          <w:tcPr>
            <w:tcW w:w="3389" w:type="dxa"/>
          </w:tcPr>
          <w:p w14:paraId="50A9BEF9" w14:textId="77777777" w:rsidR="00F34D83" w:rsidRPr="003F22BF" w:rsidRDefault="00F34D83" w:rsidP="00132342">
            <w:pPr>
              <w:jc w:val="both"/>
              <w:rPr>
                <w:rFonts w:ascii="Trebuchet MS" w:hAnsi="Trebuchet MS"/>
                <w:b/>
              </w:rPr>
            </w:pPr>
            <w:r w:rsidRPr="003F22BF">
              <w:rPr>
                <w:rFonts w:ascii="Trebuchet MS" w:hAnsi="Trebuchet MS"/>
                <w:b/>
              </w:rPr>
              <w:t>Cifra de afaceri anuală netă (mii lei/mii €)</w:t>
            </w:r>
          </w:p>
        </w:tc>
        <w:tc>
          <w:tcPr>
            <w:tcW w:w="3011" w:type="dxa"/>
          </w:tcPr>
          <w:p w14:paraId="1B1028A8" w14:textId="77777777" w:rsidR="00F34D83" w:rsidRPr="003F22BF" w:rsidRDefault="00F34D83" w:rsidP="00132342">
            <w:pPr>
              <w:jc w:val="both"/>
              <w:rPr>
                <w:rFonts w:ascii="Trebuchet MS" w:hAnsi="Trebuchet MS"/>
                <w:b/>
              </w:rPr>
            </w:pPr>
            <w:r w:rsidRPr="003F22BF">
              <w:rPr>
                <w:rFonts w:ascii="Trebuchet MS" w:hAnsi="Trebuchet MS"/>
                <w:b/>
              </w:rPr>
              <w:t>Active totale (mii lei/mii €)</w:t>
            </w:r>
          </w:p>
        </w:tc>
      </w:tr>
      <w:tr w:rsidR="00D76FD2" w:rsidRPr="003F22BF" w14:paraId="15B9D2E9" w14:textId="77777777" w:rsidTr="00132342">
        <w:tc>
          <w:tcPr>
            <w:tcW w:w="3199" w:type="dxa"/>
          </w:tcPr>
          <w:p w14:paraId="1DD863B3" w14:textId="77777777" w:rsidR="00F34D83" w:rsidRPr="003F22BF" w:rsidRDefault="00F34D83" w:rsidP="00132342">
            <w:pPr>
              <w:jc w:val="both"/>
              <w:rPr>
                <w:rFonts w:ascii="Trebuchet MS" w:hAnsi="Trebuchet MS"/>
                <w:b/>
              </w:rPr>
            </w:pPr>
          </w:p>
        </w:tc>
        <w:tc>
          <w:tcPr>
            <w:tcW w:w="3389" w:type="dxa"/>
          </w:tcPr>
          <w:p w14:paraId="11759868" w14:textId="77777777" w:rsidR="00F34D83" w:rsidRPr="003F22BF" w:rsidRDefault="00F34D83" w:rsidP="00132342">
            <w:pPr>
              <w:jc w:val="both"/>
              <w:rPr>
                <w:rFonts w:ascii="Trebuchet MS" w:hAnsi="Trebuchet MS"/>
                <w:b/>
              </w:rPr>
            </w:pPr>
          </w:p>
        </w:tc>
        <w:tc>
          <w:tcPr>
            <w:tcW w:w="3011" w:type="dxa"/>
          </w:tcPr>
          <w:p w14:paraId="6764811B" w14:textId="77777777" w:rsidR="00F34D83" w:rsidRPr="003F22BF" w:rsidRDefault="00F34D83" w:rsidP="00132342">
            <w:pPr>
              <w:jc w:val="both"/>
              <w:rPr>
                <w:rFonts w:ascii="Trebuchet MS" w:hAnsi="Trebuchet MS"/>
                <w:b/>
              </w:rPr>
            </w:pPr>
          </w:p>
        </w:tc>
      </w:tr>
      <w:tr w:rsidR="00F34D83" w:rsidRPr="003F22BF" w14:paraId="7063915E" w14:textId="77777777" w:rsidTr="00132342">
        <w:tc>
          <w:tcPr>
            <w:tcW w:w="3199" w:type="dxa"/>
          </w:tcPr>
          <w:p w14:paraId="14DCEFEA" w14:textId="77777777" w:rsidR="00F34D83" w:rsidRPr="003F22BF" w:rsidRDefault="00F34D83" w:rsidP="00132342">
            <w:pPr>
              <w:jc w:val="both"/>
              <w:rPr>
                <w:rFonts w:ascii="Trebuchet MS" w:hAnsi="Trebuchet MS"/>
                <w:b/>
              </w:rPr>
            </w:pPr>
          </w:p>
        </w:tc>
        <w:tc>
          <w:tcPr>
            <w:tcW w:w="3389" w:type="dxa"/>
          </w:tcPr>
          <w:p w14:paraId="7AECB17B" w14:textId="77777777" w:rsidR="00F34D83" w:rsidRPr="003F22BF" w:rsidRDefault="00F34D83" w:rsidP="00132342">
            <w:pPr>
              <w:jc w:val="both"/>
              <w:rPr>
                <w:rFonts w:ascii="Trebuchet MS" w:hAnsi="Trebuchet MS"/>
                <w:b/>
              </w:rPr>
            </w:pPr>
          </w:p>
        </w:tc>
        <w:tc>
          <w:tcPr>
            <w:tcW w:w="3011" w:type="dxa"/>
          </w:tcPr>
          <w:p w14:paraId="6561B4D7" w14:textId="77777777" w:rsidR="00F34D83" w:rsidRPr="003F22BF" w:rsidRDefault="00F34D83" w:rsidP="00132342">
            <w:pPr>
              <w:jc w:val="both"/>
              <w:rPr>
                <w:rFonts w:ascii="Trebuchet MS" w:hAnsi="Trebuchet MS"/>
                <w:b/>
              </w:rPr>
            </w:pPr>
          </w:p>
        </w:tc>
      </w:tr>
    </w:tbl>
    <w:p w14:paraId="36CCA741" w14:textId="77777777" w:rsidR="00F34D83" w:rsidRPr="003F22BF" w:rsidRDefault="00F34D83" w:rsidP="00F34D83">
      <w:pPr>
        <w:jc w:val="both"/>
        <w:rPr>
          <w:rFonts w:ascii="Trebuchet MS" w:hAnsi="Trebuchet MS"/>
        </w:rPr>
      </w:pPr>
    </w:p>
    <w:tbl>
      <w:tblPr>
        <w:tblW w:w="0" w:type="auto"/>
        <w:tblLook w:val="0000" w:firstRow="0" w:lastRow="0" w:firstColumn="0" w:lastColumn="0" w:noHBand="0" w:noVBand="0"/>
      </w:tblPr>
      <w:tblGrid>
        <w:gridCol w:w="4799"/>
        <w:gridCol w:w="4800"/>
      </w:tblGrid>
      <w:tr w:rsidR="00F34D83" w:rsidRPr="003F22BF" w14:paraId="0BC2FC6B" w14:textId="77777777" w:rsidTr="00132342">
        <w:tc>
          <w:tcPr>
            <w:tcW w:w="4799" w:type="dxa"/>
          </w:tcPr>
          <w:p w14:paraId="643935DD" w14:textId="77777777" w:rsidR="00F34D83" w:rsidRPr="003F22BF" w:rsidRDefault="00F34D83" w:rsidP="00132342">
            <w:pPr>
              <w:jc w:val="both"/>
              <w:rPr>
                <w:rFonts w:ascii="Trebuchet MS" w:hAnsi="Trebuchet MS"/>
              </w:rPr>
            </w:pPr>
            <w:r w:rsidRPr="003F22BF">
              <w:rPr>
                <w:rFonts w:ascii="Trebuchet MS" w:hAnsi="Trebuchet MS"/>
              </w:rPr>
              <w:t xml:space="preserve">Important: </w:t>
            </w:r>
            <w:proofErr w:type="spellStart"/>
            <w:r w:rsidRPr="003F22BF">
              <w:rPr>
                <w:rFonts w:ascii="Trebuchet MS" w:hAnsi="Trebuchet MS"/>
              </w:rPr>
              <w:t>Precizaţi</w:t>
            </w:r>
            <w:proofErr w:type="spellEnd"/>
            <w:r w:rsidRPr="003F22BF">
              <w:rPr>
                <w:rFonts w:ascii="Trebuchet MS" w:hAnsi="Trebuchet MS"/>
              </w:rPr>
              <w:t xml:space="preserve"> dacă, </w:t>
            </w:r>
            <w:proofErr w:type="spellStart"/>
            <w:r w:rsidRPr="003F22BF">
              <w:rPr>
                <w:rFonts w:ascii="Trebuchet MS" w:hAnsi="Trebuchet MS"/>
              </w:rPr>
              <w:t>faţă</w:t>
            </w:r>
            <w:proofErr w:type="spellEnd"/>
            <w:r w:rsidRPr="003F22BF">
              <w:rPr>
                <w:rFonts w:ascii="Trebuchet MS" w:hAnsi="Trebuchet MS"/>
              </w:rPr>
              <w:t xml:space="preserve"> de </w:t>
            </w:r>
            <w:proofErr w:type="spellStart"/>
            <w:r w:rsidRPr="003F22BF">
              <w:rPr>
                <w:rFonts w:ascii="Trebuchet MS" w:hAnsi="Trebuchet MS"/>
              </w:rPr>
              <w:t>exerciţiul</w:t>
            </w:r>
            <w:proofErr w:type="spellEnd"/>
            <w:r w:rsidRPr="003F22BF">
              <w:rPr>
                <w:rFonts w:ascii="Trebuchet MS" w:hAnsi="Trebuchet MS"/>
              </w:rPr>
              <w:t xml:space="preserve"> financiar anterior, datele financiare au înregistrat modificări care determină încadrarea întreprinderii într-o altă categorie (respectiv micro-întreprindere, întreprindere mică, mijlocie sau mare).</w:t>
            </w:r>
          </w:p>
        </w:tc>
        <w:tc>
          <w:tcPr>
            <w:tcW w:w="4800" w:type="dxa"/>
          </w:tcPr>
          <w:p w14:paraId="01D4438B" w14:textId="70098E79" w:rsidR="00F34D83" w:rsidRPr="003F22BF" w:rsidRDefault="00F34D83" w:rsidP="00132342">
            <w:pPr>
              <w:jc w:val="both"/>
              <w:rPr>
                <w:rFonts w:ascii="Trebuchet MS" w:hAnsi="Trebuchet MS"/>
              </w:rPr>
            </w:pPr>
            <w:r w:rsidRPr="003F22BF">
              <w:rPr>
                <w:rFonts w:ascii="Trebuchet MS" w:hAnsi="Trebuchet MS"/>
              </w:rPr>
              <w:sym w:font="Symbol" w:char="F090"/>
            </w:r>
            <w:r w:rsidRPr="003F22BF">
              <w:rPr>
                <w:rFonts w:ascii="Trebuchet MS" w:hAnsi="Trebuchet MS"/>
              </w:rPr>
              <w:tab/>
              <w:t>Nu</w:t>
            </w:r>
          </w:p>
          <w:p w14:paraId="472FE052" w14:textId="39ABB9CF" w:rsidR="00F34D83" w:rsidRPr="003F22BF" w:rsidRDefault="00F34D83" w:rsidP="00132342">
            <w:pPr>
              <w:jc w:val="both"/>
              <w:rPr>
                <w:rFonts w:ascii="Trebuchet MS" w:hAnsi="Trebuchet MS"/>
              </w:rPr>
            </w:pPr>
            <w:r w:rsidRPr="003F22BF">
              <w:rPr>
                <w:rFonts w:ascii="Trebuchet MS" w:hAnsi="Trebuchet MS"/>
              </w:rPr>
              <w:sym w:font="Symbol" w:char="F090"/>
            </w:r>
            <w:r w:rsidRPr="003F22BF">
              <w:rPr>
                <w:rFonts w:ascii="Trebuchet MS" w:hAnsi="Trebuchet MS"/>
              </w:rPr>
              <w:tab/>
              <w:t xml:space="preserve">Da (în acest caz se va completa </w:t>
            </w:r>
            <w:proofErr w:type="spellStart"/>
            <w:r w:rsidRPr="003F22BF">
              <w:rPr>
                <w:rFonts w:ascii="Trebuchet MS" w:hAnsi="Trebuchet MS"/>
              </w:rPr>
              <w:t>şi</w:t>
            </w:r>
            <w:proofErr w:type="spellEnd"/>
            <w:r w:rsidRPr="003F22BF">
              <w:rPr>
                <w:rFonts w:ascii="Trebuchet MS" w:hAnsi="Trebuchet MS"/>
              </w:rPr>
              <w:t xml:space="preserve"> se va </w:t>
            </w:r>
            <w:proofErr w:type="spellStart"/>
            <w:r w:rsidRPr="003F22BF">
              <w:rPr>
                <w:rFonts w:ascii="Trebuchet MS" w:hAnsi="Trebuchet MS"/>
              </w:rPr>
              <w:t>ataşa</w:t>
            </w:r>
            <w:proofErr w:type="spellEnd"/>
            <w:r w:rsidRPr="003F22BF">
              <w:rPr>
                <w:rFonts w:ascii="Trebuchet MS" w:hAnsi="Trebuchet MS"/>
              </w:rPr>
              <w:t xml:space="preserve"> o </w:t>
            </w:r>
            <w:proofErr w:type="spellStart"/>
            <w:r w:rsidRPr="003F22BF">
              <w:rPr>
                <w:rFonts w:ascii="Trebuchet MS" w:hAnsi="Trebuchet MS"/>
              </w:rPr>
              <w:t>declaraţie</w:t>
            </w:r>
            <w:proofErr w:type="spellEnd"/>
            <w:r w:rsidRPr="003F22BF">
              <w:rPr>
                <w:rFonts w:ascii="Trebuchet MS" w:hAnsi="Trebuchet MS"/>
              </w:rPr>
              <w:t xml:space="preserve"> referitoare la </w:t>
            </w:r>
            <w:proofErr w:type="spellStart"/>
            <w:r w:rsidRPr="003F22BF">
              <w:rPr>
                <w:rFonts w:ascii="Trebuchet MS" w:hAnsi="Trebuchet MS"/>
              </w:rPr>
              <w:t>exerciţiul</w:t>
            </w:r>
            <w:proofErr w:type="spellEnd"/>
            <w:r w:rsidRPr="003F22BF">
              <w:rPr>
                <w:rFonts w:ascii="Trebuchet MS" w:hAnsi="Trebuchet MS"/>
              </w:rPr>
              <w:t xml:space="preserve"> financiar anterior)</w:t>
            </w:r>
          </w:p>
          <w:p w14:paraId="12BD85CE" w14:textId="77777777" w:rsidR="00F34D83" w:rsidRPr="003F22BF" w:rsidRDefault="00F34D83" w:rsidP="00132342">
            <w:pPr>
              <w:jc w:val="both"/>
              <w:rPr>
                <w:rFonts w:ascii="Trebuchet MS" w:hAnsi="Trebuchet MS"/>
              </w:rPr>
            </w:pPr>
          </w:p>
        </w:tc>
      </w:tr>
    </w:tbl>
    <w:p w14:paraId="525A3A69" w14:textId="77777777" w:rsidR="00F34D83" w:rsidRPr="003F22BF" w:rsidRDefault="00F34D83" w:rsidP="00F34D83">
      <w:pPr>
        <w:jc w:val="both"/>
        <w:rPr>
          <w:rFonts w:ascii="Trebuchet MS" w:hAnsi="Trebuchet MS"/>
        </w:rPr>
      </w:pPr>
    </w:p>
    <w:p w14:paraId="6A7FA80E" w14:textId="77777777" w:rsidR="00F34D83" w:rsidRPr="003F22BF" w:rsidRDefault="00F34D83" w:rsidP="00F34D83">
      <w:pPr>
        <w:jc w:val="both"/>
        <w:rPr>
          <w:rFonts w:ascii="Trebuchet MS" w:hAnsi="Trebuchet MS"/>
        </w:rPr>
      </w:pPr>
      <w:r w:rsidRPr="003F22BF">
        <w:rPr>
          <w:rFonts w:ascii="Trebuchet MS" w:hAnsi="Trebuchet MS"/>
        </w:rPr>
        <w:t>Semnătura _______________________________________________</w:t>
      </w:r>
    </w:p>
    <w:p w14:paraId="3E5F2017" w14:textId="0C040BCD" w:rsidR="00F34D83" w:rsidRPr="003F22BF" w:rsidRDefault="00F34D83" w:rsidP="00F34D83">
      <w:pPr>
        <w:jc w:val="both"/>
        <w:rPr>
          <w:rFonts w:ascii="Trebuchet MS" w:hAnsi="Trebuchet MS"/>
        </w:rPr>
      </w:pPr>
      <w:r w:rsidRPr="003F22BF">
        <w:rPr>
          <w:rFonts w:ascii="Trebuchet MS" w:hAnsi="Trebuchet MS"/>
        </w:rPr>
        <w:tab/>
      </w:r>
      <w:r w:rsidRPr="003F22BF">
        <w:rPr>
          <w:rFonts w:ascii="Trebuchet MS" w:hAnsi="Trebuchet MS"/>
        </w:rPr>
        <w:tab/>
        <w:t xml:space="preserve"> (numele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funcţia</w:t>
      </w:r>
      <w:proofErr w:type="spellEnd"/>
      <w:r w:rsidRPr="003F22BF">
        <w:rPr>
          <w:rFonts w:ascii="Trebuchet MS" w:hAnsi="Trebuchet MS"/>
        </w:rPr>
        <w:t xml:space="preserve"> semnatarului, autorizat să reprezinte întreprinderea)</w:t>
      </w:r>
    </w:p>
    <w:p w14:paraId="625EE79F" w14:textId="77777777" w:rsidR="00F34D83" w:rsidRPr="003F22BF" w:rsidRDefault="00F34D83" w:rsidP="00F34D83">
      <w:pPr>
        <w:jc w:val="both"/>
        <w:rPr>
          <w:rFonts w:ascii="Trebuchet MS" w:hAnsi="Trebuchet MS"/>
        </w:rPr>
      </w:pPr>
      <w:r w:rsidRPr="003F22BF">
        <w:rPr>
          <w:rFonts w:ascii="Trebuchet MS" w:hAnsi="Trebuchet MS"/>
          <w:b/>
        </w:rPr>
        <w:t xml:space="preserve">Declar pe propria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 că datele din această </w:t>
      </w:r>
      <w:proofErr w:type="spellStart"/>
      <w:r w:rsidRPr="003F22BF">
        <w:rPr>
          <w:rFonts w:ascii="Trebuchet MS" w:hAnsi="Trebuchet MS"/>
          <w:b/>
        </w:rPr>
        <w:t>declaraţie</w:t>
      </w:r>
      <w:proofErr w:type="spellEnd"/>
      <w:r w:rsidRPr="003F22BF">
        <w:rPr>
          <w:rFonts w:ascii="Trebuchet MS" w:hAnsi="Trebuchet MS"/>
          <w:b/>
        </w:rPr>
        <w:t xml:space="preserve"> </w:t>
      </w:r>
      <w:proofErr w:type="spellStart"/>
      <w:r w:rsidRPr="003F22BF">
        <w:rPr>
          <w:rFonts w:ascii="Trebuchet MS" w:hAnsi="Trebuchet MS"/>
          <w:b/>
        </w:rPr>
        <w:t>şi</w:t>
      </w:r>
      <w:proofErr w:type="spellEnd"/>
      <w:r w:rsidRPr="003F22BF">
        <w:rPr>
          <w:rFonts w:ascii="Trebuchet MS" w:hAnsi="Trebuchet MS"/>
          <w:b/>
        </w:rPr>
        <w:t xml:space="preserve"> din anexe sunt conforme cu realitatea.</w:t>
      </w:r>
    </w:p>
    <w:p w14:paraId="6DE8B3B9" w14:textId="12456389" w:rsidR="00F34D83" w:rsidRPr="003F22BF" w:rsidRDefault="00F34D83" w:rsidP="00F34D83">
      <w:pPr>
        <w:jc w:val="both"/>
        <w:rPr>
          <w:rFonts w:ascii="Trebuchet MS" w:hAnsi="Trebuchet MS"/>
        </w:rPr>
      </w:pPr>
    </w:p>
    <w:p w14:paraId="1343AECE" w14:textId="77777777" w:rsidR="00F34D83" w:rsidRPr="003F22BF" w:rsidRDefault="00F34D83" w:rsidP="00F34D83">
      <w:pPr>
        <w:jc w:val="both"/>
        <w:rPr>
          <w:rFonts w:ascii="Trebuchet MS" w:hAnsi="Trebuchet MS"/>
        </w:rPr>
      </w:pPr>
      <w:r w:rsidRPr="003F22BF">
        <w:rPr>
          <w:rFonts w:ascii="Trebuchet MS" w:hAnsi="Trebuchet MS"/>
        </w:rPr>
        <w:t xml:space="preserve">  Data întocmirii ...........................</w:t>
      </w:r>
    </w:p>
    <w:p w14:paraId="2695CC36" w14:textId="77777777" w:rsidR="00F34D83" w:rsidRPr="003F22BF" w:rsidRDefault="00F34D83" w:rsidP="00F34D83">
      <w:pPr>
        <w:jc w:val="both"/>
        <w:rPr>
          <w:rFonts w:ascii="Trebuchet MS" w:hAnsi="Trebuchet MS"/>
        </w:rPr>
      </w:pPr>
      <w:r w:rsidRPr="003F22BF">
        <w:rPr>
          <w:rFonts w:ascii="Trebuchet MS" w:hAnsi="Trebuchet MS"/>
        </w:rPr>
        <w:t xml:space="preserve">    Semnătura .................................</w:t>
      </w:r>
    </w:p>
    <w:p w14:paraId="5BC7F002" w14:textId="77777777" w:rsidR="00F34D83" w:rsidRPr="003F22BF" w:rsidRDefault="00F34D83" w:rsidP="00F34D83">
      <w:pPr>
        <w:jc w:val="both"/>
        <w:rPr>
          <w:rFonts w:ascii="Trebuchet MS" w:hAnsi="Trebuchet MS"/>
        </w:rPr>
      </w:pPr>
    </w:p>
    <w:p w14:paraId="204F6601" w14:textId="77777777" w:rsidR="00F34D83" w:rsidRPr="003F22BF" w:rsidRDefault="00F34D83" w:rsidP="00F34D83">
      <w:pPr>
        <w:jc w:val="both"/>
        <w:rPr>
          <w:rFonts w:ascii="Trebuchet MS" w:hAnsi="Trebuchet MS"/>
        </w:rPr>
      </w:pPr>
    </w:p>
    <w:p w14:paraId="2108EFB5" w14:textId="77777777" w:rsidR="00F34D83" w:rsidRPr="003F22BF" w:rsidRDefault="00F34D83" w:rsidP="00F34D83">
      <w:pPr>
        <w:jc w:val="both"/>
        <w:rPr>
          <w:rFonts w:ascii="Trebuchet MS" w:hAnsi="Trebuchet MS"/>
          <w:b/>
        </w:rPr>
      </w:pPr>
      <w:r w:rsidRPr="003F22BF">
        <w:rPr>
          <w:rFonts w:ascii="Trebuchet MS" w:hAnsi="Trebuchet MS"/>
          <w:b/>
        </w:rPr>
        <w:br w:type="page"/>
      </w:r>
      <w:r w:rsidRPr="003F22BF">
        <w:rPr>
          <w:rFonts w:ascii="Trebuchet MS" w:hAnsi="Trebuchet MS"/>
          <w:b/>
        </w:rPr>
        <w:lastRenderedPageBreak/>
        <w:t>Formularul B</w:t>
      </w:r>
    </w:p>
    <w:p w14:paraId="6EE0C732" w14:textId="77777777" w:rsidR="00F34D83" w:rsidRPr="003F22BF" w:rsidRDefault="00F34D83" w:rsidP="00F34D83">
      <w:pPr>
        <w:jc w:val="both"/>
        <w:rPr>
          <w:rFonts w:ascii="Trebuchet MS" w:hAnsi="Trebuchet MS"/>
        </w:rPr>
      </w:pPr>
      <w:bookmarkStart w:id="319" w:name="_Toc401827847"/>
      <w:bookmarkStart w:id="320" w:name="_Toc401828826"/>
      <w:r w:rsidRPr="003F22BF">
        <w:rPr>
          <w:rFonts w:ascii="Trebuchet MS" w:hAnsi="Trebuchet MS"/>
        </w:rPr>
        <w:t>CALCULUL</w:t>
      </w:r>
      <w:bookmarkEnd w:id="319"/>
      <w:bookmarkEnd w:id="320"/>
    </w:p>
    <w:p w14:paraId="4046BE34" w14:textId="77777777" w:rsidR="00F34D83" w:rsidRPr="003F22BF" w:rsidRDefault="00F34D83" w:rsidP="00F34D83">
      <w:pPr>
        <w:jc w:val="both"/>
        <w:rPr>
          <w:rFonts w:ascii="Trebuchet MS" w:hAnsi="Trebuchet MS"/>
          <w:b/>
        </w:rPr>
      </w:pPr>
      <w:r w:rsidRPr="003F22BF">
        <w:rPr>
          <w:rFonts w:ascii="Trebuchet MS" w:hAnsi="Trebuchet MS"/>
          <w:b/>
        </w:rPr>
        <w:t>pentru întreprinderile partenere sau legate</w:t>
      </w:r>
    </w:p>
    <w:p w14:paraId="74FBA03D" w14:textId="77777777" w:rsidR="00F34D83" w:rsidRPr="003F22BF" w:rsidRDefault="00F34D83" w:rsidP="00F34D83">
      <w:pPr>
        <w:jc w:val="both"/>
        <w:rPr>
          <w:rFonts w:ascii="Trebuchet MS" w:hAnsi="Trebuchet MS"/>
        </w:rPr>
      </w:pPr>
      <w:proofErr w:type="spellStart"/>
      <w:r w:rsidRPr="003F22BF">
        <w:rPr>
          <w:rFonts w:ascii="Trebuchet MS" w:hAnsi="Trebuchet MS"/>
          <w:b/>
        </w:rPr>
        <w:t>Secţiunile</w:t>
      </w:r>
      <w:proofErr w:type="spellEnd"/>
      <w:r w:rsidRPr="003F22BF">
        <w:rPr>
          <w:rFonts w:ascii="Trebuchet MS" w:hAnsi="Trebuchet MS"/>
          <w:b/>
        </w:rPr>
        <w:t xml:space="preserve"> care trebuie incluse</w:t>
      </w:r>
      <w:r w:rsidRPr="003F22BF">
        <w:rPr>
          <w:rFonts w:ascii="Trebuchet MS" w:hAnsi="Trebuchet MS"/>
        </w:rPr>
        <w:t>, după caz:</w:t>
      </w:r>
    </w:p>
    <w:p w14:paraId="743F2BB5" w14:textId="77777777" w:rsidR="00F34D83" w:rsidRPr="003F22BF" w:rsidRDefault="00F34D83" w:rsidP="00F34D83">
      <w:pPr>
        <w:jc w:val="both"/>
        <w:rPr>
          <w:rFonts w:ascii="Trebuchet MS" w:hAnsi="Trebuchet MS"/>
        </w:rPr>
      </w:pPr>
      <w:r w:rsidRPr="003F22BF">
        <w:rPr>
          <w:rFonts w:ascii="Trebuchet MS" w:hAnsi="Trebuchet MS"/>
        </w:rPr>
        <w:t xml:space="preserve">    - </w:t>
      </w:r>
      <w:proofErr w:type="spellStart"/>
      <w:r w:rsidRPr="003F22BF">
        <w:rPr>
          <w:rFonts w:ascii="Trebuchet MS" w:hAnsi="Trebuchet MS"/>
        </w:rPr>
        <w:t>secţiunea</w:t>
      </w:r>
      <w:proofErr w:type="spellEnd"/>
      <w:r w:rsidRPr="003F22BF">
        <w:rPr>
          <w:rFonts w:ascii="Trebuchet MS" w:hAnsi="Trebuchet MS"/>
        </w:rPr>
        <w:t xml:space="preserve">  A, dacă întreprinderea solicitantă are cel </w:t>
      </w:r>
      <w:proofErr w:type="spellStart"/>
      <w:r w:rsidRPr="003F22BF">
        <w:rPr>
          <w:rFonts w:ascii="Trebuchet MS" w:hAnsi="Trebuchet MS"/>
        </w:rPr>
        <w:t>puţin</w:t>
      </w:r>
      <w:proofErr w:type="spellEnd"/>
      <w:r w:rsidRPr="003F22BF">
        <w:rPr>
          <w:rFonts w:ascii="Trebuchet MS" w:hAnsi="Trebuchet MS"/>
        </w:rPr>
        <w:t xml:space="preserve"> o întreprindere parteneră (precum </w:t>
      </w:r>
      <w:proofErr w:type="spellStart"/>
      <w:r w:rsidRPr="003F22BF">
        <w:rPr>
          <w:rFonts w:ascii="Trebuchet MS" w:hAnsi="Trebuchet MS"/>
        </w:rPr>
        <w:t>şi</w:t>
      </w:r>
      <w:proofErr w:type="spellEnd"/>
      <w:r w:rsidRPr="003F22BF">
        <w:rPr>
          <w:rFonts w:ascii="Trebuchet MS" w:hAnsi="Trebuchet MS"/>
        </w:rPr>
        <w:t xml:space="preserve"> orice </w:t>
      </w:r>
      <w:proofErr w:type="spellStart"/>
      <w:r w:rsidRPr="003F22BF">
        <w:rPr>
          <w:rFonts w:ascii="Trebuchet MS" w:hAnsi="Trebuchet MS"/>
        </w:rPr>
        <w:t>fişe</w:t>
      </w:r>
      <w:proofErr w:type="spellEnd"/>
      <w:r w:rsidRPr="003F22BF">
        <w:rPr>
          <w:rFonts w:ascii="Trebuchet MS" w:hAnsi="Trebuchet MS"/>
        </w:rPr>
        <w:t xml:space="preserve"> </w:t>
      </w:r>
      <w:proofErr w:type="spellStart"/>
      <w:r w:rsidRPr="003F22BF">
        <w:rPr>
          <w:rFonts w:ascii="Trebuchet MS" w:hAnsi="Trebuchet MS"/>
        </w:rPr>
        <w:t>adiţionale</w:t>
      </w:r>
      <w:proofErr w:type="spellEnd"/>
      <w:r w:rsidRPr="003F22BF">
        <w:rPr>
          <w:rFonts w:ascii="Trebuchet MS" w:hAnsi="Trebuchet MS"/>
        </w:rPr>
        <w:t>);</w:t>
      </w:r>
    </w:p>
    <w:p w14:paraId="367CC028" w14:textId="77777777" w:rsidR="00F34D83" w:rsidRPr="003F22BF" w:rsidRDefault="00F34D83" w:rsidP="00F34D83">
      <w:pPr>
        <w:jc w:val="both"/>
        <w:rPr>
          <w:rFonts w:ascii="Trebuchet MS" w:hAnsi="Trebuchet MS"/>
        </w:rPr>
      </w:pPr>
      <w:r w:rsidRPr="003F22BF">
        <w:rPr>
          <w:rFonts w:ascii="Trebuchet MS" w:hAnsi="Trebuchet MS"/>
        </w:rPr>
        <w:t xml:space="preserve">    - </w:t>
      </w:r>
      <w:proofErr w:type="spellStart"/>
      <w:r w:rsidRPr="003F22BF">
        <w:rPr>
          <w:rFonts w:ascii="Trebuchet MS" w:hAnsi="Trebuchet MS"/>
        </w:rPr>
        <w:t>secţiunea</w:t>
      </w:r>
      <w:proofErr w:type="spellEnd"/>
      <w:r w:rsidRPr="003F22BF">
        <w:rPr>
          <w:rFonts w:ascii="Trebuchet MS" w:hAnsi="Trebuchet MS"/>
        </w:rPr>
        <w:t xml:space="preserve"> B dacă întreprinderea solicitantă este legată cu cel </w:t>
      </w:r>
      <w:proofErr w:type="spellStart"/>
      <w:r w:rsidRPr="003F22BF">
        <w:rPr>
          <w:rFonts w:ascii="Trebuchet MS" w:hAnsi="Trebuchet MS"/>
        </w:rPr>
        <w:t>puţin</w:t>
      </w:r>
      <w:proofErr w:type="spellEnd"/>
      <w:r w:rsidRPr="003F22BF">
        <w:rPr>
          <w:rFonts w:ascii="Trebuchet MS" w:hAnsi="Trebuchet MS"/>
        </w:rPr>
        <w:t xml:space="preserve"> o întreprindere (precum </w:t>
      </w:r>
      <w:proofErr w:type="spellStart"/>
      <w:r w:rsidRPr="003F22BF">
        <w:rPr>
          <w:rFonts w:ascii="Trebuchet MS" w:hAnsi="Trebuchet MS"/>
        </w:rPr>
        <w:t>şi</w:t>
      </w:r>
      <w:proofErr w:type="spellEnd"/>
      <w:r w:rsidRPr="003F22BF">
        <w:rPr>
          <w:rFonts w:ascii="Trebuchet MS" w:hAnsi="Trebuchet MS"/>
        </w:rPr>
        <w:t xml:space="preserve"> orice </w:t>
      </w:r>
      <w:proofErr w:type="spellStart"/>
      <w:r w:rsidRPr="003F22BF">
        <w:rPr>
          <w:rFonts w:ascii="Trebuchet MS" w:hAnsi="Trebuchet MS"/>
        </w:rPr>
        <w:t>fişe</w:t>
      </w:r>
      <w:proofErr w:type="spellEnd"/>
      <w:r w:rsidRPr="003F22BF">
        <w:rPr>
          <w:rFonts w:ascii="Trebuchet MS" w:hAnsi="Trebuchet MS"/>
        </w:rPr>
        <w:t xml:space="preserve"> </w:t>
      </w:r>
      <w:proofErr w:type="spellStart"/>
      <w:r w:rsidRPr="003F22BF">
        <w:rPr>
          <w:rFonts w:ascii="Trebuchet MS" w:hAnsi="Trebuchet MS"/>
        </w:rPr>
        <w:t>adiţionale</w:t>
      </w:r>
      <w:proofErr w:type="spellEnd"/>
      <w:r w:rsidRPr="003F22BF">
        <w:rPr>
          <w:rFonts w:ascii="Trebuchet MS" w:hAnsi="Trebuchet MS"/>
        </w:rPr>
        <w:t>).</w:t>
      </w:r>
    </w:p>
    <w:p w14:paraId="6AE48CAE" w14:textId="77777777" w:rsidR="00F34D83" w:rsidRPr="003F22BF" w:rsidRDefault="00F34D83" w:rsidP="00F34D83">
      <w:pPr>
        <w:jc w:val="both"/>
        <w:rPr>
          <w:rFonts w:ascii="Trebuchet MS" w:hAnsi="Trebuchet MS"/>
          <w:b/>
        </w:rPr>
      </w:pPr>
      <w:r w:rsidRPr="003F22BF">
        <w:rPr>
          <w:rFonts w:ascii="Trebuchet MS" w:hAnsi="Trebuchet MS"/>
          <w:b/>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D76FD2" w:rsidRPr="003F22BF" w14:paraId="5EC6CBAB" w14:textId="77777777" w:rsidTr="00132342">
        <w:trPr>
          <w:cantSplit/>
        </w:trPr>
        <w:tc>
          <w:tcPr>
            <w:tcW w:w="9828" w:type="dxa"/>
            <w:gridSpan w:val="4"/>
          </w:tcPr>
          <w:p w14:paraId="5CF5DA5B" w14:textId="77777777" w:rsidR="00F34D83" w:rsidRPr="003F22BF" w:rsidRDefault="00F34D83" w:rsidP="00132342">
            <w:pPr>
              <w:jc w:val="both"/>
              <w:rPr>
                <w:rFonts w:ascii="Trebuchet MS" w:hAnsi="Trebuchet MS"/>
                <w:vertAlign w:val="superscript"/>
              </w:rPr>
            </w:pPr>
            <w:bookmarkStart w:id="321" w:name="_Toc401827848"/>
            <w:bookmarkStart w:id="322" w:name="_Toc401828827"/>
            <w:r w:rsidRPr="003F22BF">
              <w:rPr>
                <w:rFonts w:ascii="Trebuchet MS" w:hAnsi="Trebuchet MS"/>
              </w:rPr>
              <w:t xml:space="preserve">Perioada de </w:t>
            </w:r>
            <w:proofErr w:type="spellStart"/>
            <w:r w:rsidRPr="003F22BF">
              <w:rPr>
                <w:rFonts w:ascii="Trebuchet MS" w:hAnsi="Trebuchet MS"/>
              </w:rPr>
              <w:t>referinţă</w:t>
            </w:r>
            <w:bookmarkEnd w:id="321"/>
            <w:bookmarkEnd w:id="322"/>
            <w:proofErr w:type="spellEnd"/>
          </w:p>
        </w:tc>
      </w:tr>
      <w:tr w:rsidR="00D76FD2" w:rsidRPr="003F22BF" w14:paraId="63752401" w14:textId="77777777" w:rsidTr="00132342">
        <w:tc>
          <w:tcPr>
            <w:tcW w:w="2808" w:type="dxa"/>
          </w:tcPr>
          <w:p w14:paraId="0B804D92" w14:textId="77777777" w:rsidR="00F34D83" w:rsidRPr="003F22BF" w:rsidRDefault="00F34D83" w:rsidP="00132342">
            <w:pPr>
              <w:jc w:val="both"/>
              <w:rPr>
                <w:rFonts w:ascii="Trebuchet MS" w:hAnsi="Trebuchet MS"/>
                <w:b/>
              </w:rPr>
            </w:pPr>
          </w:p>
        </w:tc>
        <w:tc>
          <w:tcPr>
            <w:tcW w:w="2160" w:type="dxa"/>
          </w:tcPr>
          <w:p w14:paraId="542C8379" w14:textId="77777777" w:rsidR="00F34D83" w:rsidRPr="003F22BF" w:rsidRDefault="00F34D83" w:rsidP="00132342">
            <w:pPr>
              <w:jc w:val="both"/>
              <w:rPr>
                <w:rFonts w:ascii="Trebuchet MS" w:hAnsi="Trebuchet MS"/>
                <w:b/>
              </w:rPr>
            </w:pPr>
            <w:r w:rsidRPr="003F22BF">
              <w:rPr>
                <w:rFonts w:ascii="Trebuchet MS" w:hAnsi="Trebuchet MS"/>
                <w:b/>
              </w:rPr>
              <w:t xml:space="preserve">Numărul mediu anual de </w:t>
            </w:r>
            <w:proofErr w:type="spellStart"/>
            <w:r w:rsidRPr="003F22BF">
              <w:rPr>
                <w:rFonts w:ascii="Trebuchet MS" w:hAnsi="Trebuchet MS"/>
                <w:b/>
              </w:rPr>
              <w:t>salariaţi</w:t>
            </w:r>
            <w:proofErr w:type="spellEnd"/>
          </w:p>
        </w:tc>
        <w:tc>
          <w:tcPr>
            <w:tcW w:w="2520" w:type="dxa"/>
          </w:tcPr>
          <w:p w14:paraId="4ABCA3F4" w14:textId="77777777" w:rsidR="00F34D83" w:rsidRPr="003F22BF" w:rsidRDefault="00F34D83" w:rsidP="00132342">
            <w:pPr>
              <w:jc w:val="both"/>
              <w:rPr>
                <w:rFonts w:ascii="Trebuchet MS" w:hAnsi="Trebuchet MS"/>
                <w:b/>
              </w:rPr>
            </w:pPr>
            <w:r w:rsidRPr="003F22BF">
              <w:rPr>
                <w:rFonts w:ascii="Trebuchet MS" w:hAnsi="Trebuchet MS"/>
                <w:b/>
              </w:rPr>
              <w:t>Cifra de afaceri anuală netă (mii lei/mii €)</w:t>
            </w:r>
          </w:p>
        </w:tc>
        <w:tc>
          <w:tcPr>
            <w:tcW w:w="2340" w:type="dxa"/>
          </w:tcPr>
          <w:p w14:paraId="41EAB02A" w14:textId="77777777" w:rsidR="00F34D83" w:rsidRPr="003F22BF" w:rsidRDefault="00F34D83" w:rsidP="00132342">
            <w:pPr>
              <w:jc w:val="both"/>
              <w:rPr>
                <w:rFonts w:ascii="Trebuchet MS" w:hAnsi="Trebuchet MS"/>
                <w:b/>
              </w:rPr>
            </w:pPr>
            <w:r w:rsidRPr="003F22BF">
              <w:rPr>
                <w:rFonts w:ascii="Trebuchet MS" w:hAnsi="Trebuchet MS"/>
                <w:b/>
              </w:rPr>
              <w:t>Total active (mii lei/mii €)</w:t>
            </w:r>
          </w:p>
        </w:tc>
      </w:tr>
      <w:tr w:rsidR="00D76FD2" w:rsidRPr="003F22BF" w14:paraId="63BADB87" w14:textId="77777777" w:rsidTr="00132342">
        <w:tc>
          <w:tcPr>
            <w:tcW w:w="2808" w:type="dxa"/>
          </w:tcPr>
          <w:p w14:paraId="1FF33805" w14:textId="555F4EDC" w:rsidR="00F34D83" w:rsidRPr="003F22BF" w:rsidRDefault="00F34D83" w:rsidP="00132342">
            <w:pPr>
              <w:jc w:val="both"/>
              <w:rPr>
                <w:rFonts w:ascii="Trebuchet MS" w:hAnsi="Trebuchet MS"/>
                <w:b/>
              </w:rPr>
            </w:pPr>
            <w:r w:rsidRPr="003F22BF">
              <w:rPr>
                <w:rFonts w:ascii="Trebuchet MS" w:hAnsi="Trebuchet MS"/>
              </w:rPr>
              <w:t xml:space="preserve">1. </w:t>
            </w:r>
            <w:r w:rsidRPr="003F22BF">
              <w:rPr>
                <w:rFonts w:ascii="Trebuchet MS" w:hAnsi="Trebuchet MS"/>
                <w:noProof/>
                <w:color w:val="000000" w:themeColor="text1"/>
              </w:rPr>
              <w:t>Datele</w:t>
            </w:r>
            <w:r w:rsidRPr="003F22BF">
              <w:rPr>
                <w:rFonts w:ascii="Trebuchet MS" w:hAnsi="Trebuchet MS"/>
                <w:noProof/>
                <w:color w:val="000000" w:themeColor="text1"/>
                <w:vertAlign w:val="superscript"/>
              </w:rPr>
              <w:t>1</w:t>
            </w:r>
            <w:r w:rsidRPr="003F22BF">
              <w:rPr>
                <w:rFonts w:ascii="Trebuchet MS" w:hAnsi="Trebuchet MS"/>
                <w:noProof/>
                <w:color w:val="000000" w:themeColor="text1"/>
                <w:vertAlign w:val="subscript"/>
              </w:rPr>
              <w:t xml:space="preserve"> </w:t>
            </w:r>
            <w:r w:rsidRPr="003F22BF">
              <w:rPr>
                <w:rFonts w:ascii="Trebuchet MS" w:hAnsi="Trebuchet MS"/>
                <w:noProof/>
                <w:color w:val="000000" w:themeColor="text1"/>
              </w:rPr>
              <w:t xml:space="preserve">întreprinderii </w:t>
            </w:r>
            <w:r w:rsidRPr="003F22BF">
              <w:rPr>
                <w:rFonts w:ascii="Trebuchet MS" w:hAnsi="Trebuchet MS"/>
              </w:rPr>
              <w:t xml:space="preserve">solicitante sau din </w:t>
            </w:r>
            <w:proofErr w:type="spellStart"/>
            <w:r w:rsidRPr="003F22BF">
              <w:rPr>
                <w:rFonts w:ascii="Trebuchet MS" w:hAnsi="Trebuchet MS"/>
              </w:rPr>
              <w:t>situaţiile</w:t>
            </w:r>
            <w:proofErr w:type="spellEnd"/>
            <w:r w:rsidRPr="003F22BF">
              <w:rPr>
                <w:rFonts w:ascii="Trebuchet MS" w:hAnsi="Trebuchet MS"/>
              </w:rPr>
              <w:t xml:space="preserve"> financiare anuale consolidate (se vor introduce datele din tabelul B1 din </w:t>
            </w:r>
            <w:proofErr w:type="spellStart"/>
            <w:r w:rsidRPr="003F22BF">
              <w:rPr>
                <w:rFonts w:ascii="Trebuchet MS" w:hAnsi="Trebuchet MS"/>
              </w:rPr>
              <w:t>secţiunea</w:t>
            </w:r>
            <w:proofErr w:type="spellEnd"/>
            <w:r w:rsidRPr="003F22BF">
              <w:rPr>
                <w:rFonts w:ascii="Trebuchet MS" w:hAnsi="Trebuchet MS"/>
              </w:rPr>
              <w:t xml:space="preserve"> B</w:t>
            </w:r>
            <w:r w:rsidRPr="003F22BF">
              <w:rPr>
                <w:rFonts w:ascii="Trebuchet MS" w:hAnsi="Trebuchet MS"/>
                <w:vertAlign w:val="superscript"/>
              </w:rPr>
              <w:t xml:space="preserve">2 </w:t>
            </w:r>
            <w:r w:rsidRPr="003F22BF">
              <w:rPr>
                <w:rFonts w:ascii="Trebuchet MS" w:hAnsi="Trebuchet MS"/>
                <w:b/>
              </w:rPr>
              <w:t>)</w:t>
            </w:r>
          </w:p>
        </w:tc>
        <w:tc>
          <w:tcPr>
            <w:tcW w:w="2160" w:type="dxa"/>
          </w:tcPr>
          <w:p w14:paraId="50B8E2BE" w14:textId="77777777" w:rsidR="00F34D83" w:rsidRPr="003F22BF" w:rsidRDefault="00F34D83" w:rsidP="00132342">
            <w:pPr>
              <w:jc w:val="both"/>
              <w:rPr>
                <w:rFonts w:ascii="Trebuchet MS" w:hAnsi="Trebuchet MS"/>
                <w:b/>
              </w:rPr>
            </w:pPr>
          </w:p>
        </w:tc>
        <w:tc>
          <w:tcPr>
            <w:tcW w:w="2520" w:type="dxa"/>
          </w:tcPr>
          <w:p w14:paraId="5FDF8570" w14:textId="77777777" w:rsidR="00F34D83" w:rsidRPr="003F22BF" w:rsidRDefault="00F34D83" w:rsidP="00132342">
            <w:pPr>
              <w:jc w:val="both"/>
              <w:rPr>
                <w:rFonts w:ascii="Trebuchet MS" w:hAnsi="Trebuchet MS"/>
                <w:b/>
              </w:rPr>
            </w:pPr>
          </w:p>
        </w:tc>
        <w:tc>
          <w:tcPr>
            <w:tcW w:w="2340" w:type="dxa"/>
          </w:tcPr>
          <w:p w14:paraId="1D0F018A" w14:textId="77777777" w:rsidR="00F34D83" w:rsidRPr="003F22BF" w:rsidRDefault="00F34D83" w:rsidP="00132342">
            <w:pPr>
              <w:jc w:val="both"/>
              <w:rPr>
                <w:rFonts w:ascii="Trebuchet MS" w:hAnsi="Trebuchet MS"/>
                <w:b/>
              </w:rPr>
            </w:pPr>
          </w:p>
        </w:tc>
      </w:tr>
      <w:tr w:rsidR="00D76FD2" w:rsidRPr="003F22BF" w14:paraId="2971DD50" w14:textId="77777777" w:rsidTr="00132342">
        <w:tc>
          <w:tcPr>
            <w:tcW w:w="2808" w:type="dxa"/>
          </w:tcPr>
          <w:p w14:paraId="1284C66D" w14:textId="77777777" w:rsidR="00F34D83" w:rsidRPr="003F22BF" w:rsidRDefault="00F34D83" w:rsidP="00132342">
            <w:pPr>
              <w:jc w:val="both"/>
              <w:rPr>
                <w:rFonts w:ascii="Trebuchet MS" w:hAnsi="Trebuchet MS"/>
              </w:rPr>
            </w:pPr>
            <w:r w:rsidRPr="003F22BF">
              <w:rPr>
                <w:rFonts w:ascii="Trebuchet MS" w:hAnsi="Trebuchet MS"/>
              </w:rPr>
              <w:t>2. Datele cumulate</w:t>
            </w:r>
            <w:r w:rsidRPr="003F22BF">
              <w:rPr>
                <w:rFonts w:ascii="Trebuchet MS" w:hAnsi="Trebuchet MS"/>
                <w:vertAlign w:val="superscript"/>
              </w:rPr>
              <w:t>1</w:t>
            </w:r>
            <w:r w:rsidRPr="003F22BF">
              <w:rPr>
                <w:rFonts w:ascii="Trebuchet MS" w:hAnsi="Trebuchet MS"/>
              </w:rPr>
              <w:t xml:space="preserve"> în mod </w:t>
            </w:r>
            <w:proofErr w:type="spellStart"/>
            <w:r w:rsidRPr="003F22BF">
              <w:rPr>
                <w:rFonts w:ascii="Trebuchet MS" w:hAnsi="Trebuchet MS"/>
              </w:rPr>
              <w:t>proporţional</w:t>
            </w:r>
            <w:proofErr w:type="spellEnd"/>
            <w:r w:rsidRPr="003F22BF">
              <w:rPr>
                <w:rFonts w:ascii="Trebuchet MS" w:hAnsi="Trebuchet MS"/>
              </w:rPr>
              <w:t xml:space="preserve"> ale tuturor întreprinderilor partenere, dacă este cazul (se vor introduce datele din </w:t>
            </w:r>
            <w:proofErr w:type="spellStart"/>
            <w:r w:rsidRPr="003F22BF">
              <w:rPr>
                <w:rFonts w:ascii="Trebuchet MS" w:hAnsi="Trebuchet MS"/>
              </w:rPr>
              <w:t>secţiunea</w:t>
            </w:r>
            <w:proofErr w:type="spellEnd"/>
            <w:r w:rsidRPr="003F22BF">
              <w:rPr>
                <w:rFonts w:ascii="Trebuchet MS" w:hAnsi="Trebuchet MS"/>
              </w:rPr>
              <w:t xml:space="preserve"> A)</w:t>
            </w:r>
          </w:p>
        </w:tc>
        <w:tc>
          <w:tcPr>
            <w:tcW w:w="2160" w:type="dxa"/>
          </w:tcPr>
          <w:p w14:paraId="0ABD0B28" w14:textId="77777777" w:rsidR="00F34D83" w:rsidRPr="003F22BF" w:rsidRDefault="00F34D83" w:rsidP="00132342">
            <w:pPr>
              <w:jc w:val="both"/>
              <w:rPr>
                <w:rFonts w:ascii="Trebuchet MS" w:hAnsi="Trebuchet MS"/>
                <w:b/>
              </w:rPr>
            </w:pPr>
          </w:p>
        </w:tc>
        <w:tc>
          <w:tcPr>
            <w:tcW w:w="2520" w:type="dxa"/>
          </w:tcPr>
          <w:p w14:paraId="1161C2EB" w14:textId="77777777" w:rsidR="00F34D83" w:rsidRPr="003F22BF" w:rsidRDefault="00F34D83" w:rsidP="00132342">
            <w:pPr>
              <w:jc w:val="both"/>
              <w:rPr>
                <w:rFonts w:ascii="Trebuchet MS" w:hAnsi="Trebuchet MS"/>
                <w:b/>
              </w:rPr>
            </w:pPr>
          </w:p>
        </w:tc>
        <w:tc>
          <w:tcPr>
            <w:tcW w:w="2340" w:type="dxa"/>
          </w:tcPr>
          <w:p w14:paraId="6E7F6C7D" w14:textId="77777777" w:rsidR="00F34D83" w:rsidRPr="003F22BF" w:rsidRDefault="00F34D83" w:rsidP="00132342">
            <w:pPr>
              <w:jc w:val="both"/>
              <w:rPr>
                <w:rFonts w:ascii="Trebuchet MS" w:hAnsi="Trebuchet MS"/>
                <w:b/>
              </w:rPr>
            </w:pPr>
          </w:p>
        </w:tc>
      </w:tr>
      <w:tr w:rsidR="00D76FD2" w:rsidRPr="003F22BF" w14:paraId="5335C131" w14:textId="77777777" w:rsidTr="00132342">
        <w:tc>
          <w:tcPr>
            <w:tcW w:w="2808" w:type="dxa"/>
          </w:tcPr>
          <w:p w14:paraId="1044211B" w14:textId="77777777" w:rsidR="00F34D83" w:rsidRPr="003F22BF" w:rsidRDefault="00F34D83" w:rsidP="00132342">
            <w:pPr>
              <w:jc w:val="both"/>
              <w:rPr>
                <w:rFonts w:ascii="Trebuchet MS" w:hAnsi="Trebuchet MS"/>
              </w:rPr>
            </w:pPr>
            <w:r w:rsidRPr="003F22BF">
              <w:rPr>
                <w:rFonts w:ascii="Trebuchet MS" w:hAnsi="Trebuchet MS"/>
              </w:rPr>
              <w:t>3. Datele cumulate ale tuturor întreprinderilor legate</w:t>
            </w:r>
            <w:r w:rsidRPr="003F22BF">
              <w:rPr>
                <w:rFonts w:ascii="Trebuchet MS" w:hAnsi="Trebuchet MS"/>
                <w:vertAlign w:val="superscript"/>
              </w:rPr>
              <w:t>1</w:t>
            </w:r>
            <w:r w:rsidRPr="003F22BF">
              <w:rPr>
                <w:rFonts w:ascii="Trebuchet MS" w:hAnsi="Trebuchet MS"/>
              </w:rPr>
              <w:t xml:space="preserve"> (dacă există) - dacă nu au fost deja incluse prin consolidare la pct. 1 din acest tabel (se vor introduce datele din tabelul B2 din </w:t>
            </w:r>
            <w:proofErr w:type="spellStart"/>
            <w:r w:rsidRPr="003F22BF">
              <w:rPr>
                <w:rFonts w:ascii="Trebuchet MS" w:hAnsi="Trebuchet MS"/>
              </w:rPr>
              <w:t>secţiunea</w:t>
            </w:r>
            <w:proofErr w:type="spellEnd"/>
            <w:r w:rsidRPr="003F22BF">
              <w:rPr>
                <w:rFonts w:ascii="Trebuchet MS" w:hAnsi="Trebuchet MS"/>
              </w:rPr>
              <w:t xml:space="preserve"> B)</w:t>
            </w:r>
          </w:p>
        </w:tc>
        <w:tc>
          <w:tcPr>
            <w:tcW w:w="2160" w:type="dxa"/>
          </w:tcPr>
          <w:p w14:paraId="20B6B086" w14:textId="77777777" w:rsidR="00F34D83" w:rsidRPr="003F22BF" w:rsidRDefault="00F34D83" w:rsidP="00132342">
            <w:pPr>
              <w:jc w:val="both"/>
              <w:rPr>
                <w:rFonts w:ascii="Trebuchet MS" w:hAnsi="Trebuchet MS"/>
                <w:b/>
              </w:rPr>
            </w:pPr>
          </w:p>
        </w:tc>
        <w:tc>
          <w:tcPr>
            <w:tcW w:w="2520" w:type="dxa"/>
          </w:tcPr>
          <w:p w14:paraId="1B9EC280" w14:textId="77777777" w:rsidR="00F34D83" w:rsidRPr="003F22BF" w:rsidRDefault="00F34D83" w:rsidP="00132342">
            <w:pPr>
              <w:jc w:val="both"/>
              <w:rPr>
                <w:rFonts w:ascii="Trebuchet MS" w:hAnsi="Trebuchet MS"/>
                <w:b/>
              </w:rPr>
            </w:pPr>
          </w:p>
        </w:tc>
        <w:tc>
          <w:tcPr>
            <w:tcW w:w="2340" w:type="dxa"/>
          </w:tcPr>
          <w:p w14:paraId="3498565B" w14:textId="77777777" w:rsidR="00F34D83" w:rsidRPr="003F22BF" w:rsidRDefault="00F34D83" w:rsidP="00132342">
            <w:pPr>
              <w:jc w:val="both"/>
              <w:rPr>
                <w:rFonts w:ascii="Trebuchet MS" w:hAnsi="Trebuchet MS"/>
                <w:b/>
              </w:rPr>
            </w:pPr>
          </w:p>
        </w:tc>
      </w:tr>
      <w:tr w:rsidR="00F34D83" w:rsidRPr="003F22BF" w14:paraId="0B3CD814" w14:textId="77777777" w:rsidTr="00132342">
        <w:tc>
          <w:tcPr>
            <w:tcW w:w="2808" w:type="dxa"/>
          </w:tcPr>
          <w:p w14:paraId="5041505D" w14:textId="77777777" w:rsidR="00F34D83" w:rsidRPr="003F22BF" w:rsidRDefault="00F34D83" w:rsidP="00132342">
            <w:pPr>
              <w:jc w:val="both"/>
              <w:rPr>
                <w:rFonts w:ascii="Trebuchet MS" w:hAnsi="Trebuchet MS"/>
              </w:rPr>
            </w:pPr>
            <w:bookmarkStart w:id="323" w:name="_Toc401827849"/>
            <w:bookmarkStart w:id="324" w:name="_Toc401828828"/>
            <w:r w:rsidRPr="003F22BF">
              <w:rPr>
                <w:rFonts w:ascii="Trebuchet MS" w:hAnsi="Trebuchet MS"/>
              </w:rPr>
              <w:t>TOTAL</w:t>
            </w:r>
            <w:bookmarkEnd w:id="323"/>
            <w:bookmarkEnd w:id="324"/>
          </w:p>
        </w:tc>
        <w:tc>
          <w:tcPr>
            <w:tcW w:w="2160" w:type="dxa"/>
          </w:tcPr>
          <w:p w14:paraId="74B4D846" w14:textId="77777777" w:rsidR="00F34D83" w:rsidRPr="003F22BF" w:rsidRDefault="00F34D83" w:rsidP="00132342">
            <w:pPr>
              <w:jc w:val="both"/>
              <w:rPr>
                <w:rFonts w:ascii="Trebuchet MS" w:hAnsi="Trebuchet MS"/>
                <w:b/>
              </w:rPr>
            </w:pPr>
          </w:p>
        </w:tc>
        <w:tc>
          <w:tcPr>
            <w:tcW w:w="2520" w:type="dxa"/>
          </w:tcPr>
          <w:p w14:paraId="58D9E320" w14:textId="77777777" w:rsidR="00F34D83" w:rsidRPr="003F22BF" w:rsidRDefault="00F34D83" w:rsidP="00132342">
            <w:pPr>
              <w:jc w:val="both"/>
              <w:rPr>
                <w:rFonts w:ascii="Trebuchet MS" w:hAnsi="Trebuchet MS"/>
                <w:b/>
              </w:rPr>
            </w:pPr>
          </w:p>
        </w:tc>
        <w:tc>
          <w:tcPr>
            <w:tcW w:w="2340" w:type="dxa"/>
          </w:tcPr>
          <w:p w14:paraId="39EB1978" w14:textId="77777777" w:rsidR="00F34D83" w:rsidRPr="003F22BF" w:rsidRDefault="00F34D83" w:rsidP="00132342">
            <w:pPr>
              <w:jc w:val="both"/>
              <w:rPr>
                <w:rFonts w:ascii="Trebuchet MS" w:hAnsi="Trebuchet MS"/>
                <w:b/>
              </w:rPr>
            </w:pPr>
          </w:p>
        </w:tc>
      </w:tr>
    </w:tbl>
    <w:p w14:paraId="383A35AF" w14:textId="77777777" w:rsidR="00F34D83" w:rsidRPr="003F22BF" w:rsidRDefault="00F34D83" w:rsidP="00F34D83">
      <w:pPr>
        <w:jc w:val="both"/>
        <w:rPr>
          <w:rFonts w:ascii="Trebuchet MS" w:hAnsi="Trebuchet MS"/>
          <w:b/>
        </w:rPr>
      </w:pPr>
    </w:p>
    <w:p w14:paraId="2C2A39D1" w14:textId="77777777" w:rsidR="00F34D83" w:rsidRPr="003F22BF" w:rsidRDefault="00F34D83" w:rsidP="00F34D83">
      <w:pPr>
        <w:jc w:val="both"/>
        <w:rPr>
          <w:rFonts w:ascii="Trebuchet MS" w:hAnsi="Trebuchet MS"/>
        </w:rPr>
      </w:pPr>
      <w:r w:rsidRPr="003F22BF">
        <w:rPr>
          <w:rFonts w:ascii="Trebuchet MS" w:hAnsi="Trebuchet MS"/>
        </w:rPr>
        <w:t xml:space="preserve">Datele incluse în </w:t>
      </w:r>
      <w:proofErr w:type="spellStart"/>
      <w:r w:rsidRPr="003F22BF">
        <w:rPr>
          <w:rFonts w:ascii="Trebuchet MS" w:hAnsi="Trebuchet MS"/>
        </w:rPr>
        <w:t>secţiunea</w:t>
      </w:r>
      <w:proofErr w:type="spellEnd"/>
      <w:r w:rsidRPr="003F22BF">
        <w:rPr>
          <w:rFonts w:ascii="Trebuchet MS" w:hAnsi="Trebuchet MS"/>
        </w:rPr>
        <w:t xml:space="preserve"> "Total" din tabel trebuie introduse în tabelul "Date utilizate pentru a se stabili categoria întreprinderii" din </w:t>
      </w:r>
      <w:r w:rsidRPr="003F22BF">
        <w:rPr>
          <w:rFonts w:ascii="Trebuchet MS" w:hAnsi="Trebuchet MS"/>
          <w:u w:val="single"/>
        </w:rPr>
        <w:t>formularul A</w:t>
      </w:r>
    </w:p>
    <w:p w14:paraId="6AF8C617" w14:textId="77777777" w:rsidR="00FD54AA" w:rsidRPr="003F22BF" w:rsidRDefault="00FD54AA" w:rsidP="00F34D83">
      <w:pPr>
        <w:jc w:val="both"/>
        <w:rPr>
          <w:rFonts w:ascii="Trebuchet MS" w:hAnsi="Trebuchet MS"/>
          <w:vertAlign w:val="superscript"/>
        </w:rPr>
      </w:pPr>
    </w:p>
    <w:p w14:paraId="64D43EEA" w14:textId="77777777" w:rsidR="00F34D83" w:rsidRPr="003F22BF" w:rsidRDefault="00F34D83" w:rsidP="00F34D83">
      <w:pPr>
        <w:jc w:val="both"/>
        <w:rPr>
          <w:rFonts w:ascii="Trebuchet MS" w:hAnsi="Trebuchet MS"/>
        </w:rPr>
      </w:pPr>
      <w:r w:rsidRPr="003F22BF">
        <w:rPr>
          <w:rFonts w:ascii="Trebuchet MS" w:hAnsi="Trebuchet MS"/>
          <w:vertAlign w:val="superscript"/>
        </w:rPr>
        <w:t>1</w:t>
      </w:r>
      <w:r w:rsidRPr="003F22BF">
        <w:rPr>
          <w:rFonts w:ascii="Trebuchet MS" w:hAnsi="Trebuchet MS"/>
        </w:rPr>
        <w:t xml:space="preserve"> Datele cu privire la numărul mediu anual de </w:t>
      </w:r>
      <w:proofErr w:type="spellStart"/>
      <w:r w:rsidRPr="003F22BF">
        <w:rPr>
          <w:rFonts w:ascii="Trebuchet MS" w:hAnsi="Trebuchet MS"/>
        </w:rPr>
        <w:t>salariaţi</w:t>
      </w:r>
      <w:proofErr w:type="spellEnd"/>
      <w:r w:rsidRPr="003F22BF">
        <w:rPr>
          <w:rFonts w:ascii="Trebuchet MS" w:hAnsi="Trebuchet MS"/>
        </w:rPr>
        <w:t xml:space="preserve">, cifra de afaceri anuală netă </w:t>
      </w:r>
      <w:proofErr w:type="spellStart"/>
      <w:r w:rsidRPr="003F22BF">
        <w:rPr>
          <w:rFonts w:ascii="Trebuchet MS" w:hAnsi="Trebuchet MS"/>
        </w:rPr>
        <w:t>şi</w:t>
      </w:r>
      <w:proofErr w:type="spellEnd"/>
      <w:r w:rsidRPr="003F22BF">
        <w:rPr>
          <w:rFonts w:ascii="Trebuchet MS" w:hAnsi="Trebuchet MS"/>
        </w:rPr>
        <w:t xml:space="preserve"> activele totale sunt cele realizate în ultimul </w:t>
      </w:r>
      <w:proofErr w:type="spellStart"/>
      <w:r w:rsidRPr="003F22BF">
        <w:rPr>
          <w:rFonts w:ascii="Trebuchet MS" w:hAnsi="Trebuchet MS"/>
        </w:rPr>
        <w:t>exerciţiu</w:t>
      </w:r>
      <w:proofErr w:type="spellEnd"/>
      <w:r w:rsidRPr="003F22BF">
        <w:rPr>
          <w:rFonts w:ascii="Trebuchet MS" w:hAnsi="Trebuchet MS"/>
        </w:rPr>
        <w:t xml:space="preserve"> financiar raportate în </w:t>
      </w:r>
      <w:proofErr w:type="spellStart"/>
      <w:r w:rsidRPr="003F22BF">
        <w:rPr>
          <w:rFonts w:ascii="Trebuchet MS" w:hAnsi="Trebuchet MS"/>
        </w:rPr>
        <w:t>situaţiile</w:t>
      </w:r>
      <w:proofErr w:type="spellEnd"/>
      <w:r w:rsidRPr="003F22BF">
        <w:rPr>
          <w:rFonts w:ascii="Trebuchet MS" w:hAnsi="Trebuchet MS"/>
        </w:rPr>
        <w:t xml:space="preserve"> financiare anuale </w:t>
      </w:r>
      <w:r w:rsidRPr="003F22BF">
        <w:rPr>
          <w:rFonts w:ascii="Trebuchet MS" w:hAnsi="Trebuchet MS"/>
        </w:rPr>
        <w:lastRenderedPageBreak/>
        <w:t xml:space="preserve">aprobate de </w:t>
      </w:r>
      <w:proofErr w:type="spellStart"/>
      <w:r w:rsidRPr="003F22BF">
        <w:rPr>
          <w:rFonts w:ascii="Trebuchet MS" w:hAnsi="Trebuchet MS"/>
        </w:rPr>
        <w:t>acţionari</w:t>
      </w:r>
      <w:proofErr w:type="spellEnd"/>
      <w:r w:rsidRPr="003F22BF">
        <w:rPr>
          <w:rFonts w:ascii="Trebuchet MS" w:hAnsi="Trebuchet MS"/>
        </w:rPr>
        <w:t xml:space="preserve"> sau </w:t>
      </w:r>
      <w:proofErr w:type="spellStart"/>
      <w:r w:rsidRPr="003F22BF">
        <w:rPr>
          <w:rFonts w:ascii="Trebuchet MS" w:hAnsi="Trebuchet MS"/>
        </w:rPr>
        <w:t>asociaţi</w:t>
      </w:r>
      <w:proofErr w:type="spellEnd"/>
      <w:r w:rsidRPr="003F22BF">
        <w:rPr>
          <w:rFonts w:ascii="Trebuchet MS" w:hAnsi="Trebuchet MS"/>
        </w:rPr>
        <w:t xml:space="preserve">. În cazul întreprinderilor nou </w:t>
      </w:r>
      <w:proofErr w:type="spellStart"/>
      <w:r w:rsidRPr="003F22BF">
        <w:rPr>
          <w:rFonts w:ascii="Trebuchet MS" w:hAnsi="Trebuchet MS"/>
        </w:rPr>
        <w:t>înfiinţate</w:t>
      </w:r>
      <w:proofErr w:type="spellEnd"/>
      <w:r w:rsidRPr="003F22BF">
        <w:rPr>
          <w:rFonts w:ascii="Trebuchet MS" w:hAnsi="Trebuchet MS"/>
        </w:rPr>
        <w:t xml:space="preserve"> datele cu privire la numărul mediu anual de </w:t>
      </w:r>
      <w:proofErr w:type="spellStart"/>
      <w:r w:rsidRPr="003F22BF">
        <w:rPr>
          <w:rFonts w:ascii="Trebuchet MS" w:hAnsi="Trebuchet MS"/>
        </w:rPr>
        <w:t>salariaţi</w:t>
      </w:r>
      <w:proofErr w:type="spellEnd"/>
      <w:r w:rsidRPr="003F22BF">
        <w:rPr>
          <w:rFonts w:ascii="Trebuchet MS" w:hAnsi="Trebuchet MS"/>
        </w:rPr>
        <w:t xml:space="preserve">, cifra de afaceri anuală netă </w:t>
      </w:r>
      <w:proofErr w:type="spellStart"/>
      <w:r w:rsidRPr="003F22BF">
        <w:rPr>
          <w:rFonts w:ascii="Trebuchet MS" w:hAnsi="Trebuchet MS"/>
        </w:rPr>
        <w:t>şi</w:t>
      </w:r>
      <w:proofErr w:type="spellEnd"/>
      <w:r w:rsidRPr="003F22BF">
        <w:rPr>
          <w:rFonts w:ascii="Trebuchet MS" w:hAnsi="Trebuchet MS"/>
        </w:rPr>
        <w:t xml:space="preserve"> activele totale se determină </w:t>
      </w:r>
      <w:proofErr w:type="spellStart"/>
      <w:r w:rsidRPr="003F22BF">
        <w:rPr>
          <w:rFonts w:ascii="Trebuchet MS" w:hAnsi="Trebuchet MS"/>
        </w:rPr>
        <w:t>şi</w:t>
      </w:r>
      <w:proofErr w:type="spellEnd"/>
      <w:r w:rsidRPr="003F22BF">
        <w:rPr>
          <w:rFonts w:ascii="Trebuchet MS" w:hAnsi="Trebuchet MS"/>
        </w:rPr>
        <w:t xml:space="preserve"> se declară pe propria răspundere.</w:t>
      </w:r>
    </w:p>
    <w:p w14:paraId="3D7E79D7" w14:textId="77777777" w:rsidR="00F34D83" w:rsidRPr="003F22BF" w:rsidRDefault="00F34D83" w:rsidP="00F34D83">
      <w:pPr>
        <w:jc w:val="both"/>
        <w:rPr>
          <w:rFonts w:ascii="Trebuchet MS" w:hAnsi="Trebuchet MS"/>
        </w:rPr>
      </w:pPr>
      <w:r w:rsidRPr="003F22BF">
        <w:rPr>
          <w:rFonts w:ascii="Trebuchet MS" w:hAnsi="Trebuchet MS"/>
          <w:vertAlign w:val="superscript"/>
        </w:rPr>
        <w:t xml:space="preserve">2 </w:t>
      </w:r>
      <w:r w:rsidRPr="003F22BF">
        <w:rPr>
          <w:rFonts w:ascii="Trebuchet MS" w:hAnsi="Trebuchet MS"/>
        </w:rPr>
        <w:t xml:space="preserve">Datele întreprinderii, inclusiv numărul mediu anual de </w:t>
      </w:r>
      <w:proofErr w:type="spellStart"/>
      <w:r w:rsidRPr="003F22BF">
        <w:rPr>
          <w:rFonts w:ascii="Trebuchet MS" w:hAnsi="Trebuchet MS"/>
        </w:rPr>
        <w:t>salariaţi</w:t>
      </w:r>
      <w:proofErr w:type="spellEnd"/>
      <w:r w:rsidRPr="003F22BF">
        <w:rPr>
          <w:rFonts w:ascii="Trebuchet MS" w:hAnsi="Trebuchet MS"/>
        </w:rPr>
        <w:t xml:space="preserve">, sunt determinate pe baza </w:t>
      </w:r>
      <w:proofErr w:type="spellStart"/>
      <w:r w:rsidRPr="003F22BF">
        <w:rPr>
          <w:rFonts w:ascii="Trebuchet MS" w:hAnsi="Trebuchet MS"/>
        </w:rPr>
        <w:t>situaţiilor</w:t>
      </w:r>
      <w:proofErr w:type="spellEnd"/>
      <w:r w:rsidRPr="003F22BF">
        <w:rPr>
          <w:rFonts w:ascii="Trebuchet MS" w:hAnsi="Trebuchet MS"/>
        </w:rPr>
        <w:t xml:space="preserve"> financiare anuale </w:t>
      </w:r>
      <w:proofErr w:type="spellStart"/>
      <w:r w:rsidRPr="003F22BF">
        <w:rPr>
          <w:rFonts w:ascii="Trebuchet MS" w:hAnsi="Trebuchet MS"/>
        </w:rPr>
        <w:t>şi</w:t>
      </w:r>
      <w:proofErr w:type="spellEnd"/>
      <w:r w:rsidRPr="003F22BF">
        <w:rPr>
          <w:rFonts w:ascii="Trebuchet MS" w:hAnsi="Trebuchet MS"/>
        </w:rPr>
        <w:t xml:space="preserve"> a datelor întreprinderii sau, atunci când este cazul, pe baza </w:t>
      </w:r>
      <w:proofErr w:type="spellStart"/>
      <w:r w:rsidRPr="003F22BF">
        <w:rPr>
          <w:rFonts w:ascii="Trebuchet MS" w:hAnsi="Trebuchet MS"/>
        </w:rPr>
        <w:t>situaţiilor</w:t>
      </w:r>
      <w:proofErr w:type="spellEnd"/>
      <w:r w:rsidRPr="003F22BF">
        <w:rPr>
          <w:rFonts w:ascii="Trebuchet MS" w:hAnsi="Trebuchet MS"/>
        </w:rPr>
        <w:t xml:space="preserve"> financiare anuale consolidate ale întreprinderii ori a </w:t>
      </w:r>
      <w:proofErr w:type="spellStart"/>
      <w:r w:rsidRPr="003F22BF">
        <w:rPr>
          <w:rFonts w:ascii="Trebuchet MS" w:hAnsi="Trebuchet MS"/>
        </w:rPr>
        <w:t>situaţiilor</w:t>
      </w:r>
      <w:proofErr w:type="spellEnd"/>
      <w:r w:rsidRPr="003F22BF">
        <w:rPr>
          <w:rFonts w:ascii="Trebuchet MS" w:hAnsi="Trebuchet MS"/>
        </w:rPr>
        <w:t xml:space="preserve"> financiare anuale consolidate în care întreprinderea este inclusă.</w:t>
      </w:r>
    </w:p>
    <w:p w14:paraId="3814F6FC" w14:textId="77777777" w:rsidR="00F34D83" w:rsidRPr="003F22BF" w:rsidRDefault="00F34D83" w:rsidP="00F34D83">
      <w:pPr>
        <w:jc w:val="both"/>
        <w:rPr>
          <w:rFonts w:ascii="Trebuchet MS" w:hAnsi="Trebuchet MS"/>
          <w:b/>
        </w:rPr>
      </w:pPr>
      <w:bookmarkStart w:id="325" w:name="_Toc401827850"/>
      <w:bookmarkStart w:id="326" w:name="_Toc401828829"/>
      <w:proofErr w:type="spellStart"/>
      <w:r w:rsidRPr="003F22BF">
        <w:rPr>
          <w:rFonts w:ascii="Trebuchet MS" w:hAnsi="Trebuchet MS"/>
          <w:b/>
        </w:rPr>
        <w:t>Secţiunea</w:t>
      </w:r>
      <w:proofErr w:type="spellEnd"/>
      <w:r w:rsidRPr="003F22BF">
        <w:rPr>
          <w:rFonts w:ascii="Trebuchet MS" w:hAnsi="Trebuchet MS"/>
          <w:b/>
        </w:rPr>
        <w:t xml:space="preserve"> A</w:t>
      </w:r>
      <w:bookmarkEnd w:id="325"/>
      <w:bookmarkEnd w:id="326"/>
    </w:p>
    <w:p w14:paraId="1753FF23" w14:textId="77777777" w:rsidR="00F34D83" w:rsidRPr="003F22BF" w:rsidRDefault="00F34D83" w:rsidP="00F34D83">
      <w:pPr>
        <w:jc w:val="both"/>
        <w:rPr>
          <w:rFonts w:ascii="Trebuchet MS" w:hAnsi="Trebuchet MS"/>
        </w:rPr>
      </w:pPr>
      <w:r w:rsidRPr="003F22BF">
        <w:rPr>
          <w:rFonts w:ascii="Trebuchet MS" w:hAnsi="Trebuchet MS"/>
        </w:rPr>
        <w:t>INTREPRINDERI PARTENERE</w:t>
      </w:r>
    </w:p>
    <w:p w14:paraId="0C6F902D" w14:textId="77777777" w:rsidR="00F34D83" w:rsidRPr="003F22BF" w:rsidRDefault="00F34D83" w:rsidP="00F34D83">
      <w:pPr>
        <w:jc w:val="both"/>
        <w:rPr>
          <w:rFonts w:ascii="Trebuchet MS" w:hAnsi="Trebuchet MS"/>
        </w:rPr>
      </w:pPr>
      <w:r w:rsidRPr="003F22BF">
        <w:rPr>
          <w:rFonts w:ascii="Trebuchet MS" w:hAnsi="Trebuchet MS"/>
        </w:rPr>
        <w:t>Pentru fiecare întreprindere pentru care a fost completată "</w:t>
      </w:r>
      <w:proofErr w:type="spellStart"/>
      <w:r w:rsidRPr="003F22BF">
        <w:rPr>
          <w:rFonts w:ascii="Trebuchet MS" w:hAnsi="Trebuchet MS"/>
        </w:rPr>
        <w:t>fişa</w:t>
      </w:r>
      <w:proofErr w:type="spellEnd"/>
      <w:r w:rsidRPr="003F22BF">
        <w:rPr>
          <w:rFonts w:ascii="Trebuchet MS" w:hAnsi="Trebuchet MS"/>
        </w:rPr>
        <w:t xml:space="preserve"> de parteneriat" [câte o </w:t>
      </w:r>
      <w:proofErr w:type="spellStart"/>
      <w:r w:rsidRPr="003F22BF">
        <w:rPr>
          <w:rFonts w:ascii="Trebuchet MS" w:hAnsi="Trebuchet MS"/>
        </w:rPr>
        <w:t>fişă</w:t>
      </w:r>
      <w:proofErr w:type="spellEnd"/>
      <w:r w:rsidRPr="003F22BF">
        <w:rPr>
          <w:rFonts w:ascii="Trebuchet MS" w:hAnsi="Trebuchet MS"/>
        </w:rPr>
        <w:t xml:space="preserve"> pentru fiecare întreprindere parteneră a întreprinderii solicitante </w:t>
      </w:r>
      <w:proofErr w:type="spellStart"/>
      <w:r w:rsidRPr="003F22BF">
        <w:rPr>
          <w:rFonts w:ascii="Trebuchet MS" w:hAnsi="Trebuchet MS"/>
        </w:rPr>
        <w:t>şi</w:t>
      </w:r>
      <w:proofErr w:type="spellEnd"/>
      <w:r w:rsidRPr="003F22BF">
        <w:rPr>
          <w:rFonts w:ascii="Trebuchet MS" w:hAnsi="Trebuchet MS"/>
        </w:rPr>
        <w:t xml:space="preserve"> pentru orice întreprindere parteneră a oricărei întreprinderi legate, ale cărei date nu au fost încă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ale acelei întreprinderi legate], datele din această </w:t>
      </w:r>
      <w:proofErr w:type="spellStart"/>
      <w:r w:rsidRPr="003F22BF">
        <w:rPr>
          <w:rFonts w:ascii="Trebuchet MS" w:hAnsi="Trebuchet MS"/>
        </w:rPr>
        <w:t>fişă</w:t>
      </w:r>
      <w:proofErr w:type="spellEnd"/>
      <w:r w:rsidRPr="003F22BF">
        <w:rPr>
          <w:rFonts w:ascii="Trebuchet MS" w:hAnsi="Trebuchet MS"/>
        </w:rPr>
        <w:t xml:space="preserve"> de parteneriat trebuie să fie introduse în tabelul de mai jos.</w:t>
      </w:r>
    </w:p>
    <w:p w14:paraId="2EFAB324" w14:textId="77777777" w:rsidR="00F34D83" w:rsidRPr="003F22BF" w:rsidRDefault="00F34D83" w:rsidP="00F34D83">
      <w:pPr>
        <w:jc w:val="both"/>
        <w:rPr>
          <w:rFonts w:ascii="Trebuchet MS" w:hAnsi="Trebuchet MS"/>
          <w:b/>
        </w:rPr>
      </w:pPr>
      <w:r w:rsidRPr="003F22BF">
        <w:rPr>
          <w:rFonts w:ascii="Trebuchet MS" w:hAnsi="Trebuchet MS"/>
          <w:b/>
        </w:rPr>
        <w:t xml:space="preserve">Date de identificare </w:t>
      </w:r>
      <w:proofErr w:type="spellStart"/>
      <w:r w:rsidRPr="003F22BF">
        <w:rPr>
          <w:rFonts w:ascii="Trebuchet MS" w:hAnsi="Trebuchet MS"/>
          <w:b/>
        </w:rPr>
        <w:t>şi</w:t>
      </w:r>
      <w:proofErr w:type="spellEnd"/>
      <w:r w:rsidRPr="003F22BF">
        <w:rPr>
          <w:rFonts w:ascii="Trebuchet MS" w:hAnsi="Trebuchet MS"/>
          <w:b/>
        </w:rPr>
        <w:t xml:space="preserve"> date financiare preliminare</w:t>
      </w:r>
    </w:p>
    <w:p w14:paraId="62B726AC" w14:textId="77777777" w:rsidR="00F34D83" w:rsidRPr="003F22BF" w:rsidRDefault="00F34D83" w:rsidP="00F34D83">
      <w:pPr>
        <w:jc w:val="both"/>
        <w:rPr>
          <w:rFonts w:ascii="Trebuchet MS" w:hAnsi="Trebuchet MS"/>
        </w:rPr>
      </w:pPr>
      <w:r w:rsidRPr="003F22BF">
        <w:rPr>
          <w:rFonts w:ascii="Trebuchet MS" w:hAnsi="Trebuchet MS"/>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378"/>
        <w:gridCol w:w="1458"/>
        <w:gridCol w:w="1665"/>
        <w:gridCol w:w="1225"/>
        <w:gridCol w:w="1338"/>
        <w:gridCol w:w="1327"/>
      </w:tblGrid>
      <w:tr w:rsidR="00D76FD2" w:rsidRPr="003F22BF" w14:paraId="5583C1C0" w14:textId="77777777" w:rsidTr="00132342">
        <w:trPr>
          <w:cantSplit/>
        </w:trPr>
        <w:tc>
          <w:tcPr>
            <w:tcW w:w="5868" w:type="dxa"/>
            <w:gridSpan w:val="4"/>
          </w:tcPr>
          <w:p w14:paraId="27536FF9" w14:textId="77777777" w:rsidR="00F34D83" w:rsidRPr="003F22BF" w:rsidRDefault="00F34D83" w:rsidP="00132342">
            <w:pPr>
              <w:jc w:val="both"/>
              <w:rPr>
                <w:rFonts w:ascii="Trebuchet MS" w:hAnsi="Trebuchet MS"/>
                <w:b/>
              </w:rPr>
            </w:pPr>
            <w:r w:rsidRPr="003F22BF">
              <w:rPr>
                <w:rFonts w:ascii="Trebuchet MS" w:hAnsi="Trebuchet MS"/>
                <w:b/>
              </w:rPr>
              <w:t>Întreprinderea parteneră – Date de identificare</w:t>
            </w:r>
          </w:p>
        </w:tc>
        <w:tc>
          <w:tcPr>
            <w:tcW w:w="1260" w:type="dxa"/>
            <w:vMerge w:val="restart"/>
          </w:tcPr>
          <w:p w14:paraId="46FB74FB" w14:textId="77777777" w:rsidR="00F34D83" w:rsidRPr="003F22BF" w:rsidRDefault="00F34D83" w:rsidP="00132342">
            <w:pPr>
              <w:jc w:val="both"/>
              <w:rPr>
                <w:rFonts w:ascii="Trebuchet MS" w:hAnsi="Trebuchet MS"/>
                <w:b/>
              </w:rPr>
            </w:pPr>
            <w:r w:rsidRPr="003F22BF">
              <w:rPr>
                <w:rFonts w:ascii="Trebuchet MS" w:hAnsi="Trebuchet MS"/>
                <w:b/>
              </w:rPr>
              <w:t xml:space="preserve">Numărul mediu anual de </w:t>
            </w:r>
            <w:proofErr w:type="spellStart"/>
            <w:r w:rsidRPr="003F22BF">
              <w:rPr>
                <w:rFonts w:ascii="Trebuchet MS" w:hAnsi="Trebuchet MS"/>
                <w:b/>
              </w:rPr>
              <w:t>salariaţi</w:t>
            </w:r>
            <w:proofErr w:type="spellEnd"/>
          </w:p>
        </w:tc>
        <w:tc>
          <w:tcPr>
            <w:tcW w:w="1440" w:type="dxa"/>
            <w:vMerge w:val="restart"/>
          </w:tcPr>
          <w:p w14:paraId="37C38CA3" w14:textId="77777777" w:rsidR="00F34D83" w:rsidRPr="003F22BF" w:rsidRDefault="00F34D83" w:rsidP="00132342">
            <w:pPr>
              <w:jc w:val="both"/>
              <w:rPr>
                <w:rFonts w:ascii="Trebuchet MS" w:hAnsi="Trebuchet MS"/>
                <w:b/>
              </w:rPr>
            </w:pPr>
            <w:r w:rsidRPr="003F22BF">
              <w:rPr>
                <w:rFonts w:ascii="Trebuchet MS" w:hAnsi="Trebuchet MS"/>
                <w:b/>
              </w:rPr>
              <w:t xml:space="preserve">Cifra de afaceri anuală netă </w:t>
            </w:r>
          </w:p>
          <w:p w14:paraId="63F71FAE" w14:textId="77777777" w:rsidR="00F34D83" w:rsidRPr="003F22BF" w:rsidRDefault="00F34D83" w:rsidP="00132342">
            <w:pPr>
              <w:jc w:val="both"/>
              <w:rPr>
                <w:rFonts w:ascii="Trebuchet MS" w:hAnsi="Trebuchet MS"/>
                <w:b/>
              </w:rPr>
            </w:pPr>
            <w:r w:rsidRPr="003F22BF">
              <w:rPr>
                <w:rFonts w:ascii="Trebuchet MS" w:hAnsi="Trebuchet MS"/>
                <w:b/>
              </w:rPr>
              <w:t>(mii lei/mii €)</w:t>
            </w:r>
          </w:p>
        </w:tc>
        <w:tc>
          <w:tcPr>
            <w:tcW w:w="1440" w:type="dxa"/>
            <w:vMerge w:val="restart"/>
          </w:tcPr>
          <w:p w14:paraId="1A874794" w14:textId="77777777" w:rsidR="00F34D83" w:rsidRPr="003F22BF" w:rsidRDefault="00F34D83" w:rsidP="00132342">
            <w:pPr>
              <w:jc w:val="both"/>
              <w:rPr>
                <w:rFonts w:ascii="Trebuchet MS" w:hAnsi="Trebuchet MS"/>
                <w:b/>
              </w:rPr>
            </w:pPr>
            <w:r w:rsidRPr="003F22BF">
              <w:rPr>
                <w:rFonts w:ascii="Trebuchet MS" w:hAnsi="Trebuchet MS"/>
                <w:b/>
              </w:rPr>
              <w:t>Active totale</w:t>
            </w:r>
          </w:p>
          <w:p w14:paraId="52D1CBC9" w14:textId="77777777" w:rsidR="00F34D83" w:rsidRPr="003F22BF" w:rsidRDefault="00F34D83" w:rsidP="00132342">
            <w:pPr>
              <w:jc w:val="both"/>
              <w:rPr>
                <w:rFonts w:ascii="Trebuchet MS" w:hAnsi="Trebuchet MS"/>
                <w:b/>
              </w:rPr>
            </w:pPr>
            <w:r w:rsidRPr="003F22BF">
              <w:rPr>
                <w:rFonts w:ascii="Trebuchet MS" w:hAnsi="Trebuchet MS"/>
                <w:b/>
              </w:rPr>
              <w:t>(mii lei/mii €)</w:t>
            </w:r>
          </w:p>
        </w:tc>
      </w:tr>
      <w:tr w:rsidR="00D76FD2" w:rsidRPr="003F22BF" w14:paraId="7BB7930A" w14:textId="77777777" w:rsidTr="00132342">
        <w:trPr>
          <w:cantSplit/>
        </w:trPr>
        <w:tc>
          <w:tcPr>
            <w:tcW w:w="1467" w:type="dxa"/>
          </w:tcPr>
          <w:p w14:paraId="3AACB386" w14:textId="77777777" w:rsidR="00F34D83" w:rsidRPr="003F22BF" w:rsidRDefault="00F34D83" w:rsidP="00132342">
            <w:pPr>
              <w:jc w:val="both"/>
              <w:rPr>
                <w:rFonts w:ascii="Trebuchet MS" w:hAnsi="Trebuchet MS"/>
                <w:b/>
              </w:rPr>
            </w:pPr>
            <w:r w:rsidRPr="003F22BF">
              <w:rPr>
                <w:rFonts w:ascii="Trebuchet MS" w:hAnsi="Trebuchet MS"/>
                <w:b/>
              </w:rPr>
              <w:t>Numele sau denumirea întreprinderii</w:t>
            </w:r>
          </w:p>
        </w:tc>
        <w:tc>
          <w:tcPr>
            <w:tcW w:w="1467" w:type="dxa"/>
          </w:tcPr>
          <w:p w14:paraId="0E6FEE2E" w14:textId="77777777" w:rsidR="00F34D83" w:rsidRPr="003F22BF" w:rsidRDefault="00F34D83" w:rsidP="00132342">
            <w:pPr>
              <w:jc w:val="both"/>
              <w:rPr>
                <w:rFonts w:ascii="Trebuchet MS" w:hAnsi="Trebuchet MS"/>
                <w:b/>
              </w:rPr>
            </w:pPr>
            <w:r w:rsidRPr="003F22BF">
              <w:rPr>
                <w:rFonts w:ascii="Trebuchet MS" w:hAnsi="Trebuchet MS"/>
                <w:b/>
              </w:rPr>
              <w:t>Adresa sediului  social</w:t>
            </w:r>
          </w:p>
        </w:tc>
        <w:tc>
          <w:tcPr>
            <w:tcW w:w="1467" w:type="dxa"/>
          </w:tcPr>
          <w:p w14:paraId="77110DA9" w14:textId="77777777" w:rsidR="00F34D83" w:rsidRPr="003F22BF" w:rsidRDefault="00F34D83" w:rsidP="00132342">
            <w:pPr>
              <w:jc w:val="both"/>
              <w:rPr>
                <w:rFonts w:ascii="Trebuchet MS" w:hAnsi="Trebuchet MS"/>
                <w:b/>
              </w:rPr>
            </w:pPr>
            <w:r w:rsidRPr="003F22BF">
              <w:rPr>
                <w:rFonts w:ascii="Trebuchet MS" w:hAnsi="Trebuchet MS"/>
                <w:b/>
              </w:rPr>
              <w:t>Cod unic de înregistrare</w:t>
            </w:r>
          </w:p>
        </w:tc>
        <w:tc>
          <w:tcPr>
            <w:tcW w:w="1467" w:type="dxa"/>
          </w:tcPr>
          <w:p w14:paraId="6445FA03" w14:textId="77777777" w:rsidR="00F34D83" w:rsidRPr="003F22BF" w:rsidRDefault="00F34D83" w:rsidP="00132342">
            <w:pPr>
              <w:jc w:val="both"/>
              <w:rPr>
                <w:rFonts w:ascii="Trebuchet MS" w:hAnsi="Trebuchet MS"/>
                <w:b/>
              </w:rPr>
            </w:pPr>
            <w:r w:rsidRPr="003F22BF">
              <w:rPr>
                <w:rFonts w:ascii="Trebuchet MS" w:hAnsi="Trebuchet MS"/>
                <w:b/>
              </w:rPr>
              <w:t xml:space="preserve">Numele </w:t>
            </w:r>
            <w:proofErr w:type="spellStart"/>
            <w:r w:rsidRPr="003F22BF">
              <w:rPr>
                <w:rFonts w:ascii="Trebuchet MS" w:hAnsi="Trebuchet MS"/>
                <w:b/>
              </w:rPr>
              <w:t>şi</w:t>
            </w:r>
            <w:proofErr w:type="spellEnd"/>
            <w:r w:rsidRPr="003F22BF">
              <w:rPr>
                <w:rFonts w:ascii="Trebuchet MS" w:hAnsi="Trebuchet MS"/>
                <w:b/>
              </w:rPr>
              <w:t xml:space="preserve"> prenumele </w:t>
            </w:r>
            <w:proofErr w:type="spellStart"/>
            <w:r w:rsidRPr="003F22BF">
              <w:rPr>
                <w:rFonts w:ascii="Trebuchet MS" w:hAnsi="Trebuchet MS"/>
                <w:b/>
              </w:rPr>
              <w:t>preşedintelui</w:t>
            </w:r>
            <w:proofErr w:type="spellEnd"/>
            <w:r w:rsidRPr="003F22BF">
              <w:rPr>
                <w:rFonts w:ascii="Trebuchet MS" w:hAnsi="Trebuchet MS"/>
                <w:b/>
              </w:rPr>
              <w:t xml:space="preserve"> consiliului de </w:t>
            </w:r>
            <w:proofErr w:type="spellStart"/>
            <w:r w:rsidRPr="003F22BF">
              <w:rPr>
                <w:rFonts w:ascii="Trebuchet MS" w:hAnsi="Trebuchet MS"/>
                <w:b/>
              </w:rPr>
              <w:t>administraţie</w:t>
            </w:r>
            <w:proofErr w:type="spellEnd"/>
            <w:r w:rsidRPr="003F22BF">
              <w:rPr>
                <w:rFonts w:ascii="Trebuchet MS" w:hAnsi="Trebuchet MS"/>
                <w:b/>
              </w:rPr>
              <w:t>, director general sau echivalent</w:t>
            </w:r>
          </w:p>
        </w:tc>
        <w:tc>
          <w:tcPr>
            <w:tcW w:w="1260" w:type="dxa"/>
            <w:vMerge/>
          </w:tcPr>
          <w:p w14:paraId="6B953B66" w14:textId="77777777" w:rsidR="00F34D83" w:rsidRPr="003F22BF" w:rsidRDefault="00F34D83" w:rsidP="00132342">
            <w:pPr>
              <w:jc w:val="both"/>
              <w:rPr>
                <w:rFonts w:ascii="Trebuchet MS" w:hAnsi="Trebuchet MS"/>
              </w:rPr>
            </w:pPr>
          </w:p>
        </w:tc>
        <w:tc>
          <w:tcPr>
            <w:tcW w:w="1440" w:type="dxa"/>
            <w:vMerge/>
          </w:tcPr>
          <w:p w14:paraId="5714B0FD" w14:textId="77777777" w:rsidR="00F34D83" w:rsidRPr="003F22BF" w:rsidRDefault="00F34D83" w:rsidP="00132342">
            <w:pPr>
              <w:jc w:val="both"/>
              <w:rPr>
                <w:rFonts w:ascii="Trebuchet MS" w:hAnsi="Trebuchet MS"/>
              </w:rPr>
            </w:pPr>
          </w:p>
        </w:tc>
        <w:tc>
          <w:tcPr>
            <w:tcW w:w="1440" w:type="dxa"/>
            <w:vMerge/>
          </w:tcPr>
          <w:p w14:paraId="4FD6BA58" w14:textId="77777777" w:rsidR="00F34D83" w:rsidRPr="003F22BF" w:rsidRDefault="00F34D83" w:rsidP="00132342">
            <w:pPr>
              <w:jc w:val="both"/>
              <w:rPr>
                <w:rFonts w:ascii="Trebuchet MS" w:hAnsi="Trebuchet MS"/>
              </w:rPr>
            </w:pPr>
          </w:p>
        </w:tc>
      </w:tr>
      <w:tr w:rsidR="00D76FD2" w:rsidRPr="003F22BF" w14:paraId="3C91236B" w14:textId="77777777" w:rsidTr="00132342">
        <w:trPr>
          <w:cantSplit/>
        </w:trPr>
        <w:tc>
          <w:tcPr>
            <w:tcW w:w="1467" w:type="dxa"/>
          </w:tcPr>
          <w:p w14:paraId="4C90D500" w14:textId="77777777" w:rsidR="00F34D83" w:rsidRPr="003F22BF" w:rsidRDefault="00F34D83" w:rsidP="00132342">
            <w:pPr>
              <w:jc w:val="both"/>
              <w:rPr>
                <w:rFonts w:ascii="Trebuchet MS" w:hAnsi="Trebuchet MS"/>
                <w:b/>
              </w:rPr>
            </w:pPr>
            <w:r w:rsidRPr="003F22BF">
              <w:rPr>
                <w:rFonts w:ascii="Trebuchet MS" w:hAnsi="Trebuchet MS"/>
                <w:b/>
              </w:rPr>
              <w:t>1.</w:t>
            </w:r>
          </w:p>
        </w:tc>
        <w:tc>
          <w:tcPr>
            <w:tcW w:w="1467" w:type="dxa"/>
          </w:tcPr>
          <w:p w14:paraId="6B485044" w14:textId="77777777" w:rsidR="00F34D83" w:rsidRPr="003F22BF" w:rsidRDefault="00F34D83" w:rsidP="00132342">
            <w:pPr>
              <w:jc w:val="both"/>
              <w:rPr>
                <w:rFonts w:ascii="Trebuchet MS" w:hAnsi="Trebuchet MS"/>
                <w:b/>
              </w:rPr>
            </w:pPr>
          </w:p>
        </w:tc>
        <w:tc>
          <w:tcPr>
            <w:tcW w:w="1467" w:type="dxa"/>
          </w:tcPr>
          <w:p w14:paraId="503C36CA" w14:textId="77777777" w:rsidR="00F34D83" w:rsidRPr="003F22BF" w:rsidRDefault="00F34D83" w:rsidP="00132342">
            <w:pPr>
              <w:jc w:val="both"/>
              <w:rPr>
                <w:rFonts w:ascii="Trebuchet MS" w:hAnsi="Trebuchet MS"/>
                <w:b/>
              </w:rPr>
            </w:pPr>
          </w:p>
        </w:tc>
        <w:tc>
          <w:tcPr>
            <w:tcW w:w="1467" w:type="dxa"/>
          </w:tcPr>
          <w:p w14:paraId="310EC76A" w14:textId="77777777" w:rsidR="00F34D83" w:rsidRPr="003F22BF" w:rsidRDefault="00F34D83" w:rsidP="00132342">
            <w:pPr>
              <w:jc w:val="both"/>
              <w:rPr>
                <w:rFonts w:ascii="Trebuchet MS" w:hAnsi="Trebuchet MS"/>
                <w:b/>
              </w:rPr>
            </w:pPr>
          </w:p>
        </w:tc>
        <w:tc>
          <w:tcPr>
            <w:tcW w:w="1260" w:type="dxa"/>
          </w:tcPr>
          <w:p w14:paraId="1F04F3CB" w14:textId="77777777" w:rsidR="00F34D83" w:rsidRPr="003F22BF" w:rsidRDefault="00F34D83" w:rsidP="00132342">
            <w:pPr>
              <w:jc w:val="both"/>
              <w:rPr>
                <w:rFonts w:ascii="Trebuchet MS" w:hAnsi="Trebuchet MS"/>
              </w:rPr>
            </w:pPr>
          </w:p>
        </w:tc>
        <w:tc>
          <w:tcPr>
            <w:tcW w:w="1440" w:type="dxa"/>
          </w:tcPr>
          <w:p w14:paraId="1C0974C3" w14:textId="77777777" w:rsidR="00F34D83" w:rsidRPr="003F22BF" w:rsidRDefault="00F34D83" w:rsidP="00132342">
            <w:pPr>
              <w:jc w:val="both"/>
              <w:rPr>
                <w:rFonts w:ascii="Trebuchet MS" w:hAnsi="Trebuchet MS"/>
              </w:rPr>
            </w:pPr>
          </w:p>
        </w:tc>
        <w:tc>
          <w:tcPr>
            <w:tcW w:w="1440" w:type="dxa"/>
          </w:tcPr>
          <w:p w14:paraId="31D1114A" w14:textId="77777777" w:rsidR="00F34D83" w:rsidRPr="003F22BF" w:rsidRDefault="00F34D83" w:rsidP="00132342">
            <w:pPr>
              <w:jc w:val="both"/>
              <w:rPr>
                <w:rFonts w:ascii="Trebuchet MS" w:hAnsi="Trebuchet MS"/>
              </w:rPr>
            </w:pPr>
          </w:p>
        </w:tc>
      </w:tr>
      <w:tr w:rsidR="00D76FD2" w:rsidRPr="003F22BF" w14:paraId="6E47C668" w14:textId="77777777" w:rsidTr="00132342">
        <w:trPr>
          <w:cantSplit/>
        </w:trPr>
        <w:tc>
          <w:tcPr>
            <w:tcW w:w="1467" w:type="dxa"/>
          </w:tcPr>
          <w:p w14:paraId="27088A0D" w14:textId="77777777" w:rsidR="00F34D83" w:rsidRPr="003F22BF" w:rsidRDefault="00F34D83" w:rsidP="00132342">
            <w:pPr>
              <w:jc w:val="both"/>
              <w:rPr>
                <w:rFonts w:ascii="Trebuchet MS" w:hAnsi="Trebuchet MS"/>
                <w:b/>
              </w:rPr>
            </w:pPr>
            <w:r w:rsidRPr="003F22BF">
              <w:rPr>
                <w:rFonts w:ascii="Trebuchet MS" w:hAnsi="Trebuchet MS"/>
                <w:b/>
              </w:rPr>
              <w:t>2.</w:t>
            </w:r>
          </w:p>
        </w:tc>
        <w:tc>
          <w:tcPr>
            <w:tcW w:w="1467" w:type="dxa"/>
          </w:tcPr>
          <w:p w14:paraId="0DA4E7D2" w14:textId="77777777" w:rsidR="00F34D83" w:rsidRPr="003F22BF" w:rsidRDefault="00F34D83" w:rsidP="00132342">
            <w:pPr>
              <w:jc w:val="both"/>
              <w:rPr>
                <w:rFonts w:ascii="Trebuchet MS" w:hAnsi="Trebuchet MS"/>
                <w:b/>
              </w:rPr>
            </w:pPr>
          </w:p>
        </w:tc>
        <w:tc>
          <w:tcPr>
            <w:tcW w:w="1467" w:type="dxa"/>
          </w:tcPr>
          <w:p w14:paraId="0A5E27A1" w14:textId="77777777" w:rsidR="00F34D83" w:rsidRPr="003F22BF" w:rsidRDefault="00F34D83" w:rsidP="00132342">
            <w:pPr>
              <w:jc w:val="both"/>
              <w:rPr>
                <w:rFonts w:ascii="Trebuchet MS" w:hAnsi="Trebuchet MS"/>
                <w:b/>
              </w:rPr>
            </w:pPr>
          </w:p>
        </w:tc>
        <w:tc>
          <w:tcPr>
            <w:tcW w:w="1467" w:type="dxa"/>
          </w:tcPr>
          <w:p w14:paraId="5922F1C7" w14:textId="77777777" w:rsidR="00F34D83" w:rsidRPr="003F22BF" w:rsidRDefault="00F34D83" w:rsidP="00132342">
            <w:pPr>
              <w:jc w:val="both"/>
              <w:rPr>
                <w:rFonts w:ascii="Trebuchet MS" w:hAnsi="Trebuchet MS"/>
                <w:b/>
              </w:rPr>
            </w:pPr>
          </w:p>
        </w:tc>
        <w:tc>
          <w:tcPr>
            <w:tcW w:w="1260" w:type="dxa"/>
          </w:tcPr>
          <w:p w14:paraId="2CA2322A" w14:textId="77777777" w:rsidR="00F34D83" w:rsidRPr="003F22BF" w:rsidRDefault="00F34D83" w:rsidP="00132342">
            <w:pPr>
              <w:jc w:val="both"/>
              <w:rPr>
                <w:rFonts w:ascii="Trebuchet MS" w:hAnsi="Trebuchet MS"/>
              </w:rPr>
            </w:pPr>
          </w:p>
        </w:tc>
        <w:tc>
          <w:tcPr>
            <w:tcW w:w="1440" w:type="dxa"/>
          </w:tcPr>
          <w:p w14:paraId="656B4B0C" w14:textId="77777777" w:rsidR="00F34D83" w:rsidRPr="003F22BF" w:rsidRDefault="00F34D83" w:rsidP="00132342">
            <w:pPr>
              <w:jc w:val="both"/>
              <w:rPr>
                <w:rFonts w:ascii="Trebuchet MS" w:hAnsi="Trebuchet MS"/>
              </w:rPr>
            </w:pPr>
          </w:p>
        </w:tc>
        <w:tc>
          <w:tcPr>
            <w:tcW w:w="1440" w:type="dxa"/>
          </w:tcPr>
          <w:p w14:paraId="602B0ABC" w14:textId="77777777" w:rsidR="00F34D83" w:rsidRPr="003F22BF" w:rsidRDefault="00F34D83" w:rsidP="00132342">
            <w:pPr>
              <w:jc w:val="both"/>
              <w:rPr>
                <w:rFonts w:ascii="Trebuchet MS" w:hAnsi="Trebuchet MS"/>
              </w:rPr>
            </w:pPr>
          </w:p>
        </w:tc>
      </w:tr>
      <w:tr w:rsidR="00D76FD2" w:rsidRPr="003F22BF" w14:paraId="6629DFCE" w14:textId="77777777" w:rsidTr="00132342">
        <w:trPr>
          <w:cantSplit/>
        </w:trPr>
        <w:tc>
          <w:tcPr>
            <w:tcW w:w="1467" w:type="dxa"/>
          </w:tcPr>
          <w:p w14:paraId="52936423" w14:textId="77777777" w:rsidR="00F34D83" w:rsidRPr="003F22BF" w:rsidRDefault="00F34D83" w:rsidP="00132342">
            <w:pPr>
              <w:jc w:val="both"/>
              <w:rPr>
                <w:rFonts w:ascii="Trebuchet MS" w:hAnsi="Trebuchet MS"/>
                <w:b/>
              </w:rPr>
            </w:pPr>
            <w:r w:rsidRPr="003F22BF">
              <w:rPr>
                <w:rFonts w:ascii="Trebuchet MS" w:hAnsi="Trebuchet MS"/>
                <w:b/>
              </w:rPr>
              <w:t>3.</w:t>
            </w:r>
          </w:p>
        </w:tc>
        <w:tc>
          <w:tcPr>
            <w:tcW w:w="1467" w:type="dxa"/>
          </w:tcPr>
          <w:p w14:paraId="7B758354" w14:textId="77777777" w:rsidR="00F34D83" w:rsidRPr="003F22BF" w:rsidRDefault="00F34D83" w:rsidP="00132342">
            <w:pPr>
              <w:jc w:val="both"/>
              <w:rPr>
                <w:rFonts w:ascii="Trebuchet MS" w:hAnsi="Trebuchet MS"/>
                <w:b/>
              </w:rPr>
            </w:pPr>
          </w:p>
        </w:tc>
        <w:tc>
          <w:tcPr>
            <w:tcW w:w="1467" w:type="dxa"/>
          </w:tcPr>
          <w:p w14:paraId="663C2DF1" w14:textId="77777777" w:rsidR="00F34D83" w:rsidRPr="003F22BF" w:rsidRDefault="00F34D83" w:rsidP="00132342">
            <w:pPr>
              <w:jc w:val="both"/>
              <w:rPr>
                <w:rFonts w:ascii="Trebuchet MS" w:hAnsi="Trebuchet MS"/>
                <w:b/>
              </w:rPr>
            </w:pPr>
          </w:p>
        </w:tc>
        <w:tc>
          <w:tcPr>
            <w:tcW w:w="1467" w:type="dxa"/>
          </w:tcPr>
          <w:p w14:paraId="2DBB5D47" w14:textId="77777777" w:rsidR="00F34D83" w:rsidRPr="003F22BF" w:rsidRDefault="00F34D83" w:rsidP="00132342">
            <w:pPr>
              <w:jc w:val="both"/>
              <w:rPr>
                <w:rFonts w:ascii="Trebuchet MS" w:hAnsi="Trebuchet MS"/>
                <w:b/>
              </w:rPr>
            </w:pPr>
          </w:p>
        </w:tc>
        <w:tc>
          <w:tcPr>
            <w:tcW w:w="1260" w:type="dxa"/>
          </w:tcPr>
          <w:p w14:paraId="07F647C2" w14:textId="77777777" w:rsidR="00F34D83" w:rsidRPr="003F22BF" w:rsidRDefault="00F34D83" w:rsidP="00132342">
            <w:pPr>
              <w:jc w:val="both"/>
              <w:rPr>
                <w:rFonts w:ascii="Trebuchet MS" w:hAnsi="Trebuchet MS"/>
              </w:rPr>
            </w:pPr>
          </w:p>
        </w:tc>
        <w:tc>
          <w:tcPr>
            <w:tcW w:w="1440" w:type="dxa"/>
          </w:tcPr>
          <w:p w14:paraId="0E2BA496" w14:textId="77777777" w:rsidR="00F34D83" w:rsidRPr="003F22BF" w:rsidRDefault="00F34D83" w:rsidP="00132342">
            <w:pPr>
              <w:jc w:val="both"/>
              <w:rPr>
                <w:rFonts w:ascii="Trebuchet MS" w:hAnsi="Trebuchet MS"/>
              </w:rPr>
            </w:pPr>
          </w:p>
        </w:tc>
        <w:tc>
          <w:tcPr>
            <w:tcW w:w="1440" w:type="dxa"/>
          </w:tcPr>
          <w:p w14:paraId="3B55D06E" w14:textId="77777777" w:rsidR="00F34D83" w:rsidRPr="003F22BF" w:rsidRDefault="00F34D83" w:rsidP="00132342">
            <w:pPr>
              <w:jc w:val="both"/>
              <w:rPr>
                <w:rFonts w:ascii="Trebuchet MS" w:hAnsi="Trebuchet MS"/>
              </w:rPr>
            </w:pPr>
          </w:p>
        </w:tc>
      </w:tr>
      <w:tr w:rsidR="00D76FD2" w:rsidRPr="003F22BF" w14:paraId="718D8CF2" w14:textId="77777777" w:rsidTr="00132342">
        <w:trPr>
          <w:cantSplit/>
        </w:trPr>
        <w:tc>
          <w:tcPr>
            <w:tcW w:w="1467" w:type="dxa"/>
          </w:tcPr>
          <w:p w14:paraId="6F7BC57D" w14:textId="77777777" w:rsidR="00F34D83" w:rsidRPr="003F22BF" w:rsidRDefault="00F34D83" w:rsidP="00132342">
            <w:pPr>
              <w:jc w:val="both"/>
              <w:rPr>
                <w:rFonts w:ascii="Trebuchet MS" w:hAnsi="Trebuchet MS"/>
                <w:b/>
              </w:rPr>
            </w:pPr>
            <w:r w:rsidRPr="003F22BF">
              <w:rPr>
                <w:rFonts w:ascii="Trebuchet MS" w:hAnsi="Trebuchet MS"/>
                <w:b/>
              </w:rPr>
              <w:t>4.</w:t>
            </w:r>
          </w:p>
        </w:tc>
        <w:tc>
          <w:tcPr>
            <w:tcW w:w="1467" w:type="dxa"/>
          </w:tcPr>
          <w:p w14:paraId="7A543C93" w14:textId="77777777" w:rsidR="00F34D83" w:rsidRPr="003F22BF" w:rsidRDefault="00F34D83" w:rsidP="00132342">
            <w:pPr>
              <w:jc w:val="both"/>
              <w:rPr>
                <w:rFonts w:ascii="Trebuchet MS" w:hAnsi="Trebuchet MS"/>
                <w:b/>
              </w:rPr>
            </w:pPr>
          </w:p>
        </w:tc>
        <w:tc>
          <w:tcPr>
            <w:tcW w:w="1467" w:type="dxa"/>
          </w:tcPr>
          <w:p w14:paraId="0CA4D076" w14:textId="77777777" w:rsidR="00F34D83" w:rsidRPr="003F22BF" w:rsidRDefault="00F34D83" w:rsidP="00132342">
            <w:pPr>
              <w:jc w:val="both"/>
              <w:rPr>
                <w:rFonts w:ascii="Trebuchet MS" w:hAnsi="Trebuchet MS"/>
                <w:b/>
              </w:rPr>
            </w:pPr>
          </w:p>
        </w:tc>
        <w:tc>
          <w:tcPr>
            <w:tcW w:w="1467" w:type="dxa"/>
          </w:tcPr>
          <w:p w14:paraId="29DDF87D" w14:textId="77777777" w:rsidR="00F34D83" w:rsidRPr="003F22BF" w:rsidRDefault="00F34D83" w:rsidP="00132342">
            <w:pPr>
              <w:jc w:val="both"/>
              <w:rPr>
                <w:rFonts w:ascii="Trebuchet MS" w:hAnsi="Trebuchet MS"/>
                <w:b/>
              </w:rPr>
            </w:pPr>
          </w:p>
        </w:tc>
        <w:tc>
          <w:tcPr>
            <w:tcW w:w="1260" w:type="dxa"/>
          </w:tcPr>
          <w:p w14:paraId="4392A109" w14:textId="77777777" w:rsidR="00F34D83" w:rsidRPr="003F22BF" w:rsidRDefault="00F34D83" w:rsidP="00132342">
            <w:pPr>
              <w:jc w:val="both"/>
              <w:rPr>
                <w:rFonts w:ascii="Trebuchet MS" w:hAnsi="Trebuchet MS"/>
              </w:rPr>
            </w:pPr>
          </w:p>
        </w:tc>
        <w:tc>
          <w:tcPr>
            <w:tcW w:w="1440" w:type="dxa"/>
          </w:tcPr>
          <w:p w14:paraId="6B38B700" w14:textId="77777777" w:rsidR="00F34D83" w:rsidRPr="003F22BF" w:rsidRDefault="00F34D83" w:rsidP="00132342">
            <w:pPr>
              <w:jc w:val="both"/>
              <w:rPr>
                <w:rFonts w:ascii="Trebuchet MS" w:hAnsi="Trebuchet MS"/>
              </w:rPr>
            </w:pPr>
          </w:p>
        </w:tc>
        <w:tc>
          <w:tcPr>
            <w:tcW w:w="1440" w:type="dxa"/>
          </w:tcPr>
          <w:p w14:paraId="79D167F1" w14:textId="77777777" w:rsidR="00F34D83" w:rsidRPr="003F22BF" w:rsidRDefault="00F34D83" w:rsidP="00132342">
            <w:pPr>
              <w:jc w:val="both"/>
              <w:rPr>
                <w:rFonts w:ascii="Trebuchet MS" w:hAnsi="Trebuchet MS"/>
              </w:rPr>
            </w:pPr>
          </w:p>
        </w:tc>
      </w:tr>
      <w:tr w:rsidR="00D76FD2" w:rsidRPr="003F22BF" w14:paraId="48004F8F" w14:textId="77777777" w:rsidTr="00132342">
        <w:trPr>
          <w:cantSplit/>
        </w:trPr>
        <w:tc>
          <w:tcPr>
            <w:tcW w:w="1467" w:type="dxa"/>
          </w:tcPr>
          <w:p w14:paraId="5E651E9E" w14:textId="77777777" w:rsidR="00F34D83" w:rsidRPr="003F22BF" w:rsidRDefault="00F34D83" w:rsidP="00132342">
            <w:pPr>
              <w:jc w:val="both"/>
              <w:rPr>
                <w:rFonts w:ascii="Trebuchet MS" w:hAnsi="Trebuchet MS"/>
                <w:b/>
              </w:rPr>
            </w:pPr>
            <w:r w:rsidRPr="003F22BF">
              <w:rPr>
                <w:rFonts w:ascii="Trebuchet MS" w:hAnsi="Trebuchet MS"/>
                <w:b/>
              </w:rPr>
              <w:t>5.</w:t>
            </w:r>
          </w:p>
        </w:tc>
        <w:tc>
          <w:tcPr>
            <w:tcW w:w="1467" w:type="dxa"/>
          </w:tcPr>
          <w:p w14:paraId="6854733B" w14:textId="77777777" w:rsidR="00F34D83" w:rsidRPr="003F22BF" w:rsidRDefault="00F34D83" w:rsidP="00132342">
            <w:pPr>
              <w:jc w:val="both"/>
              <w:rPr>
                <w:rFonts w:ascii="Trebuchet MS" w:hAnsi="Trebuchet MS"/>
                <w:b/>
              </w:rPr>
            </w:pPr>
          </w:p>
        </w:tc>
        <w:tc>
          <w:tcPr>
            <w:tcW w:w="1467" w:type="dxa"/>
          </w:tcPr>
          <w:p w14:paraId="0AD5847D" w14:textId="77777777" w:rsidR="00F34D83" w:rsidRPr="003F22BF" w:rsidRDefault="00F34D83" w:rsidP="00132342">
            <w:pPr>
              <w:jc w:val="both"/>
              <w:rPr>
                <w:rFonts w:ascii="Trebuchet MS" w:hAnsi="Trebuchet MS"/>
                <w:b/>
              </w:rPr>
            </w:pPr>
          </w:p>
        </w:tc>
        <w:tc>
          <w:tcPr>
            <w:tcW w:w="1467" w:type="dxa"/>
          </w:tcPr>
          <w:p w14:paraId="3C487206" w14:textId="77777777" w:rsidR="00F34D83" w:rsidRPr="003F22BF" w:rsidRDefault="00F34D83" w:rsidP="00132342">
            <w:pPr>
              <w:jc w:val="both"/>
              <w:rPr>
                <w:rFonts w:ascii="Trebuchet MS" w:hAnsi="Trebuchet MS"/>
                <w:b/>
              </w:rPr>
            </w:pPr>
          </w:p>
        </w:tc>
        <w:tc>
          <w:tcPr>
            <w:tcW w:w="1260" w:type="dxa"/>
          </w:tcPr>
          <w:p w14:paraId="424B1603" w14:textId="77777777" w:rsidR="00F34D83" w:rsidRPr="003F22BF" w:rsidRDefault="00F34D83" w:rsidP="00132342">
            <w:pPr>
              <w:jc w:val="both"/>
              <w:rPr>
                <w:rFonts w:ascii="Trebuchet MS" w:hAnsi="Trebuchet MS"/>
              </w:rPr>
            </w:pPr>
          </w:p>
        </w:tc>
        <w:tc>
          <w:tcPr>
            <w:tcW w:w="1440" w:type="dxa"/>
          </w:tcPr>
          <w:p w14:paraId="55985604" w14:textId="77777777" w:rsidR="00F34D83" w:rsidRPr="003F22BF" w:rsidRDefault="00F34D83" w:rsidP="00132342">
            <w:pPr>
              <w:jc w:val="both"/>
              <w:rPr>
                <w:rFonts w:ascii="Trebuchet MS" w:hAnsi="Trebuchet MS"/>
              </w:rPr>
            </w:pPr>
          </w:p>
        </w:tc>
        <w:tc>
          <w:tcPr>
            <w:tcW w:w="1440" w:type="dxa"/>
          </w:tcPr>
          <w:p w14:paraId="5028CAFE" w14:textId="77777777" w:rsidR="00F34D83" w:rsidRPr="003F22BF" w:rsidRDefault="00F34D83" w:rsidP="00132342">
            <w:pPr>
              <w:jc w:val="both"/>
              <w:rPr>
                <w:rFonts w:ascii="Trebuchet MS" w:hAnsi="Trebuchet MS"/>
              </w:rPr>
            </w:pPr>
          </w:p>
        </w:tc>
      </w:tr>
      <w:tr w:rsidR="00D76FD2" w:rsidRPr="003F22BF" w14:paraId="53ABDDA9" w14:textId="77777777" w:rsidTr="00132342">
        <w:trPr>
          <w:cantSplit/>
        </w:trPr>
        <w:tc>
          <w:tcPr>
            <w:tcW w:w="1467" w:type="dxa"/>
          </w:tcPr>
          <w:p w14:paraId="4EF90042" w14:textId="77777777" w:rsidR="00F34D83" w:rsidRPr="003F22BF" w:rsidRDefault="00F34D83" w:rsidP="00132342">
            <w:pPr>
              <w:jc w:val="both"/>
              <w:rPr>
                <w:rFonts w:ascii="Trebuchet MS" w:hAnsi="Trebuchet MS"/>
                <w:b/>
              </w:rPr>
            </w:pPr>
            <w:r w:rsidRPr="003F22BF">
              <w:rPr>
                <w:rFonts w:ascii="Trebuchet MS" w:hAnsi="Trebuchet MS"/>
                <w:b/>
              </w:rPr>
              <w:t>6.</w:t>
            </w:r>
          </w:p>
        </w:tc>
        <w:tc>
          <w:tcPr>
            <w:tcW w:w="1467" w:type="dxa"/>
          </w:tcPr>
          <w:p w14:paraId="418BBF9D" w14:textId="77777777" w:rsidR="00F34D83" w:rsidRPr="003F22BF" w:rsidRDefault="00F34D83" w:rsidP="00132342">
            <w:pPr>
              <w:jc w:val="both"/>
              <w:rPr>
                <w:rFonts w:ascii="Trebuchet MS" w:hAnsi="Trebuchet MS"/>
                <w:b/>
              </w:rPr>
            </w:pPr>
          </w:p>
        </w:tc>
        <w:tc>
          <w:tcPr>
            <w:tcW w:w="1467" w:type="dxa"/>
          </w:tcPr>
          <w:p w14:paraId="2942C97F" w14:textId="77777777" w:rsidR="00F34D83" w:rsidRPr="003F22BF" w:rsidRDefault="00F34D83" w:rsidP="00132342">
            <w:pPr>
              <w:jc w:val="both"/>
              <w:rPr>
                <w:rFonts w:ascii="Trebuchet MS" w:hAnsi="Trebuchet MS"/>
                <w:b/>
              </w:rPr>
            </w:pPr>
          </w:p>
        </w:tc>
        <w:tc>
          <w:tcPr>
            <w:tcW w:w="1467" w:type="dxa"/>
          </w:tcPr>
          <w:p w14:paraId="0238D05A" w14:textId="77777777" w:rsidR="00F34D83" w:rsidRPr="003F22BF" w:rsidRDefault="00F34D83" w:rsidP="00132342">
            <w:pPr>
              <w:jc w:val="both"/>
              <w:rPr>
                <w:rFonts w:ascii="Trebuchet MS" w:hAnsi="Trebuchet MS"/>
                <w:b/>
              </w:rPr>
            </w:pPr>
          </w:p>
        </w:tc>
        <w:tc>
          <w:tcPr>
            <w:tcW w:w="1260" w:type="dxa"/>
          </w:tcPr>
          <w:p w14:paraId="589DBD8C" w14:textId="77777777" w:rsidR="00F34D83" w:rsidRPr="003F22BF" w:rsidRDefault="00F34D83" w:rsidP="00132342">
            <w:pPr>
              <w:jc w:val="both"/>
              <w:rPr>
                <w:rFonts w:ascii="Trebuchet MS" w:hAnsi="Trebuchet MS"/>
              </w:rPr>
            </w:pPr>
          </w:p>
        </w:tc>
        <w:tc>
          <w:tcPr>
            <w:tcW w:w="1440" w:type="dxa"/>
          </w:tcPr>
          <w:p w14:paraId="367D8E30" w14:textId="77777777" w:rsidR="00F34D83" w:rsidRPr="003F22BF" w:rsidRDefault="00F34D83" w:rsidP="00132342">
            <w:pPr>
              <w:jc w:val="both"/>
              <w:rPr>
                <w:rFonts w:ascii="Trebuchet MS" w:hAnsi="Trebuchet MS"/>
              </w:rPr>
            </w:pPr>
          </w:p>
        </w:tc>
        <w:tc>
          <w:tcPr>
            <w:tcW w:w="1440" w:type="dxa"/>
          </w:tcPr>
          <w:p w14:paraId="09C48841" w14:textId="77777777" w:rsidR="00F34D83" w:rsidRPr="003F22BF" w:rsidRDefault="00F34D83" w:rsidP="00132342">
            <w:pPr>
              <w:jc w:val="both"/>
              <w:rPr>
                <w:rFonts w:ascii="Trebuchet MS" w:hAnsi="Trebuchet MS"/>
              </w:rPr>
            </w:pPr>
          </w:p>
        </w:tc>
      </w:tr>
      <w:tr w:rsidR="00D76FD2" w:rsidRPr="003F22BF" w14:paraId="0AB1DF73" w14:textId="77777777" w:rsidTr="00132342">
        <w:trPr>
          <w:cantSplit/>
        </w:trPr>
        <w:tc>
          <w:tcPr>
            <w:tcW w:w="1467" w:type="dxa"/>
          </w:tcPr>
          <w:p w14:paraId="03637124" w14:textId="77777777" w:rsidR="00F34D83" w:rsidRPr="003F22BF" w:rsidRDefault="00F34D83" w:rsidP="00132342">
            <w:pPr>
              <w:jc w:val="both"/>
              <w:rPr>
                <w:rFonts w:ascii="Trebuchet MS" w:hAnsi="Trebuchet MS"/>
                <w:b/>
              </w:rPr>
            </w:pPr>
            <w:r w:rsidRPr="003F22BF">
              <w:rPr>
                <w:rFonts w:ascii="Trebuchet MS" w:hAnsi="Trebuchet MS"/>
                <w:b/>
              </w:rPr>
              <w:t>7.</w:t>
            </w:r>
          </w:p>
        </w:tc>
        <w:tc>
          <w:tcPr>
            <w:tcW w:w="1467" w:type="dxa"/>
          </w:tcPr>
          <w:p w14:paraId="18F83644" w14:textId="77777777" w:rsidR="00F34D83" w:rsidRPr="003F22BF" w:rsidRDefault="00F34D83" w:rsidP="00132342">
            <w:pPr>
              <w:jc w:val="both"/>
              <w:rPr>
                <w:rFonts w:ascii="Trebuchet MS" w:hAnsi="Trebuchet MS"/>
                <w:b/>
              </w:rPr>
            </w:pPr>
          </w:p>
        </w:tc>
        <w:tc>
          <w:tcPr>
            <w:tcW w:w="1467" w:type="dxa"/>
          </w:tcPr>
          <w:p w14:paraId="05468D6C" w14:textId="77777777" w:rsidR="00F34D83" w:rsidRPr="003F22BF" w:rsidRDefault="00F34D83" w:rsidP="00132342">
            <w:pPr>
              <w:jc w:val="both"/>
              <w:rPr>
                <w:rFonts w:ascii="Trebuchet MS" w:hAnsi="Trebuchet MS"/>
                <w:b/>
              </w:rPr>
            </w:pPr>
          </w:p>
        </w:tc>
        <w:tc>
          <w:tcPr>
            <w:tcW w:w="1467" w:type="dxa"/>
          </w:tcPr>
          <w:p w14:paraId="7EAC1CFB" w14:textId="77777777" w:rsidR="00F34D83" w:rsidRPr="003F22BF" w:rsidRDefault="00F34D83" w:rsidP="00132342">
            <w:pPr>
              <w:jc w:val="both"/>
              <w:rPr>
                <w:rFonts w:ascii="Trebuchet MS" w:hAnsi="Trebuchet MS"/>
                <w:b/>
              </w:rPr>
            </w:pPr>
          </w:p>
        </w:tc>
        <w:tc>
          <w:tcPr>
            <w:tcW w:w="1260" w:type="dxa"/>
          </w:tcPr>
          <w:p w14:paraId="2BE0C498" w14:textId="77777777" w:rsidR="00F34D83" w:rsidRPr="003F22BF" w:rsidRDefault="00F34D83" w:rsidP="00132342">
            <w:pPr>
              <w:jc w:val="both"/>
              <w:rPr>
                <w:rFonts w:ascii="Trebuchet MS" w:hAnsi="Trebuchet MS"/>
              </w:rPr>
            </w:pPr>
          </w:p>
        </w:tc>
        <w:tc>
          <w:tcPr>
            <w:tcW w:w="1440" w:type="dxa"/>
          </w:tcPr>
          <w:p w14:paraId="68E2B4FC" w14:textId="77777777" w:rsidR="00F34D83" w:rsidRPr="003F22BF" w:rsidRDefault="00F34D83" w:rsidP="00132342">
            <w:pPr>
              <w:jc w:val="both"/>
              <w:rPr>
                <w:rFonts w:ascii="Trebuchet MS" w:hAnsi="Trebuchet MS"/>
              </w:rPr>
            </w:pPr>
          </w:p>
        </w:tc>
        <w:tc>
          <w:tcPr>
            <w:tcW w:w="1440" w:type="dxa"/>
          </w:tcPr>
          <w:p w14:paraId="5C462979" w14:textId="77777777" w:rsidR="00F34D83" w:rsidRPr="003F22BF" w:rsidRDefault="00F34D83" w:rsidP="00132342">
            <w:pPr>
              <w:jc w:val="both"/>
              <w:rPr>
                <w:rFonts w:ascii="Trebuchet MS" w:hAnsi="Trebuchet MS"/>
              </w:rPr>
            </w:pPr>
          </w:p>
        </w:tc>
      </w:tr>
      <w:tr w:rsidR="00D76FD2" w:rsidRPr="003F22BF" w14:paraId="567D4AAF" w14:textId="77777777" w:rsidTr="00132342">
        <w:trPr>
          <w:cantSplit/>
        </w:trPr>
        <w:tc>
          <w:tcPr>
            <w:tcW w:w="1467" w:type="dxa"/>
          </w:tcPr>
          <w:p w14:paraId="64D6061B" w14:textId="77777777" w:rsidR="00F34D83" w:rsidRPr="003F22BF" w:rsidRDefault="00F34D83" w:rsidP="00132342">
            <w:pPr>
              <w:jc w:val="both"/>
              <w:rPr>
                <w:rFonts w:ascii="Trebuchet MS" w:hAnsi="Trebuchet MS"/>
                <w:b/>
              </w:rPr>
            </w:pPr>
            <w:r w:rsidRPr="003F22BF">
              <w:rPr>
                <w:rFonts w:ascii="Trebuchet MS" w:hAnsi="Trebuchet MS"/>
                <w:b/>
              </w:rPr>
              <w:t>8.</w:t>
            </w:r>
          </w:p>
        </w:tc>
        <w:tc>
          <w:tcPr>
            <w:tcW w:w="1467" w:type="dxa"/>
          </w:tcPr>
          <w:p w14:paraId="01B53705" w14:textId="77777777" w:rsidR="00F34D83" w:rsidRPr="003F22BF" w:rsidRDefault="00F34D83" w:rsidP="00132342">
            <w:pPr>
              <w:jc w:val="both"/>
              <w:rPr>
                <w:rFonts w:ascii="Trebuchet MS" w:hAnsi="Trebuchet MS"/>
                <w:b/>
              </w:rPr>
            </w:pPr>
          </w:p>
        </w:tc>
        <w:tc>
          <w:tcPr>
            <w:tcW w:w="1467" w:type="dxa"/>
          </w:tcPr>
          <w:p w14:paraId="200C5BF0" w14:textId="77777777" w:rsidR="00F34D83" w:rsidRPr="003F22BF" w:rsidRDefault="00F34D83" w:rsidP="00132342">
            <w:pPr>
              <w:jc w:val="both"/>
              <w:rPr>
                <w:rFonts w:ascii="Trebuchet MS" w:hAnsi="Trebuchet MS"/>
                <w:b/>
              </w:rPr>
            </w:pPr>
          </w:p>
        </w:tc>
        <w:tc>
          <w:tcPr>
            <w:tcW w:w="1467" w:type="dxa"/>
          </w:tcPr>
          <w:p w14:paraId="152FC49C" w14:textId="77777777" w:rsidR="00F34D83" w:rsidRPr="003F22BF" w:rsidRDefault="00F34D83" w:rsidP="00132342">
            <w:pPr>
              <w:jc w:val="both"/>
              <w:rPr>
                <w:rFonts w:ascii="Trebuchet MS" w:hAnsi="Trebuchet MS"/>
                <w:b/>
              </w:rPr>
            </w:pPr>
          </w:p>
        </w:tc>
        <w:tc>
          <w:tcPr>
            <w:tcW w:w="1260" w:type="dxa"/>
          </w:tcPr>
          <w:p w14:paraId="6496448D" w14:textId="77777777" w:rsidR="00F34D83" w:rsidRPr="003F22BF" w:rsidRDefault="00F34D83" w:rsidP="00132342">
            <w:pPr>
              <w:jc w:val="both"/>
              <w:rPr>
                <w:rFonts w:ascii="Trebuchet MS" w:hAnsi="Trebuchet MS"/>
              </w:rPr>
            </w:pPr>
          </w:p>
        </w:tc>
        <w:tc>
          <w:tcPr>
            <w:tcW w:w="1440" w:type="dxa"/>
          </w:tcPr>
          <w:p w14:paraId="73D0B1AE" w14:textId="77777777" w:rsidR="00F34D83" w:rsidRPr="003F22BF" w:rsidRDefault="00F34D83" w:rsidP="00132342">
            <w:pPr>
              <w:jc w:val="both"/>
              <w:rPr>
                <w:rFonts w:ascii="Trebuchet MS" w:hAnsi="Trebuchet MS"/>
              </w:rPr>
            </w:pPr>
          </w:p>
        </w:tc>
        <w:tc>
          <w:tcPr>
            <w:tcW w:w="1440" w:type="dxa"/>
          </w:tcPr>
          <w:p w14:paraId="283D65F6" w14:textId="77777777" w:rsidR="00F34D83" w:rsidRPr="003F22BF" w:rsidRDefault="00F34D83" w:rsidP="00132342">
            <w:pPr>
              <w:jc w:val="both"/>
              <w:rPr>
                <w:rFonts w:ascii="Trebuchet MS" w:hAnsi="Trebuchet MS"/>
              </w:rPr>
            </w:pPr>
          </w:p>
        </w:tc>
      </w:tr>
      <w:tr w:rsidR="00AF7349" w:rsidRPr="003F22BF" w14:paraId="639F60EE" w14:textId="77777777" w:rsidTr="00132342">
        <w:trPr>
          <w:cantSplit/>
        </w:trPr>
        <w:tc>
          <w:tcPr>
            <w:tcW w:w="5868" w:type="dxa"/>
            <w:gridSpan w:val="4"/>
          </w:tcPr>
          <w:p w14:paraId="1FA6FDE2" w14:textId="77777777" w:rsidR="00F34D83" w:rsidRPr="003F22BF" w:rsidRDefault="00F34D83" w:rsidP="00132342">
            <w:pPr>
              <w:jc w:val="both"/>
              <w:rPr>
                <w:rFonts w:ascii="Trebuchet MS" w:hAnsi="Trebuchet MS"/>
              </w:rPr>
            </w:pPr>
            <w:r w:rsidRPr="003F22BF">
              <w:rPr>
                <w:rFonts w:ascii="Trebuchet MS" w:hAnsi="Trebuchet MS"/>
              </w:rPr>
              <w:t>Total</w:t>
            </w:r>
          </w:p>
        </w:tc>
        <w:tc>
          <w:tcPr>
            <w:tcW w:w="1260" w:type="dxa"/>
          </w:tcPr>
          <w:p w14:paraId="64668690" w14:textId="77777777" w:rsidR="00F34D83" w:rsidRPr="003F22BF" w:rsidRDefault="00F34D83" w:rsidP="00132342">
            <w:pPr>
              <w:jc w:val="both"/>
              <w:rPr>
                <w:rFonts w:ascii="Trebuchet MS" w:hAnsi="Trebuchet MS"/>
              </w:rPr>
            </w:pPr>
          </w:p>
        </w:tc>
        <w:tc>
          <w:tcPr>
            <w:tcW w:w="1440" w:type="dxa"/>
          </w:tcPr>
          <w:p w14:paraId="4C453CBF" w14:textId="77777777" w:rsidR="00F34D83" w:rsidRPr="003F22BF" w:rsidRDefault="00F34D83" w:rsidP="00132342">
            <w:pPr>
              <w:jc w:val="both"/>
              <w:rPr>
                <w:rFonts w:ascii="Trebuchet MS" w:hAnsi="Trebuchet MS"/>
              </w:rPr>
            </w:pPr>
          </w:p>
        </w:tc>
        <w:tc>
          <w:tcPr>
            <w:tcW w:w="1440" w:type="dxa"/>
          </w:tcPr>
          <w:p w14:paraId="17383D96" w14:textId="77777777" w:rsidR="00F34D83" w:rsidRPr="003F22BF" w:rsidRDefault="00F34D83" w:rsidP="00132342">
            <w:pPr>
              <w:jc w:val="both"/>
              <w:rPr>
                <w:rFonts w:ascii="Trebuchet MS" w:hAnsi="Trebuchet MS"/>
              </w:rPr>
            </w:pPr>
          </w:p>
        </w:tc>
      </w:tr>
    </w:tbl>
    <w:p w14:paraId="74568890" w14:textId="77777777" w:rsidR="00F34D83" w:rsidRPr="003F22BF" w:rsidRDefault="00F34D83" w:rsidP="00F34D83">
      <w:pPr>
        <w:jc w:val="both"/>
        <w:rPr>
          <w:rFonts w:ascii="Trebuchet MS" w:hAnsi="Trebuchet MS"/>
        </w:rPr>
      </w:pPr>
    </w:p>
    <w:p w14:paraId="65A794EF" w14:textId="77777777" w:rsidR="006A59CC" w:rsidRDefault="006A59CC" w:rsidP="00F34D83">
      <w:pPr>
        <w:jc w:val="both"/>
        <w:rPr>
          <w:rFonts w:ascii="Trebuchet MS" w:hAnsi="Trebuchet MS"/>
          <w:u w:val="single"/>
        </w:rPr>
      </w:pPr>
    </w:p>
    <w:p w14:paraId="2D81F7EB" w14:textId="77777777" w:rsidR="006A59CC" w:rsidRDefault="006A59CC" w:rsidP="00F34D83">
      <w:pPr>
        <w:jc w:val="both"/>
        <w:rPr>
          <w:rFonts w:ascii="Trebuchet MS" w:hAnsi="Trebuchet MS"/>
          <w:u w:val="single"/>
        </w:rPr>
      </w:pPr>
    </w:p>
    <w:p w14:paraId="36C1F10D" w14:textId="690986B7" w:rsidR="00F34D83" w:rsidRPr="003F22BF" w:rsidRDefault="00F34D83" w:rsidP="00F34D83">
      <w:pPr>
        <w:jc w:val="both"/>
        <w:rPr>
          <w:rFonts w:ascii="Trebuchet MS" w:hAnsi="Trebuchet MS"/>
          <w:u w:val="single"/>
        </w:rPr>
      </w:pPr>
      <w:r w:rsidRPr="003F22BF">
        <w:rPr>
          <w:rFonts w:ascii="Trebuchet MS" w:hAnsi="Trebuchet MS"/>
          <w:u w:val="single"/>
        </w:rPr>
        <w:lastRenderedPageBreak/>
        <w:t>NOTĂ:</w:t>
      </w:r>
    </w:p>
    <w:p w14:paraId="49495990" w14:textId="77777777" w:rsidR="00F34D83" w:rsidRPr="003F22BF" w:rsidRDefault="00F34D83" w:rsidP="00F34D83">
      <w:pPr>
        <w:jc w:val="both"/>
        <w:rPr>
          <w:rFonts w:ascii="Trebuchet MS" w:hAnsi="Trebuchet MS"/>
        </w:rPr>
      </w:pPr>
      <w:r w:rsidRPr="003F22BF">
        <w:rPr>
          <w:rFonts w:ascii="Trebuchet MS" w:hAnsi="Trebuchet MS"/>
        </w:rPr>
        <w:t xml:space="preserve">Aceste date sunt rezultatul unui calcul </w:t>
      </w:r>
      <w:proofErr w:type="spellStart"/>
      <w:r w:rsidRPr="003F22BF">
        <w:rPr>
          <w:rFonts w:ascii="Trebuchet MS" w:hAnsi="Trebuchet MS"/>
        </w:rPr>
        <w:t>proporţional</w:t>
      </w:r>
      <w:proofErr w:type="spellEnd"/>
      <w:r w:rsidRPr="003F22BF">
        <w:rPr>
          <w:rFonts w:ascii="Trebuchet MS" w:hAnsi="Trebuchet MS"/>
        </w:rPr>
        <w:t xml:space="preserve"> efectuat pe baza "</w:t>
      </w:r>
      <w:proofErr w:type="spellStart"/>
      <w:r w:rsidRPr="003F22BF">
        <w:rPr>
          <w:rFonts w:ascii="Trebuchet MS" w:hAnsi="Trebuchet MS"/>
        </w:rPr>
        <w:t>fişei</w:t>
      </w:r>
      <w:proofErr w:type="spellEnd"/>
      <w:r w:rsidRPr="003F22BF">
        <w:rPr>
          <w:rFonts w:ascii="Trebuchet MS" w:hAnsi="Trebuchet MS"/>
        </w:rPr>
        <w:t xml:space="preserve"> de parteneriat", pentru fiecare întreprindere cu care întreprinderea solicitantă este direct sau indirect parteneră.</w:t>
      </w:r>
    </w:p>
    <w:p w14:paraId="1DFDBAFD" w14:textId="77777777" w:rsidR="00F34D83" w:rsidRPr="003F22BF" w:rsidRDefault="00F34D83" w:rsidP="00F34D83">
      <w:pPr>
        <w:jc w:val="both"/>
        <w:rPr>
          <w:rFonts w:ascii="Trebuchet MS" w:hAnsi="Trebuchet MS"/>
        </w:rPr>
      </w:pPr>
      <w:r w:rsidRPr="003F22BF">
        <w:rPr>
          <w:rFonts w:ascii="Trebuchet MS" w:hAnsi="Trebuchet MS"/>
        </w:rPr>
        <w:t xml:space="preserve">Datele introduse în </w:t>
      </w:r>
      <w:proofErr w:type="spellStart"/>
      <w:r w:rsidRPr="003F22BF">
        <w:rPr>
          <w:rFonts w:ascii="Trebuchet MS" w:hAnsi="Trebuchet MS"/>
        </w:rPr>
        <w:t>secţiunea</w:t>
      </w:r>
      <w:proofErr w:type="spellEnd"/>
      <w:r w:rsidRPr="003F22BF">
        <w:rPr>
          <w:rFonts w:ascii="Trebuchet MS" w:hAnsi="Trebuchet MS"/>
        </w:rPr>
        <w:t xml:space="preserve"> "Total" vor fi introduse la pct. 2 din tabelul „Calculul pentru tipurile de întreprinderi partenere sau legate” (referitor la întreprinderile partenere).</w:t>
      </w:r>
    </w:p>
    <w:p w14:paraId="29FB2EF0" w14:textId="77777777" w:rsidR="00F34D83" w:rsidRPr="003F22BF" w:rsidRDefault="00F34D83" w:rsidP="00F34D83">
      <w:pPr>
        <w:jc w:val="both"/>
        <w:rPr>
          <w:rFonts w:ascii="Trebuchet MS" w:hAnsi="Trebuchet MS"/>
        </w:rPr>
      </w:pPr>
      <w:r w:rsidRPr="003F22BF">
        <w:rPr>
          <w:rFonts w:ascii="Trebuchet MS" w:hAnsi="Trebuchet MS"/>
        </w:rPr>
        <w:t xml:space="preserve">Aceste date rezultă din </w:t>
      </w:r>
      <w:proofErr w:type="spellStart"/>
      <w:r w:rsidRPr="003F22BF">
        <w:rPr>
          <w:rFonts w:ascii="Trebuchet MS" w:hAnsi="Trebuchet MS"/>
        </w:rPr>
        <w:t>situaţiile</w:t>
      </w:r>
      <w:proofErr w:type="spellEnd"/>
      <w:r w:rsidRPr="003F22BF">
        <w:rPr>
          <w:rFonts w:ascii="Trebuchet MS" w:hAnsi="Trebuchet MS"/>
        </w:rPr>
        <w:t xml:space="preserve"> financiare anuale consolidate </w:t>
      </w:r>
      <w:proofErr w:type="spellStart"/>
      <w:r w:rsidRPr="003F22BF">
        <w:rPr>
          <w:rFonts w:ascii="Trebuchet MS" w:hAnsi="Trebuchet MS"/>
        </w:rPr>
        <w:t>şi</w:t>
      </w:r>
      <w:proofErr w:type="spellEnd"/>
      <w:r w:rsidRPr="003F22BF">
        <w:rPr>
          <w:rFonts w:ascii="Trebuchet MS" w:hAnsi="Trebuchet MS"/>
        </w:rPr>
        <w:t xml:space="preserve"> din alte date ale întreprinderii partenere, dacă există, la care se adaugă în </w:t>
      </w:r>
      <w:proofErr w:type="spellStart"/>
      <w:r w:rsidRPr="003F22BF">
        <w:rPr>
          <w:rFonts w:ascii="Trebuchet MS" w:hAnsi="Trebuchet MS"/>
        </w:rPr>
        <w:t>proporţie</w:t>
      </w:r>
      <w:proofErr w:type="spellEnd"/>
      <w:r w:rsidRPr="003F22BF">
        <w:rPr>
          <w:rFonts w:ascii="Trebuchet MS" w:hAnsi="Trebuchet MS"/>
        </w:rPr>
        <w:t xml:space="preserve"> de 100% datele întreprinderilor care sunt legate cu această întreprindere parteneră, în cazul în care acestea nu au fost deja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ale întreprinderii partenere. Dacă este necesar, </w:t>
      </w:r>
      <w:proofErr w:type="spellStart"/>
      <w:r w:rsidRPr="003F22BF">
        <w:rPr>
          <w:rFonts w:ascii="Trebuchet MS" w:hAnsi="Trebuchet MS"/>
        </w:rPr>
        <w:t>adăugaţi</w:t>
      </w:r>
      <w:proofErr w:type="spellEnd"/>
      <w:r w:rsidRPr="003F22BF">
        <w:rPr>
          <w:rFonts w:ascii="Trebuchet MS" w:hAnsi="Trebuchet MS"/>
        </w:rPr>
        <w:t xml:space="preserve"> "</w:t>
      </w:r>
      <w:proofErr w:type="spellStart"/>
      <w:r w:rsidRPr="003F22BF">
        <w:rPr>
          <w:rFonts w:ascii="Trebuchet MS" w:hAnsi="Trebuchet MS"/>
        </w:rPr>
        <w:t>fişe</w:t>
      </w:r>
      <w:proofErr w:type="spellEnd"/>
      <w:r w:rsidRPr="003F22BF">
        <w:rPr>
          <w:rFonts w:ascii="Trebuchet MS" w:hAnsi="Trebuchet MS"/>
        </w:rPr>
        <w:t xml:space="preserve"> privind legătura dintre întreprinderi" pentru întreprinderile care nu au fost deja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w:t>
      </w:r>
    </w:p>
    <w:p w14:paraId="24447B6A" w14:textId="77777777" w:rsidR="00F34D83" w:rsidRPr="003F22BF" w:rsidRDefault="00F34D83" w:rsidP="00F34D83">
      <w:pPr>
        <w:jc w:val="both"/>
        <w:rPr>
          <w:rFonts w:ascii="Trebuchet MS" w:hAnsi="Trebuchet MS"/>
        </w:rPr>
      </w:pPr>
      <w:r w:rsidRPr="003F22BF">
        <w:rPr>
          <w:rFonts w:ascii="Trebuchet MS" w:hAnsi="Trebuchet MS"/>
        </w:rPr>
        <w:br w:type="page"/>
      </w:r>
    </w:p>
    <w:p w14:paraId="723F5D42" w14:textId="77777777" w:rsidR="00F34D83" w:rsidRPr="003F22BF" w:rsidRDefault="00F34D83" w:rsidP="00F34D83">
      <w:pPr>
        <w:jc w:val="both"/>
        <w:rPr>
          <w:rFonts w:ascii="Trebuchet MS" w:hAnsi="Trebuchet MS"/>
        </w:rPr>
      </w:pPr>
      <w:r w:rsidRPr="003F22BF">
        <w:rPr>
          <w:rFonts w:ascii="Trebuchet MS" w:hAnsi="Trebuchet MS"/>
        </w:rPr>
        <w:lastRenderedPageBreak/>
        <w:t>FIŞA DE PARTENERIAT</w:t>
      </w:r>
    </w:p>
    <w:p w14:paraId="03E99F52" w14:textId="77777777" w:rsidR="00F34D83" w:rsidRPr="003F22BF" w:rsidRDefault="00F34D83" w:rsidP="00F34D83">
      <w:pPr>
        <w:jc w:val="both"/>
        <w:rPr>
          <w:rFonts w:ascii="Trebuchet MS" w:hAnsi="Trebuchet MS"/>
          <w:b/>
        </w:rPr>
      </w:pPr>
      <w:r w:rsidRPr="003F22BF">
        <w:rPr>
          <w:rFonts w:ascii="Trebuchet MS" w:hAnsi="Trebuchet MS"/>
          <w:b/>
        </w:rPr>
        <w:t>1. Date de identificare a întreprinderii</w:t>
      </w:r>
    </w:p>
    <w:p w14:paraId="3491C775" w14:textId="77777777" w:rsidR="00F34D83" w:rsidRPr="003F22BF" w:rsidRDefault="00F34D83" w:rsidP="00F34D83">
      <w:pPr>
        <w:rPr>
          <w:rFonts w:ascii="Trebuchet MS" w:hAnsi="Trebuchet MS"/>
        </w:rPr>
      </w:pPr>
      <w:r w:rsidRPr="003F22BF">
        <w:rPr>
          <w:rFonts w:ascii="Trebuchet MS" w:hAnsi="Trebuchet MS"/>
        </w:rPr>
        <w:t>Denumirea întreprinderii ________________________________________________________________________________</w:t>
      </w:r>
    </w:p>
    <w:p w14:paraId="579DB5F5" w14:textId="77777777" w:rsidR="00F34D83" w:rsidRPr="003F22BF" w:rsidRDefault="00F34D83" w:rsidP="00F34D83">
      <w:pPr>
        <w:rPr>
          <w:rFonts w:ascii="Trebuchet MS" w:hAnsi="Trebuchet MS"/>
        </w:rPr>
      </w:pPr>
      <w:r w:rsidRPr="003F22BF">
        <w:rPr>
          <w:rFonts w:ascii="Trebuchet MS" w:hAnsi="Trebuchet MS"/>
        </w:rPr>
        <w:t>Adresa sediului social ________________________________________________________________________________</w:t>
      </w:r>
    </w:p>
    <w:p w14:paraId="585A6BC4" w14:textId="77777777" w:rsidR="00F34D83" w:rsidRPr="003F22BF" w:rsidRDefault="00F34D83" w:rsidP="00F34D83">
      <w:pPr>
        <w:rPr>
          <w:rFonts w:ascii="Trebuchet MS" w:hAnsi="Trebuchet MS"/>
        </w:rPr>
      </w:pPr>
      <w:r w:rsidRPr="003F22BF">
        <w:rPr>
          <w:rFonts w:ascii="Trebuchet MS" w:hAnsi="Trebuchet MS"/>
        </w:rPr>
        <w:t>Codul unic de înregistrare ________________________________________________________________________________</w:t>
      </w:r>
    </w:p>
    <w:p w14:paraId="1FE53065" w14:textId="77777777" w:rsidR="00F34D83" w:rsidRPr="003F22BF" w:rsidRDefault="00F34D83" w:rsidP="00F34D83">
      <w:pPr>
        <w:rPr>
          <w:rFonts w:ascii="Trebuchet MS" w:hAnsi="Trebuchet MS"/>
        </w:rPr>
      </w:pPr>
      <w:r w:rsidRPr="003F22BF">
        <w:rPr>
          <w:rFonts w:ascii="Trebuchet MS" w:hAnsi="Trebuchet MS"/>
        </w:rPr>
        <w:t xml:space="preserve">Numele, prenumele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funcţia</w:t>
      </w:r>
      <w:proofErr w:type="spellEnd"/>
      <w:r w:rsidRPr="003F22BF">
        <w:rPr>
          <w:rFonts w:ascii="Trebuchet MS" w:hAnsi="Trebuchet MS"/>
        </w:rPr>
        <w:t xml:space="preserve"> ________________________________________________________________________________</w:t>
      </w:r>
    </w:p>
    <w:p w14:paraId="367E65A3" w14:textId="77777777" w:rsidR="00F34D83" w:rsidRPr="003F22BF" w:rsidRDefault="00F34D83" w:rsidP="00F34D83">
      <w:pPr>
        <w:jc w:val="both"/>
        <w:rPr>
          <w:rFonts w:ascii="Trebuchet MS" w:hAnsi="Trebuchet MS"/>
        </w:rPr>
      </w:pPr>
      <w:proofErr w:type="spellStart"/>
      <w:r w:rsidRPr="003F22BF">
        <w:rPr>
          <w:rFonts w:ascii="Trebuchet MS" w:hAnsi="Trebuchet MS"/>
        </w:rPr>
        <w:t>preşedintelui</w:t>
      </w:r>
      <w:proofErr w:type="spellEnd"/>
      <w:r w:rsidRPr="003F22BF">
        <w:rPr>
          <w:rFonts w:ascii="Trebuchet MS" w:hAnsi="Trebuchet MS"/>
        </w:rPr>
        <w:t xml:space="preserve"> consiliului de </w:t>
      </w:r>
      <w:proofErr w:type="spellStart"/>
      <w:r w:rsidRPr="003F22BF">
        <w:rPr>
          <w:rFonts w:ascii="Trebuchet MS" w:hAnsi="Trebuchet MS"/>
        </w:rPr>
        <w:t>administraţie</w:t>
      </w:r>
      <w:proofErr w:type="spellEnd"/>
      <w:r w:rsidRPr="003F22BF">
        <w:rPr>
          <w:rFonts w:ascii="Trebuchet MS" w:hAnsi="Trebuchet MS"/>
        </w:rPr>
        <w:t xml:space="preserve">, directorului general sau echivalent    </w:t>
      </w:r>
    </w:p>
    <w:p w14:paraId="2A0DFAFA" w14:textId="77777777" w:rsidR="00F34D83" w:rsidRPr="003F22BF" w:rsidRDefault="00F34D83" w:rsidP="00F34D83">
      <w:pPr>
        <w:jc w:val="both"/>
        <w:rPr>
          <w:rFonts w:ascii="Trebuchet MS" w:hAnsi="Trebuchet MS"/>
          <w:b/>
        </w:rPr>
      </w:pPr>
      <w:r w:rsidRPr="003F22BF">
        <w:rPr>
          <w:rFonts w:ascii="Trebuchet MS" w:hAnsi="Trebuchet MS"/>
          <w:b/>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3F22BF" w14:paraId="501AC79A" w14:textId="77777777" w:rsidTr="00132342">
        <w:trPr>
          <w:cantSplit/>
        </w:trPr>
        <w:tc>
          <w:tcPr>
            <w:tcW w:w="9599" w:type="dxa"/>
            <w:gridSpan w:val="4"/>
          </w:tcPr>
          <w:p w14:paraId="75621DB6" w14:textId="77777777" w:rsidR="00F34D83" w:rsidRPr="003F22BF" w:rsidRDefault="00F34D83" w:rsidP="00132342">
            <w:pPr>
              <w:jc w:val="both"/>
              <w:rPr>
                <w:rFonts w:ascii="Trebuchet MS" w:hAnsi="Trebuchet MS"/>
                <w:b/>
              </w:rPr>
            </w:pPr>
            <w:r w:rsidRPr="003F22BF">
              <w:rPr>
                <w:rFonts w:ascii="Trebuchet MS" w:hAnsi="Trebuchet MS"/>
                <w:b/>
              </w:rPr>
              <w:t xml:space="preserve">Perioada de </w:t>
            </w:r>
            <w:proofErr w:type="spellStart"/>
            <w:r w:rsidRPr="003F22BF">
              <w:rPr>
                <w:rFonts w:ascii="Trebuchet MS" w:hAnsi="Trebuchet MS"/>
                <w:b/>
              </w:rPr>
              <w:t>referinţă</w:t>
            </w:r>
            <w:proofErr w:type="spellEnd"/>
          </w:p>
        </w:tc>
      </w:tr>
      <w:tr w:rsidR="00D76FD2" w:rsidRPr="003F22BF" w14:paraId="2896B930" w14:textId="77777777" w:rsidTr="00132342">
        <w:tc>
          <w:tcPr>
            <w:tcW w:w="2399" w:type="dxa"/>
          </w:tcPr>
          <w:p w14:paraId="2E683BC8" w14:textId="77777777" w:rsidR="00F34D83" w:rsidRPr="003F22BF" w:rsidRDefault="00F34D83" w:rsidP="00132342">
            <w:pPr>
              <w:jc w:val="both"/>
              <w:rPr>
                <w:rFonts w:ascii="Trebuchet MS" w:hAnsi="Trebuchet MS"/>
                <w:b/>
              </w:rPr>
            </w:pPr>
          </w:p>
        </w:tc>
        <w:tc>
          <w:tcPr>
            <w:tcW w:w="2400" w:type="dxa"/>
          </w:tcPr>
          <w:p w14:paraId="6FCA4384" w14:textId="77777777" w:rsidR="00F34D83" w:rsidRPr="003F22BF" w:rsidRDefault="00F34D83" w:rsidP="00132342">
            <w:pPr>
              <w:jc w:val="both"/>
              <w:rPr>
                <w:rFonts w:ascii="Trebuchet MS" w:hAnsi="Trebuchet MS"/>
                <w:b/>
              </w:rPr>
            </w:pPr>
            <w:r w:rsidRPr="003F22BF">
              <w:rPr>
                <w:rFonts w:ascii="Trebuchet MS" w:hAnsi="Trebuchet MS"/>
                <w:b/>
              </w:rPr>
              <w:t xml:space="preserve">Numărul mediu anual de </w:t>
            </w:r>
            <w:proofErr w:type="spellStart"/>
            <w:r w:rsidRPr="003F22BF">
              <w:rPr>
                <w:rFonts w:ascii="Trebuchet MS" w:hAnsi="Trebuchet MS"/>
                <w:b/>
              </w:rPr>
              <w:t>salariaţi</w:t>
            </w:r>
            <w:proofErr w:type="spellEnd"/>
            <w:r w:rsidRPr="003F22BF">
              <w:rPr>
                <w:rStyle w:val="FootnoteReference"/>
                <w:rFonts w:ascii="Trebuchet MS" w:hAnsi="Trebuchet MS"/>
                <w:b/>
                <w:color w:val="000000"/>
              </w:rPr>
              <w:footnoteReference w:id="13"/>
            </w:r>
          </w:p>
        </w:tc>
        <w:tc>
          <w:tcPr>
            <w:tcW w:w="2400" w:type="dxa"/>
          </w:tcPr>
          <w:p w14:paraId="3D8D1351" w14:textId="77777777" w:rsidR="00F34D83" w:rsidRPr="003F22BF" w:rsidRDefault="00F34D83" w:rsidP="00132342">
            <w:pPr>
              <w:jc w:val="both"/>
              <w:rPr>
                <w:rFonts w:ascii="Trebuchet MS" w:hAnsi="Trebuchet MS"/>
                <w:b/>
              </w:rPr>
            </w:pPr>
            <w:r w:rsidRPr="003F22BF">
              <w:rPr>
                <w:rFonts w:ascii="Trebuchet MS" w:hAnsi="Trebuchet MS"/>
                <w:b/>
              </w:rPr>
              <w:t>Cifra de afaceri</w:t>
            </w:r>
          </w:p>
          <w:p w14:paraId="682AE7B6" w14:textId="77777777" w:rsidR="00F34D83" w:rsidRPr="003F22BF" w:rsidRDefault="00F34D83" w:rsidP="00132342">
            <w:pPr>
              <w:jc w:val="both"/>
              <w:rPr>
                <w:rFonts w:ascii="Trebuchet MS" w:hAnsi="Trebuchet MS"/>
                <w:b/>
              </w:rPr>
            </w:pPr>
            <w:r w:rsidRPr="003F22BF">
              <w:rPr>
                <w:rFonts w:ascii="Trebuchet MS" w:hAnsi="Trebuchet MS"/>
                <w:b/>
              </w:rPr>
              <w:t xml:space="preserve">anuală netă </w:t>
            </w:r>
          </w:p>
          <w:p w14:paraId="5108106D" w14:textId="77777777" w:rsidR="00F34D83" w:rsidRPr="003F22BF" w:rsidRDefault="00F34D83" w:rsidP="00132342">
            <w:pPr>
              <w:jc w:val="both"/>
              <w:rPr>
                <w:rFonts w:ascii="Trebuchet MS" w:hAnsi="Trebuchet MS"/>
                <w:b/>
              </w:rPr>
            </w:pPr>
            <w:r w:rsidRPr="003F22BF">
              <w:rPr>
                <w:rFonts w:ascii="Trebuchet MS" w:hAnsi="Trebuchet MS"/>
                <w:b/>
              </w:rPr>
              <w:t>(mii lei/mii €)</w:t>
            </w:r>
          </w:p>
        </w:tc>
        <w:tc>
          <w:tcPr>
            <w:tcW w:w="2400" w:type="dxa"/>
          </w:tcPr>
          <w:p w14:paraId="3D6B013C" w14:textId="77777777" w:rsidR="00F34D83" w:rsidRPr="003F22BF" w:rsidRDefault="00F34D83" w:rsidP="00132342">
            <w:pPr>
              <w:jc w:val="both"/>
              <w:rPr>
                <w:rFonts w:ascii="Trebuchet MS" w:hAnsi="Trebuchet MS"/>
                <w:b/>
              </w:rPr>
            </w:pPr>
            <w:r w:rsidRPr="003F22BF">
              <w:rPr>
                <w:rFonts w:ascii="Trebuchet MS" w:hAnsi="Trebuchet MS"/>
                <w:b/>
              </w:rPr>
              <w:t>Active totale</w:t>
            </w:r>
          </w:p>
          <w:p w14:paraId="4D1B3A41" w14:textId="77777777" w:rsidR="00F34D83" w:rsidRPr="003F22BF" w:rsidRDefault="00F34D83" w:rsidP="00132342">
            <w:pPr>
              <w:jc w:val="both"/>
              <w:rPr>
                <w:rFonts w:ascii="Trebuchet MS" w:hAnsi="Trebuchet MS"/>
                <w:b/>
              </w:rPr>
            </w:pPr>
            <w:r w:rsidRPr="003F22BF">
              <w:rPr>
                <w:rFonts w:ascii="Trebuchet MS" w:hAnsi="Trebuchet MS"/>
                <w:b/>
              </w:rPr>
              <w:t>(mii lei/mii €)</w:t>
            </w:r>
          </w:p>
        </w:tc>
      </w:tr>
      <w:tr w:rsidR="00F34D83" w:rsidRPr="003F22BF" w14:paraId="1A02E7C0" w14:textId="77777777" w:rsidTr="00132342">
        <w:tc>
          <w:tcPr>
            <w:tcW w:w="2399" w:type="dxa"/>
          </w:tcPr>
          <w:p w14:paraId="394B3DA8" w14:textId="77777777" w:rsidR="00F34D83" w:rsidRPr="003F22BF" w:rsidRDefault="00F34D83" w:rsidP="00132342">
            <w:pPr>
              <w:jc w:val="both"/>
              <w:rPr>
                <w:rFonts w:ascii="Trebuchet MS" w:hAnsi="Trebuchet MS"/>
                <w:b/>
              </w:rPr>
            </w:pPr>
            <w:r w:rsidRPr="003F22BF">
              <w:rPr>
                <w:rFonts w:ascii="Trebuchet MS" w:hAnsi="Trebuchet MS"/>
                <w:b/>
              </w:rPr>
              <w:t>Total</w:t>
            </w:r>
          </w:p>
        </w:tc>
        <w:tc>
          <w:tcPr>
            <w:tcW w:w="2400" w:type="dxa"/>
          </w:tcPr>
          <w:p w14:paraId="168919FE" w14:textId="77777777" w:rsidR="00F34D83" w:rsidRPr="003F22BF" w:rsidRDefault="00F34D83" w:rsidP="00132342">
            <w:pPr>
              <w:jc w:val="both"/>
              <w:rPr>
                <w:rFonts w:ascii="Trebuchet MS" w:hAnsi="Trebuchet MS"/>
                <w:b/>
              </w:rPr>
            </w:pPr>
          </w:p>
        </w:tc>
        <w:tc>
          <w:tcPr>
            <w:tcW w:w="2400" w:type="dxa"/>
          </w:tcPr>
          <w:p w14:paraId="24B6F573" w14:textId="77777777" w:rsidR="00F34D83" w:rsidRPr="003F22BF" w:rsidRDefault="00F34D83" w:rsidP="00132342">
            <w:pPr>
              <w:jc w:val="both"/>
              <w:rPr>
                <w:rFonts w:ascii="Trebuchet MS" w:hAnsi="Trebuchet MS"/>
                <w:b/>
              </w:rPr>
            </w:pPr>
          </w:p>
        </w:tc>
        <w:tc>
          <w:tcPr>
            <w:tcW w:w="2400" w:type="dxa"/>
          </w:tcPr>
          <w:p w14:paraId="19F2FDE5" w14:textId="77777777" w:rsidR="00F34D83" w:rsidRPr="003F22BF" w:rsidRDefault="00F34D83" w:rsidP="00132342">
            <w:pPr>
              <w:jc w:val="both"/>
              <w:rPr>
                <w:rFonts w:ascii="Trebuchet MS" w:hAnsi="Trebuchet MS"/>
                <w:b/>
              </w:rPr>
            </w:pPr>
          </w:p>
        </w:tc>
      </w:tr>
    </w:tbl>
    <w:p w14:paraId="7C817502" w14:textId="77777777" w:rsidR="00F34D83" w:rsidRPr="003F22BF" w:rsidRDefault="00F34D83" w:rsidP="00F34D83">
      <w:pPr>
        <w:jc w:val="both"/>
        <w:rPr>
          <w:rFonts w:ascii="Trebuchet MS" w:hAnsi="Trebuchet MS"/>
        </w:rPr>
      </w:pPr>
    </w:p>
    <w:p w14:paraId="0D72B9C7" w14:textId="77777777" w:rsidR="00F34D83" w:rsidRPr="003F22BF" w:rsidRDefault="00F34D83" w:rsidP="00F34D83">
      <w:pPr>
        <w:jc w:val="both"/>
        <w:rPr>
          <w:rFonts w:ascii="Trebuchet MS" w:hAnsi="Trebuchet MS"/>
        </w:rPr>
      </w:pPr>
      <w:r w:rsidRPr="003F22BF">
        <w:rPr>
          <w:rFonts w:ascii="Trebuchet MS" w:hAnsi="Trebuchet MS"/>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w:t>
      </w:r>
      <w:proofErr w:type="spellStart"/>
      <w:r w:rsidRPr="003F22BF">
        <w:rPr>
          <w:rFonts w:ascii="Trebuchet MS" w:hAnsi="Trebuchet MS"/>
        </w:rPr>
        <w:t>fişa</w:t>
      </w:r>
      <w:proofErr w:type="spellEnd"/>
      <w:r w:rsidRPr="003F22BF">
        <w:rPr>
          <w:rFonts w:ascii="Trebuchet MS" w:hAnsi="Trebuchet MS"/>
        </w:rPr>
        <w:t xml:space="preserve"> întreprinderii legate” pentru întreprinderile care nu au fost încă incluse prin consolidare.</w:t>
      </w:r>
    </w:p>
    <w:p w14:paraId="054DB813" w14:textId="77777777" w:rsidR="00F34D83" w:rsidRPr="003F22BF" w:rsidRDefault="00F34D83" w:rsidP="00F34D83">
      <w:pPr>
        <w:jc w:val="both"/>
        <w:rPr>
          <w:rFonts w:ascii="Trebuchet MS" w:hAnsi="Trebuchet MS"/>
          <w:b/>
        </w:rPr>
      </w:pPr>
      <w:r w:rsidRPr="003F22BF">
        <w:rPr>
          <w:rFonts w:ascii="Trebuchet MS" w:hAnsi="Trebuchet MS"/>
          <w:b/>
        </w:rPr>
        <w:t xml:space="preserve">3. Calculul </w:t>
      </w:r>
      <w:proofErr w:type="spellStart"/>
      <w:r w:rsidRPr="003F22BF">
        <w:rPr>
          <w:rFonts w:ascii="Trebuchet MS" w:hAnsi="Trebuchet MS"/>
          <w:b/>
        </w:rPr>
        <w:t>proporţional</w:t>
      </w:r>
      <w:proofErr w:type="spellEnd"/>
    </w:p>
    <w:p w14:paraId="119B6DE6" w14:textId="77777777" w:rsidR="00F34D83" w:rsidRPr="003F22BF" w:rsidRDefault="00F34D83" w:rsidP="00F34D83">
      <w:pPr>
        <w:jc w:val="both"/>
        <w:rPr>
          <w:rFonts w:ascii="Trebuchet MS" w:hAnsi="Trebuchet MS"/>
        </w:rPr>
      </w:pPr>
      <w:r w:rsidRPr="003F22BF">
        <w:rPr>
          <w:rFonts w:ascii="Trebuchet MS" w:hAnsi="Trebuchet MS"/>
        </w:rPr>
        <w:t xml:space="preserve">a) </w:t>
      </w:r>
      <w:proofErr w:type="spellStart"/>
      <w:r w:rsidRPr="003F22BF">
        <w:rPr>
          <w:rFonts w:ascii="Trebuchet MS" w:hAnsi="Trebuchet MS"/>
        </w:rPr>
        <w:t>Indicaţi</w:t>
      </w:r>
      <w:proofErr w:type="spellEnd"/>
      <w:r w:rsidRPr="003F22BF">
        <w:rPr>
          <w:rFonts w:ascii="Trebuchet MS" w:hAnsi="Trebuchet MS"/>
        </w:rPr>
        <w:t xml:space="preserve"> exact </w:t>
      </w:r>
      <w:proofErr w:type="spellStart"/>
      <w:r w:rsidRPr="003F22BF">
        <w:rPr>
          <w:rFonts w:ascii="Trebuchet MS" w:hAnsi="Trebuchet MS"/>
        </w:rPr>
        <w:t>proporţia</w:t>
      </w:r>
      <w:proofErr w:type="spellEnd"/>
      <w:r w:rsidRPr="003F22BF">
        <w:rPr>
          <w:rFonts w:ascii="Trebuchet MS" w:hAnsi="Trebuchet MS"/>
        </w:rPr>
        <w:t xml:space="preserve"> </w:t>
      </w:r>
      <w:proofErr w:type="spellStart"/>
      <w:r w:rsidRPr="003F22BF">
        <w:rPr>
          <w:rFonts w:ascii="Trebuchet MS" w:hAnsi="Trebuchet MS"/>
        </w:rPr>
        <w:t>deţinută</w:t>
      </w:r>
      <w:proofErr w:type="spellEnd"/>
      <w:r w:rsidRPr="003F22BF">
        <w:rPr>
          <w:rStyle w:val="FootnoteReference"/>
          <w:rFonts w:ascii="Trebuchet MS" w:hAnsi="Trebuchet MS"/>
          <w:color w:val="000000"/>
        </w:rPr>
        <w:footnoteReference w:id="14"/>
      </w:r>
      <w:r w:rsidRPr="003F22BF">
        <w:rPr>
          <w:rFonts w:ascii="Trebuchet MS" w:hAnsi="Trebuchet MS"/>
        </w:rPr>
        <w:t xml:space="preserve"> de întreprinderea solicitantă (sau de întreprinderea legată prin intermediul căreia se </w:t>
      </w:r>
      <w:proofErr w:type="spellStart"/>
      <w:r w:rsidRPr="003F22BF">
        <w:rPr>
          <w:rFonts w:ascii="Trebuchet MS" w:hAnsi="Trebuchet MS"/>
        </w:rPr>
        <w:t>stabileşte</w:t>
      </w:r>
      <w:proofErr w:type="spellEnd"/>
      <w:r w:rsidRPr="003F22BF">
        <w:rPr>
          <w:rFonts w:ascii="Trebuchet MS" w:hAnsi="Trebuchet MS"/>
        </w:rPr>
        <w:t xml:space="preserve"> legătura de parteneriat), în întreprinderea parteneră la care se referă această </w:t>
      </w:r>
      <w:proofErr w:type="spellStart"/>
      <w:r w:rsidRPr="003F22BF">
        <w:rPr>
          <w:rFonts w:ascii="Trebuchet MS" w:hAnsi="Trebuchet MS"/>
        </w:rPr>
        <w:t>fişă</w:t>
      </w:r>
      <w:proofErr w:type="spellEnd"/>
      <w:r w:rsidRPr="003F22BF">
        <w:rPr>
          <w:rFonts w:ascii="Trebuchet MS" w:hAnsi="Trebuchet MS"/>
        </w:rPr>
        <w:t>:</w:t>
      </w:r>
    </w:p>
    <w:p w14:paraId="12D3BE7D" w14:textId="77777777" w:rsidR="00F34D83" w:rsidRPr="003F22BF" w:rsidRDefault="00F34D83" w:rsidP="00F34D83">
      <w:pPr>
        <w:jc w:val="both"/>
        <w:rPr>
          <w:rFonts w:ascii="Trebuchet MS" w:hAnsi="Trebuchet MS"/>
        </w:rPr>
      </w:pPr>
      <w:r w:rsidRPr="003F22BF">
        <w:rPr>
          <w:rFonts w:ascii="Trebuchet MS" w:hAnsi="Trebuchet MS"/>
        </w:rPr>
        <w:t>________________________________________________________________________________________________________________________________________________________________________________________________________________________________________________</w:t>
      </w:r>
    </w:p>
    <w:p w14:paraId="603F8226" w14:textId="77777777" w:rsidR="00F34D83" w:rsidRPr="003F22BF" w:rsidRDefault="00F34D83" w:rsidP="00F34D83">
      <w:pPr>
        <w:jc w:val="both"/>
        <w:rPr>
          <w:rFonts w:ascii="Trebuchet MS" w:hAnsi="Trebuchet MS"/>
        </w:rPr>
      </w:pPr>
      <w:proofErr w:type="spellStart"/>
      <w:r w:rsidRPr="003F22BF">
        <w:rPr>
          <w:rFonts w:ascii="Trebuchet MS" w:hAnsi="Trebuchet MS"/>
        </w:rPr>
        <w:t>Indicaţi</w:t>
      </w:r>
      <w:proofErr w:type="spellEnd"/>
      <w:r w:rsidRPr="003F22BF">
        <w:rPr>
          <w:rFonts w:ascii="Trebuchet MS" w:hAnsi="Trebuchet MS"/>
        </w:rPr>
        <w:t xml:space="preserve">, de asemenea, </w:t>
      </w:r>
      <w:proofErr w:type="spellStart"/>
      <w:r w:rsidRPr="003F22BF">
        <w:rPr>
          <w:rFonts w:ascii="Trebuchet MS" w:hAnsi="Trebuchet MS"/>
        </w:rPr>
        <w:t>proporţia</w:t>
      </w:r>
      <w:proofErr w:type="spellEnd"/>
      <w:r w:rsidRPr="003F22BF">
        <w:rPr>
          <w:rFonts w:ascii="Trebuchet MS" w:hAnsi="Trebuchet MS"/>
        </w:rPr>
        <w:t xml:space="preserve"> </w:t>
      </w:r>
      <w:proofErr w:type="spellStart"/>
      <w:r w:rsidRPr="003F22BF">
        <w:rPr>
          <w:rFonts w:ascii="Trebuchet MS" w:hAnsi="Trebuchet MS"/>
        </w:rPr>
        <w:t>deţinută</w:t>
      </w:r>
      <w:proofErr w:type="spellEnd"/>
      <w:r w:rsidRPr="003F22BF">
        <w:rPr>
          <w:rFonts w:ascii="Trebuchet MS" w:hAnsi="Trebuchet MS"/>
        </w:rPr>
        <w:t xml:space="preserve"> de întreprinderea parteneră, la care se referă această </w:t>
      </w:r>
      <w:proofErr w:type="spellStart"/>
      <w:r w:rsidRPr="003F22BF">
        <w:rPr>
          <w:rFonts w:ascii="Trebuchet MS" w:hAnsi="Trebuchet MS"/>
        </w:rPr>
        <w:t>fişă</w:t>
      </w:r>
      <w:proofErr w:type="spellEnd"/>
      <w:r w:rsidRPr="003F22BF">
        <w:rPr>
          <w:rFonts w:ascii="Trebuchet MS" w:hAnsi="Trebuchet MS"/>
        </w:rPr>
        <w:t>, din capitalul social al întreprinderii solicitante (sau în întreprinderea legată)</w:t>
      </w:r>
    </w:p>
    <w:p w14:paraId="7F70C33E" w14:textId="77777777" w:rsidR="00F34D83" w:rsidRPr="003F22BF" w:rsidRDefault="00F34D83" w:rsidP="00F34D83">
      <w:pPr>
        <w:jc w:val="both"/>
        <w:rPr>
          <w:rFonts w:ascii="Trebuchet MS" w:hAnsi="Trebuchet MS"/>
        </w:rPr>
      </w:pPr>
      <w:r w:rsidRPr="003F22BF">
        <w:rPr>
          <w:rFonts w:ascii="Trebuchet MS" w:hAnsi="Trebuchet MS"/>
        </w:rPr>
        <w:lastRenderedPageBreak/>
        <w:t>________________________________________________________________________________</w:t>
      </w:r>
    </w:p>
    <w:p w14:paraId="23FF20C1" w14:textId="77777777" w:rsidR="00F34D83" w:rsidRPr="003F22BF" w:rsidRDefault="00F34D83" w:rsidP="00F34D83">
      <w:pPr>
        <w:jc w:val="both"/>
        <w:rPr>
          <w:rFonts w:ascii="Trebuchet MS" w:hAnsi="Trebuchet MS"/>
        </w:rPr>
      </w:pPr>
      <w:r w:rsidRPr="003F22BF">
        <w:rPr>
          <w:rFonts w:ascii="Trebuchet MS" w:hAnsi="Trebuchet MS"/>
        </w:rPr>
        <w:t>________________________________________________________________________________</w:t>
      </w:r>
    </w:p>
    <w:p w14:paraId="0D985014" w14:textId="77777777" w:rsidR="00F34D83" w:rsidRPr="003F22BF" w:rsidRDefault="00F34D83" w:rsidP="00F34D83">
      <w:pPr>
        <w:jc w:val="both"/>
        <w:rPr>
          <w:rFonts w:ascii="Trebuchet MS" w:hAnsi="Trebuchet MS"/>
        </w:rPr>
      </w:pPr>
      <w:r w:rsidRPr="003F22BF">
        <w:rPr>
          <w:rFonts w:ascii="Trebuchet MS" w:hAnsi="Trebuchet MS"/>
        </w:rPr>
        <w:t xml:space="preserve">b) </w:t>
      </w:r>
      <w:proofErr w:type="spellStart"/>
      <w:r w:rsidRPr="003F22BF">
        <w:rPr>
          <w:rFonts w:ascii="Trebuchet MS" w:hAnsi="Trebuchet MS"/>
        </w:rPr>
        <w:t>Introduceţi</w:t>
      </w:r>
      <w:proofErr w:type="spellEnd"/>
      <w:r w:rsidRPr="003F22BF">
        <w:rPr>
          <w:rFonts w:ascii="Trebuchet MS" w:hAnsi="Trebuchet MS"/>
        </w:rPr>
        <w:t xml:space="preserve"> în tabelul de mai jos rezultatul calculului </w:t>
      </w:r>
      <w:proofErr w:type="spellStart"/>
      <w:r w:rsidRPr="003F22BF">
        <w:rPr>
          <w:rFonts w:ascii="Trebuchet MS" w:hAnsi="Trebuchet MS"/>
        </w:rPr>
        <w:t>proporţional</w:t>
      </w:r>
      <w:proofErr w:type="spellEnd"/>
      <w:r w:rsidRPr="003F22BF">
        <w:rPr>
          <w:rFonts w:ascii="Trebuchet MS" w:hAnsi="Trebuchet MS"/>
        </w:rPr>
        <w:t xml:space="preserve"> </w:t>
      </w:r>
      <w:proofErr w:type="spellStart"/>
      <w:r w:rsidRPr="003F22BF">
        <w:rPr>
          <w:rFonts w:ascii="Trebuchet MS" w:hAnsi="Trebuchet MS"/>
        </w:rPr>
        <w:t>obţinut</w:t>
      </w:r>
      <w:proofErr w:type="spellEnd"/>
      <w:r w:rsidRPr="003F22BF">
        <w:rPr>
          <w:rFonts w:ascii="Trebuchet MS" w:hAnsi="Trebuchet MS"/>
        </w:rPr>
        <w:t xml:space="preserve"> prin aplicarea celui mai mare dintre procentele la care se face referire la lit. a) la datele introduse în tabelul de la pct. 1.</w:t>
      </w:r>
    </w:p>
    <w:p w14:paraId="2744B914" w14:textId="77777777" w:rsidR="00F34D83" w:rsidRPr="003F22BF" w:rsidRDefault="00F34D83" w:rsidP="00F34D83">
      <w:pPr>
        <w:jc w:val="both"/>
        <w:rPr>
          <w:rFonts w:ascii="Trebuchet MS" w:hAnsi="Trebuchet MS"/>
        </w:rPr>
      </w:pPr>
      <w:r w:rsidRPr="003F22BF">
        <w:rPr>
          <w:rFonts w:ascii="Trebuchet MS" w:hAnsi="Trebuchet MS"/>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3F22BF" w14:paraId="56A40FF9" w14:textId="77777777" w:rsidTr="00132342">
        <w:tc>
          <w:tcPr>
            <w:tcW w:w="2399" w:type="dxa"/>
          </w:tcPr>
          <w:p w14:paraId="127CF562" w14:textId="77777777" w:rsidR="00F34D83" w:rsidRPr="003F22BF" w:rsidRDefault="00F34D83" w:rsidP="00132342">
            <w:pPr>
              <w:jc w:val="both"/>
              <w:rPr>
                <w:rFonts w:ascii="Trebuchet MS" w:hAnsi="Trebuchet MS"/>
                <w:b/>
              </w:rPr>
            </w:pPr>
            <w:r w:rsidRPr="003F22BF">
              <w:rPr>
                <w:rFonts w:ascii="Trebuchet MS" w:hAnsi="Trebuchet MS"/>
                <w:b/>
              </w:rPr>
              <w:t>Procent</w:t>
            </w:r>
          </w:p>
        </w:tc>
        <w:tc>
          <w:tcPr>
            <w:tcW w:w="2400" w:type="dxa"/>
          </w:tcPr>
          <w:p w14:paraId="5EDE5E28" w14:textId="77777777" w:rsidR="00F34D83" w:rsidRPr="003F22BF" w:rsidRDefault="00F34D83" w:rsidP="00132342">
            <w:pPr>
              <w:jc w:val="both"/>
              <w:rPr>
                <w:rFonts w:ascii="Trebuchet MS" w:hAnsi="Trebuchet MS"/>
                <w:b/>
              </w:rPr>
            </w:pPr>
            <w:r w:rsidRPr="003F22BF">
              <w:rPr>
                <w:rFonts w:ascii="Trebuchet MS" w:hAnsi="Trebuchet MS"/>
                <w:b/>
              </w:rPr>
              <w:t xml:space="preserve">Numărul mediu anual de </w:t>
            </w:r>
            <w:proofErr w:type="spellStart"/>
            <w:r w:rsidRPr="003F22BF">
              <w:rPr>
                <w:rFonts w:ascii="Trebuchet MS" w:hAnsi="Trebuchet MS"/>
                <w:b/>
              </w:rPr>
              <w:t>salariaţi</w:t>
            </w:r>
            <w:proofErr w:type="spellEnd"/>
          </w:p>
        </w:tc>
        <w:tc>
          <w:tcPr>
            <w:tcW w:w="2400" w:type="dxa"/>
          </w:tcPr>
          <w:p w14:paraId="13CF0F28" w14:textId="77777777" w:rsidR="00F34D83" w:rsidRPr="003F22BF" w:rsidRDefault="00F34D83" w:rsidP="00132342">
            <w:pPr>
              <w:jc w:val="both"/>
              <w:rPr>
                <w:rFonts w:ascii="Trebuchet MS" w:hAnsi="Trebuchet MS"/>
                <w:b/>
              </w:rPr>
            </w:pPr>
            <w:r w:rsidRPr="003F22BF">
              <w:rPr>
                <w:rFonts w:ascii="Trebuchet MS" w:hAnsi="Trebuchet MS"/>
                <w:b/>
              </w:rPr>
              <w:t>Cifra de afaceri anuală netă (mii lei/mii €)</w:t>
            </w:r>
          </w:p>
        </w:tc>
        <w:tc>
          <w:tcPr>
            <w:tcW w:w="2400" w:type="dxa"/>
          </w:tcPr>
          <w:p w14:paraId="09853738" w14:textId="77777777" w:rsidR="00F34D83" w:rsidRPr="003F22BF" w:rsidRDefault="00F34D83" w:rsidP="00132342">
            <w:pPr>
              <w:jc w:val="both"/>
              <w:rPr>
                <w:rFonts w:ascii="Trebuchet MS" w:hAnsi="Trebuchet MS"/>
                <w:b/>
              </w:rPr>
            </w:pPr>
            <w:r w:rsidRPr="003F22BF">
              <w:rPr>
                <w:rFonts w:ascii="Trebuchet MS" w:hAnsi="Trebuchet MS"/>
                <w:b/>
              </w:rPr>
              <w:t>Active totale</w:t>
            </w:r>
            <w:r w:rsidRPr="003F22BF">
              <w:rPr>
                <w:rStyle w:val="FootnoteReference"/>
                <w:rFonts w:ascii="Trebuchet MS" w:hAnsi="Trebuchet MS"/>
                <w:b/>
                <w:color w:val="000000"/>
              </w:rPr>
              <w:footnoteReference w:id="15"/>
            </w:r>
            <w:r w:rsidRPr="003F22BF">
              <w:rPr>
                <w:rFonts w:ascii="Trebuchet MS" w:hAnsi="Trebuchet MS"/>
                <w:b/>
              </w:rPr>
              <w:t xml:space="preserve"> (mii lei/mii €)</w:t>
            </w:r>
          </w:p>
        </w:tc>
      </w:tr>
      <w:tr w:rsidR="00D76FD2" w:rsidRPr="003F22BF" w14:paraId="5CE814DD" w14:textId="77777777" w:rsidTr="00132342">
        <w:tc>
          <w:tcPr>
            <w:tcW w:w="2399" w:type="dxa"/>
          </w:tcPr>
          <w:p w14:paraId="6F0598DF" w14:textId="77777777" w:rsidR="00F34D83" w:rsidRPr="003F22BF" w:rsidRDefault="00F34D83" w:rsidP="00132342">
            <w:pPr>
              <w:jc w:val="both"/>
              <w:rPr>
                <w:rFonts w:ascii="Trebuchet MS" w:hAnsi="Trebuchet MS"/>
              </w:rPr>
            </w:pPr>
            <w:r w:rsidRPr="003F22BF">
              <w:rPr>
                <w:rFonts w:ascii="Trebuchet MS" w:hAnsi="Trebuchet MS"/>
              </w:rPr>
              <w:t>Valoare rezultată în urma aplicării celui mai mare procent la datele introduse în tabelul de la pct. 1.</w:t>
            </w:r>
          </w:p>
        </w:tc>
        <w:tc>
          <w:tcPr>
            <w:tcW w:w="2400" w:type="dxa"/>
          </w:tcPr>
          <w:p w14:paraId="44C6A5E9" w14:textId="77777777" w:rsidR="00F34D83" w:rsidRPr="003F22BF" w:rsidRDefault="00F34D83" w:rsidP="00132342">
            <w:pPr>
              <w:jc w:val="both"/>
              <w:rPr>
                <w:rFonts w:ascii="Trebuchet MS" w:hAnsi="Trebuchet MS"/>
              </w:rPr>
            </w:pPr>
          </w:p>
        </w:tc>
        <w:tc>
          <w:tcPr>
            <w:tcW w:w="2400" w:type="dxa"/>
          </w:tcPr>
          <w:p w14:paraId="13D7C213" w14:textId="77777777" w:rsidR="00F34D83" w:rsidRPr="003F22BF" w:rsidRDefault="00F34D83" w:rsidP="00132342">
            <w:pPr>
              <w:jc w:val="both"/>
              <w:rPr>
                <w:rFonts w:ascii="Trebuchet MS" w:hAnsi="Trebuchet MS"/>
              </w:rPr>
            </w:pPr>
          </w:p>
        </w:tc>
        <w:tc>
          <w:tcPr>
            <w:tcW w:w="2400" w:type="dxa"/>
          </w:tcPr>
          <w:p w14:paraId="573D11FE" w14:textId="77777777" w:rsidR="00F34D83" w:rsidRPr="003F22BF" w:rsidRDefault="00F34D83" w:rsidP="00132342">
            <w:pPr>
              <w:jc w:val="both"/>
              <w:rPr>
                <w:rFonts w:ascii="Trebuchet MS" w:hAnsi="Trebuchet MS"/>
              </w:rPr>
            </w:pPr>
          </w:p>
        </w:tc>
      </w:tr>
    </w:tbl>
    <w:p w14:paraId="4E754916" w14:textId="77777777" w:rsidR="00F34D83" w:rsidRPr="003F22BF" w:rsidRDefault="00F34D83" w:rsidP="00F34D83">
      <w:pPr>
        <w:jc w:val="both"/>
        <w:rPr>
          <w:rFonts w:ascii="Trebuchet MS" w:hAnsi="Trebuchet MS"/>
        </w:rPr>
      </w:pPr>
      <w:r w:rsidRPr="003F22BF">
        <w:rPr>
          <w:rFonts w:ascii="Trebuchet MS" w:hAnsi="Trebuchet MS"/>
        </w:rPr>
        <w:t>Aceste date se vor introduce în Tabelul A.1.</w:t>
      </w:r>
    </w:p>
    <w:p w14:paraId="0481B2ED" w14:textId="77777777" w:rsidR="00F34D83" w:rsidRPr="003F22BF" w:rsidRDefault="00F34D83" w:rsidP="00F34D83">
      <w:pPr>
        <w:jc w:val="both"/>
        <w:rPr>
          <w:rFonts w:ascii="Trebuchet MS" w:hAnsi="Trebuchet MS"/>
          <w:b/>
        </w:rPr>
      </w:pPr>
      <w:proofErr w:type="spellStart"/>
      <w:r w:rsidRPr="003F22BF">
        <w:rPr>
          <w:rFonts w:ascii="Trebuchet MS" w:hAnsi="Trebuchet MS"/>
          <w:b/>
        </w:rPr>
        <w:t>Secţiunea</w:t>
      </w:r>
      <w:proofErr w:type="spellEnd"/>
      <w:r w:rsidRPr="003F22BF">
        <w:rPr>
          <w:rFonts w:ascii="Trebuchet MS" w:hAnsi="Trebuchet MS"/>
          <w:b/>
        </w:rPr>
        <w:t xml:space="preserve"> B</w:t>
      </w:r>
    </w:p>
    <w:p w14:paraId="7EB9F114" w14:textId="77777777" w:rsidR="00F34D83" w:rsidRPr="003F22BF" w:rsidRDefault="00F34D83" w:rsidP="00F34D83">
      <w:pPr>
        <w:jc w:val="both"/>
        <w:rPr>
          <w:rFonts w:ascii="Trebuchet MS" w:hAnsi="Trebuchet MS"/>
        </w:rPr>
      </w:pPr>
      <w:r w:rsidRPr="003F22BF">
        <w:rPr>
          <w:rFonts w:ascii="Trebuchet MS" w:hAnsi="Trebuchet MS"/>
        </w:rPr>
        <w:t>ÎNTREPRINDERI LEGATE</w:t>
      </w:r>
    </w:p>
    <w:p w14:paraId="3E629B4E" w14:textId="77777777" w:rsidR="00F34D83" w:rsidRPr="003F22BF" w:rsidRDefault="00F34D83" w:rsidP="00F34D83">
      <w:pPr>
        <w:jc w:val="both"/>
        <w:rPr>
          <w:rFonts w:ascii="Trebuchet MS" w:hAnsi="Trebuchet MS"/>
          <w:b/>
        </w:rPr>
      </w:pPr>
      <w:r w:rsidRPr="003F22BF">
        <w:rPr>
          <w:rFonts w:ascii="Trebuchet MS" w:hAnsi="Trebuchet MS"/>
          <w:b/>
        </w:rPr>
        <w:t xml:space="preserve">1. Determinarea </w:t>
      </w:r>
      <w:proofErr w:type="spellStart"/>
      <w:r w:rsidRPr="003F22BF">
        <w:rPr>
          <w:rFonts w:ascii="Trebuchet MS" w:hAnsi="Trebuchet MS"/>
          <w:b/>
        </w:rPr>
        <w:t>situaţiei</w:t>
      </w:r>
      <w:proofErr w:type="spellEnd"/>
      <w:r w:rsidRPr="003F22BF">
        <w:rPr>
          <w:rFonts w:ascii="Trebuchet MS" w:hAnsi="Trebuchet MS"/>
          <w:b/>
        </w:rPr>
        <w:t xml:space="preserve"> aplicabile întreprinderii care solicită încadrarea în categoria întreprinderilor mici </w:t>
      </w:r>
      <w:proofErr w:type="spellStart"/>
      <w:r w:rsidRPr="003F22BF">
        <w:rPr>
          <w:rFonts w:ascii="Trebuchet MS" w:hAnsi="Trebuchet MS"/>
          <w:b/>
        </w:rPr>
        <w:t>şi</w:t>
      </w:r>
      <w:proofErr w:type="spellEnd"/>
      <w:r w:rsidRPr="003F22BF">
        <w:rPr>
          <w:rFonts w:ascii="Trebuchet MS" w:hAnsi="Trebuchet MS"/>
          <w:b/>
        </w:rPr>
        <w:t xml:space="preserve"> mijlocii:</w:t>
      </w:r>
    </w:p>
    <w:p w14:paraId="67ECCFBB" w14:textId="64BF0DE7" w:rsidR="00F34D83" w:rsidRPr="003F22BF" w:rsidRDefault="00F34D83" w:rsidP="00F34D83">
      <w:pPr>
        <w:jc w:val="both"/>
        <w:rPr>
          <w:rFonts w:ascii="Trebuchet MS" w:hAnsi="Trebuchet MS"/>
        </w:rPr>
      </w:pPr>
      <w:r w:rsidRPr="003F22BF">
        <w:rPr>
          <w:rFonts w:ascii="Trebuchet MS" w:hAnsi="Trebuchet MS"/>
        </w:rPr>
        <w:sym w:font="Symbol" w:char="F090"/>
      </w:r>
      <w:r w:rsidRPr="003F22BF">
        <w:rPr>
          <w:rFonts w:ascii="Trebuchet MS" w:hAnsi="Trebuchet MS"/>
        </w:rPr>
        <w:t xml:space="preserve"> Cazul 1: Întreprinderea solicitantă </w:t>
      </w:r>
      <w:proofErr w:type="spellStart"/>
      <w:r w:rsidRPr="003F22BF">
        <w:rPr>
          <w:rFonts w:ascii="Trebuchet MS" w:hAnsi="Trebuchet MS"/>
        </w:rPr>
        <w:t>ţine</w:t>
      </w:r>
      <w:proofErr w:type="spellEnd"/>
      <w:r w:rsidRPr="003F22BF">
        <w:rPr>
          <w:rFonts w:ascii="Trebuchet MS" w:hAnsi="Trebuchet MS"/>
        </w:rPr>
        <w:t xml:space="preserve"> </w:t>
      </w:r>
      <w:proofErr w:type="spellStart"/>
      <w:r w:rsidRPr="003F22BF">
        <w:rPr>
          <w:rFonts w:ascii="Trebuchet MS" w:hAnsi="Trebuchet MS"/>
        </w:rPr>
        <w:t>situaţii</w:t>
      </w:r>
      <w:proofErr w:type="spellEnd"/>
      <w:r w:rsidRPr="003F22BF">
        <w:rPr>
          <w:rFonts w:ascii="Trebuchet MS" w:hAnsi="Trebuchet MS"/>
        </w:rPr>
        <w:t xml:space="preserve"> financiare anuale consolidate sau este inclusă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ale unei alte întreprinderi (tabelul B1).</w:t>
      </w:r>
    </w:p>
    <w:p w14:paraId="02EA3552" w14:textId="10853E8C" w:rsidR="00F34D83" w:rsidRPr="003F22BF" w:rsidRDefault="00F34D83" w:rsidP="00F34D83">
      <w:pPr>
        <w:jc w:val="both"/>
        <w:rPr>
          <w:rFonts w:ascii="Trebuchet MS" w:hAnsi="Trebuchet MS"/>
        </w:rPr>
      </w:pPr>
      <w:r w:rsidRPr="003F22BF">
        <w:rPr>
          <w:rFonts w:ascii="Trebuchet MS" w:hAnsi="Trebuchet MS"/>
        </w:rPr>
        <w:sym w:font="Symbol" w:char="F090"/>
      </w:r>
      <w:r w:rsidRPr="003F22BF">
        <w:rPr>
          <w:rFonts w:ascii="Trebuchet MS" w:hAnsi="Trebuchet MS"/>
        </w:rPr>
        <w:t xml:space="preserve"> Cazul 2: Întreprinderea solicitantă sau una ori mai multe întreprinderi legate nu </w:t>
      </w:r>
      <w:proofErr w:type="spellStart"/>
      <w:r w:rsidRPr="003F22BF">
        <w:rPr>
          <w:rFonts w:ascii="Trebuchet MS" w:hAnsi="Trebuchet MS"/>
        </w:rPr>
        <w:t>întocmeşte</w:t>
      </w:r>
      <w:proofErr w:type="spellEnd"/>
      <w:r w:rsidRPr="003F22BF">
        <w:rPr>
          <w:rFonts w:ascii="Trebuchet MS" w:hAnsi="Trebuchet MS"/>
        </w:rPr>
        <w:t xml:space="preserve">/întocmesc ori nu este/nu sunt inclusă/incluse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(tabelul B2).</w:t>
      </w:r>
    </w:p>
    <w:p w14:paraId="6E0C2BFB" w14:textId="77777777" w:rsidR="00F34D83" w:rsidRPr="003F22BF" w:rsidRDefault="00F34D83" w:rsidP="00F34D83">
      <w:pPr>
        <w:jc w:val="both"/>
        <w:rPr>
          <w:rFonts w:ascii="Trebuchet MS" w:hAnsi="Trebuchet MS"/>
        </w:rPr>
      </w:pPr>
      <w:r w:rsidRPr="003F22BF">
        <w:rPr>
          <w:rFonts w:ascii="Trebuchet MS" w:hAnsi="Trebuchet MS"/>
        </w:rPr>
        <w:t>NOTĂ:</w:t>
      </w:r>
    </w:p>
    <w:p w14:paraId="640027EE" w14:textId="77777777" w:rsidR="00F34D83" w:rsidRPr="003F22BF" w:rsidRDefault="00F34D83" w:rsidP="00F34D83">
      <w:pPr>
        <w:jc w:val="both"/>
        <w:rPr>
          <w:rFonts w:ascii="Trebuchet MS" w:hAnsi="Trebuchet MS"/>
        </w:rPr>
      </w:pPr>
      <w:r w:rsidRPr="003F22BF">
        <w:rPr>
          <w:rFonts w:ascii="Trebuchet MS" w:hAnsi="Trebuchet MS"/>
        </w:rPr>
        <w:t xml:space="preserve">Datele întreprinderilor legate cu întreprinderea solicitantă derivă din </w:t>
      </w:r>
      <w:proofErr w:type="spellStart"/>
      <w:r w:rsidRPr="003F22BF">
        <w:rPr>
          <w:rFonts w:ascii="Trebuchet MS" w:hAnsi="Trebuchet MS"/>
        </w:rPr>
        <w:t>situaţiile</w:t>
      </w:r>
      <w:proofErr w:type="spellEnd"/>
      <w:r w:rsidRPr="003F22BF">
        <w:rPr>
          <w:rFonts w:ascii="Trebuchet MS" w:hAnsi="Trebuchet MS"/>
        </w:rPr>
        <w:t xml:space="preserve"> financiare anuale </w:t>
      </w:r>
      <w:proofErr w:type="spellStart"/>
      <w:r w:rsidRPr="003F22BF">
        <w:rPr>
          <w:rFonts w:ascii="Trebuchet MS" w:hAnsi="Trebuchet MS"/>
        </w:rPr>
        <w:t>şi</w:t>
      </w:r>
      <w:proofErr w:type="spellEnd"/>
      <w:r w:rsidRPr="003F22BF">
        <w:rPr>
          <w:rFonts w:ascii="Trebuchet MS" w:hAnsi="Trebuchet MS"/>
        </w:rPr>
        <w:t xml:space="preserve"> din alte date ale acestora, consolidate dacă este cazul. La acestea se adaugă în mod </w:t>
      </w:r>
      <w:proofErr w:type="spellStart"/>
      <w:r w:rsidRPr="003F22BF">
        <w:rPr>
          <w:rFonts w:ascii="Trebuchet MS" w:hAnsi="Trebuchet MS"/>
        </w:rPr>
        <w:t>proporţional</w:t>
      </w:r>
      <w:proofErr w:type="spellEnd"/>
      <w:r w:rsidRPr="003F22BF">
        <w:rPr>
          <w:rFonts w:ascii="Trebuchet MS" w:hAnsi="Trebuchet MS"/>
        </w:rPr>
        <w:t xml:space="preserve"> datele oricărei eventuale întreprinderi partenere a acelei întreprinderi legate, situată imediat în aval sau în amonte, dacă nu a fost deja inclusă prin consolidare</w:t>
      </w:r>
      <w:r w:rsidRPr="003F22BF">
        <w:rPr>
          <w:rFonts w:ascii="Trebuchet MS" w:hAnsi="Trebuchet MS"/>
          <w:vertAlign w:val="superscript"/>
        </w:rPr>
        <w:t>1</w:t>
      </w:r>
      <w:r w:rsidRPr="003F22BF">
        <w:rPr>
          <w:rFonts w:ascii="Trebuchet MS" w:hAnsi="Trebuchet MS"/>
        </w:rPr>
        <w:t>.</w:t>
      </w:r>
    </w:p>
    <w:p w14:paraId="7508CE05" w14:textId="77777777" w:rsidR="00F34D83" w:rsidRPr="003F22BF" w:rsidRDefault="00F34D83" w:rsidP="00F34D83">
      <w:pPr>
        <w:jc w:val="both"/>
        <w:rPr>
          <w:rFonts w:ascii="Trebuchet MS" w:hAnsi="Trebuchet MS"/>
          <w:b/>
        </w:rPr>
      </w:pPr>
      <w:r w:rsidRPr="003F22BF">
        <w:rPr>
          <w:rFonts w:ascii="Trebuchet MS" w:hAnsi="Trebuchet MS"/>
          <w:b/>
        </w:rPr>
        <w:t>2</w:t>
      </w:r>
      <w:r w:rsidRPr="003F22BF">
        <w:rPr>
          <w:rFonts w:ascii="Trebuchet MS" w:hAnsi="Trebuchet MS"/>
        </w:rPr>
        <w:t xml:space="preserve">. </w:t>
      </w:r>
      <w:r w:rsidRPr="003F22BF">
        <w:rPr>
          <w:rFonts w:ascii="Trebuchet MS" w:hAnsi="Trebuchet MS"/>
          <w:b/>
        </w:rPr>
        <w:t>Metode de calcul pentru fiecare caz</w:t>
      </w:r>
    </w:p>
    <w:p w14:paraId="6DD4799E" w14:textId="77777777" w:rsidR="00F34D83" w:rsidRPr="003F22BF" w:rsidRDefault="00F34D83" w:rsidP="00F34D83">
      <w:pPr>
        <w:jc w:val="both"/>
        <w:rPr>
          <w:rFonts w:ascii="Trebuchet MS" w:hAnsi="Trebuchet MS"/>
        </w:rPr>
      </w:pPr>
      <w:r w:rsidRPr="003F22BF">
        <w:rPr>
          <w:rFonts w:ascii="Trebuchet MS" w:hAnsi="Trebuchet MS"/>
          <w:b/>
        </w:rPr>
        <w:t>Cazul 1</w:t>
      </w:r>
      <w:r w:rsidRPr="003F22BF">
        <w:rPr>
          <w:rFonts w:ascii="Trebuchet MS" w:hAnsi="Trebuchet MS"/>
        </w:rPr>
        <w:t xml:space="preserve">: </w:t>
      </w:r>
      <w:proofErr w:type="spellStart"/>
      <w:r w:rsidRPr="003F22BF">
        <w:rPr>
          <w:rFonts w:ascii="Trebuchet MS" w:hAnsi="Trebuchet MS"/>
        </w:rPr>
        <w:t>Situaţiile</w:t>
      </w:r>
      <w:proofErr w:type="spellEnd"/>
      <w:r w:rsidRPr="003F22BF">
        <w:rPr>
          <w:rFonts w:ascii="Trebuchet MS" w:hAnsi="Trebuchet MS"/>
        </w:rPr>
        <w:t xml:space="preserve"> financiare anuale consolidate reprezintă baza de calcul. Se va completa tabelul B1 de mai jos.</w:t>
      </w:r>
    </w:p>
    <w:p w14:paraId="6D63D396" w14:textId="77777777" w:rsidR="00B420A0" w:rsidRDefault="00B420A0" w:rsidP="00F34D83">
      <w:pPr>
        <w:jc w:val="both"/>
        <w:rPr>
          <w:rFonts w:ascii="Trebuchet MS" w:hAnsi="Trebuchet MS"/>
        </w:rPr>
      </w:pPr>
    </w:p>
    <w:p w14:paraId="399451EF" w14:textId="77777777" w:rsidR="00B420A0" w:rsidRDefault="00B420A0" w:rsidP="00F34D83">
      <w:pPr>
        <w:jc w:val="both"/>
        <w:rPr>
          <w:rFonts w:ascii="Trebuchet MS" w:hAnsi="Trebuchet MS"/>
        </w:rPr>
      </w:pPr>
    </w:p>
    <w:p w14:paraId="0B4AA082" w14:textId="29B90227" w:rsidR="00F34D83" w:rsidRPr="003F22BF" w:rsidRDefault="00F34D83" w:rsidP="00F34D83">
      <w:pPr>
        <w:jc w:val="both"/>
        <w:rPr>
          <w:rFonts w:ascii="Trebuchet MS" w:hAnsi="Trebuchet MS"/>
        </w:rPr>
      </w:pPr>
      <w:r w:rsidRPr="003F22BF">
        <w:rPr>
          <w:rFonts w:ascii="Trebuchet MS" w:hAnsi="Trebuchet MS"/>
        </w:rPr>
        <w:lastRenderedPageBreak/>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D76FD2" w:rsidRPr="003F22BF" w14:paraId="0B9AE05A" w14:textId="77777777" w:rsidTr="00B420A0">
        <w:tc>
          <w:tcPr>
            <w:tcW w:w="2541" w:type="dxa"/>
            <w:tcBorders>
              <w:top w:val="single" w:sz="4" w:space="0" w:color="auto"/>
              <w:left w:val="single" w:sz="4" w:space="0" w:color="auto"/>
            </w:tcBorders>
          </w:tcPr>
          <w:p w14:paraId="48FC4350" w14:textId="77777777" w:rsidR="00F34D83" w:rsidRPr="003F22BF" w:rsidRDefault="00F34D83" w:rsidP="00132342">
            <w:pPr>
              <w:jc w:val="both"/>
              <w:rPr>
                <w:rFonts w:ascii="Trebuchet MS" w:hAnsi="Trebuchet MS"/>
                <w:b/>
              </w:rPr>
            </w:pPr>
          </w:p>
        </w:tc>
        <w:tc>
          <w:tcPr>
            <w:tcW w:w="2400" w:type="dxa"/>
          </w:tcPr>
          <w:p w14:paraId="10AF34B9" w14:textId="77777777" w:rsidR="00F34D83" w:rsidRPr="003F22BF" w:rsidRDefault="00F34D83" w:rsidP="00132342">
            <w:pPr>
              <w:jc w:val="both"/>
              <w:rPr>
                <w:rFonts w:ascii="Trebuchet MS" w:hAnsi="Trebuchet MS"/>
                <w:b/>
                <w:vertAlign w:val="superscript"/>
              </w:rPr>
            </w:pPr>
            <w:r w:rsidRPr="003F22BF">
              <w:rPr>
                <w:rFonts w:ascii="Trebuchet MS" w:hAnsi="Trebuchet MS"/>
                <w:b/>
              </w:rPr>
              <w:t>Numărul mediu anual de salariaţi</w:t>
            </w:r>
            <w:r w:rsidRPr="003F22BF">
              <w:rPr>
                <w:rFonts w:ascii="Trebuchet MS" w:hAnsi="Trebuchet MS"/>
                <w:b/>
                <w:vertAlign w:val="superscript"/>
              </w:rPr>
              <w:t>2</w:t>
            </w:r>
          </w:p>
        </w:tc>
        <w:tc>
          <w:tcPr>
            <w:tcW w:w="2400" w:type="dxa"/>
          </w:tcPr>
          <w:p w14:paraId="2C865CD3" w14:textId="77777777" w:rsidR="00F34D83" w:rsidRPr="003F22BF" w:rsidRDefault="00F34D83" w:rsidP="00132342">
            <w:pPr>
              <w:jc w:val="both"/>
              <w:rPr>
                <w:rFonts w:ascii="Trebuchet MS" w:hAnsi="Trebuchet MS"/>
                <w:b/>
              </w:rPr>
            </w:pPr>
            <w:r w:rsidRPr="003F22BF">
              <w:rPr>
                <w:rFonts w:ascii="Trebuchet MS" w:hAnsi="Trebuchet MS"/>
                <w:b/>
              </w:rPr>
              <w:t xml:space="preserve">Cifra de afaceri anuală netă </w:t>
            </w:r>
          </w:p>
          <w:p w14:paraId="39A3C64C" w14:textId="77777777" w:rsidR="00F34D83" w:rsidRPr="003F22BF" w:rsidRDefault="00F34D83" w:rsidP="00132342">
            <w:pPr>
              <w:jc w:val="both"/>
              <w:rPr>
                <w:rFonts w:ascii="Trebuchet MS" w:hAnsi="Trebuchet MS"/>
                <w:b/>
              </w:rPr>
            </w:pPr>
            <w:r w:rsidRPr="003F22BF">
              <w:rPr>
                <w:rFonts w:ascii="Trebuchet MS" w:hAnsi="Trebuchet MS"/>
                <w:b/>
              </w:rPr>
              <w:t>(mii lei/mii €)</w:t>
            </w:r>
          </w:p>
        </w:tc>
        <w:tc>
          <w:tcPr>
            <w:tcW w:w="2400" w:type="dxa"/>
          </w:tcPr>
          <w:p w14:paraId="5AFB1B90" w14:textId="77777777" w:rsidR="00F34D83" w:rsidRPr="003F22BF" w:rsidRDefault="00F34D83" w:rsidP="00132342">
            <w:pPr>
              <w:jc w:val="both"/>
              <w:rPr>
                <w:rFonts w:ascii="Trebuchet MS" w:hAnsi="Trebuchet MS"/>
                <w:b/>
              </w:rPr>
            </w:pPr>
            <w:r w:rsidRPr="003F22BF">
              <w:rPr>
                <w:rFonts w:ascii="Trebuchet MS" w:hAnsi="Trebuchet MS"/>
                <w:b/>
              </w:rPr>
              <w:t>Active totale</w:t>
            </w:r>
          </w:p>
          <w:p w14:paraId="6E5D47DD" w14:textId="77777777" w:rsidR="00F34D83" w:rsidRPr="003F22BF" w:rsidRDefault="00F34D83" w:rsidP="00132342">
            <w:pPr>
              <w:jc w:val="both"/>
              <w:rPr>
                <w:rFonts w:ascii="Trebuchet MS" w:hAnsi="Trebuchet MS"/>
                <w:b/>
              </w:rPr>
            </w:pPr>
            <w:r w:rsidRPr="003F22BF">
              <w:rPr>
                <w:rFonts w:ascii="Trebuchet MS" w:hAnsi="Trebuchet MS"/>
                <w:b/>
              </w:rPr>
              <w:t>(mii lei/mii €)</w:t>
            </w:r>
          </w:p>
        </w:tc>
      </w:tr>
      <w:tr w:rsidR="00F34D83" w:rsidRPr="003F22BF" w14:paraId="5518DE82" w14:textId="77777777" w:rsidTr="00B420A0">
        <w:tc>
          <w:tcPr>
            <w:tcW w:w="2541" w:type="dxa"/>
          </w:tcPr>
          <w:p w14:paraId="4F9D81EF" w14:textId="7F3FB296" w:rsidR="00F34D83" w:rsidRPr="003F22BF" w:rsidRDefault="00F34D83" w:rsidP="00132342">
            <w:pPr>
              <w:jc w:val="both"/>
              <w:rPr>
                <w:rFonts w:ascii="Trebuchet MS" w:hAnsi="Trebuchet MS"/>
              </w:rPr>
            </w:pPr>
            <w:bookmarkStart w:id="327" w:name="_Toc401827852"/>
            <w:bookmarkStart w:id="328" w:name="_Toc401828831"/>
            <w:r w:rsidRPr="003F22BF">
              <w:rPr>
                <w:rFonts w:ascii="Trebuchet MS" w:hAnsi="Trebuchet MS"/>
              </w:rPr>
              <w:t>Total</w:t>
            </w:r>
            <w:bookmarkEnd w:id="327"/>
            <w:bookmarkEnd w:id="328"/>
          </w:p>
        </w:tc>
        <w:tc>
          <w:tcPr>
            <w:tcW w:w="2400" w:type="dxa"/>
          </w:tcPr>
          <w:p w14:paraId="688E923A" w14:textId="77777777" w:rsidR="00F34D83" w:rsidRPr="003F22BF" w:rsidRDefault="00F34D83" w:rsidP="00132342">
            <w:pPr>
              <w:jc w:val="both"/>
              <w:rPr>
                <w:rFonts w:ascii="Trebuchet MS" w:hAnsi="Trebuchet MS"/>
                <w:b/>
              </w:rPr>
            </w:pPr>
          </w:p>
        </w:tc>
        <w:tc>
          <w:tcPr>
            <w:tcW w:w="2400" w:type="dxa"/>
          </w:tcPr>
          <w:p w14:paraId="408CA432" w14:textId="77777777" w:rsidR="00F34D83" w:rsidRPr="003F22BF" w:rsidRDefault="00F34D83" w:rsidP="00132342">
            <w:pPr>
              <w:jc w:val="both"/>
              <w:rPr>
                <w:rFonts w:ascii="Trebuchet MS" w:hAnsi="Trebuchet MS"/>
                <w:b/>
              </w:rPr>
            </w:pPr>
          </w:p>
        </w:tc>
        <w:tc>
          <w:tcPr>
            <w:tcW w:w="2400" w:type="dxa"/>
          </w:tcPr>
          <w:p w14:paraId="6E83E5EE" w14:textId="77777777" w:rsidR="00F34D83" w:rsidRPr="003F22BF" w:rsidRDefault="00F34D83" w:rsidP="00132342">
            <w:pPr>
              <w:jc w:val="both"/>
              <w:rPr>
                <w:rFonts w:ascii="Trebuchet MS" w:hAnsi="Trebuchet MS"/>
                <w:b/>
              </w:rPr>
            </w:pPr>
          </w:p>
        </w:tc>
      </w:tr>
    </w:tbl>
    <w:p w14:paraId="361D1597" w14:textId="77777777" w:rsidR="00F34D83" w:rsidRPr="003F22BF" w:rsidRDefault="00F34D83" w:rsidP="00F34D83">
      <w:pPr>
        <w:jc w:val="both"/>
        <w:rPr>
          <w:rFonts w:ascii="Trebuchet MS" w:hAnsi="Trebuchet MS"/>
        </w:rPr>
      </w:pPr>
    </w:p>
    <w:p w14:paraId="14D21F12" w14:textId="2FC9F67E" w:rsidR="00F34D83" w:rsidRPr="003F22BF" w:rsidRDefault="00F34D83" w:rsidP="00F34D83">
      <w:pPr>
        <w:jc w:val="both"/>
        <w:rPr>
          <w:rFonts w:ascii="Trebuchet MS" w:hAnsi="Trebuchet MS"/>
        </w:rPr>
      </w:pPr>
      <w:r w:rsidRPr="003F22BF">
        <w:rPr>
          <w:rFonts w:ascii="Trebuchet MS" w:hAnsi="Trebuchet MS"/>
        </w:rPr>
        <w:t xml:space="preserve">Datele introduse în </w:t>
      </w:r>
      <w:proofErr w:type="spellStart"/>
      <w:r w:rsidRPr="003F22BF">
        <w:rPr>
          <w:rFonts w:ascii="Trebuchet MS" w:hAnsi="Trebuchet MS"/>
        </w:rPr>
        <w:t>secţiunea</w:t>
      </w:r>
      <w:proofErr w:type="spellEnd"/>
      <w:r w:rsidRPr="003F22BF">
        <w:rPr>
          <w:rFonts w:ascii="Trebuchet MS" w:hAnsi="Trebuchet MS"/>
        </w:rPr>
        <w:t xml:space="preserve"> "Total" din tabelul de mai sus se vor introduce la pct. 1 din </w:t>
      </w:r>
      <w:proofErr w:type="spellStart"/>
      <w:r w:rsidRPr="003F22BF">
        <w:rPr>
          <w:rFonts w:ascii="Trebuchet MS" w:hAnsi="Trebuchet MS"/>
        </w:rPr>
        <w:t>tabelul„Calculul</w:t>
      </w:r>
      <w:proofErr w:type="spellEnd"/>
      <w:r w:rsidRPr="003F22BF">
        <w:rPr>
          <w:rFonts w:ascii="Trebuchet MS" w:hAnsi="Trebuchet MS"/>
        </w:rPr>
        <w:t xml:space="preserve">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393"/>
        <w:gridCol w:w="2408"/>
        <w:gridCol w:w="2417"/>
      </w:tblGrid>
      <w:tr w:rsidR="00D76FD2" w:rsidRPr="003F22BF" w14:paraId="536D52B6" w14:textId="77777777" w:rsidTr="00132342">
        <w:trPr>
          <w:cantSplit/>
        </w:trPr>
        <w:tc>
          <w:tcPr>
            <w:tcW w:w="9779" w:type="dxa"/>
            <w:gridSpan w:val="4"/>
          </w:tcPr>
          <w:p w14:paraId="5BFEA784" w14:textId="77777777" w:rsidR="00F34D83" w:rsidRPr="003F22BF" w:rsidRDefault="00F34D83" w:rsidP="00132342">
            <w:pPr>
              <w:jc w:val="both"/>
              <w:rPr>
                <w:rFonts w:ascii="Trebuchet MS" w:hAnsi="Trebuchet MS"/>
              </w:rPr>
            </w:pPr>
            <w:r w:rsidRPr="003F22BF">
              <w:rPr>
                <w:rFonts w:ascii="Trebuchet MS" w:hAnsi="Trebuchet MS"/>
              </w:rPr>
              <w:t>Identificarea întreprinderilor incluse prin consolidare</w:t>
            </w:r>
          </w:p>
        </w:tc>
      </w:tr>
      <w:tr w:rsidR="00D76FD2" w:rsidRPr="003F22BF" w14:paraId="44C2C446" w14:textId="77777777" w:rsidTr="00132342">
        <w:tc>
          <w:tcPr>
            <w:tcW w:w="2444" w:type="dxa"/>
          </w:tcPr>
          <w:p w14:paraId="240AEF34" w14:textId="77777777" w:rsidR="00F34D83" w:rsidRPr="003F22BF" w:rsidRDefault="00F34D83" w:rsidP="00132342">
            <w:pPr>
              <w:jc w:val="both"/>
              <w:rPr>
                <w:rFonts w:ascii="Trebuchet MS" w:hAnsi="Trebuchet MS"/>
                <w:b/>
              </w:rPr>
            </w:pPr>
            <w:r w:rsidRPr="003F22BF">
              <w:rPr>
                <w:rFonts w:ascii="Trebuchet MS" w:hAnsi="Trebuchet MS"/>
                <w:b/>
              </w:rPr>
              <w:t xml:space="preserve">Întreprinderea legată  </w:t>
            </w:r>
          </w:p>
          <w:p w14:paraId="5287649F" w14:textId="77777777" w:rsidR="00F34D83" w:rsidRPr="003F22BF" w:rsidRDefault="00F34D83" w:rsidP="00132342">
            <w:pPr>
              <w:jc w:val="both"/>
              <w:rPr>
                <w:rFonts w:ascii="Trebuchet MS" w:hAnsi="Trebuchet MS"/>
                <w:b/>
              </w:rPr>
            </w:pPr>
            <w:r w:rsidRPr="003F22BF">
              <w:rPr>
                <w:rFonts w:ascii="Trebuchet MS" w:hAnsi="Trebuchet MS"/>
                <w:b/>
              </w:rPr>
              <w:t>(denumire/date de identificare)</w:t>
            </w:r>
          </w:p>
        </w:tc>
        <w:tc>
          <w:tcPr>
            <w:tcW w:w="2445" w:type="dxa"/>
          </w:tcPr>
          <w:p w14:paraId="2F2C1396" w14:textId="77777777" w:rsidR="00F34D83" w:rsidRPr="003F22BF" w:rsidRDefault="00F34D83" w:rsidP="00132342">
            <w:pPr>
              <w:jc w:val="both"/>
              <w:rPr>
                <w:rFonts w:ascii="Trebuchet MS" w:hAnsi="Trebuchet MS"/>
                <w:b/>
              </w:rPr>
            </w:pPr>
            <w:r w:rsidRPr="003F22BF">
              <w:rPr>
                <w:rFonts w:ascii="Trebuchet MS" w:hAnsi="Trebuchet MS"/>
                <w:b/>
              </w:rPr>
              <w:t>Adresa sediului social</w:t>
            </w:r>
          </w:p>
        </w:tc>
        <w:tc>
          <w:tcPr>
            <w:tcW w:w="2445" w:type="dxa"/>
          </w:tcPr>
          <w:p w14:paraId="48F82394" w14:textId="77777777" w:rsidR="00F34D83" w:rsidRPr="003F22BF" w:rsidRDefault="00F34D83" w:rsidP="00132342">
            <w:pPr>
              <w:jc w:val="both"/>
              <w:rPr>
                <w:rFonts w:ascii="Trebuchet MS" w:hAnsi="Trebuchet MS"/>
                <w:b/>
              </w:rPr>
            </w:pPr>
            <w:r w:rsidRPr="003F22BF">
              <w:rPr>
                <w:rFonts w:ascii="Trebuchet MS" w:hAnsi="Trebuchet MS"/>
                <w:b/>
              </w:rPr>
              <w:t xml:space="preserve">Cod unic de </w:t>
            </w:r>
            <w:proofErr w:type="spellStart"/>
            <w:r w:rsidRPr="003F22BF">
              <w:rPr>
                <w:rFonts w:ascii="Trebuchet MS" w:hAnsi="Trebuchet MS"/>
                <w:b/>
              </w:rPr>
              <w:t>inregistrare</w:t>
            </w:r>
            <w:proofErr w:type="spellEnd"/>
            <w:r w:rsidRPr="003F22BF">
              <w:rPr>
                <w:rFonts w:ascii="Trebuchet MS" w:hAnsi="Trebuchet MS"/>
                <w:b/>
              </w:rPr>
              <w:t xml:space="preserve"> </w:t>
            </w:r>
          </w:p>
        </w:tc>
        <w:tc>
          <w:tcPr>
            <w:tcW w:w="2445" w:type="dxa"/>
          </w:tcPr>
          <w:p w14:paraId="7279C68B" w14:textId="77777777" w:rsidR="00F34D83" w:rsidRPr="003F22BF" w:rsidRDefault="00F34D83" w:rsidP="00132342">
            <w:pPr>
              <w:jc w:val="both"/>
              <w:rPr>
                <w:rFonts w:ascii="Trebuchet MS" w:hAnsi="Trebuchet MS"/>
                <w:b/>
              </w:rPr>
            </w:pPr>
            <w:r w:rsidRPr="003F22BF">
              <w:rPr>
                <w:rFonts w:ascii="Trebuchet MS" w:hAnsi="Trebuchet MS"/>
                <w:b/>
              </w:rPr>
              <w:t xml:space="preserve">Numele </w:t>
            </w:r>
            <w:proofErr w:type="spellStart"/>
            <w:r w:rsidRPr="003F22BF">
              <w:rPr>
                <w:rFonts w:ascii="Trebuchet MS" w:hAnsi="Trebuchet MS"/>
                <w:b/>
              </w:rPr>
              <w:t>şi</w:t>
            </w:r>
            <w:proofErr w:type="spellEnd"/>
            <w:r w:rsidRPr="003F22BF">
              <w:rPr>
                <w:rFonts w:ascii="Trebuchet MS" w:hAnsi="Trebuchet MS"/>
                <w:b/>
              </w:rPr>
              <w:t xml:space="preserve"> prenumele </w:t>
            </w:r>
            <w:proofErr w:type="spellStart"/>
            <w:r w:rsidRPr="003F22BF">
              <w:rPr>
                <w:rFonts w:ascii="Trebuchet MS" w:hAnsi="Trebuchet MS"/>
                <w:b/>
              </w:rPr>
              <w:t>preşedintelui</w:t>
            </w:r>
            <w:proofErr w:type="spellEnd"/>
            <w:r w:rsidRPr="003F22BF">
              <w:rPr>
                <w:rFonts w:ascii="Trebuchet MS" w:hAnsi="Trebuchet MS"/>
                <w:b/>
              </w:rPr>
              <w:t xml:space="preserve"> consiliului de </w:t>
            </w:r>
            <w:proofErr w:type="spellStart"/>
            <w:r w:rsidRPr="003F22BF">
              <w:rPr>
                <w:rFonts w:ascii="Trebuchet MS" w:hAnsi="Trebuchet MS"/>
                <w:b/>
              </w:rPr>
              <w:t>administraţie</w:t>
            </w:r>
            <w:proofErr w:type="spellEnd"/>
            <w:r w:rsidRPr="003F22BF">
              <w:rPr>
                <w:rFonts w:ascii="Trebuchet MS" w:hAnsi="Trebuchet MS"/>
                <w:b/>
              </w:rPr>
              <w:t>, director general sau echivalent</w:t>
            </w:r>
          </w:p>
        </w:tc>
      </w:tr>
      <w:tr w:rsidR="00D76FD2" w:rsidRPr="003F22BF" w14:paraId="2242D97C" w14:textId="77777777" w:rsidTr="00132342">
        <w:tc>
          <w:tcPr>
            <w:tcW w:w="2444" w:type="dxa"/>
          </w:tcPr>
          <w:p w14:paraId="7EF07BFB" w14:textId="77777777" w:rsidR="00F34D83" w:rsidRPr="003F22BF" w:rsidRDefault="00F34D83" w:rsidP="00132342">
            <w:pPr>
              <w:jc w:val="both"/>
              <w:rPr>
                <w:rFonts w:ascii="Trebuchet MS" w:hAnsi="Trebuchet MS"/>
              </w:rPr>
            </w:pPr>
            <w:r w:rsidRPr="003F22BF">
              <w:rPr>
                <w:rFonts w:ascii="Trebuchet MS" w:hAnsi="Trebuchet MS"/>
              </w:rPr>
              <w:t>A.</w:t>
            </w:r>
          </w:p>
        </w:tc>
        <w:tc>
          <w:tcPr>
            <w:tcW w:w="2445" w:type="dxa"/>
          </w:tcPr>
          <w:p w14:paraId="6AD1421E" w14:textId="77777777" w:rsidR="00F34D83" w:rsidRPr="003F22BF" w:rsidRDefault="00F34D83" w:rsidP="00132342">
            <w:pPr>
              <w:jc w:val="both"/>
              <w:rPr>
                <w:rFonts w:ascii="Trebuchet MS" w:hAnsi="Trebuchet MS"/>
              </w:rPr>
            </w:pPr>
          </w:p>
        </w:tc>
        <w:tc>
          <w:tcPr>
            <w:tcW w:w="2445" w:type="dxa"/>
          </w:tcPr>
          <w:p w14:paraId="78E27580" w14:textId="77777777" w:rsidR="00F34D83" w:rsidRPr="003F22BF" w:rsidRDefault="00F34D83" w:rsidP="00132342">
            <w:pPr>
              <w:jc w:val="both"/>
              <w:rPr>
                <w:rFonts w:ascii="Trebuchet MS" w:hAnsi="Trebuchet MS"/>
              </w:rPr>
            </w:pPr>
          </w:p>
        </w:tc>
        <w:tc>
          <w:tcPr>
            <w:tcW w:w="2445" w:type="dxa"/>
          </w:tcPr>
          <w:p w14:paraId="22C2B267" w14:textId="77777777" w:rsidR="00F34D83" w:rsidRPr="003F22BF" w:rsidRDefault="00F34D83" w:rsidP="00132342">
            <w:pPr>
              <w:jc w:val="both"/>
              <w:rPr>
                <w:rFonts w:ascii="Trebuchet MS" w:hAnsi="Trebuchet MS"/>
              </w:rPr>
            </w:pPr>
          </w:p>
        </w:tc>
      </w:tr>
      <w:tr w:rsidR="00D76FD2" w:rsidRPr="003F22BF" w14:paraId="7DB4232E" w14:textId="77777777" w:rsidTr="00132342">
        <w:tc>
          <w:tcPr>
            <w:tcW w:w="2444" w:type="dxa"/>
          </w:tcPr>
          <w:p w14:paraId="799E2922" w14:textId="77777777" w:rsidR="00F34D83" w:rsidRPr="003F22BF" w:rsidRDefault="00F34D83" w:rsidP="00132342">
            <w:pPr>
              <w:jc w:val="both"/>
              <w:rPr>
                <w:rFonts w:ascii="Trebuchet MS" w:hAnsi="Trebuchet MS"/>
              </w:rPr>
            </w:pPr>
            <w:r w:rsidRPr="003F22BF">
              <w:rPr>
                <w:rFonts w:ascii="Trebuchet MS" w:hAnsi="Trebuchet MS"/>
              </w:rPr>
              <w:t>B.</w:t>
            </w:r>
          </w:p>
        </w:tc>
        <w:tc>
          <w:tcPr>
            <w:tcW w:w="2445" w:type="dxa"/>
          </w:tcPr>
          <w:p w14:paraId="439CFB4E" w14:textId="77777777" w:rsidR="00F34D83" w:rsidRPr="003F22BF" w:rsidRDefault="00F34D83" w:rsidP="00132342">
            <w:pPr>
              <w:jc w:val="both"/>
              <w:rPr>
                <w:rFonts w:ascii="Trebuchet MS" w:hAnsi="Trebuchet MS"/>
              </w:rPr>
            </w:pPr>
          </w:p>
        </w:tc>
        <w:tc>
          <w:tcPr>
            <w:tcW w:w="2445" w:type="dxa"/>
          </w:tcPr>
          <w:p w14:paraId="7861C636" w14:textId="77777777" w:rsidR="00F34D83" w:rsidRPr="003F22BF" w:rsidRDefault="00F34D83" w:rsidP="00132342">
            <w:pPr>
              <w:jc w:val="both"/>
              <w:rPr>
                <w:rFonts w:ascii="Trebuchet MS" w:hAnsi="Trebuchet MS"/>
              </w:rPr>
            </w:pPr>
          </w:p>
        </w:tc>
        <w:tc>
          <w:tcPr>
            <w:tcW w:w="2445" w:type="dxa"/>
          </w:tcPr>
          <w:p w14:paraId="59FDEE84" w14:textId="77777777" w:rsidR="00F34D83" w:rsidRPr="003F22BF" w:rsidRDefault="00F34D83" w:rsidP="00132342">
            <w:pPr>
              <w:jc w:val="both"/>
              <w:rPr>
                <w:rFonts w:ascii="Trebuchet MS" w:hAnsi="Trebuchet MS"/>
              </w:rPr>
            </w:pPr>
          </w:p>
        </w:tc>
      </w:tr>
      <w:tr w:rsidR="00D76FD2" w:rsidRPr="003F22BF" w14:paraId="3C4BE26C" w14:textId="77777777" w:rsidTr="00132342">
        <w:tc>
          <w:tcPr>
            <w:tcW w:w="2444" w:type="dxa"/>
          </w:tcPr>
          <w:p w14:paraId="02B684C4" w14:textId="77777777" w:rsidR="00F34D83" w:rsidRPr="003F22BF" w:rsidRDefault="00F34D83" w:rsidP="00132342">
            <w:pPr>
              <w:jc w:val="both"/>
              <w:rPr>
                <w:rFonts w:ascii="Trebuchet MS" w:hAnsi="Trebuchet MS"/>
              </w:rPr>
            </w:pPr>
            <w:r w:rsidRPr="003F22BF">
              <w:rPr>
                <w:rFonts w:ascii="Trebuchet MS" w:hAnsi="Trebuchet MS"/>
              </w:rPr>
              <w:t>C.</w:t>
            </w:r>
          </w:p>
        </w:tc>
        <w:tc>
          <w:tcPr>
            <w:tcW w:w="2445" w:type="dxa"/>
          </w:tcPr>
          <w:p w14:paraId="2F0FF9CB" w14:textId="77777777" w:rsidR="00F34D83" w:rsidRPr="003F22BF" w:rsidRDefault="00F34D83" w:rsidP="00132342">
            <w:pPr>
              <w:jc w:val="both"/>
              <w:rPr>
                <w:rFonts w:ascii="Trebuchet MS" w:hAnsi="Trebuchet MS"/>
              </w:rPr>
            </w:pPr>
          </w:p>
        </w:tc>
        <w:tc>
          <w:tcPr>
            <w:tcW w:w="2445" w:type="dxa"/>
          </w:tcPr>
          <w:p w14:paraId="12EEA922" w14:textId="77777777" w:rsidR="00F34D83" w:rsidRPr="003F22BF" w:rsidRDefault="00F34D83" w:rsidP="00132342">
            <w:pPr>
              <w:jc w:val="both"/>
              <w:rPr>
                <w:rFonts w:ascii="Trebuchet MS" w:hAnsi="Trebuchet MS"/>
              </w:rPr>
            </w:pPr>
          </w:p>
        </w:tc>
        <w:tc>
          <w:tcPr>
            <w:tcW w:w="2445" w:type="dxa"/>
          </w:tcPr>
          <w:p w14:paraId="68DB334C" w14:textId="77777777" w:rsidR="00F34D83" w:rsidRPr="003F22BF" w:rsidRDefault="00F34D83" w:rsidP="00132342">
            <w:pPr>
              <w:jc w:val="both"/>
              <w:rPr>
                <w:rFonts w:ascii="Trebuchet MS" w:hAnsi="Trebuchet MS"/>
              </w:rPr>
            </w:pPr>
          </w:p>
        </w:tc>
      </w:tr>
      <w:tr w:rsidR="00D76FD2" w:rsidRPr="003F22BF" w14:paraId="2CB7D20C" w14:textId="77777777" w:rsidTr="00132342">
        <w:tc>
          <w:tcPr>
            <w:tcW w:w="2444" w:type="dxa"/>
          </w:tcPr>
          <w:p w14:paraId="463A0DB8" w14:textId="77777777" w:rsidR="00F34D83" w:rsidRPr="003F22BF" w:rsidRDefault="00F34D83" w:rsidP="00132342">
            <w:pPr>
              <w:jc w:val="both"/>
              <w:rPr>
                <w:rFonts w:ascii="Trebuchet MS" w:hAnsi="Trebuchet MS"/>
              </w:rPr>
            </w:pPr>
            <w:r w:rsidRPr="003F22BF">
              <w:rPr>
                <w:rFonts w:ascii="Trebuchet MS" w:hAnsi="Trebuchet MS"/>
              </w:rPr>
              <w:t>D.</w:t>
            </w:r>
          </w:p>
        </w:tc>
        <w:tc>
          <w:tcPr>
            <w:tcW w:w="2445" w:type="dxa"/>
          </w:tcPr>
          <w:p w14:paraId="3C2D266F" w14:textId="77777777" w:rsidR="00F34D83" w:rsidRPr="003F22BF" w:rsidRDefault="00F34D83" w:rsidP="00132342">
            <w:pPr>
              <w:jc w:val="both"/>
              <w:rPr>
                <w:rFonts w:ascii="Trebuchet MS" w:hAnsi="Trebuchet MS"/>
              </w:rPr>
            </w:pPr>
          </w:p>
        </w:tc>
        <w:tc>
          <w:tcPr>
            <w:tcW w:w="2445" w:type="dxa"/>
          </w:tcPr>
          <w:p w14:paraId="2B283AF4" w14:textId="77777777" w:rsidR="00F34D83" w:rsidRPr="003F22BF" w:rsidRDefault="00F34D83" w:rsidP="00132342">
            <w:pPr>
              <w:jc w:val="both"/>
              <w:rPr>
                <w:rFonts w:ascii="Trebuchet MS" w:hAnsi="Trebuchet MS"/>
              </w:rPr>
            </w:pPr>
          </w:p>
        </w:tc>
        <w:tc>
          <w:tcPr>
            <w:tcW w:w="2445" w:type="dxa"/>
          </w:tcPr>
          <w:p w14:paraId="416A792F" w14:textId="77777777" w:rsidR="00F34D83" w:rsidRPr="003F22BF" w:rsidRDefault="00F34D83" w:rsidP="00132342">
            <w:pPr>
              <w:jc w:val="both"/>
              <w:rPr>
                <w:rFonts w:ascii="Trebuchet MS" w:hAnsi="Trebuchet MS"/>
              </w:rPr>
            </w:pPr>
          </w:p>
        </w:tc>
      </w:tr>
      <w:tr w:rsidR="00F34D83" w:rsidRPr="003F22BF" w14:paraId="1CB31977" w14:textId="77777777" w:rsidTr="00132342">
        <w:tc>
          <w:tcPr>
            <w:tcW w:w="2444" w:type="dxa"/>
          </w:tcPr>
          <w:p w14:paraId="2301E543" w14:textId="77777777" w:rsidR="00F34D83" w:rsidRPr="003F22BF" w:rsidRDefault="00F34D83" w:rsidP="00132342">
            <w:pPr>
              <w:jc w:val="both"/>
              <w:rPr>
                <w:rFonts w:ascii="Trebuchet MS" w:hAnsi="Trebuchet MS"/>
              </w:rPr>
            </w:pPr>
            <w:r w:rsidRPr="003F22BF">
              <w:rPr>
                <w:rFonts w:ascii="Trebuchet MS" w:hAnsi="Trebuchet MS"/>
              </w:rPr>
              <w:t>E.</w:t>
            </w:r>
          </w:p>
        </w:tc>
        <w:tc>
          <w:tcPr>
            <w:tcW w:w="2445" w:type="dxa"/>
          </w:tcPr>
          <w:p w14:paraId="1AC4F915" w14:textId="77777777" w:rsidR="00F34D83" w:rsidRPr="003F22BF" w:rsidRDefault="00F34D83" w:rsidP="00132342">
            <w:pPr>
              <w:jc w:val="both"/>
              <w:rPr>
                <w:rFonts w:ascii="Trebuchet MS" w:hAnsi="Trebuchet MS"/>
              </w:rPr>
            </w:pPr>
          </w:p>
        </w:tc>
        <w:tc>
          <w:tcPr>
            <w:tcW w:w="2445" w:type="dxa"/>
          </w:tcPr>
          <w:p w14:paraId="119467E2" w14:textId="77777777" w:rsidR="00F34D83" w:rsidRPr="003F22BF" w:rsidRDefault="00F34D83" w:rsidP="00132342">
            <w:pPr>
              <w:jc w:val="both"/>
              <w:rPr>
                <w:rFonts w:ascii="Trebuchet MS" w:hAnsi="Trebuchet MS"/>
              </w:rPr>
            </w:pPr>
          </w:p>
        </w:tc>
        <w:tc>
          <w:tcPr>
            <w:tcW w:w="2445" w:type="dxa"/>
          </w:tcPr>
          <w:p w14:paraId="056206FF" w14:textId="77777777" w:rsidR="00F34D83" w:rsidRPr="003F22BF" w:rsidRDefault="00F34D83" w:rsidP="00132342">
            <w:pPr>
              <w:jc w:val="both"/>
              <w:rPr>
                <w:rFonts w:ascii="Trebuchet MS" w:hAnsi="Trebuchet MS"/>
              </w:rPr>
            </w:pPr>
          </w:p>
        </w:tc>
      </w:tr>
    </w:tbl>
    <w:p w14:paraId="1DE49FE2" w14:textId="77777777" w:rsidR="00F34D83" w:rsidRPr="003F22BF" w:rsidRDefault="00F34D83" w:rsidP="00F34D83">
      <w:pPr>
        <w:jc w:val="both"/>
        <w:rPr>
          <w:rFonts w:ascii="Trebuchet MS" w:hAnsi="Trebuchet MS"/>
        </w:rPr>
      </w:pPr>
    </w:p>
    <w:p w14:paraId="66D656AC" w14:textId="77777777" w:rsidR="00F34D83" w:rsidRPr="003F22BF" w:rsidRDefault="00F34D83" w:rsidP="00F34D83">
      <w:pPr>
        <w:jc w:val="both"/>
        <w:rPr>
          <w:rFonts w:ascii="Trebuchet MS" w:hAnsi="Trebuchet MS"/>
        </w:rPr>
      </w:pPr>
      <w:r w:rsidRPr="003F22BF">
        <w:rPr>
          <w:rFonts w:ascii="Trebuchet MS" w:hAnsi="Trebuchet MS"/>
        </w:rPr>
        <w:t>NOTĂ:</w:t>
      </w:r>
    </w:p>
    <w:p w14:paraId="47C7FFD1" w14:textId="77777777" w:rsidR="00F34D83" w:rsidRPr="003F22BF" w:rsidRDefault="00F34D83" w:rsidP="00F34D83">
      <w:pPr>
        <w:jc w:val="both"/>
        <w:rPr>
          <w:rFonts w:ascii="Trebuchet MS" w:hAnsi="Trebuchet MS"/>
        </w:rPr>
      </w:pPr>
      <w:r w:rsidRPr="003F22BF">
        <w:rPr>
          <w:rFonts w:ascii="Trebuchet MS" w:hAnsi="Trebuchet MS"/>
        </w:rPr>
        <w:t xml:space="preserve">Întreprinderile partenere ale unei întreprinderi legate, care nu au fost încă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sunt considerate partenere directe ale întreprinderii solicitante. Datele aferente acestora </w:t>
      </w:r>
      <w:proofErr w:type="spellStart"/>
      <w:r w:rsidRPr="003F22BF">
        <w:rPr>
          <w:rFonts w:ascii="Trebuchet MS" w:hAnsi="Trebuchet MS"/>
        </w:rPr>
        <w:t>şi</w:t>
      </w:r>
      <w:proofErr w:type="spellEnd"/>
      <w:r w:rsidRPr="003F22BF">
        <w:rPr>
          <w:rFonts w:ascii="Trebuchet MS" w:hAnsi="Trebuchet MS"/>
        </w:rPr>
        <w:t xml:space="preserve"> o "</w:t>
      </w:r>
      <w:proofErr w:type="spellStart"/>
      <w:r w:rsidRPr="003F22BF">
        <w:rPr>
          <w:rFonts w:ascii="Trebuchet MS" w:hAnsi="Trebuchet MS"/>
        </w:rPr>
        <w:t>fişă</w:t>
      </w:r>
      <w:proofErr w:type="spellEnd"/>
      <w:r w:rsidRPr="003F22BF">
        <w:rPr>
          <w:rFonts w:ascii="Trebuchet MS" w:hAnsi="Trebuchet MS"/>
        </w:rPr>
        <w:t xml:space="preserve"> de parteneriat" trebuie adăugate la </w:t>
      </w:r>
      <w:proofErr w:type="spellStart"/>
      <w:r w:rsidRPr="003F22BF">
        <w:rPr>
          <w:rFonts w:ascii="Trebuchet MS" w:hAnsi="Trebuchet MS"/>
        </w:rPr>
        <w:t>secţiunea</w:t>
      </w:r>
      <w:proofErr w:type="spellEnd"/>
      <w:r w:rsidRPr="003F22BF">
        <w:rPr>
          <w:rFonts w:ascii="Trebuchet MS" w:hAnsi="Trebuchet MS"/>
        </w:rPr>
        <w:t xml:space="preserve"> A.</w:t>
      </w:r>
    </w:p>
    <w:p w14:paraId="5EADCE04" w14:textId="77777777" w:rsidR="00F34D83" w:rsidRPr="003F22BF" w:rsidRDefault="00F34D83" w:rsidP="00F34D83">
      <w:pPr>
        <w:jc w:val="both"/>
        <w:rPr>
          <w:rFonts w:ascii="Trebuchet MS" w:hAnsi="Trebuchet MS"/>
        </w:rPr>
      </w:pPr>
      <w:r w:rsidRPr="003F22BF">
        <w:rPr>
          <w:rFonts w:ascii="Trebuchet MS" w:hAnsi="Trebuchet MS"/>
          <w:vertAlign w:val="superscript"/>
        </w:rPr>
        <w:t xml:space="preserve">1 </w:t>
      </w:r>
      <w:proofErr w:type="spellStart"/>
      <w:r w:rsidRPr="003F22BF">
        <w:rPr>
          <w:rFonts w:ascii="Trebuchet MS" w:hAnsi="Trebuchet MS"/>
        </w:rPr>
        <w:t>Definiţia</w:t>
      </w:r>
      <w:proofErr w:type="spellEnd"/>
      <w:r w:rsidRPr="003F22BF">
        <w:rPr>
          <w:rFonts w:ascii="Trebuchet MS" w:hAnsi="Trebuchet MS"/>
        </w:rPr>
        <w:t xml:space="preserve"> întreprinderii legate din Legea nr. 346/2004.</w:t>
      </w:r>
    </w:p>
    <w:p w14:paraId="4CC5482B" w14:textId="77777777" w:rsidR="00F34D83" w:rsidRPr="003F22BF" w:rsidRDefault="00F34D83" w:rsidP="00F34D83">
      <w:pPr>
        <w:jc w:val="both"/>
        <w:rPr>
          <w:rFonts w:ascii="Trebuchet MS" w:hAnsi="Trebuchet MS"/>
        </w:rPr>
      </w:pPr>
      <w:r w:rsidRPr="003F22BF">
        <w:rPr>
          <w:rFonts w:ascii="Trebuchet MS" w:hAnsi="Trebuchet MS"/>
          <w:vertAlign w:val="superscript"/>
        </w:rPr>
        <w:t xml:space="preserve">2 </w:t>
      </w:r>
      <w:r w:rsidRPr="003F22BF">
        <w:rPr>
          <w:rFonts w:ascii="Trebuchet MS" w:hAnsi="Trebuchet MS"/>
        </w:rPr>
        <w:t xml:space="preserve">În cazul în care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nu există date privind numărul de personal, calculul se face prin cumularea datelor de la întreprinderile legate.</w:t>
      </w:r>
    </w:p>
    <w:p w14:paraId="476E75DC" w14:textId="77777777" w:rsidR="00F34D83" w:rsidRPr="003F22BF" w:rsidRDefault="00F34D83" w:rsidP="00F34D83">
      <w:pPr>
        <w:jc w:val="both"/>
        <w:rPr>
          <w:rFonts w:ascii="Trebuchet MS" w:hAnsi="Trebuchet MS"/>
        </w:rPr>
      </w:pPr>
      <w:r w:rsidRPr="003F22BF">
        <w:rPr>
          <w:rFonts w:ascii="Trebuchet MS" w:hAnsi="Trebuchet MS"/>
          <w:b/>
        </w:rPr>
        <w:t>Cazul 2</w:t>
      </w:r>
      <w:r w:rsidRPr="003F22BF">
        <w:rPr>
          <w:rFonts w:ascii="Trebuchet MS" w:hAnsi="Trebuchet MS"/>
        </w:rPr>
        <w:t>: Pentru fiecare întreprindere legată (inclusiv prin intermediul altor întreprinderi legate), se va completa o "</w:t>
      </w:r>
      <w:proofErr w:type="spellStart"/>
      <w:r w:rsidRPr="003F22BF">
        <w:rPr>
          <w:rFonts w:ascii="Trebuchet MS" w:hAnsi="Trebuchet MS"/>
        </w:rPr>
        <w:t>fişă</w:t>
      </w:r>
      <w:proofErr w:type="spellEnd"/>
      <w:r w:rsidRPr="003F22BF">
        <w:rPr>
          <w:rFonts w:ascii="Trebuchet MS" w:hAnsi="Trebuchet MS"/>
        </w:rPr>
        <w:t xml:space="preserve"> privind legătura dintre întreprinderi" </w:t>
      </w:r>
      <w:proofErr w:type="spellStart"/>
      <w:r w:rsidRPr="003F22BF">
        <w:rPr>
          <w:rFonts w:ascii="Trebuchet MS" w:hAnsi="Trebuchet MS"/>
        </w:rPr>
        <w:t>şi</w:t>
      </w:r>
      <w:proofErr w:type="spellEnd"/>
      <w:r w:rsidRPr="003F22BF">
        <w:rPr>
          <w:rFonts w:ascii="Trebuchet MS" w:hAnsi="Trebuchet MS"/>
        </w:rPr>
        <w:t xml:space="preserve"> se vor adăuga datele din </w:t>
      </w:r>
      <w:proofErr w:type="spellStart"/>
      <w:r w:rsidRPr="003F22BF">
        <w:rPr>
          <w:rFonts w:ascii="Trebuchet MS" w:hAnsi="Trebuchet MS"/>
        </w:rPr>
        <w:t>situaţiile</w:t>
      </w:r>
      <w:proofErr w:type="spellEnd"/>
      <w:r w:rsidRPr="003F22BF">
        <w:rPr>
          <w:rFonts w:ascii="Trebuchet MS" w:hAnsi="Trebuchet MS"/>
        </w:rPr>
        <w:t xml:space="preserve"> financiare anuale ale tuturor întreprinderilor legate, prin completarea tabelului B2 de mai jos.</w:t>
      </w:r>
    </w:p>
    <w:p w14:paraId="5EE80BE6" w14:textId="77777777" w:rsidR="00045894" w:rsidRDefault="00045894" w:rsidP="00F34D83">
      <w:pPr>
        <w:jc w:val="both"/>
        <w:rPr>
          <w:rFonts w:ascii="Trebuchet MS" w:hAnsi="Trebuchet MS"/>
        </w:rPr>
      </w:pPr>
    </w:p>
    <w:p w14:paraId="0F818C3D" w14:textId="77777777" w:rsidR="00045894" w:rsidRDefault="00045894" w:rsidP="00F34D83">
      <w:pPr>
        <w:jc w:val="both"/>
        <w:rPr>
          <w:rFonts w:ascii="Trebuchet MS" w:hAnsi="Trebuchet MS"/>
        </w:rPr>
      </w:pPr>
    </w:p>
    <w:p w14:paraId="772DAD92" w14:textId="77777777" w:rsidR="00045894" w:rsidRDefault="00045894" w:rsidP="00F34D83">
      <w:pPr>
        <w:jc w:val="both"/>
        <w:rPr>
          <w:rFonts w:ascii="Trebuchet MS" w:hAnsi="Trebuchet MS"/>
        </w:rPr>
      </w:pPr>
    </w:p>
    <w:p w14:paraId="0192BBB9" w14:textId="77777777" w:rsidR="00045894" w:rsidRDefault="00045894" w:rsidP="00F34D83">
      <w:pPr>
        <w:jc w:val="both"/>
        <w:rPr>
          <w:rFonts w:ascii="Trebuchet MS" w:hAnsi="Trebuchet MS"/>
        </w:rPr>
      </w:pPr>
    </w:p>
    <w:p w14:paraId="73AC4366" w14:textId="2E68B273" w:rsidR="00F34D83" w:rsidRPr="003F22BF" w:rsidRDefault="00F34D83" w:rsidP="00F34D83">
      <w:pPr>
        <w:jc w:val="both"/>
        <w:rPr>
          <w:rFonts w:ascii="Trebuchet MS" w:hAnsi="Trebuchet MS"/>
        </w:rPr>
      </w:pPr>
      <w:r w:rsidRPr="003F22BF">
        <w:rPr>
          <w:rFonts w:ascii="Trebuchet MS" w:hAnsi="Trebuchet MS"/>
        </w:rPr>
        <w:lastRenderedPageBreak/>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08"/>
        <w:gridCol w:w="2404"/>
        <w:gridCol w:w="2402"/>
      </w:tblGrid>
      <w:tr w:rsidR="00D76FD2" w:rsidRPr="003F22BF" w14:paraId="3C3C57F7" w14:textId="77777777" w:rsidTr="00132342">
        <w:tc>
          <w:tcPr>
            <w:tcW w:w="2444" w:type="dxa"/>
          </w:tcPr>
          <w:p w14:paraId="32A28F06" w14:textId="77777777" w:rsidR="00F34D83" w:rsidRPr="003F22BF" w:rsidRDefault="00F34D83" w:rsidP="00132342">
            <w:pPr>
              <w:jc w:val="both"/>
              <w:rPr>
                <w:rFonts w:ascii="Trebuchet MS" w:hAnsi="Trebuchet MS"/>
                <w:b/>
              </w:rPr>
            </w:pPr>
            <w:r w:rsidRPr="003F22BF">
              <w:rPr>
                <w:rFonts w:ascii="Trebuchet MS" w:hAnsi="Trebuchet MS"/>
                <w:b/>
              </w:rPr>
              <w:t>Întreprinderea numărul:</w:t>
            </w:r>
          </w:p>
        </w:tc>
        <w:tc>
          <w:tcPr>
            <w:tcW w:w="2445" w:type="dxa"/>
          </w:tcPr>
          <w:p w14:paraId="2155B378" w14:textId="77777777" w:rsidR="00F34D83" w:rsidRPr="003F22BF" w:rsidRDefault="00F34D83" w:rsidP="00132342">
            <w:pPr>
              <w:jc w:val="both"/>
              <w:rPr>
                <w:rFonts w:ascii="Trebuchet MS" w:hAnsi="Trebuchet MS"/>
                <w:b/>
              </w:rPr>
            </w:pPr>
            <w:r w:rsidRPr="003F22BF">
              <w:rPr>
                <w:rFonts w:ascii="Trebuchet MS" w:hAnsi="Trebuchet MS"/>
                <w:b/>
              </w:rPr>
              <w:t xml:space="preserve">Numărul mediu anual de </w:t>
            </w:r>
            <w:proofErr w:type="spellStart"/>
            <w:r w:rsidRPr="003F22BF">
              <w:rPr>
                <w:rFonts w:ascii="Trebuchet MS" w:hAnsi="Trebuchet MS"/>
                <w:b/>
              </w:rPr>
              <w:t>salariaţi</w:t>
            </w:r>
            <w:proofErr w:type="spellEnd"/>
          </w:p>
        </w:tc>
        <w:tc>
          <w:tcPr>
            <w:tcW w:w="2445" w:type="dxa"/>
          </w:tcPr>
          <w:p w14:paraId="6FD2D7B6" w14:textId="77777777" w:rsidR="00F34D83" w:rsidRPr="003F22BF" w:rsidRDefault="00F34D83" w:rsidP="00132342">
            <w:pPr>
              <w:jc w:val="both"/>
              <w:rPr>
                <w:rFonts w:ascii="Trebuchet MS" w:hAnsi="Trebuchet MS"/>
                <w:b/>
              </w:rPr>
            </w:pPr>
            <w:r w:rsidRPr="003F22BF">
              <w:rPr>
                <w:rFonts w:ascii="Trebuchet MS" w:hAnsi="Trebuchet MS"/>
                <w:b/>
              </w:rPr>
              <w:t xml:space="preserve">Cifra de afaceri anuală netă </w:t>
            </w:r>
          </w:p>
          <w:p w14:paraId="06AA4826" w14:textId="77777777" w:rsidR="00F34D83" w:rsidRPr="003F22BF" w:rsidRDefault="00F34D83" w:rsidP="00132342">
            <w:pPr>
              <w:jc w:val="both"/>
              <w:rPr>
                <w:rFonts w:ascii="Trebuchet MS" w:hAnsi="Trebuchet MS"/>
                <w:b/>
              </w:rPr>
            </w:pPr>
            <w:r w:rsidRPr="003F22BF">
              <w:rPr>
                <w:rFonts w:ascii="Trebuchet MS" w:hAnsi="Trebuchet MS"/>
                <w:b/>
              </w:rPr>
              <w:t>(mii lei/mii €)</w:t>
            </w:r>
          </w:p>
        </w:tc>
        <w:tc>
          <w:tcPr>
            <w:tcW w:w="2445" w:type="dxa"/>
          </w:tcPr>
          <w:p w14:paraId="4D9E83FD" w14:textId="77777777" w:rsidR="00F34D83" w:rsidRPr="003F22BF" w:rsidRDefault="00F34D83" w:rsidP="00132342">
            <w:pPr>
              <w:jc w:val="both"/>
              <w:rPr>
                <w:rFonts w:ascii="Trebuchet MS" w:hAnsi="Trebuchet MS"/>
                <w:b/>
              </w:rPr>
            </w:pPr>
            <w:r w:rsidRPr="003F22BF">
              <w:rPr>
                <w:rFonts w:ascii="Trebuchet MS" w:hAnsi="Trebuchet MS"/>
                <w:b/>
              </w:rPr>
              <w:t>Active totale</w:t>
            </w:r>
          </w:p>
          <w:p w14:paraId="553A64DD" w14:textId="77777777" w:rsidR="00F34D83" w:rsidRPr="003F22BF" w:rsidRDefault="00F34D83" w:rsidP="00132342">
            <w:pPr>
              <w:jc w:val="both"/>
              <w:rPr>
                <w:rFonts w:ascii="Trebuchet MS" w:hAnsi="Trebuchet MS"/>
                <w:b/>
              </w:rPr>
            </w:pPr>
            <w:r w:rsidRPr="003F22BF">
              <w:rPr>
                <w:rFonts w:ascii="Trebuchet MS" w:hAnsi="Trebuchet MS"/>
                <w:b/>
              </w:rPr>
              <w:t>(mii lei/mii €)</w:t>
            </w:r>
          </w:p>
        </w:tc>
      </w:tr>
      <w:tr w:rsidR="00D76FD2" w:rsidRPr="003F22BF" w14:paraId="6439A3BC" w14:textId="77777777" w:rsidTr="00132342">
        <w:tc>
          <w:tcPr>
            <w:tcW w:w="2444" w:type="dxa"/>
          </w:tcPr>
          <w:p w14:paraId="720764DC" w14:textId="77777777" w:rsidR="00F34D83" w:rsidRPr="003F22BF" w:rsidRDefault="00F34D83" w:rsidP="00132342">
            <w:pPr>
              <w:jc w:val="both"/>
              <w:rPr>
                <w:rFonts w:ascii="Trebuchet MS" w:hAnsi="Trebuchet MS"/>
              </w:rPr>
            </w:pPr>
            <w:r w:rsidRPr="003F22BF">
              <w:rPr>
                <w:rFonts w:ascii="Trebuchet MS" w:hAnsi="Trebuchet MS"/>
              </w:rPr>
              <w:t xml:space="preserve">1. </w:t>
            </w:r>
            <w:r w:rsidRPr="003F22BF">
              <w:rPr>
                <w:rFonts w:ascii="Trebuchet MS" w:hAnsi="Trebuchet MS"/>
                <w:vertAlign w:val="superscript"/>
              </w:rPr>
              <w:t>*)</w:t>
            </w:r>
          </w:p>
        </w:tc>
        <w:tc>
          <w:tcPr>
            <w:tcW w:w="2445" w:type="dxa"/>
          </w:tcPr>
          <w:p w14:paraId="20B54CBA" w14:textId="77777777" w:rsidR="00F34D83" w:rsidRPr="003F22BF" w:rsidRDefault="00F34D83" w:rsidP="00132342">
            <w:pPr>
              <w:jc w:val="both"/>
              <w:rPr>
                <w:rFonts w:ascii="Trebuchet MS" w:hAnsi="Trebuchet MS"/>
              </w:rPr>
            </w:pPr>
          </w:p>
        </w:tc>
        <w:tc>
          <w:tcPr>
            <w:tcW w:w="2445" w:type="dxa"/>
          </w:tcPr>
          <w:p w14:paraId="664D3856" w14:textId="77777777" w:rsidR="00F34D83" w:rsidRPr="003F22BF" w:rsidRDefault="00F34D83" w:rsidP="00132342">
            <w:pPr>
              <w:jc w:val="both"/>
              <w:rPr>
                <w:rFonts w:ascii="Trebuchet MS" w:hAnsi="Trebuchet MS"/>
              </w:rPr>
            </w:pPr>
          </w:p>
        </w:tc>
        <w:tc>
          <w:tcPr>
            <w:tcW w:w="2445" w:type="dxa"/>
          </w:tcPr>
          <w:p w14:paraId="3B7720FF" w14:textId="77777777" w:rsidR="00F34D83" w:rsidRPr="003F22BF" w:rsidRDefault="00F34D83" w:rsidP="00132342">
            <w:pPr>
              <w:jc w:val="both"/>
              <w:rPr>
                <w:rFonts w:ascii="Trebuchet MS" w:hAnsi="Trebuchet MS"/>
              </w:rPr>
            </w:pPr>
          </w:p>
        </w:tc>
      </w:tr>
      <w:tr w:rsidR="00D76FD2" w:rsidRPr="003F22BF" w14:paraId="5D673F98" w14:textId="77777777" w:rsidTr="00132342">
        <w:tc>
          <w:tcPr>
            <w:tcW w:w="2444" w:type="dxa"/>
          </w:tcPr>
          <w:p w14:paraId="124B5FFB" w14:textId="77777777" w:rsidR="00F34D83" w:rsidRPr="003F22BF" w:rsidRDefault="00F34D83" w:rsidP="00132342">
            <w:pPr>
              <w:jc w:val="both"/>
              <w:rPr>
                <w:rFonts w:ascii="Trebuchet MS" w:hAnsi="Trebuchet MS"/>
              </w:rPr>
            </w:pPr>
            <w:r w:rsidRPr="003F22BF">
              <w:rPr>
                <w:rFonts w:ascii="Trebuchet MS" w:hAnsi="Trebuchet MS"/>
              </w:rPr>
              <w:t xml:space="preserve">2. </w:t>
            </w:r>
            <w:r w:rsidRPr="003F22BF">
              <w:rPr>
                <w:rFonts w:ascii="Trebuchet MS" w:hAnsi="Trebuchet MS"/>
                <w:vertAlign w:val="superscript"/>
              </w:rPr>
              <w:t>*)</w:t>
            </w:r>
          </w:p>
        </w:tc>
        <w:tc>
          <w:tcPr>
            <w:tcW w:w="2445" w:type="dxa"/>
          </w:tcPr>
          <w:p w14:paraId="70ADDD3F" w14:textId="77777777" w:rsidR="00F34D83" w:rsidRPr="003F22BF" w:rsidRDefault="00F34D83" w:rsidP="00132342">
            <w:pPr>
              <w:jc w:val="both"/>
              <w:rPr>
                <w:rFonts w:ascii="Trebuchet MS" w:hAnsi="Trebuchet MS"/>
              </w:rPr>
            </w:pPr>
          </w:p>
        </w:tc>
        <w:tc>
          <w:tcPr>
            <w:tcW w:w="2445" w:type="dxa"/>
          </w:tcPr>
          <w:p w14:paraId="590DBB83" w14:textId="77777777" w:rsidR="00F34D83" w:rsidRPr="003F22BF" w:rsidRDefault="00F34D83" w:rsidP="00132342">
            <w:pPr>
              <w:jc w:val="both"/>
              <w:rPr>
                <w:rFonts w:ascii="Trebuchet MS" w:hAnsi="Trebuchet MS"/>
              </w:rPr>
            </w:pPr>
          </w:p>
        </w:tc>
        <w:tc>
          <w:tcPr>
            <w:tcW w:w="2445" w:type="dxa"/>
          </w:tcPr>
          <w:p w14:paraId="7EDF73B7" w14:textId="77777777" w:rsidR="00F34D83" w:rsidRPr="003F22BF" w:rsidRDefault="00F34D83" w:rsidP="00132342">
            <w:pPr>
              <w:jc w:val="both"/>
              <w:rPr>
                <w:rFonts w:ascii="Trebuchet MS" w:hAnsi="Trebuchet MS"/>
              </w:rPr>
            </w:pPr>
          </w:p>
        </w:tc>
      </w:tr>
      <w:tr w:rsidR="00D76FD2" w:rsidRPr="003F22BF" w14:paraId="34928EE1" w14:textId="77777777" w:rsidTr="00132342">
        <w:tc>
          <w:tcPr>
            <w:tcW w:w="2444" w:type="dxa"/>
          </w:tcPr>
          <w:p w14:paraId="5CFF9DD5" w14:textId="77777777" w:rsidR="00F34D83" w:rsidRPr="003F22BF" w:rsidRDefault="00F34D83" w:rsidP="00132342">
            <w:pPr>
              <w:jc w:val="both"/>
              <w:rPr>
                <w:rFonts w:ascii="Trebuchet MS" w:hAnsi="Trebuchet MS"/>
              </w:rPr>
            </w:pPr>
            <w:r w:rsidRPr="003F22BF">
              <w:rPr>
                <w:rFonts w:ascii="Trebuchet MS" w:hAnsi="Trebuchet MS"/>
              </w:rPr>
              <w:t>3.</w:t>
            </w:r>
            <w:r w:rsidRPr="003F22BF">
              <w:rPr>
                <w:rFonts w:ascii="Trebuchet MS" w:hAnsi="Trebuchet MS"/>
                <w:vertAlign w:val="superscript"/>
              </w:rPr>
              <w:t xml:space="preserve"> *)</w:t>
            </w:r>
          </w:p>
        </w:tc>
        <w:tc>
          <w:tcPr>
            <w:tcW w:w="2445" w:type="dxa"/>
          </w:tcPr>
          <w:p w14:paraId="5556D8A2" w14:textId="77777777" w:rsidR="00F34D83" w:rsidRPr="003F22BF" w:rsidRDefault="00F34D83" w:rsidP="00132342">
            <w:pPr>
              <w:jc w:val="both"/>
              <w:rPr>
                <w:rFonts w:ascii="Trebuchet MS" w:hAnsi="Trebuchet MS"/>
              </w:rPr>
            </w:pPr>
          </w:p>
        </w:tc>
        <w:tc>
          <w:tcPr>
            <w:tcW w:w="2445" w:type="dxa"/>
          </w:tcPr>
          <w:p w14:paraId="7FC19A09" w14:textId="77777777" w:rsidR="00F34D83" w:rsidRPr="003F22BF" w:rsidRDefault="00F34D83" w:rsidP="00132342">
            <w:pPr>
              <w:jc w:val="both"/>
              <w:rPr>
                <w:rFonts w:ascii="Trebuchet MS" w:hAnsi="Trebuchet MS"/>
              </w:rPr>
            </w:pPr>
          </w:p>
        </w:tc>
        <w:tc>
          <w:tcPr>
            <w:tcW w:w="2445" w:type="dxa"/>
          </w:tcPr>
          <w:p w14:paraId="413F4DA5" w14:textId="77777777" w:rsidR="00F34D83" w:rsidRPr="003F22BF" w:rsidRDefault="00F34D83" w:rsidP="00132342">
            <w:pPr>
              <w:jc w:val="both"/>
              <w:rPr>
                <w:rFonts w:ascii="Trebuchet MS" w:hAnsi="Trebuchet MS"/>
              </w:rPr>
            </w:pPr>
          </w:p>
        </w:tc>
      </w:tr>
      <w:tr w:rsidR="00D76FD2" w:rsidRPr="003F22BF" w14:paraId="79D0E56E" w14:textId="77777777" w:rsidTr="00132342">
        <w:tc>
          <w:tcPr>
            <w:tcW w:w="2444" w:type="dxa"/>
          </w:tcPr>
          <w:p w14:paraId="758022B4" w14:textId="77777777" w:rsidR="00F34D83" w:rsidRPr="003F22BF" w:rsidRDefault="00F34D83" w:rsidP="00132342">
            <w:pPr>
              <w:jc w:val="both"/>
              <w:rPr>
                <w:rFonts w:ascii="Trebuchet MS" w:hAnsi="Trebuchet MS"/>
              </w:rPr>
            </w:pPr>
            <w:r w:rsidRPr="003F22BF">
              <w:rPr>
                <w:rFonts w:ascii="Trebuchet MS" w:hAnsi="Trebuchet MS"/>
              </w:rPr>
              <w:t>4.</w:t>
            </w:r>
            <w:r w:rsidRPr="003F22BF">
              <w:rPr>
                <w:rFonts w:ascii="Trebuchet MS" w:hAnsi="Trebuchet MS"/>
                <w:vertAlign w:val="superscript"/>
              </w:rPr>
              <w:t xml:space="preserve"> *)</w:t>
            </w:r>
          </w:p>
        </w:tc>
        <w:tc>
          <w:tcPr>
            <w:tcW w:w="2445" w:type="dxa"/>
          </w:tcPr>
          <w:p w14:paraId="4FC052D8" w14:textId="77777777" w:rsidR="00F34D83" w:rsidRPr="003F22BF" w:rsidRDefault="00F34D83" w:rsidP="00132342">
            <w:pPr>
              <w:jc w:val="both"/>
              <w:rPr>
                <w:rFonts w:ascii="Trebuchet MS" w:hAnsi="Trebuchet MS"/>
              </w:rPr>
            </w:pPr>
          </w:p>
        </w:tc>
        <w:tc>
          <w:tcPr>
            <w:tcW w:w="2445" w:type="dxa"/>
          </w:tcPr>
          <w:p w14:paraId="20370143" w14:textId="77777777" w:rsidR="00F34D83" w:rsidRPr="003F22BF" w:rsidRDefault="00F34D83" w:rsidP="00132342">
            <w:pPr>
              <w:jc w:val="both"/>
              <w:rPr>
                <w:rFonts w:ascii="Trebuchet MS" w:hAnsi="Trebuchet MS"/>
              </w:rPr>
            </w:pPr>
          </w:p>
        </w:tc>
        <w:tc>
          <w:tcPr>
            <w:tcW w:w="2445" w:type="dxa"/>
          </w:tcPr>
          <w:p w14:paraId="7938242E" w14:textId="77777777" w:rsidR="00F34D83" w:rsidRPr="003F22BF" w:rsidRDefault="00F34D83" w:rsidP="00132342">
            <w:pPr>
              <w:jc w:val="both"/>
              <w:rPr>
                <w:rFonts w:ascii="Trebuchet MS" w:hAnsi="Trebuchet MS"/>
              </w:rPr>
            </w:pPr>
          </w:p>
        </w:tc>
      </w:tr>
      <w:tr w:rsidR="00D76FD2" w:rsidRPr="003F22BF" w14:paraId="35BB7189" w14:textId="77777777" w:rsidTr="00132342">
        <w:tc>
          <w:tcPr>
            <w:tcW w:w="2444" w:type="dxa"/>
          </w:tcPr>
          <w:p w14:paraId="5DFE9C61" w14:textId="77777777" w:rsidR="00F34D83" w:rsidRPr="003F22BF" w:rsidRDefault="00F34D83" w:rsidP="00132342">
            <w:pPr>
              <w:jc w:val="both"/>
              <w:rPr>
                <w:rFonts w:ascii="Trebuchet MS" w:hAnsi="Trebuchet MS"/>
              </w:rPr>
            </w:pPr>
            <w:r w:rsidRPr="003F22BF">
              <w:rPr>
                <w:rFonts w:ascii="Trebuchet MS" w:hAnsi="Trebuchet MS"/>
              </w:rPr>
              <w:t>5.</w:t>
            </w:r>
            <w:r w:rsidRPr="003F22BF">
              <w:rPr>
                <w:rFonts w:ascii="Trebuchet MS" w:hAnsi="Trebuchet MS"/>
                <w:vertAlign w:val="superscript"/>
              </w:rPr>
              <w:t xml:space="preserve"> *)</w:t>
            </w:r>
          </w:p>
        </w:tc>
        <w:tc>
          <w:tcPr>
            <w:tcW w:w="2445" w:type="dxa"/>
          </w:tcPr>
          <w:p w14:paraId="0BC212FA" w14:textId="77777777" w:rsidR="00F34D83" w:rsidRPr="003F22BF" w:rsidRDefault="00F34D83" w:rsidP="00132342">
            <w:pPr>
              <w:jc w:val="both"/>
              <w:rPr>
                <w:rFonts w:ascii="Trebuchet MS" w:hAnsi="Trebuchet MS"/>
              </w:rPr>
            </w:pPr>
          </w:p>
        </w:tc>
        <w:tc>
          <w:tcPr>
            <w:tcW w:w="2445" w:type="dxa"/>
          </w:tcPr>
          <w:p w14:paraId="2F5EBD37" w14:textId="77777777" w:rsidR="00F34D83" w:rsidRPr="003F22BF" w:rsidRDefault="00F34D83" w:rsidP="00132342">
            <w:pPr>
              <w:jc w:val="both"/>
              <w:rPr>
                <w:rFonts w:ascii="Trebuchet MS" w:hAnsi="Trebuchet MS"/>
              </w:rPr>
            </w:pPr>
          </w:p>
        </w:tc>
        <w:tc>
          <w:tcPr>
            <w:tcW w:w="2445" w:type="dxa"/>
          </w:tcPr>
          <w:p w14:paraId="608DA9E4" w14:textId="77777777" w:rsidR="00F34D83" w:rsidRPr="003F22BF" w:rsidRDefault="00F34D83" w:rsidP="00132342">
            <w:pPr>
              <w:jc w:val="both"/>
              <w:rPr>
                <w:rFonts w:ascii="Trebuchet MS" w:hAnsi="Trebuchet MS"/>
              </w:rPr>
            </w:pPr>
          </w:p>
        </w:tc>
      </w:tr>
      <w:tr w:rsidR="00F34D83" w:rsidRPr="003F22BF" w14:paraId="092EA146" w14:textId="77777777" w:rsidTr="00132342">
        <w:tc>
          <w:tcPr>
            <w:tcW w:w="2444" w:type="dxa"/>
          </w:tcPr>
          <w:p w14:paraId="72FF6936" w14:textId="77777777" w:rsidR="00F34D83" w:rsidRPr="003F22BF" w:rsidRDefault="00F34D83" w:rsidP="00132342">
            <w:pPr>
              <w:jc w:val="both"/>
              <w:rPr>
                <w:rFonts w:ascii="Trebuchet MS" w:hAnsi="Trebuchet MS"/>
              </w:rPr>
            </w:pPr>
            <w:r w:rsidRPr="003F22BF">
              <w:rPr>
                <w:rFonts w:ascii="Trebuchet MS" w:hAnsi="Trebuchet MS"/>
              </w:rPr>
              <w:t>Total</w:t>
            </w:r>
          </w:p>
        </w:tc>
        <w:tc>
          <w:tcPr>
            <w:tcW w:w="2445" w:type="dxa"/>
          </w:tcPr>
          <w:p w14:paraId="4B7431A8" w14:textId="77777777" w:rsidR="00F34D83" w:rsidRPr="003F22BF" w:rsidRDefault="00F34D83" w:rsidP="00132342">
            <w:pPr>
              <w:jc w:val="both"/>
              <w:rPr>
                <w:rFonts w:ascii="Trebuchet MS" w:hAnsi="Trebuchet MS"/>
              </w:rPr>
            </w:pPr>
          </w:p>
        </w:tc>
        <w:tc>
          <w:tcPr>
            <w:tcW w:w="2445" w:type="dxa"/>
          </w:tcPr>
          <w:p w14:paraId="43A1C961" w14:textId="77777777" w:rsidR="00F34D83" w:rsidRPr="003F22BF" w:rsidRDefault="00F34D83" w:rsidP="00132342">
            <w:pPr>
              <w:jc w:val="both"/>
              <w:rPr>
                <w:rFonts w:ascii="Trebuchet MS" w:hAnsi="Trebuchet MS"/>
              </w:rPr>
            </w:pPr>
          </w:p>
        </w:tc>
        <w:tc>
          <w:tcPr>
            <w:tcW w:w="2445" w:type="dxa"/>
          </w:tcPr>
          <w:p w14:paraId="30B775CA" w14:textId="77777777" w:rsidR="00F34D83" w:rsidRPr="003F22BF" w:rsidRDefault="00F34D83" w:rsidP="00132342">
            <w:pPr>
              <w:jc w:val="both"/>
              <w:rPr>
                <w:rFonts w:ascii="Trebuchet MS" w:hAnsi="Trebuchet MS"/>
              </w:rPr>
            </w:pPr>
          </w:p>
        </w:tc>
      </w:tr>
    </w:tbl>
    <w:p w14:paraId="5CEDBA91" w14:textId="77777777" w:rsidR="00F34D83" w:rsidRPr="003F22BF" w:rsidRDefault="00F34D83" w:rsidP="00F34D83">
      <w:pPr>
        <w:jc w:val="both"/>
        <w:rPr>
          <w:rFonts w:ascii="Trebuchet MS" w:hAnsi="Trebuchet MS"/>
        </w:rPr>
      </w:pPr>
    </w:p>
    <w:p w14:paraId="271B3919" w14:textId="77777777" w:rsidR="00F34D83" w:rsidRPr="003F22BF" w:rsidRDefault="00F34D83" w:rsidP="00F34D83">
      <w:pPr>
        <w:jc w:val="both"/>
        <w:rPr>
          <w:rFonts w:ascii="Trebuchet MS" w:hAnsi="Trebuchet MS"/>
        </w:rPr>
      </w:pPr>
      <w:r w:rsidRPr="003F22BF">
        <w:rPr>
          <w:rFonts w:ascii="Trebuchet MS" w:hAnsi="Trebuchet MS"/>
        </w:rPr>
        <w:t>NOTĂ</w:t>
      </w:r>
    </w:p>
    <w:p w14:paraId="5A6A478D" w14:textId="77777777" w:rsidR="00F34D83" w:rsidRPr="003F22BF" w:rsidRDefault="00F34D83" w:rsidP="00F34D83">
      <w:pPr>
        <w:jc w:val="both"/>
        <w:rPr>
          <w:rFonts w:ascii="Trebuchet MS" w:hAnsi="Trebuchet MS"/>
        </w:rPr>
      </w:pPr>
      <w:r w:rsidRPr="003F22BF">
        <w:rPr>
          <w:rFonts w:ascii="Trebuchet MS" w:hAnsi="Trebuchet MS"/>
        </w:rPr>
        <w:t xml:space="preserve">Datele rezultate în </w:t>
      </w:r>
      <w:proofErr w:type="spellStart"/>
      <w:r w:rsidRPr="003F22BF">
        <w:rPr>
          <w:rFonts w:ascii="Trebuchet MS" w:hAnsi="Trebuchet MS"/>
        </w:rPr>
        <w:t>secţiunea</w:t>
      </w:r>
      <w:proofErr w:type="spellEnd"/>
      <w:r w:rsidRPr="003F22BF">
        <w:rPr>
          <w:rFonts w:ascii="Trebuchet MS" w:hAnsi="Trebuchet MS"/>
        </w:rPr>
        <w:t xml:space="preserve"> "Total" din tabelul de mai sus se vor introduce la pct. 3 din tabelul „Calculul pentru tipurile de întreprinderi partenere sau legate” (privind întreprinderile legate) </w:t>
      </w:r>
    </w:p>
    <w:p w14:paraId="3A47D366" w14:textId="77777777" w:rsidR="00F34D83" w:rsidRPr="003F22BF" w:rsidRDefault="00F34D83" w:rsidP="00F34D83">
      <w:pPr>
        <w:jc w:val="both"/>
        <w:rPr>
          <w:rFonts w:ascii="Trebuchet MS" w:hAnsi="Trebuchet MS"/>
        </w:rPr>
      </w:pPr>
    </w:p>
    <w:p w14:paraId="7085CE76" w14:textId="77777777" w:rsidR="00F34D83" w:rsidRPr="003F22BF" w:rsidRDefault="00F34D83" w:rsidP="00F34D83">
      <w:pPr>
        <w:jc w:val="both"/>
        <w:rPr>
          <w:rFonts w:ascii="Trebuchet MS" w:hAnsi="Trebuchet MS"/>
        </w:rPr>
      </w:pPr>
      <w:r w:rsidRPr="003F22BF">
        <w:rPr>
          <w:rFonts w:ascii="Trebuchet MS" w:hAnsi="Trebuchet MS"/>
        </w:rPr>
        <w:t xml:space="preserve">*) </w:t>
      </w:r>
      <w:proofErr w:type="spellStart"/>
      <w:r w:rsidRPr="003F22BF">
        <w:rPr>
          <w:rFonts w:ascii="Trebuchet MS" w:hAnsi="Trebuchet MS"/>
        </w:rPr>
        <w:t>Ataşaţi</w:t>
      </w:r>
      <w:proofErr w:type="spellEnd"/>
      <w:r w:rsidRPr="003F22BF">
        <w:rPr>
          <w:rFonts w:ascii="Trebuchet MS" w:hAnsi="Trebuchet MS"/>
        </w:rPr>
        <w:t xml:space="preserve"> câte o "</w:t>
      </w:r>
      <w:proofErr w:type="spellStart"/>
      <w:r w:rsidRPr="003F22BF">
        <w:rPr>
          <w:rFonts w:ascii="Trebuchet MS" w:hAnsi="Trebuchet MS"/>
        </w:rPr>
        <w:t>fişă</w:t>
      </w:r>
      <w:proofErr w:type="spellEnd"/>
      <w:r w:rsidRPr="003F22BF">
        <w:rPr>
          <w:rFonts w:ascii="Trebuchet MS" w:hAnsi="Trebuchet MS"/>
        </w:rPr>
        <w:t xml:space="preserve"> privind legătura dintre întreprinderi" pentru fiecare întreprindere.</w:t>
      </w:r>
    </w:p>
    <w:p w14:paraId="584E7FF9" w14:textId="77777777" w:rsidR="00F34D83" w:rsidRPr="003F22BF" w:rsidRDefault="00F34D83" w:rsidP="00F34D83">
      <w:pPr>
        <w:jc w:val="both"/>
        <w:rPr>
          <w:rFonts w:ascii="Trebuchet MS" w:hAnsi="Trebuchet MS"/>
        </w:rPr>
      </w:pPr>
      <w:r w:rsidRPr="003F22BF">
        <w:rPr>
          <w:rFonts w:ascii="Trebuchet MS" w:hAnsi="Trebuchet MS"/>
        </w:rPr>
        <w:br w:type="page"/>
      </w:r>
    </w:p>
    <w:p w14:paraId="7B76114F" w14:textId="77777777" w:rsidR="00F34D83" w:rsidRPr="003F22BF" w:rsidRDefault="00F34D83" w:rsidP="00F34D83">
      <w:pPr>
        <w:jc w:val="both"/>
        <w:rPr>
          <w:rFonts w:ascii="Trebuchet MS" w:hAnsi="Trebuchet MS"/>
          <w:b/>
        </w:rPr>
      </w:pPr>
      <w:r w:rsidRPr="003F22BF">
        <w:rPr>
          <w:rFonts w:ascii="Trebuchet MS" w:hAnsi="Trebuchet MS"/>
          <w:b/>
        </w:rPr>
        <w:lastRenderedPageBreak/>
        <w:t>FIŞA</w:t>
      </w:r>
    </w:p>
    <w:p w14:paraId="7B83010D" w14:textId="77777777" w:rsidR="00F34D83" w:rsidRPr="003F22BF" w:rsidRDefault="00F34D83" w:rsidP="00F34D83">
      <w:pPr>
        <w:jc w:val="both"/>
        <w:rPr>
          <w:rFonts w:ascii="Trebuchet MS" w:hAnsi="Trebuchet MS"/>
          <w:b/>
        </w:rPr>
      </w:pPr>
      <w:r w:rsidRPr="003F22BF">
        <w:rPr>
          <w:rFonts w:ascii="Trebuchet MS" w:hAnsi="Trebuchet MS"/>
          <w:b/>
        </w:rPr>
        <w:t xml:space="preserve">privind legătura dintre întreprinderi nr. .............. din tabelul B2, </w:t>
      </w:r>
      <w:proofErr w:type="spellStart"/>
      <w:r w:rsidRPr="003F22BF">
        <w:rPr>
          <w:rFonts w:ascii="Trebuchet MS" w:hAnsi="Trebuchet MS"/>
          <w:b/>
        </w:rPr>
        <w:t>secţiunea</w:t>
      </w:r>
      <w:proofErr w:type="spellEnd"/>
      <w:r w:rsidRPr="003F22BF">
        <w:rPr>
          <w:rFonts w:ascii="Trebuchet MS" w:hAnsi="Trebuchet MS"/>
          <w:b/>
        </w:rPr>
        <w:t xml:space="preserve"> B</w:t>
      </w:r>
    </w:p>
    <w:p w14:paraId="6BCC4B94" w14:textId="77777777" w:rsidR="00F34D83" w:rsidRPr="003F22BF" w:rsidRDefault="00F34D83" w:rsidP="00F34D83">
      <w:pPr>
        <w:jc w:val="both"/>
        <w:rPr>
          <w:rFonts w:ascii="Trebuchet MS" w:hAnsi="Trebuchet MS"/>
        </w:rPr>
      </w:pPr>
      <w:r w:rsidRPr="003F22BF">
        <w:rPr>
          <w:rFonts w:ascii="Trebuchet MS" w:hAnsi="Trebuchet MS"/>
        </w:rPr>
        <w:t xml:space="preserve">(numai pentru întreprinderile legate care nu sunt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w:t>
      </w:r>
    </w:p>
    <w:p w14:paraId="177C5059" w14:textId="77777777" w:rsidR="00F34D83" w:rsidRPr="003F22BF" w:rsidRDefault="00F34D83" w:rsidP="00F34D83">
      <w:pPr>
        <w:jc w:val="both"/>
        <w:rPr>
          <w:rFonts w:ascii="Trebuchet MS" w:hAnsi="Trebuchet MS"/>
          <w:b/>
        </w:rPr>
      </w:pPr>
      <w:r w:rsidRPr="003F22BF">
        <w:rPr>
          <w:rFonts w:ascii="Trebuchet MS" w:hAnsi="Trebuchet MS"/>
          <w:b/>
        </w:rPr>
        <w:t>1. Date de identificare a întreprinderii</w:t>
      </w:r>
    </w:p>
    <w:p w14:paraId="1723293F" w14:textId="77777777" w:rsidR="00F34D83" w:rsidRPr="003F22BF" w:rsidRDefault="00F34D83" w:rsidP="00F34D83">
      <w:pPr>
        <w:rPr>
          <w:rFonts w:ascii="Trebuchet MS" w:hAnsi="Trebuchet MS"/>
        </w:rPr>
      </w:pPr>
      <w:r w:rsidRPr="003F22BF">
        <w:rPr>
          <w:rFonts w:ascii="Trebuchet MS" w:hAnsi="Trebuchet MS"/>
        </w:rPr>
        <w:t>Denumirea întreprinderii ________________________________________________________________________________</w:t>
      </w:r>
    </w:p>
    <w:p w14:paraId="3AF2113B" w14:textId="77777777" w:rsidR="00F34D83" w:rsidRPr="003F22BF" w:rsidRDefault="00F34D83" w:rsidP="00F34D83">
      <w:pPr>
        <w:rPr>
          <w:rFonts w:ascii="Trebuchet MS" w:hAnsi="Trebuchet MS"/>
        </w:rPr>
      </w:pPr>
      <w:r w:rsidRPr="003F22BF">
        <w:rPr>
          <w:rFonts w:ascii="Trebuchet MS" w:hAnsi="Trebuchet MS"/>
        </w:rPr>
        <w:t>Adresa sediului social ________________________________________________________________________________</w:t>
      </w:r>
    </w:p>
    <w:p w14:paraId="738BD8E0" w14:textId="77777777" w:rsidR="00F34D83" w:rsidRPr="003F22BF" w:rsidRDefault="00F34D83" w:rsidP="00F34D83">
      <w:pPr>
        <w:rPr>
          <w:rFonts w:ascii="Trebuchet MS" w:hAnsi="Trebuchet MS"/>
        </w:rPr>
      </w:pPr>
      <w:r w:rsidRPr="003F22BF">
        <w:rPr>
          <w:rFonts w:ascii="Trebuchet MS" w:hAnsi="Trebuchet MS"/>
        </w:rPr>
        <w:t>Codul unic de înregistrare ________________________________________________________________________________</w:t>
      </w:r>
    </w:p>
    <w:p w14:paraId="570BFE69" w14:textId="77777777" w:rsidR="00F34D83" w:rsidRPr="003F22BF" w:rsidRDefault="00F34D83" w:rsidP="00F34D83">
      <w:pPr>
        <w:rPr>
          <w:rFonts w:ascii="Trebuchet MS" w:hAnsi="Trebuchet MS"/>
        </w:rPr>
      </w:pPr>
      <w:r w:rsidRPr="003F22BF">
        <w:rPr>
          <w:rFonts w:ascii="Trebuchet MS" w:hAnsi="Trebuchet MS"/>
        </w:rPr>
        <w:t xml:space="preserve">Numele, prenumele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funcţia</w:t>
      </w:r>
      <w:proofErr w:type="spellEnd"/>
      <w:r w:rsidRPr="003F22BF">
        <w:rPr>
          <w:rFonts w:ascii="Trebuchet MS" w:hAnsi="Trebuchet MS"/>
        </w:rPr>
        <w:t xml:space="preserve"> ________________________________________________________________________________</w:t>
      </w:r>
    </w:p>
    <w:p w14:paraId="022BF7DC" w14:textId="77777777" w:rsidR="00F34D83" w:rsidRPr="003F22BF" w:rsidRDefault="00F34D83" w:rsidP="00F34D83">
      <w:pPr>
        <w:jc w:val="both"/>
        <w:rPr>
          <w:rFonts w:ascii="Trebuchet MS" w:hAnsi="Trebuchet MS"/>
        </w:rPr>
      </w:pPr>
      <w:proofErr w:type="spellStart"/>
      <w:r w:rsidRPr="003F22BF">
        <w:rPr>
          <w:rFonts w:ascii="Trebuchet MS" w:hAnsi="Trebuchet MS"/>
        </w:rPr>
        <w:t>preşedintelui</w:t>
      </w:r>
      <w:proofErr w:type="spellEnd"/>
      <w:r w:rsidRPr="003F22BF">
        <w:rPr>
          <w:rFonts w:ascii="Trebuchet MS" w:hAnsi="Trebuchet MS"/>
        </w:rPr>
        <w:t xml:space="preserve"> consiliului de </w:t>
      </w:r>
      <w:proofErr w:type="spellStart"/>
      <w:r w:rsidRPr="003F22BF">
        <w:rPr>
          <w:rFonts w:ascii="Trebuchet MS" w:hAnsi="Trebuchet MS"/>
        </w:rPr>
        <w:t>administraţie</w:t>
      </w:r>
      <w:proofErr w:type="spellEnd"/>
      <w:r w:rsidRPr="003F22BF">
        <w:rPr>
          <w:rFonts w:ascii="Trebuchet MS" w:hAnsi="Trebuchet MS"/>
        </w:rPr>
        <w:t xml:space="preserve">, directorului general sau echivalent    </w:t>
      </w:r>
    </w:p>
    <w:p w14:paraId="6BD0741B" w14:textId="77777777" w:rsidR="00F34D83" w:rsidRPr="003F22BF" w:rsidRDefault="00F34D83" w:rsidP="00F34D83">
      <w:pPr>
        <w:jc w:val="both"/>
        <w:rPr>
          <w:rFonts w:ascii="Trebuchet MS" w:hAnsi="Trebuchet MS"/>
          <w:b/>
        </w:rPr>
      </w:pPr>
      <w:r w:rsidRPr="003F22BF">
        <w:rPr>
          <w:rFonts w:ascii="Trebuchet MS" w:hAnsi="Trebuchet MS"/>
          <w:b/>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3F22BF" w14:paraId="107E09F5" w14:textId="77777777" w:rsidTr="00132342">
        <w:trPr>
          <w:cantSplit/>
        </w:trPr>
        <w:tc>
          <w:tcPr>
            <w:tcW w:w="9599" w:type="dxa"/>
            <w:gridSpan w:val="4"/>
          </w:tcPr>
          <w:p w14:paraId="37033110" w14:textId="77777777" w:rsidR="00F34D83" w:rsidRPr="003F22BF" w:rsidRDefault="00F34D83" w:rsidP="00132342">
            <w:pPr>
              <w:jc w:val="both"/>
              <w:rPr>
                <w:rFonts w:ascii="Trebuchet MS" w:hAnsi="Trebuchet MS"/>
                <w:b/>
              </w:rPr>
            </w:pPr>
            <w:r w:rsidRPr="003F22BF">
              <w:rPr>
                <w:rFonts w:ascii="Trebuchet MS" w:hAnsi="Trebuchet MS"/>
                <w:b/>
              </w:rPr>
              <w:t xml:space="preserve">Perioada de </w:t>
            </w:r>
            <w:proofErr w:type="spellStart"/>
            <w:r w:rsidRPr="003F22BF">
              <w:rPr>
                <w:rFonts w:ascii="Trebuchet MS" w:hAnsi="Trebuchet MS"/>
                <w:b/>
              </w:rPr>
              <w:t>referinţă</w:t>
            </w:r>
            <w:proofErr w:type="spellEnd"/>
          </w:p>
        </w:tc>
      </w:tr>
      <w:tr w:rsidR="00D76FD2" w:rsidRPr="003F22BF" w14:paraId="0CC3B8A3" w14:textId="77777777" w:rsidTr="00132342">
        <w:tc>
          <w:tcPr>
            <w:tcW w:w="2399" w:type="dxa"/>
          </w:tcPr>
          <w:p w14:paraId="4E50B8FF" w14:textId="77777777" w:rsidR="00F34D83" w:rsidRPr="003F22BF" w:rsidRDefault="00F34D83" w:rsidP="00132342">
            <w:pPr>
              <w:jc w:val="both"/>
              <w:rPr>
                <w:rFonts w:ascii="Trebuchet MS" w:hAnsi="Trebuchet MS"/>
                <w:b/>
              </w:rPr>
            </w:pPr>
          </w:p>
        </w:tc>
        <w:tc>
          <w:tcPr>
            <w:tcW w:w="2400" w:type="dxa"/>
          </w:tcPr>
          <w:p w14:paraId="09D5E2EF" w14:textId="77777777" w:rsidR="00F34D83" w:rsidRPr="003F22BF" w:rsidRDefault="00F34D83" w:rsidP="00132342">
            <w:pPr>
              <w:jc w:val="both"/>
              <w:rPr>
                <w:rFonts w:ascii="Trebuchet MS" w:hAnsi="Trebuchet MS"/>
                <w:b/>
                <w:vertAlign w:val="superscript"/>
              </w:rPr>
            </w:pPr>
            <w:r w:rsidRPr="003F22BF">
              <w:rPr>
                <w:rFonts w:ascii="Trebuchet MS" w:hAnsi="Trebuchet MS"/>
                <w:b/>
              </w:rPr>
              <w:t>Numărul mediu anual de salariaţi</w:t>
            </w:r>
            <w:r w:rsidRPr="003F22BF">
              <w:rPr>
                <w:rFonts w:ascii="Trebuchet MS" w:hAnsi="Trebuchet MS"/>
                <w:b/>
                <w:vertAlign w:val="superscript"/>
              </w:rPr>
              <w:t>1</w:t>
            </w:r>
          </w:p>
        </w:tc>
        <w:tc>
          <w:tcPr>
            <w:tcW w:w="2400" w:type="dxa"/>
          </w:tcPr>
          <w:p w14:paraId="6D6FAB8F" w14:textId="77777777" w:rsidR="00F34D83" w:rsidRPr="003F22BF" w:rsidRDefault="00F34D83" w:rsidP="00132342">
            <w:pPr>
              <w:jc w:val="both"/>
              <w:rPr>
                <w:rFonts w:ascii="Trebuchet MS" w:hAnsi="Trebuchet MS"/>
                <w:b/>
              </w:rPr>
            </w:pPr>
            <w:r w:rsidRPr="003F22BF">
              <w:rPr>
                <w:rFonts w:ascii="Trebuchet MS" w:hAnsi="Trebuchet MS"/>
                <w:b/>
              </w:rPr>
              <w:t xml:space="preserve">Cifra de afaceri anuală netă </w:t>
            </w:r>
          </w:p>
          <w:p w14:paraId="70158AC0" w14:textId="77777777" w:rsidR="00F34D83" w:rsidRPr="003F22BF" w:rsidRDefault="00F34D83" w:rsidP="00132342">
            <w:pPr>
              <w:jc w:val="both"/>
              <w:rPr>
                <w:rFonts w:ascii="Trebuchet MS" w:hAnsi="Trebuchet MS"/>
                <w:b/>
              </w:rPr>
            </w:pPr>
            <w:r w:rsidRPr="003F22BF">
              <w:rPr>
                <w:rFonts w:ascii="Trebuchet MS" w:hAnsi="Trebuchet MS"/>
                <w:b/>
              </w:rPr>
              <w:t>(mii lei/mii €)</w:t>
            </w:r>
          </w:p>
        </w:tc>
        <w:tc>
          <w:tcPr>
            <w:tcW w:w="2400" w:type="dxa"/>
          </w:tcPr>
          <w:p w14:paraId="0578E70F" w14:textId="77777777" w:rsidR="00F34D83" w:rsidRPr="003F22BF" w:rsidRDefault="00F34D83" w:rsidP="00132342">
            <w:pPr>
              <w:jc w:val="both"/>
              <w:rPr>
                <w:rFonts w:ascii="Trebuchet MS" w:hAnsi="Trebuchet MS"/>
                <w:b/>
              </w:rPr>
            </w:pPr>
            <w:r w:rsidRPr="003F22BF">
              <w:rPr>
                <w:rFonts w:ascii="Trebuchet MS" w:hAnsi="Trebuchet MS"/>
                <w:b/>
              </w:rPr>
              <w:t>Active totale</w:t>
            </w:r>
          </w:p>
          <w:p w14:paraId="0A44CEF1" w14:textId="77777777" w:rsidR="00F34D83" w:rsidRPr="003F22BF" w:rsidRDefault="00F34D83" w:rsidP="00132342">
            <w:pPr>
              <w:jc w:val="both"/>
              <w:rPr>
                <w:rFonts w:ascii="Trebuchet MS" w:hAnsi="Trebuchet MS"/>
                <w:b/>
              </w:rPr>
            </w:pPr>
            <w:r w:rsidRPr="003F22BF">
              <w:rPr>
                <w:rFonts w:ascii="Trebuchet MS" w:hAnsi="Trebuchet MS"/>
                <w:b/>
              </w:rPr>
              <w:t>(mii lei/mii €)</w:t>
            </w:r>
          </w:p>
        </w:tc>
      </w:tr>
      <w:tr w:rsidR="00F34D83" w:rsidRPr="003F22BF" w14:paraId="20C825A7" w14:textId="77777777" w:rsidTr="00132342">
        <w:tc>
          <w:tcPr>
            <w:tcW w:w="2399" w:type="dxa"/>
          </w:tcPr>
          <w:p w14:paraId="4B8F0AD3" w14:textId="77777777" w:rsidR="00F34D83" w:rsidRPr="003F22BF" w:rsidRDefault="00F34D83" w:rsidP="00132342">
            <w:pPr>
              <w:jc w:val="both"/>
              <w:rPr>
                <w:rFonts w:ascii="Trebuchet MS" w:hAnsi="Trebuchet MS"/>
                <w:b/>
              </w:rPr>
            </w:pPr>
            <w:r w:rsidRPr="003F22BF">
              <w:rPr>
                <w:rFonts w:ascii="Trebuchet MS" w:hAnsi="Trebuchet MS"/>
                <w:b/>
              </w:rPr>
              <w:t>Total</w:t>
            </w:r>
          </w:p>
        </w:tc>
        <w:tc>
          <w:tcPr>
            <w:tcW w:w="2400" w:type="dxa"/>
          </w:tcPr>
          <w:p w14:paraId="499F10AD" w14:textId="77777777" w:rsidR="00F34D83" w:rsidRPr="003F22BF" w:rsidRDefault="00F34D83" w:rsidP="00132342">
            <w:pPr>
              <w:jc w:val="both"/>
              <w:rPr>
                <w:rFonts w:ascii="Trebuchet MS" w:hAnsi="Trebuchet MS"/>
                <w:b/>
              </w:rPr>
            </w:pPr>
          </w:p>
        </w:tc>
        <w:tc>
          <w:tcPr>
            <w:tcW w:w="2400" w:type="dxa"/>
          </w:tcPr>
          <w:p w14:paraId="764F9662" w14:textId="77777777" w:rsidR="00F34D83" w:rsidRPr="003F22BF" w:rsidRDefault="00F34D83" w:rsidP="00132342">
            <w:pPr>
              <w:jc w:val="both"/>
              <w:rPr>
                <w:rFonts w:ascii="Trebuchet MS" w:hAnsi="Trebuchet MS"/>
                <w:b/>
              </w:rPr>
            </w:pPr>
          </w:p>
        </w:tc>
        <w:tc>
          <w:tcPr>
            <w:tcW w:w="2400" w:type="dxa"/>
          </w:tcPr>
          <w:p w14:paraId="66493020" w14:textId="77777777" w:rsidR="00F34D83" w:rsidRPr="003F22BF" w:rsidRDefault="00F34D83" w:rsidP="00132342">
            <w:pPr>
              <w:jc w:val="both"/>
              <w:rPr>
                <w:rFonts w:ascii="Trebuchet MS" w:hAnsi="Trebuchet MS"/>
                <w:b/>
              </w:rPr>
            </w:pPr>
          </w:p>
        </w:tc>
      </w:tr>
    </w:tbl>
    <w:p w14:paraId="39592BF8" w14:textId="77777777" w:rsidR="00F34D83" w:rsidRPr="003F22BF" w:rsidRDefault="00F34D83" w:rsidP="00F34D83">
      <w:pPr>
        <w:jc w:val="both"/>
        <w:rPr>
          <w:rFonts w:ascii="Trebuchet MS" w:hAnsi="Trebuchet MS"/>
        </w:rPr>
      </w:pPr>
    </w:p>
    <w:p w14:paraId="2CF89AB1" w14:textId="77777777" w:rsidR="00F34D83" w:rsidRPr="003F22BF" w:rsidRDefault="00F34D83" w:rsidP="00F34D83">
      <w:pPr>
        <w:jc w:val="both"/>
        <w:rPr>
          <w:rFonts w:ascii="Trebuchet MS" w:hAnsi="Trebuchet MS"/>
        </w:rPr>
      </w:pPr>
      <w:r w:rsidRPr="003F22BF">
        <w:rPr>
          <w:rFonts w:ascii="Trebuchet MS" w:hAnsi="Trebuchet MS"/>
        </w:rPr>
        <w:t xml:space="preserve"> Datele trebuie introduse în tabelul B2 din </w:t>
      </w:r>
      <w:proofErr w:type="spellStart"/>
      <w:r w:rsidRPr="003F22BF">
        <w:rPr>
          <w:rFonts w:ascii="Trebuchet MS" w:hAnsi="Trebuchet MS"/>
          <w:u w:val="single"/>
        </w:rPr>
        <w:t>secţiunea</w:t>
      </w:r>
      <w:proofErr w:type="spellEnd"/>
      <w:r w:rsidRPr="003F22BF">
        <w:rPr>
          <w:rFonts w:ascii="Trebuchet MS" w:hAnsi="Trebuchet MS"/>
          <w:u w:val="single"/>
        </w:rPr>
        <w:t xml:space="preserve"> B</w:t>
      </w:r>
      <w:r w:rsidRPr="003F22BF">
        <w:rPr>
          <w:rFonts w:ascii="Trebuchet MS" w:hAnsi="Trebuchet MS"/>
        </w:rPr>
        <w:t>.</w:t>
      </w:r>
    </w:p>
    <w:p w14:paraId="58534AB9" w14:textId="77777777" w:rsidR="00F34D83" w:rsidRPr="003F22BF" w:rsidRDefault="00F34D83" w:rsidP="00F34D83">
      <w:pPr>
        <w:jc w:val="both"/>
        <w:rPr>
          <w:rFonts w:ascii="Trebuchet MS" w:hAnsi="Trebuchet MS"/>
        </w:rPr>
      </w:pPr>
      <w:r w:rsidRPr="003F22BF">
        <w:rPr>
          <w:rFonts w:ascii="Trebuchet MS" w:hAnsi="Trebuchet MS"/>
        </w:rPr>
        <w:t>NOTĂ:</w:t>
      </w:r>
    </w:p>
    <w:p w14:paraId="0E666D8E" w14:textId="77777777" w:rsidR="00F34D83" w:rsidRPr="003F22BF" w:rsidRDefault="00F34D83" w:rsidP="00F34D83">
      <w:pPr>
        <w:jc w:val="both"/>
        <w:rPr>
          <w:rFonts w:ascii="Trebuchet MS" w:hAnsi="Trebuchet MS"/>
        </w:rPr>
      </w:pPr>
      <w:r w:rsidRPr="003F22BF">
        <w:rPr>
          <w:rFonts w:ascii="Trebuchet MS" w:hAnsi="Trebuchet MS"/>
        </w:rPr>
        <w:t xml:space="preserve">Datele întreprinderilor legate cu întreprinderea solicitantă sunt extrase din </w:t>
      </w:r>
      <w:proofErr w:type="spellStart"/>
      <w:r w:rsidRPr="003F22BF">
        <w:rPr>
          <w:rFonts w:ascii="Trebuchet MS" w:hAnsi="Trebuchet MS"/>
        </w:rPr>
        <w:t>situaţiile</w:t>
      </w:r>
      <w:proofErr w:type="spellEnd"/>
      <w:r w:rsidRPr="003F22BF">
        <w:rPr>
          <w:rFonts w:ascii="Trebuchet MS" w:hAnsi="Trebuchet MS"/>
        </w:rPr>
        <w:t xml:space="preserve"> financiare anuale </w:t>
      </w:r>
      <w:proofErr w:type="spellStart"/>
      <w:r w:rsidRPr="003F22BF">
        <w:rPr>
          <w:rFonts w:ascii="Trebuchet MS" w:hAnsi="Trebuchet MS"/>
        </w:rPr>
        <w:t>şi</w:t>
      </w:r>
      <w:proofErr w:type="spellEnd"/>
      <w:r w:rsidRPr="003F22BF">
        <w:rPr>
          <w:rFonts w:ascii="Trebuchet MS" w:hAnsi="Trebuchet MS"/>
        </w:rPr>
        <w:t xml:space="preserve"> din alte date aferente acestora, consolidate dacă este cazul. La acestea se adaugă în mod </w:t>
      </w:r>
      <w:proofErr w:type="spellStart"/>
      <w:r w:rsidRPr="003F22BF">
        <w:rPr>
          <w:rFonts w:ascii="Trebuchet MS" w:hAnsi="Trebuchet MS"/>
        </w:rPr>
        <w:t>proporţional</w:t>
      </w:r>
      <w:proofErr w:type="spellEnd"/>
      <w:r w:rsidRPr="003F22BF">
        <w:rPr>
          <w:rFonts w:ascii="Trebuchet MS" w:hAnsi="Trebuchet MS"/>
        </w:rPr>
        <w:t xml:space="preserve"> datele oricărei eventuale întreprinderi partenere ale întreprinderii legate, situată imediat în aval sau în amonte de aceasta, dacă nu au fost deja incluse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w:t>
      </w:r>
    </w:p>
    <w:p w14:paraId="0A85ABF8" w14:textId="77777777" w:rsidR="00F34D83" w:rsidRPr="003F22BF" w:rsidRDefault="00F34D83" w:rsidP="00F34D83">
      <w:pPr>
        <w:jc w:val="both"/>
        <w:rPr>
          <w:rFonts w:ascii="Trebuchet MS" w:hAnsi="Trebuchet MS"/>
        </w:rPr>
      </w:pPr>
      <w:r w:rsidRPr="003F22BF">
        <w:rPr>
          <w:rFonts w:ascii="Trebuchet MS" w:hAnsi="Trebuchet MS"/>
        </w:rPr>
        <w:t xml:space="preserve">Acest tip de întreprinderi partenere sunt considerate ca fiind întreprinderi direct partenere cu întreprinderea solicitantă. Datele aferente acestora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fişa</w:t>
      </w:r>
      <w:proofErr w:type="spellEnd"/>
      <w:r w:rsidRPr="003F22BF">
        <w:rPr>
          <w:rFonts w:ascii="Trebuchet MS" w:hAnsi="Trebuchet MS"/>
        </w:rPr>
        <w:t xml:space="preserve"> de parteneriat" trebuie introduse în </w:t>
      </w:r>
      <w:proofErr w:type="spellStart"/>
      <w:r w:rsidRPr="003F22BF">
        <w:rPr>
          <w:rFonts w:ascii="Trebuchet MS" w:hAnsi="Trebuchet MS"/>
        </w:rPr>
        <w:t>secţiunea</w:t>
      </w:r>
      <w:proofErr w:type="spellEnd"/>
      <w:r w:rsidRPr="003F22BF">
        <w:rPr>
          <w:rFonts w:ascii="Trebuchet MS" w:hAnsi="Trebuchet MS"/>
        </w:rPr>
        <w:t xml:space="preserve"> A.</w:t>
      </w:r>
    </w:p>
    <w:p w14:paraId="4522F23B" w14:textId="77777777" w:rsidR="00F34D83" w:rsidRPr="003F22BF" w:rsidRDefault="00F34D83" w:rsidP="00F34D83">
      <w:pPr>
        <w:jc w:val="both"/>
        <w:rPr>
          <w:rFonts w:ascii="Trebuchet MS" w:hAnsi="Trebuchet MS"/>
          <w:vertAlign w:val="superscript"/>
        </w:rPr>
      </w:pPr>
      <w:r w:rsidRPr="003F22BF">
        <w:rPr>
          <w:rFonts w:ascii="Trebuchet MS" w:hAnsi="Trebuchet MS"/>
          <w:vertAlign w:val="superscript"/>
        </w:rPr>
        <w:t xml:space="preserve">1 </w:t>
      </w:r>
      <w:r w:rsidRPr="003F22BF">
        <w:rPr>
          <w:rFonts w:ascii="Trebuchet MS" w:hAnsi="Trebuchet MS"/>
        </w:rPr>
        <w:t xml:space="preserve">În cazul în care în </w:t>
      </w:r>
      <w:proofErr w:type="spellStart"/>
      <w:r w:rsidRPr="003F22BF">
        <w:rPr>
          <w:rFonts w:ascii="Trebuchet MS" w:hAnsi="Trebuchet MS"/>
        </w:rPr>
        <w:t>situaţiile</w:t>
      </w:r>
      <w:proofErr w:type="spellEnd"/>
      <w:r w:rsidRPr="003F22BF">
        <w:rPr>
          <w:rFonts w:ascii="Trebuchet MS" w:hAnsi="Trebuchet MS"/>
        </w:rPr>
        <w:t xml:space="preserve"> financiare anuale  consolidate nu există date privind numărul mediu anual de </w:t>
      </w:r>
      <w:proofErr w:type="spellStart"/>
      <w:r w:rsidRPr="003F22BF">
        <w:rPr>
          <w:rFonts w:ascii="Trebuchet MS" w:hAnsi="Trebuchet MS"/>
        </w:rPr>
        <w:t>salariaţi</w:t>
      </w:r>
      <w:proofErr w:type="spellEnd"/>
      <w:r w:rsidRPr="003F22BF">
        <w:rPr>
          <w:rFonts w:ascii="Trebuchet MS" w:hAnsi="Trebuchet MS"/>
        </w:rPr>
        <w:t>, calculul se face prin cumularea datelor de la întreprinderile legate.</w:t>
      </w:r>
    </w:p>
    <w:p w14:paraId="68B3908E" w14:textId="77777777" w:rsidR="00F34D83" w:rsidRPr="003F22BF" w:rsidRDefault="00F34D83" w:rsidP="00F34D83">
      <w:pPr>
        <w:jc w:val="both"/>
        <w:rPr>
          <w:rFonts w:ascii="Trebuchet MS" w:hAnsi="Trebuchet MS"/>
        </w:rPr>
      </w:pPr>
    </w:p>
    <w:p w14:paraId="4BBD9098" w14:textId="77777777" w:rsidR="00F34D83" w:rsidRPr="003F22BF" w:rsidRDefault="00F34D83" w:rsidP="00F34D83">
      <w:pPr>
        <w:rPr>
          <w:rFonts w:ascii="Trebuchet MS" w:hAnsi="Trebuchet MS"/>
          <w:b/>
        </w:rPr>
      </w:pPr>
    </w:p>
    <w:p w14:paraId="4260FE78" w14:textId="77777777" w:rsidR="00F34D83" w:rsidRPr="003F22BF" w:rsidRDefault="00F34D83" w:rsidP="00F34D83">
      <w:pPr>
        <w:jc w:val="right"/>
        <w:rPr>
          <w:rFonts w:ascii="Trebuchet MS" w:hAnsi="Trebuchet MS"/>
          <w:b/>
        </w:rPr>
      </w:pPr>
      <w:r w:rsidRPr="003F22BF">
        <w:rPr>
          <w:rFonts w:ascii="Trebuchet MS" w:hAnsi="Trebuchet MS"/>
          <w:b/>
          <w:i/>
        </w:rPr>
        <w:br w:type="page"/>
      </w:r>
    </w:p>
    <w:p w14:paraId="1E0F26F9" w14:textId="77777777" w:rsidR="00F34D83" w:rsidRPr="003F22BF" w:rsidRDefault="00F34D83" w:rsidP="00F34D83">
      <w:pPr>
        <w:jc w:val="right"/>
        <w:rPr>
          <w:rFonts w:ascii="Trebuchet MS" w:hAnsi="Trebuchet MS"/>
          <w:b/>
        </w:rPr>
      </w:pPr>
      <w:r w:rsidRPr="003F22BF">
        <w:rPr>
          <w:rFonts w:ascii="Trebuchet MS" w:hAnsi="Trebuchet MS"/>
          <w:b/>
        </w:rPr>
        <w:lastRenderedPageBreak/>
        <w:t>ANEXA 2.7</w:t>
      </w:r>
    </w:p>
    <w:p w14:paraId="4656EF14" w14:textId="77777777" w:rsidR="00F34D83" w:rsidRPr="003F22BF" w:rsidRDefault="00F34D83" w:rsidP="00F34D83">
      <w:pPr>
        <w:jc w:val="center"/>
        <w:rPr>
          <w:rFonts w:ascii="Trebuchet MS" w:hAnsi="Trebuchet MS"/>
          <w:b/>
        </w:rPr>
      </w:pPr>
    </w:p>
    <w:p w14:paraId="101EBD31" w14:textId="77777777" w:rsidR="00F34D83" w:rsidRPr="003F22BF" w:rsidRDefault="00F34D83" w:rsidP="00F34D83">
      <w:pPr>
        <w:jc w:val="center"/>
        <w:rPr>
          <w:rFonts w:ascii="Trebuchet MS" w:hAnsi="Trebuchet MS"/>
          <w:b/>
        </w:rPr>
      </w:pPr>
      <w:r w:rsidRPr="003F22BF">
        <w:rPr>
          <w:rFonts w:ascii="Trebuchet MS" w:hAnsi="Trebuchet MS"/>
          <w:b/>
        </w:rPr>
        <w:t>DECLARAŢIE ÎN VEDEREA CERTIFICĂRII EFECTULUI STIMULATIV</w:t>
      </w:r>
    </w:p>
    <w:p w14:paraId="064CBBFF" w14:textId="77777777" w:rsidR="00F34D83" w:rsidRPr="003F22BF" w:rsidRDefault="00F34D83" w:rsidP="00F75209">
      <w:pPr>
        <w:pStyle w:val="BodyTextIndent2"/>
        <w:spacing w:afterLines="120" w:after="288"/>
        <w:ind w:left="0"/>
        <w:rPr>
          <w:rFonts w:ascii="Trebuchet MS" w:hAnsi="Trebuchet MS"/>
          <w:b/>
          <w:szCs w:val="22"/>
          <w:lang w:val="ro-RO"/>
        </w:rPr>
      </w:pPr>
    </w:p>
    <w:p w14:paraId="48D4EC25" w14:textId="5E59CFE4" w:rsidR="00F34D83" w:rsidRPr="003F22BF" w:rsidRDefault="00F34D83" w:rsidP="00F34D83">
      <w:pPr>
        <w:spacing w:line="360" w:lineRule="auto"/>
        <w:ind w:right="-180"/>
        <w:jc w:val="both"/>
        <w:rPr>
          <w:rFonts w:ascii="Trebuchet MS" w:hAnsi="Trebuchet MS"/>
        </w:rPr>
      </w:pPr>
      <w:r w:rsidRPr="003F22BF">
        <w:rPr>
          <w:rFonts w:ascii="Trebuchet MS" w:hAnsi="Trebuchet MS"/>
        </w:rPr>
        <w:t xml:space="preserve">Subsemnatul/subsemnata ……………………………………………. (numele </w:t>
      </w:r>
      <w:proofErr w:type="spellStart"/>
      <w:r w:rsidRPr="003F22BF">
        <w:rPr>
          <w:rFonts w:ascii="Trebuchet MS" w:hAnsi="Trebuchet MS"/>
        </w:rPr>
        <w:t>şi</w:t>
      </w:r>
      <w:proofErr w:type="spellEnd"/>
      <w:r w:rsidRPr="003F22BF">
        <w:rPr>
          <w:rFonts w:ascii="Trebuchet MS" w:hAnsi="Trebuchet MS"/>
        </w:rPr>
        <w:t xml:space="preserve"> prenumele reprezentantului legal al </w:t>
      </w:r>
      <w:r w:rsidR="00135EA1" w:rsidRPr="003F22BF">
        <w:rPr>
          <w:rFonts w:ascii="Trebuchet MS" w:hAnsi="Trebuchet MS"/>
        </w:rPr>
        <w:t>organizației</w:t>
      </w:r>
      <w:r w:rsidR="00135EA1" w:rsidRPr="003F22BF" w:rsidDel="00135EA1">
        <w:rPr>
          <w:rFonts w:ascii="Trebuchet MS" w:hAnsi="Trebuchet MS"/>
        </w:rPr>
        <w:t xml:space="preserve"> </w:t>
      </w:r>
      <w:r w:rsidRPr="003F22BF">
        <w:rPr>
          <w:rFonts w:ascii="Trebuchet MS" w:hAnsi="Trebuchet MS"/>
        </w:rPr>
        <w:t>solicitante), în calitate de  ……………………………… (</w:t>
      </w:r>
      <w:proofErr w:type="spellStart"/>
      <w:r w:rsidRPr="003F22BF">
        <w:rPr>
          <w:rFonts w:ascii="Trebuchet MS" w:hAnsi="Trebuchet MS"/>
        </w:rPr>
        <w:t>funcţia</w:t>
      </w:r>
      <w:proofErr w:type="spellEnd"/>
      <w:r w:rsidRPr="003F22BF">
        <w:rPr>
          <w:rFonts w:ascii="Trebuchet MS" w:hAnsi="Trebuchet MS"/>
        </w:rPr>
        <w:t xml:space="preserve"> reprezentantului legal al </w:t>
      </w:r>
      <w:r w:rsidR="00135EA1" w:rsidRPr="003F22BF">
        <w:rPr>
          <w:rFonts w:ascii="Trebuchet MS" w:hAnsi="Trebuchet MS"/>
        </w:rPr>
        <w:t>organizației</w:t>
      </w:r>
      <w:r w:rsidR="00135EA1" w:rsidRPr="003F22BF" w:rsidDel="00135EA1">
        <w:rPr>
          <w:rFonts w:ascii="Trebuchet MS" w:hAnsi="Trebuchet MS"/>
        </w:rPr>
        <w:t xml:space="preserve"> </w:t>
      </w:r>
      <w:r w:rsidRPr="003F22BF">
        <w:rPr>
          <w:rFonts w:ascii="Trebuchet MS" w:hAnsi="Trebuchet MS"/>
        </w:rPr>
        <w:t xml:space="preserve">solicitante) al ……..…………………………….............................. (denumirea </w:t>
      </w:r>
      <w:r w:rsidR="00135EA1" w:rsidRPr="003F22BF">
        <w:rPr>
          <w:rFonts w:ascii="Trebuchet MS" w:hAnsi="Trebuchet MS"/>
        </w:rPr>
        <w:t>organizației</w:t>
      </w:r>
      <w:r w:rsidR="00135EA1" w:rsidRPr="003F22BF" w:rsidDel="00135EA1">
        <w:rPr>
          <w:rFonts w:ascii="Trebuchet MS" w:hAnsi="Trebuchet MS"/>
        </w:rPr>
        <w:t xml:space="preserve"> </w:t>
      </w:r>
      <w:r w:rsidRPr="003F22BF">
        <w:rPr>
          <w:rFonts w:ascii="Trebuchet MS" w:hAnsi="Trebuchet MS"/>
        </w:rPr>
        <w:t xml:space="preserve">solicitante), </w:t>
      </w:r>
    </w:p>
    <w:p w14:paraId="2B741E5C" w14:textId="36893425" w:rsidR="00F34D83" w:rsidRPr="003F22BF" w:rsidRDefault="00F34D83" w:rsidP="00F34D83">
      <w:pPr>
        <w:spacing w:line="360" w:lineRule="auto"/>
        <w:jc w:val="both"/>
        <w:rPr>
          <w:rFonts w:ascii="Trebuchet MS" w:hAnsi="Trebuchet MS"/>
        </w:rPr>
      </w:pPr>
    </w:p>
    <w:p w14:paraId="20BD7DE0" w14:textId="77777777" w:rsidR="00F34D83" w:rsidRPr="003F22BF" w:rsidRDefault="00F34D83" w:rsidP="00F34D83">
      <w:pPr>
        <w:spacing w:line="360" w:lineRule="auto"/>
        <w:jc w:val="both"/>
        <w:rPr>
          <w:rFonts w:ascii="Trebuchet MS" w:hAnsi="Trebuchet MS"/>
          <w:b/>
        </w:rPr>
      </w:pPr>
      <w:r w:rsidRPr="003F22BF">
        <w:rPr>
          <w:rFonts w:ascii="Trebuchet MS" w:hAnsi="Trebuchet MS"/>
        </w:rPr>
        <w:t xml:space="preserve">declar pe proprie răspundere că începerea lucrărilor sau </w:t>
      </w:r>
      <w:proofErr w:type="spellStart"/>
      <w:r w:rsidRPr="003F22BF">
        <w:rPr>
          <w:rFonts w:ascii="Trebuchet MS" w:hAnsi="Trebuchet MS"/>
        </w:rPr>
        <w:t>activităţilor</w:t>
      </w:r>
      <w:proofErr w:type="spellEnd"/>
      <w:r w:rsidRPr="003F22BF">
        <w:rPr>
          <w:rFonts w:ascii="Trebuchet MS" w:hAnsi="Trebuchet MS"/>
        </w:rPr>
        <w:t xml:space="preserve"> propuse spre </w:t>
      </w:r>
      <w:proofErr w:type="spellStart"/>
      <w:r w:rsidRPr="003F22BF">
        <w:rPr>
          <w:rFonts w:ascii="Trebuchet MS" w:hAnsi="Trebuchet MS"/>
        </w:rPr>
        <w:t>finanţare</w:t>
      </w:r>
      <w:proofErr w:type="spellEnd"/>
      <w:r w:rsidRPr="003F22BF">
        <w:rPr>
          <w:rFonts w:ascii="Trebuchet MS" w:hAnsi="Trebuchet MS"/>
        </w:rPr>
        <w:t xml:space="preserve"> în cadrul proiectului cu titlul: “............................................................................................. ”, depus la </w:t>
      </w:r>
      <w:proofErr w:type="spellStart"/>
      <w:r w:rsidRPr="003F22BF">
        <w:rPr>
          <w:rFonts w:ascii="Trebuchet MS" w:hAnsi="Trebuchet MS"/>
        </w:rPr>
        <w:t>competiţia</w:t>
      </w:r>
      <w:proofErr w:type="spellEnd"/>
      <w:r w:rsidRPr="003F22BF">
        <w:rPr>
          <w:rFonts w:ascii="Trebuchet MS" w:hAnsi="Trebuchet MS"/>
        </w:rPr>
        <w:t xml:space="preserve"> ……………………… (codul competiției), nu s-a produs înainte de depunerea cererii de </w:t>
      </w:r>
      <w:proofErr w:type="spellStart"/>
      <w:r w:rsidRPr="003F22BF">
        <w:rPr>
          <w:rFonts w:ascii="Trebuchet MS" w:hAnsi="Trebuchet MS"/>
        </w:rPr>
        <w:t>finanţare</w:t>
      </w:r>
      <w:proofErr w:type="spellEnd"/>
      <w:r w:rsidRPr="003F22BF">
        <w:rPr>
          <w:rFonts w:ascii="Trebuchet MS" w:hAnsi="Trebuchet MS"/>
        </w:rPr>
        <w:t xml:space="preserve"> și a documentelor însoțitoare la OI Cercetare.</w:t>
      </w:r>
    </w:p>
    <w:p w14:paraId="2092B4AC" w14:textId="77777777" w:rsidR="00F34D83" w:rsidRPr="003F22BF" w:rsidRDefault="00F34D83" w:rsidP="00F34D83">
      <w:pPr>
        <w:rPr>
          <w:rFonts w:ascii="Trebuchet MS" w:hAnsi="Trebuchet MS"/>
          <w:b/>
        </w:rPr>
      </w:pPr>
    </w:p>
    <w:p w14:paraId="3729EA19" w14:textId="77777777" w:rsidR="00F34D83" w:rsidRPr="003F22BF" w:rsidRDefault="00F34D83" w:rsidP="00F34D83">
      <w:pPr>
        <w:rPr>
          <w:rFonts w:ascii="Trebuchet MS" w:hAnsi="Trebuchet MS"/>
          <w:b/>
        </w:rPr>
      </w:pPr>
      <w:proofErr w:type="spellStart"/>
      <w:r w:rsidRPr="003F22BF">
        <w:rPr>
          <w:rFonts w:ascii="Trebuchet MS" w:hAnsi="Trebuchet MS"/>
          <w:b/>
        </w:rPr>
        <w:t>Declaraţie</w:t>
      </w:r>
      <w:proofErr w:type="spellEnd"/>
      <w:r w:rsidRPr="003F22BF">
        <w:rPr>
          <w:rFonts w:ascii="Trebuchet MS" w:hAnsi="Trebuchet MS"/>
          <w:b/>
        </w:rPr>
        <w:t xml:space="preserve"> pe proprie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w:t>
      </w:r>
    </w:p>
    <w:p w14:paraId="5E06A316" w14:textId="77777777" w:rsidR="00F34D83" w:rsidRPr="003F22BF" w:rsidRDefault="00F34D83" w:rsidP="00F34D83">
      <w:pPr>
        <w:spacing w:line="360" w:lineRule="auto"/>
        <w:jc w:val="both"/>
        <w:rPr>
          <w:rFonts w:ascii="Trebuchet MS" w:hAnsi="Trebuchet MS"/>
        </w:rPr>
      </w:pPr>
    </w:p>
    <w:p w14:paraId="3FAB734F" w14:textId="77777777" w:rsidR="00F34D83" w:rsidRPr="003F22BF" w:rsidRDefault="00F34D83" w:rsidP="00F34D83">
      <w:pPr>
        <w:widowControl w:val="0"/>
        <w:tabs>
          <w:tab w:val="left" w:pos="680"/>
        </w:tabs>
        <w:autoSpaceDE w:val="0"/>
        <w:autoSpaceDN w:val="0"/>
        <w:adjustRightInd w:val="0"/>
        <w:spacing w:before="120" w:after="120"/>
        <w:rPr>
          <w:rFonts w:ascii="Trebuchet MS" w:hAnsi="Trebuchet MS"/>
          <w:b/>
        </w:rPr>
      </w:pPr>
      <w:r w:rsidRPr="003F22BF">
        <w:rPr>
          <w:rFonts w:ascii="Trebuchet MS" w:hAnsi="Trebuchet MS"/>
          <w:b/>
        </w:rPr>
        <w:t>Solicitant (Denumire)</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2F738241" w14:textId="77777777" w:rsidR="00F34D83" w:rsidRPr="003F22BF" w:rsidRDefault="00F34D83" w:rsidP="00F34D83">
      <w:pPr>
        <w:widowControl w:val="0"/>
        <w:tabs>
          <w:tab w:val="left" w:pos="680"/>
        </w:tabs>
        <w:autoSpaceDE w:val="0"/>
        <w:autoSpaceDN w:val="0"/>
        <w:adjustRightInd w:val="0"/>
        <w:spacing w:before="120" w:after="120"/>
        <w:rPr>
          <w:rFonts w:ascii="Trebuchet MS" w:hAnsi="Trebuchet MS"/>
          <w:b/>
        </w:rPr>
      </w:pPr>
      <w:r w:rsidRPr="003F22BF">
        <w:rPr>
          <w:rFonts w:ascii="Trebuchet MS" w:hAnsi="Trebuchet MS"/>
          <w:b/>
        </w:rPr>
        <w:t>(Reprezentant Legal)</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7D58C84F" w14:textId="77777777" w:rsidR="00F34D83" w:rsidRPr="003F22BF" w:rsidRDefault="00F34D83" w:rsidP="00F34D83">
      <w:pPr>
        <w:widowControl w:val="0"/>
        <w:tabs>
          <w:tab w:val="left" w:pos="680"/>
        </w:tabs>
        <w:autoSpaceDE w:val="0"/>
        <w:autoSpaceDN w:val="0"/>
        <w:adjustRightInd w:val="0"/>
        <w:spacing w:after="120"/>
        <w:rPr>
          <w:rFonts w:ascii="Trebuchet MS" w:hAnsi="Trebuchet MS"/>
          <w:b/>
        </w:rPr>
      </w:pPr>
      <w:proofErr w:type="spellStart"/>
      <w:r w:rsidRPr="003F22BF">
        <w:rPr>
          <w:rFonts w:ascii="Trebuchet MS" w:hAnsi="Trebuchet MS"/>
          <w:b/>
        </w:rPr>
        <w:t>Funcţia</w:t>
      </w:r>
      <w:proofErr w:type="spellEnd"/>
      <w:r w:rsidRPr="003F22BF">
        <w:rPr>
          <w:rFonts w:ascii="Trebuchet MS" w:hAnsi="Trebuchet MS"/>
          <w:b/>
        </w:rPr>
        <w:t xml:space="preserve"> ocupată în </w:t>
      </w:r>
      <w:proofErr w:type="spellStart"/>
      <w:r w:rsidRPr="003F22BF">
        <w:rPr>
          <w:rFonts w:ascii="Trebuchet MS" w:hAnsi="Trebuchet MS"/>
          <w:b/>
        </w:rPr>
        <w:t>organizaţie</w:t>
      </w:r>
      <w:proofErr w:type="spellEnd"/>
      <w:r w:rsidRPr="003F22BF">
        <w:rPr>
          <w:rFonts w:ascii="Trebuchet MS" w:hAnsi="Trebuchet MS"/>
          <w:b/>
        </w:rPr>
        <w:t xml:space="preserve"> </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52097097" w14:textId="77777777" w:rsidR="00F34D83" w:rsidRPr="003F22BF" w:rsidRDefault="00F34D83" w:rsidP="00F34D83">
      <w:pPr>
        <w:widowControl w:val="0"/>
        <w:tabs>
          <w:tab w:val="left" w:pos="680"/>
        </w:tabs>
        <w:autoSpaceDE w:val="0"/>
        <w:autoSpaceDN w:val="0"/>
        <w:adjustRightInd w:val="0"/>
        <w:spacing w:after="120"/>
        <w:rPr>
          <w:rFonts w:ascii="Trebuchet MS" w:hAnsi="Trebuchet MS"/>
          <w:b/>
        </w:rPr>
      </w:pPr>
      <w:r w:rsidRPr="003F22BF">
        <w:rPr>
          <w:rFonts w:ascii="Trebuchet MS" w:hAnsi="Trebuchet MS"/>
        </w:rPr>
        <w:tab/>
      </w:r>
      <w:r w:rsidRPr="003F22BF">
        <w:rPr>
          <w:rFonts w:ascii="Trebuchet MS" w:hAnsi="Trebuchet MS"/>
        </w:rPr>
        <w:tab/>
      </w:r>
    </w:p>
    <w:p w14:paraId="4F312E4A" w14:textId="77777777" w:rsidR="00F34D83" w:rsidRPr="003F22BF" w:rsidRDefault="00F34D83" w:rsidP="00F34D83">
      <w:pPr>
        <w:widowControl w:val="0"/>
        <w:tabs>
          <w:tab w:val="left" w:pos="680"/>
          <w:tab w:val="left" w:pos="4365"/>
        </w:tabs>
        <w:autoSpaceDE w:val="0"/>
        <w:autoSpaceDN w:val="0"/>
        <w:adjustRightInd w:val="0"/>
        <w:spacing w:before="120" w:after="120"/>
        <w:rPr>
          <w:rFonts w:ascii="Trebuchet MS" w:hAnsi="Trebuchet MS"/>
          <w:b/>
        </w:rPr>
      </w:pPr>
      <w:r w:rsidRPr="003F22BF">
        <w:rPr>
          <w:rFonts w:ascii="Trebuchet MS" w:hAnsi="Trebuchet MS"/>
          <w:b/>
        </w:rPr>
        <w:t xml:space="preserve">Nume și prenume* </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2CC9BA21" w14:textId="77777777" w:rsidR="00F34D83" w:rsidRPr="003F22BF" w:rsidRDefault="00F34D83" w:rsidP="00F34D83">
      <w:pPr>
        <w:widowControl w:val="0"/>
        <w:tabs>
          <w:tab w:val="left" w:pos="680"/>
          <w:tab w:val="left" w:pos="4365"/>
        </w:tabs>
        <w:autoSpaceDE w:val="0"/>
        <w:autoSpaceDN w:val="0"/>
        <w:adjustRightInd w:val="0"/>
        <w:spacing w:before="120" w:after="120"/>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51F65762" w14:textId="77777777" w:rsidR="00F34D83" w:rsidRPr="003F22BF" w:rsidRDefault="00F34D83" w:rsidP="00F34D83">
      <w:pPr>
        <w:rPr>
          <w:rFonts w:ascii="Trebuchet MS" w:hAnsi="Trebuchet MS"/>
        </w:rPr>
      </w:pPr>
      <w:r w:rsidRPr="003F22BF">
        <w:rPr>
          <w:rFonts w:ascii="Trebuchet MS" w:hAnsi="Trebuchet MS"/>
          <w:b/>
        </w:rPr>
        <w:t>Semnătură</w:t>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72832ACF" w14:textId="77777777" w:rsidR="00F34D83" w:rsidRPr="003F22BF" w:rsidRDefault="00F34D83" w:rsidP="00F34D83">
      <w:pPr>
        <w:rPr>
          <w:rFonts w:ascii="Trebuchet MS" w:hAnsi="Trebuchet MS"/>
        </w:rPr>
      </w:pPr>
    </w:p>
    <w:p w14:paraId="2D0E29BB" w14:textId="77777777" w:rsidR="00F34D83" w:rsidRPr="003F22BF" w:rsidRDefault="00F34D83" w:rsidP="00F34D83">
      <w:pPr>
        <w:rPr>
          <w:rFonts w:ascii="Trebuchet MS" w:hAnsi="Trebuchet MS"/>
          <w:b/>
        </w:rPr>
      </w:pPr>
      <w:proofErr w:type="spellStart"/>
      <w:r w:rsidRPr="003F22BF">
        <w:rPr>
          <w:rFonts w:ascii="Trebuchet MS" w:hAnsi="Trebuchet MS"/>
          <w:b/>
        </w:rPr>
        <w:t>Ştampilă</w:t>
      </w:r>
      <w:proofErr w:type="spellEnd"/>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
    <w:p w14:paraId="1363BF61" w14:textId="77777777" w:rsidR="00F34D83" w:rsidRPr="003F22BF" w:rsidRDefault="00F34D83" w:rsidP="00F34D83">
      <w:pPr>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Data (zi/ luna/ an)</w:t>
      </w:r>
    </w:p>
    <w:p w14:paraId="74B1BAE9" w14:textId="77777777" w:rsidR="00F34D83" w:rsidRPr="003F22BF" w:rsidRDefault="00F34D83" w:rsidP="00F34D83">
      <w:pPr>
        <w:spacing w:line="360" w:lineRule="auto"/>
        <w:jc w:val="both"/>
        <w:rPr>
          <w:rFonts w:ascii="Trebuchet MS" w:hAnsi="Trebuchet MS"/>
        </w:rPr>
      </w:pPr>
    </w:p>
    <w:p w14:paraId="615C7235" w14:textId="77777777" w:rsidR="00F34D83" w:rsidRPr="003F22BF" w:rsidRDefault="00F34D83" w:rsidP="00F34D83">
      <w:pPr>
        <w:rPr>
          <w:rFonts w:ascii="Trebuchet MS" w:hAnsi="Trebuchet MS"/>
          <w:b/>
        </w:rPr>
      </w:pPr>
    </w:p>
    <w:p w14:paraId="329634F2" w14:textId="77777777" w:rsidR="00F34D83" w:rsidRPr="003F22BF" w:rsidRDefault="00F34D83" w:rsidP="00F34D83">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4779EBA6" w14:textId="77777777" w:rsidR="00F34D83" w:rsidRPr="003F22BF" w:rsidRDefault="00F34D83" w:rsidP="00F34D83">
      <w:pPr>
        <w:jc w:val="center"/>
        <w:rPr>
          <w:rFonts w:ascii="Trebuchet MS" w:hAnsi="Trebuchet MS"/>
          <w:b/>
        </w:rPr>
      </w:pPr>
      <w:r w:rsidRPr="003F22BF">
        <w:rPr>
          <w:rFonts w:ascii="Trebuchet MS" w:hAnsi="Trebuchet MS"/>
          <w:b/>
          <w:i/>
        </w:rPr>
        <w:br w:type="page"/>
      </w:r>
    </w:p>
    <w:p w14:paraId="2B5220F0" w14:textId="77777777" w:rsidR="00F34D83" w:rsidRPr="003F22BF" w:rsidRDefault="00F34D83" w:rsidP="00F34D83">
      <w:pPr>
        <w:jc w:val="right"/>
        <w:rPr>
          <w:rFonts w:ascii="Trebuchet MS" w:hAnsi="Trebuchet MS"/>
          <w:b/>
        </w:rPr>
      </w:pPr>
    </w:p>
    <w:p w14:paraId="08C664AB" w14:textId="77777777" w:rsidR="00F34D83" w:rsidRPr="003F22BF" w:rsidRDefault="00F34D83" w:rsidP="00F34D83">
      <w:pPr>
        <w:jc w:val="right"/>
        <w:rPr>
          <w:rFonts w:ascii="Trebuchet MS" w:hAnsi="Trebuchet MS"/>
          <w:b/>
        </w:rPr>
      </w:pPr>
      <w:r w:rsidRPr="003F22BF">
        <w:rPr>
          <w:rFonts w:ascii="Trebuchet MS" w:hAnsi="Trebuchet MS"/>
          <w:b/>
        </w:rPr>
        <w:t xml:space="preserve">ANEXA 3 </w:t>
      </w:r>
    </w:p>
    <w:p w14:paraId="3E10A08E" w14:textId="77777777" w:rsidR="00F34D83" w:rsidRPr="003F22BF" w:rsidRDefault="00F34D83" w:rsidP="00F34D83">
      <w:pPr>
        <w:rPr>
          <w:rFonts w:ascii="Trebuchet MS" w:hAnsi="Trebuchet MS"/>
          <w:b/>
        </w:rPr>
      </w:pPr>
      <w:r w:rsidRPr="003F22BF">
        <w:rPr>
          <w:rFonts w:ascii="Trebuchet MS" w:hAnsi="Trebuchet MS"/>
          <w:b/>
        </w:rPr>
        <w:t>LISTA DOMENIILOR SI SUBDOMENIILOR DE SPECIALIZARE INTELIGENTA SI SANATATE</w:t>
      </w:r>
    </w:p>
    <w:p w14:paraId="1EEC366A" w14:textId="77777777" w:rsidR="00F34D83" w:rsidRPr="003F22BF" w:rsidRDefault="00F34D83" w:rsidP="00F34D83">
      <w:pPr>
        <w:autoSpaceDE w:val="0"/>
        <w:autoSpaceDN w:val="0"/>
        <w:adjustRightInd w:val="0"/>
        <w:rPr>
          <w:rFonts w:ascii="Trebuchet MS" w:hAnsi="Trebuchet MS"/>
          <w:b/>
        </w:rPr>
      </w:pPr>
    </w:p>
    <w:p w14:paraId="66F03747" w14:textId="77777777" w:rsidR="00F34D83" w:rsidRPr="003F22BF" w:rsidRDefault="00F34D83" w:rsidP="008C54DB">
      <w:pPr>
        <w:pStyle w:val="ListParagraph"/>
        <w:numPr>
          <w:ilvl w:val="0"/>
          <w:numId w:val="139"/>
        </w:numPr>
        <w:jc w:val="both"/>
        <w:rPr>
          <w:rFonts w:ascii="Trebuchet MS" w:hAnsi="Trebuchet MS"/>
          <w:sz w:val="22"/>
          <w:szCs w:val="22"/>
        </w:rPr>
      </w:pPr>
      <w:r w:rsidRPr="003F22BF">
        <w:rPr>
          <w:rFonts w:ascii="Trebuchet MS" w:hAnsi="Trebuchet MS"/>
          <w:sz w:val="22"/>
          <w:szCs w:val="22"/>
        </w:rPr>
        <w:t>BIOECONOMIE</w:t>
      </w:r>
    </w:p>
    <w:p w14:paraId="28859688" w14:textId="77777777" w:rsidR="00F34D83" w:rsidRPr="003F22BF" w:rsidRDefault="00F34D83" w:rsidP="008C54DB">
      <w:pPr>
        <w:pStyle w:val="ListParagraph"/>
        <w:numPr>
          <w:ilvl w:val="1"/>
          <w:numId w:val="139"/>
        </w:numPr>
        <w:jc w:val="both"/>
        <w:rPr>
          <w:rFonts w:ascii="Trebuchet MS" w:hAnsi="Trebuchet MS"/>
          <w:sz w:val="22"/>
          <w:szCs w:val="22"/>
        </w:rPr>
      </w:pPr>
      <w:proofErr w:type="spellStart"/>
      <w:r w:rsidRPr="003F22BF">
        <w:rPr>
          <w:rFonts w:ascii="Trebuchet MS" w:hAnsi="Trebuchet MS"/>
          <w:sz w:val="22"/>
          <w:szCs w:val="22"/>
        </w:rPr>
        <w:t>Agro</w:t>
      </w:r>
      <w:proofErr w:type="spellEnd"/>
      <w:r w:rsidRPr="003F22BF">
        <w:rPr>
          <w:rFonts w:ascii="Trebuchet MS" w:hAnsi="Trebuchet MS"/>
          <w:sz w:val="22"/>
          <w:szCs w:val="22"/>
        </w:rPr>
        <w:t>-alimentare</w:t>
      </w:r>
    </w:p>
    <w:p w14:paraId="27EC9CED" w14:textId="77777777" w:rsidR="00F34D83" w:rsidRPr="003F22BF" w:rsidRDefault="00F34D83" w:rsidP="00F34D83">
      <w:pPr>
        <w:pStyle w:val="ListParagraph"/>
        <w:ind w:left="1080" w:hanging="371"/>
        <w:jc w:val="both"/>
        <w:rPr>
          <w:rFonts w:ascii="Trebuchet MS" w:hAnsi="Trebuchet MS"/>
          <w:sz w:val="22"/>
          <w:szCs w:val="22"/>
        </w:rPr>
      </w:pPr>
      <w:r w:rsidRPr="003F22BF">
        <w:rPr>
          <w:rFonts w:ascii="Trebuchet MS" w:hAnsi="Trebuchet MS"/>
          <w:sz w:val="22"/>
          <w:szCs w:val="22"/>
        </w:rPr>
        <w:t xml:space="preserve">1.1.1. Produse alimentare sigure, accesibile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optimizate nutrițional</w:t>
      </w:r>
    </w:p>
    <w:p w14:paraId="3B4CE872" w14:textId="77777777" w:rsidR="00F34D83" w:rsidRPr="003F22BF" w:rsidRDefault="00F34D83" w:rsidP="00F34D83">
      <w:pPr>
        <w:pStyle w:val="ListParagraph"/>
        <w:ind w:left="1080" w:hanging="371"/>
        <w:jc w:val="both"/>
        <w:rPr>
          <w:rFonts w:ascii="Trebuchet MS" w:hAnsi="Trebuchet MS"/>
          <w:sz w:val="22"/>
          <w:szCs w:val="22"/>
        </w:rPr>
      </w:pPr>
      <w:r w:rsidRPr="003F22BF">
        <w:rPr>
          <w:rFonts w:ascii="Trebuchet MS" w:hAnsi="Trebuchet MS"/>
          <w:sz w:val="22"/>
          <w:szCs w:val="22"/>
        </w:rPr>
        <w:t xml:space="preserve">1.1.2. Dezvoltarea de noi produse, practici, procese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tehnologii în sectorul horticol </w:t>
      </w:r>
    </w:p>
    <w:p w14:paraId="107E27AC" w14:textId="77777777" w:rsidR="00F34D83" w:rsidRPr="003F22BF" w:rsidRDefault="00F34D83" w:rsidP="00F34D83">
      <w:pPr>
        <w:pStyle w:val="ListParagraph"/>
        <w:ind w:left="1080" w:hanging="371"/>
        <w:jc w:val="both"/>
        <w:rPr>
          <w:rFonts w:ascii="Trebuchet MS" w:hAnsi="Trebuchet MS"/>
          <w:sz w:val="22"/>
          <w:szCs w:val="22"/>
        </w:rPr>
      </w:pPr>
      <w:r w:rsidRPr="003F22BF">
        <w:rPr>
          <w:rFonts w:ascii="Trebuchet MS" w:hAnsi="Trebuchet MS"/>
          <w:sz w:val="22"/>
          <w:szCs w:val="22"/>
        </w:rPr>
        <w:t xml:space="preserve">1.1.3. Adaptarea sectorului de zootehnie, medicină veterinară, pescuit, acvacultură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sericicultură, la provocările secolului XXI</w:t>
      </w:r>
    </w:p>
    <w:p w14:paraId="52C4A52F" w14:textId="77777777" w:rsidR="00F34D83" w:rsidRPr="003F22BF" w:rsidRDefault="00F34D83" w:rsidP="00F34D83">
      <w:pPr>
        <w:pStyle w:val="ListParagraph"/>
        <w:ind w:left="1080" w:hanging="371"/>
        <w:jc w:val="both"/>
        <w:rPr>
          <w:rFonts w:ascii="Trebuchet MS" w:hAnsi="Trebuchet MS"/>
          <w:sz w:val="22"/>
          <w:szCs w:val="22"/>
        </w:rPr>
      </w:pPr>
      <w:r w:rsidRPr="003F22BF">
        <w:rPr>
          <w:rFonts w:ascii="Trebuchet MS" w:hAnsi="Trebuchet MS"/>
          <w:sz w:val="22"/>
          <w:szCs w:val="22"/>
        </w:rPr>
        <w:t xml:space="preserve">1.1.4.  Dezvoltarea durabilă a sectorului forestier, </w:t>
      </w:r>
      <w:proofErr w:type="spellStart"/>
      <w:r w:rsidRPr="003F22BF">
        <w:rPr>
          <w:rFonts w:ascii="Trebuchet MS" w:hAnsi="Trebuchet MS"/>
          <w:sz w:val="22"/>
          <w:szCs w:val="22"/>
        </w:rPr>
        <w:t>creşterea</w:t>
      </w:r>
      <w:proofErr w:type="spellEnd"/>
      <w:r w:rsidRPr="003F22BF">
        <w:rPr>
          <w:rFonts w:ascii="Trebuchet MS" w:hAnsi="Trebuchet MS"/>
          <w:sz w:val="22"/>
          <w:szCs w:val="22"/>
        </w:rPr>
        <w:t xml:space="preserve"> competitivității acestuia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a </w:t>
      </w:r>
      <w:proofErr w:type="spellStart"/>
      <w:r w:rsidRPr="003F22BF">
        <w:rPr>
          <w:rFonts w:ascii="Trebuchet MS" w:hAnsi="Trebuchet MS"/>
          <w:sz w:val="22"/>
          <w:szCs w:val="22"/>
        </w:rPr>
        <w:t>calităţii</w:t>
      </w:r>
      <w:proofErr w:type="spellEnd"/>
      <w:r w:rsidRPr="003F22BF">
        <w:rPr>
          <w:rFonts w:ascii="Trebuchet MS" w:hAnsi="Trebuchet MS"/>
          <w:sz w:val="22"/>
          <w:szCs w:val="22"/>
        </w:rPr>
        <w:t xml:space="preserve"> vieții</w:t>
      </w:r>
    </w:p>
    <w:p w14:paraId="5D01E2A6" w14:textId="77777777" w:rsidR="00F34D83" w:rsidRPr="003F22BF" w:rsidRDefault="00F34D83" w:rsidP="00F34D83">
      <w:pPr>
        <w:pStyle w:val="ListParagraph"/>
        <w:ind w:left="1080" w:hanging="371"/>
        <w:jc w:val="both"/>
        <w:rPr>
          <w:rFonts w:ascii="Trebuchet MS" w:hAnsi="Trebuchet MS"/>
          <w:sz w:val="22"/>
          <w:szCs w:val="22"/>
        </w:rPr>
      </w:pPr>
      <w:r w:rsidRPr="003F22BF">
        <w:rPr>
          <w:rFonts w:ascii="Trebuchet MS" w:hAnsi="Trebuchet MS"/>
          <w:sz w:val="22"/>
          <w:szCs w:val="22"/>
        </w:rPr>
        <w:t>1.1.5. Dezvoltarea durabilă a producției culturilor de câmp adaptate impactului schimbărilor climatice globale</w:t>
      </w:r>
    </w:p>
    <w:p w14:paraId="2C60EDB2" w14:textId="77777777" w:rsidR="00F34D83" w:rsidRPr="003F22BF" w:rsidRDefault="00F34D83" w:rsidP="008C54DB">
      <w:pPr>
        <w:pStyle w:val="ListParagraph"/>
        <w:numPr>
          <w:ilvl w:val="1"/>
          <w:numId w:val="139"/>
        </w:numPr>
        <w:jc w:val="both"/>
        <w:rPr>
          <w:rFonts w:ascii="Trebuchet MS" w:hAnsi="Trebuchet MS"/>
          <w:sz w:val="22"/>
          <w:szCs w:val="22"/>
        </w:rPr>
      </w:pPr>
      <w:r w:rsidRPr="003F22BF">
        <w:rPr>
          <w:rFonts w:ascii="Trebuchet MS" w:hAnsi="Trebuchet MS"/>
          <w:sz w:val="22"/>
          <w:szCs w:val="22"/>
        </w:rPr>
        <w:t xml:space="preserve">Bioenergie – biogaz, biomasă, biocombustibil </w:t>
      </w:r>
    </w:p>
    <w:p w14:paraId="1D8B9504" w14:textId="77777777" w:rsidR="00F34D83" w:rsidRPr="003F22BF" w:rsidRDefault="00F34D83" w:rsidP="008C54DB">
      <w:pPr>
        <w:pStyle w:val="ListParagraph"/>
        <w:numPr>
          <w:ilvl w:val="1"/>
          <w:numId w:val="139"/>
        </w:numPr>
        <w:jc w:val="both"/>
        <w:rPr>
          <w:rFonts w:ascii="Trebuchet MS" w:hAnsi="Trebuchet MS"/>
          <w:sz w:val="22"/>
          <w:szCs w:val="22"/>
        </w:rPr>
      </w:pPr>
      <w:r w:rsidRPr="003F22BF">
        <w:rPr>
          <w:rFonts w:ascii="Trebuchet MS" w:hAnsi="Trebuchet MS"/>
          <w:sz w:val="22"/>
          <w:szCs w:val="22"/>
        </w:rPr>
        <w:t xml:space="preserve">Biotehnologii </w:t>
      </w:r>
    </w:p>
    <w:p w14:paraId="0EE07BA5" w14:textId="77777777" w:rsidR="00F34D83" w:rsidRPr="003F22BF" w:rsidRDefault="00F34D83" w:rsidP="008C54DB">
      <w:pPr>
        <w:pStyle w:val="ListParagraph"/>
        <w:numPr>
          <w:ilvl w:val="2"/>
          <w:numId w:val="139"/>
        </w:numPr>
        <w:jc w:val="both"/>
        <w:rPr>
          <w:rFonts w:ascii="Trebuchet MS" w:hAnsi="Trebuchet MS"/>
          <w:sz w:val="22"/>
          <w:szCs w:val="22"/>
        </w:rPr>
      </w:pPr>
      <w:proofErr w:type="spellStart"/>
      <w:r w:rsidRPr="003F22BF">
        <w:rPr>
          <w:rFonts w:ascii="Trebuchet MS" w:hAnsi="Trebuchet MS"/>
          <w:sz w:val="22"/>
          <w:szCs w:val="22"/>
        </w:rPr>
        <w:t>Bionanotehnologii</w:t>
      </w:r>
      <w:proofErr w:type="spellEnd"/>
    </w:p>
    <w:p w14:paraId="54F41D77" w14:textId="77777777" w:rsidR="00F34D83" w:rsidRPr="003F22BF" w:rsidRDefault="00F34D83" w:rsidP="008C54DB">
      <w:pPr>
        <w:pStyle w:val="ListParagraph"/>
        <w:numPr>
          <w:ilvl w:val="2"/>
          <w:numId w:val="139"/>
        </w:numPr>
        <w:jc w:val="both"/>
        <w:rPr>
          <w:rFonts w:ascii="Trebuchet MS" w:hAnsi="Trebuchet MS"/>
          <w:sz w:val="22"/>
          <w:szCs w:val="22"/>
        </w:rPr>
      </w:pPr>
      <w:r w:rsidRPr="003F22BF">
        <w:rPr>
          <w:rFonts w:ascii="Trebuchet MS" w:hAnsi="Trebuchet MS"/>
          <w:sz w:val="22"/>
          <w:szCs w:val="22"/>
        </w:rPr>
        <w:t>Biotehnologii de mediu</w:t>
      </w:r>
    </w:p>
    <w:p w14:paraId="341B44BC" w14:textId="77777777" w:rsidR="00F34D83" w:rsidRPr="003F22BF" w:rsidRDefault="00F34D83" w:rsidP="008C54DB">
      <w:pPr>
        <w:pStyle w:val="ListParagraph"/>
        <w:numPr>
          <w:ilvl w:val="2"/>
          <w:numId w:val="139"/>
        </w:numPr>
        <w:jc w:val="both"/>
        <w:rPr>
          <w:rFonts w:ascii="Trebuchet MS" w:hAnsi="Trebuchet MS"/>
          <w:sz w:val="22"/>
          <w:szCs w:val="22"/>
        </w:rPr>
      </w:pPr>
      <w:r w:rsidRPr="003F22BF">
        <w:rPr>
          <w:rFonts w:ascii="Trebuchet MS" w:hAnsi="Trebuchet MS"/>
          <w:sz w:val="22"/>
          <w:szCs w:val="22"/>
        </w:rPr>
        <w:t xml:space="preserve">Biotehnologii </w:t>
      </w:r>
      <w:proofErr w:type="spellStart"/>
      <w:r w:rsidRPr="003F22BF">
        <w:rPr>
          <w:rFonts w:ascii="Trebuchet MS" w:hAnsi="Trebuchet MS"/>
          <w:sz w:val="22"/>
          <w:szCs w:val="22"/>
        </w:rPr>
        <w:t>agro</w:t>
      </w:r>
      <w:proofErr w:type="spellEnd"/>
      <w:r w:rsidRPr="003F22BF">
        <w:rPr>
          <w:rFonts w:ascii="Trebuchet MS" w:hAnsi="Trebuchet MS"/>
          <w:sz w:val="22"/>
          <w:szCs w:val="22"/>
        </w:rPr>
        <w:t>-alimentare</w:t>
      </w:r>
    </w:p>
    <w:p w14:paraId="1528A65C" w14:textId="77777777" w:rsidR="00F34D83" w:rsidRPr="003F22BF" w:rsidRDefault="00F34D83" w:rsidP="008C54DB">
      <w:pPr>
        <w:pStyle w:val="ListParagraph"/>
        <w:numPr>
          <w:ilvl w:val="2"/>
          <w:numId w:val="139"/>
        </w:numPr>
        <w:jc w:val="both"/>
        <w:rPr>
          <w:rFonts w:ascii="Trebuchet MS" w:hAnsi="Trebuchet MS"/>
          <w:sz w:val="22"/>
          <w:szCs w:val="22"/>
        </w:rPr>
      </w:pPr>
      <w:r w:rsidRPr="003F22BF">
        <w:rPr>
          <w:rFonts w:ascii="Trebuchet MS" w:hAnsi="Trebuchet MS"/>
          <w:sz w:val="22"/>
          <w:szCs w:val="22"/>
        </w:rPr>
        <w:t>Biotehnologii industriale</w:t>
      </w:r>
    </w:p>
    <w:p w14:paraId="5382C487" w14:textId="77777777" w:rsidR="00F34D83" w:rsidRPr="003F22BF" w:rsidRDefault="00F34D83" w:rsidP="008C54DB">
      <w:pPr>
        <w:pStyle w:val="ListParagraph"/>
        <w:numPr>
          <w:ilvl w:val="2"/>
          <w:numId w:val="139"/>
        </w:numPr>
        <w:jc w:val="both"/>
        <w:rPr>
          <w:rFonts w:ascii="Trebuchet MS" w:hAnsi="Trebuchet MS"/>
          <w:sz w:val="22"/>
          <w:szCs w:val="22"/>
        </w:rPr>
      </w:pPr>
      <w:r w:rsidRPr="003F22BF">
        <w:rPr>
          <w:rFonts w:ascii="Trebuchet MS" w:hAnsi="Trebuchet MS"/>
          <w:sz w:val="22"/>
          <w:szCs w:val="22"/>
        </w:rPr>
        <w:t xml:space="preserve">Biotehnologii medicale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farmaceutice</w:t>
      </w:r>
    </w:p>
    <w:p w14:paraId="5ABA5638" w14:textId="77777777" w:rsidR="00F34D83" w:rsidRPr="003F22BF" w:rsidRDefault="00F34D83" w:rsidP="008C54DB">
      <w:pPr>
        <w:pStyle w:val="ListParagraph"/>
        <w:numPr>
          <w:ilvl w:val="2"/>
          <w:numId w:val="139"/>
        </w:numPr>
        <w:jc w:val="both"/>
        <w:rPr>
          <w:rFonts w:ascii="Trebuchet MS" w:hAnsi="Trebuchet MS"/>
          <w:sz w:val="22"/>
          <w:szCs w:val="22"/>
        </w:rPr>
      </w:pPr>
      <w:proofErr w:type="spellStart"/>
      <w:r w:rsidRPr="003F22BF">
        <w:rPr>
          <w:rFonts w:ascii="Trebuchet MS" w:hAnsi="Trebuchet MS"/>
          <w:sz w:val="22"/>
          <w:szCs w:val="22"/>
        </w:rPr>
        <w:t>Bioanaliza</w:t>
      </w:r>
      <w:proofErr w:type="spellEnd"/>
    </w:p>
    <w:p w14:paraId="398A80C1" w14:textId="77777777" w:rsidR="00F34D83" w:rsidRPr="003F22BF" w:rsidRDefault="00F34D83" w:rsidP="008C54DB">
      <w:pPr>
        <w:pStyle w:val="ListParagraph"/>
        <w:numPr>
          <w:ilvl w:val="1"/>
          <w:numId w:val="139"/>
        </w:numPr>
        <w:jc w:val="both"/>
        <w:rPr>
          <w:rFonts w:ascii="Trebuchet MS" w:hAnsi="Trebuchet MS"/>
          <w:sz w:val="22"/>
          <w:szCs w:val="22"/>
        </w:rPr>
      </w:pPr>
      <w:r w:rsidRPr="003F22BF">
        <w:rPr>
          <w:rFonts w:ascii="Trebuchet MS" w:hAnsi="Trebuchet MS"/>
          <w:sz w:val="22"/>
          <w:szCs w:val="22"/>
        </w:rPr>
        <w:t>Știința medicamentului</w:t>
      </w:r>
    </w:p>
    <w:p w14:paraId="117A40DC" w14:textId="77777777" w:rsidR="00F34D83" w:rsidRPr="003F22BF" w:rsidRDefault="00F34D83" w:rsidP="008C54DB">
      <w:pPr>
        <w:pStyle w:val="ListParagraph"/>
        <w:numPr>
          <w:ilvl w:val="2"/>
          <w:numId w:val="140"/>
        </w:numPr>
        <w:jc w:val="both"/>
        <w:rPr>
          <w:rFonts w:ascii="Trebuchet MS" w:hAnsi="Trebuchet MS"/>
          <w:sz w:val="22"/>
          <w:szCs w:val="22"/>
        </w:rPr>
      </w:pPr>
      <w:r w:rsidRPr="003F22BF">
        <w:rPr>
          <w:rFonts w:ascii="Trebuchet MS" w:hAnsi="Trebuchet MS"/>
          <w:sz w:val="22"/>
          <w:szCs w:val="22"/>
        </w:rPr>
        <w:t xml:space="preserve">Evaluarea in vitro/ in </w:t>
      </w:r>
      <w:proofErr w:type="spellStart"/>
      <w:r w:rsidRPr="003F22BF">
        <w:rPr>
          <w:rFonts w:ascii="Trebuchet MS" w:hAnsi="Trebuchet MS"/>
          <w:sz w:val="22"/>
          <w:szCs w:val="22"/>
        </w:rPr>
        <w:t>vivo</w:t>
      </w:r>
      <w:proofErr w:type="spellEnd"/>
      <w:r w:rsidRPr="003F22BF">
        <w:rPr>
          <w:rFonts w:ascii="Trebuchet MS" w:hAnsi="Trebuchet MS"/>
          <w:sz w:val="22"/>
          <w:szCs w:val="22"/>
        </w:rPr>
        <w:t xml:space="preserve"> în procesul de proiectare a medicamentelor generice</w:t>
      </w:r>
    </w:p>
    <w:p w14:paraId="1A16FC1C" w14:textId="77777777" w:rsidR="00F34D83" w:rsidRPr="003F22BF" w:rsidRDefault="00F34D83" w:rsidP="008C54DB">
      <w:pPr>
        <w:pStyle w:val="ListParagraph"/>
        <w:numPr>
          <w:ilvl w:val="2"/>
          <w:numId w:val="140"/>
        </w:numPr>
        <w:jc w:val="both"/>
        <w:rPr>
          <w:rFonts w:ascii="Trebuchet MS" w:hAnsi="Trebuchet MS"/>
          <w:sz w:val="22"/>
          <w:szCs w:val="22"/>
        </w:rPr>
      </w:pPr>
      <w:r w:rsidRPr="003F22BF">
        <w:rPr>
          <w:rFonts w:ascii="Trebuchet MS" w:hAnsi="Trebuchet MS"/>
          <w:color w:val="000000"/>
          <w:sz w:val="22"/>
          <w:szCs w:val="22"/>
        </w:rPr>
        <w:t xml:space="preserve">Modelarea matematică pentru corelarea datelor in vitro cu cele in </w:t>
      </w:r>
      <w:proofErr w:type="spellStart"/>
      <w:r w:rsidRPr="003F22BF">
        <w:rPr>
          <w:rFonts w:ascii="Trebuchet MS" w:hAnsi="Trebuchet MS"/>
          <w:color w:val="000000"/>
          <w:sz w:val="22"/>
          <w:szCs w:val="22"/>
        </w:rPr>
        <w:t>vivo</w:t>
      </w:r>
      <w:proofErr w:type="spellEnd"/>
      <w:r w:rsidRPr="003F22BF">
        <w:rPr>
          <w:rFonts w:ascii="Trebuchet MS" w:hAnsi="Trebuchet MS"/>
          <w:color w:val="000000"/>
          <w:sz w:val="22"/>
          <w:szCs w:val="22"/>
        </w:rPr>
        <w:t xml:space="preserve">, în vederea dezvoltării de metode alternative, </w:t>
      </w:r>
      <w:proofErr w:type="spellStart"/>
      <w:r w:rsidRPr="003F22BF">
        <w:rPr>
          <w:rFonts w:ascii="Trebuchet MS" w:hAnsi="Trebuchet MS"/>
          <w:color w:val="000000"/>
          <w:sz w:val="22"/>
          <w:szCs w:val="22"/>
        </w:rPr>
        <w:t>biorelevante</w:t>
      </w:r>
      <w:proofErr w:type="spellEnd"/>
      <w:r w:rsidRPr="003F22BF">
        <w:rPr>
          <w:rFonts w:ascii="Trebuchet MS" w:hAnsi="Trebuchet MS"/>
          <w:color w:val="000000"/>
          <w:sz w:val="22"/>
          <w:szCs w:val="22"/>
        </w:rPr>
        <w:t xml:space="preserve">, la metodele in </w:t>
      </w:r>
      <w:proofErr w:type="spellStart"/>
      <w:r w:rsidRPr="003F22BF">
        <w:rPr>
          <w:rFonts w:ascii="Trebuchet MS" w:hAnsi="Trebuchet MS"/>
          <w:color w:val="000000"/>
          <w:sz w:val="22"/>
          <w:szCs w:val="22"/>
        </w:rPr>
        <w:t>vivo</w:t>
      </w:r>
      <w:proofErr w:type="spellEnd"/>
    </w:p>
    <w:p w14:paraId="7ED27CE2"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1.4.3 Forme farmaceutice cu acțiune sistemică, locală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de transport la țintă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tehnologiile aferente, pentru optimizarea profilului </w:t>
      </w:r>
      <w:proofErr w:type="spellStart"/>
      <w:r w:rsidRPr="003F22BF">
        <w:rPr>
          <w:rFonts w:ascii="Trebuchet MS" w:hAnsi="Trebuchet MS"/>
          <w:sz w:val="22"/>
          <w:szCs w:val="22"/>
        </w:rPr>
        <w:t>biofarmaceutic</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farmacocinetic</w:t>
      </w:r>
      <w:proofErr w:type="spellEnd"/>
    </w:p>
    <w:p w14:paraId="6C0DEB93" w14:textId="77777777" w:rsidR="00F34D83" w:rsidRPr="003F22BF" w:rsidRDefault="00F34D83" w:rsidP="00F34D83">
      <w:pPr>
        <w:pStyle w:val="ListParagraph"/>
        <w:ind w:left="0" w:firstLine="720"/>
        <w:jc w:val="both"/>
        <w:rPr>
          <w:rFonts w:ascii="Trebuchet MS" w:hAnsi="Trebuchet MS"/>
          <w:sz w:val="22"/>
          <w:szCs w:val="22"/>
        </w:rPr>
      </w:pPr>
      <w:r w:rsidRPr="003F22BF">
        <w:rPr>
          <w:rFonts w:ascii="Trebuchet MS" w:hAnsi="Trebuchet MS"/>
          <w:sz w:val="22"/>
          <w:szCs w:val="22"/>
        </w:rPr>
        <w:t>1.4.4 Design molecular (</w:t>
      </w:r>
      <w:proofErr w:type="spellStart"/>
      <w:r w:rsidRPr="003F22BF">
        <w:rPr>
          <w:rFonts w:ascii="Trebuchet MS" w:hAnsi="Trebuchet MS"/>
          <w:sz w:val="22"/>
          <w:szCs w:val="22"/>
        </w:rPr>
        <w:t>bio</w:t>
      </w:r>
      <w:proofErr w:type="spellEnd"/>
      <w:r w:rsidRPr="003F22BF">
        <w:rPr>
          <w:rFonts w:ascii="Trebuchet MS" w:hAnsi="Trebuchet MS"/>
          <w:sz w:val="22"/>
          <w:szCs w:val="22"/>
        </w:rPr>
        <w:t xml:space="preserve">)sinteză, semi-sinteză, screening de înaltă </w:t>
      </w:r>
      <w:proofErr w:type="spellStart"/>
      <w:r w:rsidRPr="003F22BF">
        <w:rPr>
          <w:rFonts w:ascii="Trebuchet MS" w:hAnsi="Trebuchet MS"/>
          <w:sz w:val="22"/>
          <w:szCs w:val="22"/>
        </w:rPr>
        <w:t>performanţă</w:t>
      </w:r>
      <w:proofErr w:type="spellEnd"/>
    </w:p>
    <w:p w14:paraId="6D1361CF"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1.4.5 Biodiversitatea și abordarea holistică a interrelației microorganismelor cu mediul, animalele și omul.</w:t>
      </w:r>
    </w:p>
    <w:p w14:paraId="1B9C2256"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1.4.6 Monitorizarea răspândirii transfrontaliere a microorganismelor înalt patogene cu potențial de răspândire în masă.</w:t>
      </w:r>
    </w:p>
    <w:p w14:paraId="4FDDF284" w14:textId="77777777" w:rsidR="00F34D83" w:rsidRPr="003F22BF" w:rsidRDefault="00F34D83" w:rsidP="00F34D83">
      <w:pPr>
        <w:jc w:val="both"/>
        <w:rPr>
          <w:rFonts w:ascii="Trebuchet MS" w:hAnsi="Trebuchet MS"/>
          <w:b/>
        </w:rPr>
      </w:pPr>
      <w:r w:rsidRPr="003F22BF">
        <w:rPr>
          <w:rFonts w:ascii="Trebuchet MS" w:hAnsi="Trebuchet MS"/>
          <w:b/>
        </w:rPr>
        <w:t>2. TEHNOLOGII INFORMATIONALE ŞI DE COMUNICATII, SPAȚIU ȘI SECURITATE</w:t>
      </w:r>
    </w:p>
    <w:p w14:paraId="10AD916A" w14:textId="77777777" w:rsidR="00F34D83" w:rsidRPr="003F22BF" w:rsidRDefault="00F34D83" w:rsidP="00F34D83">
      <w:pPr>
        <w:ind w:firstLine="426"/>
        <w:jc w:val="both"/>
        <w:rPr>
          <w:rFonts w:ascii="Trebuchet MS" w:hAnsi="Trebuchet MS"/>
        </w:rPr>
      </w:pPr>
      <w:r w:rsidRPr="003F22BF">
        <w:rPr>
          <w:rFonts w:ascii="Trebuchet MS" w:hAnsi="Trebuchet MS"/>
        </w:rPr>
        <w:t>2.1.Tehnologii informaționale și de comunicații</w:t>
      </w:r>
    </w:p>
    <w:p w14:paraId="6DB052B7" w14:textId="77777777" w:rsidR="00F34D83" w:rsidRPr="003F22BF" w:rsidRDefault="00F34D83" w:rsidP="008C54DB">
      <w:pPr>
        <w:pStyle w:val="ListParagraph"/>
        <w:numPr>
          <w:ilvl w:val="2"/>
          <w:numId w:val="141"/>
        </w:numPr>
        <w:spacing w:after="0" w:line="240" w:lineRule="auto"/>
        <w:jc w:val="both"/>
        <w:rPr>
          <w:rFonts w:ascii="Trebuchet MS" w:hAnsi="Trebuchet MS"/>
          <w:sz w:val="22"/>
          <w:szCs w:val="22"/>
        </w:rPr>
      </w:pPr>
      <w:r w:rsidRPr="003F22BF">
        <w:rPr>
          <w:rFonts w:ascii="Trebuchet MS" w:hAnsi="Trebuchet MS"/>
          <w:sz w:val="22"/>
          <w:szCs w:val="22"/>
        </w:rPr>
        <w:t xml:space="preserve">Analiza, managementul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securitatea datelor de mari dimensiuni</w:t>
      </w:r>
    </w:p>
    <w:p w14:paraId="20623410" w14:textId="77777777" w:rsidR="00F34D83" w:rsidRPr="003F22BF" w:rsidRDefault="00F34D83" w:rsidP="008C54DB">
      <w:pPr>
        <w:pStyle w:val="ListParagraph"/>
        <w:numPr>
          <w:ilvl w:val="2"/>
          <w:numId w:val="141"/>
        </w:numPr>
        <w:spacing w:after="0" w:line="240" w:lineRule="auto"/>
        <w:jc w:val="both"/>
        <w:rPr>
          <w:rFonts w:ascii="Trebuchet MS" w:hAnsi="Trebuchet MS"/>
          <w:sz w:val="22"/>
          <w:szCs w:val="22"/>
        </w:rPr>
      </w:pPr>
      <w:r w:rsidRPr="003F22BF">
        <w:rPr>
          <w:rFonts w:ascii="Trebuchet MS" w:hAnsi="Trebuchet MS"/>
          <w:sz w:val="22"/>
          <w:szCs w:val="22"/>
        </w:rPr>
        <w:t>Internetul viitorului</w:t>
      </w:r>
    </w:p>
    <w:p w14:paraId="72740DC5" w14:textId="77777777" w:rsidR="00F34D83" w:rsidRPr="003F22BF" w:rsidRDefault="00F34D83" w:rsidP="008C54DB">
      <w:pPr>
        <w:pStyle w:val="ListParagraph"/>
        <w:numPr>
          <w:ilvl w:val="2"/>
          <w:numId w:val="141"/>
        </w:numPr>
        <w:spacing w:after="0" w:line="240" w:lineRule="auto"/>
        <w:jc w:val="both"/>
        <w:rPr>
          <w:rFonts w:ascii="Trebuchet MS" w:hAnsi="Trebuchet MS"/>
          <w:sz w:val="22"/>
          <w:szCs w:val="22"/>
        </w:rPr>
      </w:pPr>
      <w:r w:rsidRPr="003F22BF">
        <w:rPr>
          <w:rFonts w:ascii="Trebuchet MS" w:hAnsi="Trebuchet MS"/>
          <w:sz w:val="22"/>
          <w:szCs w:val="22"/>
        </w:rPr>
        <w:t>Tehnologii, instrumente și metode pentru dezvoltarea de software</w:t>
      </w:r>
    </w:p>
    <w:p w14:paraId="6941351A" w14:textId="77777777" w:rsidR="00F34D83" w:rsidRPr="003F22BF" w:rsidRDefault="00F34D83" w:rsidP="008C54DB">
      <w:pPr>
        <w:pStyle w:val="ListParagraph"/>
        <w:numPr>
          <w:ilvl w:val="2"/>
          <w:numId w:val="141"/>
        </w:numPr>
        <w:spacing w:after="0" w:line="240" w:lineRule="auto"/>
        <w:jc w:val="both"/>
        <w:rPr>
          <w:rFonts w:ascii="Trebuchet MS" w:hAnsi="Trebuchet MS"/>
          <w:sz w:val="22"/>
          <w:szCs w:val="22"/>
        </w:rPr>
      </w:pPr>
      <w:r w:rsidRPr="003F22BF">
        <w:rPr>
          <w:rFonts w:ascii="Trebuchet MS" w:hAnsi="Trebuchet MS"/>
          <w:sz w:val="22"/>
          <w:szCs w:val="22"/>
        </w:rPr>
        <w:t>Calcule de înaltă performanță și noi modele computaționale</w:t>
      </w:r>
    </w:p>
    <w:p w14:paraId="059F0E13" w14:textId="77777777" w:rsidR="00F34D83" w:rsidRPr="003F22BF" w:rsidRDefault="00F34D83" w:rsidP="00F34D83">
      <w:pPr>
        <w:ind w:firstLine="426"/>
        <w:jc w:val="both"/>
        <w:rPr>
          <w:rFonts w:ascii="Trebuchet MS" w:hAnsi="Trebuchet MS"/>
        </w:rPr>
      </w:pPr>
      <w:r w:rsidRPr="003F22BF">
        <w:rPr>
          <w:rFonts w:ascii="Trebuchet MS" w:hAnsi="Trebuchet MS"/>
        </w:rPr>
        <w:t>2.2. Spațiu</w:t>
      </w:r>
    </w:p>
    <w:p w14:paraId="41EBAA65" w14:textId="77777777" w:rsidR="00F34D83" w:rsidRPr="003F22BF" w:rsidRDefault="00F34D83" w:rsidP="008C54DB">
      <w:pPr>
        <w:pStyle w:val="ListParagraph"/>
        <w:numPr>
          <w:ilvl w:val="2"/>
          <w:numId w:val="142"/>
        </w:numPr>
        <w:spacing w:after="0" w:line="240" w:lineRule="auto"/>
        <w:jc w:val="both"/>
        <w:rPr>
          <w:rFonts w:ascii="Trebuchet MS" w:hAnsi="Trebuchet MS"/>
          <w:sz w:val="22"/>
          <w:szCs w:val="22"/>
        </w:rPr>
      </w:pPr>
      <w:proofErr w:type="spellStart"/>
      <w:r w:rsidRPr="003F22BF">
        <w:rPr>
          <w:rFonts w:ascii="Trebuchet MS" w:hAnsi="Trebuchet MS"/>
          <w:sz w:val="22"/>
          <w:szCs w:val="22"/>
        </w:rPr>
        <w:t>Aplicaţii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spaţiale</w:t>
      </w:r>
      <w:proofErr w:type="spellEnd"/>
      <w:r w:rsidRPr="003F22BF">
        <w:rPr>
          <w:rFonts w:ascii="Trebuchet MS" w:hAnsi="Trebuchet MS"/>
          <w:sz w:val="22"/>
          <w:szCs w:val="22"/>
        </w:rPr>
        <w:t xml:space="preserve"> dedicate (Observarea Terrei, GNSS, </w:t>
      </w:r>
      <w:proofErr w:type="spellStart"/>
      <w:r w:rsidRPr="003F22BF">
        <w:rPr>
          <w:rFonts w:ascii="Trebuchet MS" w:hAnsi="Trebuchet MS"/>
          <w:sz w:val="22"/>
          <w:szCs w:val="22"/>
        </w:rPr>
        <w:t>Satcom</w:t>
      </w:r>
      <w:proofErr w:type="spellEnd"/>
      <w:r w:rsidRPr="003F22BF">
        <w:rPr>
          <w:rFonts w:ascii="Trebuchet MS" w:hAnsi="Trebuchet MS"/>
          <w:sz w:val="22"/>
          <w:szCs w:val="22"/>
        </w:rPr>
        <w:t>)</w:t>
      </w:r>
    </w:p>
    <w:p w14:paraId="08F4C713" w14:textId="77777777" w:rsidR="00F34D83" w:rsidRPr="003F22BF" w:rsidRDefault="00F34D83" w:rsidP="008C54DB">
      <w:pPr>
        <w:pStyle w:val="ListParagraph"/>
        <w:numPr>
          <w:ilvl w:val="2"/>
          <w:numId w:val="142"/>
        </w:numPr>
        <w:spacing w:after="0" w:line="240" w:lineRule="auto"/>
        <w:jc w:val="both"/>
        <w:rPr>
          <w:rFonts w:ascii="Trebuchet MS" w:hAnsi="Trebuchet MS"/>
          <w:sz w:val="22"/>
          <w:szCs w:val="22"/>
        </w:rPr>
      </w:pPr>
      <w:r w:rsidRPr="003F22BF">
        <w:rPr>
          <w:rFonts w:ascii="Trebuchet MS" w:hAnsi="Trebuchet MS"/>
          <w:sz w:val="22"/>
          <w:szCs w:val="22"/>
        </w:rPr>
        <w:t>Aplicații spațiale integrate</w:t>
      </w:r>
    </w:p>
    <w:p w14:paraId="3185EA56" w14:textId="77777777" w:rsidR="00F34D83" w:rsidRPr="003F22BF" w:rsidRDefault="00F34D83" w:rsidP="00F34D83">
      <w:pPr>
        <w:pStyle w:val="ListParagraph"/>
        <w:spacing w:after="0" w:line="240" w:lineRule="auto"/>
        <w:ind w:left="1572"/>
        <w:jc w:val="both"/>
        <w:rPr>
          <w:rFonts w:ascii="Trebuchet MS" w:hAnsi="Trebuchet MS"/>
          <w:sz w:val="22"/>
          <w:szCs w:val="22"/>
        </w:rPr>
      </w:pPr>
    </w:p>
    <w:p w14:paraId="797BB530" w14:textId="77777777" w:rsidR="00F34D83" w:rsidRPr="003F22BF" w:rsidRDefault="00F34D83" w:rsidP="00F34D83">
      <w:pPr>
        <w:ind w:firstLine="426"/>
        <w:jc w:val="both"/>
        <w:rPr>
          <w:rFonts w:ascii="Trebuchet MS" w:hAnsi="Trebuchet MS"/>
        </w:rPr>
      </w:pPr>
      <w:r w:rsidRPr="003F22BF">
        <w:rPr>
          <w:rFonts w:ascii="Trebuchet MS" w:hAnsi="Trebuchet MS"/>
        </w:rPr>
        <w:t>2.3.  Securitate</w:t>
      </w:r>
    </w:p>
    <w:p w14:paraId="19E2EB60" w14:textId="77777777" w:rsidR="00F34D83" w:rsidRPr="003F22BF" w:rsidRDefault="00F34D83" w:rsidP="008C54DB">
      <w:pPr>
        <w:pStyle w:val="ListParagraph"/>
        <w:numPr>
          <w:ilvl w:val="2"/>
          <w:numId w:val="143"/>
        </w:numPr>
        <w:spacing w:before="120" w:after="0" w:line="23" w:lineRule="atLeast"/>
        <w:jc w:val="both"/>
        <w:rPr>
          <w:rFonts w:ascii="Trebuchet MS" w:hAnsi="Trebuchet MS"/>
          <w:sz w:val="22"/>
          <w:szCs w:val="22"/>
        </w:rPr>
      </w:pPr>
      <w:r w:rsidRPr="003F22BF">
        <w:rPr>
          <w:rFonts w:ascii="Trebuchet MS" w:hAnsi="Trebuchet MS"/>
          <w:sz w:val="22"/>
          <w:szCs w:val="22"/>
        </w:rPr>
        <w:t xml:space="preserve">Metode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tehnologii inovative pentru combaterea transfrontalieră a terorismului, crimei organizate, traficului ilegal de bunuri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persoane</w:t>
      </w:r>
    </w:p>
    <w:p w14:paraId="316C7BF2" w14:textId="77777777" w:rsidR="00F34D83" w:rsidRPr="003F22BF" w:rsidRDefault="00F34D83" w:rsidP="008C54DB">
      <w:pPr>
        <w:pStyle w:val="ListParagraph"/>
        <w:numPr>
          <w:ilvl w:val="1"/>
          <w:numId w:val="147"/>
        </w:numPr>
        <w:spacing w:before="120" w:after="0" w:line="23" w:lineRule="atLeast"/>
        <w:jc w:val="both"/>
        <w:rPr>
          <w:rFonts w:ascii="Trebuchet MS" w:hAnsi="Trebuchet MS"/>
          <w:sz w:val="22"/>
          <w:szCs w:val="22"/>
        </w:rPr>
      </w:pPr>
      <w:r w:rsidRPr="003F22BF">
        <w:rPr>
          <w:rFonts w:ascii="Trebuchet MS" w:hAnsi="Trebuchet MS"/>
          <w:sz w:val="22"/>
          <w:szCs w:val="22"/>
        </w:rPr>
        <w:lastRenderedPageBreak/>
        <w:t>Cercetare în domeniile electronică, mecanică, fotonică, ICT, sisteme inteligente, nanotehnologie pentru dezvoltarea de echipamente de securitate</w:t>
      </w:r>
    </w:p>
    <w:p w14:paraId="29DBC3FD" w14:textId="77777777" w:rsidR="00F34D83" w:rsidRPr="003F22BF" w:rsidRDefault="00F34D83" w:rsidP="008C54DB">
      <w:pPr>
        <w:pStyle w:val="ListParagraph"/>
        <w:numPr>
          <w:ilvl w:val="2"/>
          <w:numId w:val="143"/>
        </w:numPr>
        <w:spacing w:after="0" w:line="240" w:lineRule="auto"/>
        <w:jc w:val="both"/>
        <w:rPr>
          <w:rFonts w:ascii="Trebuchet MS" w:hAnsi="Trebuchet MS"/>
          <w:sz w:val="22"/>
          <w:szCs w:val="22"/>
        </w:rPr>
      </w:pPr>
      <w:r w:rsidRPr="003F22BF">
        <w:rPr>
          <w:rFonts w:ascii="Trebuchet MS" w:hAnsi="Trebuchet MS"/>
          <w:sz w:val="22"/>
          <w:szCs w:val="22"/>
        </w:rPr>
        <w:t xml:space="preserve">Evaluarea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reducerea riscului la dezastre – (modelarea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simularea dinamicii sistemelor generatoare de hazard; dezvoltarea tehnicilor de monitorizare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cartare interactive; optimizarea sistemelor rapide de evaluare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luare a deciziei; dezvoltarea sistemelor suport de decizie în vederea integrării in </w:t>
      </w:r>
      <w:proofErr w:type="spellStart"/>
      <w:r w:rsidRPr="003F22BF">
        <w:rPr>
          <w:rFonts w:ascii="Trebuchet MS" w:hAnsi="Trebuchet MS"/>
          <w:sz w:val="22"/>
          <w:szCs w:val="22"/>
        </w:rPr>
        <w:t>reţelele</w:t>
      </w:r>
      <w:proofErr w:type="spellEnd"/>
      <w:r w:rsidRPr="003F22BF">
        <w:rPr>
          <w:rFonts w:ascii="Trebuchet MS" w:hAnsi="Trebuchet MS"/>
          <w:sz w:val="22"/>
          <w:szCs w:val="22"/>
        </w:rPr>
        <w:t xml:space="preserve"> europene; dezvoltarea unor </w:t>
      </w:r>
      <w:proofErr w:type="spellStart"/>
      <w:r w:rsidRPr="003F22BF">
        <w:rPr>
          <w:rFonts w:ascii="Trebuchet MS" w:hAnsi="Trebuchet MS"/>
          <w:sz w:val="22"/>
          <w:szCs w:val="22"/>
        </w:rPr>
        <w:t>soluţii</w:t>
      </w:r>
      <w:proofErr w:type="spellEnd"/>
      <w:r w:rsidRPr="003F22BF">
        <w:rPr>
          <w:rFonts w:ascii="Trebuchet MS" w:hAnsi="Trebuchet MS"/>
          <w:sz w:val="22"/>
          <w:szCs w:val="22"/>
        </w:rPr>
        <w:t xml:space="preserve"> inovative de protecție antiseismică, eficiente, funcționale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economice pentru zonele seismice din România)</w:t>
      </w:r>
    </w:p>
    <w:p w14:paraId="6EFA88EA" w14:textId="77777777" w:rsidR="00F34D83" w:rsidRPr="003F22BF" w:rsidRDefault="00F34D83" w:rsidP="008C54DB">
      <w:pPr>
        <w:pStyle w:val="ListParagraph"/>
        <w:numPr>
          <w:ilvl w:val="2"/>
          <w:numId w:val="143"/>
        </w:numPr>
        <w:spacing w:after="0" w:line="240" w:lineRule="auto"/>
        <w:jc w:val="both"/>
        <w:rPr>
          <w:rFonts w:ascii="Trebuchet MS" w:hAnsi="Trebuchet MS"/>
          <w:sz w:val="22"/>
          <w:szCs w:val="22"/>
        </w:rPr>
      </w:pPr>
      <w:r w:rsidRPr="003F22BF">
        <w:rPr>
          <w:rFonts w:ascii="Trebuchet MS" w:hAnsi="Trebuchet MS"/>
          <w:sz w:val="22"/>
          <w:szCs w:val="22"/>
        </w:rPr>
        <w:t>Infrastructuri si servicii critice (</w:t>
      </w:r>
      <w:proofErr w:type="spellStart"/>
      <w:r w:rsidRPr="003F22BF">
        <w:rPr>
          <w:rFonts w:ascii="Trebuchet MS" w:hAnsi="Trebuchet MS"/>
          <w:sz w:val="22"/>
          <w:szCs w:val="22"/>
        </w:rPr>
        <w:t>creşterea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rezilienţei</w:t>
      </w:r>
      <w:proofErr w:type="spellEnd"/>
      <w:r w:rsidRPr="003F22BF">
        <w:rPr>
          <w:rFonts w:ascii="Trebuchet MS" w:hAnsi="Trebuchet MS"/>
          <w:sz w:val="22"/>
          <w:szCs w:val="22"/>
        </w:rPr>
        <w:t xml:space="preserve"> si reducerii </w:t>
      </w:r>
      <w:proofErr w:type="spellStart"/>
      <w:r w:rsidRPr="003F22BF">
        <w:rPr>
          <w:rFonts w:ascii="Trebuchet MS" w:hAnsi="Trebuchet MS"/>
          <w:sz w:val="22"/>
          <w:szCs w:val="22"/>
        </w:rPr>
        <w:t>vulnerabilităţii</w:t>
      </w:r>
      <w:proofErr w:type="spellEnd"/>
      <w:r w:rsidRPr="003F22BF">
        <w:rPr>
          <w:rFonts w:ascii="Trebuchet MS" w:hAnsi="Trebuchet MS"/>
          <w:sz w:val="22"/>
          <w:szCs w:val="22"/>
        </w:rPr>
        <w:t xml:space="preserve"> sistemelor „</w:t>
      </w:r>
      <w:proofErr w:type="spellStart"/>
      <w:r w:rsidRPr="003F22BF">
        <w:rPr>
          <w:rFonts w:ascii="Trebuchet MS" w:hAnsi="Trebuchet MS"/>
          <w:sz w:val="22"/>
          <w:szCs w:val="22"/>
        </w:rPr>
        <w:t>Smart</w:t>
      </w:r>
      <w:proofErr w:type="spellEnd"/>
      <w:r w:rsidRPr="003F22BF">
        <w:rPr>
          <w:rFonts w:ascii="Trebuchet MS" w:hAnsi="Trebuchet MS"/>
          <w:sz w:val="22"/>
          <w:szCs w:val="22"/>
        </w:rPr>
        <w:t xml:space="preserve">-Grid”; protecția sistemelor de control industrial; securitatea informatică a infrastructurilor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serviciilor critice; sistemele de intelligence)</w:t>
      </w:r>
    </w:p>
    <w:p w14:paraId="1C636834" w14:textId="77777777" w:rsidR="00F34D83" w:rsidRPr="003F22BF" w:rsidRDefault="00F34D83" w:rsidP="00F34D83">
      <w:pPr>
        <w:jc w:val="both"/>
        <w:rPr>
          <w:rFonts w:ascii="Trebuchet MS" w:hAnsi="Trebuchet MS"/>
        </w:rPr>
      </w:pPr>
      <w:r w:rsidRPr="003F22BF">
        <w:rPr>
          <w:rFonts w:ascii="Trebuchet MS" w:hAnsi="Trebuchet MS"/>
        </w:rPr>
        <w:t>OBSERVAȚIE:</w:t>
      </w:r>
    </w:p>
    <w:p w14:paraId="2CA15BA6" w14:textId="77777777" w:rsidR="00F34D83" w:rsidRPr="003F22BF" w:rsidRDefault="00F34D83" w:rsidP="00F34D83">
      <w:pPr>
        <w:ind w:left="360"/>
        <w:jc w:val="both"/>
        <w:rPr>
          <w:rFonts w:ascii="Trebuchet MS" w:hAnsi="Trebuchet MS"/>
        </w:rPr>
      </w:pPr>
      <w:r w:rsidRPr="003F22BF">
        <w:rPr>
          <w:rFonts w:ascii="Trebuchet MS" w:hAnsi="Trebuchet MS"/>
        </w:rPr>
        <w:t>Pentru proiectele de cercetare cu dublă utilizare evaluarea propunerilor va aprecia preponderent cazul aplicațiilor civile.</w:t>
      </w:r>
    </w:p>
    <w:p w14:paraId="4545B117" w14:textId="77777777" w:rsidR="00F34D83" w:rsidRPr="003F22BF" w:rsidRDefault="00F34D83" w:rsidP="00F34D83">
      <w:pPr>
        <w:tabs>
          <w:tab w:val="left" w:pos="3736"/>
        </w:tabs>
        <w:jc w:val="both"/>
        <w:rPr>
          <w:rFonts w:ascii="Trebuchet MS" w:hAnsi="Trebuchet MS"/>
          <w:b/>
        </w:rPr>
      </w:pPr>
      <w:r w:rsidRPr="003F22BF">
        <w:rPr>
          <w:rFonts w:ascii="Trebuchet MS" w:hAnsi="Trebuchet MS"/>
          <w:b/>
        </w:rPr>
        <w:t>3. ENERGIE, MEDIU ŞI SCHIMBĂRI CLIMATICE</w:t>
      </w:r>
      <w:r w:rsidRPr="003F22BF">
        <w:rPr>
          <w:rFonts w:ascii="Trebuchet MS" w:hAnsi="Trebuchet MS"/>
          <w:b/>
        </w:rPr>
        <w:tab/>
      </w:r>
    </w:p>
    <w:p w14:paraId="1DA7ABA1" w14:textId="77777777" w:rsidR="00F34D83" w:rsidRPr="003F22BF" w:rsidRDefault="00F34D83" w:rsidP="00F34D83">
      <w:pPr>
        <w:ind w:firstLine="425"/>
        <w:jc w:val="both"/>
        <w:rPr>
          <w:rFonts w:ascii="Trebuchet MS" w:hAnsi="Trebuchet MS"/>
        </w:rPr>
      </w:pPr>
      <w:r w:rsidRPr="003F22BF">
        <w:rPr>
          <w:rFonts w:ascii="Trebuchet MS" w:hAnsi="Trebuchet MS"/>
        </w:rPr>
        <w:t>3.1. Energie</w:t>
      </w:r>
    </w:p>
    <w:p w14:paraId="44700506" w14:textId="77777777" w:rsidR="00F34D83" w:rsidRPr="003F22BF" w:rsidRDefault="00F34D83" w:rsidP="008C54DB">
      <w:pPr>
        <w:pStyle w:val="ListParagraph"/>
        <w:numPr>
          <w:ilvl w:val="2"/>
          <w:numId w:val="144"/>
        </w:numPr>
        <w:spacing w:after="0"/>
        <w:jc w:val="both"/>
        <w:rPr>
          <w:rFonts w:ascii="Trebuchet MS" w:hAnsi="Trebuchet MS"/>
          <w:sz w:val="22"/>
          <w:szCs w:val="22"/>
        </w:rPr>
      </w:pPr>
      <w:proofErr w:type="spellStart"/>
      <w:r w:rsidRPr="003F22BF">
        <w:rPr>
          <w:rFonts w:ascii="Trebuchet MS" w:hAnsi="Trebuchet MS"/>
          <w:sz w:val="22"/>
          <w:szCs w:val="22"/>
        </w:rPr>
        <w:t>Creşterea</w:t>
      </w:r>
      <w:proofErr w:type="spellEnd"/>
      <w:r w:rsidRPr="003F22BF">
        <w:rPr>
          <w:rFonts w:ascii="Trebuchet MS" w:hAnsi="Trebuchet MS"/>
          <w:sz w:val="22"/>
          <w:szCs w:val="22"/>
        </w:rPr>
        <w:t xml:space="preserve"> eficientei energetice la generare, transport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distributie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la consumator</w:t>
      </w:r>
    </w:p>
    <w:p w14:paraId="187D803D" w14:textId="77777777" w:rsidR="00F34D83" w:rsidRPr="003F22BF" w:rsidRDefault="00F34D83" w:rsidP="008C54DB">
      <w:pPr>
        <w:pStyle w:val="ListParagraph"/>
        <w:numPr>
          <w:ilvl w:val="2"/>
          <w:numId w:val="144"/>
        </w:numPr>
        <w:spacing w:after="0"/>
        <w:jc w:val="both"/>
        <w:rPr>
          <w:rFonts w:ascii="Trebuchet MS" w:hAnsi="Trebuchet MS"/>
          <w:sz w:val="22"/>
          <w:szCs w:val="22"/>
        </w:rPr>
      </w:pPr>
      <w:r w:rsidRPr="003F22BF">
        <w:rPr>
          <w:rFonts w:ascii="Trebuchet MS" w:hAnsi="Trebuchet MS"/>
          <w:sz w:val="22"/>
          <w:szCs w:val="22"/>
        </w:rPr>
        <w:t xml:space="preserve">Resurse energetice </w:t>
      </w:r>
      <w:proofErr w:type="spellStart"/>
      <w:r w:rsidRPr="003F22BF">
        <w:rPr>
          <w:rFonts w:ascii="Trebuchet MS" w:hAnsi="Trebuchet MS"/>
          <w:sz w:val="22"/>
          <w:szCs w:val="22"/>
        </w:rPr>
        <w:t>convenţionale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neconvenţionale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regenerabile</w:t>
      </w:r>
    </w:p>
    <w:p w14:paraId="21AD5B76" w14:textId="77777777" w:rsidR="00F34D83" w:rsidRPr="003F22BF" w:rsidRDefault="00F34D83" w:rsidP="008C54DB">
      <w:pPr>
        <w:pStyle w:val="ListParagraph"/>
        <w:numPr>
          <w:ilvl w:val="2"/>
          <w:numId w:val="144"/>
        </w:numPr>
        <w:spacing w:after="0"/>
        <w:jc w:val="both"/>
        <w:rPr>
          <w:rFonts w:ascii="Trebuchet MS" w:hAnsi="Trebuchet MS"/>
          <w:sz w:val="22"/>
          <w:szCs w:val="22"/>
        </w:rPr>
      </w:pPr>
      <w:r w:rsidRPr="003F22BF">
        <w:rPr>
          <w:rFonts w:ascii="Trebuchet MS" w:hAnsi="Trebuchet MS"/>
          <w:sz w:val="22"/>
          <w:szCs w:val="22"/>
        </w:rPr>
        <w:t>Tehnologii inovative de stocare a energiei</w:t>
      </w:r>
    </w:p>
    <w:p w14:paraId="129A734B" w14:textId="77777777" w:rsidR="00F34D83" w:rsidRPr="003F22BF" w:rsidRDefault="00F34D83" w:rsidP="008C54DB">
      <w:pPr>
        <w:pStyle w:val="ListParagraph"/>
        <w:numPr>
          <w:ilvl w:val="2"/>
          <w:numId w:val="144"/>
        </w:numPr>
        <w:spacing w:after="0"/>
        <w:jc w:val="both"/>
        <w:rPr>
          <w:rFonts w:ascii="Trebuchet MS" w:hAnsi="Trebuchet MS"/>
          <w:sz w:val="22"/>
          <w:szCs w:val="22"/>
        </w:rPr>
      </w:pPr>
      <w:r w:rsidRPr="003F22BF">
        <w:rPr>
          <w:rFonts w:ascii="Trebuchet MS" w:hAnsi="Trebuchet MS"/>
          <w:sz w:val="22"/>
          <w:szCs w:val="22"/>
        </w:rPr>
        <w:t>Tehnologii  curate de producere a energiei pe baza combustibililor fosili</w:t>
      </w:r>
    </w:p>
    <w:p w14:paraId="4A45CB47" w14:textId="77777777" w:rsidR="00F34D83" w:rsidRPr="003F22BF" w:rsidRDefault="00F34D83" w:rsidP="008C54DB">
      <w:pPr>
        <w:pStyle w:val="ListParagraph"/>
        <w:numPr>
          <w:ilvl w:val="2"/>
          <w:numId w:val="144"/>
        </w:numPr>
        <w:spacing w:after="0"/>
        <w:jc w:val="both"/>
        <w:rPr>
          <w:rFonts w:ascii="Trebuchet MS" w:hAnsi="Trebuchet MS"/>
          <w:sz w:val="22"/>
          <w:szCs w:val="22"/>
        </w:rPr>
      </w:pPr>
      <w:r w:rsidRPr="003F22BF">
        <w:rPr>
          <w:rFonts w:ascii="Trebuchet MS" w:hAnsi="Trebuchet MS"/>
          <w:sz w:val="22"/>
          <w:szCs w:val="22"/>
        </w:rPr>
        <w:t xml:space="preserve">Instalații energetice de generație nouă </w:t>
      </w:r>
    </w:p>
    <w:p w14:paraId="7294441F" w14:textId="77777777" w:rsidR="00F34D83" w:rsidRPr="003F22BF" w:rsidRDefault="00F34D83" w:rsidP="00F34D83">
      <w:pPr>
        <w:ind w:firstLine="425"/>
        <w:jc w:val="both"/>
        <w:rPr>
          <w:rFonts w:ascii="Trebuchet MS" w:hAnsi="Trebuchet MS"/>
        </w:rPr>
      </w:pPr>
      <w:r w:rsidRPr="003F22BF">
        <w:rPr>
          <w:rFonts w:ascii="Trebuchet MS" w:hAnsi="Trebuchet MS"/>
        </w:rPr>
        <w:t>3.2. Mediu și schimbări climatice</w:t>
      </w:r>
    </w:p>
    <w:p w14:paraId="3D065797" w14:textId="77777777" w:rsidR="00F34D83" w:rsidRPr="003F22BF" w:rsidRDefault="00F34D83" w:rsidP="008C54DB">
      <w:pPr>
        <w:pStyle w:val="ListParagraph"/>
        <w:numPr>
          <w:ilvl w:val="2"/>
          <w:numId w:val="145"/>
        </w:numPr>
        <w:jc w:val="both"/>
        <w:rPr>
          <w:rFonts w:ascii="Trebuchet MS" w:hAnsi="Trebuchet MS"/>
          <w:sz w:val="22"/>
          <w:szCs w:val="22"/>
        </w:rPr>
      </w:pPr>
      <w:r w:rsidRPr="003F22BF">
        <w:rPr>
          <w:rFonts w:ascii="Trebuchet MS" w:hAnsi="Trebuchet MS"/>
          <w:sz w:val="22"/>
          <w:szCs w:val="22"/>
        </w:rPr>
        <w:t xml:space="preserve">Utilizarea optimă a resurselor convenționale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neconvenționale de apă</w:t>
      </w:r>
    </w:p>
    <w:p w14:paraId="375B1F49" w14:textId="77777777" w:rsidR="00F34D83" w:rsidRPr="003F22BF" w:rsidRDefault="00F34D83" w:rsidP="008C54DB">
      <w:pPr>
        <w:pStyle w:val="ListParagraph"/>
        <w:numPr>
          <w:ilvl w:val="2"/>
          <w:numId w:val="145"/>
        </w:numPr>
        <w:jc w:val="both"/>
        <w:rPr>
          <w:rFonts w:ascii="Trebuchet MS" w:hAnsi="Trebuchet MS"/>
          <w:sz w:val="22"/>
          <w:szCs w:val="22"/>
        </w:rPr>
      </w:pPr>
      <w:r w:rsidRPr="003F22BF">
        <w:rPr>
          <w:rFonts w:ascii="Trebuchet MS" w:hAnsi="Trebuchet MS"/>
          <w:sz w:val="22"/>
          <w:szCs w:val="22"/>
        </w:rPr>
        <w:t xml:space="preserve">Gestionarea riscului indus de schimbările climatice asupra resurselor </w:t>
      </w:r>
    </w:p>
    <w:p w14:paraId="3DCC0EC8" w14:textId="77777777" w:rsidR="00F34D83" w:rsidRPr="003F22BF" w:rsidRDefault="00F34D83" w:rsidP="00F34D83">
      <w:pPr>
        <w:ind w:left="720" w:hanging="295"/>
        <w:jc w:val="both"/>
        <w:rPr>
          <w:rFonts w:ascii="Trebuchet MS" w:hAnsi="Trebuchet MS"/>
        </w:rPr>
      </w:pPr>
      <w:r w:rsidRPr="003F22BF">
        <w:rPr>
          <w:rFonts w:ascii="Trebuchet MS" w:hAnsi="Trebuchet MS"/>
        </w:rPr>
        <w:t>3.3. Sisteme inteligente</w:t>
      </w:r>
    </w:p>
    <w:p w14:paraId="585FF1A3" w14:textId="77777777" w:rsidR="00F34D83" w:rsidRPr="003F22BF" w:rsidRDefault="00F34D83" w:rsidP="00F34D83">
      <w:pPr>
        <w:pStyle w:val="ListParagraph"/>
        <w:ind w:left="0" w:firstLine="720"/>
        <w:jc w:val="both"/>
        <w:rPr>
          <w:rFonts w:ascii="Trebuchet MS" w:hAnsi="Trebuchet MS"/>
          <w:sz w:val="22"/>
          <w:szCs w:val="22"/>
        </w:rPr>
      </w:pPr>
      <w:r w:rsidRPr="003F22BF">
        <w:rPr>
          <w:rFonts w:ascii="Trebuchet MS" w:hAnsi="Trebuchet MS"/>
          <w:sz w:val="22"/>
          <w:szCs w:val="22"/>
        </w:rPr>
        <w:t xml:space="preserve">3.3.1  </w:t>
      </w:r>
      <w:proofErr w:type="spellStart"/>
      <w:r w:rsidRPr="003F22BF">
        <w:rPr>
          <w:rFonts w:ascii="Trebuchet MS" w:hAnsi="Trebuchet MS"/>
          <w:sz w:val="22"/>
          <w:szCs w:val="22"/>
        </w:rPr>
        <w:t>Oraşul</w:t>
      </w:r>
      <w:proofErr w:type="spellEnd"/>
      <w:r w:rsidRPr="003F22BF">
        <w:rPr>
          <w:rFonts w:ascii="Trebuchet MS" w:hAnsi="Trebuchet MS"/>
          <w:sz w:val="22"/>
          <w:szCs w:val="22"/>
        </w:rPr>
        <w:t xml:space="preserve"> inteligent</w:t>
      </w:r>
    </w:p>
    <w:p w14:paraId="73C5D207" w14:textId="77777777" w:rsidR="00F34D83" w:rsidRPr="003F22BF" w:rsidRDefault="00F34D83" w:rsidP="00F34D83">
      <w:pPr>
        <w:jc w:val="both"/>
        <w:rPr>
          <w:rFonts w:ascii="Trebuchet MS" w:hAnsi="Trebuchet MS"/>
          <w:b/>
        </w:rPr>
      </w:pPr>
      <w:r w:rsidRPr="003F22BF">
        <w:rPr>
          <w:rFonts w:ascii="Trebuchet MS" w:hAnsi="Trebuchet MS"/>
          <w:b/>
        </w:rPr>
        <w:t>4. ECO-NANO-TEHNOLOGII ȘI MATERIALE AVANSATE</w:t>
      </w:r>
    </w:p>
    <w:p w14:paraId="07175241" w14:textId="77777777" w:rsidR="00F34D83" w:rsidRPr="003F22BF" w:rsidRDefault="00F34D83" w:rsidP="00F34D83">
      <w:pPr>
        <w:ind w:firstLine="426"/>
        <w:jc w:val="both"/>
        <w:rPr>
          <w:rFonts w:ascii="Trebuchet MS" w:hAnsi="Trebuchet MS"/>
        </w:rPr>
      </w:pPr>
      <w:r w:rsidRPr="003F22BF">
        <w:rPr>
          <w:rFonts w:ascii="Trebuchet MS" w:hAnsi="Trebuchet MS"/>
        </w:rPr>
        <w:t>4.1. Echipamente de transport</w:t>
      </w:r>
    </w:p>
    <w:p w14:paraId="24BB36E5" w14:textId="77777777" w:rsidR="00F34D83" w:rsidRPr="003F22BF" w:rsidRDefault="00F34D83" w:rsidP="00F34D83">
      <w:pPr>
        <w:jc w:val="both"/>
        <w:rPr>
          <w:rFonts w:ascii="Trebuchet MS" w:hAnsi="Trebuchet MS"/>
        </w:rPr>
      </w:pPr>
      <w:r w:rsidRPr="003F22BF">
        <w:rPr>
          <w:rFonts w:ascii="Trebuchet MS" w:hAnsi="Trebuchet MS"/>
        </w:rPr>
        <w:t xml:space="preserve">4.1.1. Noi generații de vehicule </w:t>
      </w:r>
      <w:proofErr w:type="spellStart"/>
      <w:r w:rsidRPr="003F22BF">
        <w:rPr>
          <w:rFonts w:ascii="Trebuchet MS" w:hAnsi="Trebuchet MS"/>
        </w:rPr>
        <w:t>şi</w:t>
      </w:r>
      <w:proofErr w:type="spellEnd"/>
      <w:r w:rsidRPr="003F22BF">
        <w:rPr>
          <w:rFonts w:ascii="Trebuchet MS" w:hAnsi="Trebuchet MS"/>
        </w:rPr>
        <w:t xml:space="preserve"> tehnologii ecologice </w:t>
      </w:r>
      <w:proofErr w:type="spellStart"/>
      <w:r w:rsidRPr="003F22BF">
        <w:rPr>
          <w:rFonts w:ascii="Trebuchet MS" w:hAnsi="Trebuchet MS"/>
        </w:rPr>
        <w:t>şi</w:t>
      </w:r>
      <w:proofErr w:type="spellEnd"/>
      <w:r w:rsidRPr="003F22BF">
        <w:rPr>
          <w:rFonts w:ascii="Trebuchet MS" w:hAnsi="Trebuchet MS"/>
        </w:rPr>
        <w:t xml:space="preserve"> eficiente energetic</w:t>
      </w:r>
    </w:p>
    <w:p w14:paraId="3D35BA45" w14:textId="77777777" w:rsidR="00F34D83" w:rsidRPr="003F22BF" w:rsidRDefault="00F34D83" w:rsidP="00F34D83">
      <w:pPr>
        <w:ind w:firstLine="426"/>
        <w:jc w:val="both"/>
        <w:rPr>
          <w:rFonts w:ascii="Trebuchet MS" w:hAnsi="Trebuchet MS"/>
        </w:rPr>
      </w:pPr>
      <w:r w:rsidRPr="003F22BF">
        <w:rPr>
          <w:rFonts w:ascii="Trebuchet MS" w:hAnsi="Trebuchet MS"/>
        </w:rPr>
        <w:t xml:space="preserve">4.2 Echipamente </w:t>
      </w:r>
      <w:proofErr w:type="spellStart"/>
      <w:r w:rsidRPr="003F22BF">
        <w:rPr>
          <w:rFonts w:ascii="Trebuchet MS" w:hAnsi="Trebuchet MS"/>
        </w:rPr>
        <w:t>pt</w:t>
      </w:r>
      <w:proofErr w:type="spellEnd"/>
      <w:r w:rsidRPr="003F22BF">
        <w:rPr>
          <w:rFonts w:ascii="Trebuchet MS" w:hAnsi="Trebuchet MS"/>
        </w:rPr>
        <w:t xml:space="preserve"> producerea de bioresurse</w:t>
      </w:r>
    </w:p>
    <w:p w14:paraId="5137C30E"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 xml:space="preserve">4.2.1 Tehnologii, echipamente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sisteme tehnice pentru producția de bioresurse</w:t>
      </w:r>
    </w:p>
    <w:p w14:paraId="6342CFB1" w14:textId="77777777" w:rsidR="00F34D83" w:rsidRPr="003F22BF" w:rsidRDefault="00F34D83" w:rsidP="00F34D83">
      <w:pPr>
        <w:ind w:firstLine="425"/>
        <w:jc w:val="both"/>
        <w:rPr>
          <w:rFonts w:ascii="Trebuchet MS" w:hAnsi="Trebuchet MS"/>
        </w:rPr>
      </w:pPr>
      <w:r w:rsidRPr="003F22BF">
        <w:rPr>
          <w:rFonts w:ascii="Trebuchet MS" w:hAnsi="Trebuchet MS"/>
        </w:rPr>
        <w:t>4.3. Tehnologii de depoluare</w:t>
      </w:r>
    </w:p>
    <w:p w14:paraId="1526B0D0"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 xml:space="preserve">4.3.1 Tehnologii de depoluare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valorificare a </w:t>
      </w:r>
      <w:proofErr w:type="spellStart"/>
      <w:r w:rsidRPr="003F22BF">
        <w:rPr>
          <w:rFonts w:ascii="Trebuchet MS" w:hAnsi="Trebuchet MS"/>
          <w:sz w:val="22"/>
          <w:szCs w:val="22"/>
        </w:rPr>
        <w:t>deşeurilor</w:t>
      </w:r>
      <w:proofErr w:type="spellEnd"/>
      <w:r w:rsidRPr="003F22BF">
        <w:rPr>
          <w:rFonts w:ascii="Trebuchet MS" w:hAnsi="Trebuchet MS"/>
          <w:sz w:val="22"/>
          <w:szCs w:val="22"/>
        </w:rPr>
        <w:t xml:space="preserve"> </w:t>
      </w:r>
    </w:p>
    <w:p w14:paraId="0859EA8A" w14:textId="77777777" w:rsidR="00F34D83" w:rsidRPr="003F22BF" w:rsidRDefault="00F34D83" w:rsidP="00F34D83">
      <w:pPr>
        <w:ind w:left="720" w:hanging="294"/>
        <w:jc w:val="both"/>
        <w:rPr>
          <w:rFonts w:ascii="Trebuchet MS" w:hAnsi="Trebuchet MS"/>
        </w:rPr>
      </w:pPr>
      <w:r w:rsidRPr="003F22BF">
        <w:rPr>
          <w:rFonts w:ascii="Trebuchet MS" w:hAnsi="Trebuchet MS"/>
        </w:rPr>
        <w:t>4.4. Materiale</w:t>
      </w:r>
    </w:p>
    <w:p w14:paraId="7C8774D7"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4.4.1 Substituția materialelor critice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creşterea</w:t>
      </w:r>
      <w:proofErr w:type="spellEnd"/>
      <w:r w:rsidRPr="003F22BF">
        <w:rPr>
          <w:rFonts w:ascii="Trebuchet MS" w:hAnsi="Trebuchet MS"/>
          <w:sz w:val="22"/>
          <w:szCs w:val="22"/>
        </w:rPr>
        <w:t xml:space="preserve"> duratei de funcționare a materialelor prin acoperiri funcționale</w:t>
      </w:r>
    </w:p>
    <w:p w14:paraId="739A4B99" w14:textId="77777777" w:rsidR="00F34D83" w:rsidRPr="003F22BF" w:rsidRDefault="00F34D83" w:rsidP="00F34D83">
      <w:pPr>
        <w:pStyle w:val="ListParagraph"/>
        <w:ind w:left="0" w:firstLine="720"/>
        <w:jc w:val="both"/>
        <w:rPr>
          <w:rFonts w:ascii="Trebuchet MS" w:hAnsi="Trebuchet MS"/>
          <w:sz w:val="22"/>
          <w:szCs w:val="22"/>
        </w:rPr>
      </w:pPr>
      <w:r w:rsidRPr="003F22BF">
        <w:rPr>
          <w:rFonts w:ascii="Trebuchet MS" w:hAnsi="Trebuchet MS"/>
          <w:sz w:val="22"/>
          <w:szCs w:val="22"/>
        </w:rPr>
        <w:t xml:space="preserve">4.4.2 Materiale </w:t>
      </w:r>
      <w:proofErr w:type="spellStart"/>
      <w:r w:rsidRPr="003F22BF">
        <w:rPr>
          <w:rFonts w:ascii="Trebuchet MS" w:hAnsi="Trebuchet MS"/>
          <w:sz w:val="22"/>
          <w:szCs w:val="22"/>
        </w:rPr>
        <w:t>polimerice</w:t>
      </w:r>
      <w:proofErr w:type="spellEnd"/>
      <w:r w:rsidRPr="003F22BF">
        <w:rPr>
          <w:rFonts w:ascii="Trebuchet MS" w:hAnsi="Trebuchet MS"/>
          <w:sz w:val="22"/>
          <w:szCs w:val="22"/>
        </w:rPr>
        <w:t>, nanomateriale, nanotehnologii</w:t>
      </w:r>
    </w:p>
    <w:p w14:paraId="01531137"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4.4.3 Materiale și tehnologii pentru sănătate</w:t>
      </w:r>
    </w:p>
    <w:p w14:paraId="6AC81C5B"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4.4.4 Materiale pentru energie</w:t>
      </w:r>
    </w:p>
    <w:p w14:paraId="19F4C3CD"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4.4.5 Materiale pentru dezvoltarea infrastructurii, construcțiilor și mijloacelor de transport</w:t>
      </w:r>
    </w:p>
    <w:p w14:paraId="5E084E56" w14:textId="77777777" w:rsidR="00F34D83" w:rsidRPr="003F22BF" w:rsidRDefault="00F34D83" w:rsidP="00F34D83">
      <w:pPr>
        <w:pStyle w:val="ListParagraph"/>
        <w:ind w:left="360" w:firstLine="360"/>
        <w:jc w:val="both"/>
        <w:rPr>
          <w:rFonts w:ascii="Trebuchet MS" w:hAnsi="Trebuchet MS"/>
          <w:sz w:val="22"/>
          <w:szCs w:val="22"/>
        </w:rPr>
      </w:pPr>
      <w:r w:rsidRPr="003F22BF">
        <w:rPr>
          <w:rFonts w:ascii="Trebuchet MS" w:hAnsi="Trebuchet MS"/>
          <w:sz w:val="22"/>
          <w:szCs w:val="22"/>
        </w:rPr>
        <w:t>4.4.6 Materiale avansate si tehnologii destinate aplicațiilor de nișă ale economiei</w:t>
      </w:r>
    </w:p>
    <w:p w14:paraId="7FB2224A" w14:textId="77777777" w:rsidR="00F34D83" w:rsidRPr="003F22BF" w:rsidRDefault="00F34D83" w:rsidP="00F34D83">
      <w:pPr>
        <w:jc w:val="both"/>
        <w:rPr>
          <w:rFonts w:ascii="Trebuchet MS" w:hAnsi="Trebuchet MS"/>
          <w:b/>
        </w:rPr>
      </w:pPr>
      <w:r w:rsidRPr="003F22BF">
        <w:rPr>
          <w:rFonts w:ascii="Trebuchet MS" w:hAnsi="Trebuchet MS"/>
          <w:b/>
        </w:rPr>
        <w:lastRenderedPageBreak/>
        <w:t>5. SĂNĂTATE</w:t>
      </w:r>
    </w:p>
    <w:p w14:paraId="6FDA640C"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5.1 Diagnostic precoce, tratament personalizat, monitorizare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prognostic în oncologie</w:t>
      </w:r>
    </w:p>
    <w:p w14:paraId="283D013E"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5.2 Diagnosticul rapid al bolilor infecțioase emergente și rare, identificarea unor </w:t>
      </w:r>
      <w:proofErr w:type="spellStart"/>
      <w:r w:rsidRPr="003F22BF">
        <w:rPr>
          <w:rFonts w:ascii="Trebuchet MS" w:hAnsi="Trebuchet MS"/>
          <w:sz w:val="22"/>
          <w:szCs w:val="22"/>
        </w:rPr>
        <w:t>markeri</w:t>
      </w:r>
      <w:proofErr w:type="spellEnd"/>
      <w:r w:rsidRPr="003F22BF">
        <w:rPr>
          <w:rFonts w:ascii="Trebuchet MS" w:hAnsi="Trebuchet MS"/>
          <w:sz w:val="22"/>
          <w:szCs w:val="22"/>
        </w:rPr>
        <w:t xml:space="preserve"> moleculari de monitorizare a răspândirii paneuropene</w:t>
      </w:r>
    </w:p>
    <w:p w14:paraId="47657C1E" w14:textId="77777777" w:rsidR="00F34D83" w:rsidRPr="003F22BF" w:rsidRDefault="00F34D83" w:rsidP="008C54DB">
      <w:pPr>
        <w:pStyle w:val="ListParagraph"/>
        <w:numPr>
          <w:ilvl w:val="1"/>
          <w:numId w:val="146"/>
        </w:numPr>
        <w:jc w:val="both"/>
        <w:rPr>
          <w:rFonts w:ascii="Trebuchet MS" w:hAnsi="Trebuchet MS"/>
          <w:sz w:val="22"/>
          <w:szCs w:val="22"/>
        </w:rPr>
      </w:pPr>
      <w:r w:rsidRPr="003F22BF">
        <w:rPr>
          <w:rFonts w:ascii="Trebuchet MS" w:hAnsi="Trebuchet MS"/>
          <w:sz w:val="22"/>
          <w:szCs w:val="22"/>
        </w:rPr>
        <w:t xml:space="preserve">Îmbătrânire sănătoasă, stil de viață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sănătate publică </w:t>
      </w:r>
    </w:p>
    <w:p w14:paraId="1B576783" w14:textId="77777777" w:rsidR="00F34D83" w:rsidRPr="003F22BF" w:rsidRDefault="00F34D83" w:rsidP="008C54DB">
      <w:pPr>
        <w:pStyle w:val="ListParagraph"/>
        <w:numPr>
          <w:ilvl w:val="1"/>
          <w:numId w:val="146"/>
        </w:numPr>
        <w:jc w:val="both"/>
        <w:rPr>
          <w:rFonts w:ascii="Trebuchet MS" w:hAnsi="Trebuchet MS"/>
          <w:sz w:val="22"/>
          <w:szCs w:val="22"/>
        </w:rPr>
      </w:pPr>
      <w:r w:rsidRPr="003F22BF">
        <w:rPr>
          <w:rFonts w:ascii="Trebuchet MS" w:hAnsi="Trebuchet MS"/>
          <w:sz w:val="22"/>
          <w:szCs w:val="22"/>
        </w:rPr>
        <w:t xml:space="preserve">Medicină reproductivă, medicină </w:t>
      </w:r>
      <w:proofErr w:type="spellStart"/>
      <w:r w:rsidRPr="003F22BF">
        <w:rPr>
          <w:rFonts w:ascii="Trebuchet MS" w:hAnsi="Trebuchet MS"/>
          <w:sz w:val="22"/>
          <w:szCs w:val="22"/>
        </w:rPr>
        <w:t>materno</w:t>
      </w:r>
      <w:proofErr w:type="spellEnd"/>
      <w:r w:rsidRPr="003F22BF">
        <w:rPr>
          <w:rFonts w:ascii="Trebuchet MS" w:hAnsi="Trebuchet MS"/>
          <w:sz w:val="22"/>
          <w:szCs w:val="22"/>
        </w:rPr>
        <w:t xml:space="preserve">-fetala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perinatală</w:t>
      </w:r>
      <w:proofErr w:type="spellEnd"/>
      <w:r w:rsidRPr="003F22BF">
        <w:rPr>
          <w:rFonts w:ascii="Trebuchet MS" w:hAnsi="Trebuchet MS"/>
          <w:sz w:val="22"/>
          <w:szCs w:val="22"/>
        </w:rPr>
        <w:t xml:space="preserve"> </w:t>
      </w:r>
    </w:p>
    <w:p w14:paraId="032AD38D" w14:textId="77777777" w:rsidR="00F34D83" w:rsidRPr="003F22BF" w:rsidRDefault="00F34D83" w:rsidP="008C54DB">
      <w:pPr>
        <w:pStyle w:val="ListParagraph"/>
        <w:numPr>
          <w:ilvl w:val="1"/>
          <w:numId w:val="146"/>
        </w:numPr>
        <w:jc w:val="both"/>
        <w:rPr>
          <w:rFonts w:ascii="Trebuchet MS" w:hAnsi="Trebuchet MS"/>
          <w:sz w:val="22"/>
          <w:szCs w:val="22"/>
        </w:rPr>
      </w:pPr>
      <w:r w:rsidRPr="003F22BF">
        <w:rPr>
          <w:rFonts w:ascii="Trebuchet MS" w:hAnsi="Trebuchet MS"/>
          <w:sz w:val="22"/>
          <w:szCs w:val="22"/>
        </w:rPr>
        <w:t xml:space="preserve">Cercetarea bolilor </w:t>
      </w:r>
      <w:proofErr w:type="spellStart"/>
      <w:r w:rsidRPr="003F22BF">
        <w:rPr>
          <w:rFonts w:ascii="Trebuchet MS" w:hAnsi="Trebuchet MS"/>
          <w:sz w:val="22"/>
          <w:szCs w:val="22"/>
        </w:rPr>
        <w:t>neurodegenerative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neuroinflamatorii</w:t>
      </w:r>
      <w:proofErr w:type="spellEnd"/>
      <w:r w:rsidRPr="003F22BF">
        <w:rPr>
          <w:rFonts w:ascii="Trebuchet MS" w:hAnsi="Trebuchet MS"/>
          <w:sz w:val="22"/>
          <w:szCs w:val="22"/>
        </w:rPr>
        <w:t xml:space="preserve"> </w:t>
      </w:r>
    </w:p>
    <w:p w14:paraId="1D027C3A" w14:textId="77777777" w:rsidR="00F34D83" w:rsidRPr="003F22BF" w:rsidRDefault="00F34D83" w:rsidP="008C54DB">
      <w:pPr>
        <w:pStyle w:val="ListParagraph"/>
        <w:numPr>
          <w:ilvl w:val="1"/>
          <w:numId w:val="146"/>
        </w:numPr>
        <w:jc w:val="both"/>
        <w:rPr>
          <w:rFonts w:ascii="Trebuchet MS" w:hAnsi="Trebuchet MS"/>
          <w:sz w:val="22"/>
          <w:szCs w:val="22"/>
        </w:rPr>
      </w:pPr>
      <w:r w:rsidRPr="003F22BF">
        <w:rPr>
          <w:rFonts w:ascii="Trebuchet MS" w:hAnsi="Trebuchet MS"/>
          <w:sz w:val="22"/>
          <w:szCs w:val="22"/>
        </w:rPr>
        <w:t xml:space="preserve">Studierea si metode de diagnoză și tratament pentru cele mai răspândite cauze de mortalitate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morbiditate din Romania</w:t>
      </w:r>
    </w:p>
    <w:p w14:paraId="036472CD" w14:textId="77777777" w:rsidR="00F34D83" w:rsidRPr="003F22BF" w:rsidRDefault="00F34D83" w:rsidP="008C54DB">
      <w:pPr>
        <w:pStyle w:val="ListParagraph"/>
        <w:numPr>
          <w:ilvl w:val="1"/>
          <w:numId w:val="146"/>
        </w:numPr>
        <w:jc w:val="both"/>
        <w:rPr>
          <w:rFonts w:ascii="Trebuchet MS" w:hAnsi="Trebuchet MS"/>
          <w:sz w:val="22"/>
          <w:szCs w:val="22"/>
        </w:rPr>
      </w:pPr>
      <w:r w:rsidRPr="003F22BF">
        <w:rPr>
          <w:rFonts w:ascii="Trebuchet MS" w:hAnsi="Trebuchet MS"/>
          <w:sz w:val="22"/>
          <w:szCs w:val="22"/>
        </w:rPr>
        <w:t xml:space="preserve">Terapie personalizată / de grup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monitorizare terapeutică</w:t>
      </w:r>
    </w:p>
    <w:p w14:paraId="3F94CFA8"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color w:val="000000"/>
          <w:sz w:val="22"/>
          <w:szCs w:val="22"/>
        </w:rPr>
        <w:t xml:space="preserve">5.8 Personalizarea terapiei medicamentoase pe baza datelor </w:t>
      </w:r>
      <w:proofErr w:type="spellStart"/>
      <w:r w:rsidRPr="003F22BF">
        <w:rPr>
          <w:rFonts w:ascii="Trebuchet MS" w:hAnsi="Trebuchet MS"/>
          <w:color w:val="000000"/>
          <w:sz w:val="22"/>
          <w:szCs w:val="22"/>
        </w:rPr>
        <w:t>farmacocinetice</w:t>
      </w:r>
      <w:proofErr w:type="spellEnd"/>
      <w:r w:rsidRPr="003F22BF">
        <w:rPr>
          <w:rFonts w:ascii="Trebuchet MS" w:hAnsi="Trebuchet MS"/>
          <w:color w:val="000000"/>
          <w:sz w:val="22"/>
          <w:szCs w:val="22"/>
        </w:rPr>
        <w:t xml:space="preserve">, </w:t>
      </w:r>
      <w:proofErr w:type="spellStart"/>
      <w:r w:rsidRPr="003F22BF">
        <w:rPr>
          <w:rFonts w:ascii="Trebuchet MS" w:hAnsi="Trebuchet MS"/>
          <w:color w:val="000000"/>
          <w:sz w:val="22"/>
          <w:szCs w:val="22"/>
        </w:rPr>
        <w:t>farmacogenomice</w:t>
      </w:r>
      <w:proofErr w:type="spellEnd"/>
      <w:r w:rsidRPr="003F22BF">
        <w:rPr>
          <w:rFonts w:ascii="Trebuchet MS" w:hAnsi="Trebuchet MS"/>
          <w:color w:val="000000"/>
          <w:sz w:val="22"/>
          <w:szCs w:val="22"/>
        </w:rPr>
        <w:t xml:space="preserve"> și corelațiilor </w:t>
      </w:r>
      <w:proofErr w:type="spellStart"/>
      <w:r w:rsidRPr="003F22BF">
        <w:rPr>
          <w:rFonts w:ascii="Trebuchet MS" w:hAnsi="Trebuchet MS"/>
          <w:color w:val="000000"/>
          <w:sz w:val="22"/>
          <w:szCs w:val="22"/>
        </w:rPr>
        <w:t>farmacocinetice</w:t>
      </w:r>
      <w:proofErr w:type="spellEnd"/>
      <w:r w:rsidRPr="003F22BF">
        <w:rPr>
          <w:rFonts w:ascii="Trebuchet MS" w:hAnsi="Trebuchet MS"/>
          <w:color w:val="000000"/>
          <w:sz w:val="22"/>
          <w:szCs w:val="22"/>
        </w:rPr>
        <w:t>-farmacodinamice. Prevenirea rezistenței la chimioterapie</w:t>
      </w:r>
    </w:p>
    <w:p w14:paraId="4AEF27D0"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5.9 Evaluarea </w:t>
      </w:r>
      <w:proofErr w:type="spellStart"/>
      <w:r w:rsidRPr="003F22BF">
        <w:rPr>
          <w:rFonts w:ascii="Trebuchet MS" w:hAnsi="Trebuchet MS"/>
          <w:sz w:val="22"/>
          <w:szCs w:val="22"/>
        </w:rPr>
        <w:t>calităţii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a riscului utilizării neraționale la nivel populațional a medicamentelor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suplimentelor alimentare</w:t>
      </w:r>
    </w:p>
    <w:p w14:paraId="53D730DA" w14:textId="77777777" w:rsidR="00F34D83" w:rsidRPr="003F22BF" w:rsidRDefault="00F34D83" w:rsidP="00F34D83">
      <w:pPr>
        <w:pStyle w:val="ListParagraph"/>
        <w:ind w:left="1440" w:hanging="720"/>
        <w:jc w:val="both"/>
        <w:rPr>
          <w:rFonts w:ascii="Trebuchet MS" w:hAnsi="Trebuchet MS"/>
          <w:sz w:val="22"/>
          <w:szCs w:val="22"/>
        </w:rPr>
      </w:pPr>
      <w:r w:rsidRPr="003F22BF">
        <w:rPr>
          <w:rFonts w:ascii="Trebuchet MS" w:hAnsi="Trebuchet MS"/>
          <w:sz w:val="22"/>
          <w:szCs w:val="22"/>
        </w:rPr>
        <w:t xml:space="preserve">5.10 Farmacologie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toxicologie sistemică cantitativă: corelare, modelare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predicție</w:t>
      </w:r>
    </w:p>
    <w:p w14:paraId="0179F051" w14:textId="77777777" w:rsidR="00F34D83" w:rsidRPr="003F22BF" w:rsidRDefault="00F34D83" w:rsidP="00F34D83">
      <w:pPr>
        <w:pStyle w:val="ListParagraph"/>
        <w:ind w:left="1440" w:hanging="720"/>
        <w:jc w:val="both"/>
        <w:rPr>
          <w:rFonts w:ascii="Trebuchet MS" w:hAnsi="Trebuchet MS"/>
          <w:color w:val="000000"/>
          <w:sz w:val="22"/>
          <w:szCs w:val="22"/>
        </w:rPr>
      </w:pPr>
      <w:r w:rsidRPr="003F22BF">
        <w:rPr>
          <w:rFonts w:ascii="Trebuchet MS" w:hAnsi="Trebuchet MS"/>
          <w:color w:val="000000"/>
          <w:sz w:val="22"/>
          <w:szCs w:val="22"/>
        </w:rPr>
        <w:t>5.11 Dezvoltarea de noi substanțe active și medicamente mai bune prin design, formulare și control</w:t>
      </w:r>
    </w:p>
    <w:p w14:paraId="3E051417" w14:textId="77777777" w:rsidR="00F34D83" w:rsidRPr="003F22BF" w:rsidRDefault="00F34D83" w:rsidP="00F34D83">
      <w:pPr>
        <w:pStyle w:val="ListParagraph"/>
        <w:ind w:left="1440" w:hanging="720"/>
        <w:jc w:val="both"/>
        <w:rPr>
          <w:rFonts w:ascii="Trebuchet MS" w:hAnsi="Trebuchet MS"/>
          <w:color w:val="000000"/>
          <w:sz w:val="22"/>
          <w:szCs w:val="22"/>
        </w:rPr>
      </w:pPr>
    </w:p>
    <w:p w14:paraId="63E086D4" w14:textId="77777777" w:rsidR="00F34D83" w:rsidRPr="003F22BF" w:rsidRDefault="00F34D83" w:rsidP="00F34D83">
      <w:pPr>
        <w:pStyle w:val="ListParagraph"/>
        <w:ind w:left="1440" w:hanging="720"/>
        <w:jc w:val="both"/>
        <w:rPr>
          <w:rFonts w:ascii="Trebuchet MS" w:hAnsi="Trebuchet MS"/>
          <w:color w:val="000000"/>
          <w:sz w:val="22"/>
          <w:szCs w:val="22"/>
        </w:rPr>
      </w:pPr>
    </w:p>
    <w:p w14:paraId="37A15B77" w14:textId="77777777" w:rsidR="00F34D83" w:rsidRPr="003F22BF" w:rsidRDefault="00F34D83" w:rsidP="00F34D83">
      <w:pPr>
        <w:rPr>
          <w:rFonts w:ascii="Trebuchet MS" w:hAnsi="Trebuchet MS"/>
        </w:rPr>
      </w:pPr>
      <w:r w:rsidRPr="003F22BF">
        <w:rPr>
          <w:rFonts w:ascii="Trebuchet MS" w:hAnsi="Trebuchet MS"/>
        </w:rPr>
        <w:br w:type="page"/>
      </w:r>
    </w:p>
    <w:p w14:paraId="443EC603" w14:textId="77777777" w:rsidR="00F34D83" w:rsidRPr="003F22BF" w:rsidRDefault="00F34D83" w:rsidP="00F34D83">
      <w:pPr>
        <w:spacing w:line="360" w:lineRule="auto"/>
        <w:jc w:val="right"/>
        <w:rPr>
          <w:rFonts w:ascii="Trebuchet MS" w:hAnsi="Trebuchet MS"/>
          <w:b/>
        </w:rPr>
      </w:pPr>
      <w:r w:rsidRPr="003F22BF">
        <w:rPr>
          <w:rFonts w:ascii="Trebuchet MS" w:hAnsi="Trebuchet MS"/>
          <w:b/>
        </w:rPr>
        <w:lastRenderedPageBreak/>
        <w:t>ANEXA 4</w:t>
      </w:r>
    </w:p>
    <w:p w14:paraId="373F3C81" w14:textId="77777777" w:rsidR="00F34D83" w:rsidRPr="003F22BF" w:rsidRDefault="00F34D83" w:rsidP="00F34D83">
      <w:pPr>
        <w:spacing w:after="0" w:line="240" w:lineRule="auto"/>
        <w:jc w:val="center"/>
        <w:rPr>
          <w:rFonts w:ascii="Trebuchet MS" w:hAnsi="Trebuchet MS"/>
          <w:b/>
        </w:rPr>
      </w:pPr>
      <w:r w:rsidRPr="003F22BF">
        <w:rPr>
          <w:rFonts w:ascii="Trebuchet MS" w:hAnsi="Trebuchet MS"/>
          <w:b/>
        </w:rPr>
        <w:t xml:space="preserve">Notă de fundamentare privind valorile cuprinse în bugetele orientative din </w:t>
      </w:r>
    </w:p>
    <w:p w14:paraId="1000EB6C" w14:textId="77777777" w:rsidR="00F34D83" w:rsidRPr="003F22BF" w:rsidRDefault="00F34D83" w:rsidP="00F34D83">
      <w:pPr>
        <w:spacing w:line="360" w:lineRule="auto"/>
        <w:jc w:val="center"/>
        <w:rPr>
          <w:rFonts w:ascii="Trebuchet MS" w:hAnsi="Trebuchet MS"/>
          <w:b/>
        </w:rPr>
      </w:pPr>
      <w:r w:rsidRPr="003F22BF">
        <w:rPr>
          <w:rFonts w:ascii="Trebuchet MS" w:hAnsi="Trebuchet MS"/>
          <w:b/>
        </w:rPr>
        <w:t xml:space="preserve">Cererea de </w:t>
      </w:r>
      <w:proofErr w:type="spellStart"/>
      <w:r w:rsidRPr="003F22BF">
        <w:rPr>
          <w:rFonts w:ascii="Trebuchet MS" w:hAnsi="Trebuchet MS"/>
          <w:b/>
        </w:rPr>
        <w:t>Finanţare</w:t>
      </w:r>
      <w:proofErr w:type="spellEnd"/>
    </w:p>
    <w:p w14:paraId="0E543773" w14:textId="77777777" w:rsidR="00F34D83" w:rsidRPr="003F22BF" w:rsidRDefault="00F34D83" w:rsidP="00F34D83">
      <w:pPr>
        <w:pStyle w:val="Default"/>
        <w:rPr>
          <w:rFonts w:ascii="Trebuchet MS" w:hAnsi="Trebuchet MS"/>
          <w:sz w:val="22"/>
          <w:szCs w:val="22"/>
        </w:rPr>
      </w:pPr>
    </w:p>
    <w:p w14:paraId="4FDFE682" w14:textId="77777777" w:rsidR="00F34D83" w:rsidRPr="003F22BF" w:rsidRDefault="00F34D83" w:rsidP="00F34D83">
      <w:pPr>
        <w:pStyle w:val="Default"/>
        <w:spacing w:after="120"/>
        <w:jc w:val="both"/>
        <w:rPr>
          <w:rFonts w:ascii="Trebuchet MS" w:hAnsi="Trebuchet MS"/>
          <w:sz w:val="22"/>
          <w:szCs w:val="22"/>
        </w:rPr>
      </w:pPr>
      <w:r w:rsidRPr="003F22BF">
        <w:rPr>
          <w:rFonts w:ascii="Trebuchet MS" w:hAnsi="Trebuchet MS"/>
          <w:sz w:val="22"/>
          <w:szCs w:val="22"/>
        </w:rPr>
        <w:t xml:space="preserve">Nota de fundamentare trebuie să </w:t>
      </w:r>
      <w:proofErr w:type="spellStart"/>
      <w:r w:rsidRPr="003F22BF">
        <w:rPr>
          <w:rFonts w:ascii="Trebuchet MS" w:hAnsi="Trebuchet MS"/>
          <w:sz w:val="22"/>
          <w:szCs w:val="22"/>
        </w:rPr>
        <w:t>conţină</w:t>
      </w:r>
      <w:proofErr w:type="spellEnd"/>
      <w:r w:rsidRPr="003F22BF">
        <w:rPr>
          <w:rFonts w:ascii="Trebuchet MS" w:hAnsi="Trebuchet MS"/>
          <w:sz w:val="22"/>
          <w:szCs w:val="22"/>
        </w:rPr>
        <w:t>:</w:t>
      </w:r>
    </w:p>
    <w:p w14:paraId="5B9AD7C0" w14:textId="77777777" w:rsidR="00F34D83" w:rsidRPr="003F22BF" w:rsidRDefault="00F34D83" w:rsidP="00F34D83">
      <w:pPr>
        <w:pStyle w:val="Default"/>
        <w:spacing w:after="120"/>
        <w:jc w:val="both"/>
        <w:rPr>
          <w:rFonts w:ascii="Trebuchet MS" w:hAnsi="Trebuchet MS"/>
          <w:sz w:val="22"/>
          <w:szCs w:val="22"/>
        </w:rPr>
      </w:pPr>
      <w:r w:rsidRPr="003F22BF">
        <w:rPr>
          <w:rFonts w:ascii="Trebuchet MS" w:hAnsi="Trebuchet MS"/>
          <w:sz w:val="22"/>
          <w:szCs w:val="22"/>
        </w:rPr>
        <w:t xml:space="preserve">- Justificări/fundamentări pentru valorile solicitate (pentru lucrări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bunuri din cererea de </w:t>
      </w:r>
      <w:proofErr w:type="spellStart"/>
      <w:r w:rsidRPr="003F22BF">
        <w:rPr>
          <w:rFonts w:ascii="Trebuchet MS" w:hAnsi="Trebuchet MS"/>
          <w:sz w:val="22"/>
          <w:szCs w:val="22"/>
        </w:rPr>
        <w:t>finanţare</w:t>
      </w:r>
      <w:proofErr w:type="spellEnd"/>
      <w:r w:rsidRPr="003F22BF">
        <w:rPr>
          <w:rFonts w:ascii="Trebuchet MS" w:hAnsi="Trebuchet MS"/>
          <w:sz w:val="22"/>
          <w:szCs w:val="22"/>
        </w:rPr>
        <w:t xml:space="preserve"> depusă); </w:t>
      </w:r>
    </w:p>
    <w:p w14:paraId="5E53C860" w14:textId="77777777" w:rsidR="00F34D83" w:rsidRPr="003F22BF" w:rsidRDefault="00F34D83" w:rsidP="00F34D83">
      <w:pPr>
        <w:pStyle w:val="Default"/>
        <w:spacing w:after="120"/>
        <w:jc w:val="both"/>
        <w:rPr>
          <w:rFonts w:ascii="Trebuchet MS" w:hAnsi="Trebuchet MS"/>
          <w:sz w:val="22"/>
          <w:szCs w:val="22"/>
        </w:rPr>
      </w:pPr>
      <w:r w:rsidRPr="003F22BF">
        <w:rPr>
          <w:rFonts w:ascii="Trebuchet MS" w:hAnsi="Trebuchet MS"/>
          <w:sz w:val="22"/>
          <w:szCs w:val="22"/>
        </w:rPr>
        <w:t xml:space="preserve">- </w:t>
      </w:r>
      <w:proofErr w:type="spellStart"/>
      <w:r w:rsidRPr="003F22BF">
        <w:rPr>
          <w:rFonts w:ascii="Trebuchet MS" w:hAnsi="Trebuchet MS"/>
          <w:sz w:val="22"/>
          <w:szCs w:val="22"/>
        </w:rPr>
        <w:t>Preţurile</w:t>
      </w:r>
      <w:proofErr w:type="spellEnd"/>
      <w:r w:rsidRPr="003F22BF">
        <w:rPr>
          <w:rFonts w:ascii="Trebuchet MS" w:hAnsi="Trebuchet MS"/>
          <w:sz w:val="22"/>
          <w:szCs w:val="22"/>
        </w:rPr>
        <w:t xml:space="preserve"> orientative care au stat la baza fundamentărilor;</w:t>
      </w:r>
    </w:p>
    <w:p w14:paraId="4F3AECBB" w14:textId="77777777" w:rsidR="00F34D83" w:rsidRPr="003F22BF" w:rsidRDefault="00F34D83" w:rsidP="00F34D83">
      <w:pPr>
        <w:pStyle w:val="Default"/>
        <w:spacing w:after="120"/>
        <w:jc w:val="both"/>
        <w:rPr>
          <w:rFonts w:ascii="Trebuchet MS" w:hAnsi="Trebuchet MS"/>
          <w:sz w:val="22"/>
          <w:szCs w:val="22"/>
        </w:rPr>
      </w:pPr>
      <w:r w:rsidRPr="003F22BF">
        <w:rPr>
          <w:rFonts w:ascii="Trebuchet MS" w:hAnsi="Trebuchet MS"/>
          <w:sz w:val="22"/>
          <w:szCs w:val="22"/>
        </w:rPr>
        <w:t xml:space="preserve">- Oferte de </w:t>
      </w:r>
      <w:proofErr w:type="spellStart"/>
      <w:r w:rsidRPr="003F22BF">
        <w:rPr>
          <w:rFonts w:ascii="Trebuchet MS" w:hAnsi="Trebuchet MS"/>
          <w:sz w:val="22"/>
          <w:szCs w:val="22"/>
        </w:rPr>
        <w:t>preţ</w:t>
      </w:r>
      <w:proofErr w:type="spellEnd"/>
      <w:r w:rsidRPr="003F22BF">
        <w:rPr>
          <w:rFonts w:ascii="Trebuchet MS" w:hAnsi="Trebuchet MS"/>
          <w:sz w:val="22"/>
          <w:szCs w:val="22"/>
        </w:rPr>
        <w:t>, care au stat la baza stabilirii bugetelor orientative (minim 2 oferte - se transmit împreună cu nota de fundamentare, scanate, în format electronic).</w:t>
      </w:r>
    </w:p>
    <w:p w14:paraId="2298A451" w14:textId="771903F5" w:rsidR="00F34D83" w:rsidRPr="003F22BF" w:rsidRDefault="00F34D83" w:rsidP="00F34D83">
      <w:pPr>
        <w:pStyle w:val="Default"/>
        <w:spacing w:after="120"/>
        <w:jc w:val="both"/>
        <w:rPr>
          <w:rFonts w:ascii="Trebuchet MS" w:hAnsi="Trebuchet MS"/>
          <w:sz w:val="22"/>
          <w:szCs w:val="22"/>
        </w:rPr>
      </w:pPr>
      <w:r w:rsidRPr="003F22BF">
        <w:rPr>
          <w:rFonts w:ascii="Trebuchet MS" w:hAnsi="Trebuchet MS"/>
          <w:sz w:val="22"/>
          <w:szCs w:val="22"/>
        </w:rPr>
        <w:t xml:space="preserve">Datele din nota de fundamentare trebuie să fie corelate cu  </w:t>
      </w:r>
      <w:r w:rsidR="00DA4155" w:rsidRPr="003F22BF">
        <w:rPr>
          <w:rFonts w:ascii="Trebuchet MS" w:hAnsi="Trebuchet MS"/>
          <w:sz w:val="22"/>
          <w:szCs w:val="22"/>
        </w:rPr>
        <w:t>tabelul 47</w:t>
      </w:r>
      <w:r w:rsidRPr="003F22BF">
        <w:rPr>
          <w:rFonts w:ascii="Trebuchet MS" w:hAnsi="Trebuchet MS"/>
          <w:sz w:val="22"/>
          <w:szCs w:val="22"/>
        </w:rPr>
        <w:t xml:space="preserve">  </w:t>
      </w:r>
      <w:r w:rsidRPr="003F22BF">
        <w:rPr>
          <w:rFonts w:ascii="Trebuchet MS" w:hAnsi="Trebuchet MS"/>
          <w:i/>
          <w:sz w:val="22"/>
          <w:szCs w:val="22"/>
        </w:rPr>
        <w:t>Plan de achiziții</w:t>
      </w:r>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r w:rsidR="00DA4155" w:rsidRPr="003F22BF">
        <w:rPr>
          <w:rFonts w:ascii="Trebuchet MS" w:hAnsi="Trebuchet MS"/>
          <w:sz w:val="22"/>
          <w:szCs w:val="22"/>
        </w:rPr>
        <w:t>tabelul 50</w:t>
      </w:r>
      <w:r w:rsidRPr="003F22BF">
        <w:rPr>
          <w:rFonts w:ascii="Trebuchet MS" w:hAnsi="Trebuchet MS"/>
          <w:i/>
          <w:sz w:val="22"/>
          <w:szCs w:val="22"/>
        </w:rPr>
        <w:t>Buget, activități și cheltuieli</w:t>
      </w:r>
      <w:r w:rsidRPr="003F22BF">
        <w:rPr>
          <w:rFonts w:ascii="Trebuchet MS" w:hAnsi="Trebuchet MS"/>
          <w:sz w:val="22"/>
          <w:szCs w:val="22"/>
        </w:rPr>
        <w:t xml:space="preserve"> din cererea de finanțare.</w:t>
      </w:r>
    </w:p>
    <w:p w14:paraId="54E47DDC" w14:textId="77777777" w:rsidR="00F34D83" w:rsidRPr="003F22BF" w:rsidRDefault="00F34D83" w:rsidP="00F34D83">
      <w:pPr>
        <w:pStyle w:val="Default"/>
        <w:spacing w:after="120"/>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3071"/>
        <w:gridCol w:w="1203"/>
        <w:gridCol w:w="1357"/>
        <w:gridCol w:w="1720"/>
        <w:gridCol w:w="1666"/>
      </w:tblGrid>
      <w:tr w:rsidR="00D76FD2" w:rsidRPr="003F22BF" w14:paraId="1A478E7B" w14:textId="77777777" w:rsidTr="00132342">
        <w:tc>
          <w:tcPr>
            <w:tcW w:w="623" w:type="dxa"/>
          </w:tcPr>
          <w:p w14:paraId="5CBD30DE" w14:textId="77777777" w:rsidR="00F34D83" w:rsidRPr="003F22BF" w:rsidRDefault="00F34D83" w:rsidP="00132342">
            <w:pPr>
              <w:spacing w:after="0" w:line="240" w:lineRule="auto"/>
              <w:jc w:val="both"/>
              <w:rPr>
                <w:rFonts w:ascii="Trebuchet MS" w:hAnsi="Trebuchet MS"/>
                <w:b/>
                <w:color w:val="000000"/>
              </w:rPr>
            </w:pPr>
            <w:r w:rsidRPr="003F22BF">
              <w:rPr>
                <w:rFonts w:ascii="Trebuchet MS" w:hAnsi="Trebuchet MS"/>
                <w:b/>
                <w:color w:val="000000"/>
              </w:rPr>
              <w:t>Cod</w:t>
            </w:r>
          </w:p>
        </w:tc>
        <w:tc>
          <w:tcPr>
            <w:tcW w:w="3125" w:type="dxa"/>
          </w:tcPr>
          <w:p w14:paraId="6108AD95"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color w:val="000000"/>
              </w:rPr>
              <w:t>Denumire cheltuială</w:t>
            </w:r>
          </w:p>
          <w:p w14:paraId="24F80D6A"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color w:val="000000"/>
              </w:rPr>
              <w:t>(conform tabelului 8.1)</w:t>
            </w:r>
          </w:p>
        </w:tc>
        <w:tc>
          <w:tcPr>
            <w:tcW w:w="1212" w:type="dxa"/>
          </w:tcPr>
          <w:p w14:paraId="5B275EA4" w14:textId="77777777" w:rsidR="00F34D83" w:rsidRPr="003F22BF" w:rsidRDefault="00F34D83" w:rsidP="00132342">
            <w:pPr>
              <w:spacing w:after="0" w:line="240" w:lineRule="auto"/>
              <w:rPr>
                <w:rFonts w:ascii="Trebuchet MS" w:hAnsi="Trebuchet MS"/>
                <w:b/>
                <w:color w:val="000000"/>
              </w:rPr>
            </w:pPr>
            <w:r w:rsidRPr="003F22BF">
              <w:rPr>
                <w:rFonts w:ascii="Trebuchet MS" w:hAnsi="Trebuchet MS"/>
                <w:b/>
                <w:color w:val="000000"/>
              </w:rPr>
              <w:t>Număr</w:t>
            </w:r>
          </w:p>
          <w:p w14:paraId="1066B031" w14:textId="77777777" w:rsidR="00F34D83" w:rsidRPr="003F22BF" w:rsidRDefault="00F34D83" w:rsidP="00132342">
            <w:pPr>
              <w:spacing w:after="0" w:line="240" w:lineRule="auto"/>
              <w:rPr>
                <w:rFonts w:ascii="Trebuchet MS" w:hAnsi="Trebuchet MS"/>
                <w:b/>
                <w:color w:val="000000"/>
              </w:rPr>
            </w:pPr>
          </w:p>
          <w:p w14:paraId="4E820FE2" w14:textId="77777777" w:rsidR="00F34D83" w:rsidRPr="003F22BF" w:rsidRDefault="00F34D83" w:rsidP="00132342">
            <w:pPr>
              <w:spacing w:after="0" w:line="240" w:lineRule="auto"/>
              <w:jc w:val="center"/>
              <w:rPr>
                <w:rFonts w:ascii="Trebuchet MS" w:hAnsi="Trebuchet MS"/>
                <w:b/>
                <w:color w:val="000000"/>
              </w:rPr>
            </w:pPr>
          </w:p>
        </w:tc>
        <w:tc>
          <w:tcPr>
            <w:tcW w:w="1231" w:type="dxa"/>
          </w:tcPr>
          <w:p w14:paraId="6EA820E6" w14:textId="77777777" w:rsidR="00F34D83" w:rsidRPr="003F22BF" w:rsidRDefault="00F34D83" w:rsidP="00132342">
            <w:pPr>
              <w:spacing w:after="0" w:line="240" w:lineRule="auto"/>
              <w:rPr>
                <w:rFonts w:ascii="Trebuchet MS" w:hAnsi="Trebuchet MS"/>
                <w:b/>
                <w:color w:val="000000"/>
              </w:rPr>
            </w:pPr>
            <w:proofErr w:type="spellStart"/>
            <w:r w:rsidRPr="003F22BF">
              <w:rPr>
                <w:rFonts w:ascii="Trebuchet MS" w:hAnsi="Trebuchet MS"/>
                <w:b/>
                <w:color w:val="000000"/>
              </w:rPr>
              <w:t>Preţuri</w:t>
            </w:r>
            <w:proofErr w:type="spellEnd"/>
            <w:r w:rsidRPr="003F22BF">
              <w:rPr>
                <w:rFonts w:ascii="Trebuchet MS" w:hAnsi="Trebuchet MS"/>
                <w:b/>
                <w:color w:val="000000"/>
              </w:rPr>
              <w:t xml:space="preserve"> orientative</w:t>
            </w:r>
          </w:p>
          <w:p w14:paraId="4303028D"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color w:val="000000"/>
              </w:rPr>
              <w:t>(lei)</w:t>
            </w:r>
          </w:p>
          <w:p w14:paraId="6585C3BF" w14:textId="77777777" w:rsidR="00F34D83" w:rsidRPr="003F22BF" w:rsidRDefault="00F34D83" w:rsidP="00132342">
            <w:pPr>
              <w:spacing w:after="0" w:line="240" w:lineRule="auto"/>
              <w:jc w:val="center"/>
              <w:rPr>
                <w:rFonts w:ascii="Trebuchet MS" w:hAnsi="Trebuchet MS"/>
                <w:b/>
                <w:color w:val="000000"/>
              </w:rPr>
            </w:pPr>
          </w:p>
        </w:tc>
        <w:tc>
          <w:tcPr>
            <w:tcW w:w="1708" w:type="dxa"/>
          </w:tcPr>
          <w:p w14:paraId="57B35F23"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rPr>
              <w:t xml:space="preserve">Fundamentare 2 oferte- se va trece doar numărul de înregistrare oferte la solicitant </w:t>
            </w:r>
          </w:p>
        </w:tc>
        <w:tc>
          <w:tcPr>
            <w:tcW w:w="1672" w:type="dxa"/>
          </w:tcPr>
          <w:p w14:paraId="17559902"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color w:val="000000"/>
              </w:rPr>
              <w:t>Justificare</w:t>
            </w:r>
          </w:p>
          <w:p w14:paraId="49DBACA8" w14:textId="77777777" w:rsidR="00F34D83" w:rsidRPr="003F22BF" w:rsidRDefault="00F34D83" w:rsidP="00132342">
            <w:pPr>
              <w:spacing w:after="0" w:line="240" w:lineRule="auto"/>
              <w:jc w:val="center"/>
              <w:rPr>
                <w:rFonts w:ascii="Trebuchet MS" w:hAnsi="Trebuchet MS"/>
                <w:b/>
                <w:color w:val="000000"/>
              </w:rPr>
            </w:pPr>
            <w:r w:rsidRPr="003F22BF">
              <w:rPr>
                <w:rFonts w:ascii="Trebuchet MS" w:hAnsi="Trebuchet MS"/>
                <w:b/>
              </w:rPr>
              <w:t xml:space="preserve">privind necesitatea acestor cheltuieli în proiect pentru atingerea obiectivelor  </w:t>
            </w:r>
          </w:p>
          <w:p w14:paraId="0B7B7516"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A1FFE05" w14:textId="77777777" w:rsidTr="00132342">
        <w:tc>
          <w:tcPr>
            <w:tcW w:w="623" w:type="dxa"/>
          </w:tcPr>
          <w:p w14:paraId="4631D515"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00C85CA7" w14:textId="77777777" w:rsidR="00F34D83" w:rsidRPr="003F22BF" w:rsidRDefault="00F34D83" w:rsidP="00132342">
            <w:pPr>
              <w:spacing w:after="0" w:line="240" w:lineRule="auto"/>
              <w:rPr>
                <w:rFonts w:ascii="Trebuchet MS" w:hAnsi="Trebuchet MS"/>
                <w:b/>
                <w:color w:val="000000"/>
              </w:rPr>
            </w:pPr>
          </w:p>
        </w:tc>
        <w:tc>
          <w:tcPr>
            <w:tcW w:w="1212" w:type="dxa"/>
          </w:tcPr>
          <w:p w14:paraId="219713DD" w14:textId="77777777" w:rsidR="00F34D83" w:rsidRPr="003F22BF" w:rsidRDefault="00F34D83" w:rsidP="00132342">
            <w:pPr>
              <w:spacing w:after="0" w:line="240" w:lineRule="auto"/>
              <w:rPr>
                <w:rFonts w:ascii="Trebuchet MS" w:hAnsi="Trebuchet MS"/>
                <w:b/>
                <w:color w:val="000000"/>
              </w:rPr>
            </w:pPr>
          </w:p>
        </w:tc>
        <w:tc>
          <w:tcPr>
            <w:tcW w:w="1231" w:type="dxa"/>
          </w:tcPr>
          <w:p w14:paraId="3BE1CAAC" w14:textId="77777777" w:rsidR="00F34D83" w:rsidRPr="003F22BF" w:rsidRDefault="00F34D83" w:rsidP="00132342">
            <w:pPr>
              <w:spacing w:after="0" w:line="240" w:lineRule="auto"/>
              <w:rPr>
                <w:rFonts w:ascii="Trebuchet MS" w:hAnsi="Trebuchet MS"/>
                <w:b/>
                <w:color w:val="000000"/>
              </w:rPr>
            </w:pPr>
          </w:p>
        </w:tc>
        <w:tc>
          <w:tcPr>
            <w:tcW w:w="1708" w:type="dxa"/>
          </w:tcPr>
          <w:p w14:paraId="6028EF1A" w14:textId="77777777" w:rsidR="00F34D83" w:rsidRPr="003F22BF" w:rsidRDefault="00F34D83" w:rsidP="00132342">
            <w:pPr>
              <w:spacing w:after="0" w:line="240" w:lineRule="auto"/>
              <w:jc w:val="center"/>
              <w:rPr>
                <w:rFonts w:ascii="Trebuchet MS" w:hAnsi="Trebuchet MS"/>
                <w:b/>
              </w:rPr>
            </w:pPr>
          </w:p>
        </w:tc>
        <w:tc>
          <w:tcPr>
            <w:tcW w:w="1672" w:type="dxa"/>
          </w:tcPr>
          <w:p w14:paraId="1D69AD09"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442FF861" w14:textId="77777777" w:rsidTr="00132342">
        <w:tc>
          <w:tcPr>
            <w:tcW w:w="623" w:type="dxa"/>
          </w:tcPr>
          <w:p w14:paraId="3860F828"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7B1CF78F" w14:textId="77777777" w:rsidR="00F34D83" w:rsidRPr="003F22BF" w:rsidRDefault="00F34D83" w:rsidP="00132342">
            <w:pPr>
              <w:spacing w:after="0" w:line="240" w:lineRule="auto"/>
              <w:rPr>
                <w:rFonts w:ascii="Trebuchet MS" w:hAnsi="Trebuchet MS"/>
                <w:b/>
                <w:color w:val="000000"/>
              </w:rPr>
            </w:pPr>
          </w:p>
        </w:tc>
        <w:tc>
          <w:tcPr>
            <w:tcW w:w="1212" w:type="dxa"/>
          </w:tcPr>
          <w:p w14:paraId="215231C5" w14:textId="77777777" w:rsidR="00F34D83" w:rsidRPr="003F22BF" w:rsidRDefault="00F34D83" w:rsidP="00132342">
            <w:pPr>
              <w:spacing w:after="0" w:line="240" w:lineRule="auto"/>
              <w:rPr>
                <w:rFonts w:ascii="Trebuchet MS" w:hAnsi="Trebuchet MS"/>
                <w:b/>
                <w:color w:val="000000"/>
              </w:rPr>
            </w:pPr>
          </w:p>
        </w:tc>
        <w:tc>
          <w:tcPr>
            <w:tcW w:w="1231" w:type="dxa"/>
          </w:tcPr>
          <w:p w14:paraId="694C201D" w14:textId="77777777" w:rsidR="00F34D83" w:rsidRPr="003F22BF" w:rsidRDefault="00F34D83" w:rsidP="00132342">
            <w:pPr>
              <w:spacing w:after="0" w:line="240" w:lineRule="auto"/>
              <w:rPr>
                <w:rFonts w:ascii="Trebuchet MS" w:hAnsi="Trebuchet MS"/>
                <w:b/>
                <w:color w:val="000000"/>
              </w:rPr>
            </w:pPr>
          </w:p>
        </w:tc>
        <w:tc>
          <w:tcPr>
            <w:tcW w:w="1708" w:type="dxa"/>
          </w:tcPr>
          <w:p w14:paraId="2878F8AA" w14:textId="77777777" w:rsidR="00F34D83" w:rsidRPr="003F22BF" w:rsidRDefault="00F34D83" w:rsidP="00132342">
            <w:pPr>
              <w:spacing w:after="0" w:line="240" w:lineRule="auto"/>
              <w:jc w:val="center"/>
              <w:rPr>
                <w:rFonts w:ascii="Trebuchet MS" w:hAnsi="Trebuchet MS"/>
                <w:b/>
              </w:rPr>
            </w:pPr>
          </w:p>
        </w:tc>
        <w:tc>
          <w:tcPr>
            <w:tcW w:w="1672" w:type="dxa"/>
          </w:tcPr>
          <w:p w14:paraId="43E85C76"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2B79D50" w14:textId="77777777" w:rsidTr="00132342">
        <w:tc>
          <w:tcPr>
            <w:tcW w:w="623" w:type="dxa"/>
          </w:tcPr>
          <w:p w14:paraId="7F586F16"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7EAA94A0" w14:textId="77777777" w:rsidR="00F34D83" w:rsidRPr="003F22BF" w:rsidRDefault="00F34D83" w:rsidP="00132342">
            <w:pPr>
              <w:spacing w:after="0" w:line="240" w:lineRule="auto"/>
              <w:rPr>
                <w:rFonts w:ascii="Trebuchet MS" w:hAnsi="Trebuchet MS"/>
                <w:b/>
                <w:color w:val="000000"/>
              </w:rPr>
            </w:pPr>
          </w:p>
        </w:tc>
        <w:tc>
          <w:tcPr>
            <w:tcW w:w="1212" w:type="dxa"/>
          </w:tcPr>
          <w:p w14:paraId="7114C538" w14:textId="77777777" w:rsidR="00F34D83" w:rsidRPr="003F22BF" w:rsidRDefault="00F34D83" w:rsidP="00132342">
            <w:pPr>
              <w:spacing w:after="0" w:line="240" w:lineRule="auto"/>
              <w:rPr>
                <w:rFonts w:ascii="Trebuchet MS" w:hAnsi="Trebuchet MS"/>
                <w:b/>
                <w:color w:val="000000"/>
              </w:rPr>
            </w:pPr>
          </w:p>
        </w:tc>
        <w:tc>
          <w:tcPr>
            <w:tcW w:w="1231" w:type="dxa"/>
          </w:tcPr>
          <w:p w14:paraId="44DEE25D" w14:textId="77777777" w:rsidR="00F34D83" w:rsidRPr="003F22BF" w:rsidRDefault="00F34D83" w:rsidP="00132342">
            <w:pPr>
              <w:spacing w:after="0" w:line="240" w:lineRule="auto"/>
              <w:rPr>
                <w:rFonts w:ascii="Trebuchet MS" w:hAnsi="Trebuchet MS"/>
                <w:b/>
                <w:color w:val="000000"/>
              </w:rPr>
            </w:pPr>
          </w:p>
        </w:tc>
        <w:tc>
          <w:tcPr>
            <w:tcW w:w="1708" w:type="dxa"/>
          </w:tcPr>
          <w:p w14:paraId="359EEEB7" w14:textId="77777777" w:rsidR="00F34D83" w:rsidRPr="003F22BF" w:rsidRDefault="00F34D83" w:rsidP="00132342">
            <w:pPr>
              <w:spacing w:after="0" w:line="240" w:lineRule="auto"/>
              <w:jc w:val="center"/>
              <w:rPr>
                <w:rFonts w:ascii="Trebuchet MS" w:hAnsi="Trebuchet MS"/>
                <w:b/>
              </w:rPr>
            </w:pPr>
          </w:p>
        </w:tc>
        <w:tc>
          <w:tcPr>
            <w:tcW w:w="1672" w:type="dxa"/>
          </w:tcPr>
          <w:p w14:paraId="2D38AFA8"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156B1050" w14:textId="77777777" w:rsidTr="00132342">
        <w:tc>
          <w:tcPr>
            <w:tcW w:w="623" w:type="dxa"/>
          </w:tcPr>
          <w:p w14:paraId="091B0BBD"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6D9E06EF" w14:textId="77777777" w:rsidR="00F34D83" w:rsidRPr="003F22BF" w:rsidRDefault="00F34D83" w:rsidP="00132342">
            <w:pPr>
              <w:spacing w:after="0" w:line="240" w:lineRule="auto"/>
              <w:rPr>
                <w:rFonts w:ascii="Trebuchet MS" w:hAnsi="Trebuchet MS"/>
                <w:b/>
                <w:color w:val="000000"/>
              </w:rPr>
            </w:pPr>
          </w:p>
        </w:tc>
        <w:tc>
          <w:tcPr>
            <w:tcW w:w="1212" w:type="dxa"/>
          </w:tcPr>
          <w:p w14:paraId="627CDE48" w14:textId="77777777" w:rsidR="00F34D83" w:rsidRPr="003F22BF" w:rsidRDefault="00F34D83" w:rsidP="00132342">
            <w:pPr>
              <w:spacing w:after="0" w:line="240" w:lineRule="auto"/>
              <w:rPr>
                <w:rFonts w:ascii="Trebuchet MS" w:hAnsi="Trebuchet MS"/>
                <w:b/>
                <w:color w:val="000000"/>
              </w:rPr>
            </w:pPr>
          </w:p>
        </w:tc>
        <w:tc>
          <w:tcPr>
            <w:tcW w:w="1231" w:type="dxa"/>
          </w:tcPr>
          <w:p w14:paraId="6B6859E1" w14:textId="77777777" w:rsidR="00F34D83" w:rsidRPr="003F22BF" w:rsidRDefault="00F34D83" w:rsidP="00132342">
            <w:pPr>
              <w:spacing w:after="0" w:line="240" w:lineRule="auto"/>
              <w:rPr>
                <w:rFonts w:ascii="Trebuchet MS" w:hAnsi="Trebuchet MS"/>
                <w:b/>
                <w:color w:val="000000"/>
              </w:rPr>
            </w:pPr>
          </w:p>
        </w:tc>
        <w:tc>
          <w:tcPr>
            <w:tcW w:w="1708" w:type="dxa"/>
          </w:tcPr>
          <w:p w14:paraId="1D4CF1E5" w14:textId="77777777" w:rsidR="00F34D83" w:rsidRPr="003F22BF" w:rsidRDefault="00F34D83" w:rsidP="00132342">
            <w:pPr>
              <w:spacing w:after="0" w:line="240" w:lineRule="auto"/>
              <w:jc w:val="center"/>
              <w:rPr>
                <w:rFonts w:ascii="Trebuchet MS" w:hAnsi="Trebuchet MS"/>
                <w:b/>
              </w:rPr>
            </w:pPr>
          </w:p>
        </w:tc>
        <w:tc>
          <w:tcPr>
            <w:tcW w:w="1672" w:type="dxa"/>
          </w:tcPr>
          <w:p w14:paraId="2BE89A10"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484E3253" w14:textId="77777777" w:rsidTr="00132342">
        <w:tc>
          <w:tcPr>
            <w:tcW w:w="623" w:type="dxa"/>
          </w:tcPr>
          <w:p w14:paraId="475D7EE4"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68D9C2A6" w14:textId="77777777" w:rsidR="00F34D83" w:rsidRPr="003F22BF" w:rsidRDefault="00F34D83" w:rsidP="00132342">
            <w:pPr>
              <w:spacing w:after="0" w:line="240" w:lineRule="auto"/>
              <w:rPr>
                <w:rFonts w:ascii="Trebuchet MS" w:hAnsi="Trebuchet MS"/>
                <w:b/>
                <w:color w:val="000000"/>
              </w:rPr>
            </w:pPr>
          </w:p>
        </w:tc>
        <w:tc>
          <w:tcPr>
            <w:tcW w:w="1212" w:type="dxa"/>
          </w:tcPr>
          <w:p w14:paraId="050D41A2" w14:textId="77777777" w:rsidR="00F34D83" w:rsidRPr="003F22BF" w:rsidRDefault="00F34D83" w:rsidP="00132342">
            <w:pPr>
              <w:spacing w:after="0" w:line="240" w:lineRule="auto"/>
              <w:rPr>
                <w:rFonts w:ascii="Trebuchet MS" w:hAnsi="Trebuchet MS"/>
                <w:b/>
                <w:color w:val="000000"/>
              </w:rPr>
            </w:pPr>
          </w:p>
        </w:tc>
        <w:tc>
          <w:tcPr>
            <w:tcW w:w="1231" w:type="dxa"/>
          </w:tcPr>
          <w:p w14:paraId="689BA9D5" w14:textId="77777777" w:rsidR="00F34D83" w:rsidRPr="003F22BF" w:rsidRDefault="00F34D83" w:rsidP="00132342">
            <w:pPr>
              <w:spacing w:after="0" w:line="240" w:lineRule="auto"/>
              <w:rPr>
                <w:rFonts w:ascii="Trebuchet MS" w:hAnsi="Trebuchet MS"/>
                <w:b/>
                <w:color w:val="000000"/>
              </w:rPr>
            </w:pPr>
          </w:p>
        </w:tc>
        <w:tc>
          <w:tcPr>
            <w:tcW w:w="1708" w:type="dxa"/>
          </w:tcPr>
          <w:p w14:paraId="36CF433F" w14:textId="77777777" w:rsidR="00F34D83" w:rsidRPr="003F22BF" w:rsidRDefault="00F34D83" w:rsidP="00132342">
            <w:pPr>
              <w:spacing w:after="0" w:line="240" w:lineRule="auto"/>
              <w:jc w:val="center"/>
              <w:rPr>
                <w:rFonts w:ascii="Trebuchet MS" w:hAnsi="Trebuchet MS"/>
                <w:b/>
              </w:rPr>
            </w:pPr>
          </w:p>
        </w:tc>
        <w:tc>
          <w:tcPr>
            <w:tcW w:w="1672" w:type="dxa"/>
          </w:tcPr>
          <w:p w14:paraId="48538CD2"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29B8C59" w14:textId="77777777" w:rsidTr="00132342">
        <w:tc>
          <w:tcPr>
            <w:tcW w:w="623" w:type="dxa"/>
          </w:tcPr>
          <w:p w14:paraId="7AED726A"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024B4BAA" w14:textId="77777777" w:rsidR="00F34D83" w:rsidRPr="003F22BF" w:rsidRDefault="00F34D83" w:rsidP="00132342">
            <w:pPr>
              <w:spacing w:after="0" w:line="240" w:lineRule="auto"/>
              <w:rPr>
                <w:rFonts w:ascii="Trebuchet MS" w:hAnsi="Trebuchet MS"/>
                <w:b/>
                <w:color w:val="000000"/>
              </w:rPr>
            </w:pPr>
          </w:p>
        </w:tc>
        <w:tc>
          <w:tcPr>
            <w:tcW w:w="1212" w:type="dxa"/>
          </w:tcPr>
          <w:p w14:paraId="1DA275AD" w14:textId="77777777" w:rsidR="00F34D83" w:rsidRPr="003F22BF" w:rsidRDefault="00F34D83" w:rsidP="00132342">
            <w:pPr>
              <w:spacing w:after="0" w:line="240" w:lineRule="auto"/>
              <w:rPr>
                <w:rFonts w:ascii="Trebuchet MS" w:hAnsi="Trebuchet MS"/>
                <w:b/>
                <w:color w:val="000000"/>
              </w:rPr>
            </w:pPr>
          </w:p>
        </w:tc>
        <w:tc>
          <w:tcPr>
            <w:tcW w:w="1231" w:type="dxa"/>
          </w:tcPr>
          <w:p w14:paraId="7C893B2C" w14:textId="77777777" w:rsidR="00F34D83" w:rsidRPr="003F22BF" w:rsidRDefault="00F34D83" w:rsidP="00132342">
            <w:pPr>
              <w:spacing w:after="0" w:line="240" w:lineRule="auto"/>
              <w:rPr>
                <w:rFonts w:ascii="Trebuchet MS" w:hAnsi="Trebuchet MS"/>
                <w:b/>
                <w:color w:val="000000"/>
              </w:rPr>
            </w:pPr>
          </w:p>
        </w:tc>
        <w:tc>
          <w:tcPr>
            <w:tcW w:w="1708" w:type="dxa"/>
          </w:tcPr>
          <w:p w14:paraId="37B00936" w14:textId="77777777" w:rsidR="00F34D83" w:rsidRPr="003F22BF" w:rsidRDefault="00F34D83" w:rsidP="00132342">
            <w:pPr>
              <w:spacing w:after="0" w:line="240" w:lineRule="auto"/>
              <w:jc w:val="center"/>
              <w:rPr>
                <w:rFonts w:ascii="Trebuchet MS" w:hAnsi="Trebuchet MS"/>
                <w:b/>
              </w:rPr>
            </w:pPr>
          </w:p>
        </w:tc>
        <w:tc>
          <w:tcPr>
            <w:tcW w:w="1672" w:type="dxa"/>
          </w:tcPr>
          <w:p w14:paraId="775E2AC4"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DDE76D5" w14:textId="77777777" w:rsidTr="00132342">
        <w:tc>
          <w:tcPr>
            <w:tcW w:w="623" w:type="dxa"/>
          </w:tcPr>
          <w:p w14:paraId="546428F1"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21839412" w14:textId="77777777" w:rsidR="00F34D83" w:rsidRPr="003F22BF" w:rsidRDefault="00F34D83" w:rsidP="00132342">
            <w:pPr>
              <w:spacing w:after="0" w:line="240" w:lineRule="auto"/>
              <w:rPr>
                <w:rFonts w:ascii="Trebuchet MS" w:hAnsi="Trebuchet MS"/>
                <w:b/>
                <w:color w:val="000000"/>
              </w:rPr>
            </w:pPr>
          </w:p>
        </w:tc>
        <w:tc>
          <w:tcPr>
            <w:tcW w:w="1212" w:type="dxa"/>
          </w:tcPr>
          <w:p w14:paraId="4FD44D4E" w14:textId="77777777" w:rsidR="00F34D83" w:rsidRPr="003F22BF" w:rsidRDefault="00F34D83" w:rsidP="00132342">
            <w:pPr>
              <w:spacing w:after="0" w:line="240" w:lineRule="auto"/>
              <w:rPr>
                <w:rFonts w:ascii="Trebuchet MS" w:hAnsi="Trebuchet MS"/>
                <w:b/>
                <w:color w:val="000000"/>
              </w:rPr>
            </w:pPr>
          </w:p>
        </w:tc>
        <w:tc>
          <w:tcPr>
            <w:tcW w:w="1231" w:type="dxa"/>
          </w:tcPr>
          <w:p w14:paraId="1EA69037" w14:textId="77777777" w:rsidR="00F34D83" w:rsidRPr="003F22BF" w:rsidRDefault="00F34D83" w:rsidP="00132342">
            <w:pPr>
              <w:spacing w:after="0" w:line="240" w:lineRule="auto"/>
              <w:rPr>
                <w:rFonts w:ascii="Trebuchet MS" w:hAnsi="Trebuchet MS"/>
                <w:b/>
                <w:color w:val="000000"/>
              </w:rPr>
            </w:pPr>
          </w:p>
        </w:tc>
        <w:tc>
          <w:tcPr>
            <w:tcW w:w="1708" w:type="dxa"/>
          </w:tcPr>
          <w:p w14:paraId="76F75084" w14:textId="77777777" w:rsidR="00F34D83" w:rsidRPr="003F22BF" w:rsidRDefault="00F34D83" w:rsidP="00132342">
            <w:pPr>
              <w:spacing w:after="0" w:line="240" w:lineRule="auto"/>
              <w:jc w:val="center"/>
              <w:rPr>
                <w:rFonts w:ascii="Trebuchet MS" w:hAnsi="Trebuchet MS"/>
                <w:b/>
              </w:rPr>
            </w:pPr>
          </w:p>
        </w:tc>
        <w:tc>
          <w:tcPr>
            <w:tcW w:w="1672" w:type="dxa"/>
          </w:tcPr>
          <w:p w14:paraId="08D8BD2F"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0BED811A" w14:textId="77777777" w:rsidTr="00132342">
        <w:tc>
          <w:tcPr>
            <w:tcW w:w="623" w:type="dxa"/>
          </w:tcPr>
          <w:p w14:paraId="5A81C383"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3F36556D" w14:textId="77777777" w:rsidR="00F34D83" w:rsidRPr="003F22BF" w:rsidRDefault="00F34D83" w:rsidP="00132342">
            <w:pPr>
              <w:spacing w:after="0" w:line="240" w:lineRule="auto"/>
              <w:rPr>
                <w:rFonts w:ascii="Trebuchet MS" w:hAnsi="Trebuchet MS"/>
                <w:b/>
                <w:color w:val="000000"/>
              </w:rPr>
            </w:pPr>
          </w:p>
        </w:tc>
        <w:tc>
          <w:tcPr>
            <w:tcW w:w="1212" w:type="dxa"/>
          </w:tcPr>
          <w:p w14:paraId="22781276" w14:textId="77777777" w:rsidR="00F34D83" w:rsidRPr="003F22BF" w:rsidRDefault="00F34D83" w:rsidP="00132342">
            <w:pPr>
              <w:spacing w:after="0" w:line="240" w:lineRule="auto"/>
              <w:rPr>
                <w:rFonts w:ascii="Trebuchet MS" w:hAnsi="Trebuchet MS"/>
                <w:b/>
                <w:color w:val="000000"/>
              </w:rPr>
            </w:pPr>
          </w:p>
        </w:tc>
        <w:tc>
          <w:tcPr>
            <w:tcW w:w="1231" w:type="dxa"/>
          </w:tcPr>
          <w:p w14:paraId="736906DD" w14:textId="77777777" w:rsidR="00F34D83" w:rsidRPr="003F22BF" w:rsidRDefault="00F34D83" w:rsidP="00132342">
            <w:pPr>
              <w:spacing w:after="0" w:line="240" w:lineRule="auto"/>
              <w:rPr>
                <w:rFonts w:ascii="Trebuchet MS" w:hAnsi="Trebuchet MS"/>
                <w:b/>
                <w:color w:val="000000"/>
              </w:rPr>
            </w:pPr>
          </w:p>
        </w:tc>
        <w:tc>
          <w:tcPr>
            <w:tcW w:w="1708" w:type="dxa"/>
          </w:tcPr>
          <w:p w14:paraId="1F394FDD" w14:textId="77777777" w:rsidR="00F34D83" w:rsidRPr="003F22BF" w:rsidRDefault="00F34D83" w:rsidP="00132342">
            <w:pPr>
              <w:spacing w:after="0" w:line="240" w:lineRule="auto"/>
              <w:jc w:val="center"/>
              <w:rPr>
                <w:rFonts w:ascii="Trebuchet MS" w:hAnsi="Trebuchet MS"/>
                <w:b/>
              </w:rPr>
            </w:pPr>
          </w:p>
        </w:tc>
        <w:tc>
          <w:tcPr>
            <w:tcW w:w="1672" w:type="dxa"/>
          </w:tcPr>
          <w:p w14:paraId="74B98342"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326E576A" w14:textId="77777777" w:rsidTr="00132342">
        <w:tc>
          <w:tcPr>
            <w:tcW w:w="623" w:type="dxa"/>
          </w:tcPr>
          <w:p w14:paraId="317E7B51"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5C4DA718" w14:textId="77777777" w:rsidR="00F34D83" w:rsidRPr="003F22BF" w:rsidRDefault="00F34D83" w:rsidP="00132342">
            <w:pPr>
              <w:spacing w:after="0" w:line="240" w:lineRule="auto"/>
              <w:rPr>
                <w:rFonts w:ascii="Trebuchet MS" w:hAnsi="Trebuchet MS"/>
                <w:b/>
                <w:color w:val="000000"/>
              </w:rPr>
            </w:pPr>
          </w:p>
        </w:tc>
        <w:tc>
          <w:tcPr>
            <w:tcW w:w="1212" w:type="dxa"/>
          </w:tcPr>
          <w:p w14:paraId="2A10274D" w14:textId="77777777" w:rsidR="00F34D83" w:rsidRPr="003F22BF" w:rsidRDefault="00F34D83" w:rsidP="00132342">
            <w:pPr>
              <w:spacing w:after="0" w:line="240" w:lineRule="auto"/>
              <w:rPr>
                <w:rFonts w:ascii="Trebuchet MS" w:hAnsi="Trebuchet MS"/>
                <w:b/>
                <w:color w:val="000000"/>
              </w:rPr>
            </w:pPr>
          </w:p>
        </w:tc>
        <w:tc>
          <w:tcPr>
            <w:tcW w:w="1231" w:type="dxa"/>
          </w:tcPr>
          <w:p w14:paraId="48C077CF" w14:textId="77777777" w:rsidR="00F34D83" w:rsidRPr="003F22BF" w:rsidRDefault="00F34D83" w:rsidP="00132342">
            <w:pPr>
              <w:spacing w:after="0" w:line="240" w:lineRule="auto"/>
              <w:rPr>
                <w:rFonts w:ascii="Trebuchet MS" w:hAnsi="Trebuchet MS"/>
                <w:b/>
                <w:color w:val="000000"/>
              </w:rPr>
            </w:pPr>
          </w:p>
        </w:tc>
        <w:tc>
          <w:tcPr>
            <w:tcW w:w="1708" w:type="dxa"/>
          </w:tcPr>
          <w:p w14:paraId="1AC11AF1" w14:textId="77777777" w:rsidR="00F34D83" w:rsidRPr="003F22BF" w:rsidRDefault="00F34D83" w:rsidP="00132342">
            <w:pPr>
              <w:spacing w:after="0" w:line="240" w:lineRule="auto"/>
              <w:jc w:val="center"/>
              <w:rPr>
                <w:rFonts w:ascii="Trebuchet MS" w:hAnsi="Trebuchet MS"/>
                <w:b/>
              </w:rPr>
            </w:pPr>
          </w:p>
        </w:tc>
        <w:tc>
          <w:tcPr>
            <w:tcW w:w="1672" w:type="dxa"/>
          </w:tcPr>
          <w:p w14:paraId="7D3341C0"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0EBDD5F" w14:textId="77777777" w:rsidTr="00132342">
        <w:tc>
          <w:tcPr>
            <w:tcW w:w="623" w:type="dxa"/>
          </w:tcPr>
          <w:p w14:paraId="4E1C504E"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2F418F29" w14:textId="77777777" w:rsidR="00F34D83" w:rsidRPr="003F22BF" w:rsidRDefault="00F34D83" w:rsidP="00132342">
            <w:pPr>
              <w:spacing w:after="0" w:line="240" w:lineRule="auto"/>
              <w:rPr>
                <w:rFonts w:ascii="Trebuchet MS" w:hAnsi="Trebuchet MS"/>
                <w:b/>
                <w:color w:val="000000"/>
              </w:rPr>
            </w:pPr>
          </w:p>
        </w:tc>
        <w:tc>
          <w:tcPr>
            <w:tcW w:w="1212" w:type="dxa"/>
          </w:tcPr>
          <w:p w14:paraId="011DF509" w14:textId="77777777" w:rsidR="00F34D83" w:rsidRPr="003F22BF" w:rsidRDefault="00F34D83" w:rsidP="00132342">
            <w:pPr>
              <w:spacing w:after="0" w:line="240" w:lineRule="auto"/>
              <w:rPr>
                <w:rFonts w:ascii="Trebuchet MS" w:hAnsi="Trebuchet MS"/>
                <w:b/>
                <w:color w:val="000000"/>
              </w:rPr>
            </w:pPr>
          </w:p>
        </w:tc>
        <w:tc>
          <w:tcPr>
            <w:tcW w:w="1231" w:type="dxa"/>
          </w:tcPr>
          <w:p w14:paraId="754E0547" w14:textId="77777777" w:rsidR="00F34D83" w:rsidRPr="003F22BF" w:rsidRDefault="00F34D83" w:rsidP="00132342">
            <w:pPr>
              <w:spacing w:after="0" w:line="240" w:lineRule="auto"/>
              <w:rPr>
                <w:rFonts w:ascii="Trebuchet MS" w:hAnsi="Trebuchet MS"/>
                <w:b/>
                <w:color w:val="000000"/>
              </w:rPr>
            </w:pPr>
          </w:p>
        </w:tc>
        <w:tc>
          <w:tcPr>
            <w:tcW w:w="1708" w:type="dxa"/>
          </w:tcPr>
          <w:p w14:paraId="4D2D58AC" w14:textId="77777777" w:rsidR="00F34D83" w:rsidRPr="003F22BF" w:rsidRDefault="00F34D83" w:rsidP="00132342">
            <w:pPr>
              <w:spacing w:after="0" w:line="240" w:lineRule="auto"/>
              <w:jc w:val="center"/>
              <w:rPr>
                <w:rFonts w:ascii="Trebuchet MS" w:hAnsi="Trebuchet MS"/>
                <w:b/>
              </w:rPr>
            </w:pPr>
          </w:p>
        </w:tc>
        <w:tc>
          <w:tcPr>
            <w:tcW w:w="1672" w:type="dxa"/>
          </w:tcPr>
          <w:p w14:paraId="5FAFA8CE"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7E16570C" w14:textId="77777777" w:rsidTr="00132342">
        <w:tc>
          <w:tcPr>
            <w:tcW w:w="623" w:type="dxa"/>
          </w:tcPr>
          <w:p w14:paraId="23986CFD"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2999F9E8" w14:textId="77777777" w:rsidR="00F34D83" w:rsidRPr="003F22BF" w:rsidRDefault="00F34D83" w:rsidP="00132342">
            <w:pPr>
              <w:spacing w:after="0" w:line="240" w:lineRule="auto"/>
              <w:rPr>
                <w:rFonts w:ascii="Trebuchet MS" w:hAnsi="Trebuchet MS"/>
                <w:b/>
                <w:color w:val="000000"/>
              </w:rPr>
            </w:pPr>
          </w:p>
        </w:tc>
        <w:tc>
          <w:tcPr>
            <w:tcW w:w="1212" w:type="dxa"/>
          </w:tcPr>
          <w:p w14:paraId="13150483" w14:textId="77777777" w:rsidR="00F34D83" w:rsidRPr="003F22BF" w:rsidRDefault="00F34D83" w:rsidP="00132342">
            <w:pPr>
              <w:spacing w:after="0" w:line="240" w:lineRule="auto"/>
              <w:rPr>
                <w:rFonts w:ascii="Trebuchet MS" w:hAnsi="Trebuchet MS"/>
                <w:b/>
                <w:color w:val="000000"/>
              </w:rPr>
            </w:pPr>
          </w:p>
        </w:tc>
        <w:tc>
          <w:tcPr>
            <w:tcW w:w="1231" w:type="dxa"/>
          </w:tcPr>
          <w:p w14:paraId="285AD727" w14:textId="77777777" w:rsidR="00F34D83" w:rsidRPr="003F22BF" w:rsidRDefault="00F34D83" w:rsidP="00132342">
            <w:pPr>
              <w:spacing w:after="0" w:line="240" w:lineRule="auto"/>
              <w:rPr>
                <w:rFonts w:ascii="Trebuchet MS" w:hAnsi="Trebuchet MS"/>
                <w:b/>
                <w:color w:val="000000"/>
              </w:rPr>
            </w:pPr>
          </w:p>
        </w:tc>
        <w:tc>
          <w:tcPr>
            <w:tcW w:w="1708" w:type="dxa"/>
          </w:tcPr>
          <w:p w14:paraId="3FFCCA89" w14:textId="77777777" w:rsidR="00F34D83" w:rsidRPr="003F22BF" w:rsidRDefault="00F34D83" w:rsidP="00132342">
            <w:pPr>
              <w:spacing w:after="0" w:line="240" w:lineRule="auto"/>
              <w:jc w:val="center"/>
              <w:rPr>
                <w:rFonts w:ascii="Trebuchet MS" w:hAnsi="Trebuchet MS"/>
                <w:b/>
              </w:rPr>
            </w:pPr>
          </w:p>
        </w:tc>
        <w:tc>
          <w:tcPr>
            <w:tcW w:w="1672" w:type="dxa"/>
          </w:tcPr>
          <w:p w14:paraId="5FF2BBAA"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31EE85DF" w14:textId="77777777" w:rsidTr="00132342">
        <w:tc>
          <w:tcPr>
            <w:tcW w:w="623" w:type="dxa"/>
          </w:tcPr>
          <w:p w14:paraId="3A1675F3"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0AB7B83B" w14:textId="77777777" w:rsidR="00F34D83" w:rsidRPr="003F22BF" w:rsidRDefault="00F34D83" w:rsidP="00132342">
            <w:pPr>
              <w:spacing w:after="0" w:line="240" w:lineRule="auto"/>
              <w:rPr>
                <w:rFonts w:ascii="Trebuchet MS" w:hAnsi="Trebuchet MS"/>
                <w:b/>
                <w:color w:val="000000"/>
              </w:rPr>
            </w:pPr>
          </w:p>
        </w:tc>
        <w:tc>
          <w:tcPr>
            <w:tcW w:w="1212" w:type="dxa"/>
          </w:tcPr>
          <w:p w14:paraId="452377D0" w14:textId="77777777" w:rsidR="00F34D83" w:rsidRPr="003F22BF" w:rsidRDefault="00F34D83" w:rsidP="00132342">
            <w:pPr>
              <w:spacing w:after="0" w:line="240" w:lineRule="auto"/>
              <w:rPr>
                <w:rFonts w:ascii="Trebuchet MS" w:hAnsi="Trebuchet MS"/>
                <w:b/>
                <w:color w:val="000000"/>
              </w:rPr>
            </w:pPr>
          </w:p>
        </w:tc>
        <w:tc>
          <w:tcPr>
            <w:tcW w:w="1231" w:type="dxa"/>
          </w:tcPr>
          <w:p w14:paraId="7CB8523B" w14:textId="77777777" w:rsidR="00F34D83" w:rsidRPr="003F22BF" w:rsidRDefault="00F34D83" w:rsidP="00132342">
            <w:pPr>
              <w:spacing w:after="0" w:line="240" w:lineRule="auto"/>
              <w:rPr>
                <w:rFonts w:ascii="Trebuchet MS" w:hAnsi="Trebuchet MS"/>
                <w:b/>
                <w:color w:val="000000"/>
              </w:rPr>
            </w:pPr>
          </w:p>
        </w:tc>
        <w:tc>
          <w:tcPr>
            <w:tcW w:w="1708" w:type="dxa"/>
          </w:tcPr>
          <w:p w14:paraId="4637A24F" w14:textId="77777777" w:rsidR="00F34D83" w:rsidRPr="003F22BF" w:rsidRDefault="00F34D83" w:rsidP="00132342">
            <w:pPr>
              <w:spacing w:after="0" w:line="240" w:lineRule="auto"/>
              <w:jc w:val="center"/>
              <w:rPr>
                <w:rFonts w:ascii="Trebuchet MS" w:hAnsi="Trebuchet MS"/>
                <w:b/>
              </w:rPr>
            </w:pPr>
          </w:p>
        </w:tc>
        <w:tc>
          <w:tcPr>
            <w:tcW w:w="1672" w:type="dxa"/>
          </w:tcPr>
          <w:p w14:paraId="5F5A9AB9" w14:textId="77777777" w:rsidR="00F34D83" w:rsidRPr="003F22BF" w:rsidRDefault="00F34D83" w:rsidP="00132342">
            <w:pPr>
              <w:spacing w:after="0" w:line="240" w:lineRule="auto"/>
              <w:jc w:val="center"/>
              <w:rPr>
                <w:rFonts w:ascii="Trebuchet MS" w:hAnsi="Trebuchet MS"/>
                <w:b/>
                <w:color w:val="000000"/>
              </w:rPr>
            </w:pPr>
          </w:p>
        </w:tc>
      </w:tr>
      <w:tr w:rsidR="00D76FD2" w:rsidRPr="003F22BF" w14:paraId="393F196A" w14:textId="77777777" w:rsidTr="00132342">
        <w:tc>
          <w:tcPr>
            <w:tcW w:w="623" w:type="dxa"/>
          </w:tcPr>
          <w:p w14:paraId="26928D9C"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5F4F6C17" w14:textId="77777777" w:rsidR="00F34D83" w:rsidRPr="003F22BF" w:rsidRDefault="00F34D83" w:rsidP="00132342">
            <w:pPr>
              <w:spacing w:after="0" w:line="240" w:lineRule="auto"/>
              <w:rPr>
                <w:rFonts w:ascii="Trebuchet MS" w:hAnsi="Trebuchet MS"/>
                <w:b/>
              </w:rPr>
            </w:pPr>
          </w:p>
        </w:tc>
        <w:tc>
          <w:tcPr>
            <w:tcW w:w="1212" w:type="dxa"/>
          </w:tcPr>
          <w:p w14:paraId="04F2A712" w14:textId="77777777" w:rsidR="00F34D83" w:rsidRPr="003F22BF" w:rsidRDefault="00F34D83" w:rsidP="00132342">
            <w:pPr>
              <w:spacing w:after="0" w:line="240" w:lineRule="auto"/>
              <w:rPr>
                <w:rFonts w:ascii="Trebuchet MS" w:hAnsi="Trebuchet MS"/>
                <w:b/>
                <w:color w:val="000000"/>
              </w:rPr>
            </w:pPr>
          </w:p>
        </w:tc>
        <w:tc>
          <w:tcPr>
            <w:tcW w:w="1231" w:type="dxa"/>
          </w:tcPr>
          <w:p w14:paraId="6C00028D" w14:textId="77777777" w:rsidR="00F34D83" w:rsidRPr="003F22BF" w:rsidRDefault="00F34D83" w:rsidP="00132342">
            <w:pPr>
              <w:spacing w:after="0" w:line="240" w:lineRule="auto"/>
              <w:rPr>
                <w:rFonts w:ascii="Trebuchet MS" w:hAnsi="Trebuchet MS"/>
                <w:b/>
                <w:color w:val="000000"/>
              </w:rPr>
            </w:pPr>
          </w:p>
        </w:tc>
        <w:tc>
          <w:tcPr>
            <w:tcW w:w="1708" w:type="dxa"/>
          </w:tcPr>
          <w:p w14:paraId="576ED115" w14:textId="77777777" w:rsidR="00F34D83" w:rsidRPr="003F22BF" w:rsidRDefault="00F34D83" w:rsidP="00132342">
            <w:pPr>
              <w:spacing w:after="0" w:line="240" w:lineRule="auto"/>
              <w:jc w:val="center"/>
              <w:rPr>
                <w:rFonts w:ascii="Trebuchet MS" w:hAnsi="Trebuchet MS"/>
                <w:b/>
              </w:rPr>
            </w:pPr>
          </w:p>
        </w:tc>
        <w:tc>
          <w:tcPr>
            <w:tcW w:w="1672" w:type="dxa"/>
          </w:tcPr>
          <w:p w14:paraId="51580831" w14:textId="77777777" w:rsidR="00F34D83" w:rsidRPr="003F22BF" w:rsidRDefault="00F34D83" w:rsidP="00132342">
            <w:pPr>
              <w:spacing w:after="0" w:line="240" w:lineRule="auto"/>
              <w:jc w:val="center"/>
              <w:rPr>
                <w:rFonts w:ascii="Trebuchet MS" w:hAnsi="Trebuchet MS"/>
                <w:b/>
                <w:color w:val="000000"/>
              </w:rPr>
            </w:pPr>
          </w:p>
        </w:tc>
      </w:tr>
      <w:tr w:rsidR="00AF7349" w:rsidRPr="003F22BF" w14:paraId="39D7DD3D" w14:textId="77777777" w:rsidTr="00132342">
        <w:tc>
          <w:tcPr>
            <w:tcW w:w="623" w:type="dxa"/>
          </w:tcPr>
          <w:p w14:paraId="44BEDAA3" w14:textId="77777777" w:rsidR="00F34D83" w:rsidRPr="003F22BF" w:rsidRDefault="00F34D83" w:rsidP="00132342">
            <w:pPr>
              <w:spacing w:after="0" w:line="240" w:lineRule="auto"/>
              <w:jc w:val="both"/>
              <w:rPr>
                <w:rFonts w:ascii="Trebuchet MS" w:hAnsi="Trebuchet MS"/>
                <w:b/>
                <w:color w:val="000000"/>
              </w:rPr>
            </w:pPr>
          </w:p>
        </w:tc>
        <w:tc>
          <w:tcPr>
            <w:tcW w:w="3125" w:type="dxa"/>
          </w:tcPr>
          <w:p w14:paraId="68D684F7" w14:textId="77777777" w:rsidR="00F34D83" w:rsidRPr="003F22BF" w:rsidRDefault="00F34D83" w:rsidP="00132342">
            <w:pPr>
              <w:spacing w:after="0" w:line="240" w:lineRule="auto"/>
              <w:rPr>
                <w:rFonts w:ascii="Trebuchet MS" w:hAnsi="Trebuchet MS"/>
                <w:b/>
              </w:rPr>
            </w:pPr>
          </w:p>
        </w:tc>
        <w:tc>
          <w:tcPr>
            <w:tcW w:w="1212" w:type="dxa"/>
          </w:tcPr>
          <w:p w14:paraId="08B7EB33" w14:textId="77777777" w:rsidR="00F34D83" w:rsidRPr="003F22BF" w:rsidRDefault="00F34D83" w:rsidP="00132342">
            <w:pPr>
              <w:spacing w:after="0" w:line="240" w:lineRule="auto"/>
              <w:rPr>
                <w:rFonts w:ascii="Trebuchet MS" w:hAnsi="Trebuchet MS"/>
                <w:b/>
                <w:color w:val="000000"/>
              </w:rPr>
            </w:pPr>
          </w:p>
        </w:tc>
        <w:tc>
          <w:tcPr>
            <w:tcW w:w="1231" w:type="dxa"/>
          </w:tcPr>
          <w:p w14:paraId="12C6B37C" w14:textId="77777777" w:rsidR="00F34D83" w:rsidRPr="003F22BF" w:rsidRDefault="00F34D83" w:rsidP="00132342">
            <w:pPr>
              <w:spacing w:after="0" w:line="240" w:lineRule="auto"/>
              <w:rPr>
                <w:rFonts w:ascii="Trebuchet MS" w:hAnsi="Trebuchet MS"/>
                <w:b/>
                <w:color w:val="000000"/>
              </w:rPr>
            </w:pPr>
          </w:p>
        </w:tc>
        <w:tc>
          <w:tcPr>
            <w:tcW w:w="1708" w:type="dxa"/>
          </w:tcPr>
          <w:p w14:paraId="6BE0591C" w14:textId="77777777" w:rsidR="00F34D83" w:rsidRPr="003F22BF" w:rsidRDefault="00F34D83" w:rsidP="00132342">
            <w:pPr>
              <w:spacing w:after="0" w:line="240" w:lineRule="auto"/>
              <w:jc w:val="center"/>
              <w:rPr>
                <w:rFonts w:ascii="Trebuchet MS" w:hAnsi="Trebuchet MS"/>
                <w:b/>
              </w:rPr>
            </w:pPr>
          </w:p>
        </w:tc>
        <w:tc>
          <w:tcPr>
            <w:tcW w:w="1672" w:type="dxa"/>
          </w:tcPr>
          <w:p w14:paraId="18C788CD" w14:textId="77777777" w:rsidR="00F34D83" w:rsidRPr="003F22BF" w:rsidRDefault="00F34D83" w:rsidP="00132342">
            <w:pPr>
              <w:spacing w:after="0" w:line="240" w:lineRule="auto"/>
              <w:jc w:val="center"/>
              <w:rPr>
                <w:rFonts w:ascii="Trebuchet MS" w:hAnsi="Trebuchet MS"/>
                <w:b/>
                <w:color w:val="000000"/>
              </w:rPr>
            </w:pPr>
          </w:p>
        </w:tc>
      </w:tr>
    </w:tbl>
    <w:p w14:paraId="294F52EA" w14:textId="77777777" w:rsidR="00F34D83" w:rsidRPr="003F22BF" w:rsidRDefault="00F34D83" w:rsidP="00F34D83">
      <w:pPr>
        <w:pStyle w:val="Heading3"/>
        <w:spacing w:before="0" w:line="240" w:lineRule="auto"/>
        <w:rPr>
          <w:rFonts w:ascii="Trebuchet MS" w:hAnsi="Trebuchet MS"/>
          <w:sz w:val="22"/>
          <w:szCs w:val="22"/>
        </w:rPr>
      </w:pPr>
    </w:p>
    <w:p w14:paraId="632CA81B" w14:textId="77777777" w:rsidR="00F34D83" w:rsidRPr="003F22BF" w:rsidRDefault="00F34D83" w:rsidP="00F34D83">
      <w:pPr>
        <w:pStyle w:val="Heading3"/>
        <w:spacing w:before="0" w:line="240" w:lineRule="auto"/>
        <w:rPr>
          <w:rFonts w:ascii="Trebuchet MS" w:hAnsi="Trebuchet MS"/>
          <w:sz w:val="22"/>
          <w:szCs w:val="22"/>
        </w:rPr>
      </w:pPr>
    </w:p>
    <w:p w14:paraId="433A107D" w14:textId="77777777" w:rsidR="00F34D83" w:rsidRPr="003F22BF" w:rsidRDefault="00F34D83" w:rsidP="00F34D83">
      <w:pPr>
        <w:widowControl w:val="0"/>
        <w:tabs>
          <w:tab w:val="left" w:pos="795"/>
          <w:tab w:val="left" w:pos="6525"/>
        </w:tabs>
        <w:autoSpaceDE w:val="0"/>
        <w:autoSpaceDN w:val="0"/>
        <w:adjustRightInd w:val="0"/>
        <w:spacing w:before="120" w:after="0" w:line="240" w:lineRule="auto"/>
        <w:jc w:val="both"/>
        <w:rPr>
          <w:rFonts w:ascii="Trebuchet MS" w:hAnsi="Trebuchet MS"/>
        </w:rPr>
      </w:pPr>
      <w:r w:rsidRPr="003F22BF">
        <w:rPr>
          <w:rFonts w:ascii="Trebuchet MS" w:hAnsi="Trebuchet MS"/>
        </w:rPr>
        <w:tab/>
      </w:r>
      <w:r w:rsidRPr="003F22BF">
        <w:rPr>
          <w:rFonts w:ascii="Trebuchet MS" w:hAnsi="Trebuchet MS"/>
        </w:rPr>
        <w:tab/>
      </w:r>
      <w:r w:rsidRPr="003F22BF">
        <w:rPr>
          <w:rFonts w:ascii="Trebuchet MS" w:hAnsi="Trebuchet MS"/>
        </w:rPr>
        <w:tab/>
      </w:r>
    </w:p>
    <w:p w14:paraId="25976ED8" w14:textId="77777777" w:rsidR="00F34D83" w:rsidRPr="003F22BF" w:rsidRDefault="00F34D83" w:rsidP="00F34D83">
      <w:pPr>
        <w:widowControl w:val="0"/>
        <w:tabs>
          <w:tab w:val="left" w:pos="675"/>
        </w:tabs>
        <w:autoSpaceDE w:val="0"/>
        <w:autoSpaceDN w:val="0"/>
        <w:adjustRightInd w:val="0"/>
        <w:spacing w:before="120" w:after="0" w:line="240" w:lineRule="auto"/>
        <w:jc w:val="both"/>
        <w:rPr>
          <w:rFonts w:ascii="Trebuchet MS" w:hAnsi="Trebuchet MS"/>
          <w:b/>
        </w:rPr>
      </w:pPr>
      <w:r w:rsidRPr="003F22BF">
        <w:rPr>
          <w:rFonts w:ascii="Trebuchet MS" w:hAnsi="Trebuchet MS"/>
        </w:rPr>
        <w:tab/>
      </w:r>
      <w:r w:rsidRPr="003F22BF">
        <w:rPr>
          <w:rFonts w:ascii="Trebuchet MS" w:hAnsi="Trebuchet MS"/>
          <w:b/>
        </w:rPr>
        <w:t>Data</w:t>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(Reprezentant Legal)</w:t>
      </w:r>
    </w:p>
    <w:p w14:paraId="3D84095E" w14:textId="77777777" w:rsidR="00F34D83" w:rsidRPr="003F22BF" w:rsidRDefault="00F34D83" w:rsidP="00F34D83">
      <w:pPr>
        <w:widowControl w:val="0"/>
        <w:tabs>
          <w:tab w:val="left" w:pos="675"/>
        </w:tabs>
        <w:autoSpaceDE w:val="0"/>
        <w:autoSpaceDN w:val="0"/>
        <w:adjustRightInd w:val="0"/>
        <w:spacing w:after="0" w:line="240" w:lineRule="auto"/>
        <w:jc w:val="both"/>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r>
      <w:proofErr w:type="spellStart"/>
      <w:r w:rsidRPr="003F22BF">
        <w:rPr>
          <w:rFonts w:ascii="Trebuchet MS" w:hAnsi="Trebuchet MS"/>
          <w:b/>
        </w:rPr>
        <w:t>Funcţia</w:t>
      </w:r>
      <w:proofErr w:type="spellEnd"/>
      <w:r w:rsidRPr="003F22BF">
        <w:rPr>
          <w:rFonts w:ascii="Trebuchet MS" w:hAnsi="Trebuchet MS"/>
          <w:b/>
        </w:rPr>
        <w:t xml:space="preserve"> ocupată  </w:t>
      </w:r>
    </w:p>
    <w:p w14:paraId="0D683E22" w14:textId="77777777" w:rsidR="00F34D83" w:rsidRPr="003F22BF" w:rsidRDefault="00F34D83" w:rsidP="00F34D83">
      <w:pPr>
        <w:widowControl w:val="0"/>
        <w:tabs>
          <w:tab w:val="left" w:pos="675"/>
          <w:tab w:val="left" w:pos="4365"/>
        </w:tabs>
        <w:autoSpaceDE w:val="0"/>
        <w:autoSpaceDN w:val="0"/>
        <w:adjustRightInd w:val="0"/>
        <w:spacing w:before="120" w:after="0" w:line="240" w:lineRule="auto"/>
        <w:jc w:val="both"/>
        <w:rPr>
          <w:rFonts w:ascii="Trebuchet MS" w:hAnsi="Trebuchet MS"/>
        </w:rPr>
      </w:pPr>
      <w:r w:rsidRPr="003F22BF">
        <w:rPr>
          <w:rFonts w:ascii="Trebuchet MS" w:hAnsi="Trebuchet MS"/>
        </w:rPr>
        <w:t>zi...../lună......./an................</w:t>
      </w:r>
      <w:r w:rsidRPr="003F22BF">
        <w:rPr>
          <w:rFonts w:ascii="Trebuchet MS" w:hAnsi="Trebuchet MS"/>
        </w:rPr>
        <w:tab/>
      </w:r>
      <w:r w:rsidRPr="003F22BF">
        <w:rPr>
          <w:rFonts w:ascii="Trebuchet MS" w:hAnsi="Trebuchet MS"/>
        </w:rPr>
        <w:tab/>
      </w:r>
      <w:r w:rsidRPr="003F22BF">
        <w:rPr>
          <w:rFonts w:ascii="Trebuchet MS" w:hAnsi="Trebuchet MS"/>
        </w:rPr>
        <w:tab/>
      </w:r>
    </w:p>
    <w:p w14:paraId="73244FCD" w14:textId="77777777" w:rsidR="00F34D83" w:rsidRPr="003F22BF" w:rsidRDefault="00F34D83" w:rsidP="00F34D83">
      <w:pPr>
        <w:widowControl w:val="0"/>
        <w:tabs>
          <w:tab w:val="left" w:pos="675"/>
          <w:tab w:val="left" w:pos="4365"/>
        </w:tabs>
        <w:autoSpaceDE w:val="0"/>
        <w:autoSpaceDN w:val="0"/>
        <w:adjustRightInd w:val="0"/>
        <w:spacing w:before="120" w:after="0" w:line="240" w:lineRule="auto"/>
        <w:jc w:val="both"/>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 xml:space="preserve">Nume și prenume* </w:t>
      </w:r>
      <w:r w:rsidRPr="003F22BF">
        <w:rPr>
          <w:rFonts w:ascii="Trebuchet MS" w:hAnsi="Trebuchet MS"/>
          <w:b/>
        </w:rPr>
        <w:tab/>
      </w:r>
    </w:p>
    <w:p w14:paraId="5316672E" w14:textId="77777777" w:rsidR="00F34D83" w:rsidRPr="003F22BF" w:rsidRDefault="00F34D83" w:rsidP="00F34D83">
      <w:pPr>
        <w:widowControl w:val="0"/>
        <w:tabs>
          <w:tab w:val="left" w:pos="675"/>
          <w:tab w:val="left" w:pos="4365"/>
        </w:tabs>
        <w:autoSpaceDE w:val="0"/>
        <w:autoSpaceDN w:val="0"/>
        <w:adjustRightInd w:val="0"/>
        <w:spacing w:before="120" w:after="120"/>
        <w:jc w:val="both"/>
        <w:rPr>
          <w:rFonts w:ascii="Trebuchet MS" w:hAnsi="Trebuchet MS"/>
          <w:b/>
        </w:rPr>
      </w:pPr>
      <w:r w:rsidRPr="003F22BF">
        <w:rPr>
          <w:rFonts w:ascii="Trebuchet MS" w:hAnsi="Trebuchet MS"/>
          <w:b/>
        </w:rPr>
        <w:tab/>
      </w:r>
      <w:r w:rsidRPr="003F22BF">
        <w:rPr>
          <w:rFonts w:ascii="Trebuchet MS" w:hAnsi="Trebuchet MS"/>
          <w:b/>
        </w:rPr>
        <w:tab/>
      </w:r>
      <w:r w:rsidRPr="003F22BF">
        <w:rPr>
          <w:rFonts w:ascii="Trebuchet MS" w:hAnsi="Trebuchet MS"/>
          <w:b/>
        </w:rPr>
        <w:tab/>
      </w:r>
      <w:r w:rsidRPr="003F22BF">
        <w:rPr>
          <w:rFonts w:ascii="Trebuchet MS" w:hAnsi="Trebuchet MS"/>
          <w:b/>
        </w:rPr>
        <w:tab/>
        <w:t>Semnătura</w:t>
      </w:r>
    </w:p>
    <w:p w14:paraId="1D81255B" w14:textId="77777777" w:rsidR="00F34D83" w:rsidRPr="003F22BF" w:rsidRDefault="00F34D83" w:rsidP="00F34D83">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7E82DF22" w14:textId="77777777" w:rsidR="00F34D83" w:rsidRPr="003F22BF" w:rsidRDefault="00F34D83" w:rsidP="00F34D83">
      <w:pPr>
        <w:rPr>
          <w:rFonts w:ascii="Trebuchet MS" w:hAnsi="Trebuchet MS"/>
        </w:rPr>
      </w:pPr>
      <w:r w:rsidRPr="003F22BF">
        <w:rPr>
          <w:rFonts w:ascii="Trebuchet MS" w:hAnsi="Trebuchet MS"/>
        </w:rPr>
        <w:br w:type="page"/>
      </w:r>
    </w:p>
    <w:p w14:paraId="7DB71BB3" w14:textId="77777777" w:rsidR="00F34D83" w:rsidRPr="003F22BF" w:rsidRDefault="00F34D83" w:rsidP="00F34D83">
      <w:pPr>
        <w:widowControl w:val="0"/>
        <w:tabs>
          <w:tab w:val="left" w:pos="795"/>
          <w:tab w:val="left" w:pos="6525"/>
        </w:tabs>
        <w:autoSpaceDE w:val="0"/>
        <w:autoSpaceDN w:val="0"/>
        <w:adjustRightInd w:val="0"/>
        <w:spacing w:before="240" w:after="240" w:line="240" w:lineRule="auto"/>
        <w:ind w:left="360" w:right="90"/>
        <w:contextualSpacing/>
        <w:rPr>
          <w:rFonts w:ascii="Trebuchet MS" w:hAnsi="Trebuchet MS"/>
        </w:rPr>
      </w:pPr>
    </w:p>
    <w:p w14:paraId="74AEA812" w14:textId="54D3C2B0" w:rsidR="00F34D83" w:rsidRPr="003F22BF" w:rsidRDefault="00F34D83" w:rsidP="00F34D83">
      <w:pPr>
        <w:pStyle w:val="FootnoteText"/>
        <w:jc w:val="right"/>
        <w:rPr>
          <w:rFonts w:ascii="Trebuchet MS" w:hAnsi="Trebuchet MS"/>
          <w:b/>
          <w:noProof/>
          <w:color w:val="000000" w:themeColor="text1"/>
          <w:sz w:val="22"/>
          <w:szCs w:val="22"/>
          <w:lang w:val="ro-RO"/>
        </w:rPr>
      </w:pPr>
      <w:r w:rsidRPr="003F22BF">
        <w:rPr>
          <w:rFonts w:ascii="Trebuchet MS" w:hAnsi="Trebuchet MS"/>
          <w:b/>
          <w:noProof/>
          <w:color w:val="000000" w:themeColor="text1"/>
          <w:sz w:val="22"/>
          <w:szCs w:val="22"/>
          <w:lang w:val="ro-RO"/>
        </w:rPr>
        <w:t xml:space="preserve">ANEXA 5.1 </w:t>
      </w:r>
    </w:p>
    <w:p w14:paraId="058C3209" w14:textId="77777777" w:rsidR="00F34D83" w:rsidRPr="003F22BF" w:rsidRDefault="00F34D83" w:rsidP="00D24931">
      <w:pPr>
        <w:jc w:val="both"/>
        <w:rPr>
          <w:rFonts w:ascii="Trebuchet MS" w:hAnsi="Trebuchet MS"/>
          <w:b/>
        </w:rPr>
      </w:pPr>
    </w:p>
    <w:p w14:paraId="6E682AAE" w14:textId="15F54A8D" w:rsidR="006C3F7E" w:rsidRPr="003F22BF" w:rsidRDefault="0023646A" w:rsidP="00D24931">
      <w:pPr>
        <w:pStyle w:val="ListParagraph"/>
        <w:ind w:left="1080" w:firstLine="360"/>
        <w:rPr>
          <w:rFonts w:ascii="Trebuchet MS" w:hAnsi="Trebuchet MS"/>
          <w:b/>
          <w:i/>
          <w:color w:val="000000" w:themeColor="text1"/>
          <w:sz w:val="22"/>
          <w:szCs w:val="22"/>
        </w:rPr>
      </w:pPr>
      <w:r w:rsidRPr="003F22BF">
        <w:rPr>
          <w:rFonts w:ascii="Trebuchet MS" w:hAnsi="Trebuchet MS"/>
          <w:b/>
          <w:i/>
          <w:color w:val="000000" w:themeColor="text1"/>
          <w:sz w:val="22"/>
          <w:szCs w:val="22"/>
        </w:rPr>
        <w:t xml:space="preserve">1. </w:t>
      </w:r>
      <w:r w:rsidR="003A2765" w:rsidRPr="003F22BF">
        <w:rPr>
          <w:rFonts w:ascii="Trebuchet MS" w:hAnsi="Trebuchet MS"/>
          <w:b/>
          <w:i/>
          <w:color w:val="000000" w:themeColor="text1"/>
          <w:sz w:val="22"/>
          <w:szCs w:val="22"/>
        </w:rPr>
        <w:t>Model documentație de avizare a lucrărilor  de intervenții</w:t>
      </w:r>
    </w:p>
    <w:p w14:paraId="6422D31E" w14:textId="77777777" w:rsidR="00140574" w:rsidRPr="003F22BF" w:rsidRDefault="00140574" w:rsidP="00F34D83">
      <w:pPr>
        <w:jc w:val="center"/>
        <w:rPr>
          <w:rFonts w:ascii="Trebuchet MS" w:hAnsi="Trebuchet MS"/>
          <w:b/>
          <w:i/>
        </w:rPr>
      </w:pPr>
      <w:proofErr w:type="spellStart"/>
      <w:r w:rsidRPr="003F22BF">
        <w:rPr>
          <w:rFonts w:ascii="Trebuchet MS" w:hAnsi="Trebuchet MS"/>
          <w:b/>
          <w:i/>
        </w:rPr>
        <w:t>Conţinutul</w:t>
      </w:r>
      <w:proofErr w:type="spellEnd"/>
      <w:r w:rsidRPr="003F22BF">
        <w:rPr>
          <w:rFonts w:ascii="Trebuchet MS" w:hAnsi="Trebuchet MS"/>
          <w:b/>
          <w:i/>
        </w:rPr>
        <w:t xml:space="preserve"> cadru al </w:t>
      </w:r>
      <w:proofErr w:type="spellStart"/>
      <w:r w:rsidRPr="003F22BF">
        <w:rPr>
          <w:rFonts w:ascii="Trebuchet MS" w:hAnsi="Trebuchet MS"/>
          <w:b/>
          <w:i/>
        </w:rPr>
        <w:t>documentaţiei</w:t>
      </w:r>
      <w:proofErr w:type="spellEnd"/>
      <w:r w:rsidRPr="003F22BF">
        <w:rPr>
          <w:rFonts w:ascii="Trebuchet MS" w:hAnsi="Trebuchet MS"/>
          <w:b/>
          <w:i/>
        </w:rPr>
        <w:t xml:space="preserve"> de avizare a lucrărilor de </w:t>
      </w:r>
      <w:proofErr w:type="spellStart"/>
      <w:r w:rsidRPr="003F22BF">
        <w:rPr>
          <w:rFonts w:ascii="Trebuchet MS" w:hAnsi="Trebuchet MS"/>
          <w:b/>
          <w:i/>
        </w:rPr>
        <w:t>intervenţii</w:t>
      </w:r>
      <w:proofErr w:type="spellEnd"/>
    </w:p>
    <w:p w14:paraId="270A0C2D" w14:textId="77777777" w:rsidR="00140574" w:rsidRPr="003F22BF" w:rsidRDefault="00140574" w:rsidP="00F34D83">
      <w:pPr>
        <w:jc w:val="both"/>
        <w:rPr>
          <w:rFonts w:ascii="Trebuchet MS" w:hAnsi="Trebuchet MS"/>
          <w:b/>
        </w:rPr>
      </w:pPr>
    </w:p>
    <w:p w14:paraId="6B61DAC7" w14:textId="77777777" w:rsidR="00F34D83" w:rsidRPr="003F22BF" w:rsidRDefault="00F34D83" w:rsidP="00F34D83">
      <w:pPr>
        <w:pStyle w:val="BodyText3"/>
        <w:rPr>
          <w:rFonts w:ascii="Trebuchet MS" w:hAnsi="Trebuchet MS"/>
          <w:noProof/>
          <w:sz w:val="22"/>
          <w:szCs w:val="22"/>
        </w:rPr>
      </w:pPr>
    </w:p>
    <w:p w14:paraId="696CF48E" w14:textId="15B9C9B7" w:rsidR="00F34D83" w:rsidRPr="003F22BF" w:rsidRDefault="00F34D83" w:rsidP="00D24931">
      <w:pPr>
        <w:pStyle w:val="BodyText3"/>
        <w:jc w:val="both"/>
        <w:rPr>
          <w:rFonts w:ascii="Trebuchet MS" w:hAnsi="Trebuchet MS"/>
          <w:i/>
          <w:sz w:val="22"/>
          <w:szCs w:val="22"/>
        </w:rPr>
      </w:pPr>
      <w:r w:rsidRPr="003F22BF">
        <w:rPr>
          <w:rFonts w:ascii="Trebuchet MS" w:hAnsi="Trebuchet MS"/>
          <w:i/>
          <w:sz w:val="22"/>
          <w:szCs w:val="22"/>
        </w:rPr>
        <w:t xml:space="preserve">Acest model este obligatoriu, conform HG nr.907/2016 din 29 noiembrie 2016 privind etapele de elaborare </w:t>
      </w:r>
      <w:proofErr w:type="spellStart"/>
      <w:r w:rsidRPr="003F22BF">
        <w:rPr>
          <w:rFonts w:ascii="Trebuchet MS" w:hAnsi="Trebuchet MS"/>
          <w:i/>
          <w:sz w:val="22"/>
          <w:szCs w:val="22"/>
        </w:rPr>
        <w:t>şi</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conţinutul</w:t>
      </w:r>
      <w:proofErr w:type="spellEnd"/>
      <w:r w:rsidRPr="003F22BF">
        <w:rPr>
          <w:rFonts w:ascii="Trebuchet MS" w:hAnsi="Trebuchet MS"/>
          <w:i/>
          <w:sz w:val="22"/>
          <w:szCs w:val="22"/>
        </w:rPr>
        <w:t xml:space="preserve">-cadru al </w:t>
      </w:r>
      <w:proofErr w:type="spellStart"/>
      <w:r w:rsidRPr="003F22BF">
        <w:rPr>
          <w:rFonts w:ascii="Trebuchet MS" w:hAnsi="Trebuchet MS"/>
          <w:i/>
          <w:sz w:val="22"/>
          <w:szCs w:val="22"/>
        </w:rPr>
        <w:t>documentaţiilor</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tehnico</w:t>
      </w:r>
      <w:proofErr w:type="spellEnd"/>
      <w:r w:rsidRPr="003F22BF">
        <w:rPr>
          <w:rFonts w:ascii="Trebuchet MS" w:hAnsi="Trebuchet MS"/>
          <w:i/>
          <w:sz w:val="22"/>
          <w:szCs w:val="22"/>
        </w:rPr>
        <w:t xml:space="preserve">-economice aferente obiectivelor/proiectelor de </w:t>
      </w:r>
      <w:proofErr w:type="spellStart"/>
      <w:r w:rsidRPr="003F22BF">
        <w:rPr>
          <w:rFonts w:ascii="Trebuchet MS" w:hAnsi="Trebuchet MS"/>
          <w:i/>
          <w:sz w:val="22"/>
          <w:szCs w:val="22"/>
        </w:rPr>
        <w:t>investiţii</w:t>
      </w:r>
      <w:proofErr w:type="spellEnd"/>
      <w:r w:rsidRPr="003F22BF">
        <w:rPr>
          <w:rFonts w:ascii="Trebuchet MS" w:hAnsi="Trebuchet MS"/>
          <w:i/>
          <w:sz w:val="22"/>
          <w:szCs w:val="22"/>
        </w:rPr>
        <w:t xml:space="preserve"> </w:t>
      </w:r>
      <w:proofErr w:type="spellStart"/>
      <w:r w:rsidRPr="003F22BF">
        <w:rPr>
          <w:rFonts w:ascii="Trebuchet MS" w:hAnsi="Trebuchet MS"/>
          <w:i/>
          <w:sz w:val="22"/>
          <w:szCs w:val="22"/>
        </w:rPr>
        <w:t>finanţate</w:t>
      </w:r>
      <w:proofErr w:type="spellEnd"/>
      <w:r w:rsidRPr="003F22BF">
        <w:rPr>
          <w:rFonts w:ascii="Trebuchet MS" w:hAnsi="Trebuchet MS"/>
          <w:i/>
          <w:sz w:val="22"/>
          <w:szCs w:val="22"/>
        </w:rPr>
        <w:t xml:space="preserve"> din fonduri publice, publicată în MO nr. 1061/29.12.2016</w:t>
      </w:r>
    </w:p>
    <w:p w14:paraId="13EED11E" w14:textId="137C20C3" w:rsidR="00F34D83" w:rsidRPr="003F22BF" w:rsidRDefault="00F34D83" w:rsidP="00D24931">
      <w:pPr>
        <w:pStyle w:val="BodyText3"/>
        <w:jc w:val="both"/>
        <w:rPr>
          <w:rFonts w:ascii="Trebuchet MS" w:hAnsi="Trebuchet MS"/>
          <w:sz w:val="22"/>
          <w:szCs w:val="22"/>
          <w:lang w:val="fr-FR"/>
        </w:rPr>
      </w:pPr>
      <w:r w:rsidRPr="003F22BF">
        <w:rPr>
          <w:rFonts w:ascii="Trebuchet MS" w:hAnsi="Trebuchet MS"/>
          <w:sz w:val="22"/>
          <w:szCs w:val="22"/>
          <w:lang w:val="fr-FR"/>
        </w:rPr>
        <w:t>PROIECTANT</w:t>
      </w:r>
    </w:p>
    <w:p w14:paraId="4BD9241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w:t>
      </w:r>
    </w:p>
    <w:p w14:paraId="644A8F6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w:t>
      </w:r>
      <w:proofErr w:type="spellStart"/>
      <w:proofErr w:type="gramStart"/>
      <w:r w:rsidRPr="003F22BF">
        <w:rPr>
          <w:rFonts w:ascii="Trebuchet MS" w:hAnsi="Trebuchet MS"/>
          <w:lang w:val="fr-FR"/>
        </w:rPr>
        <w:t>denumirea</w:t>
      </w:r>
      <w:proofErr w:type="spellEnd"/>
      <w:proofErr w:type="gramEnd"/>
      <w:r w:rsidRPr="003F22BF">
        <w:rPr>
          <w:rFonts w:ascii="Trebuchet MS" w:hAnsi="Trebuchet MS"/>
          <w:lang w:val="fr-FR"/>
        </w:rPr>
        <w:t xml:space="preserve"> </w:t>
      </w:r>
      <w:proofErr w:type="spellStart"/>
      <w:r w:rsidRPr="003F22BF">
        <w:rPr>
          <w:rFonts w:ascii="Trebuchet MS" w:hAnsi="Trebuchet MS"/>
          <w:lang w:val="fr-FR"/>
        </w:rPr>
        <w:t>persoanei</w:t>
      </w:r>
      <w:proofErr w:type="spellEnd"/>
      <w:r w:rsidRPr="003F22BF">
        <w:rPr>
          <w:rFonts w:ascii="Trebuchet MS" w:hAnsi="Trebuchet MS"/>
          <w:lang w:val="fr-FR"/>
        </w:rPr>
        <w:t xml:space="preserve"> </w:t>
      </w:r>
      <w:proofErr w:type="spellStart"/>
      <w:r w:rsidRPr="003F22BF">
        <w:rPr>
          <w:rFonts w:ascii="Trebuchet MS" w:hAnsi="Trebuchet MS"/>
          <w:lang w:val="fr-FR"/>
        </w:rPr>
        <w:t>juridice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datele</w:t>
      </w:r>
      <w:proofErr w:type="spellEnd"/>
      <w:r w:rsidRPr="003F22BF">
        <w:rPr>
          <w:rFonts w:ascii="Trebuchet MS" w:hAnsi="Trebuchet MS"/>
          <w:lang w:val="fr-FR"/>
        </w:rPr>
        <w:t xml:space="preserve"> de </w:t>
      </w:r>
      <w:proofErr w:type="spellStart"/>
      <w:r w:rsidRPr="003F22BF">
        <w:rPr>
          <w:rFonts w:ascii="Trebuchet MS" w:hAnsi="Trebuchet MS"/>
          <w:lang w:val="fr-FR"/>
        </w:rPr>
        <w:t>identificare</w:t>
      </w:r>
      <w:proofErr w:type="spellEnd"/>
      <w:r w:rsidRPr="003F22BF">
        <w:rPr>
          <w:rFonts w:ascii="Trebuchet MS" w:hAnsi="Trebuchet MS"/>
          <w:lang w:val="fr-FR"/>
        </w:rPr>
        <w:t>)</w:t>
      </w:r>
    </w:p>
    <w:p w14:paraId="1B6C1E5D" w14:textId="1C01A3EC"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Nr. ...../............</w:t>
      </w:r>
    </w:p>
    <w:p w14:paraId="1DD59540"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25CB8C52" w14:textId="05FA485D" w:rsidR="00F34D83" w:rsidRPr="003F22BF" w:rsidRDefault="00F34D83" w:rsidP="00F34D83">
      <w:pPr>
        <w:autoSpaceDE w:val="0"/>
        <w:autoSpaceDN w:val="0"/>
        <w:adjustRightInd w:val="0"/>
        <w:spacing w:after="0" w:line="240" w:lineRule="auto"/>
        <w:rPr>
          <w:rFonts w:ascii="Trebuchet MS" w:hAnsi="Trebuchet MS"/>
          <w:b/>
          <w:lang w:val="fr-FR"/>
        </w:rPr>
      </w:pPr>
      <w:r w:rsidRPr="003F22BF">
        <w:rPr>
          <w:rFonts w:ascii="Trebuchet MS" w:hAnsi="Trebuchet MS"/>
          <w:b/>
          <w:lang w:val="fr-FR"/>
        </w:rPr>
        <w:t>DOCUMENTAŢIE DE AVIZARE</w:t>
      </w:r>
    </w:p>
    <w:p w14:paraId="0CD2F7FD"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t xml:space="preserve">                               </w:t>
      </w:r>
      <w:proofErr w:type="spellStart"/>
      <w:proofErr w:type="gramStart"/>
      <w:r w:rsidRPr="003F22BF">
        <w:rPr>
          <w:rFonts w:ascii="Trebuchet MS" w:hAnsi="Trebuchet MS"/>
          <w:b/>
          <w:lang w:val="fr-FR"/>
        </w:rPr>
        <w:t>a</w:t>
      </w:r>
      <w:proofErr w:type="spellEnd"/>
      <w:proofErr w:type="gramEnd"/>
      <w:r w:rsidRPr="003F22BF">
        <w:rPr>
          <w:rFonts w:ascii="Trebuchet MS" w:hAnsi="Trebuchet MS"/>
          <w:b/>
          <w:lang w:val="fr-FR"/>
        </w:rPr>
        <w:t xml:space="preserve"> </w:t>
      </w:r>
      <w:proofErr w:type="spellStart"/>
      <w:r w:rsidRPr="003F22BF">
        <w:rPr>
          <w:rFonts w:ascii="Trebuchet MS" w:hAnsi="Trebuchet MS"/>
          <w:b/>
          <w:lang w:val="fr-FR"/>
        </w:rPr>
        <w:t>lucrărilor</w:t>
      </w:r>
      <w:proofErr w:type="spellEnd"/>
      <w:r w:rsidRPr="003F22BF">
        <w:rPr>
          <w:rFonts w:ascii="Trebuchet MS" w:hAnsi="Trebuchet MS"/>
          <w:b/>
          <w:lang w:val="fr-FR"/>
        </w:rPr>
        <w:t xml:space="preserve"> de </w:t>
      </w:r>
      <w:proofErr w:type="spellStart"/>
      <w:r w:rsidRPr="003F22BF">
        <w:rPr>
          <w:rFonts w:ascii="Trebuchet MS" w:hAnsi="Trebuchet MS"/>
          <w:b/>
          <w:lang w:val="fr-FR"/>
        </w:rPr>
        <w:t>intervenţii</w:t>
      </w:r>
      <w:proofErr w:type="spellEnd"/>
    </w:p>
    <w:p w14:paraId="1480625B"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 </w:t>
      </w:r>
      <w:proofErr w:type="spellStart"/>
      <w:r w:rsidRPr="003F22BF">
        <w:rPr>
          <w:rFonts w:ascii="Trebuchet MS" w:hAnsi="Trebuchet MS"/>
          <w:lang w:val="fr-FR"/>
        </w:rPr>
        <w:t>conţinut-cadru</w:t>
      </w:r>
      <w:proofErr w:type="spellEnd"/>
      <w:r w:rsidRPr="003F22BF">
        <w:rPr>
          <w:rFonts w:ascii="Trebuchet MS" w:hAnsi="Trebuchet MS"/>
          <w:lang w:val="fr-FR"/>
        </w:rPr>
        <w:t>*1) -</w:t>
      </w:r>
    </w:p>
    <w:p w14:paraId="1C49EE70"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5B4D0D10"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*1) </w:t>
      </w:r>
      <w:proofErr w:type="spellStart"/>
      <w:r w:rsidRPr="003F22BF">
        <w:rPr>
          <w:rFonts w:ascii="Trebuchet MS" w:hAnsi="Trebuchet MS"/>
          <w:lang w:val="fr-FR"/>
        </w:rPr>
        <w:t>Conţinutul-cadru</w:t>
      </w:r>
      <w:proofErr w:type="spellEnd"/>
      <w:r w:rsidRPr="003F22BF">
        <w:rPr>
          <w:rFonts w:ascii="Trebuchet MS" w:hAnsi="Trebuchet MS"/>
          <w:lang w:val="fr-FR"/>
        </w:rPr>
        <w:t xml:space="preserve"> al </w:t>
      </w:r>
      <w:proofErr w:type="spellStart"/>
      <w:r w:rsidRPr="003F22BF">
        <w:rPr>
          <w:rFonts w:ascii="Trebuchet MS" w:hAnsi="Trebuchet MS"/>
          <w:lang w:val="fr-FR"/>
        </w:rPr>
        <w:t>documentaţiei</w:t>
      </w:r>
      <w:proofErr w:type="spellEnd"/>
      <w:r w:rsidRPr="003F22BF">
        <w:rPr>
          <w:rFonts w:ascii="Trebuchet MS" w:hAnsi="Trebuchet MS"/>
          <w:lang w:val="fr-FR"/>
        </w:rPr>
        <w:t xml:space="preserve"> de </w:t>
      </w:r>
      <w:proofErr w:type="spellStart"/>
      <w:r w:rsidRPr="003F22BF">
        <w:rPr>
          <w:rFonts w:ascii="Trebuchet MS" w:hAnsi="Trebuchet MS"/>
          <w:lang w:val="fr-FR"/>
        </w:rPr>
        <w:t>avizare</w:t>
      </w:r>
      <w:proofErr w:type="spellEnd"/>
      <w:r w:rsidRPr="003F22BF">
        <w:rPr>
          <w:rFonts w:ascii="Trebuchet MS" w:hAnsi="Trebuchet MS"/>
          <w:lang w:val="fr-FR"/>
        </w:rPr>
        <w:t xml:space="preserve"> a </w:t>
      </w:r>
      <w:proofErr w:type="spellStart"/>
      <w:r w:rsidRPr="003F22BF">
        <w:rPr>
          <w:rFonts w:ascii="Trebuchet MS" w:hAnsi="Trebuchet MS"/>
          <w:lang w:val="fr-FR"/>
        </w:rPr>
        <w:t>lucrărilor</w:t>
      </w:r>
      <w:proofErr w:type="spellEnd"/>
      <w:r w:rsidRPr="003F22BF">
        <w:rPr>
          <w:rFonts w:ascii="Trebuchet MS" w:hAnsi="Trebuchet MS"/>
          <w:lang w:val="fr-FR"/>
        </w:rPr>
        <w:t xml:space="preserve"> de </w:t>
      </w:r>
      <w:proofErr w:type="spellStart"/>
      <w:r w:rsidRPr="003F22BF">
        <w:rPr>
          <w:rFonts w:ascii="Trebuchet MS" w:hAnsi="Trebuchet MS"/>
          <w:lang w:val="fr-FR"/>
        </w:rPr>
        <w:t>intervenţii</w:t>
      </w:r>
      <w:proofErr w:type="spellEnd"/>
      <w:r w:rsidRPr="003F22BF">
        <w:rPr>
          <w:rFonts w:ascii="Trebuchet MS" w:hAnsi="Trebuchet MS"/>
          <w:lang w:val="fr-FR"/>
        </w:rPr>
        <w:t xml:space="preserve"> </w:t>
      </w:r>
      <w:proofErr w:type="spellStart"/>
      <w:r w:rsidRPr="003F22BF">
        <w:rPr>
          <w:rFonts w:ascii="Trebuchet MS" w:hAnsi="Trebuchet MS"/>
          <w:lang w:val="fr-FR"/>
        </w:rPr>
        <w:t>poate</w:t>
      </w:r>
      <w:proofErr w:type="spellEnd"/>
      <w:r w:rsidRPr="003F22BF">
        <w:rPr>
          <w:rFonts w:ascii="Trebuchet MS" w:hAnsi="Trebuchet MS"/>
          <w:lang w:val="fr-FR"/>
        </w:rPr>
        <w:t xml:space="preserve"> fi </w:t>
      </w:r>
      <w:proofErr w:type="spellStart"/>
      <w:r w:rsidRPr="003F22BF">
        <w:rPr>
          <w:rFonts w:ascii="Trebuchet MS" w:hAnsi="Trebuchet MS"/>
          <w:lang w:val="fr-FR"/>
        </w:rPr>
        <w:t>adaptat</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funcţie</w:t>
      </w:r>
      <w:proofErr w:type="spellEnd"/>
      <w:r w:rsidRPr="003F22BF">
        <w:rPr>
          <w:rFonts w:ascii="Trebuchet MS" w:hAnsi="Trebuchet MS"/>
          <w:lang w:val="fr-FR"/>
        </w:rPr>
        <w:t xml:space="preserve"> de </w:t>
      </w:r>
      <w:proofErr w:type="spellStart"/>
      <w:r w:rsidRPr="003F22BF">
        <w:rPr>
          <w:rFonts w:ascii="Trebuchet MS" w:hAnsi="Trebuchet MS"/>
          <w:lang w:val="fr-FR"/>
        </w:rPr>
        <w:t>specificul</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complexitatea</w:t>
      </w:r>
      <w:proofErr w:type="spellEnd"/>
      <w:r w:rsidRPr="003F22BF">
        <w:rPr>
          <w:rFonts w:ascii="Trebuchet MS" w:hAnsi="Trebuchet MS"/>
          <w:lang w:val="fr-FR"/>
        </w:rPr>
        <w:t xml:space="preserve"> </w:t>
      </w:r>
      <w:proofErr w:type="spellStart"/>
      <w:r w:rsidRPr="003F22BF">
        <w:rPr>
          <w:rFonts w:ascii="Trebuchet MS" w:hAnsi="Trebuchet MS"/>
          <w:lang w:val="fr-FR"/>
        </w:rPr>
        <w:t>obiectivului</w:t>
      </w:r>
      <w:proofErr w:type="spellEnd"/>
      <w:r w:rsidRPr="003F22BF">
        <w:rPr>
          <w:rFonts w:ascii="Trebuchet MS" w:hAnsi="Trebuchet MS"/>
          <w:lang w:val="fr-FR"/>
        </w:rPr>
        <w:t xml:space="preserve"> de </w:t>
      </w:r>
      <w:proofErr w:type="spellStart"/>
      <w:r w:rsidRPr="003F22BF">
        <w:rPr>
          <w:rFonts w:ascii="Trebuchet MS" w:hAnsi="Trebuchet MS"/>
          <w:lang w:val="fr-FR"/>
        </w:rPr>
        <w:t>investiţii</w:t>
      </w:r>
      <w:proofErr w:type="spellEnd"/>
      <w:r w:rsidRPr="003F22BF">
        <w:rPr>
          <w:rFonts w:ascii="Trebuchet MS" w:hAnsi="Trebuchet MS"/>
          <w:lang w:val="fr-FR"/>
        </w:rPr>
        <w:t xml:space="preserve"> </w:t>
      </w:r>
      <w:proofErr w:type="spellStart"/>
      <w:r w:rsidRPr="003F22BF">
        <w:rPr>
          <w:rFonts w:ascii="Trebuchet MS" w:hAnsi="Trebuchet MS"/>
          <w:lang w:val="fr-FR"/>
        </w:rPr>
        <w:t>propus</w:t>
      </w:r>
      <w:proofErr w:type="spellEnd"/>
      <w:r w:rsidRPr="003F22BF">
        <w:rPr>
          <w:rFonts w:ascii="Trebuchet MS" w:hAnsi="Trebuchet MS"/>
          <w:lang w:val="fr-FR"/>
        </w:rPr>
        <w:t>.</w:t>
      </w:r>
    </w:p>
    <w:p w14:paraId="35FAF881"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781C3098" w14:textId="6DB6D107" w:rsidR="00F34D83" w:rsidRPr="003F22BF" w:rsidRDefault="00F34D83" w:rsidP="00F34D83">
      <w:pPr>
        <w:autoSpaceDE w:val="0"/>
        <w:autoSpaceDN w:val="0"/>
        <w:adjustRightInd w:val="0"/>
        <w:spacing w:after="0" w:line="240" w:lineRule="auto"/>
        <w:rPr>
          <w:rFonts w:ascii="Trebuchet MS" w:hAnsi="Trebuchet MS"/>
          <w:b/>
          <w:lang w:val="fr-FR"/>
        </w:rPr>
      </w:pPr>
      <w:r w:rsidRPr="003F22BF">
        <w:rPr>
          <w:rFonts w:ascii="Trebuchet MS" w:hAnsi="Trebuchet MS"/>
          <w:b/>
          <w:lang w:val="fr-FR"/>
        </w:rPr>
        <w:t>A. PIESE SCRISE</w:t>
      </w:r>
    </w:p>
    <w:p w14:paraId="6C813F36" w14:textId="77777777" w:rsidR="00F34D83" w:rsidRPr="003F22BF" w:rsidRDefault="00F34D83" w:rsidP="00F34D83">
      <w:pPr>
        <w:autoSpaceDE w:val="0"/>
        <w:autoSpaceDN w:val="0"/>
        <w:adjustRightInd w:val="0"/>
        <w:spacing w:after="0" w:line="240" w:lineRule="auto"/>
        <w:rPr>
          <w:rFonts w:ascii="Trebuchet MS" w:hAnsi="Trebuchet MS"/>
          <w:b/>
          <w:lang w:val="fr-FR"/>
        </w:rPr>
      </w:pPr>
    </w:p>
    <w:p w14:paraId="3562EE8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t xml:space="preserve">    1. </w:t>
      </w:r>
      <w:proofErr w:type="spellStart"/>
      <w:r w:rsidRPr="003F22BF">
        <w:rPr>
          <w:rFonts w:ascii="Trebuchet MS" w:hAnsi="Trebuchet MS"/>
          <w:b/>
          <w:lang w:val="fr-FR"/>
        </w:rPr>
        <w:t>Informaţii</w:t>
      </w:r>
      <w:proofErr w:type="spellEnd"/>
      <w:r w:rsidRPr="003F22BF">
        <w:rPr>
          <w:rFonts w:ascii="Trebuchet MS" w:hAnsi="Trebuchet MS"/>
          <w:b/>
          <w:lang w:val="fr-FR"/>
        </w:rPr>
        <w:t xml:space="preserve"> </w:t>
      </w:r>
      <w:proofErr w:type="spellStart"/>
      <w:r w:rsidRPr="003F22BF">
        <w:rPr>
          <w:rFonts w:ascii="Trebuchet MS" w:hAnsi="Trebuchet MS"/>
          <w:b/>
          <w:lang w:val="fr-FR"/>
        </w:rPr>
        <w:t>generale</w:t>
      </w:r>
      <w:proofErr w:type="spellEnd"/>
      <w:r w:rsidRPr="003F22BF">
        <w:rPr>
          <w:rFonts w:ascii="Trebuchet MS" w:hAnsi="Trebuchet MS"/>
          <w:b/>
          <w:lang w:val="fr-FR"/>
        </w:rPr>
        <w:t xml:space="preserve"> </w:t>
      </w:r>
      <w:proofErr w:type="spellStart"/>
      <w:r w:rsidRPr="003F22BF">
        <w:rPr>
          <w:rFonts w:ascii="Trebuchet MS" w:hAnsi="Trebuchet MS"/>
          <w:b/>
          <w:lang w:val="fr-FR"/>
        </w:rPr>
        <w:t>privind</w:t>
      </w:r>
      <w:proofErr w:type="spellEnd"/>
      <w:r w:rsidRPr="003F22BF">
        <w:rPr>
          <w:rFonts w:ascii="Trebuchet MS" w:hAnsi="Trebuchet MS"/>
          <w:b/>
          <w:lang w:val="fr-FR"/>
        </w:rPr>
        <w:t xml:space="preserve"> </w:t>
      </w:r>
      <w:proofErr w:type="spellStart"/>
      <w:r w:rsidRPr="003F22BF">
        <w:rPr>
          <w:rFonts w:ascii="Trebuchet MS" w:hAnsi="Trebuchet MS"/>
          <w:b/>
          <w:lang w:val="fr-FR"/>
        </w:rPr>
        <w:t>obiectivul</w:t>
      </w:r>
      <w:proofErr w:type="spellEnd"/>
      <w:r w:rsidRPr="003F22BF">
        <w:rPr>
          <w:rFonts w:ascii="Trebuchet MS" w:hAnsi="Trebuchet MS"/>
          <w:b/>
          <w:lang w:val="fr-FR"/>
        </w:rPr>
        <w:t xml:space="preserve"> de </w:t>
      </w:r>
      <w:proofErr w:type="spellStart"/>
      <w:r w:rsidRPr="003F22BF">
        <w:rPr>
          <w:rFonts w:ascii="Trebuchet MS" w:hAnsi="Trebuchet MS"/>
          <w:b/>
          <w:lang w:val="fr-FR"/>
        </w:rPr>
        <w:t>investiţii</w:t>
      </w:r>
      <w:proofErr w:type="spellEnd"/>
    </w:p>
    <w:p w14:paraId="2F65B13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1.1. </w:t>
      </w:r>
      <w:proofErr w:type="spellStart"/>
      <w:r w:rsidRPr="003F22BF">
        <w:rPr>
          <w:rFonts w:ascii="Trebuchet MS" w:hAnsi="Trebuchet MS"/>
          <w:lang w:val="fr-FR"/>
        </w:rPr>
        <w:t>Denumirea</w:t>
      </w:r>
      <w:proofErr w:type="spellEnd"/>
      <w:r w:rsidRPr="003F22BF">
        <w:rPr>
          <w:rFonts w:ascii="Trebuchet MS" w:hAnsi="Trebuchet MS"/>
          <w:lang w:val="fr-FR"/>
        </w:rPr>
        <w:t xml:space="preserve"> </w:t>
      </w:r>
      <w:proofErr w:type="spellStart"/>
      <w:r w:rsidRPr="003F22BF">
        <w:rPr>
          <w:rFonts w:ascii="Trebuchet MS" w:hAnsi="Trebuchet MS"/>
          <w:lang w:val="fr-FR"/>
        </w:rPr>
        <w:t>obiectivului</w:t>
      </w:r>
      <w:proofErr w:type="spellEnd"/>
      <w:r w:rsidRPr="003F22BF">
        <w:rPr>
          <w:rFonts w:ascii="Trebuchet MS" w:hAnsi="Trebuchet MS"/>
          <w:lang w:val="fr-FR"/>
        </w:rPr>
        <w:t xml:space="preserve"> de </w:t>
      </w:r>
      <w:proofErr w:type="spellStart"/>
      <w:r w:rsidRPr="003F22BF">
        <w:rPr>
          <w:rFonts w:ascii="Trebuchet MS" w:hAnsi="Trebuchet MS"/>
          <w:lang w:val="fr-FR"/>
        </w:rPr>
        <w:t>investiţii</w:t>
      </w:r>
      <w:proofErr w:type="spellEnd"/>
    </w:p>
    <w:p w14:paraId="6B4D8F8E" w14:textId="197DF10E"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1.2. </w:t>
      </w:r>
      <w:proofErr w:type="spellStart"/>
      <w:r w:rsidRPr="003F22BF">
        <w:rPr>
          <w:rFonts w:ascii="Trebuchet MS" w:hAnsi="Trebuchet MS"/>
          <w:lang w:val="en-US"/>
        </w:rPr>
        <w:t>Ordonator</w:t>
      </w:r>
      <w:proofErr w:type="spellEnd"/>
      <w:r w:rsidRPr="003F22BF">
        <w:rPr>
          <w:rFonts w:ascii="Trebuchet MS" w:hAnsi="Trebuchet MS"/>
          <w:lang w:val="en-US"/>
        </w:rPr>
        <w:t xml:space="preserve"> principal de </w:t>
      </w:r>
      <w:proofErr w:type="spellStart"/>
      <w:r w:rsidRPr="003F22BF">
        <w:rPr>
          <w:rFonts w:ascii="Trebuchet MS" w:hAnsi="Trebuchet MS"/>
          <w:lang w:val="en-US"/>
        </w:rPr>
        <w:t>credite</w:t>
      </w:r>
      <w:proofErr w:type="spellEnd"/>
      <w:r w:rsidRPr="003F22BF">
        <w:rPr>
          <w:rFonts w:ascii="Trebuchet MS" w:hAnsi="Trebuchet MS"/>
          <w:lang w:val="en-US"/>
        </w:rPr>
        <w:t>/</w:t>
      </w:r>
      <w:proofErr w:type="spellStart"/>
      <w:r w:rsidRPr="003F22BF">
        <w:rPr>
          <w:rFonts w:ascii="Trebuchet MS" w:hAnsi="Trebuchet MS"/>
          <w:lang w:val="en-US"/>
        </w:rPr>
        <w:t>investitor</w:t>
      </w:r>
      <w:proofErr w:type="spellEnd"/>
    </w:p>
    <w:p w14:paraId="19893A57"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1.3. </w:t>
      </w:r>
      <w:proofErr w:type="spellStart"/>
      <w:r w:rsidRPr="003F22BF">
        <w:rPr>
          <w:rFonts w:ascii="Trebuchet MS" w:hAnsi="Trebuchet MS"/>
          <w:lang w:val="en-US"/>
        </w:rPr>
        <w:t>Ordonator</w:t>
      </w:r>
      <w:proofErr w:type="spellEnd"/>
      <w:r w:rsidRPr="003F22BF">
        <w:rPr>
          <w:rFonts w:ascii="Trebuchet MS" w:hAnsi="Trebuchet MS"/>
          <w:lang w:val="en-US"/>
        </w:rPr>
        <w:t xml:space="preserve"> de </w:t>
      </w:r>
      <w:proofErr w:type="spellStart"/>
      <w:r w:rsidRPr="003F22BF">
        <w:rPr>
          <w:rFonts w:ascii="Trebuchet MS" w:hAnsi="Trebuchet MS"/>
          <w:lang w:val="en-US"/>
        </w:rPr>
        <w:t>credite</w:t>
      </w:r>
      <w:proofErr w:type="spellEnd"/>
      <w:r w:rsidRPr="003F22BF">
        <w:rPr>
          <w:rFonts w:ascii="Trebuchet MS" w:hAnsi="Trebuchet MS"/>
          <w:lang w:val="en-US"/>
        </w:rPr>
        <w:t xml:space="preserve"> (</w:t>
      </w:r>
      <w:proofErr w:type="spellStart"/>
      <w:r w:rsidRPr="003F22BF">
        <w:rPr>
          <w:rFonts w:ascii="Trebuchet MS" w:hAnsi="Trebuchet MS"/>
          <w:lang w:val="en-US"/>
        </w:rPr>
        <w:t>secundar</w:t>
      </w:r>
      <w:proofErr w:type="spellEnd"/>
      <w:r w:rsidRPr="003F22BF">
        <w:rPr>
          <w:rFonts w:ascii="Trebuchet MS" w:hAnsi="Trebuchet MS"/>
          <w:lang w:val="en-US"/>
        </w:rPr>
        <w:t>/</w:t>
      </w:r>
      <w:proofErr w:type="spellStart"/>
      <w:r w:rsidRPr="003F22BF">
        <w:rPr>
          <w:rFonts w:ascii="Trebuchet MS" w:hAnsi="Trebuchet MS"/>
          <w:lang w:val="en-US"/>
        </w:rPr>
        <w:t>terţiar</w:t>
      </w:r>
      <w:proofErr w:type="spellEnd"/>
      <w:r w:rsidRPr="003F22BF">
        <w:rPr>
          <w:rFonts w:ascii="Trebuchet MS" w:hAnsi="Trebuchet MS"/>
          <w:lang w:val="en-US"/>
        </w:rPr>
        <w:t>)</w:t>
      </w:r>
    </w:p>
    <w:p w14:paraId="408FE9E8"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1.4. </w:t>
      </w:r>
      <w:proofErr w:type="spellStart"/>
      <w:r w:rsidRPr="003F22BF">
        <w:rPr>
          <w:rFonts w:ascii="Trebuchet MS" w:hAnsi="Trebuchet MS"/>
          <w:lang w:val="en-US"/>
        </w:rPr>
        <w:t>Beneficiarul</w:t>
      </w:r>
      <w:proofErr w:type="spellEnd"/>
      <w:r w:rsidRPr="003F22BF">
        <w:rPr>
          <w:rFonts w:ascii="Trebuchet MS" w:hAnsi="Trebuchet MS"/>
          <w:lang w:val="en-US"/>
        </w:rPr>
        <w:t xml:space="preserve"> </w:t>
      </w:r>
      <w:proofErr w:type="spellStart"/>
      <w:r w:rsidRPr="003F22BF">
        <w:rPr>
          <w:rFonts w:ascii="Trebuchet MS" w:hAnsi="Trebuchet MS"/>
          <w:lang w:val="en-US"/>
        </w:rPr>
        <w:t>investiţiei</w:t>
      </w:r>
      <w:proofErr w:type="spellEnd"/>
    </w:p>
    <w:p w14:paraId="6C0D3C00" w14:textId="0F957523"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1.5. </w:t>
      </w:r>
      <w:proofErr w:type="spellStart"/>
      <w:r w:rsidRPr="003F22BF">
        <w:rPr>
          <w:rFonts w:ascii="Trebuchet MS" w:hAnsi="Trebuchet MS"/>
          <w:lang w:val="fr-FR"/>
        </w:rPr>
        <w:t>Elaboratorul</w:t>
      </w:r>
      <w:proofErr w:type="spellEnd"/>
      <w:r w:rsidRPr="003F22BF">
        <w:rPr>
          <w:rFonts w:ascii="Trebuchet MS" w:hAnsi="Trebuchet MS"/>
          <w:lang w:val="fr-FR"/>
        </w:rPr>
        <w:t xml:space="preserve"> </w:t>
      </w:r>
      <w:proofErr w:type="spellStart"/>
      <w:r w:rsidRPr="003F22BF">
        <w:rPr>
          <w:rFonts w:ascii="Trebuchet MS" w:hAnsi="Trebuchet MS"/>
          <w:lang w:val="fr-FR"/>
        </w:rPr>
        <w:t>documentaţiei</w:t>
      </w:r>
      <w:proofErr w:type="spellEnd"/>
      <w:r w:rsidRPr="003F22BF">
        <w:rPr>
          <w:rFonts w:ascii="Trebuchet MS" w:hAnsi="Trebuchet MS"/>
          <w:lang w:val="fr-FR"/>
        </w:rPr>
        <w:t xml:space="preserve"> de </w:t>
      </w:r>
      <w:proofErr w:type="spellStart"/>
      <w:r w:rsidRPr="003F22BF">
        <w:rPr>
          <w:rFonts w:ascii="Trebuchet MS" w:hAnsi="Trebuchet MS"/>
          <w:lang w:val="fr-FR"/>
        </w:rPr>
        <w:t>avizare</w:t>
      </w:r>
      <w:proofErr w:type="spellEnd"/>
      <w:r w:rsidRPr="003F22BF">
        <w:rPr>
          <w:rFonts w:ascii="Trebuchet MS" w:hAnsi="Trebuchet MS"/>
          <w:lang w:val="fr-FR"/>
        </w:rPr>
        <w:t xml:space="preserve"> a </w:t>
      </w:r>
      <w:proofErr w:type="spellStart"/>
      <w:r w:rsidRPr="003F22BF">
        <w:rPr>
          <w:rFonts w:ascii="Trebuchet MS" w:hAnsi="Trebuchet MS"/>
          <w:lang w:val="fr-FR"/>
        </w:rPr>
        <w:t>lucrărilor</w:t>
      </w:r>
      <w:proofErr w:type="spellEnd"/>
      <w:r w:rsidRPr="003F22BF">
        <w:rPr>
          <w:rFonts w:ascii="Trebuchet MS" w:hAnsi="Trebuchet MS"/>
          <w:lang w:val="fr-FR"/>
        </w:rPr>
        <w:t xml:space="preserve"> de </w:t>
      </w:r>
      <w:proofErr w:type="spellStart"/>
      <w:r w:rsidRPr="003F22BF">
        <w:rPr>
          <w:rFonts w:ascii="Trebuchet MS" w:hAnsi="Trebuchet MS"/>
          <w:lang w:val="fr-FR"/>
        </w:rPr>
        <w:t>intervenţie</w:t>
      </w:r>
      <w:proofErr w:type="spellEnd"/>
    </w:p>
    <w:p w14:paraId="52C3BA38"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39CBD7AD" w14:textId="73BB8B64"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t xml:space="preserve">2. </w:t>
      </w:r>
      <w:proofErr w:type="spellStart"/>
      <w:r w:rsidRPr="003F22BF">
        <w:rPr>
          <w:rFonts w:ascii="Trebuchet MS" w:hAnsi="Trebuchet MS"/>
          <w:b/>
          <w:lang w:val="fr-FR"/>
        </w:rPr>
        <w:t>Situaţia</w:t>
      </w:r>
      <w:proofErr w:type="spellEnd"/>
      <w:r w:rsidRPr="003F22BF">
        <w:rPr>
          <w:rFonts w:ascii="Trebuchet MS" w:hAnsi="Trebuchet MS"/>
          <w:b/>
          <w:lang w:val="fr-FR"/>
        </w:rPr>
        <w:t xml:space="preserve"> </w:t>
      </w:r>
      <w:proofErr w:type="spellStart"/>
      <w:r w:rsidRPr="003F22BF">
        <w:rPr>
          <w:rFonts w:ascii="Trebuchet MS" w:hAnsi="Trebuchet MS"/>
          <w:b/>
          <w:lang w:val="fr-FR"/>
        </w:rPr>
        <w:t>existentă</w:t>
      </w:r>
      <w:proofErr w:type="spellEnd"/>
      <w:r w:rsidRPr="003F22BF">
        <w:rPr>
          <w:rFonts w:ascii="Trebuchet MS" w:hAnsi="Trebuchet MS"/>
          <w:b/>
          <w:lang w:val="fr-FR"/>
        </w:rPr>
        <w:t xml:space="preserve"> </w:t>
      </w:r>
      <w:proofErr w:type="spellStart"/>
      <w:r w:rsidRPr="003F22BF">
        <w:rPr>
          <w:rFonts w:ascii="Trebuchet MS" w:hAnsi="Trebuchet MS"/>
          <w:b/>
          <w:lang w:val="fr-FR"/>
        </w:rPr>
        <w:t>şi</w:t>
      </w:r>
      <w:proofErr w:type="spellEnd"/>
      <w:r w:rsidRPr="003F22BF">
        <w:rPr>
          <w:rFonts w:ascii="Trebuchet MS" w:hAnsi="Trebuchet MS"/>
          <w:b/>
          <w:lang w:val="fr-FR"/>
        </w:rPr>
        <w:t xml:space="preserve"> </w:t>
      </w:r>
      <w:proofErr w:type="spellStart"/>
      <w:r w:rsidRPr="003F22BF">
        <w:rPr>
          <w:rFonts w:ascii="Trebuchet MS" w:hAnsi="Trebuchet MS"/>
          <w:b/>
          <w:lang w:val="fr-FR"/>
        </w:rPr>
        <w:t>necesitatea</w:t>
      </w:r>
      <w:proofErr w:type="spellEnd"/>
      <w:r w:rsidRPr="003F22BF">
        <w:rPr>
          <w:rFonts w:ascii="Trebuchet MS" w:hAnsi="Trebuchet MS"/>
          <w:b/>
          <w:lang w:val="fr-FR"/>
        </w:rPr>
        <w:t xml:space="preserve"> </w:t>
      </w:r>
      <w:proofErr w:type="spellStart"/>
      <w:r w:rsidRPr="003F22BF">
        <w:rPr>
          <w:rFonts w:ascii="Trebuchet MS" w:hAnsi="Trebuchet MS"/>
          <w:b/>
          <w:lang w:val="fr-FR"/>
        </w:rPr>
        <w:t>realizării</w:t>
      </w:r>
      <w:proofErr w:type="spellEnd"/>
      <w:r w:rsidRPr="003F22BF">
        <w:rPr>
          <w:rFonts w:ascii="Trebuchet MS" w:hAnsi="Trebuchet MS"/>
          <w:b/>
          <w:lang w:val="fr-FR"/>
        </w:rPr>
        <w:t xml:space="preserve"> </w:t>
      </w:r>
      <w:proofErr w:type="spellStart"/>
      <w:r w:rsidRPr="003F22BF">
        <w:rPr>
          <w:rFonts w:ascii="Trebuchet MS" w:hAnsi="Trebuchet MS"/>
          <w:b/>
          <w:lang w:val="fr-FR"/>
        </w:rPr>
        <w:t>lucrărilor</w:t>
      </w:r>
      <w:proofErr w:type="spellEnd"/>
      <w:r w:rsidRPr="003F22BF">
        <w:rPr>
          <w:rFonts w:ascii="Trebuchet MS" w:hAnsi="Trebuchet MS"/>
          <w:b/>
          <w:lang w:val="fr-FR"/>
        </w:rPr>
        <w:t xml:space="preserve"> de </w:t>
      </w:r>
      <w:proofErr w:type="spellStart"/>
      <w:r w:rsidRPr="003F22BF">
        <w:rPr>
          <w:rFonts w:ascii="Trebuchet MS" w:hAnsi="Trebuchet MS"/>
          <w:b/>
          <w:lang w:val="fr-FR"/>
        </w:rPr>
        <w:t>intervenţii</w:t>
      </w:r>
      <w:proofErr w:type="spellEnd"/>
    </w:p>
    <w:p w14:paraId="5C1DDFD0"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2.1. </w:t>
      </w:r>
      <w:proofErr w:type="spellStart"/>
      <w:r w:rsidRPr="003F22BF">
        <w:rPr>
          <w:rFonts w:ascii="Trebuchet MS" w:hAnsi="Trebuchet MS"/>
          <w:lang w:val="fr-FR"/>
        </w:rPr>
        <w:t>Prezentarea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contextului</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politici</w:t>
      </w:r>
      <w:proofErr w:type="spellEnd"/>
      <w:r w:rsidRPr="003F22BF">
        <w:rPr>
          <w:rFonts w:ascii="Trebuchet MS" w:hAnsi="Trebuchet MS"/>
          <w:lang w:val="fr-FR"/>
        </w:rPr>
        <w:t xml:space="preserve">, </w:t>
      </w:r>
      <w:proofErr w:type="spellStart"/>
      <w:r w:rsidRPr="003F22BF">
        <w:rPr>
          <w:rFonts w:ascii="Trebuchet MS" w:hAnsi="Trebuchet MS"/>
          <w:lang w:val="fr-FR"/>
        </w:rPr>
        <w:t>strategii</w:t>
      </w:r>
      <w:proofErr w:type="spellEnd"/>
      <w:r w:rsidRPr="003F22BF">
        <w:rPr>
          <w:rFonts w:ascii="Trebuchet MS" w:hAnsi="Trebuchet MS"/>
          <w:lang w:val="fr-FR"/>
        </w:rPr>
        <w:t xml:space="preserve">, </w:t>
      </w:r>
      <w:proofErr w:type="spellStart"/>
      <w:r w:rsidRPr="003F22BF">
        <w:rPr>
          <w:rFonts w:ascii="Trebuchet MS" w:hAnsi="Trebuchet MS"/>
          <w:lang w:val="fr-FR"/>
        </w:rPr>
        <w:t>legislaţie</w:t>
      </w:r>
      <w:proofErr w:type="spellEnd"/>
      <w:r w:rsidRPr="003F22BF">
        <w:rPr>
          <w:rFonts w:ascii="Trebuchet MS" w:hAnsi="Trebuchet MS"/>
          <w:lang w:val="fr-FR"/>
        </w:rPr>
        <w:t xml:space="preserve">, </w:t>
      </w:r>
      <w:proofErr w:type="spellStart"/>
      <w:r w:rsidRPr="003F22BF">
        <w:rPr>
          <w:rFonts w:ascii="Trebuchet MS" w:hAnsi="Trebuchet MS"/>
          <w:lang w:val="fr-FR"/>
        </w:rPr>
        <w:t>acorduri</w:t>
      </w:r>
      <w:proofErr w:type="spellEnd"/>
      <w:r w:rsidRPr="003F22BF">
        <w:rPr>
          <w:rFonts w:ascii="Trebuchet MS" w:hAnsi="Trebuchet MS"/>
          <w:lang w:val="fr-FR"/>
        </w:rPr>
        <w:t xml:space="preserve"> </w:t>
      </w:r>
      <w:proofErr w:type="spellStart"/>
      <w:r w:rsidRPr="003F22BF">
        <w:rPr>
          <w:rFonts w:ascii="Trebuchet MS" w:hAnsi="Trebuchet MS"/>
          <w:lang w:val="fr-FR"/>
        </w:rPr>
        <w:t>relevante</w:t>
      </w:r>
      <w:proofErr w:type="spellEnd"/>
      <w:r w:rsidRPr="003F22BF">
        <w:rPr>
          <w:rFonts w:ascii="Trebuchet MS" w:hAnsi="Trebuchet MS"/>
          <w:lang w:val="fr-FR"/>
        </w:rPr>
        <w:t xml:space="preserve">, </w:t>
      </w:r>
      <w:proofErr w:type="spellStart"/>
      <w:r w:rsidRPr="003F22BF">
        <w:rPr>
          <w:rFonts w:ascii="Trebuchet MS" w:hAnsi="Trebuchet MS"/>
          <w:lang w:val="fr-FR"/>
        </w:rPr>
        <w:t>structuri</w:t>
      </w:r>
      <w:proofErr w:type="spellEnd"/>
      <w:r w:rsidRPr="003F22BF">
        <w:rPr>
          <w:rFonts w:ascii="Trebuchet MS" w:hAnsi="Trebuchet MS"/>
          <w:lang w:val="fr-FR"/>
        </w:rPr>
        <w:t xml:space="preserve"> </w:t>
      </w:r>
      <w:proofErr w:type="spellStart"/>
      <w:r w:rsidRPr="003F22BF">
        <w:rPr>
          <w:rFonts w:ascii="Trebuchet MS" w:hAnsi="Trebuchet MS"/>
          <w:lang w:val="fr-FR"/>
        </w:rPr>
        <w:t>instituţionale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financiare</w:t>
      </w:r>
      <w:proofErr w:type="spellEnd"/>
    </w:p>
    <w:p w14:paraId="012011D9" w14:textId="7CDF66B2"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2.2. </w:t>
      </w:r>
      <w:proofErr w:type="spellStart"/>
      <w:r w:rsidRPr="003F22BF">
        <w:rPr>
          <w:rFonts w:ascii="Trebuchet MS" w:hAnsi="Trebuchet MS"/>
          <w:lang w:val="en-US"/>
        </w:rPr>
        <w:t>Analiza</w:t>
      </w:r>
      <w:proofErr w:type="spellEnd"/>
      <w:r w:rsidRPr="003F22BF">
        <w:rPr>
          <w:rFonts w:ascii="Trebuchet MS" w:hAnsi="Trebuchet MS"/>
          <w:lang w:val="en-US"/>
        </w:rPr>
        <w:t xml:space="preserve"> </w:t>
      </w:r>
      <w:proofErr w:type="spellStart"/>
      <w:r w:rsidRPr="003F22BF">
        <w:rPr>
          <w:rFonts w:ascii="Trebuchet MS" w:hAnsi="Trebuchet MS"/>
          <w:lang w:val="en-US"/>
        </w:rPr>
        <w:t>situaţiei</w:t>
      </w:r>
      <w:proofErr w:type="spellEnd"/>
      <w:r w:rsidRPr="003F22BF">
        <w:rPr>
          <w:rFonts w:ascii="Trebuchet MS" w:hAnsi="Trebuchet MS"/>
          <w:lang w:val="en-US"/>
        </w:rPr>
        <w:t xml:space="preserve"> </w:t>
      </w:r>
      <w:proofErr w:type="spellStart"/>
      <w:r w:rsidRPr="003F22BF">
        <w:rPr>
          <w:rFonts w:ascii="Trebuchet MS" w:hAnsi="Trebuchet MS"/>
          <w:lang w:val="en-US"/>
        </w:rPr>
        <w:t>existente</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identificarea</w:t>
      </w:r>
      <w:proofErr w:type="spellEnd"/>
      <w:r w:rsidRPr="003F22BF">
        <w:rPr>
          <w:rFonts w:ascii="Trebuchet MS" w:hAnsi="Trebuchet MS"/>
          <w:lang w:val="en-US"/>
        </w:rPr>
        <w:t xml:space="preserve"> </w:t>
      </w:r>
      <w:proofErr w:type="spellStart"/>
      <w:r w:rsidRPr="003F22BF">
        <w:rPr>
          <w:rFonts w:ascii="Trebuchet MS" w:hAnsi="Trebuchet MS"/>
          <w:lang w:val="en-US"/>
        </w:rPr>
        <w:t>necesităţilor</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a </w:t>
      </w:r>
      <w:proofErr w:type="spellStart"/>
      <w:r w:rsidRPr="003F22BF">
        <w:rPr>
          <w:rFonts w:ascii="Trebuchet MS" w:hAnsi="Trebuchet MS"/>
          <w:lang w:val="en-US"/>
        </w:rPr>
        <w:t>deficienţelor</w:t>
      </w:r>
      <w:proofErr w:type="spellEnd"/>
    </w:p>
    <w:p w14:paraId="465958CB"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2.3. </w:t>
      </w:r>
      <w:proofErr w:type="spellStart"/>
      <w:r w:rsidRPr="003F22BF">
        <w:rPr>
          <w:rFonts w:ascii="Trebuchet MS" w:hAnsi="Trebuchet MS"/>
          <w:lang w:val="en-US"/>
        </w:rPr>
        <w:t>Obiective</w:t>
      </w:r>
      <w:proofErr w:type="spellEnd"/>
      <w:r w:rsidRPr="003F22BF">
        <w:rPr>
          <w:rFonts w:ascii="Trebuchet MS" w:hAnsi="Trebuchet MS"/>
          <w:lang w:val="en-US"/>
        </w:rPr>
        <w:t xml:space="preserve"> </w:t>
      </w:r>
      <w:proofErr w:type="spellStart"/>
      <w:r w:rsidRPr="003F22BF">
        <w:rPr>
          <w:rFonts w:ascii="Trebuchet MS" w:hAnsi="Trebuchet MS"/>
          <w:lang w:val="en-US"/>
        </w:rPr>
        <w:t>preconizate</w:t>
      </w:r>
      <w:proofErr w:type="spellEnd"/>
      <w:r w:rsidRPr="003F22BF">
        <w:rPr>
          <w:rFonts w:ascii="Trebuchet MS" w:hAnsi="Trebuchet MS"/>
          <w:lang w:val="en-US"/>
        </w:rPr>
        <w:t xml:space="preserve"> a fi </w:t>
      </w:r>
      <w:proofErr w:type="spellStart"/>
      <w:r w:rsidRPr="003F22BF">
        <w:rPr>
          <w:rFonts w:ascii="Trebuchet MS" w:hAnsi="Trebuchet MS"/>
          <w:lang w:val="en-US"/>
        </w:rPr>
        <w:t>atinse</w:t>
      </w:r>
      <w:proofErr w:type="spellEnd"/>
      <w:r w:rsidRPr="003F22BF">
        <w:rPr>
          <w:rFonts w:ascii="Trebuchet MS" w:hAnsi="Trebuchet MS"/>
          <w:lang w:val="en-US"/>
        </w:rPr>
        <w:t xml:space="preserve"> </w:t>
      </w:r>
      <w:proofErr w:type="spellStart"/>
      <w:r w:rsidRPr="003F22BF">
        <w:rPr>
          <w:rFonts w:ascii="Trebuchet MS" w:hAnsi="Trebuchet MS"/>
          <w:lang w:val="en-US"/>
        </w:rPr>
        <w:t>prin</w:t>
      </w:r>
      <w:proofErr w:type="spellEnd"/>
      <w:r w:rsidRPr="003F22BF">
        <w:rPr>
          <w:rFonts w:ascii="Trebuchet MS" w:hAnsi="Trebuchet MS"/>
          <w:lang w:val="en-US"/>
        </w:rPr>
        <w:t xml:space="preserve"> </w:t>
      </w:r>
      <w:proofErr w:type="spellStart"/>
      <w:r w:rsidRPr="003F22BF">
        <w:rPr>
          <w:rFonts w:ascii="Trebuchet MS" w:hAnsi="Trebuchet MS"/>
          <w:lang w:val="en-US"/>
        </w:rPr>
        <w:t>realizarea</w:t>
      </w:r>
      <w:proofErr w:type="spellEnd"/>
      <w:r w:rsidRPr="003F22BF">
        <w:rPr>
          <w:rFonts w:ascii="Trebuchet MS" w:hAnsi="Trebuchet MS"/>
          <w:lang w:val="en-US"/>
        </w:rPr>
        <w:t xml:space="preserve"> </w:t>
      </w:r>
      <w:proofErr w:type="spellStart"/>
      <w:r w:rsidRPr="003F22BF">
        <w:rPr>
          <w:rFonts w:ascii="Trebuchet MS" w:hAnsi="Trebuchet MS"/>
          <w:lang w:val="en-US"/>
        </w:rPr>
        <w:t>investiţiei</w:t>
      </w:r>
      <w:proofErr w:type="spellEnd"/>
      <w:r w:rsidRPr="003F22BF">
        <w:rPr>
          <w:rFonts w:ascii="Trebuchet MS" w:hAnsi="Trebuchet MS"/>
          <w:lang w:val="en-US"/>
        </w:rPr>
        <w:t xml:space="preserve"> </w:t>
      </w:r>
      <w:proofErr w:type="spellStart"/>
      <w:r w:rsidRPr="003F22BF">
        <w:rPr>
          <w:rFonts w:ascii="Trebuchet MS" w:hAnsi="Trebuchet MS"/>
          <w:lang w:val="en-US"/>
        </w:rPr>
        <w:t>publice</w:t>
      </w:r>
      <w:proofErr w:type="spellEnd"/>
    </w:p>
    <w:p w14:paraId="6CB04EF8" w14:textId="77777777" w:rsidR="00F34D83" w:rsidRPr="003F22BF" w:rsidRDefault="00F34D83" w:rsidP="00F34D83">
      <w:pPr>
        <w:autoSpaceDE w:val="0"/>
        <w:autoSpaceDN w:val="0"/>
        <w:adjustRightInd w:val="0"/>
        <w:spacing w:after="0" w:line="240" w:lineRule="auto"/>
        <w:rPr>
          <w:rFonts w:ascii="Trebuchet MS" w:hAnsi="Trebuchet MS"/>
          <w:lang w:val="en-US"/>
        </w:rPr>
      </w:pPr>
    </w:p>
    <w:p w14:paraId="42D262A0" w14:textId="2173C61C"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t xml:space="preserve">3. </w:t>
      </w:r>
      <w:proofErr w:type="spellStart"/>
      <w:r w:rsidRPr="003F22BF">
        <w:rPr>
          <w:rFonts w:ascii="Trebuchet MS" w:hAnsi="Trebuchet MS"/>
          <w:b/>
          <w:lang w:val="fr-FR"/>
        </w:rPr>
        <w:t>Descrierea</w:t>
      </w:r>
      <w:proofErr w:type="spellEnd"/>
      <w:r w:rsidRPr="003F22BF">
        <w:rPr>
          <w:rFonts w:ascii="Trebuchet MS" w:hAnsi="Trebuchet MS"/>
          <w:b/>
          <w:lang w:val="fr-FR"/>
        </w:rPr>
        <w:t xml:space="preserve"> </w:t>
      </w:r>
      <w:proofErr w:type="spellStart"/>
      <w:r w:rsidRPr="003F22BF">
        <w:rPr>
          <w:rFonts w:ascii="Trebuchet MS" w:hAnsi="Trebuchet MS"/>
          <w:b/>
          <w:lang w:val="fr-FR"/>
        </w:rPr>
        <w:t>construcţiei</w:t>
      </w:r>
      <w:proofErr w:type="spellEnd"/>
      <w:r w:rsidRPr="003F22BF">
        <w:rPr>
          <w:rFonts w:ascii="Trebuchet MS" w:hAnsi="Trebuchet MS"/>
          <w:b/>
          <w:lang w:val="fr-FR"/>
        </w:rPr>
        <w:t xml:space="preserve"> </w:t>
      </w:r>
      <w:proofErr w:type="spellStart"/>
      <w:r w:rsidRPr="003F22BF">
        <w:rPr>
          <w:rFonts w:ascii="Trebuchet MS" w:hAnsi="Trebuchet MS"/>
          <w:b/>
          <w:lang w:val="fr-FR"/>
        </w:rPr>
        <w:t>existente</w:t>
      </w:r>
      <w:proofErr w:type="spellEnd"/>
    </w:p>
    <w:p w14:paraId="1C1E6892"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3.1. </w:t>
      </w:r>
      <w:proofErr w:type="spellStart"/>
      <w:r w:rsidRPr="003F22BF">
        <w:rPr>
          <w:rFonts w:ascii="Trebuchet MS" w:hAnsi="Trebuchet MS"/>
          <w:lang w:val="fr-FR"/>
        </w:rPr>
        <w:t>Particularităţi</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amplasamentului</w:t>
      </w:r>
      <w:proofErr w:type="spellEnd"/>
      <w:r w:rsidRPr="003F22BF">
        <w:rPr>
          <w:rFonts w:ascii="Trebuchet MS" w:hAnsi="Trebuchet MS"/>
          <w:lang w:val="fr-FR"/>
        </w:rPr>
        <w:t>:</w:t>
      </w:r>
      <w:proofErr w:type="gramEnd"/>
    </w:p>
    <w:p w14:paraId="559E77B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w:t>
      </w:r>
      <w:proofErr w:type="spellStart"/>
      <w:r w:rsidRPr="003F22BF">
        <w:rPr>
          <w:rFonts w:ascii="Trebuchet MS" w:hAnsi="Trebuchet MS"/>
          <w:lang w:val="fr-FR"/>
        </w:rPr>
        <w:t>descrierea</w:t>
      </w:r>
      <w:proofErr w:type="spellEnd"/>
      <w:r w:rsidRPr="003F22BF">
        <w:rPr>
          <w:rFonts w:ascii="Trebuchet MS" w:hAnsi="Trebuchet MS"/>
          <w:lang w:val="fr-FR"/>
        </w:rPr>
        <w:t xml:space="preserve"> </w:t>
      </w:r>
      <w:proofErr w:type="spellStart"/>
      <w:r w:rsidRPr="003F22BF">
        <w:rPr>
          <w:rFonts w:ascii="Trebuchet MS" w:hAnsi="Trebuchet MS"/>
          <w:lang w:val="fr-FR"/>
        </w:rPr>
        <w:t>amplasamentului</w:t>
      </w:r>
      <w:proofErr w:type="spellEnd"/>
      <w:r w:rsidRPr="003F22BF">
        <w:rPr>
          <w:rFonts w:ascii="Trebuchet MS" w:hAnsi="Trebuchet MS"/>
          <w:lang w:val="fr-FR"/>
        </w:rPr>
        <w:t xml:space="preserve"> (</w:t>
      </w:r>
      <w:proofErr w:type="spellStart"/>
      <w:r w:rsidRPr="003F22BF">
        <w:rPr>
          <w:rFonts w:ascii="Trebuchet MS" w:hAnsi="Trebuchet MS"/>
          <w:lang w:val="fr-FR"/>
        </w:rPr>
        <w:t>localizare</w:t>
      </w:r>
      <w:proofErr w:type="spellEnd"/>
      <w:r w:rsidRPr="003F22BF">
        <w:rPr>
          <w:rFonts w:ascii="Trebuchet MS" w:hAnsi="Trebuchet MS"/>
          <w:lang w:val="fr-FR"/>
        </w:rPr>
        <w:t xml:space="preserve"> - </w:t>
      </w:r>
      <w:proofErr w:type="spellStart"/>
      <w:r w:rsidRPr="003F22BF">
        <w:rPr>
          <w:rFonts w:ascii="Trebuchet MS" w:hAnsi="Trebuchet MS"/>
          <w:lang w:val="fr-FR"/>
        </w:rPr>
        <w:t>intravilan</w:t>
      </w:r>
      <w:proofErr w:type="spellEnd"/>
      <w:r w:rsidRPr="003F22BF">
        <w:rPr>
          <w:rFonts w:ascii="Trebuchet MS" w:hAnsi="Trebuchet MS"/>
          <w:lang w:val="fr-FR"/>
        </w:rPr>
        <w:t>/</w:t>
      </w:r>
      <w:proofErr w:type="spellStart"/>
      <w:r w:rsidRPr="003F22BF">
        <w:rPr>
          <w:rFonts w:ascii="Trebuchet MS" w:hAnsi="Trebuchet MS"/>
          <w:lang w:val="fr-FR"/>
        </w:rPr>
        <w:t>extravilan</w:t>
      </w:r>
      <w:proofErr w:type="spellEnd"/>
      <w:r w:rsidRPr="003F22BF">
        <w:rPr>
          <w:rFonts w:ascii="Trebuchet MS" w:hAnsi="Trebuchet MS"/>
          <w:lang w:val="fr-FR"/>
        </w:rPr>
        <w:t xml:space="preserve">, </w:t>
      </w:r>
      <w:proofErr w:type="spellStart"/>
      <w:r w:rsidRPr="003F22BF">
        <w:rPr>
          <w:rFonts w:ascii="Trebuchet MS" w:hAnsi="Trebuchet MS"/>
          <w:lang w:val="fr-FR"/>
        </w:rPr>
        <w:t>suprafaţa</w:t>
      </w:r>
      <w:proofErr w:type="spellEnd"/>
      <w:r w:rsidRPr="003F22BF">
        <w:rPr>
          <w:rFonts w:ascii="Trebuchet MS" w:hAnsi="Trebuchet MS"/>
          <w:lang w:val="fr-FR"/>
        </w:rPr>
        <w:t xml:space="preserve"> </w:t>
      </w:r>
      <w:proofErr w:type="spellStart"/>
      <w:r w:rsidRPr="003F22BF">
        <w:rPr>
          <w:rFonts w:ascii="Trebuchet MS" w:hAnsi="Trebuchet MS"/>
          <w:lang w:val="fr-FR"/>
        </w:rPr>
        <w:t>terenului</w:t>
      </w:r>
      <w:proofErr w:type="spellEnd"/>
      <w:r w:rsidRPr="003F22BF">
        <w:rPr>
          <w:rFonts w:ascii="Trebuchet MS" w:hAnsi="Trebuchet MS"/>
          <w:lang w:val="fr-FR"/>
        </w:rPr>
        <w:t xml:space="preserve">, </w:t>
      </w:r>
      <w:proofErr w:type="spellStart"/>
      <w:r w:rsidRPr="003F22BF">
        <w:rPr>
          <w:rFonts w:ascii="Trebuchet MS" w:hAnsi="Trebuchet MS"/>
          <w:lang w:val="fr-FR"/>
        </w:rPr>
        <w:t>dimensiuni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plan</w:t>
      </w:r>
      <w:proofErr w:type="gramStart"/>
      <w:r w:rsidRPr="003F22BF">
        <w:rPr>
          <w:rFonts w:ascii="Trebuchet MS" w:hAnsi="Trebuchet MS"/>
          <w:lang w:val="fr-FR"/>
        </w:rPr>
        <w:t>);</w:t>
      </w:r>
      <w:proofErr w:type="gramEnd"/>
    </w:p>
    <w:p w14:paraId="3B6376AE"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relaţiile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zone </w:t>
      </w:r>
      <w:proofErr w:type="spellStart"/>
      <w:r w:rsidRPr="003F22BF">
        <w:rPr>
          <w:rFonts w:ascii="Trebuchet MS" w:hAnsi="Trebuchet MS"/>
          <w:lang w:val="fr-FR"/>
        </w:rPr>
        <w:t>învecinate</w:t>
      </w:r>
      <w:proofErr w:type="spellEnd"/>
      <w:r w:rsidRPr="003F22BF">
        <w:rPr>
          <w:rFonts w:ascii="Trebuchet MS" w:hAnsi="Trebuchet MS"/>
          <w:lang w:val="fr-FR"/>
        </w:rPr>
        <w:t xml:space="preserve">, </w:t>
      </w:r>
      <w:proofErr w:type="spellStart"/>
      <w:r w:rsidRPr="003F22BF">
        <w:rPr>
          <w:rFonts w:ascii="Trebuchet MS" w:hAnsi="Trebuchet MS"/>
          <w:lang w:val="fr-FR"/>
        </w:rPr>
        <w:t>accesuri</w:t>
      </w:r>
      <w:proofErr w:type="spellEnd"/>
      <w:r w:rsidRPr="003F22BF">
        <w:rPr>
          <w:rFonts w:ascii="Trebuchet MS" w:hAnsi="Trebuchet MS"/>
          <w:lang w:val="fr-FR"/>
        </w:rPr>
        <w:t xml:space="preserve"> </w:t>
      </w:r>
      <w:proofErr w:type="spellStart"/>
      <w:r w:rsidRPr="003F22BF">
        <w:rPr>
          <w:rFonts w:ascii="Trebuchet MS" w:hAnsi="Trebuchet MS"/>
          <w:lang w:val="fr-FR"/>
        </w:rPr>
        <w:t>existente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căi</w:t>
      </w:r>
      <w:proofErr w:type="spellEnd"/>
      <w:r w:rsidRPr="003F22BF">
        <w:rPr>
          <w:rFonts w:ascii="Trebuchet MS" w:hAnsi="Trebuchet MS"/>
          <w:lang w:val="fr-FR"/>
        </w:rPr>
        <w:t xml:space="preserve"> de </w:t>
      </w:r>
      <w:proofErr w:type="spellStart"/>
      <w:r w:rsidRPr="003F22BF">
        <w:rPr>
          <w:rFonts w:ascii="Trebuchet MS" w:hAnsi="Trebuchet MS"/>
          <w:lang w:val="fr-FR"/>
        </w:rPr>
        <w:t>acces</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posibile</w:t>
      </w:r>
      <w:proofErr w:type="spellEnd"/>
      <w:r w:rsidRPr="003F22BF">
        <w:rPr>
          <w:rFonts w:ascii="Trebuchet MS" w:hAnsi="Trebuchet MS"/>
          <w:lang w:val="fr-FR"/>
        </w:rPr>
        <w:t>;</w:t>
      </w:r>
      <w:proofErr w:type="gramEnd"/>
    </w:p>
    <w:p w14:paraId="71CCCAD3"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datele</w:t>
      </w:r>
      <w:proofErr w:type="spellEnd"/>
      <w:r w:rsidRPr="003F22BF">
        <w:rPr>
          <w:rFonts w:ascii="Trebuchet MS" w:hAnsi="Trebuchet MS"/>
          <w:lang w:val="fr-FR"/>
        </w:rPr>
        <w:t xml:space="preserve"> </w:t>
      </w:r>
      <w:proofErr w:type="spellStart"/>
      <w:r w:rsidRPr="003F22BF">
        <w:rPr>
          <w:rFonts w:ascii="Trebuchet MS" w:hAnsi="Trebuchet MS"/>
          <w:lang w:val="fr-FR"/>
        </w:rPr>
        <w:t>seismice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climatice</w:t>
      </w:r>
      <w:proofErr w:type="spellEnd"/>
      <w:r w:rsidRPr="003F22BF">
        <w:rPr>
          <w:rFonts w:ascii="Trebuchet MS" w:hAnsi="Trebuchet MS"/>
          <w:lang w:val="fr-FR"/>
        </w:rPr>
        <w:t>;</w:t>
      </w:r>
      <w:proofErr w:type="gramEnd"/>
    </w:p>
    <w:p w14:paraId="588DE3C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studii</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teren</w:t>
      </w:r>
      <w:proofErr w:type="spellEnd"/>
      <w:r w:rsidRPr="003F22BF">
        <w:rPr>
          <w:rFonts w:ascii="Trebuchet MS" w:hAnsi="Trebuchet MS"/>
          <w:lang w:val="fr-FR"/>
        </w:rPr>
        <w:t>:</w:t>
      </w:r>
      <w:proofErr w:type="gramEnd"/>
    </w:p>
    <w:p w14:paraId="5668557C"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(i) </w:t>
      </w:r>
      <w:proofErr w:type="spellStart"/>
      <w:r w:rsidRPr="003F22BF">
        <w:rPr>
          <w:rFonts w:ascii="Trebuchet MS" w:hAnsi="Trebuchet MS"/>
          <w:lang w:val="fr-FR"/>
        </w:rPr>
        <w:t>studiu</w:t>
      </w:r>
      <w:proofErr w:type="spellEnd"/>
      <w:r w:rsidRPr="003F22BF">
        <w:rPr>
          <w:rFonts w:ascii="Trebuchet MS" w:hAnsi="Trebuchet MS"/>
          <w:lang w:val="fr-FR"/>
        </w:rPr>
        <w:t xml:space="preserve"> </w:t>
      </w:r>
      <w:proofErr w:type="spellStart"/>
      <w:r w:rsidRPr="003F22BF">
        <w:rPr>
          <w:rFonts w:ascii="Trebuchet MS" w:hAnsi="Trebuchet MS"/>
          <w:lang w:val="fr-FR"/>
        </w:rPr>
        <w:t>geotehnic</w:t>
      </w:r>
      <w:proofErr w:type="spellEnd"/>
      <w:r w:rsidRPr="003F22BF">
        <w:rPr>
          <w:rFonts w:ascii="Trebuchet MS" w:hAnsi="Trebuchet MS"/>
          <w:lang w:val="fr-FR"/>
        </w:rPr>
        <w:t xml:space="preserve"> </w:t>
      </w:r>
      <w:proofErr w:type="spellStart"/>
      <w:r w:rsidRPr="003F22BF">
        <w:rPr>
          <w:rFonts w:ascii="Trebuchet MS" w:hAnsi="Trebuchet MS"/>
          <w:lang w:val="fr-FR"/>
        </w:rPr>
        <w:t>pentru</w:t>
      </w:r>
      <w:proofErr w:type="spellEnd"/>
      <w:r w:rsidRPr="003F22BF">
        <w:rPr>
          <w:rFonts w:ascii="Trebuchet MS" w:hAnsi="Trebuchet MS"/>
          <w:lang w:val="fr-FR"/>
        </w:rPr>
        <w:t xml:space="preserve"> </w:t>
      </w:r>
      <w:proofErr w:type="spellStart"/>
      <w:r w:rsidRPr="003F22BF">
        <w:rPr>
          <w:rFonts w:ascii="Trebuchet MS" w:hAnsi="Trebuchet MS"/>
          <w:lang w:val="fr-FR"/>
        </w:rPr>
        <w:t>soluţia</w:t>
      </w:r>
      <w:proofErr w:type="spellEnd"/>
      <w:r w:rsidRPr="003F22BF">
        <w:rPr>
          <w:rFonts w:ascii="Trebuchet MS" w:hAnsi="Trebuchet MS"/>
          <w:lang w:val="fr-FR"/>
        </w:rPr>
        <w:t xml:space="preserve"> de </w:t>
      </w:r>
      <w:proofErr w:type="spellStart"/>
      <w:r w:rsidRPr="003F22BF">
        <w:rPr>
          <w:rFonts w:ascii="Trebuchet MS" w:hAnsi="Trebuchet MS"/>
          <w:lang w:val="fr-FR"/>
        </w:rPr>
        <w:t>consolidare</w:t>
      </w:r>
      <w:proofErr w:type="spellEnd"/>
      <w:r w:rsidRPr="003F22BF">
        <w:rPr>
          <w:rFonts w:ascii="Trebuchet MS" w:hAnsi="Trebuchet MS"/>
          <w:lang w:val="fr-FR"/>
        </w:rPr>
        <w:t xml:space="preserve"> a </w:t>
      </w:r>
      <w:proofErr w:type="spellStart"/>
      <w:r w:rsidRPr="003F22BF">
        <w:rPr>
          <w:rFonts w:ascii="Trebuchet MS" w:hAnsi="Trebuchet MS"/>
          <w:lang w:val="fr-FR"/>
        </w:rPr>
        <w:t>infrastructurii</w:t>
      </w:r>
      <w:proofErr w:type="spellEnd"/>
      <w:r w:rsidRPr="003F22BF">
        <w:rPr>
          <w:rFonts w:ascii="Trebuchet MS" w:hAnsi="Trebuchet MS"/>
          <w:lang w:val="fr-FR"/>
        </w:rPr>
        <w:t xml:space="preserve"> </w:t>
      </w:r>
      <w:proofErr w:type="spellStart"/>
      <w:r w:rsidRPr="003F22BF">
        <w:rPr>
          <w:rFonts w:ascii="Trebuchet MS" w:hAnsi="Trebuchet MS"/>
          <w:lang w:val="fr-FR"/>
        </w:rPr>
        <w:t>conform</w:t>
      </w:r>
      <w:proofErr w:type="spellEnd"/>
      <w:r w:rsidRPr="003F22BF">
        <w:rPr>
          <w:rFonts w:ascii="Trebuchet MS" w:hAnsi="Trebuchet MS"/>
          <w:lang w:val="fr-FR"/>
        </w:rPr>
        <w:t xml:space="preserve"> </w:t>
      </w:r>
      <w:proofErr w:type="spellStart"/>
      <w:r w:rsidRPr="003F22BF">
        <w:rPr>
          <w:rFonts w:ascii="Trebuchet MS" w:hAnsi="Trebuchet MS"/>
          <w:lang w:val="fr-FR"/>
        </w:rPr>
        <w:t>reglementărilor</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vigoare</w:t>
      </w:r>
      <w:proofErr w:type="spellEnd"/>
      <w:r w:rsidRPr="003F22BF">
        <w:rPr>
          <w:rFonts w:ascii="Trebuchet MS" w:hAnsi="Trebuchet MS"/>
          <w:lang w:val="fr-FR"/>
        </w:rPr>
        <w:t>;</w:t>
      </w:r>
      <w:proofErr w:type="gramEnd"/>
    </w:p>
    <w:p w14:paraId="7BA44A1D"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(ii) </w:t>
      </w:r>
      <w:proofErr w:type="spellStart"/>
      <w:r w:rsidRPr="003F22BF">
        <w:rPr>
          <w:rFonts w:ascii="Trebuchet MS" w:hAnsi="Trebuchet MS"/>
          <w:lang w:val="fr-FR"/>
        </w:rPr>
        <w:t>studii</w:t>
      </w:r>
      <w:proofErr w:type="spellEnd"/>
      <w:r w:rsidRPr="003F22BF">
        <w:rPr>
          <w:rFonts w:ascii="Trebuchet MS" w:hAnsi="Trebuchet MS"/>
          <w:lang w:val="fr-FR"/>
        </w:rPr>
        <w:t xml:space="preserve"> de </w:t>
      </w:r>
      <w:proofErr w:type="spellStart"/>
      <w:r w:rsidRPr="003F22BF">
        <w:rPr>
          <w:rFonts w:ascii="Trebuchet MS" w:hAnsi="Trebuchet MS"/>
          <w:lang w:val="fr-FR"/>
        </w:rPr>
        <w:t>specialitate</w:t>
      </w:r>
      <w:proofErr w:type="spellEnd"/>
      <w:r w:rsidRPr="003F22BF">
        <w:rPr>
          <w:rFonts w:ascii="Trebuchet MS" w:hAnsi="Trebuchet MS"/>
          <w:lang w:val="fr-FR"/>
        </w:rPr>
        <w:t xml:space="preserve"> </w:t>
      </w:r>
      <w:proofErr w:type="spellStart"/>
      <w:r w:rsidRPr="003F22BF">
        <w:rPr>
          <w:rFonts w:ascii="Trebuchet MS" w:hAnsi="Trebuchet MS"/>
          <w:lang w:val="fr-FR"/>
        </w:rPr>
        <w:t>necesare</w:t>
      </w:r>
      <w:proofErr w:type="spellEnd"/>
      <w:r w:rsidRPr="003F22BF">
        <w:rPr>
          <w:rFonts w:ascii="Trebuchet MS" w:hAnsi="Trebuchet MS"/>
          <w:lang w:val="fr-FR"/>
        </w:rPr>
        <w:t xml:space="preserve">, </w:t>
      </w:r>
      <w:proofErr w:type="spellStart"/>
      <w:r w:rsidRPr="003F22BF">
        <w:rPr>
          <w:rFonts w:ascii="Trebuchet MS" w:hAnsi="Trebuchet MS"/>
          <w:lang w:val="fr-FR"/>
        </w:rPr>
        <w:t>precum</w:t>
      </w:r>
      <w:proofErr w:type="spellEnd"/>
      <w:r w:rsidRPr="003F22BF">
        <w:rPr>
          <w:rFonts w:ascii="Trebuchet MS" w:hAnsi="Trebuchet MS"/>
          <w:lang w:val="fr-FR"/>
        </w:rPr>
        <w:t xml:space="preserve"> </w:t>
      </w:r>
      <w:proofErr w:type="spellStart"/>
      <w:r w:rsidRPr="003F22BF">
        <w:rPr>
          <w:rFonts w:ascii="Trebuchet MS" w:hAnsi="Trebuchet MS"/>
          <w:lang w:val="fr-FR"/>
        </w:rPr>
        <w:t>studii</w:t>
      </w:r>
      <w:proofErr w:type="spellEnd"/>
      <w:r w:rsidRPr="003F22BF">
        <w:rPr>
          <w:rFonts w:ascii="Trebuchet MS" w:hAnsi="Trebuchet MS"/>
          <w:lang w:val="fr-FR"/>
        </w:rPr>
        <w:t xml:space="preserve"> </w:t>
      </w:r>
      <w:proofErr w:type="spellStart"/>
      <w:r w:rsidRPr="003F22BF">
        <w:rPr>
          <w:rFonts w:ascii="Trebuchet MS" w:hAnsi="Trebuchet MS"/>
          <w:lang w:val="fr-FR"/>
        </w:rPr>
        <w:t>topografice</w:t>
      </w:r>
      <w:proofErr w:type="spellEnd"/>
      <w:r w:rsidRPr="003F22BF">
        <w:rPr>
          <w:rFonts w:ascii="Trebuchet MS" w:hAnsi="Trebuchet MS"/>
          <w:lang w:val="fr-FR"/>
        </w:rPr>
        <w:t xml:space="preserve">, </w:t>
      </w:r>
      <w:proofErr w:type="spellStart"/>
      <w:r w:rsidRPr="003F22BF">
        <w:rPr>
          <w:rFonts w:ascii="Trebuchet MS" w:hAnsi="Trebuchet MS"/>
          <w:lang w:val="fr-FR"/>
        </w:rPr>
        <w:t>geologice</w:t>
      </w:r>
      <w:proofErr w:type="spellEnd"/>
      <w:r w:rsidRPr="003F22BF">
        <w:rPr>
          <w:rFonts w:ascii="Trebuchet MS" w:hAnsi="Trebuchet MS"/>
          <w:lang w:val="fr-FR"/>
        </w:rPr>
        <w:t xml:space="preserve">, de </w:t>
      </w:r>
      <w:proofErr w:type="spellStart"/>
      <w:r w:rsidRPr="003F22BF">
        <w:rPr>
          <w:rFonts w:ascii="Trebuchet MS" w:hAnsi="Trebuchet MS"/>
          <w:lang w:val="fr-FR"/>
        </w:rPr>
        <w:t>stabilitate</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r w:rsidRPr="003F22BF">
        <w:rPr>
          <w:rFonts w:ascii="Trebuchet MS" w:hAnsi="Trebuchet MS"/>
          <w:lang w:val="fr-FR"/>
        </w:rPr>
        <w:t>terenului</w:t>
      </w:r>
      <w:proofErr w:type="spellEnd"/>
      <w:r w:rsidRPr="003F22BF">
        <w:rPr>
          <w:rFonts w:ascii="Trebuchet MS" w:hAnsi="Trebuchet MS"/>
          <w:lang w:val="fr-FR"/>
        </w:rPr>
        <w:t xml:space="preserve">, </w:t>
      </w:r>
      <w:proofErr w:type="spellStart"/>
      <w:r w:rsidRPr="003F22BF">
        <w:rPr>
          <w:rFonts w:ascii="Trebuchet MS" w:hAnsi="Trebuchet MS"/>
          <w:lang w:val="fr-FR"/>
        </w:rPr>
        <w:t>hidrologice</w:t>
      </w:r>
      <w:proofErr w:type="spellEnd"/>
      <w:r w:rsidRPr="003F22BF">
        <w:rPr>
          <w:rFonts w:ascii="Trebuchet MS" w:hAnsi="Trebuchet MS"/>
          <w:lang w:val="fr-FR"/>
        </w:rPr>
        <w:t xml:space="preserve">, </w:t>
      </w:r>
      <w:proofErr w:type="spellStart"/>
      <w:r w:rsidRPr="003F22BF">
        <w:rPr>
          <w:rFonts w:ascii="Trebuchet MS" w:hAnsi="Trebuchet MS"/>
          <w:lang w:val="fr-FR"/>
        </w:rPr>
        <w:t>hidrogeotehnice</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caz</w:t>
      </w:r>
      <w:proofErr w:type="spellEnd"/>
      <w:r w:rsidRPr="003F22BF">
        <w:rPr>
          <w:rFonts w:ascii="Trebuchet MS" w:hAnsi="Trebuchet MS"/>
          <w:lang w:val="fr-FR"/>
        </w:rPr>
        <w:t>;</w:t>
      </w:r>
      <w:proofErr w:type="gramEnd"/>
    </w:p>
    <w:p w14:paraId="68BC331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e) </w:t>
      </w:r>
      <w:proofErr w:type="spellStart"/>
      <w:r w:rsidRPr="003F22BF">
        <w:rPr>
          <w:rFonts w:ascii="Trebuchet MS" w:hAnsi="Trebuchet MS"/>
          <w:lang w:val="fr-FR"/>
        </w:rPr>
        <w:t>situaţia</w:t>
      </w:r>
      <w:proofErr w:type="spellEnd"/>
      <w:r w:rsidRPr="003F22BF">
        <w:rPr>
          <w:rFonts w:ascii="Trebuchet MS" w:hAnsi="Trebuchet MS"/>
          <w:lang w:val="fr-FR"/>
        </w:rPr>
        <w:t xml:space="preserve"> </w:t>
      </w:r>
      <w:proofErr w:type="spellStart"/>
      <w:r w:rsidRPr="003F22BF">
        <w:rPr>
          <w:rFonts w:ascii="Trebuchet MS" w:hAnsi="Trebuchet MS"/>
          <w:lang w:val="fr-FR"/>
        </w:rPr>
        <w:t>utilităţilor</w:t>
      </w:r>
      <w:proofErr w:type="spellEnd"/>
      <w:r w:rsidRPr="003F22BF">
        <w:rPr>
          <w:rFonts w:ascii="Trebuchet MS" w:hAnsi="Trebuchet MS"/>
          <w:lang w:val="fr-FR"/>
        </w:rPr>
        <w:t xml:space="preserve"> </w:t>
      </w:r>
      <w:proofErr w:type="spellStart"/>
      <w:r w:rsidRPr="003F22BF">
        <w:rPr>
          <w:rFonts w:ascii="Trebuchet MS" w:hAnsi="Trebuchet MS"/>
          <w:lang w:val="fr-FR"/>
        </w:rPr>
        <w:t>tehnico-edilitare</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existente</w:t>
      </w:r>
      <w:proofErr w:type="spellEnd"/>
      <w:r w:rsidRPr="003F22BF">
        <w:rPr>
          <w:rFonts w:ascii="Trebuchet MS" w:hAnsi="Trebuchet MS"/>
          <w:lang w:val="fr-FR"/>
        </w:rPr>
        <w:t>;</w:t>
      </w:r>
      <w:proofErr w:type="gramEnd"/>
    </w:p>
    <w:p w14:paraId="1701039A"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f)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r w:rsidRPr="003F22BF">
        <w:rPr>
          <w:rFonts w:ascii="Trebuchet MS" w:hAnsi="Trebuchet MS"/>
          <w:lang w:val="fr-FR"/>
        </w:rPr>
        <w:t>vulnerabilităţilor</w:t>
      </w:r>
      <w:proofErr w:type="spellEnd"/>
      <w:r w:rsidRPr="003F22BF">
        <w:rPr>
          <w:rFonts w:ascii="Trebuchet MS" w:hAnsi="Trebuchet MS"/>
          <w:lang w:val="fr-FR"/>
        </w:rPr>
        <w:t xml:space="preserve"> </w:t>
      </w:r>
      <w:proofErr w:type="spellStart"/>
      <w:r w:rsidRPr="003F22BF">
        <w:rPr>
          <w:rFonts w:ascii="Trebuchet MS" w:hAnsi="Trebuchet MS"/>
          <w:lang w:val="fr-FR"/>
        </w:rPr>
        <w:t>cauzate</w:t>
      </w:r>
      <w:proofErr w:type="spellEnd"/>
      <w:r w:rsidRPr="003F22BF">
        <w:rPr>
          <w:rFonts w:ascii="Trebuchet MS" w:hAnsi="Trebuchet MS"/>
          <w:lang w:val="fr-FR"/>
        </w:rPr>
        <w:t xml:space="preserve"> de </w:t>
      </w:r>
      <w:proofErr w:type="spellStart"/>
      <w:r w:rsidRPr="003F22BF">
        <w:rPr>
          <w:rFonts w:ascii="Trebuchet MS" w:hAnsi="Trebuchet MS"/>
          <w:lang w:val="fr-FR"/>
        </w:rPr>
        <w:t>factori</w:t>
      </w:r>
      <w:proofErr w:type="spellEnd"/>
      <w:r w:rsidRPr="003F22BF">
        <w:rPr>
          <w:rFonts w:ascii="Trebuchet MS" w:hAnsi="Trebuchet MS"/>
          <w:lang w:val="fr-FR"/>
        </w:rPr>
        <w:t xml:space="preserve"> de </w:t>
      </w:r>
      <w:proofErr w:type="spellStart"/>
      <w:r w:rsidRPr="003F22BF">
        <w:rPr>
          <w:rFonts w:ascii="Trebuchet MS" w:hAnsi="Trebuchet MS"/>
          <w:lang w:val="fr-FR"/>
        </w:rPr>
        <w:t>risc</w:t>
      </w:r>
      <w:proofErr w:type="spellEnd"/>
      <w:r w:rsidRPr="003F22BF">
        <w:rPr>
          <w:rFonts w:ascii="Trebuchet MS" w:hAnsi="Trebuchet MS"/>
          <w:lang w:val="fr-FR"/>
        </w:rPr>
        <w:t xml:space="preserve">, </w:t>
      </w:r>
      <w:proofErr w:type="spellStart"/>
      <w:r w:rsidRPr="003F22BF">
        <w:rPr>
          <w:rFonts w:ascii="Trebuchet MS" w:hAnsi="Trebuchet MS"/>
          <w:lang w:val="fr-FR"/>
        </w:rPr>
        <w:t>antropici</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naturali</w:t>
      </w:r>
      <w:proofErr w:type="spellEnd"/>
      <w:r w:rsidRPr="003F22BF">
        <w:rPr>
          <w:rFonts w:ascii="Trebuchet MS" w:hAnsi="Trebuchet MS"/>
          <w:lang w:val="fr-FR"/>
        </w:rPr>
        <w:t xml:space="preserve">, </w:t>
      </w:r>
      <w:proofErr w:type="spellStart"/>
      <w:r w:rsidRPr="003F22BF">
        <w:rPr>
          <w:rFonts w:ascii="Trebuchet MS" w:hAnsi="Trebuchet MS"/>
          <w:lang w:val="fr-FR"/>
        </w:rPr>
        <w:t>inclusiv</w:t>
      </w:r>
      <w:proofErr w:type="spellEnd"/>
      <w:r w:rsidRPr="003F22BF">
        <w:rPr>
          <w:rFonts w:ascii="Trebuchet MS" w:hAnsi="Trebuchet MS"/>
          <w:lang w:val="fr-FR"/>
        </w:rPr>
        <w:t xml:space="preserve"> de </w:t>
      </w:r>
      <w:proofErr w:type="spellStart"/>
      <w:r w:rsidRPr="003F22BF">
        <w:rPr>
          <w:rFonts w:ascii="Trebuchet MS" w:hAnsi="Trebuchet MS"/>
          <w:lang w:val="fr-FR"/>
        </w:rPr>
        <w:t>schimbări</w:t>
      </w:r>
      <w:proofErr w:type="spellEnd"/>
      <w:r w:rsidRPr="003F22BF">
        <w:rPr>
          <w:rFonts w:ascii="Trebuchet MS" w:hAnsi="Trebuchet MS"/>
          <w:lang w:val="fr-FR"/>
        </w:rPr>
        <w:t xml:space="preserve"> </w:t>
      </w:r>
      <w:proofErr w:type="spellStart"/>
      <w:r w:rsidRPr="003F22BF">
        <w:rPr>
          <w:rFonts w:ascii="Trebuchet MS" w:hAnsi="Trebuchet MS"/>
          <w:lang w:val="fr-FR"/>
        </w:rPr>
        <w:t>climatice</w:t>
      </w:r>
      <w:proofErr w:type="spellEnd"/>
      <w:r w:rsidRPr="003F22BF">
        <w:rPr>
          <w:rFonts w:ascii="Trebuchet MS" w:hAnsi="Trebuchet MS"/>
          <w:lang w:val="fr-FR"/>
        </w:rPr>
        <w:t xml:space="preserve"> ce pot </w:t>
      </w:r>
      <w:proofErr w:type="spellStart"/>
      <w:r w:rsidRPr="003F22BF">
        <w:rPr>
          <w:rFonts w:ascii="Trebuchet MS" w:hAnsi="Trebuchet MS"/>
          <w:lang w:val="fr-FR"/>
        </w:rPr>
        <w:t>afecta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investiţia</w:t>
      </w:r>
      <w:proofErr w:type="spellEnd"/>
      <w:r w:rsidRPr="003F22BF">
        <w:rPr>
          <w:rFonts w:ascii="Trebuchet MS" w:hAnsi="Trebuchet MS"/>
          <w:lang w:val="fr-FR"/>
        </w:rPr>
        <w:t>;</w:t>
      </w:r>
      <w:proofErr w:type="gramEnd"/>
    </w:p>
    <w:p w14:paraId="1CF3E34B"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lastRenderedPageBreak/>
        <w:t xml:space="preserve">    g) </w:t>
      </w:r>
      <w:proofErr w:type="spellStart"/>
      <w:r w:rsidRPr="003F22BF">
        <w:rPr>
          <w:rFonts w:ascii="Trebuchet MS" w:hAnsi="Trebuchet MS"/>
          <w:lang w:val="fr-FR"/>
        </w:rPr>
        <w:t>informaţii</w:t>
      </w:r>
      <w:proofErr w:type="spellEnd"/>
      <w:r w:rsidRPr="003F22BF">
        <w:rPr>
          <w:rFonts w:ascii="Trebuchet MS" w:hAnsi="Trebuchet MS"/>
          <w:lang w:val="fr-FR"/>
        </w:rPr>
        <w:t xml:space="preserve"> </w:t>
      </w:r>
      <w:proofErr w:type="spellStart"/>
      <w:r w:rsidRPr="003F22BF">
        <w:rPr>
          <w:rFonts w:ascii="Trebuchet MS" w:hAnsi="Trebuchet MS"/>
          <w:lang w:val="fr-FR"/>
        </w:rPr>
        <w:t>privind</w:t>
      </w:r>
      <w:proofErr w:type="spellEnd"/>
      <w:r w:rsidRPr="003F22BF">
        <w:rPr>
          <w:rFonts w:ascii="Trebuchet MS" w:hAnsi="Trebuchet MS"/>
          <w:lang w:val="fr-FR"/>
        </w:rPr>
        <w:t xml:space="preserve"> </w:t>
      </w:r>
      <w:proofErr w:type="spellStart"/>
      <w:r w:rsidRPr="003F22BF">
        <w:rPr>
          <w:rFonts w:ascii="Trebuchet MS" w:hAnsi="Trebuchet MS"/>
          <w:lang w:val="fr-FR"/>
        </w:rPr>
        <w:t>posibile</w:t>
      </w:r>
      <w:proofErr w:type="spellEnd"/>
      <w:r w:rsidRPr="003F22BF">
        <w:rPr>
          <w:rFonts w:ascii="Trebuchet MS" w:hAnsi="Trebuchet MS"/>
          <w:lang w:val="fr-FR"/>
        </w:rPr>
        <w:t xml:space="preserve"> </w:t>
      </w:r>
      <w:proofErr w:type="spellStart"/>
      <w:r w:rsidRPr="003F22BF">
        <w:rPr>
          <w:rFonts w:ascii="Trebuchet MS" w:hAnsi="Trebuchet MS"/>
          <w:lang w:val="fr-FR"/>
        </w:rPr>
        <w:t>interferenţe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monumente </w:t>
      </w:r>
      <w:proofErr w:type="spellStart"/>
      <w:r w:rsidRPr="003F22BF">
        <w:rPr>
          <w:rFonts w:ascii="Trebuchet MS" w:hAnsi="Trebuchet MS"/>
          <w:lang w:val="fr-FR"/>
        </w:rPr>
        <w:t>istorice</w:t>
      </w:r>
      <w:proofErr w:type="spellEnd"/>
      <w:r w:rsidRPr="003F22BF">
        <w:rPr>
          <w:rFonts w:ascii="Trebuchet MS" w:hAnsi="Trebuchet MS"/>
          <w:lang w:val="fr-FR"/>
        </w:rPr>
        <w:t xml:space="preserve">/de </w:t>
      </w:r>
      <w:proofErr w:type="spellStart"/>
      <w:r w:rsidRPr="003F22BF">
        <w:rPr>
          <w:rFonts w:ascii="Trebuchet MS" w:hAnsi="Trebuchet MS"/>
          <w:lang w:val="fr-FR"/>
        </w:rPr>
        <w:t>arhitectură</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situri</w:t>
      </w:r>
      <w:proofErr w:type="spellEnd"/>
      <w:r w:rsidRPr="003F22BF">
        <w:rPr>
          <w:rFonts w:ascii="Trebuchet MS" w:hAnsi="Trebuchet MS"/>
          <w:lang w:val="fr-FR"/>
        </w:rPr>
        <w:t xml:space="preserve"> </w:t>
      </w:r>
      <w:proofErr w:type="spellStart"/>
      <w:r w:rsidRPr="003F22BF">
        <w:rPr>
          <w:rFonts w:ascii="Trebuchet MS" w:hAnsi="Trebuchet MS"/>
          <w:lang w:val="fr-FR"/>
        </w:rPr>
        <w:t>arheologice</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amplasament</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zona </w:t>
      </w:r>
      <w:proofErr w:type="spellStart"/>
      <w:r w:rsidRPr="003F22BF">
        <w:rPr>
          <w:rFonts w:ascii="Trebuchet MS" w:hAnsi="Trebuchet MS"/>
          <w:lang w:val="fr-FR"/>
        </w:rPr>
        <w:t>imediat</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învecinată</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existenţa</w:t>
      </w:r>
      <w:proofErr w:type="spellEnd"/>
      <w:r w:rsidRPr="003F22BF">
        <w:rPr>
          <w:rFonts w:ascii="Trebuchet MS" w:hAnsi="Trebuchet MS"/>
          <w:lang w:val="fr-FR"/>
        </w:rPr>
        <w:t xml:space="preserve"> </w:t>
      </w:r>
      <w:proofErr w:type="spellStart"/>
      <w:r w:rsidRPr="003F22BF">
        <w:rPr>
          <w:rFonts w:ascii="Trebuchet MS" w:hAnsi="Trebuchet MS"/>
          <w:lang w:val="fr-FR"/>
        </w:rPr>
        <w:t>condiţionărilor</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cazul</w:t>
      </w:r>
      <w:proofErr w:type="spellEnd"/>
      <w:r w:rsidRPr="003F22BF">
        <w:rPr>
          <w:rFonts w:ascii="Trebuchet MS" w:hAnsi="Trebuchet MS"/>
          <w:lang w:val="fr-FR"/>
        </w:rPr>
        <w:t xml:space="preserve"> </w:t>
      </w:r>
      <w:proofErr w:type="spellStart"/>
      <w:r w:rsidRPr="003F22BF">
        <w:rPr>
          <w:rFonts w:ascii="Trebuchet MS" w:hAnsi="Trebuchet MS"/>
          <w:lang w:val="fr-FR"/>
        </w:rPr>
        <w:t>existenţei</w:t>
      </w:r>
      <w:proofErr w:type="spellEnd"/>
      <w:r w:rsidRPr="003F22BF">
        <w:rPr>
          <w:rFonts w:ascii="Trebuchet MS" w:hAnsi="Trebuchet MS"/>
          <w:lang w:val="fr-FR"/>
        </w:rPr>
        <w:t xml:space="preserve"> </w:t>
      </w:r>
      <w:proofErr w:type="spellStart"/>
      <w:r w:rsidRPr="003F22BF">
        <w:rPr>
          <w:rFonts w:ascii="Trebuchet MS" w:hAnsi="Trebuchet MS"/>
          <w:lang w:val="fr-FR"/>
        </w:rPr>
        <w:t>unor</w:t>
      </w:r>
      <w:proofErr w:type="spellEnd"/>
      <w:r w:rsidRPr="003F22BF">
        <w:rPr>
          <w:rFonts w:ascii="Trebuchet MS" w:hAnsi="Trebuchet MS"/>
          <w:lang w:val="fr-FR"/>
        </w:rPr>
        <w:t xml:space="preserve"> zone </w:t>
      </w:r>
      <w:proofErr w:type="spellStart"/>
      <w:r w:rsidRPr="003F22BF">
        <w:rPr>
          <w:rFonts w:ascii="Trebuchet MS" w:hAnsi="Trebuchet MS"/>
          <w:lang w:val="fr-FR"/>
        </w:rPr>
        <w:t>protejate</w:t>
      </w:r>
      <w:proofErr w:type="spellEnd"/>
      <w:r w:rsidRPr="003F22BF">
        <w:rPr>
          <w:rFonts w:ascii="Trebuchet MS" w:hAnsi="Trebuchet MS"/>
          <w:lang w:val="fr-FR"/>
        </w:rPr>
        <w:t>.</w:t>
      </w:r>
    </w:p>
    <w:p w14:paraId="53637E80"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3.2. </w:t>
      </w:r>
      <w:proofErr w:type="spellStart"/>
      <w:r w:rsidRPr="003F22BF">
        <w:rPr>
          <w:rFonts w:ascii="Trebuchet MS" w:hAnsi="Trebuchet MS"/>
          <w:lang w:val="fr-FR"/>
        </w:rPr>
        <w:t>Regimul</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juridic</w:t>
      </w:r>
      <w:proofErr w:type="spellEnd"/>
      <w:r w:rsidRPr="003F22BF">
        <w:rPr>
          <w:rFonts w:ascii="Trebuchet MS" w:hAnsi="Trebuchet MS"/>
          <w:lang w:val="fr-FR"/>
        </w:rPr>
        <w:t>:</w:t>
      </w:r>
      <w:proofErr w:type="gramEnd"/>
    </w:p>
    <w:p w14:paraId="2AF8CE91"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w:t>
      </w:r>
      <w:proofErr w:type="spellStart"/>
      <w:r w:rsidRPr="003F22BF">
        <w:rPr>
          <w:rFonts w:ascii="Trebuchet MS" w:hAnsi="Trebuchet MS"/>
          <w:lang w:val="fr-FR"/>
        </w:rPr>
        <w:t>natura</w:t>
      </w:r>
      <w:proofErr w:type="spellEnd"/>
      <w:r w:rsidRPr="003F22BF">
        <w:rPr>
          <w:rFonts w:ascii="Trebuchet MS" w:hAnsi="Trebuchet MS"/>
          <w:lang w:val="fr-FR"/>
        </w:rPr>
        <w:t xml:space="preserve"> </w:t>
      </w:r>
      <w:proofErr w:type="spellStart"/>
      <w:r w:rsidRPr="003F22BF">
        <w:rPr>
          <w:rFonts w:ascii="Trebuchet MS" w:hAnsi="Trebuchet MS"/>
          <w:lang w:val="fr-FR"/>
        </w:rPr>
        <w:t>proprietăţii</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titlul</w:t>
      </w:r>
      <w:proofErr w:type="spellEnd"/>
      <w:r w:rsidRPr="003F22BF">
        <w:rPr>
          <w:rFonts w:ascii="Trebuchet MS" w:hAnsi="Trebuchet MS"/>
          <w:lang w:val="fr-FR"/>
        </w:rPr>
        <w:t xml:space="preserve"> </w:t>
      </w:r>
      <w:proofErr w:type="spellStart"/>
      <w:r w:rsidRPr="003F22BF">
        <w:rPr>
          <w:rFonts w:ascii="Trebuchet MS" w:hAnsi="Trebuchet MS"/>
          <w:lang w:val="fr-FR"/>
        </w:rPr>
        <w:t>asupra</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existente</w:t>
      </w:r>
      <w:proofErr w:type="spellEnd"/>
      <w:r w:rsidRPr="003F22BF">
        <w:rPr>
          <w:rFonts w:ascii="Trebuchet MS" w:hAnsi="Trebuchet MS"/>
          <w:lang w:val="fr-FR"/>
        </w:rPr>
        <w:t xml:space="preserve">, </w:t>
      </w:r>
      <w:proofErr w:type="spellStart"/>
      <w:r w:rsidRPr="003F22BF">
        <w:rPr>
          <w:rFonts w:ascii="Trebuchet MS" w:hAnsi="Trebuchet MS"/>
          <w:lang w:val="fr-FR"/>
        </w:rPr>
        <w:t>inclusiv</w:t>
      </w:r>
      <w:proofErr w:type="spellEnd"/>
      <w:r w:rsidRPr="003F22BF">
        <w:rPr>
          <w:rFonts w:ascii="Trebuchet MS" w:hAnsi="Trebuchet MS"/>
          <w:lang w:val="fr-FR"/>
        </w:rPr>
        <w:t xml:space="preserve"> </w:t>
      </w:r>
      <w:proofErr w:type="spellStart"/>
      <w:r w:rsidRPr="003F22BF">
        <w:rPr>
          <w:rFonts w:ascii="Trebuchet MS" w:hAnsi="Trebuchet MS"/>
          <w:lang w:val="fr-FR"/>
        </w:rPr>
        <w:t>servituţi</w:t>
      </w:r>
      <w:proofErr w:type="spellEnd"/>
      <w:r w:rsidRPr="003F22BF">
        <w:rPr>
          <w:rFonts w:ascii="Trebuchet MS" w:hAnsi="Trebuchet MS"/>
          <w:lang w:val="fr-FR"/>
        </w:rPr>
        <w:t xml:space="preserve">, </w:t>
      </w:r>
      <w:proofErr w:type="spellStart"/>
      <w:r w:rsidRPr="003F22BF">
        <w:rPr>
          <w:rFonts w:ascii="Trebuchet MS" w:hAnsi="Trebuchet MS"/>
          <w:lang w:val="fr-FR"/>
        </w:rPr>
        <w:t>drept</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preempţiune</w:t>
      </w:r>
      <w:proofErr w:type="spellEnd"/>
      <w:r w:rsidRPr="003F22BF">
        <w:rPr>
          <w:rFonts w:ascii="Trebuchet MS" w:hAnsi="Trebuchet MS"/>
          <w:lang w:val="fr-FR"/>
        </w:rPr>
        <w:t>;</w:t>
      </w:r>
      <w:proofErr w:type="gramEnd"/>
    </w:p>
    <w:p w14:paraId="261950E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destinaţia</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existente</w:t>
      </w:r>
      <w:proofErr w:type="spellEnd"/>
      <w:r w:rsidRPr="003F22BF">
        <w:rPr>
          <w:rFonts w:ascii="Trebuchet MS" w:hAnsi="Trebuchet MS"/>
          <w:lang w:val="fr-FR"/>
        </w:rPr>
        <w:t>;</w:t>
      </w:r>
      <w:proofErr w:type="gramEnd"/>
    </w:p>
    <w:p w14:paraId="344107DB"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includerea</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existente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listele</w:t>
      </w:r>
      <w:proofErr w:type="spellEnd"/>
      <w:r w:rsidRPr="003F22BF">
        <w:rPr>
          <w:rFonts w:ascii="Trebuchet MS" w:hAnsi="Trebuchet MS"/>
          <w:lang w:val="fr-FR"/>
        </w:rPr>
        <w:t xml:space="preserve"> </w:t>
      </w:r>
      <w:proofErr w:type="spellStart"/>
      <w:r w:rsidRPr="003F22BF">
        <w:rPr>
          <w:rFonts w:ascii="Trebuchet MS" w:hAnsi="Trebuchet MS"/>
          <w:lang w:val="fr-FR"/>
        </w:rPr>
        <w:t>monumentelor</w:t>
      </w:r>
      <w:proofErr w:type="spellEnd"/>
      <w:r w:rsidRPr="003F22BF">
        <w:rPr>
          <w:rFonts w:ascii="Trebuchet MS" w:hAnsi="Trebuchet MS"/>
          <w:lang w:val="fr-FR"/>
        </w:rPr>
        <w:t xml:space="preserve"> </w:t>
      </w:r>
      <w:proofErr w:type="spellStart"/>
      <w:r w:rsidRPr="003F22BF">
        <w:rPr>
          <w:rFonts w:ascii="Trebuchet MS" w:hAnsi="Trebuchet MS"/>
          <w:lang w:val="fr-FR"/>
        </w:rPr>
        <w:t>istorice</w:t>
      </w:r>
      <w:proofErr w:type="spellEnd"/>
      <w:r w:rsidRPr="003F22BF">
        <w:rPr>
          <w:rFonts w:ascii="Trebuchet MS" w:hAnsi="Trebuchet MS"/>
          <w:lang w:val="fr-FR"/>
        </w:rPr>
        <w:t xml:space="preserve">, </w:t>
      </w:r>
      <w:proofErr w:type="spellStart"/>
      <w:r w:rsidRPr="003F22BF">
        <w:rPr>
          <w:rFonts w:ascii="Trebuchet MS" w:hAnsi="Trebuchet MS"/>
          <w:lang w:val="fr-FR"/>
        </w:rPr>
        <w:t>situri</w:t>
      </w:r>
      <w:proofErr w:type="spellEnd"/>
      <w:r w:rsidRPr="003F22BF">
        <w:rPr>
          <w:rFonts w:ascii="Trebuchet MS" w:hAnsi="Trebuchet MS"/>
          <w:lang w:val="fr-FR"/>
        </w:rPr>
        <w:t xml:space="preserve"> </w:t>
      </w:r>
      <w:proofErr w:type="spellStart"/>
      <w:r w:rsidRPr="003F22BF">
        <w:rPr>
          <w:rFonts w:ascii="Trebuchet MS" w:hAnsi="Trebuchet MS"/>
          <w:lang w:val="fr-FR"/>
        </w:rPr>
        <w:t>arheologice</w:t>
      </w:r>
      <w:proofErr w:type="spellEnd"/>
      <w:r w:rsidRPr="003F22BF">
        <w:rPr>
          <w:rFonts w:ascii="Trebuchet MS" w:hAnsi="Trebuchet MS"/>
          <w:lang w:val="fr-FR"/>
        </w:rPr>
        <w:t xml:space="preserve">, </w:t>
      </w:r>
      <w:proofErr w:type="spellStart"/>
      <w:r w:rsidRPr="003F22BF">
        <w:rPr>
          <w:rFonts w:ascii="Trebuchet MS" w:hAnsi="Trebuchet MS"/>
          <w:lang w:val="fr-FR"/>
        </w:rPr>
        <w:t>arii</w:t>
      </w:r>
      <w:proofErr w:type="spellEnd"/>
      <w:r w:rsidRPr="003F22BF">
        <w:rPr>
          <w:rFonts w:ascii="Trebuchet MS" w:hAnsi="Trebuchet MS"/>
          <w:lang w:val="fr-FR"/>
        </w:rPr>
        <w:t xml:space="preserve"> </w:t>
      </w:r>
      <w:proofErr w:type="spellStart"/>
      <w:r w:rsidRPr="003F22BF">
        <w:rPr>
          <w:rFonts w:ascii="Trebuchet MS" w:hAnsi="Trebuchet MS"/>
          <w:lang w:val="fr-FR"/>
        </w:rPr>
        <w:t>naturale</w:t>
      </w:r>
      <w:proofErr w:type="spellEnd"/>
      <w:r w:rsidRPr="003F22BF">
        <w:rPr>
          <w:rFonts w:ascii="Trebuchet MS" w:hAnsi="Trebuchet MS"/>
          <w:lang w:val="fr-FR"/>
        </w:rPr>
        <w:t xml:space="preserve"> </w:t>
      </w:r>
      <w:proofErr w:type="spellStart"/>
      <w:r w:rsidRPr="003F22BF">
        <w:rPr>
          <w:rFonts w:ascii="Trebuchet MS" w:hAnsi="Trebuchet MS"/>
          <w:lang w:val="fr-FR"/>
        </w:rPr>
        <w:t>protejate</w:t>
      </w:r>
      <w:proofErr w:type="spellEnd"/>
      <w:r w:rsidRPr="003F22BF">
        <w:rPr>
          <w:rFonts w:ascii="Trebuchet MS" w:hAnsi="Trebuchet MS"/>
          <w:lang w:val="fr-FR"/>
        </w:rPr>
        <w:t xml:space="preserve">, </w:t>
      </w:r>
      <w:proofErr w:type="spellStart"/>
      <w:r w:rsidRPr="003F22BF">
        <w:rPr>
          <w:rFonts w:ascii="Trebuchet MS" w:hAnsi="Trebuchet MS"/>
          <w:lang w:val="fr-FR"/>
        </w:rPr>
        <w:t>precum</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zonele</w:t>
      </w:r>
      <w:proofErr w:type="spellEnd"/>
      <w:r w:rsidRPr="003F22BF">
        <w:rPr>
          <w:rFonts w:ascii="Trebuchet MS" w:hAnsi="Trebuchet MS"/>
          <w:lang w:val="fr-FR"/>
        </w:rPr>
        <w:t xml:space="preserve"> de </w:t>
      </w:r>
      <w:proofErr w:type="spellStart"/>
      <w:r w:rsidRPr="003F22BF">
        <w:rPr>
          <w:rFonts w:ascii="Trebuchet MS" w:hAnsi="Trebuchet MS"/>
          <w:lang w:val="fr-FR"/>
        </w:rPr>
        <w:t>protecţie</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r w:rsidRPr="003F22BF">
        <w:rPr>
          <w:rFonts w:ascii="Trebuchet MS" w:hAnsi="Trebuchet MS"/>
          <w:lang w:val="fr-FR"/>
        </w:rPr>
        <w:t>acestora</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zone construite </w:t>
      </w:r>
      <w:proofErr w:type="spellStart"/>
      <w:r w:rsidRPr="003F22BF">
        <w:rPr>
          <w:rFonts w:ascii="Trebuchet MS" w:hAnsi="Trebuchet MS"/>
          <w:lang w:val="fr-FR"/>
        </w:rPr>
        <w:t>protejate</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caz</w:t>
      </w:r>
      <w:proofErr w:type="spellEnd"/>
      <w:r w:rsidRPr="003F22BF">
        <w:rPr>
          <w:rFonts w:ascii="Trebuchet MS" w:hAnsi="Trebuchet MS"/>
          <w:lang w:val="fr-FR"/>
        </w:rPr>
        <w:t>;</w:t>
      </w:r>
      <w:proofErr w:type="gramEnd"/>
    </w:p>
    <w:p w14:paraId="3DD72BE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informaţii</w:t>
      </w:r>
      <w:proofErr w:type="spellEnd"/>
      <w:r w:rsidRPr="003F22BF">
        <w:rPr>
          <w:rFonts w:ascii="Trebuchet MS" w:hAnsi="Trebuchet MS"/>
          <w:lang w:val="fr-FR"/>
        </w:rPr>
        <w:t>/</w:t>
      </w:r>
      <w:proofErr w:type="spellStart"/>
      <w:r w:rsidRPr="003F22BF">
        <w:rPr>
          <w:rFonts w:ascii="Trebuchet MS" w:hAnsi="Trebuchet MS"/>
          <w:lang w:val="fr-FR"/>
        </w:rPr>
        <w:t>obligaţii</w:t>
      </w:r>
      <w:proofErr w:type="spellEnd"/>
      <w:r w:rsidRPr="003F22BF">
        <w:rPr>
          <w:rFonts w:ascii="Trebuchet MS" w:hAnsi="Trebuchet MS"/>
          <w:lang w:val="fr-FR"/>
        </w:rPr>
        <w:t>/</w:t>
      </w:r>
      <w:proofErr w:type="spellStart"/>
      <w:r w:rsidRPr="003F22BF">
        <w:rPr>
          <w:rFonts w:ascii="Trebuchet MS" w:hAnsi="Trebuchet MS"/>
          <w:lang w:val="fr-FR"/>
        </w:rPr>
        <w:t>constrângeri</w:t>
      </w:r>
      <w:proofErr w:type="spellEnd"/>
      <w:r w:rsidRPr="003F22BF">
        <w:rPr>
          <w:rFonts w:ascii="Trebuchet MS" w:hAnsi="Trebuchet MS"/>
          <w:lang w:val="fr-FR"/>
        </w:rPr>
        <w:t xml:space="preserve"> </w:t>
      </w:r>
      <w:proofErr w:type="spellStart"/>
      <w:r w:rsidRPr="003F22BF">
        <w:rPr>
          <w:rFonts w:ascii="Trebuchet MS" w:hAnsi="Trebuchet MS"/>
          <w:lang w:val="fr-FR"/>
        </w:rPr>
        <w:t>extrase</w:t>
      </w:r>
      <w:proofErr w:type="spellEnd"/>
      <w:r w:rsidRPr="003F22BF">
        <w:rPr>
          <w:rFonts w:ascii="Trebuchet MS" w:hAnsi="Trebuchet MS"/>
          <w:lang w:val="fr-FR"/>
        </w:rPr>
        <w:t xml:space="preserve"> </w:t>
      </w:r>
      <w:proofErr w:type="spellStart"/>
      <w:r w:rsidRPr="003F22BF">
        <w:rPr>
          <w:rFonts w:ascii="Trebuchet MS" w:hAnsi="Trebuchet MS"/>
          <w:lang w:val="fr-FR"/>
        </w:rPr>
        <w:t>din</w:t>
      </w:r>
      <w:proofErr w:type="spellEnd"/>
      <w:r w:rsidRPr="003F22BF">
        <w:rPr>
          <w:rFonts w:ascii="Trebuchet MS" w:hAnsi="Trebuchet MS"/>
          <w:lang w:val="fr-FR"/>
        </w:rPr>
        <w:t xml:space="preserve"> </w:t>
      </w:r>
      <w:proofErr w:type="spellStart"/>
      <w:r w:rsidRPr="003F22BF">
        <w:rPr>
          <w:rFonts w:ascii="Trebuchet MS" w:hAnsi="Trebuchet MS"/>
          <w:lang w:val="fr-FR"/>
        </w:rPr>
        <w:t>documentaţiile</w:t>
      </w:r>
      <w:proofErr w:type="spellEnd"/>
      <w:r w:rsidRPr="003F22BF">
        <w:rPr>
          <w:rFonts w:ascii="Trebuchet MS" w:hAnsi="Trebuchet MS"/>
          <w:lang w:val="fr-FR"/>
        </w:rPr>
        <w:t xml:space="preserve"> de </w:t>
      </w:r>
      <w:proofErr w:type="spellStart"/>
      <w:r w:rsidRPr="003F22BF">
        <w:rPr>
          <w:rFonts w:ascii="Trebuchet MS" w:hAnsi="Trebuchet MS"/>
          <w:lang w:val="fr-FR"/>
        </w:rPr>
        <w:t>urbanism</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r w:rsidRPr="003F22BF">
        <w:rPr>
          <w:rFonts w:ascii="Trebuchet MS" w:hAnsi="Trebuchet MS"/>
          <w:lang w:val="fr-FR"/>
        </w:rPr>
        <w:t>caz</w:t>
      </w:r>
      <w:proofErr w:type="spellEnd"/>
      <w:r w:rsidRPr="003F22BF">
        <w:rPr>
          <w:rFonts w:ascii="Trebuchet MS" w:hAnsi="Trebuchet MS"/>
          <w:lang w:val="fr-FR"/>
        </w:rPr>
        <w:t>.</w:t>
      </w:r>
    </w:p>
    <w:p w14:paraId="02BC4AD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3.3. </w:t>
      </w:r>
      <w:proofErr w:type="spellStart"/>
      <w:r w:rsidRPr="003F22BF">
        <w:rPr>
          <w:rFonts w:ascii="Trebuchet MS" w:hAnsi="Trebuchet MS"/>
          <w:lang w:val="fr-FR"/>
        </w:rPr>
        <w:t>Caracteristici</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parametri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specifici</w:t>
      </w:r>
      <w:proofErr w:type="spellEnd"/>
      <w:r w:rsidRPr="003F22BF">
        <w:rPr>
          <w:rFonts w:ascii="Trebuchet MS" w:hAnsi="Trebuchet MS"/>
          <w:lang w:val="fr-FR"/>
        </w:rPr>
        <w:t>:</w:t>
      </w:r>
      <w:proofErr w:type="gramEnd"/>
    </w:p>
    <w:p w14:paraId="0C8FA845"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w:t>
      </w:r>
      <w:proofErr w:type="spellStart"/>
      <w:r w:rsidRPr="003F22BF">
        <w:rPr>
          <w:rFonts w:ascii="Trebuchet MS" w:hAnsi="Trebuchet MS"/>
          <w:lang w:val="fr-FR"/>
        </w:rPr>
        <w:t>categoria</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clasa</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importanţă</w:t>
      </w:r>
      <w:proofErr w:type="spellEnd"/>
      <w:r w:rsidRPr="003F22BF">
        <w:rPr>
          <w:rFonts w:ascii="Trebuchet MS" w:hAnsi="Trebuchet MS"/>
          <w:lang w:val="fr-FR"/>
        </w:rPr>
        <w:t>;</w:t>
      </w:r>
      <w:proofErr w:type="gramEnd"/>
    </w:p>
    <w:p w14:paraId="7E371F3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cod</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Lista </w:t>
      </w:r>
      <w:proofErr w:type="spellStart"/>
      <w:r w:rsidRPr="003F22BF">
        <w:rPr>
          <w:rFonts w:ascii="Trebuchet MS" w:hAnsi="Trebuchet MS"/>
          <w:lang w:val="fr-FR"/>
        </w:rPr>
        <w:t>monumentelor</w:t>
      </w:r>
      <w:proofErr w:type="spellEnd"/>
      <w:r w:rsidRPr="003F22BF">
        <w:rPr>
          <w:rFonts w:ascii="Trebuchet MS" w:hAnsi="Trebuchet MS"/>
          <w:lang w:val="fr-FR"/>
        </w:rPr>
        <w:t xml:space="preserve"> </w:t>
      </w:r>
      <w:proofErr w:type="spellStart"/>
      <w:r w:rsidRPr="003F22BF">
        <w:rPr>
          <w:rFonts w:ascii="Trebuchet MS" w:hAnsi="Trebuchet MS"/>
          <w:lang w:val="fr-FR"/>
        </w:rPr>
        <w:t>istorice</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caz</w:t>
      </w:r>
      <w:proofErr w:type="spellEnd"/>
      <w:r w:rsidRPr="003F22BF">
        <w:rPr>
          <w:rFonts w:ascii="Trebuchet MS" w:hAnsi="Trebuchet MS"/>
          <w:lang w:val="fr-FR"/>
        </w:rPr>
        <w:t>;</w:t>
      </w:r>
      <w:proofErr w:type="gramEnd"/>
    </w:p>
    <w:p w14:paraId="23B5114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an/</w:t>
      </w:r>
      <w:proofErr w:type="spellStart"/>
      <w:r w:rsidRPr="003F22BF">
        <w:rPr>
          <w:rFonts w:ascii="Trebuchet MS" w:hAnsi="Trebuchet MS"/>
          <w:lang w:val="fr-FR"/>
        </w:rPr>
        <w:t>ani</w:t>
      </w:r>
      <w:proofErr w:type="spellEnd"/>
      <w:r w:rsidRPr="003F22BF">
        <w:rPr>
          <w:rFonts w:ascii="Trebuchet MS" w:hAnsi="Trebuchet MS"/>
          <w:lang w:val="fr-FR"/>
        </w:rPr>
        <w:t>/</w:t>
      </w:r>
      <w:proofErr w:type="spellStart"/>
      <w:r w:rsidRPr="003F22BF">
        <w:rPr>
          <w:rFonts w:ascii="Trebuchet MS" w:hAnsi="Trebuchet MS"/>
          <w:lang w:val="fr-FR"/>
        </w:rPr>
        <w:t>perioade</w:t>
      </w:r>
      <w:proofErr w:type="spellEnd"/>
      <w:r w:rsidRPr="003F22BF">
        <w:rPr>
          <w:rFonts w:ascii="Trebuchet MS" w:hAnsi="Trebuchet MS"/>
          <w:lang w:val="fr-FR"/>
        </w:rPr>
        <w:t xml:space="preserve"> de construire </w:t>
      </w:r>
      <w:proofErr w:type="spellStart"/>
      <w:r w:rsidRPr="003F22BF">
        <w:rPr>
          <w:rFonts w:ascii="Trebuchet MS" w:hAnsi="Trebuchet MS"/>
          <w:lang w:val="fr-FR"/>
        </w:rPr>
        <w:t>pentru</w:t>
      </w:r>
      <w:proofErr w:type="spellEnd"/>
      <w:r w:rsidRPr="003F22BF">
        <w:rPr>
          <w:rFonts w:ascii="Trebuchet MS" w:hAnsi="Trebuchet MS"/>
          <w:lang w:val="fr-FR"/>
        </w:rPr>
        <w:t xml:space="preserve"> </w:t>
      </w:r>
      <w:proofErr w:type="spellStart"/>
      <w:r w:rsidRPr="003F22BF">
        <w:rPr>
          <w:rFonts w:ascii="Trebuchet MS" w:hAnsi="Trebuchet MS"/>
          <w:lang w:val="fr-FR"/>
        </w:rPr>
        <w:t>fiecare</w:t>
      </w:r>
      <w:proofErr w:type="spellEnd"/>
      <w:r w:rsidRPr="003F22BF">
        <w:rPr>
          <w:rFonts w:ascii="Trebuchet MS" w:hAnsi="Trebuchet MS"/>
          <w:lang w:val="fr-FR"/>
        </w:rPr>
        <w:t xml:space="preserve"> corp de </w:t>
      </w:r>
      <w:proofErr w:type="spellStart"/>
      <w:proofErr w:type="gramStart"/>
      <w:r w:rsidRPr="003F22BF">
        <w:rPr>
          <w:rFonts w:ascii="Trebuchet MS" w:hAnsi="Trebuchet MS"/>
          <w:lang w:val="fr-FR"/>
        </w:rPr>
        <w:t>construcţie</w:t>
      </w:r>
      <w:proofErr w:type="spellEnd"/>
      <w:r w:rsidRPr="003F22BF">
        <w:rPr>
          <w:rFonts w:ascii="Trebuchet MS" w:hAnsi="Trebuchet MS"/>
          <w:lang w:val="fr-FR"/>
        </w:rPr>
        <w:t>;</w:t>
      </w:r>
      <w:proofErr w:type="gramEnd"/>
    </w:p>
    <w:p w14:paraId="7465BEF7"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suprafaţa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construită</w:t>
      </w:r>
      <w:proofErr w:type="spellEnd"/>
      <w:r w:rsidRPr="003F22BF">
        <w:rPr>
          <w:rFonts w:ascii="Trebuchet MS" w:hAnsi="Trebuchet MS"/>
          <w:lang w:val="fr-FR"/>
        </w:rPr>
        <w:t>;</w:t>
      </w:r>
      <w:proofErr w:type="gramEnd"/>
    </w:p>
    <w:p w14:paraId="7E5BFD91"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e) </w:t>
      </w:r>
      <w:proofErr w:type="spellStart"/>
      <w:r w:rsidRPr="003F22BF">
        <w:rPr>
          <w:rFonts w:ascii="Trebuchet MS" w:hAnsi="Trebuchet MS"/>
          <w:lang w:val="fr-FR"/>
        </w:rPr>
        <w:t>suprafaţa</w:t>
      </w:r>
      <w:proofErr w:type="spellEnd"/>
      <w:r w:rsidRPr="003F22BF">
        <w:rPr>
          <w:rFonts w:ascii="Trebuchet MS" w:hAnsi="Trebuchet MS"/>
          <w:lang w:val="fr-FR"/>
        </w:rPr>
        <w:t xml:space="preserve"> </w:t>
      </w:r>
      <w:proofErr w:type="spellStart"/>
      <w:r w:rsidRPr="003F22BF">
        <w:rPr>
          <w:rFonts w:ascii="Trebuchet MS" w:hAnsi="Trebuchet MS"/>
          <w:lang w:val="fr-FR"/>
        </w:rPr>
        <w:t>construită</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desfăşurată</w:t>
      </w:r>
      <w:proofErr w:type="spellEnd"/>
      <w:r w:rsidRPr="003F22BF">
        <w:rPr>
          <w:rFonts w:ascii="Trebuchet MS" w:hAnsi="Trebuchet MS"/>
          <w:lang w:val="fr-FR"/>
        </w:rPr>
        <w:t>;</w:t>
      </w:r>
      <w:proofErr w:type="gramEnd"/>
    </w:p>
    <w:p w14:paraId="2A1B9CFD"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f) </w:t>
      </w:r>
      <w:proofErr w:type="spellStart"/>
      <w:r w:rsidRPr="003F22BF">
        <w:rPr>
          <w:rFonts w:ascii="Trebuchet MS" w:hAnsi="Trebuchet MS"/>
          <w:lang w:val="fr-FR"/>
        </w:rPr>
        <w:t>valoarea</w:t>
      </w:r>
      <w:proofErr w:type="spellEnd"/>
      <w:r w:rsidRPr="003F22BF">
        <w:rPr>
          <w:rFonts w:ascii="Trebuchet MS" w:hAnsi="Trebuchet MS"/>
          <w:lang w:val="fr-FR"/>
        </w:rPr>
        <w:t xml:space="preserve"> de </w:t>
      </w:r>
      <w:proofErr w:type="spellStart"/>
      <w:r w:rsidRPr="003F22BF">
        <w:rPr>
          <w:rFonts w:ascii="Trebuchet MS" w:hAnsi="Trebuchet MS"/>
          <w:lang w:val="fr-FR"/>
        </w:rPr>
        <w:t>inventar</w:t>
      </w:r>
      <w:proofErr w:type="spellEnd"/>
      <w:r w:rsidRPr="003F22BF">
        <w:rPr>
          <w:rFonts w:ascii="Trebuchet MS" w:hAnsi="Trebuchet MS"/>
          <w:lang w:val="fr-FR"/>
        </w:rPr>
        <w:t xml:space="preserve"> a </w:t>
      </w:r>
      <w:proofErr w:type="spellStart"/>
      <w:proofErr w:type="gramStart"/>
      <w:r w:rsidRPr="003F22BF">
        <w:rPr>
          <w:rFonts w:ascii="Trebuchet MS" w:hAnsi="Trebuchet MS"/>
          <w:lang w:val="fr-FR"/>
        </w:rPr>
        <w:t>construcţiei</w:t>
      </w:r>
      <w:proofErr w:type="spellEnd"/>
      <w:r w:rsidRPr="003F22BF">
        <w:rPr>
          <w:rFonts w:ascii="Trebuchet MS" w:hAnsi="Trebuchet MS"/>
          <w:lang w:val="fr-FR"/>
        </w:rPr>
        <w:t>;</w:t>
      </w:r>
      <w:proofErr w:type="gramEnd"/>
    </w:p>
    <w:p w14:paraId="00624C63"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g) </w:t>
      </w:r>
      <w:proofErr w:type="spellStart"/>
      <w:r w:rsidRPr="003F22BF">
        <w:rPr>
          <w:rFonts w:ascii="Trebuchet MS" w:hAnsi="Trebuchet MS"/>
          <w:lang w:val="fr-FR"/>
        </w:rPr>
        <w:t>alţi</w:t>
      </w:r>
      <w:proofErr w:type="spellEnd"/>
      <w:r w:rsidRPr="003F22BF">
        <w:rPr>
          <w:rFonts w:ascii="Trebuchet MS" w:hAnsi="Trebuchet MS"/>
          <w:lang w:val="fr-FR"/>
        </w:rPr>
        <w:t xml:space="preserve"> </w:t>
      </w:r>
      <w:proofErr w:type="spellStart"/>
      <w:r w:rsidRPr="003F22BF">
        <w:rPr>
          <w:rFonts w:ascii="Trebuchet MS" w:hAnsi="Trebuchet MS"/>
          <w:lang w:val="fr-FR"/>
        </w:rPr>
        <w:t>parametri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funcţie</w:t>
      </w:r>
      <w:proofErr w:type="spellEnd"/>
      <w:r w:rsidRPr="003F22BF">
        <w:rPr>
          <w:rFonts w:ascii="Trebuchet MS" w:hAnsi="Trebuchet MS"/>
          <w:lang w:val="fr-FR"/>
        </w:rPr>
        <w:t xml:space="preserve"> de </w:t>
      </w:r>
      <w:proofErr w:type="spellStart"/>
      <w:r w:rsidRPr="003F22BF">
        <w:rPr>
          <w:rFonts w:ascii="Trebuchet MS" w:hAnsi="Trebuchet MS"/>
          <w:lang w:val="fr-FR"/>
        </w:rPr>
        <w:t>specificul</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natura</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existente</w:t>
      </w:r>
      <w:proofErr w:type="spellEnd"/>
      <w:r w:rsidRPr="003F22BF">
        <w:rPr>
          <w:rFonts w:ascii="Trebuchet MS" w:hAnsi="Trebuchet MS"/>
          <w:lang w:val="fr-FR"/>
        </w:rPr>
        <w:t>.</w:t>
      </w:r>
    </w:p>
    <w:p w14:paraId="5619277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3.4.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r w:rsidRPr="003F22BF">
        <w:rPr>
          <w:rFonts w:ascii="Trebuchet MS" w:hAnsi="Trebuchet MS"/>
          <w:lang w:val="fr-FR"/>
        </w:rPr>
        <w:t>stării</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baza</w:t>
      </w:r>
      <w:proofErr w:type="spellEnd"/>
      <w:r w:rsidRPr="003F22BF">
        <w:rPr>
          <w:rFonts w:ascii="Trebuchet MS" w:hAnsi="Trebuchet MS"/>
          <w:lang w:val="fr-FR"/>
        </w:rPr>
        <w:t xml:space="preserve"> </w:t>
      </w:r>
      <w:proofErr w:type="spellStart"/>
      <w:r w:rsidRPr="003F22BF">
        <w:rPr>
          <w:rFonts w:ascii="Trebuchet MS" w:hAnsi="Trebuchet MS"/>
          <w:lang w:val="fr-FR"/>
        </w:rPr>
        <w:t>concluziilor</w:t>
      </w:r>
      <w:proofErr w:type="spellEnd"/>
      <w:r w:rsidRPr="003F22BF">
        <w:rPr>
          <w:rFonts w:ascii="Trebuchet MS" w:hAnsi="Trebuchet MS"/>
          <w:lang w:val="fr-FR"/>
        </w:rPr>
        <w:t xml:space="preserve"> </w:t>
      </w:r>
      <w:proofErr w:type="spellStart"/>
      <w:r w:rsidRPr="003F22BF">
        <w:rPr>
          <w:rFonts w:ascii="Trebuchet MS" w:hAnsi="Trebuchet MS"/>
          <w:lang w:val="fr-FR"/>
        </w:rPr>
        <w:t>expertizei</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r w:rsidRPr="003F22BF">
        <w:rPr>
          <w:rFonts w:ascii="Trebuchet MS" w:hAnsi="Trebuchet MS"/>
          <w:lang w:val="fr-FR"/>
        </w:rPr>
        <w:t>auditului</w:t>
      </w:r>
      <w:proofErr w:type="spellEnd"/>
      <w:r w:rsidRPr="003F22BF">
        <w:rPr>
          <w:rFonts w:ascii="Trebuchet MS" w:hAnsi="Trebuchet MS"/>
          <w:lang w:val="fr-FR"/>
        </w:rPr>
        <w:t xml:space="preserve"> </w:t>
      </w:r>
      <w:proofErr w:type="spellStart"/>
      <w:r w:rsidRPr="003F22BF">
        <w:rPr>
          <w:rFonts w:ascii="Trebuchet MS" w:hAnsi="Trebuchet MS"/>
          <w:lang w:val="fr-FR"/>
        </w:rPr>
        <w:t>energetic</w:t>
      </w:r>
      <w:proofErr w:type="spellEnd"/>
      <w:r w:rsidRPr="003F22BF">
        <w:rPr>
          <w:rFonts w:ascii="Trebuchet MS" w:hAnsi="Trebuchet MS"/>
          <w:lang w:val="fr-FR"/>
        </w:rPr>
        <w:t xml:space="preserve">, </w:t>
      </w:r>
      <w:proofErr w:type="spellStart"/>
      <w:r w:rsidRPr="003F22BF">
        <w:rPr>
          <w:rFonts w:ascii="Trebuchet MS" w:hAnsi="Trebuchet MS"/>
          <w:lang w:val="fr-FR"/>
        </w:rPr>
        <w:t>precum</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r w:rsidRPr="003F22BF">
        <w:rPr>
          <w:rFonts w:ascii="Trebuchet MS" w:hAnsi="Trebuchet MS"/>
          <w:lang w:val="fr-FR"/>
        </w:rPr>
        <w:t>studiului</w:t>
      </w:r>
      <w:proofErr w:type="spellEnd"/>
      <w:r w:rsidRPr="003F22BF">
        <w:rPr>
          <w:rFonts w:ascii="Trebuchet MS" w:hAnsi="Trebuchet MS"/>
          <w:lang w:val="fr-FR"/>
        </w:rPr>
        <w:t xml:space="preserve"> </w:t>
      </w:r>
      <w:proofErr w:type="spellStart"/>
      <w:r w:rsidRPr="003F22BF">
        <w:rPr>
          <w:rFonts w:ascii="Trebuchet MS" w:hAnsi="Trebuchet MS"/>
          <w:lang w:val="fr-FR"/>
        </w:rPr>
        <w:t>arhitecturalo-istoric</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cazul</w:t>
      </w:r>
      <w:proofErr w:type="spellEnd"/>
      <w:r w:rsidRPr="003F22BF">
        <w:rPr>
          <w:rFonts w:ascii="Trebuchet MS" w:hAnsi="Trebuchet MS"/>
          <w:lang w:val="fr-FR"/>
        </w:rPr>
        <w:t xml:space="preserve"> </w:t>
      </w:r>
      <w:proofErr w:type="spellStart"/>
      <w:r w:rsidRPr="003F22BF">
        <w:rPr>
          <w:rFonts w:ascii="Trebuchet MS" w:hAnsi="Trebuchet MS"/>
          <w:lang w:val="fr-FR"/>
        </w:rPr>
        <w:t>imobilelor</w:t>
      </w:r>
      <w:proofErr w:type="spellEnd"/>
      <w:r w:rsidRPr="003F22BF">
        <w:rPr>
          <w:rFonts w:ascii="Trebuchet MS" w:hAnsi="Trebuchet MS"/>
          <w:lang w:val="fr-FR"/>
        </w:rPr>
        <w:t xml:space="preserve"> care </w:t>
      </w:r>
      <w:proofErr w:type="spellStart"/>
      <w:r w:rsidRPr="003F22BF">
        <w:rPr>
          <w:rFonts w:ascii="Trebuchet MS" w:hAnsi="Trebuchet MS"/>
          <w:lang w:val="fr-FR"/>
        </w:rPr>
        <w:t>beneficiază</w:t>
      </w:r>
      <w:proofErr w:type="spellEnd"/>
      <w:r w:rsidRPr="003F22BF">
        <w:rPr>
          <w:rFonts w:ascii="Trebuchet MS" w:hAnsi="Trebuchet MS"/>
          <w:lang w:val="fr-FR"/>
        </w:rPr>
        <w:t xml:space="preserve"> de </w:t>
      </w:r>
      <w:proofErr w:type="spellStart"/>
      <w:r w:rsidRPr="003F22BF">
        <w:rPr>
          <w:rFonts w:ascii="Trebuchet MS" w:hAnsi="Trebuchet MS"/>
          <w:lang w:val="fr-FR"/>
        </w:rPr>
        <w:t>regimul</w:t>
      </w:r>
      <w:proofErr w:type="spellEnd"/>
      <w:r w:rsidRPr="003F22BF">
        <w:rPr>
          <w:rFonts w:ascii="Trebuchet MS" w:hAnsi="Trebuchet MS"/>
          <w:lang w:val="fr-FR"/>
        </w:rPr>
        <w:t xml:space="preserve"> de </w:t>
      </w:r>
      <w:proofErr w:type="spellStart"/>
      <w:r w:rsidRPr="003F22BF">
        <w:rPr>
          <w:rFonts w:ascii="Trebuchet MS" w:hAnsi="Trebuchet MS"/>
          <w:lang w:val="fr-FR"/>
        </w:rPr>
        <w:t>protecţie</w:t>
      </w:r>
      <w:proofErr w:type="spellEnd"/>
      <w:r w:rsidRPr="003F22BF">
        <w:rPr>
          <w:rFonts w:ascii="Trebuchet MS" w:hAnsi="Trebuchet MS"/>
          <w:lang w:val="fr-FR"/>
        </w:rPr>
        <w:t xml:space="preserve"> de monument </w:t>
      </w:r>
      <w:proofErr w:type="spellStart"/>
      <w:r w:rsidRPr="003F22BF">
        <w:rPr>
          <w:rFonts w:ascii="Trebuchet MS" w:hAnsi="Trebuchet MS"/>
          <w:lang w:val="fr-FR"/>
        </w:rPr>
        <w:t>istoric</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al </w:t>
      </w:r>
      <w:proofErr w:type="spellStart"/>
      <w:r w:rsidRPr="003F22BF">
        <w:rPr>
          <w:rFonts w:ascii="Trebuchet MS" w:hAnsi="Trebuchet MS"/>
          <w:lang w:val="fr-FR"/>
        </w:rPr>
        <w:t>imobilelor</w:t>
      </w:r>
      <w:proofErr w:type="spellEnd"/>
      <w:r w:rsidRPr="003F22BF">
        <w:rPr>
          <w:rFonts w:ascii="Trebuchet MS" w:hAnsi="Trebuchet MS"/>
          <w:lang w:val="fr-FR"/>
        </w:rPr>
        <w:t xml:space="preserve"> </w:t>
      </w:r>
      <w:proofErr w:type="spellStart"/>
      <w:r w:rsidRPr="003F22BF">
        <w:rPr>
          <w:rFonts w:ascii="Trebuchet MS" w:hAnsi="Trebuchet MS"/>
          <w:lang w:val="fr-FR"/>
        </w:rPr>
        <w:t>aflate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zonele</w:t>
      </w:r>
      <w:proofErr w:type="spellEnd"/>
      <w:r w:rsidRPr="003F22BF">
        <w:rPr>
          <w:rFonts w:ascii="Trebuchet MS" w:hAnsi="Trebuchet MS"/>
          <w:lang w:val="fr-FR"/>
        </w:rPr>
        <w:t xml:space="preserve"> de </w:t>
      </w:r>
      <w:proofErr w:type="spellStart"/>
      <w:r w:rsidRPr="003F22BF">
        <w:rPr>
          <w:rFonts w:ascii="Trebuchet MS" w:hAnsi="Trebuchet MS"/>
          <w:lang w:val="fr-FR"/>
        </w:rPr>
        <w:t>protecţie</w:t>
      </w:r>
      <w:proofErr w:type="spellEnd"/>
      <w:r w:rsidRPr="003F22BF">
        <w:rPr>
          <w:rFonts w:ascii="Trebuchet MS" w:hAnsi="Trebuchet MS"/>
          <w:lang w:val="fr-FR"/>
        </w:rPr>
        <w:t xml:space="preserve"> </w:t>
      </w:r>
      <w:proofErr w:type="spellStart"/>
      <w:r w:rsidRPr="003F22BF">
        <w:rPr>
          <w:rFonts w:ascii="Trebuchet MS" w:hAnsi="Trebuchet MS"/>
          <w:lang w:val="fr-FR"/>
        </w:rPr>
        <w:t>ale</w:t>
      </w:r>
      <w:proofErr w:type="spellEnd"/>
      <w:r w:rsidRPr="003F22BF">
        <w:rPr>
          <w:rFonts w:ascii="Trebuchet MS" w:hAnsi="Trebuchet MS"/>
          <w:lang w:val="fr-FR"/>
        </w:rPr>
        <w:t xml:space="preserve"> </w:t>
      </w:r>
      <w:proofErr w:type="spellStart"/>
      <w:r w:rsidRPr="003F22BF">
        <w:rPr>
          <w:rFonts w:ascii="Trebuchet MS" w:hAnsi="Trebuchet MS"/>
          <w:lang w:val="fr-FR"/>
        </w:rPr>
        <w:t>monumentelor</w:t>
      </w:r>
      <w:proofErr w:type="spellEnd"/>
      <w:r w:rsidRPr="003F22BF">
        <w:rPr>
          <w:rFonts w:ascii="Trebuchet MS" w:hAnsi="Trebuchet MS"/>
          <w:lang w:val="fr-FR"/>
        </w:rPr>
        <w:t xml:space="preserve"> </w:t>
      </w:r>
      <w:proofErr w:type="spellStart"/>
      <w:r w:rsidRPr="003F22BF">
        <w:rPr>
          <w:rFonts w:ascii="Trebuchet MS" w:hAnsi="Trebuchet MS"/>
          <w:lang w:val="fr-FR"/>
        </w:rPr>
        <w:t>istorice</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zone construite </w:t>
      </w:r>
      <w:proofErr w:type="spellStart"/>
      <w:r w:rsidRPr="003F22BF">
        <w:rPr>
          <w:rFonts w:ascii="Trebuchet MS" w:hAnsi="Trebuchet MS"/>
          <w:lang w:val="fr-FR"/>
        </w:rPr>
        <w:t>protejate</w:t>
      </w:r>
      <w:proofErr w:type="spellEnd"/>
      <w:r w:rsidRPr="003F22BF">
        <w:rPr>
          <w:rFonts w:ascii="Trebuchet MS" w:hAnsi="Trebuchet MS"/>
          <w:lang w:val="fr-FR"/>
        </w:rPr>
        <w:t xml:space="preserve">. Se vor </w:t>
      </w:r>
      <w:proofErr w:type="spellStart"/>
      <w:r w:rsidRPr="003F22BF">
        <w:rPr>
          <w:rFonts w:ascii="Trebuchet MS" w:hAnsi="Trebuchet MS"/>
          <w:lang w:val="fr-FR"/>
        </w:rPr>
        <w:t>evidenţia</w:t>
      </w:r>
      <w:proofErr w:type="spellEnd"/>
      <w:r w:rsidRPr="003F22BF">
        <w:rPr>
          <w:rFonts w:ascii="Trebuchet MS" w:hAnsi="Trebuchet MS"/>
          <w:lang w:val="fr-FR"/>
        </w:rPr>
        <w:t xml:space="preserve"> </w:t>
      </w:r>
      <w:proofErr w:type="spellStart"/>
      <w:r w:rsidRPr="003F22BF">
        <w:rPr>
          <w:rFonts w:ascii="Trebuchet MS" w:hAnsi="Trebuchet MS"/>
          <w:lang w:val="fr-FR"/>
        </w:rPr>
        <w:t>degradările</w:t>
      </w:r>
      <w:proofErr w:type="spellEnd"/>
      <w:r w:rsidRPr="003F22BF">
        <w:rPr>
          <w:rFonts w:ascii="Trebuchet MS" w:hAnsi="Trebuchet MS"/>
          <w:lang w:val="fr-FR"/>
        </w:rPr>
        <w:t xml:space="preserve">, </w:t>
      </w:r>
      <w:proofErr w:type="spellStart"/>
      <w:r w:rsidRPr="003F22BF">
        <w:rPr>
          <w:rFonts w:ascii="Trebuchet MS" w:hAnsi="Trebuchet MS"/>
          <w:lang w:val="fr-FR"/>
        </w:rPr>
        <w:t>precum</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cauzele</w:t>
      </w:r>
      <w:proofErr w:type="spellEnd"/>
      <w:r w:rsidRPr="003F22BF">
        <w:rPr>
          <w:rFonts w:ascii="Trebuchet MS" w:hAnsi="Trebuchet MS"/>
          <w:lang w:val="fr-FR"/>
        </w:rPr>
        <w:t xml:space="preserve"> principale ale </w:t>
      </w:r>
      <w:proofErr w:type="spellStart"/>
      <w:r w:rsidRPr="003F22BF">
        <w:rPr>
          <w:rFonts w:ascii="Trebuchet MS" w:hAnsi="Trebuchet MS"/>
          <w:lang w:val="fr-FR"/>
        </w:rPr>
        <w:t>acestora</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exemplu</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degradări</w:t>
      </w:r>
      <w:proofErr w:type="spellEnd"/>
      <w:r w:rsidRPr="003F22BF">
        <w:rPr>
          <w:rFonts w:ascii="Trebuchet MS" w:hAnsi="Trebuchet MS"/>
          <w:lang w:val="fr-FR"/>
        </w:rPr>
        <w:t xml:space="preserve"> </w:t>
      </w:r>
      <w:proofErr w:type="spellStart"/>
      <w:r w:rsidRPr="003F22BF">
        <w:rPr>
          <w:rFonts w:ascii="Trebuchet MS" w:hAnsi="Trebuchet MS"/>
          <w:lang w:val="fr-FR"/>
        </w:rPr>
        <w:t>produse</w:t>
      </w:r>
      <w:proofErr w:type="spellEnd"/>
      <w:r w:rsidRPr="003F22BF">
        <w:rPr>
          <w:rFonts w:ascii="Trebuchet MS" w:hAnsi="Trebuchet MS"/>
          <w:lang w:val="fr-FR"/>
        </w:rPr>
        <w:t xml:space="preserve"> de </w:t>
      </w:r>
      <w:proofErr w:type="spellStart"/>
      <w:r w:rsidRPr="003F22BF">
        <w:rPr>
          <w:rFonts w:ascii="Trebuchet MS" w:hAnsi="Trebuchet MS"/>
          <w:lang w:val="fr-FR"/>
        </w:rPr>
        <w:t>cutremure</w:t>
      </w:r>
      <w:proofErr w:type="spellEnd"/>
      <w:r w:rsidRPr="003F22BF">
        <w:rPr>
          <w:rFonts w:ascii="Trebuchet MS" w:hAnsi="Trebuchet MS"/>
          <w:lang w:val="fr-FR"/>
        </w:rPr>
        <w:t xml:space="preserve">, </w:t>
      </w:r>
      <w:proofErr w:type="spellStart"/>
      <w:r w:rsidRPr="003F22BF">
        <w:rPr>
          <w:rFonts w:ascii="Trebuchet MS" w:hAnsi="Trebuchet MS"/>
          <w:lang w:val="fr-FR"/>
        </w:rPr>
        <w:t>acţiuni</w:t>
      </w:r>
      <w:proofErr w:type="spellEnd"/>
      <w:r w:rsidRPr="003F22BF">
        <w:rPr>
          <w:rFonts w:ascii="Trebuchet MS" w:hAnsi="Trebuchet MS"/>
          <w:lang w:val="fr-FR"/>
        </w:rPr>
        <w:t xml:space="preserve"> </w:t>
      </w:r>
      <w:proofErr w:type="spellStart"/>
      <w:r w:rsidRPr="003F22BF">
        <w:rPr>
          <w:rFonts w:ascii="Trebuchet MS" w:hAnsi="Trebuchet MS"/>
          <w:lang w:val="fr-FR"/>
        </w:rPr>
        <w:t>climatice</w:t>
      </w:r>
      <w:proofErr w:type="spellEnd"/>
      <w:r w:rsidRPr="003F22BF">
        <w:rPr>
          <w:rFonts w:ascii="Trebuchet MS" w:hAnsi="Trebuchet MS"/>
          <w:lang w:val="fr-FR"/>
        </w:rPr>
        <w:t xml:space="preserve">, </w:t>
      </w:r>
      <w:proofErr w:type="spellStart"/>
      <w:r w:rsidRPr="003F22BF">
        <w:rPr>
          <w:rFonts w:ascii="Trebuchet MS" w:hAnsi="Trebuchet MS"/>
          <w:lang w:val="fr-FR"/>
        </w:rPr>
        <w:t>tehnologice</w:t>
      </w:r>
      <w:proofErr w:type="spellEnd"/>
      <w:r w:rsidRPr="003F22BF">
        <w:rPr>
          <w:rFonts w:ascii="Trebuchet MS" w:hAnsi="Trebuchet MS"/>
          <w:lang w:val="fr-FR"/>
        </w:rPr>
        <w:t xml:space="preserve">, </w:t>
      </w:r>
      <w:proofErr w:type="spellStart"/>
      <w:r w:rsidRPr="003F22BF">
        <w:rPr>
          <w:rFonts w:ascii="Trebuchet MS" w:hAnsi="Trebuchet MS"/>
          <w:lang w:val="fr-FR"/>
        </w:rPr>
        <w:t>tasări</w:t>
      </w:r>
      <w:proofErr w:type="spellEnd"/>
      <w:r w:rsidRPr="003F22BF">
        <w:rPr>
          <w:rFonts w:ascii="Trebuchet MS" w:hAnsi="Trebuchet MS"/>
          <w:lang w:val="fr-FR"/>
        </w:rPr>
        <w:t xml:space="preserve"> </w:t>
      </w:r>
      <w:proofErr w:type="spellStart"/>
      <w:r w:rsidRPr="003F22BF">
        <w:rPr>
          <w:rFonts w:ascii="Trebuchet MS" w:hAnsi="Trebuchet MS"/>
          <w:lang w:val="fr-FR"/>
        </w:rPr>
        <w:t>diferenţiate</w:t>
      </w:r>
      <w:proofErr w:type="spellEnd"/>
      <w:r w:rsidRPr="003F22BF">
        <w:rPr>
          <w:rFonts w:ascii="Trebuchet MS" w:hAnsi="Trebuchet MS"/>
          <w:lang w:val="fr-FR"/>
        </w:rPr>
        <w:t xml:space="preserve">, </w:t>
      </w:r>
      <w:proofErr w:type="spellStart"/>
      <w:r w:rsidRPr="003F22BF">
        <w:rPr>
          <w:rFonts w:ascii="Trebuchet MS" w:hAnsi="Trebuchet MS"/>
          <w:lang w:val="fr-FR"/>
        </w:rPr>
        <w:t>cele</w:t>
      </w:r>
      <w:proofErr w:type="spellEnd"/>
      <w:r w:rsidRPr="003F22BF">
        <w:rPr>
          <w:rFonts w:ascii="Trebuchet MS" w:hAnsi="Trebuchet MS"/>
          <w:lang w:val="fr-FR"/>
        </w:rPr>
        <w:t xml:space="preserve"> </w:t>
      </w:r>
      <w:proofErr w:type="spellStart"/>
      <w:r w:rsidRPr="003F22BF">
        <w:rPr>
          <w:rFonts w:ascii="Trebuchet MS" w:hAnsi="Trebuchet MS"/>
          <w:lang w:val="fr-FR"/>
        </w:rPr>
        <w:t>rezultate</w:t>
      </w:r>
      <w:proofErr w:type="spellEnd"/>
      <w:r w:rsidRPr="003F22BF">
        <w:rPr>
          <w:rFonts w:ascii="Trebuchet MS" w:hAnsi="Trebuchet MS"/>
          <w:lang w:val="fr-FR"/>
        </w:rPr>
        <w:t xml:space="preserve"> </w:t>
      </w:r>
      <w:proofErr w:type="spellStart"/>
      <w:r w:rsidRPr="003F22BF">
        <w:rPr>
          <w:rFonts w:ascii="Trebuchet MS" w:hAnsi="Trebuchet MS"/>
          <w:lang w:val="fr-FR"/>
        </w:rPr>
        <w:t>din</w:t>
      </w:r>
      <w:proofErr w:type="spellEnd"/>
      <w:r w:rsidRPr="003F22BF">
        <w:rPr>
          <w:rFonts w:ascii="Trebuchet MS" w:hAnsi="Trebuchet MS"/>
          <w:lang w:val="fr-FR"/>
        </w:rPr>
        <w:t xml:space="preserve"> </w:t>
      </w:r>
      <w:proofErr w:type="spellStart"/>
      <w:r w:rsidRPr="003F22BF">
        <w:rPr>
          <w:rFonts w:ascii="Trebuchet MS" w:hAnsi="Trebuchet MS"/>
          <w:lang w:val="fr-FR"/>
        </w:rPr>
        <w:t>lipsa</w:t>
      </w:r>
      <w:proofErr w:type="spellEnd"/>
      <w:r w:rsidRPr="003F22BF">
        <w:rPr>
          <w:rFonts w:ascii="Trebuchet MS" w:hAnsi="Trebuchet MS"/>
          <w:lang w:val="fr-FR"/>
        </w:rPr>
        <w:t xml:space="preserve"> de </w:t>
      </w:r>
      <w:proofErr w:type="spellStart"/>
      <w:r w:rsidRPr="003F22BF">
        <w:rPr>
          <w:rFonts w:ascii="Trebuchet MS" w:hAnsi="Trebuchet MS"/>
          <w:lang w:val="fr-FR"/>
        </w:rPr>
        <w:t>întreţinere</w:t>
      </w:r>
      <w:proofErr w:type="spellEnd"/>
      <w:r w:rsidRPr="003F22BF">
        <w:rPr>
          <w:rFonts w:ascii="Trebuchet MS" w:hAnsi="Trebuchet MS"/>
          <w:lang w:val="fr-FR"/>
        </w:rPr>
        <w:t xml:space="preserve"> a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concepţia</w:t>
      </w:r>
      <w:proofErr w:type="spellEnd"/>
      <w:r w:rsidRPr="003F22BF">
        <w:rPr>
          <w:rFonts w:ascii="Trebuchet MS" w:hAnsi="Trebuchet MS"/>
          <w:lang w:val="fr-FR"/>
        </w:rPr>
        <w:t xml:space="preserve"> </w:t>
      </w:r>
      <w:proofErr w:type="spellStart"/>
      <w:r w:rsidRPr="003F22BF">
        <w:rPr>
          <w:rFonts w:ascii="Trebuchet MS" w:hAnsi="Trebuchet MS"/>
          <w:lang w:val="fr-FR"/>
        </w:rPr>
        <w:t>structurală</w:t>
      </w:r>
      <w:proofErr w:type="spellEnd"/>
      <w:r w:rsidRPr="003F22BF">
        <w:rPr>
          <w:rFonts w:ascii="Trebuchet MS" w:hAnsi="Trebuchet MS"/>
          <w:lang w:val="fr-FR"/>
        </w:rPr>
        <w:t xml:space="preserve"> </w:t>
      </w:r>
      <w:proofErr w:type="spellStart"/>
      <w:r w:rsidRPr="003F22BF">
        <w:rPr>
          <w:rFonts w:ascii="Trebuchet MS" w:hAnsi="Trebuchet MS"/>
          <w:lang w:val="fr-FR"/>
        </w:rPr>
        <w:t>iniţială</w:t>
      </w:r>
      <w:proofErr w:type="spellEnd"/>
      <w:r w:rsidRPr="003F22BF">
        <w:rPr>
          <w:rFonts w:ascii="Trebuchet MS" w:hAnsi="Trebuchet MS"/>
          <w:lang w:val="fr-FR"/>
        </w:rPr>
        <w:t xml:space="preserve"> </w:t>
      </w:r>
      <w:proofErr w:type="spellStart"/>
      <w:r w:rsidRPr="003F22BF">
        <w:rPr>
          <w:rFonts w:ascii="Trebuchet MS" w:hAnsi="Trebuchet MS"/>
          <w:lang w:val="fr-FR"/>
        </w:rPr>
        <w:t>greşită</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alte</w:t>
      </w:r>
      <w:proofErr w:type="spellEnd"/>
      <w:r w:rsidRPr="003F22BF">
        <w:rPr>
          <w:rFonts w:ascii="Trebuchet MS" w:hAnsi="Trebuchet MS"/>
          <w:lang w:val="fr-FR"/>
        </w:rPr>
        <w:t xml:space="preserve"> </w:t>
      </w:r>
      <w:proofErr w:type="spellStart"/>
      <w:r w:rsidRPr="003F22BF">
        <w:rPr>
          <w:rFonts w:ascii="Trebuchet MS" w:hAnsi="Trebuchet MS"/>
          <w:lang w:val="fr-FR"/>
        </w:rPr>
        <w:t>cauze</w:t>
      </w:r>
      <w:proofErr w:type="spellEnd"/>
      <w:r w:rsidRPr="003F22BF">
        <w:rPr>
          <w:rFonts w:ascii="Trebuchet MS" w:hAnsi="Trebuchet MS"/>
          <w:lang w:val="fr-FR"/>
        </w:rPr>
        <w:t xml:space="preserve"> </w:t>
      </w:r>
      <w:proofErr w:type="spellStart"/>
      <w:r w:rsidRPr="003F22BF">
        <w:rPr>
          <w:rFonts w:ascii="Trebuchet MS" w:hAnsi="Trebuchet MS"/>
          <w:lang w:val="fr-FR"/>
        </w:rPr>
        <w:t>identificate</w:t>
      </w:r>
      <w:proofErr w:type="spellEnd"/>
      <w:r w:rsidRPr="003F22BF">
        <w:rPr>
          <w:rFonts w:ascii="Trebuchet MS" w:hAnsi="Trebuchet MS"/>
          <w:lang w:val="fr-FR"/>
        </w:rPr>
        <w:t xml:space="preserve"> </w:t>
      </w:r>
      <w:proofErr w:type="spellStart"/>
      <w:r w:rsidRPr="003F22BF">
        <w:rPr>
          <w:rFonts w:ascii="Trebuchet MS" w:hAnsi="Trebuchet MS"/>
          <w:lang w:val="fr-FR"/>
        </w:rPr>
        <w:t>prin</w:t>
      </w:r>
      <w:proofErr w:type="spellEnd"/>
      <w:r w:rsidRPr="003F22BF">
        <w:rPr>
          <w:rFonts w:ascii="Trebuchet MS" w:hAnsi="Trebuchet MS"/>
          <w:lang w:val="fr-FR"/>
        </w:rPr>
        <w:t xml:space="preserve"> </w:t>
      </w:r>
      <w:proofErr w:type="spellStart"/>
      <w:r w:rsidRPr="003F22BF">
        <w:rPr>
          <w:rFonts w:ascii="Trebuchet MS" w:hAnsi="Trebuchet MS"/>
          <w:lang w:val="fr-FR"/>
        </w:rPr>
        <w:t>expertiza</w:t>
      </w:r>
      <w:proofErr w:type="spellEnd"/>
      <w:r w:rsidRPr="003F22BF">
        <w:rPr>
          <w:rFonts w:ascii="Trebuchet MS" w:hAnsi="Trebuchet MS"/>
          <w:lang w:val="fr-FR"/>
        </w:rPr>
        <w:t xml:space="preserve"> </w:t>
      </w:r>
      <w:proofErr w:type="spellStart"/>
      <w:r w:rsidRPr="003F22BF">
        <w:rPr>
          <w:rFonts w:ascii="Trebuchet MS" w:hAnsi="Trebuchet MS"/>
          <w:lang w:val="fr-FR"/>
        </w:rPr>
        <w:t>tehnică</w:t>
      </w:r>
      <w:proofErr w:type="spellEnd"/>
      <w:r w:rsidRPr="003F22BF">
        <w:rPr>
          <w:rFonts w:ascii="Trebuchet MS" w:hAnsi="Trebuchet MS"/>
          <w:lang w:val="fr-FR"/>
        </w:rPr>
        <w:t>.</w:t>
      </w:r>
    </w:p>
    <w:p w14:paraId="1E0BCE3C" w14:textId="7183D4FE"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3.5. </w:t>
      </w:r>
      <w:proofErr w:type="spellStart"/>
      <w:r w:rsidRPr="003F22BF">
        <w:rPr>
          <w:rFonts w:ascii="Trebuchet MS" w:hAnsi="Trebuchet MS"/>
          <w:lang w:val="en-US"/>
        </w:rPr>
        <w:t>Starea</w:t>
      </w:r>
      <w:proofErr w:type="spellEnd"/>
      <w:r w:rsidRPr="003F22BF">
        <w:rPr>
          <w:rFonts w:ascii="Trebuchet MS" w:hAnsi="Trebuchet MS"/>
          <w:lang w:val="en-US"/>
        </w:rPr>
        <w:t xml:space="preserve"> </w:t>
      </w:r>
      <w:proofErr w:type="spellStart"/>
      <w:r w:rsidRPr="003F22BF">
        <w:rPr>
          <w:rFonts w:ascii="Trebuchet MS" w:hAnsi="Trebuchet MS"/>
          <w:lang w:val="en-US"/>
        </w:rPr>
        <w:t>tehnică</w:t>
      </w:r>
      <w:proofErr w:type="spellEnd"/>
      <w:r w:rsidRPr="003F22BF">
        <w:rPr>
          <w:rFonts w:ascii="Trebuchet MS" w:hAnsi="Trebuchet MS"/>
          <w:lang w:val="en-US"/>
        </w:rPr>
        <w:t xml:space="preserve">, </w:t>
      </w:r>
      <w:proofErr w:type="spellStart"/>
      <w:r w:rsidRPr="003F22BF">
        <w:rPr>
          <w:rFonts w:ascii="Trebuchet MS" w:hAnsi="Trebuchet MS"/>
          <w:lang w:val="en-US"/>
        </w:rPr>
        <w:t>inclusiv</w:t>
      </w:r>
      <w:proofErr w:type="spellEnd"/>
      <w:r w:rsidRPr="003F22BF">
        <w:rPr>
          <w:rFonts w:ascii="Trebuchet MS" w:hAnsi="Trebuchet MS"/>
          <w:lang w:val="en-US"/>
        </w:rPr>
        <w:t xml:space="preserve"> </w:t>
      </w:r>
      <w:proofErr w:type="spellStart"/>
      <w:r w:rsidRPr="003F22BF">
        <w:rPr>
          <w:rFonts w:ascii="Trebuchet MS" w:hAnsi="Trebuchet MS"/>
          <w:lang w:val="en-US"/>
        </w:rPr>
        <w:t>sistemul</w:t>
      </w:r>
      <w:proofErr w:type="spellEnd"/>
      <w:r w:rsidRPr="003F22BF">
        <w:rPr>
          <w:rFonts w:ascii="Trebuchet MS" w:hAnsi="Trebuchet MS"/>
          <w:lang w:val="en-US"/>
        </w:rPr>
        <w:t xml:space="preserve"> structural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analiza</w:t>
      </w:r>
      <w:proofErr w:type="spellEnd"/>
      <w:r w:rsidRPr="003F22BF">
        <w:rPr>
          <w:rFonts w:ascii="Trebuchet MS" w:hAnsi="Trebuchet MS"/>
          <w:lang w:val="en-US"/>
        </w:rPr>
        <w:t xml:space="preserve"> diagnostic, din </w:t>
      </w:r>
      <w:proofErr w:type="spellStart"/>
      <w:r w:rsidRPr="003F22BF">
        <w:rPr>
          <w:rFonts w:ascii="Trebuchet MS" w:hAnsi="Trebuchet MS"/>
          <w:lang w:val="en-US"/>
        </w:rPr>
        <w:t>punctul</w:t>
      </w:r>
      <w:proofErr w:type="spellEnd"/>
      <w:r w:rsidRPr="003F22BF">
        <w:rPr>
          <w:rFonts w:ascii="Trebuchet MS" w:hAnsi="Trebuchet MS"/>
          <w:lang w:val="en-US"/>
        </w:rPr>
        <w:t xml:space="preserve"> de </w:t>
      </w:r>
      <w:proofErr w:type="spellStart"/>
      <w:r w:rsidRPr="003F22BF">
        <w:rPr>
          <w:rFonts w:ascii="Trebuchet MS" w:hAnsi="Trebuchet MS"/>
          <w:lang w:val="en-US"/>
        </w:rPr>
        <w:t>vedere</w:t>
      </w:r>
      <w:proofErr w:type="spellEnd"/>
      <w:r w:rsidRPr="003F22BF">
        <w:rPr>
          <w:rFonts w:ascii="Trebuchet MS" w:hAnsi="Trebuchet MS"/>
          <w:lang w:val="en-US"/>
        </w:rPr>
        <w:t xml:space="preserve"> al </w:t>
      </w:r>
      <w:proofErr w:type="spellStart"/>
      <w:r w:rsidRPr="003F22BF">
        <w:rPr>
          <w:rFonts w:ascii="Trebuchet MS" w:hAnsi="Trebuchet MS"/>
          <w:lang w:val="en-US"/>
        </w:rPr>
        <w:t>asigurării</w:t>
      </w:r>
      <w:proofErr w:type="spellEnd"/>
      <w:r w:rsidRPr="003F22BF">
        <w:rPr>
          <w:rFonts w:ascii="Trebuchet MS" w:hAnsi="Trebuchet MS"/>
          <w:lang w:val="en-US"/>
        </w:rPr>
        <w:t xml:space="preserve"> </w:t>
      </w:r>
      <w:proofErr w:type="spellStart"/>
      <w:r w:rsidRPr="003F22BF">
        <w:rPr>
          <w:rFonts w:ascii="Trebuchet MS" w:hAnsi="Trebuchet MS"/>
          <w:lang w:val="en-US"/>
        </w:rPr>
        <w:t>cerinţelor</w:t>
      </w:r>
      <w:proofErr w:type="spellEnd"/>
      <w:r w:rsidRPr="003F22BF">
        <w:rPr>
          <w:rFonts w:ascii="Trebuchet MS" w:hAnsi="Trebuchet MS"/>
          <w:lang w:val="en-US"/>
        </w:rPr>
        <w:t xml:space="preserve"> </w:t>
      </w:r>
      <w:proofErr w:type="spellStart"/>
      <w:r w:rsidRPr="003F22BF">
        <w:rPr>
          <w:rFonts w:ascii="Trebuchet MS" w:hAnsi="Trebuchet MS"/>
          <w:lang w:val="en-US"/>
        </w:rPr>
        <w:t>fundamentale</w:t>
      </w:r>
      <w:proofErr w:type="spellEnd"/>
      <w:r w:rsidRPr="003F22BF">
        <w:rPr>
          <w:rFonts w:ascii="Trebuchet MS" w:hAnsi="Trebuchet MS"/>
          <w:lang w:val="en-US"/>
        </w:rPr>
        <w:t xml:space="preserve"> </w:t>
      </w:r>
      <w:proofErr w:type="spellStart"/>
      <w:r w:rsidRPr="003F22BF">
        <w:rPr>
          <w:rFonts w:ascii="Trebuchet MS" w:hAnsi="Trebuchet MS"/>
          <w:lang w:val="en-US"/>
        </w:rPr>
        <w:t>aplicabile</w:t>
      </w:r>
      <w:proofErr w:type="spellEnd"/>
      <w:r w:rsidRPr="003F22BF">
        <w:rPr>
          <w:rFonts w:ascii="Trebuchet MS" w:hAnsi="Trebuchet MS"/>
          <w:lang w:val="en-US"/>
        </w:rPr>
        <w:t xml:space="preserve">, </w:t>
      </w:r>
      <w:proofErr w:type="spellStart"/>
      <w:r w:rsidRPr="003F22BF">
        <w:rPr>
          <w:rFonts w:ascii="Trebuchet MS" w:hAnsi="Trebuchet MS"/>
          <w:lang w:val="en-US"/>
        </w:rPr>
        <w:t>potrivit</w:t>
      </w:r>
      <w:proofErr w:type="spellEnd"/>
      <w:r w:rsidRPr="003F22BF">
        <w:rPr>
          <w:rFonts w:ascii="Trebuchet MS" w:hAnsi="Trebuchet MS"/>
          <w:lang w:val="en-US"/>
        </w:rPr>
        <w:t xml:space="preserve"> </w:t>
      </w:r>
      <w:proofErr w:type="spellStart"/>
      <w:r w:rsidRPr="003F22BF">
        <w:rPr>
          <w:rFonts w:ascii="Trebuchet MS" w:hAnsi="Trebuchet MS"/>
          <w:lang w:val="en-US"/>
        </w:rPr>
        <w:t>legii</w:t>
      </w:r>
      <w:proofErr w:type="spellEnd"/>
      <w:r w:rsidRPr="003F22BF">
        <w:rPr>
          <w:rFonts w:ascii="Trebuchet MS" w:hAnsi="Trebuchet MS"/>
          <w:lang w:val="en-US"/>
        </w:rPr>
        <w:t>.</w:t>
      </w:r>
    </w:p>
    <w:p w14:paraId="45F39908"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3.6. </w:t>
      </w:r>
      <w:proofErr w:type="spellStart"/>
      <w:r w:rsidRPr="003F22BF">
        <w:rPr>
          <w:rFonts w:ascii="Trebuchet MS" w:hAnsi="Trebuchet MS"/>
          <w:lang w:val="en-US"/>
        </w:rPr>
        <w:t>Actul</w:t>
      </w:r>
      <w:proofErr w:type="spellEnd"/>
      <w:r w:rsidRPr="003F22BF">
        <w:rPr>
          <w:rFonts w:ascii="Trebuchet MS" w:hAnsi="Trebuchet MS"/>
          <w:lang w:val="en-US"/>
        </w:rPr>
        <w:t xml:space="preserve"> </w:t>
      </w:r>
      <w:proofErr w:type="spellStart"/>
      <w:r w:rsidRPr="003F22BF">
        <w:rPr>
          <w:rFonts w:ascii="Trebuchet MS" w:hAnsi="Trebuchet MS"/>
          <w:lang w:val="en-US"/>
        </w:rPr>
        <w:t>doveditor</w:t>
      </w:r>
      <w:proofErr w:type="spellEnd"/>
      <w:r w:rsidRPr="003F22BF">
        <w:rPr>
          <w:rFonts w:ascii="Trebuchet MS" w:hAnsi="Trebuchet MS"/>
          <w:lang w:val="en-US"/>
        </w:rPr>
        <w:t xml:space="preserve"> al </w:t>
      </w:r>
      <w:proofErr w:type="spellStart"/>
      <w:r w:rsidRPr="003F22BF">
        <w:rPr>
          <w:rFonts w:ascii="Trebuchet MS" w:hAnsi="Trebuchet MS"/>
          <w:lang w:val="en-US"/>
        </w:rPr>
        <w:t>forţei</w:t>
      </w:r>
      <w:proofErr w:type="spellEnd"/>
      <w:r w:rsidRPr="003F22BF">
        <w:rPr>
          <w:rFonts w:ascii="Trebuchet MS" w:hAnsi="Trebuchet MS"/>
          <w:lang w:val="en-US"/>
        </w:rPr>
        <w:t xml:space="preserve"> </w:t>
      </w:r>
      <w:proofErr w:type="spellStart"/>
      <w:r w:rsidRPr="003F22BF">
        <w:rPr>
          <w:rFonts w:ascii="Trebuchet MS" w:hAnsi="Trebuchet MS"/>
          <w:lang w:val="en-US"/>
        </w:rPr>
        <w:t>majore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w:t>
      </w:r>
    </w:p>
    <w:p w14:paraId="2D429B74" w14:textId="77777777" w:rsidR="00F34D83" w:rsidRPr="003F22BF" w:rsidRDefault="00F34D83" w:rsidP="00F34D83">
      <w:pPr>
        <w:autoSpaceDE w:val="0"/>
        <w:autoSpaceDN w:val="0"/>
        <w:adjustRightInd w:val="0"/>
        <w:spacing w:after="0" w:line="240" w:lineRule="auto"/>
        <w:rPr>
          <w:rFonts w:ascii="Trebuchet MS" w:hAnsi="Trebuchet MS"/>
          <w:lang w:val="en-US"/>
        </w:rPr>
      </w:pPr>
    </w:p>
    <w:p w14:paraId="6F5278EB" w14:textId="698F16A5"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b/>
          <w:lang w:val="en-US"/>
        </w:rPr>
        <w:t xml:space="preserve">4. </w:t>
      </w:r>
      <w:proofErr w:type="spellStart"/>
      <w:r w:rsidRPr="003F22BF">
        <w:rPr>
          <w:rFonts w:ascii="Trebuchet MS" w:hAnsi="Trebuchet MS"/>
          <w:b/>
          <w:lang w:val="en-US"/>
        </w:rPr>
        <w:t>Concluziile</w:t>
      </w:r>
      <w:proofErr w:type="spellEnd"/>
      <w:r w:rsidRPr="003F22BF">
        <w:rPr>
          <w:rFonts w:ascii="Trebuchet MS" w:hAnsi="Trebuchet MS"/>
          <w:b/>
          <w:lang w:val="en-US"/>
        </w:rPr>
        <w:t xml:space="preserve"> </w:t>
      </w:r>
      <w:proofErr w:type="spellStart"/>
      <w:r w:rsidRPr="003F22BF">
        <w:rPr>
          <w:rFonts w:ascii="Trebuchet MS" w:hAnsi="Trebuchet MS"/>
          <w:b/>
          <w:lang w:val="en-US"/>
        </w:rPr>
        <w:t>expertizei</w:t>
      </w:r>
      <w:proofErr w:type="spellEnd"/>
      <w:r w:rsidRPr="003F22BF">
        <w:rPr>
          <w:rFonts w:ascii="Trebuchet MS" w:hAnsi="Trebuchet MS"/>
          <w:b/>
          <w:lang w:val="en-US"/>
        </w:rPr>
        <w:t xml:space="preserve"> </w:t>
      </w:r>
      <w:proofErr w:type="spellStart"/>
      <w:r w:rsidRPr="003F22BF">
        <w:rPr>
          <w:rFonts w:ascii="Trebuchet MS" w:hAnsi="Trebuchet MS"/>
          <w:b/>
          <w:lang w:val="en-US"/>
        </w:rPr>
        <w:t>tehnice</w:t>
      </w:r>
      <w:proofErr w:type="spellEnd"/>
      <w:r w:rsidRPr="003F22BF">
        <w:rPr>
          <w:rFonts w:ascii="Trebuchet MS" w:hAnsi="Trebuchet MS"/>
          <w:b/>
          <w:lang w:val="en-US"/>
        </w:rPr>
        <w:t xml:space="preserve"> </w:t>
      </w:r>
      <w:proofErr w:type="spellStart"/>
      <w:r w:rsidRPr="003F22BF">
        <w:rPr>
          <w:rFonts w:ascii="Trebuchet MS" w:hAnsi="Trebuchet MS"/>
          <w:b/>
          <w:lang w:val="en-US"/>
        </w:rPr>
        <w:t>şi</w:t>
      </w:r>
      <w:proofErr w:type="spellEnd"/>
      <w:r w:rsidRPr="003F22BF">
        <w:rPr>
          <w:rFonts w:ascii="Trebuchet MS" w:hAnsi="Trebuchet MS"/>
          <w:b/>
          <w:lang w:val="en-US"/>
        </w:rPr>
        <w:t xml:space="preserve">, </w:t>
      </w:r>
      <w:proofErr w:type="spellStart"/>
      <w:r w:rsidRPr="003F22BF">
        <w:rPr>
          <w:rFonts w:ascii="Trebuchet MS" w:hAnsi="Trebuchet MS"/>
          <w:b/>
          <w:lang w:val="en-US"/>
        </w:rPr>
        <w:t>după</w:t>
      </w:r>
      <w:proofErr w:type="spellEnd"/>
      <w:r w:rsidRPr="003F22BF">
        <w:rPr>
          <w:rFonts w:ascii="Trebuchet MS" w:hAnsi="Trebuchet MS"/>
          <w:b/>
          <w:lang w:val="en-US"/>
        </w:rPr>
        <w:t xml:space="preserve"> </w:t>
      </w:r>
      <w:proofErr w:type="spellStart"/>
      <w:r w:rsidRPr="003F22BF">
        <w:rPr>
          <w:rFonts w:ascii="Trebuchet MS" w:hAnsi="Trebuchet MS"/>
          <w:b/>
          <w:lang w:val="en-US"/>
        </w:rPr>
        <w:t>caz</w:t>
      </w:r>
      <w:proofErr w:type="spellEnd"/>
      <w:r w:rsidRPr="003F22BF">
        <w:rPr>
          <w:rFonts w:ascii="Trebuchet MS" w:hAnsi="Trebuchet MS"/>
          <w:b/>
          <w:lang w:val="en-US"/>
        </w:rPr>
        <w:t xml:space="preserve">, ale </w:t>
      </w:r>
      <w:proofErr w:type="spellStart"/>
      <w:r w:rsidRPr="003F22BF">
        <w:rPr>
          <w:rFonts w:ascii="Trebuchet MS" w:hAnsi="Trebuchet MS"/>
          <w:b/>
          <w:lang w:val="en-US"/>
        </w:rPr>
        <w:t>auditului</w:t>
      </w:r>
      <w:proofErr w:type="spellEnd"/>
      <w:r w:rsidRPr="003F22BF">
        <w:rPr>
          <w:rFonts w:ascii="Trebuchet MS" w:hAnsi="Trebuchet MS"/>
          <w:b/>
          <w:lang w:val="en-US"/>
        </w:rPr>
        <w:t xml:space="preserve"> energetic, </w:t>
      </w:r>
      <w:proofErr w:type="spellStart"/>
      <w:r w:rsidRPr="003F22BF">
        <w:rPr>
          <w:rFonts w:ascii="Trebuchet MS" w:hAnsi="Trebuchet MS"/>
          <w:b/>
          <w:lang w:val="en-US"/>
        </w:rPr>
        <w:t>concluziile</w:t>
      </w:r>
      <w:proofErr w:type="spellEnd"/>
      <w:r w:rsidRPr="003F22BF">
        <w:rPr>
          <w:rFonts w:ascii="Trebuchet MS" w:hAnsi="Trebuchet MS"/>
          <w:b/>
          <w:lang w:val="en-US"/>
        </w:rPr>
        <w:t xml:space="preserve"> </w:t>
      </w:r>
      <w:proofErr w:type="spellStart"/>
      <w:r w:rsidRPr="003F22BF">
        <w:rPr>
          <w:rFonts w:ascii="Trebuchet MS" w:hAnsi="Trebuchet MS"/>
          <w:b/>
          <w:lang w:val="en-US"/>
        </w:rPr>
        <w:t>studiilor</w:t>
      </w:r>
      <w:proofErr w:type="spellEnd"/>
      <w:r w:rsidRPr="003F22BF">
        <w:rPr>
          <w:rFonts w:ascii="Trebuchet MS" w:hAnsi="Trebuchet MS"/>
          <w:b/>
          <w:lang w:val="en-US"/>
        </w:rPr>
        <w:t xml:space="preserve"> de </w:t>
      </w:r>
      <w:proofErr w:type="spellStart"/>
      <w:r w:rsidRPr="003F22BF">
        <w:rPr>
          <w:rFonts w:ascii="Trebuchet MS" w:hAnsi="Trebuchet MS"/>
          <w:b/>
          <w:lang w:val="en-US"/>
        </w:rPr>
        <w:t>diagnosticare</w:t>
      </w:r>
      <w:proofErr w:type="spellEnd"/>
      <w:r w:rsidRPr="003F22BF">
        <w:rPr>
          <w:rFonts w:ascii="Trebuchet MS" w:hAnsi="Trebuchet MS"/>
          <w:b/>
          <w:lang w:val="en-US"/>
        </w:rPr>
        <w:t>*2):</w:t>
      </w:r>
    </w:p>
    <w:p w14:paraId="49F5D006" w14:textId="3164BA3E"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a) </w:t>
      </w:r>
      <w:proofErr w:type="spellStart"/>
      <w:r w:rsidRPr="003F22BF">
        <w:rPr>
          <w:rFonts w:ascii="Trebuchet MS" w:hAnsi="Trebuchet MS"/>
          <w:lang w:val="fr-FR"/>
        </w:rPr>
        <w:t>clasa</w:t>
      </w:r>
      <w:proofErr w:type="spellEnd"/>
      <w:r w:rsidRPr="003F22BF">
        <w:rPr>
          <w:rFonts w:ascii="Trebuchet MS" w:hAnsi="Trebuchet MS"/>
          <w:lang w:val="fr-FR"/>
        </w:rPr>
        <w:t xml:space="preserve"> de </w:t>
      </w:r>
      <w:proofErr w:type="spellStart"/>
      <w:r w:rsidRPr="003F22BF">
        <w:rPr>
          <w:rFonts w:ascii="Trebuchet MS" w:hAnsi="Trebuchet MS"/>
          <w:lang w:val="fr-FR"/>
        </w:rPr>
        <w:t>risc</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seismic</w:t>
      </w:r>
      <w:proofErr w:type="spellEnd"/>
      <w:r w:rsidRPr="003F22BF">
        <w:rPr>
          <w:rFonts w:ascii="Trebuchet MS" w:hAnsi="Trebuchet MS"/>
          <w:lang w:val="fr-FR"/>
        </w:rPr>
        <w:t>;</w:t>
      </w:r>
      <w:proofErr w:type="gramEnd"/>
    </w:p>
    <w:p w14:paraId="763A4B5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prezentarea</w:t>
      </w:r>
      <w:proofErr w:type="spellEnd"/>
      <w:r w:rsidRPr="003F22BF">
        <w:rPr>
          <w:rFonts w:ascii="Trebuchet MS" w:hAnsi="Trebuchet MS"/>
          <w:lang w:val="fr-FR"/>
        </w:rPr>
        <w:t xml:space="preserve"> a minimum </w:t>
      </w:r>
      <w:proofErr w:type="spellStart"/>
      <w:r w:rsidRPr="003F22BF">
        <w:rPr>
          <w:rFonts w:ascii="Trebuchet MS" w:hAnsi="Trebuchet MS"/>
          <w:lang w:val="fr-FR"/>
        </w:rPr>
        <w:t>două</w:t>
      </w:r>
      <w:proofErr w:type="spellEnd"/>
      <w:r w:rsidRPr="003F22BF">
        <w:rPr>
          <w:rFonts w:ascii="Trebuchet MS" w:hAnsi="Trebuchet MS"/>
          <w:lang w:val="fr-FR"/>
        </w:rPr>
        <w:t xml:space="preserve"> </w:t>
      </w:r>
      <w:proofErr w:type="spellStart"/>
      <w:r w:rsidRPr="003F22BF">
        <w:rPr>
          <w:rFonts w:ascii="Trebuchet MS" w:hAnsi="Trebuchet MS"/>
          <w:lang w:val="fr-FR"/>
        </w:rPr>
        <w:t>soluţii</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intervenţie</w:t>
      </w:r>
      <w:proofErr w:type="spellEnd"/>
      <w:r w:rsidRPr="003F22BF">
        <w:rPr>
          <w:rFonts w:ascii="Trebuchet MS" w:hAnsi="Trebuchet MS"/>
          <w:lang w:val="fr-FR"/>
        </w:rPr>
        <w:t>;</w:t>
      </w:r>
      <w:proofErr w:type="gramEnd"/>
    </w:p>
    <w:p w14:paraId="356A6982"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soluţiile</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măsurile</w:t>
      </w:r>
      <w:proofErr w:type="spellEnd"/>
      <w:r w:rsidRPr="003F22BF">
        <w:rPr>
          <w:rFonts w:ascii="Trebuchet MS" w:hAnsi="Trebuchet MS"/>
          <w:lang w:val="fr-FR"/>
        </w:rPr>
        <w:t xml:space="preserve"> </w:t>
      </w:r>
      <w:proofErr w:type="spellStart"/>
      <w:r w:rsidRPr="003F22BF">
        <w:rPr>
          <w:rFonts w:ascii="Trebuchet MS" w:hAnsi="Trebuchet MS"/>
          <w:lang w:val="fr-FR"/>
        </w:rPr>
        <w:t>propuse</w:t>
      </w:r>
      <w:proofErr w:type="spellEnd"/>
      <w:r w:rsidRPr="003F22BF">
        <w:rPr>
          <w:rFonts w:ascii="Trebuchet MS" w:hAnsi="Trebuchet MS"/>
          <w:lang w:val="fr-FR"/>
        </w:rPr>
        <w:t xml:space="preserve"> de </w:t>
      </w:r>
      <w:proofErr w:type="spellStart"/>
      <w:r w:rsidRPr="003F22BF">
        <w:rPr>
          <w:rFonts w:ascii="Trebuchet MS" w:hAnsi="Trebuchet MS"/>
          <w:lang w:val="fr-FR"/>
        </w:rPr>
        <w:t>către</w:t>
      </w:r>
      <w:proofErr w:type="spellEnd"/>
      <w:r w:rsidRPr="003F22BF">
        <w:rPr>
          <w:rFonts w:ascii="Trebuchet MS" w:hAnsi="Trebuchet MS"/>
          <w:lang w:val="fr-FR"/>
        </w:rPr>
        <w:t xml:space="preserve"> </w:t>
      </w:r>
      <w:proofErr w:type="spellStart"/>
      <w:r w:rsidRPr="003F22BF">
        <w:rPr>
          <w:rFonts w:ascii="Trebuchet MS" w:hAnsi="Trebuchet MS"/>
          <w:lang w:val="fr-FR"/>
        </w:rPr>
        <w:t>expertul</w:t>
      </w:r>
      <w:proofErr w:type="spellEnd"/>
      <w:r w:rsidRPr="003F22BF">
        <w:rPr>
          <w:rFonts w:ascii="Trebuchet MS" w:hAnsi="Trebuchet MS"/>
          <w:lang w:val="fr-FR"/>
        </w:rPr>
        <w:t xml:space="preserve"> </w:t>
      </w:r>
      <w:proofErr w:type="spellStart"/>
      <w:r w:rsidRPr="003F22BF">
        <w:rPr>
          <w:rFonts w:ascii="Trebuchet MS" w:hAnsi="Trebuchet MS"/>
          <w:lang w:val="fr-FR"/>
        </w:rPr>
        <w:t>tehnic</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r w:rsidRPr="003F22BF">
        <w:rPr>
          <w:rFonts w:ascii="Trebuchet MS" w:hAnsi="Trebuchet MS"/>
          <w:lang w:val="fr-FR"/>
        </w:rPr>
        <w:t>caz</w:t>
      </w:r>
      <w:proofErr w:type="spellEnd"/>
      <w:r w:rsidRPr="003F22BF">
        <w:rPr>
          <w:rFonts w:ascii="Trebuchet MS" w:hAnsi="Trebuchet MS"/>
          <w:lang w:val="fr-FR"/>
        </w:rPr>
        <w:t xml:space="preserve">, </w:t>
      </w:r>
      <w:proofErr w:type="spellStart"/>
      <w:r w:rsidRPr="003F22BF">
        <w:rPr>
          <w:rFonts w:ascii="Trebuchet MS" w:hAnsi="Trebuchet MS"/>
          <w:lang w:val="fr-FR"/>
        </w:rPr>
        <w:t>auditorul</w:t>
      </w:r>
      <w:proofErr w:type="spellEnd"/>
      <w:r w:rsidRPr="003F22BF">
        <w:rPr>
          <w:rFonts w:ascii="Trebuchet MS" w:hAnsi="Trebuchet MS"/>
          <w:lang w:val="fr-FR"/>
        </w:rPr>
        <w:t xml:space="preserve"> </w:t>
      </w:r>
      <w:proofErr w:type="spellStart"/>
      <w:r w:rsidRPr="003F22BF">
        <w:rPr>
          <w:rFonts w:ascii="Trebuchet MS" w:hAnsi="Trebuchet MS"/>
          <w:lang w:val="fr-FR"/>
        </w:rPr>
        <w:t>energetic</w:t>
      </w:r>
      <w:proofErr w:type="spellEnd"/>
      <w:r w:rsidRPr="003F22BF">
        <w:rPr>
          <w:rFonts w:ascii="Trebuchet MS" w:hAnsi="Trebuchet MS"/>
          <w:lang w:val="fr-FR"/>
        </w:rPr>
        <w:t xml:space="preserve"> </w:t>
      </w:r>
      <w:proofErr w:type="spellStart"/>
      <w:r w:rsidRPr="003F22BF">
        <w:rPr>
          <w:rFonts w:ascii="Trebuchet MS" w:hAnsi="Trebuchet MS"/>
          <w:lang w:val="fr-FR"/>
        </w:rPr>
        <w:t>spre</w:t>
      </w:r>
      <w:proofErr w:type="spellEnd"/>
      <w:r w:rsidRPr="003F22BF">
        <w:rPr>
          <w:rFonts w:ascii="Trebuchet MS" w:hAnsi="Trebuchet MS"/>
          <w:lang w:val="fr-FR"/>
        </w:rPr>
        <w:t xml:space="preserve"> a fi </w:t>
      </w:r>
      <w:proofErr w:type="spellStart"/>
      <w:r w:rsidRPr="003F22BF">
        <w:rPr>
          <w:rFonts w:ascii="Trebuchet MS" w:hAnsi="Trebuchet MS"/>
          <w:lang w:val="fr-FR"/>
        </w:rPr>
        <w:t>dezvoltate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cadrul</w:t>
      </w:r>
      <w:proofErr w:type="spellEnd"/>
      <w:r w:rsidRPr="003F22BF">
        <w:rPr>
          <w:rFonts w:ascii="Trebuchet MS" w:hAnsi="Trebuchet MS"/>
          <w:lang w:val="fr-FR"/>
        </w:rPr>
        <w:t xml:space="preserve"> </w:t>
      </w:r>
      <w:proofErr w:type="spellStart"/>
      <w:r w:rsidRPr="003F22BF">
        <w:rPr>
          <w:rFonts w:ascii="Trebuchet MS" w:hAnsi="Trebuchet MS"/>
          <w:lang w:val="fr-FR"/>
        </w:rPr>
        <w:t>documentaţiei</w:t>
      </w:r>
      <w:proofErr w:type="spellEnd"/>
      <w:r w:rsidRPr="003F22BF">
        <w:rPr>
          <w:rFonts w:ascii="Trebuchet MS" w:hAnsi="Trebuchet MS"/>
          <w:lang w:val="fr-FR"/>
        </w:rPr>
        <w:t xml:space="preserve"> de </w:t>
      </w:r>
      <w:proofErr w:type="spellStart"/>
      <w:r w:rsidRPr="003F22BF">
        <w:rPr>
          <w:rFonts w:ascii="Trebuchet MS" w:hAnsi="Trebuchet MS"/>
          <w:lang w:val="fr-FR"/>
        </w:rPr>
        <w:t>avizare</w:t>
      </w:r>
      <w:proofErr w:type="spellEnd"/>
      <w:r w:rsidRPr="003F22BF">
        <w:rPr>
          <w:rFonts w:ascii="Trebuchet MS" w:hAnsi="Trebuchet MS"/>
          <w:lang w:val="fr-FR"/>
        </w:rPr>
        <w:t xml:space="preserve"> a </w:t>
      </w:r>
      <w:proofErr w:type="spellStart"/>
      <w:r w:rsidRPr="003F22BF">
        <w:rPr>
          <w:rFonts w:ascii="Trebuchet MS" w:hAnsi="Trebuchet MS"/>
          <w:lang w:val="fr-FR"/>
        </w:rPr>
        <w:t>lucrărilor</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intervenţii</w:t>
      </w:r>
      <w:proofErr w:type="spellEnd"/>
      <w:r w:rsidRPr="003F22BF">
        <w:rPr>
          <w:rFonts w:ascii="Trebuchet MS" w:hAnsi="Trebuchet MS"/>
          <w:lang w:val="fr-FR"/>
        </w:rPr>
        <w:t>;</w:t>
      </w:r>
      <w:proofErr w:type="gramEnd"/>
    </w:p>
    <w:p w14:paraId="4E5E6C94" w14:textId="0049B17F"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d) </w:t>
      </w:r>
      <w:proofErr w:type="spellStart"/>
      <w:r w:rsidRPr="003F22BF">
        <w:rPr>
          <w:rFonts w:ascii="Trebuchet MS" w:hAnsi="Trebuchet MS"/>
          <w:lang w:val="en-US"/>
        </w:rPr>
        <w:t>recomandarea</w:t>
      </w:r>
      <w:proofErr w:type="spellEnd"/>
      <w:r w:rsidRPr="003F22BF">
        <w:rPr>
          <w:rFonts w:ascii="Trebuchet MS" w:hAnsi="Trebuchet MS"/>
          <w:lang w:val="en-US"/>
        </w:rPr>
        <w:t xml:space="preserve"> </w:t>
      </w:r>
      <w:proofErr w:type="spellStart"/>
      <w:r w:rsidRPr="003F22BF">
        <w:rPr>
          <w:rFonts w:ascii="Trebuchet MS" w:hAnsi="Trebuchet MS"/>
          <w:lang w:val="en-US"/>
        </w:rPr>
        <w:t>intervenţiilor</w:t>
      </w:r>
      <w:proofErr w:type="spellEnd"/>
      <w:r w:rsidRPr="003F22BF">
        <w:rPr>
          <w:rFonts w:ascii="Trebuchet MS" w:hAnsi="Trebuchet MS"/>
          <w:lang w:val="en-US"/>
        </w:rPr>
        <w:t xml:space="preserve"> </w:t>
      </w:r>
      <w:proofErr w:type="spellStart"/>
      <w:r w:rsidRPr="003F22BF">
        <w:rPr>
          <w:rFonts w:ascii="Trebuchet MS" w:hAnsi="Trebuchet MS"/>
          <w:lang w:val="en-US"/>
        </w:rPr>
        <w:t>necesare</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asigurarea</w:t>
      </w:r>
      <w:proofErr w:type="spellEnd"/>
      <w:r w:rsidRPr="003F22BF">
        <w:rPr>
          <w:rFonts w:ascii="Trebuchet MS" w:hAnsi="Trebuchet MS"/>
          <w:lang w:val="en-US"/>
        </w:rPr>
        <w:t xml:space="preserve"> </w:t>
      </w:r>
      <w:proofErr w:type="spellStart"/>
      <w:r w:rsidRPr="003F22BF">
        <w:rPr>
          <w:rFonts w:ascii="Trebuchet MS" w:hAnsi="Trebuchet MS"/>
          <w:lang w:val="en-US"/>
        </w:rPr>
        <w:t>funcţionării</w:t>
      </w:r>
      <w:proofErr w:type="spellEnd"/>
      <w:r w:rsidRPr="003F22BF">
        <w:rPr>
          <w:rFonts w:ascii="Trebuchet MS" w:hAnsi="Trebuchet MS"/>
          <w:lang w:val="en-US"/>
        </w:rPr>
        <w:t xml:space="preserve"> conform </w:t>
      </w:r>
      <w:proofErr w:type="spellStart"/>
      <w:r w:rsidRPr="003F22BF">
        <w:rPr>
          <w:rFonts w:ascii="Trebuchet MS" w:hAnsi="Trebuchet MS"/>
          <w:lang w:val="en-US"/>
        </w:rPr>
        <w:t>cerinţelor</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conform </w:t>
      </w:r>
      <w:proofErr w:type="spellStart"/>
      <w:r w:rsidRPr="003F22BF">
        <w:rPr>
          <w:rFonts w:ascii="Trebuchet MS" w:hAnsi="Trebuchet MS"/>
          <w:lang w:val="en-US"/>
        </w:rPr>
        <w:t>exigenţelor</w:t>
      </w:r>
      <w:proofErr w:type="spellEnd"/>
      <w:r w:rsidRPr="003F22BF">
        <w:rPr>
          <w:rFonts w:ascii="Trebuchet MS" w:hAnsi="Trebuchet MS"/>
          <w:lang w:val="en-US"/>
        </w:rPr>
        <w:t xml:space="preserve"> de </w:t>
      </w:r>
      <w:proofErr w:type="spellStart"/>
      <w:r w:rsidRPr="003F22BF">
        <w:rPr>
          <w:rFonts w:ascii="Trebuchet MS" w:hAnsi="Trebuchet MS"/>
          <w:lang w:val="en-US"/>
        </w:rPr>
        <w:t>calitate</w:t>
      </w:r>
      <w:proofErr w:type="spellEnd"/>
      <w:r w:rsidRPr="003F22BF">
        <w:rPr>
          <w:rFonts w:ascii="Trebuchet MS" w:hAnsi="Trebuchet MS"/>
          <w:lang w:val="en-US"/>
        </w:rPr>
        <w:t>.</w:t>
      </w:r>
    </w:p>
    <w:p w14:paraId="17784721"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w:t>
      </w:r>
    </w:p>
    <w:p w14:paraId="7C4D7CE6"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*2) </w:t>
      </w:r>
      <w:proofErr w:type="spellStart"/>
      <w:r w:rsidRPr="003F22BF">
        <w:rPr>
          <w:rFonts w:ascii="Trebuchet MS" w:hAnsi="Trebuchet MS"/>
          <w:lang w:val="en-US"/>
        </w:rPr>
        <w:t>Studiile</w:t>
      </w:r>
      <w:proofErr w:type="spellEnd"/>
      <w:r w:rsidRPr="003F22BF">
        <w:rPr>
          <w:rFonts w:ascii="Trebuchet MS" w:hAnsi="Trebuchet MS"/>
          <w:lang w:val="en-US"/>
        </w:rPr>
        <w:t xml:space="preserve"> de </w:t>
      </w:r>
      <w:proofErr w:type="spellStart"/>
      <w:r w:rsidRPr="003F22BF">
        <w:rPr>
          <w:rFonts w:ascii="Trebuchet MS" w:hAnsi="Trebuchet MS"/>
          <w:lang w:val="en-US"/>
        </w:rPr>
        <w:t>diagnosticare</w:t>
      </w:r>
      <w:proofErr w:type="spellEnd"/>
      <w:r w:rsidRPr="003F22BF">
        <w:rPr>
          <w:rFonts w:ascii="Trebuchet MS" w:hAnsi="Trebuchet MS"/>
          <w:lang w:val="en-US"/>
        </w:rPr>
        <w:t xml:space="preserve"> pot fi: </w:t>
      </w:r>
      <w:proofErr w:type="spellStart"/>
      <w:r w:rsidRPr="003F22BF">
        <w:rPr>
          <w:rFonts w:ascii="Trebuchet MS" w:hAnsi="Trebuchet MS"/>
          <w:lang w:val="en-US"/>
        </w:rPr>
        <w:t>studii</w:t>
      </w:r>
      <w:proofErr w:type="spellEnd"/>
      <w:r w:rsidRPr="003F22BF">
        <w:rPr>
          <w:rFonts w:ascii="Trebuchet MS" w:hAnsi="Trebuchet MS"/>
          <w:lang w:val="en-US"/>
        </w:rPr>
        <w:t xml:space="preserve"> de </w:t>
      </w:r>
      <w:proofErr w:type="spellStart"/>
      <w:r w:rsidRPr="003F22BF">
        <w:rPr>
          <w:rFonts w:ascii="Trebuchet MS" w:hAnsi="Trebuchet MS"/>
          <w:lang w:val="en-US"/>
        </w:rPr>
        <w:t>identificare</w:t>
      </w:r>
      <w:proofErr w:type="spellEnd"/>
      <w:r w:rsidRPr="003F22BF">
        <w:rPr>
          <w:rFonts w:ascii="Trebuchet MS" w:hAnsi="Trebuchet MS"/>
          <w:lang w:val="en-US"/>
        </w:rPr>
        <w:t xml:space="preserve"> </w:t>
      </w:r>
      <w:proofErr w:type="gramStart"/>
      <w:r w:rsidRPr="003F22BF">
        <w:rPr>
          <w:rFonts w:ascii="Trebuchet MS" w:hAnsi="Trebuchet MS"/>
          <w:lang w:val="en-US"/>
        </w:rPr>
        <w:t>a</w:t>
      </w:r>
      <w:proofErr w:type="gramEnd"/>
      <w:r w:rsidRPr="003F22BF">
        <w:rPr>
          <w:rFonts w:ascii="Trebuchet MS" w:hAnsi="Trebuchet MS"/>
          <w:lang w:val="en-US"/>
        </w:rPr>
        <w:t xml:space="preserve"> </w:t>
      </w:r>
      <w:proofErr w:type="spellStart"/>
      <w:r w:rsidRPr="003F22BF">
        <w:rPr>
          <w:rFonts w:ascii="Trebuchet MS" w:hAnsi="Trebuchet MS"/>
          <w:lang w:val="en-US"/>
        </w:rPr>
        <w:t>alcătuirilor</w:t>
      </w:r>
      <w:proofErr w:type="spellEnd"/>
      <w:r w:rsidRPr="003F22BF">
        <w:rPr>
          <w:rFonts w:ascii="Trebuchet MS" w:hAnsi="Trebuchet MS"/>
          <w:lang w:val="en-US"/>
        </w:rPr>
        <w:t xml:space="preserve"> constructive </w:t>
      </w:r>
      <w:proofErr w:type="spellStart"/>
      <w:r w:rsidRPr="003F22BF">
        <w:rPr>
          <w:rFonts w:ascii="Trebuchet MS" w:hAnsi="Trebuchet MS"/>
          <w:lang w:val="en-US"/>
        </w:rPr>
        <w:t>ce</w:t>
      </w:r>
      <w:proofErr w:type="spellEnd"/>
      <w:r w:rsidRPr="003F22BF">
        <w:rPr>
          <w:rFonts w:ascii="Trebuchet MS" w:hAnsi="Trebuchet MS"/>
          <w:lang w:val="en-US"/>
        </w:rPr>
        <w:t xml:space="preserve"> </w:t>
      </w:r>
      <w:proofErr w:type="spellStart"/>
      <w:r w:rsidRPr="003F22BF">
        <w:rPr>
          <w:rFonts w:ascii="Trebuchet MS" w:hAnsi="Trebuchet MS"/>
          <w:lang w:val="en-US"/>
        </w:rPr>
        <w:t>utilizează</w:t>
      </w:r>
      <w:proofErr w:type="spellEnd"/>
      <w:r w:rsidRPr="003F22BF">
        <w:rPr>
          <w:rFonts w:ascii="Trebuchet MS" w:hAnsi="Trebuchet MS"/>
          <w:lang w:val="en-US"/>
        </w:rPr>
        <w:t xml:space="preserve"> </w:t>
      </w:r>
      <w:proofErr w:type="spellStart"/>
      <w:r w:rsidRPr="003F22BF">
        <w:rPr>
          <w:rFonts w:ascii="Trebuchet MS" w:hAnsi="Trebuchet MS"/>
          <w:lang w:val="en-US"/>
        </w:rPr>
        <w:t>substanţe</w:t>
      </w:r>
      <w:proofErr w:type="spellEnd"/>
      <w:r w:rsidRPr="003F22BF">
        <w:rPr>
          <w:rFonts w:ascii="Trebuchet MS" w:hAnsi="Trebuchet MS"/>
          <w:lang w:val="en-US"/>
        </w:rPr>
        <w:t xml:space="preserve"> </w:t>
      </w:r>
      <w:proofErr w:type="spellStart"/>
      <w:r w:rsidRPr="003F22BF">
        <w:rPr>
          <w:rFonts w:ascii="Trebuchet MS" w:hAnsi="Trebuchet MS"/>
          <w:lang w:val="en-US"/>
        </w:rPr>
        <w:t>nocive</w:t>
      </w:r>
      <w:proofErr w:type="spellEnd"/>
      <w:r w:rsidRPr="003F22BF">
        <w:rPr>
          <w:rFonts w:ascii="Trebuchet MS" w:hAnsi="Trebuchet MS"/>
          <w:lang w:val="en-US"/>
        </w:rPr>
        <w:t xml:space="preserve">, </w:t>
      </w:r>
      <w:proofErr w:type="spellStart"/>
      <w:r w:rsidRPr="003F22BF">
        <w:rPr>
          <w:rFonts w:ascii="Trebuchet MS" w:hAnsi="Trebuchet MS"/>
          <w:lang w:val="en-US"/>
        </w:rPr>
        <w:t>studii</w:t>
      </w:r>
      <w:proofErr w:type="spellEnd"/>
      <w:r w:rsidRPr="003F22BF">
        <w:rPr>
          <w:rFonts w:ascii="Trebuchet MS" w:hAnsi="Trebuchet MS"/>
          <w:lang w:val="en-US"/>
        </w:rPr>
        <w:t xml:space="preserve"> </w:t>
      </w:r>
      <w:proofErr w:type="spellStart"/>
      <w:r w:rsidRPr="003F22BF">
        <w:rPr>
          <w:rFonts w:ascii="Trebuchet MS" w:hAnsi="Trebuchet MS"/>
          <w:lang w:val="en-US"/>
        </w:rPr>
        <w:t>specifice</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monumente</w:t>
      </w:r>
      <w:proofErr w:type="spellEnd"/>
      <w:r w:rsidRPr="003F22BF">
        <w:rPr>
          <w:rFonts w:ascii="Trebuchet MS" w:hAnsi="Trebuchet MS"/>
          <w:lang w:val="en-US"/>
        </w:rPr>
        <w:t xml:space="preserve"> </w:t>
      </w:r>
      <w:proofErr w:type="spellStart"/>
      <w:r w:rsidRPr="003F22BF">
        <w:rPr>
          <w:rFonts w:ascii="Trebuchet MS" w:hAnsi="Trebuchet MS"/>
          <w:lang w:val="en-US"/>
        </w:rPr>
        <w:t>istorice</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monumente</w:t>
      </w:r>
      <w:proofErr w:type="spellEnd"/>
      <w:r w:rsidRPr="003F22BF">
        <w:rPr>
          <w:rFonts w:ascii="Trebuchet MS" w:hAnsi="Trebuchet MS"/>
          <w:lang w:val="en-US"/>
        </w:rPr>
        <w:t xml:space="preserve"> de for public, </w:t>
      </w:r>
      <w:proofErr w:type="spellStart"/>
      <w:r w:rsidRPr="003F22BF">
        <w:rPr>
          <w:rFonts w:ascii="Trebuchet MS" w:hAnsi="Trebuchet MS"/>
          <w:lang w:val="en-US"/>
        </w:rPr>
        <w:t>situri</w:t>
      </w:r>
      <w:proofErr w:type="spellEnd"/>
      <w:r w:rsidRPr="003F22BF">
        <w:rPr>
          <w:rFonts w:ascii="Trebuchet MS" w:hAnsi="Trebuchet MS"/>
          <w:lang w:val="en-US"/>
        </w:rPr>
        <w:t xml:space="preserve"> </w:t>
      </w:r>
      <w:proofErr w:type="spellStart"/>
      <w:r w:rsidRPr="003F22BF">
        <w:rPr>
          <w:rFonts w:ascii="Trebuchet MS" w:hAnsi="Trebuchet MS"/>
          <w:lang w:val="en-US"/>
        </w:rPr>
        <w:t>arheologice</w:t>
      </w:r>
      <w:proofErr w:type="spellEnd"/>
      <w:r w:rsidRPr="003F22BF">
        <w:rPr>
          <w:rFonts w:ascii="Trebuchet MS" w:hAnsi="Trebuchet MS"/>
          <w:lang w:val="en-US"/>
        </w:rPr>
        <w:t xml:space="preserve">, </w:t>
      </w:r>
      <w:proofErr w:type="spellStart"/>
      <w:r w:rsidRPr="003F22BF">
        <w:rPr>
          <w:rFonts w:ascii="Trebuchet MS" w:hAnsi="Trebuchet MS"/>
          <w:lang w:val="en-US"/>
        </w:rPr>
        <w:t>analiza</w:t>
      </w:r>
      <w:proofErr w:type="spellEnd"/>
      <w:r w:rsidRPr="003F22BF">
        <w:rPr>
          <w:rFonts w:ascii="Trebuchet MS" w:hAnsi="Trebuchet MS"/>
          <w:lang w:val="en-US"/>
        </w:rPr>
        <w:t xml:space="preserve"> </w:t>
      </w:r>
      <w:proofErr w:type="spellStart"/>
      <w:r w:rsidRPr="003F22BF">
        <w:rPr>
          <w:rFonts w:ascii="Trebuchet MS" w:hAnsi="Trebuchet MS"/>
          <w:lang w:val="en-US"/>
        </w:rPr>
        <w:t>compatibilităţii</w:t>
      </w:r>
      <w:proofErr w:type="spellEnd"/>
      <w:r w:rsidRPr="003F22BF">
        <w:rPr>
          <w:rFonts w:ascii="Trebuchet MS" w:hAnsi="Trebuchet MS"/>
          <w:lang w:val="en-US"/>
        </w:rPr>
        <w:t xml:space="preserve"> </w:t>
      </w:r>
      <w:proofErr w:type="spellStart"/>
      <w:r w:rsidRPr="003F22BF">
        <w:rPr>
          <w:rFonts w:ascii="Trebuchet MS" w:hAnsi="Trebuchet MS"/>
          <w:lang w:val="en-US"/>
        </w:rPr>
        <w:t>conformării</w:t>
      </w:r>
      <w:proofErr w:type="spellEnd"/>
      <w:r w:rsidRPr="003F22BF">
        <w:rPr>
          <w:rFonts w:ascii="Trebuchet MS" w:hAnsi="Trebuchet MS"/>
          <w:lang w:val="en-US"/>
        </w:rPr>
        <w:t xml:space="preserve"> </w:t>
      </w:r>
      <w:proofErr w:type="spellStart"/>
      <w:r w:rsidRPr="003F22BF">
        <w:rPr>
          <w:rFonts w:ascii="Trebuchet MS" w:hAnsi="Trebuchet MS"/>
          <w:lang w:val="en-US"/>
        </w:rPr>
        <w:t>spaţiale</w:t>
      </w:r>
      <w:proofErr w:type="spellEnd"/>
      <w:r w:rsidRPr="003F22BF">
        <w:rPr>
          <w:rFonts w:ascii="Trebuchet MS" w:hAnsi="Trebuchet MS"/>
          <w:lang w:val="en-US"/>
        </w:rPr>
        <w:t xml:space="preserve"> a </w:t>
      </w:r>
      <w:proofErr w:type="spellStart"/>
      <w:r w:rsidRPr="003F22BF">
        <w:rPr>
          <w:rFonts w:ascii="Trebuchet MS" w:hAnsi="Trebuchet MS"/>
          <w:lang w:val="en-US"/>
        </w:rPr>
        <w:t>clădirii</w:t>
      </w:r>
      <w:proofErr w:type="spellEnd"/>
      <w:r w:rsidRPr="003F22BF">
        <w:rPr>
          <w:rFonts w:ascii="Trebuchet MS" w:hAnsi="Trebuchet MS"/>
          <w:lang w:val="en-US"/>
        </w:rPr>
        <w:t xml:space="preserve"> </w:t>
      </w:r>
      <w:proofErr w:type="spellStart"/>
      <w:r w:rsidRPr="003F22BF">
        <w:rPr>
          <w:rFonts w:ascii="Trebuchet MS" w:hAnsi="Trebuchet MS"/>
          <w:lang w:val="en-US"/>
        </w:rPr>
        <w:t>existente</w:t>
      </w:r>
      <w:proofErr w:type="spellEnd"/>
      <w:r w:rsidRPr="003F22BF">
        <w:rPr>
          <w:rFonts w:ascii="Trebuchet MS" w:hAnsi="Trebuchet MS"/>
          <w:lang w:val="en-US"/>
        </w:rPr>
        <w:t xml:space="preserve"> cu </w:t>
      </w:r>
      <w:proofErr w:type="spellStart"/>
      <w:r w:rsidRPr="003F22BF">
        <w:rPr>
          <w:rFonts w:ascii="Trebuchet MS" w:hAnsi="Trebuchet MS"/>
          <w:lang w:val="en-US"/>
        </w:rPr>
        <w:t>normele</w:t>
      </w:r>
      <w:proofErr w:type="spellEnd"/>
      <w:r w:rsidRPr="003F22BF">
        <w:rPr>
          <w:rFonts w:ascii="Trebuchet MS" w:hAnsi="Trebuchet MS"/>
          <w:lang w:val="en-US"/>
        </w:rPr>
        <w:t xml:space="preserve"> </w:t>
      </w:r>
      <w:proofErr w:type="spellStart"/>
      <w:r w:rsidRPr="003F22BF">
        <w:rPr>
          <w:rFonts w:ascii="Trebuchet MS" w:hAnsi="Trebuchet MS"/>
          <w:lang w:val="en-US"/>
        </w:rPr>
        <w:t>specifice</w:t>
      </w:r>
      <w:proofErr w:type="spellEnd"/>
      <w:r w:rsidRPr="003F22BF">
        <w:rPr>
          <w:rFonts w:ascii="Trebuchet MS" w:hAnsi="Trebuchet MS"/>
          <w:lang w:val="en-US"/>
        </w:rPr>
        <w:t xml:space="preserve"> </w:t>
      </w:r>
      <w:proofErr w:type="spellStart"/>
      <w:r w:rsidRPr="003F22BF">
        <w:rPr>
          <w:rFonts w:ascii="Trebuchet MS" w:hAnsi="Trebuchet MS"/>
          <w:lang w:val="en-US"/>
        </w:rPr>
        <w:t>funcţiunii</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a </w:t>
      </w:r>
      <w:proofErr w:type="spellStart"/>
      <w:r w:rsidRPr="003F22BF">
        <w:rPr>
          <w:rFonts w:ascii="Trebuchet MS" w:hAnsi="Trebuchet MS"/>
          <w:lang w:val="en-US"/>
        </w:rPr>
        <w:t>măsurii</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care </w:t>
      </w:r>
      <w:proofErr w:type="spellStart"/>
      <w:r w:rsidRPr="003F22BF">
        <w:rPr>
          <w:rFonts w:ascii="Trebuchet MS" w:hAnsi="Trebuchet MS"/>
          <w:lang w:val="en-US"/>
        </w:rPr>
        <w:t>aceasta</w:t>
      </w:r>
      <w:proofErr w:type="spellEnd"/>
      <w:r w:rsidRPr="003F22BF">
        <w:rPr>
          <w:rFonts w:ascii="Trebuchet MS" w:hAnsi="Trebuchet MS"/>
          <w:lang w:val="en-US"/>
        </w:rPr>
        <w:t xml:space="preserve"> </w:t>
      </w:r>
      <w:proofErr w:type="spellStart"/>
      <w:r w:rsidRPr="003F22BF">
        <w:rPr>
          <w:rFonts w:ascii="Trebuchet MS" w:hAnsi="Trebuchet MS"/>
          <w:lang w:val="en-US"/>
        </w:rPr>
        <w:t>răspunde</w:t>
      </w:r>
      <w:proofErr w:type="spellEnd"/>
      <w:r w:rsidRPr="003F22BF">
        <w:rPr>
          <w:rFonts w:ascii="Trebuchet MS" w:hAnsi="Trebuchet MS"/>
          <w:lang w:val="en-US"/>
        </w:rPr>
        <w:t xml:space="preserve"> </w:t>
      </w:r>
      <w:proofErr w:type="spellStart"/>
      <w:r w:rsidRPr="003F22BF">
        <w:rPr>
          <w:rFonts w:ascii="Trebuchet MS" w:hAnsi="Trebuchet MS"/>
          <w:lang w:val="en-US"/>
        </w:rPr>
        <w:t>cerinţelor</w:t>
      </w:r>
      <w:proofErr w:type="spellEnd"/>
      <w:r w:rsidRPr="003F22BF">
        <w:rPr>
          <w:rFonts w:ascii="Trebuchet MS" w:hAnsi="Trebuchet MS"/>
          <w:lang w:val="en-US"/>
        </w:rPr>
        <w:t xml:space="preserve"> de </w:t>
      </w:r>
      <w:proofErr w:type="spellStart"/>
      <w:r w:rsidRPr="003F22BF">
        <w:rPr>
          <w:rFonts w:ascii="Trebuchet MS" w:hAnsi="Trebuchet MS"/>
          <w:lang w:val="en-US"/>
        </w:rPr>
        <w:t>calitate</w:t>
      </w:r>
      <w:proofErr w:type="spellEnd"/>
      <w:r w:rsidRPr="003F22BF">
        <w:rPr>
          <w:rFonts w:ascii="Trebuchet MS" w:hAnsi="Trebuchet MS"/>
          <w:lang w:val="en-US"/>
        </w:rPr>
        <w:t xml:space="preserve">, </w:t>
      </w:r>
      <w:proofErr w:type="spellStart"/>
      <w:r w:rsidRPr="003F22BF">
        <w:rPr>
          <w:rFonts w:ascii="Trebuchet MS" w:hAnsi="Trebuchet MS"/>
          <w:lang w:val="en-US"/>
        </w:rPr>
        <w:t>studiu</w:t>
      </w:r>
      <w:proofErr w:type="spellEnd"/>
      <w:r w:rsidRPr="003F22BF">
        <w:rPr>
          <w:rFonts w:ascii="Trebuchet MS" w:hAnsi="Trebuchet MS"/>
          <w:lang w:val="en-US"/>
        </w:rPr>
        <w:t xml:space="preserve"> </w:t>
      </w:r>
      <w:proofErr w:type="spellStart"/>
      <w:r w:rsidRPr="003F22BF">
        <w:rPr>
          <w:rFonts w:ascii="Trebuchet MS" w:hAnsi="Trebuchet MS"/>
          <w:lang w:val="en-US"/>
        </w:rPr>
        <w:t>peisagistic</w:t>
      </w:r>
      <w:proofErr w:type="spellEnd"/>
      <w:r w:rsidRPr="003F22BF">
        <w:rPr>
          <w:rFonts w:ascii="Trebuchet MS" w:hAnsi="Trebuchet MS"/>
          <w:lang w:val="en-US"/>
        </w:rPr>
        <w:t xml:space="preserve"> </w:t>
      </w:r>
      <w:proofErr w:type="spellStart"/>
      <w:r w:rsidRPr="003F22BF">
        <w:rPr>
          <w:rFonts w:ascii="Trebuchet MS" w:hAnsi="Trebuchet MS"/>
          <w:lang w:val="en-US"/>
        </w:rPr>
        <w:t>sau</w:t>
      </w:r>
      <w:proofErr w:type="spellEnd"/>
      <w:r w:rsidRPr="003F22BF">
        <w:rPr>
          <w:rFonts w:ascii="Trebuchet MS" w:hAnsi="Trebuchet MS"/>
          <w:lang w:val="en-US"/>
        </w:rPr>
        <w:t xml:space="preserve"> </w:t>
      </w:r>
      <w:proofErr w:type="spellStart"/>
      <w:r w:rsidRPr="003F22BF">
        <w:rPr>
          <w:rFonts w:ascii="Trebuchet MS" w:hAnsi="Trebuchet MS"/>
          <w:lang w:val="en-US"/>
        </w:rPr>
        <w:t>studii</w:t>
      </w:r>
      <w:proofErr w:type="spellEnd"/>
      <w:r w:rsidRPr="003F22BF">
        <w:rPr>
          <w:rFonts w:ascii="Trebuchet MS" w:hAnsi="Trebuchet MS"/>
          <w:lang w:val="en-US"/>
        </w:rPr>
        <w:t xml:space="preserve">, </w:t>
      </w:r>
      <w:proofErr w:type="spellStart"/>
      <w:r w:rsidRPr="003F22BF">
        <w:rPr>
          <w:rFonts w:ascii="Trebuchet MS" w:hAnsi="Trebuchet MS"/>
          <w:lang w:val="en-US"/>
        </w:rPr>
        <w:t>stabilite</w:t>
      </w:r>
      <w:proofErr w:type="spellEnd"/>
      <w:r w:rsidRPr="003F22BF">
        <w:rPr>
          <w:rFonts w:ascii="Trebuchet MS" w:hAnsi="Trebuchet MS"/>
          <w:lang w:val="en-US"/>
        </w:rPr>
        <w:t xml:space="preserve"> </w:t>
      </w:r>
      <w:proofErr w:type="spellStart"/>
      <w:r w:rsidRPr="003F22BF">
        <w:rPr>
          <w:rFonts w:ascii="Trebuchet MS" w:hAnsi="Trebuchet MS"/>
          <w:lang w:val="en-US"/>
        </w:rPr>
        <w:t>prin</w:t>
      </w:r>
      <w:proofErr w:type="spellEnd"/>
      <w:r w:rsidRPr="003F22BF">
        <w:rPr>
          <w:rFonts w:ascii="Trebuchet MS" w:hAnsi="Trebuchet MS"/>
          <w:lang w:val="en-US"/>
        </w:rPr>
        <w:t xml:space="preserve"> </w:t>
      </w:r>
      <w:proofErr w:type="spellStart"/>
      <w:r w:rsidRPr="003F22BF">
        <w:rPr>
          <w:rFonts w:ascii="Trebuchet MS" w:hAnsi="Trebuchet MS"/>
          <w:lang w:val="en-US"/>
        </w:rPr>
        <w:t>tema</w:t>
      </w:r>
      <w:proofErr w:type="spellEnd"/>
      <w:r w:rsidRPr="003F22BF">
        <w:rPr>
          <w:rFonts w:ascii="Trebuchet MS" w:hAnsi="Trebuchet MS"/>
          <w:lang w:val="en-US"/>
        </w:rPr>
        <w:t xml:space="preserve"> de </w:t>
      </w:r>
      <w:proofErr w:type="spellStart"/>
      <w:r w:rsidRPr="003F22BF">
        <w:rPr>
          <w:rFonts w:ascii="Trebuchet MS" w:hAnsi="Trebuchet MS"/>
          <w:lang w:val="en-US"/>
        </w:rPr>
        <w:t>proiectare</w:t>
      </w:r>
      <w:proofErr w:type="spellEnd"/>
      <w:r w:rsidRPr="003F22BF">
        <w:rPr>
          <w:rFonts w:ascii="Trebuchet MS" w:hAnsi="Trebuchet MS"/>
          <w:lang w:val="en-US"/>
        </w:rPr>
        <w:t>.</w:t>
      </w:r>
    </w:p>
    <w:p w14:paraId="43BD816F" w14:textId="77777777" w:rsidR="00F34D83" w:rsidRPr="003F22BF" w:rsidRDefault="00F34D83" w:rsidP="00F34D83">
      <w:pPr>
        <w:autoSpaceDE w:val="0"/>
        <w:autoSpaceDN w:val="0"/>
        <w:adjustRightInd w:val="0"/>
        <w:spacing w:after="0" w:line="240" w:lineRule="auto"/>
        <w:rPr>
          <w:rFonts w:ascii="Trebuchet MS" w:hAnsi="Trebuchet MS"/>
          <w:lang w:val="en-US"/>
        </w:rPr>
      </w:pPr>
    </w:p>
    <w:p w14:paraId="581B5F28" w14:textId="262B07DD"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b/>
          <w:lang w:val="en-US"/>
        </w:rPr>
        <w:t xml:space="preserve">5. </w:t>
      </w:r>
      <w:proofErr w:type="spellStart"/>
      <w:r w:rsidRPr="003F22BF">
        <w:rPr>
          <w:rFonts w:ascii="Trebuchet MS" w:hAnsi="Trebuchet MS"/>
          <w:b/>
          <w:lang w:val="en-US"/>
        </w:rPr>
        <w:t>Identificarea</w:t>
      </w:r>
      <w:proofErr w:type="spellEnd"/>
      <w:r w:rsidRPr="003F22BF">
        <w:rPr>
          <w:rFonts w:ascii="Trebuchet MS" w:hAnsi="Trebuchet MS"/>
          <w:b/>
          <w:lang w:val="en-US"/>
        </w:rPr>
        <w:t xml:space="preserve"> </w:t>
      </w:r>
      <w:proofErr w:type="spellStart"/>
      <w:r w:rsidRPr="003F22BF">
        <w:rPr>
          <w:rFonts w:ascii="Trebuchet MS" w:hAnsi="Trebuchet MS"/>
          <w:b/>
          <w:lang w:val="en-US"/>
        </w:rPr>
        <w:t>scenariilor</w:t>
      </w:r>
      <w:proofErr w:type="spellEnd"/>
      <w:r w:rsidRPr="003F22BF">
        <w:rPr>
          <w:rFonts w:ascii="Trebuchet MS" w:hAnsi="Trebuchet MS"/>
          <w:b/>
          <w:lang w:val="en-US"/>
        </w:rPr>
        <w:t>/</w:t>
      </w:r>
      <w:proofErr w:type="spellStart"/>
      <w:r w:rsidRPr="003F22BF">
        <w:rPr>
          <w:rFonts w:ascii="Trebuchet MS" w:hAnsi="Trebuchet MS"/>
          <w:b/>
          <w:lang w:val="en-US"/>
        </w:rPr>
        <w:t>opţiunilor</w:t>
      </w:r>
      <w:proofErr w:type="spellEnd"/>
      <w:r w:rsidRPr="003F22BF">
        <w:rPr>
          <w:rFonts w:ascii="Trebuchet MS" w:hAnsi="Trebuchet MS"/>
          <w:b/>
          <w:lang w:val="en-US"/>
        </w:rPr>
        <w:t xml:space="preserve"> </w:t>
      </w:r>
      <w:proofErr w:type="spellStart"/>
      <w:r w:rsidRPr="003F22BF">
        <w:rPr>
          <w:rFonts w:ascii="Trebuchet MS" w:hAnsi="Trebuchet MS"/>
          <w:b/>
          <w:lang w:val="en-US"/>
        </w:rPr>
        <w:t>tehnico-economice</w:t>
      </w:r>
      <w:proofErr w:type="spellEnd"/>
      <w:r w:rsidRPr="003F22BF">
        <w:rPr>
          <w:rFonts w:ascii="Trebuchet MS" w:hAnsi="Trebuchet MS"/>
          <w:b/>
          <w:lang w:val="en-US"/>
        </w:rPr>
        <w:t xml:space="preserve"> (minimum </w:t>
      </w:r>
      <w:proofErr w:type="spellStart"/>
      <w:r w:rsidRPr="003F22BF">
        <w:rPr>
          <w:rFonts w:ascii="Trebuchet MS" w:hAnsi="Trebuchet MS"/>
          <w:b/>
          <w:lang w:val="en-US"/>
        </w:rPr>
        <w:t>două</w:t>
      </w:r>
      <w:proofErr w:type="spellEnd"/>
      <w:r w:rsidRPr="003F22BF">
        <w:rPr>
          <w:rFonts w:ascii="Trebuchet MS" w:hAnsi="Trebuchet MS"/>
          <w:b/>
          <w:lang w:val="en-US"/>
        </w:rPr>
        <w:t xml:space="preserve">) </w:t>
      </w:r>
      <w:proofErr w:type="spellStart"/>
      <w:r w:rsidRPr="003F22BF">
        <w:rPr>
          <w:rFonts w:ascii="Trebuchet MS" w:hAnsi="Trebuchet MS"/>
          <w:b/>
          <w:lang w:val="en-US"/>
        </w:rPr>
        <w:t>şi</w:t>
      </w:r>
      <w:proofErr w:type="spellEnd"/>
      <w:r w:rsidRPr="003F22BF">
        <w:rPr>
          <w:rFonts w:ascii="Trebuchet MS" w:hAnsi="Trebuchet MS"/>
          <w:b/>
          <w:lang w:val="en-US"/>
        </w:rPr>
        <w:t xml:space="preserve"> </w:t>
      </w:r>
      <w:proofErr w:type="spellStart"/>
      <w:r w:rsidRPr="003F22BF">
        <w:rPr>
          <w:rFonts w:ascii="Trebuchet MS" w:hAnsi="Trebuchet MS"/>
          <w:b/>
          <w:lang w:val="en-US"/>
        </w:rPr>
        <w:t>analiza</w:t>
      </w:r>
      <w:proofErr w:type="spellEnd"/>
      <w:r w:rsidRPr="003F22BF">
        <w:rPr>
          <w:rFonts w:ascii="Trebuchet MS" w:hAnsi="Trebuchet MS"/>
          <w:b/>
          <w:lang w:val="en-US"/>
        </w:rPr>
        <w:t xml:space="preserve"> </w:t>
      </w:r>
      <w:proofErr w:type="spellStart"/>
      <w:r w:rsidRPr="003F22BF">
        <w:rPr>
          <w:rFonts w:ascii="Trebuchet MS" w:hAnsi="Trebuchet MS"/>
          <w:b/>
          <w:lang w:val="en-US"/>
        </w:rPr>
        <w:t>detaliată</w:t>
      </w:r>
      <w:proofErr w:type="spellEnd"/>
      <w:r w:rsidRPr="003F22BF">
        <w:rPr>
          <w:rFonts w:ascii="Trebuchet MS" w:hAnsi="Trebuchet MS"/>
          <w:b/>
          <w:lang w:val="en-US"/>
        </w:rPr>
        <w:t xml:space="preserve"> </w:t>
      </w:r>
      <w:proofErr w:type="gramStart"/>
      <w:r w:rsidRPr="003F22BF">
        <w:rPr>
          <w:rFonts w:ascii="Trebuchet MS" w:hAnsi="Trebuchet MS"/>
          <w:b/>
          <w:lang w:val="en-US"/>
        </w:rPr>
        <w:t>a</w:t>
      </w:r>
      <w:proofErr w:type="gramEnd"/>
      <w:r w:rsidRPr="003F22BF">
        <w:rPr>
          <w:rFonts w:ascii="Trebuchet MS" w:hAnsi="Trebuchet MS"/>
          <w:b/>
          <w:lang w:val="en-US"/>
        </w:rPr>
        <w:t xml:space="preserve"> </w:t>
      </w:r>
      <w:proofErr w:type="spellStart"/>
      <w:r w:rsidRPr="003F22BF">
        <w:rPr>
          <w:rFonts w:ascii="Trebuchet MS" w:hAnsi="Trebuchet MS"/>
          <w:b/>
          <w:lang w:val="en-US"/>
        </w:rPr>
        <w:t>acestora</w:t>
      </w:r>
      <w:proofErr w:type="spellEnd"/>
    </w:p>
    <w:p w14:paraId="2D1E6796"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5.1. </w:t>
      </w:r>
      <w:proofErr w:type="spellStart"/>
      <w:r w:rsidRPr="003F22BF">
        <w:rPr>
          <w:rFonts w:ascii="Trebuchet MS" w:hAnsi="Trebuchet MS"/>
          <w:lang w:val="en-US"/>
        </w:rPr>
        <w:t>Soluţia</w:t>
      </w:r>
      <w:proofErr w:type="spellEnd"/>
      <w:r w:rsidRPr="003F22BF">
        <w:rPr>
          <w:rFonts w:ascii="Trebuchet MS" w:hAnsi="Trebuchet MS"/>
          <w:lang w:val="en-US"/>
        </w:rPr>
        <w:t xml:space="preserve"> </w:t>
      </w:r>
      <w:proofErr w:type="spellStart"/>
      <w:r w:rsidRPr="003F22BF">
        <w:rPr>
          <w:rFonts w:ascii="Trebuchet MS" w:hAnsi="Trebuchet MS"/>
          <w:lang w:val="en-US"/>
        </w:rPr>
        <w:t>tehnică</w:t>
      </w:r>
      <w:proofErr w:type="spellEnd"/>
      <w:r w:rsidRPr="003F22BF">
        <w:rPr>
          <w:rFonts w:ascii="Trebuchet MS" w:hAnsi="Trebuchet MS"/>
          <w:lang w:val="en-US"/>
        </w:rPr>
        <w:t xml:space="preserve">, din </w:t>
      </w:r>
      <w:proofErr w:type="spellStart"/>
      <w:r w:rsidRPr="003F22BF">
        <w:rPr>
          <w:rFonts w:ascii="Trebuchet MS" w:hAnsi="Trebuchet MS"/>
          <w:lang w:val="en-US"/>
        </w:rPr>
        <w:t>punct</w:t>
      </w:r>
      <w:proofErr w:type="spellEnd"/>
      <w:r w:rsidRPr="003F22BF">
        <w:rPr>
          <w:rFonts w:ascii="Trebuchet MS" w:hAnsi="Trebuchet MS"/>
          <w:lang w:val="en-US"/>
        </w:rPr>
        <w:t xml:space="preserve"> de </w:t>
      </w:r>
      <w:proofErr w:type="spellStart"/>
      <w:r w:rsidRPr="003F22BF">
        <w:rPr>
          <w:rFonts w:ascii="Trebuchet MS" w:hAnsi="Trebuchet MS"/>
          <w:lang w:val="en-US"/>
        </w:rPr>
        <w:t>vedere</w:t>
      </w:r>
      <w:proofErr w:type="spellEnd"/>
      <w:r w:rsidRPr="003F22BF">
        <w:rPr>
          <w:rFonts w:ascii="Trebuchet MS" w:hAnsi="Trebuchet MS"/>
          <w:lang w:val="en-US"/>
        </w:rPr>
        <w:t xml:space="preserve"> </w:t>
      </w:r>
      <w:proofErr w:type="spellStart"/>
      <w:r w:rsidRPr="003F22BF">
        <w:rPr>
          <w:rFonts w:ascii="Trebuchet MS" w:hAnsi="Trebuchet MS"/>
          <w:lang w:val="en-US"/>
        </w:rPr>
        <w:t>tehnologic</w:t>
      </w:r>
      <w:proofErr w:type="spellEnd"/>
      <w:r w:rsidRPr="003F22BF">
        <w:rPr>
          <w:rFonts w:ascii="Trebuchet MS" w:hAnsi="Trebuchet MS"/>
          <w:lang w:val="en-US"/>
        </w:rPr>
        <w:t xml:space="preserve">, </w:t>
      </w:r>
      <w:proofErr w:type="spellStart"/>
      <w:r w:rsidRPr="003F22BF">
        <w:rPr>
          <w:rFonts w:ascii="Trebuchet MS" w:hAnsi="Trebuchet MS"/>
          <w:lang w:val="en-US"/>
        </w:rPr>
        <w:t>constructiv</w:t>
      </w:r>
      <w:proofErr w:type="spellEnd"/>
      <w:r w:rsidRPr="003F22BF">
        <w:rPr>
          <w:rFonts w:ascii="Trebuchet MS" w:hAnsi="Trebuchet MS"/>
          <w:lang w:val="en-US"/>
        </w:rPr>
        <w:t xml:space="preserve">, </w:t>
      </w:r>
      <w:proofErr w:type="spellStart"/>
      <w:r w:rsidRPr="003F22BF">
        <w:rPr>
          <w:rFonts w:ascii="Trebuchet MS" w:hAnsi="Trebuchet MS"/>
          <w:lang w:val="en-US"/>
        </w:rPr>
        <w:t>tehnic</w:t>
      </w:r>
      <w:proofErr w:type="spellEnd"/>
      <w:r w:rsidRPr="003F22BF">
        <w:rPr>
          <w:rFonts w:ascii="Trebuchet MS" w:hAnsi="Trebuchet MS"/>
          <w:lang w:val="en-US"/>
        </w:rPr>
        <w:t xml:space="preserve">, </w:t>
      </w:r>
      <w:proofErr w:type="spellStart"/>
      <w:r w:rsidRPr="003F22BF">
        <w:rPr>
          <w:rFonts w:ascii="Trebuchet MS" w:hAnsi="Trebuchet MS"/>
          <w:lang w:val="en-US"/>
        </w:rPr>
        <w:t>funcţional-arhitectural</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economic, </w:t>
      </w:r>
      <w:proofErr w:type="spellStart"/>
      <w:r w:rsidRPr="003F22BF">
        <w:rPr>
          <w:rFonts w:ascii="Trebuchet MS" w:hAnsi="Trebuchet MS"/>
          <w:lang w:val="en-US"/>
        </w:rPr>
        <w:t>cuprinzând</w:t>
      </w:r>
      <w:proofErr w:type="spellEnd"/>
      <w:r w:rsidRPr="003F22BF">
        <w:rPr>
          <w:rFonts w:ascii="Trebuchet MS" w:hAnsi="Trebuchet MS"/>
          <w:lang w:val="en-US"/>
        </w:rPr>
        <w:t>:</w:t>
      </w:r>
    </w:p>
    <w:p w14:paraId="0278A81C" w14:textId="5BD98200"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a) </w:t>
      </w:r>
      <w:proofErr w:type="spellStart"/>
      <w:r w:rsidRPr="003F22BF">
        <w:rPr>
          <w:rFonts w:ascii="Trebuchet MS" w:hAnsi="Trebuchet MS"/>
          <w:lang w:val="fr-FR"/>
        </w:rPr>
        <w:t>descrierea</w:t>
      </w:r>
      <w:proofErr w:type="spellEnd"/>
      <w:r w:rsidRPr="003F22BF">
        <w:rPr>
          <w:rFonts w:ascii="Trebuchet MS" w:hAnsi="Trebuchet MS"/>
          <w:lang w:val="fr-FR"/>
        </w:rPr>
        <w:t xml:space="preserve"> </w:t>
      </w:r>
      <w:proofErr w:type="spellStart"/>
      <w:r w:rsidRPr="003F22BF">
        <w:rPr>
          <w:rFonts w:ascii="Trebuchet MS" w:hAnsi="Trebuchet MS"/>
          <w:lang w:val="fr-FR"/>
        </w:rPr>
        <w:t>principalelor</w:t>
      </w:r>
      <w:proofErr w:type="spellEnd"/>
      <w:r w:rsidRPr="003F22BF">
        <w:rPr>
          <w:rFonts w:ascii="Trebuchet MS" w:hAnsi="Trebuchet MS"/>
          <w:lang w:val="fr-FR"/>
        </w:rPr>
        <w:t xml:space="preserve"> </w:t>
      </w:r>
      <w:proofErr w:type="spellStart"/>
      <w:r w:rsidRPr="003F22BF">
        <w:rPr>
          <w:rFonts w:ascii="Trebuchet MS" w:hAnsi="Trebuchet MS"/>
          <w:lang w:val="fr-FR"/>
        </w:rPr>
        <w:t>lucrări</w:t>
      </w:r>
      <w:proofErr w:type="spellEnd"/>
      <w:r w:rsidRPr="003F22BF">
        <w:rPr>
          <w:rFonts w:ascii="Trebuchet MS" w:hAnsi="Trebuchet MS"/>
          <w:lang w:val="fr-FR"/>
        </w:rPr>
        <w:t xml:space="preserve"> de </w:t>
      </w:r>
      <w:proofErr w:type="spellStart"/>
      <w:r w:rsidRPr="003F22BF">
        <w:rPr>
          <w:rFonts w:ascii="Trebuchet MS" w:hAnsi="Trebuchet MS"/>
          <w:lang w:val="fr-FR"/>
        </w:rPr>
        <w:t>intervenţie</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pentru</w:t>
      </w:r>
      <w:proofErr w:type="spellEnd"/>
      <w:r w:rsidRPr="003F22BF">
        <w:rPr>
          <w:rFonts w:ascii="Trebuchet MS" w:hAnsi="Trebuchet MS"/>
          <w:lang w:val="fr-FR"/>
        </w:rPr>
        <w:t>:</w:t>
      </w:r>
      <w:proofErr w:type="gramEnd"/>
    </w:p>
    <w:p w14:paraId="69D5D9A4" w14:textId="425D24A0"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w:t>
      </w:r>
      <w:proofErr w:type="spellStart"/>
      <w:r w:rsidRPr="003F22BF">
        <w:rPr>
          <w:rFonts w:ascii="Trebuchet MS" w:hAnsi="Trebuchet MS"/>
          <w:lang w:val="en-US"/>
        </w:rPr>
        <w:t>consolidarea</w:t>
      </w:r>
      <w:proofErr w:type="spellEnd"/>
      <w:r w:rsidRPr="003F22BF">
        <w:rPr>
          <w:rFonts w:ascii="Trebuchet MS" w:hAnsi="Trebuchet MS"/>
          <w:lang w:val="en-US"/>
        </w:rPr>
        <w:t xml:space="preserve"> </w:t>
      </w:r>
      <w:proofErr w:type="spellStart"/>
      <w:r w:rsidRPr="003F22BF">
        <w:rPr>
          <w:rFonts w:ascii="Trebuchet MS" w:hAnsi="Trebuchet MS"/>
          <w:lang w:val="en-US"/>
        </w:rPr>
        <w:t>elementelor</w:t>
      </w:r>
      <w:proofErr w:type="spellEnd"/>
      <w:r w:rsidRPr="003F22BF">
        <w:rPr>
          <w:rFonts w:ascii="Trebuchet MS" w:hAnsi="Trebuchet MS"/>
          <w:lang w:val="en-US"/>
        </w:rPr>
        <w:t xml:space="preserve">, </w:t>
      </w:r>
      <w:proofErr w:type="spellStart"/>
      <w:r w:rsidRPr="003F22BF">
        <w:rPr>
          <w:rFonts w:ascii="Trebuchet MS" w:hAnsi="Trebuchet MS"/>
          <w:lang w:val="en-US"/>
        </w:rPr>
        <w:t>subansamblurilor</w:t>
      </w:r>
      <w:proofErr w:type="spellEnd"/>
      <w:r w:rsidRPr="003F22BF">
        <w:rPr>
          <w:rFonts w:ascii="Trebuchet MS" w:hAnsi="Trebuchet MS"/>
          <w:lang w:val="en-US"/>
        </w:rPr>
        <w:t xml:space="preserve"> </w:t>
      </w:r>
      <w:proofErr w:type="spellStart"/>
      <w:r w:rsidRPr="003F22BF">
        <w:rPr>
          <w:rFonts w:ascii="Trebuchet MS" w:hAnsi="Trebuchet MS"/>
          <w:lang w:val="en-US"/>
        </w:rPr>
        <w:t>sau</w:t>
      </w:r>
      <w:proofErr w:type="spellEnd"/>
      <w:r w:rsidRPr="003F22BF">
        <w:rPr>
          <w:rFonts w:ascii="Trebuchet MS" w:hAnsi="Trebuchet MS"/>
          <w:lang w:val="en-US"/>
        </w:rPr>
        <w:t xml:space="preserve"> </w:t>
      </w:r>
      <w:proofErr w:type="gramStart"/>
      <w:r w:rsidRPr="003F22BF">
        <w:rPr>
          <w:rFonts w:ascii="Trebuchet MS" w:hAnsi="Trebuchet MS"/>
          <w:lang w:val="en-US"/>
        </w:rPr>
        <w:t>a</w:t>
      </w:r>
      <w:proofErr w:type="gramEnd"/>
      <w:r w:rsidRPr="003F22BF">
        <w:rPr>
          <w:rFonts w:ascii="Trebuchet MS" w:hAnsi="Trebuchet MS"/>
          <w:lang w:val="en-US"/>
        </w:rPr>
        <w:t xml:space="preserve"> </w:t>
      </w:r>
      <w:proofErr w:type="spellStart"/>
      <w:r w:rsidRPr="003F22BF">
        <w:rPr>
          <w:rFonts w:ascii="Trebuchet MS" w:hAnsi="Trebuchet MS"/>
          <w:lang w:val="en-US"/>
        </w:rPr>
        <w:t>ansamblului</w:t>
      </w:r>
      <w:proofErr w:type="spellEnd"/>
      <w:r w:rsidRPr="003F22BF">
        <w:rPr>
          <w:rFonts w:ascii="Trebuchet MS" w:hAnsi="Trebuchet MS"/>
          <w:lang w:val="en-US"/>
        </w:rPr>
        <w:t xml:space="preserve"> structural;</w:t>
      </w:r>
    </w:p>
    <w:p w14:paraId="4C0B4D82"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 </w:t>
      </w:r>
      <w:proofErr w:type="spellStart"/>
      <w:r w:rsidRPr="003F22BF">
        <w:rPr>
          <w:rFonts w:ascii="Trebuchet MS" w:hAnsi="Trebuchet MS"/>
          <w:lang w:val="en-US"/>
        </w:rPr>
        <w:t>protejarea</w:t>
      </w:r>
      <w:proofErr w:type="spellEnd"/>
      <w:r w:rsidRPr="003F22BF">
        <w:rPr>
          <w:rFonts w:ascii="Trebuchet MS" w:hAnsi="Trebuchet MS"/>
          <w:lang w:val="en-US"/>
        </w:rPr>
        <w:t xml:space="preserve">, </w:t>
      </w:r>
      <w:proofErr w:type="spellStart"/>
      <w:r w:rsidRPr="003F22BF">
        <w:rPr>
          <w:rFonts w:ascii="Trebuchet MS" w:hAnsi="Trebuchet MS"/>
          <w:lang w:val="en-US"/>
        </w:rPr>
        <w:t>repararea</w:t>
      </w:r>
      <w:proofErr w:type="spellEnd"/>
      <w:r w:rsidRPr="003F22BF">
        <w:rPr>
          <w:rFonts w:ascii="Trebuchet MS" w:hAnsi="Trebuchet MS"/>
          <w:lang w:val="en-US"/>
        </w:rPr>
        <w:t xml:space="preserve"> </w:t>
      </w:r>
      <w:proofErr w:type="spellStart"/>
      <w:r w:rsidRPr="003F22BF">
        <w:rPr>
          <w:rFonts w:ascii="Trebuchet MS" w:hAnsi="Trebuchet MS"/>
          <w:lang w:val="en-US"/>
        </w:rPr>
        <w:t>elementelor</w:t>
      </w:r>
      <w:proofErr w:type="spellEnd"/>
      <w:r w:rsidRPr="003F22BF">
        <w:rPr>
          <w:rFonts w:ascii="Trebuchet MS" w:hAnsi="Trebuchet MS"/>
          <w:lang w:val="en-US"/>
        </w:rPr>
        <w:t xml:space="preserve"> </w:t>
      </w:r>
      <w:proofErr w:type="spellStart"/>
      <w:r w:rsidRPr="003F22BF">
        <w:rPr>
          <w:rFonts w:ascii="Trebuchet MS" w:hAnsi="Trebuchet MS"/>
          <w:lang w:val="en-US"/>
        </w:rPr>
        <w:t>nestructurale</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w:t>
      </w:r>
      <w:proofErr w:type="spellStart"/>
      <w:r w:rsidRPr="003F22BF">
        <w:rPr>
          <w:rFonts w:ascii="Trebuchet MS" w:hAnsi="Trebuchet MS"/>
          <w:lang w:val="en-US"/>
        </w:rPr>
        <w:t>sau</w:t>
      </w:r>
      <w:proofErr w:type="spellEnd"/>
      <w:r w:rsidRPr="003F22BF">
        <w:rPr>
          <w:rFonts w:ascii="Trebuchet MS" w:hAnsi="Trebuchet MS"/>
          <w:lang w:val="en-US"/>
        </w:rPr>
        <w:t xml:space="preserve"> </w:t>
      </w:r>
      <w:proofErr w:type="spellStart"/>
      <w:r w:rsidRPr="003F22BF">
        <w:rPr>
          <w:rFonts w:ascii="Trebuchet MS" w:hAnsi="Trebuchet MS"/>
          <w:lang w:val="en-US"/>
        </w:rPr>
        <w:t>restaurarea</w:t>
      </w:r>
      <w:proofErr w:type="spellEnd"/>
      <w:r w:rsidRPr="003F22BF">
        <w:rPr>
          <w:rFonts w:ascii="Trebuchet MS" w:hAnsi="Trebuchet MS"/>
          <w:lang w:val="en-US"/>
        </w:rPr>
        <w:t xml:space="preserve"> </w:t>
      </w:r>
      <w:proofErr w:type="spellStart"/>
      <w:r w:rsidRPr="003F22BF">
        <w:rPr>
          <w:rFonts w:ascii="Trebuchet MS" w:hAnsi="Trebuchet MS"/>
          <w:lang w:val="en-US"/>
        </w:rPr>
        <w:t>elementelor</w:t>
      </w:r>
      <w:proofErr w:type="spellEnd"/>
      <w:r w:rsidRPr="003F22BF">
        <w:rPr>
          <w:rFonts w:ascii="Trebuchet MS" w:hAnsi="Trebuchet MS"/>
          <w:lang w:val="en-US"/>
        </w:rPr>
        <w:t xml:space="preserve"> </w:t>
      </w:r>
      <w:proofErr w:type="spellStart"/>
      <w:r w:rsidRPr="003F22BF">
        <w:rPr>
          <w:rFonts w:ascii="Trebuchet MS" w:hAnsi="Trebuchet MS"/>
          <w:lang w:val="en-US"/>
        </w:rPr>
        <w:t>arhitecturale</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a </w:t>
      </w:r>
      <w:proofErr w:type="spellStart"/>
      <w:r w:rsidRPr="003F22BF">
        <w:rPr>
          <w:rFonts w:ascii="Trebuchet MS" w:hAnsi="Trebuchet MS"/>
          <w:lang w:val="en-US"/>
        </w:rPr>
        <w:t>componentelor</w:t>
      </w:r>
      <w:proofErr w:type="spellEnd"/>
      <w:r w:rsidRPr="003F22BF">
        <w:rPr>
          <w:rFonts w:ascii="Trebuchet MS" w:hAnsi="Trebuchet MS"/>
          <w:lang w:val="en-US"/>
        </w:rPr>
        <w:t xml:space="preserve"> </w:t>
      </w:r>
      <w:proofErr w:type="spellStart"/>
      <w:r w:rsidRPr="003F22BF">
        <w:rPr>
          <w:rFonts w:ascii="Trebuchet MS" w:hAnsi="Trebuchet MS"/>
          <w:lang w:val="en-US"/>
        </w:rPr>
        <w:t>artistice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w:t>
      </w:r>
    </w:p>
    <w:p w14:paraId="68A95867"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 </w:t>
      </w:r>
      <w:proofErr w:type="spellStart"/>
      <w:r w:rsidRPr="003F22BF">
        <w:rPr>
          <w:rFonts w:ascii="Trebuchet MS" w:hAnsi="Trebuchet MS"/>
          <w:lang w:val="en-US"/>
        </w:rPr>
        <w:t>intervenţii</w:t>
      </w:r>
      <w:proofErr w:type="spellEnd"/>
      <w:r w:rsidRPr="003F22BF">
        <w:rPr>
          <w:rFonts w:ascii="Trebuchet MS" w:hAnsi="Trebuchet MS"/>
          <w:lang w:val="en-US"/>
        </w:rPr>
        <w:t xml:space="preserve"> de </w:t>
      </w:r>
      <w:proofErr w:type="spellStart"/>
      <w:r w:rsidRPr="003F22BF">
        <w:rPr>
          <w:rFonts w:ascii="Trebuchet MS" w:hAnsi="Trebuchet MS"/>
          <w:lang w:val="en-US"/>
        </w:rPr>
        <w:t>protejare</w:t>
      </w:r>
      <w:proofErr w:type="spellEnd"/>
      <w:r w:rsidRPr="003F22BF">
        <w:rPr>
          <w:rFonts w:ascii="Trebuchet MS" w:hAnsi="Trebuchet MS"/>
          <w:lang w:val="en-US"/>
        </w:rPr>
        <w:t>/</w:t>
      </w:r>
      <w:proofErr w:type="spellStart"/>
      <w:r w:rsidRPr="003F22BF">
        <w:rPr>
          <w:rFonts w:ascii="Trebuchet MS" w:hAnsi="Trebuchet MS"/>
          <w:lang w:val="en-US"/>
        </w:rPr>
        <w:t>conservare</w:t>
      </w:r>
      <w:proofErr w:type="spellEnd"/>
      <w:r w:rsidRPr="003F22BF">
        <w:rPr>
          <w:rFonts w:ascii="Trebuchet MS" w:hAnsi="Trebuchet MS"/>
          <w:lang w:val="en-US"/>
        </w:rPr>
        <w:t xml:space="preserve"> </w:t>
      </w:r>
      <w:proofErr w:type="gramStart"/>
      <w:r w:rsidRPr="003F22BF">
        <w:rPr>
          <w:rFonts w:ascii="Trebuchet MS" w:hAnsi="Trebuchet MS"/>
          <w:lang w:val="en-US"/>
        </w:rPr>
        <w:t>a</w:t>
      </w:r>
      <w:proofErr w:type="gramEnd"/>
      <w:r w:rsidRPr="003F22BF">
        <w:rPr>
          <w:rFonts w:ascii="Trebuchet MS" w:hAnsi="Trebuchet MS"/>
          <w:lang w:val="en-US"/>
        </w:rPr>
        <w:t xml:space="preserve"> </w:t>
      </w:r>
      <w:proofErr w:type="spellStart"/>
      <w:r w:rsidRPr="003F22BF">
        <w:rPr>
          <w:rFonts w:ascii="Trebuchet MS" w:hAnsi="Trebuchet MS"/>
          <w:lang w:val="en-US"/>
        </w:rPr>
        <w:t>elementelor</w:t>
      </w:r>
      <w:proofErr w:type="spellEnd"/>
      <w:r w:rsidRPr="003F22BF">
        <w:rPr>
          <w:rFonts w:ascii="Trebuchet MS" w:hAnsi="Trebuchet MS"/>
          <w:lang w:val="en-US"/>
        </w:rPr>
        <w:t xml:space="preserve"> </w:t>
      </w:r>
      <w:proofErr w:type="spellStart"/>
      <w:r w:rsidRPr="003F22BF">
        <w:rPr>
          <w:rFonts w:ascii="Trebuchet MS" w:hAnsi="Trebuchet MS"/>
          <w:lang w:val="en-US"/>
        </w:rPr>
        <w:t>naturale</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antropice</w:t>
      </w:r>
      <w:proofErr w:type="spellEnd"/>
      <w:r w:rsidRPr="003F22BF">
        <w:rPr>
          <w:rFonts w:ascii="Trebuchet MS" w:hAnsi="Trebuchet MS"/>
          <w:lang w:val="en-US"/>
        </w:rPr>
        <w:t xml:space="preserve"> </w:t>
      </w:r>
      <w:proofErr w:type="spellStart"/>
      <w:r w:rsidRPr="003F22BF">
        <w:rPr>
          <w:rFonts w:ascii="Trebuchet MS" w:hAnsi="Trebuchet MS"/>
          <w:lang w:val="en-US"/>
        </w:rPr>
        <w:t>existente</w:t>
      </w:r>
      <w:proofErr w:type="spellEnd"/>
      <w:r w:rsidRPr="003F22BF">
        <w:rPr>
          <w:rFonts w:ascii="Trebuchet MS" w:hAnsi="Trebuchet MS"/>
          <w:lang w:val="en-US"/>
        </w:rPr>
        <w:t xml:space="preserve"> </w:t>
      </w:r>
      <w:proofErr w:type="spellStart"/>
      <w:r w:rsidRPr="003F22BF">
        <w:rPr>
          <w:rFonts w:ascii="Trebuchet MS" w:hAnsi="Trebuchet MS"/>
          <w:lang w:val="en-US"/>
        </w:rPr>
        <w:t>valoroase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w:t>
      </w:r>
    </w:p>
    <w:p w14:paraId="43B16200"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 </w:t>
      </w:r>
      <w:proofErr w:type="spellStart"/>
      <w:r w:rsidRPr="003F22BF">
        <w:rPr>
          <w:rFonts w:ascii="Trebuchet MS" w:hAnsi="Trebuchet MS"/>
          <w:lang w:val="en-US"/>
        </w:rPr>
        <w:t>demolarea</w:t>
      </w:r>
      <w:proofErr w:type="spellEnd"/>
      <w:r w:rsidRPr="003F22BF">
        <w:rPr>
          <w:rFonts w:ascii="Trebuchet MS" w:hAnsi="Trebuchet MS"/>
          <w:lang w:val="en-US"/>
        </w:rPr>
        <w:t xml:space="preserve"> </w:t>
      </w:r>
      <w:proofErr w:type="spellStart"/>
      <w:r w:rsidRPr="003F22BF">
        <w:rPr>
          <w:rFonts w:ascii="Trebuchet MS" w:hAnsi="Trebuchet MS"/>
          <w:lang w:val="en-US"/>
        </w:rPr>
        <w:t>parţială</w:t>
      </w:r>
      <w:proofErr w:type="spellEnd"/>
      <w:r w:rsidRPr="003F22BF">
        <w:rPr>
          <w:rFonts w:ascii="Trebuchet MS" w:hAnsi="Trebuchet MS"/>
          <w:lang w:val="en-US"/>
        </w:rPr>
        <w:t xml:space="preserve"> a </w:t>
      </w:r>
      <w:proofErr w:type="spellStart"/>
      <w:r w:rsidRPr="003F22BF">
        <w:rPr>
          <w:rFonts w:ascii="Trebuchet MS" w:hAnsi="Trebuchet MS"/>
          <w:lang w:val="en-US"/>
        </w:rPr>
        <w:t>unor</w:t>
      </w:r>
      <w:proofErr w:type="spellEnd"/>
      <w:r w:rsidRPr="003F22BF">
        <w:rPr>
          <w:rFonts w:ascii="Trebuchet MS" w:hAnsi="Trebuchet MS"/>
          <w:lang w:val="en-US"/>
        </w:rPr>
        <w:t xml:space="preserve"> </w:t>
      </w:r>
      <w:proofErr w:type="spellStart"/>
      <w:r w:rsidRPr="003F22BF">
        <w:rPr>
          <w:rFonts w:ascii="Trebuchet MS" w:hAnsi="Trebuchet MS"/>
          <w:lang w:val="en-US"/>
        </w:rPr>
        <w:t>elemente</w:t>
      </w:r>
      <w:proofErr w:type="spellEnd"/>
      <w:r w:rsidRPr="003F22BF">
        <w:rPr>
          <w:rFonts w:ascii="Trebuchet MS" w:hAnsi="Trebuchet MS"/>
          <w:lang w:val="en-US"/>
        </w:rPr>
        <w:t xml:space="preserve"> </w:t>
      </w:r>
      <w:proofErr w:type="spellStart"/>
      <w:r w:rsidRPr="003F22BF">
        <w:rPr>
          <w:rFonts w:ascii="Trebuchet MS" w:hAnsi="Trebuchet MS"/>
          <w:lang w:val="en-US"/>
        </w:rPr>
        <w:t>structurale</w:t>
      </w:r>
      <w:proofErr w:type="spellEnd"/>
      <w:r w:rsidRPr="003F22BF">
        <w:rPr>
          <w:rFonts w:ascii="Trebuchet MS" w:hAnsi="Trebuchet MS"/>
          <w:lang w:val="en-US"/>
        </w:rPr>
        <w:t>/</w:t>
      </w:r>
      <w:proofErr w:type="spellStart"/>
      <w:r w:rsidRPr="003F22BF">
        <w:rPr>
          <w:rFonts w:ascii="Trebuchet MS" w:hAnsi="Trebuchet MS"/>
          <w:lang w:val="en-US"/>
        </w:rPr>
        <w:t>nestructurale</w:t>
      </w:r>
      <w:proofErr w:type="spellEnd"/>
      <w:r w:rsidRPr="003F22BF">
        <w:rPr>
          <w:rFonts w:ascii="Trebuchet MS" w:hAnsi="Trebuchet MS"/>
          <w:lang w:val="en-US"/>
        </w:rPr>
        <w:t>, cu/</w:t>
      </w:r>
      <w:proofErr w:type="spellStart"/>
      <w:r w:rsidRPr="003F22BF">
        <w:rPr>
          <w:rFonts w:ascii="Trebuchet MS" w:hAnsi="Trebuchet MS"/>
          <w:lang w:val="en-US"/>
        </w:rPr>
        <w:t>fără</w:t>
      </w:r>
      <w:proofErr w:type="spellEnd"/>
      <w:r w:rsidRPr="003F22BF">
        <w:rPr>
          <w:rFonts w:ascii="Trebuchet MS" w:hAnsi="Trebuchet MS"/>
          <w:lang w:val="en-US"/>
        </w:rPr>
        <w:t xml:space="preserve"> </w:t>
      </w:r>
      <w:proofErr w:type="spellStart"/>
      <w:r w:rsidRPr="003F22BF">
        <w:rPr>
          <w:rFonts w:ascii="Trebuchet MS" w:hAnsi="Trebuchet MS"/>
          <w:lang w:val="en-US"/>
        </w:rPr>
        <w:t>modificarea</w:t>
      </w:r>
      <w:proofErr w:type="spellEnd"/>
      <w:r w:rsidRPr="003F22BF">
        <w:rPr>
          <w:rFonts w:ascii="Trebuchet MS" w:hAnsi="Trebuchet MS"/>
          <w:lang w:val="en-US"/>
        </w:rPr>
        <w:t xml:space="preserve"> </w:t>
      </w:r>
      <w:proofErr w:type="spellStart"/>
      <w:r w:rsidRPr="003F22BF">
        <w:rPr>
          <w:rFonts w:ascii="Trebuchet MS" w:hAnsi="Trebuchet MS"/>
          <w:lang w:val="en-US"/>
        </w:rPr>
        <w:t>configuraţiei</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w:t>
      </w:r>
      <w:proofErr w:type="spellStart"/>
      <w:r w:rsidRPr="003F22BF">
        <w:rPr>
          <w:rFonts w:ascii="Trebuchet MS" w:hAnsi="Trebuchet MS"/>
          <w:lang w:val="en-US"/>
        </w:rPr>
        <w:t>sau</w:t>
      </w:r>
      <w:proofErr w:type="spellEnd"/>
      <w:r w:rsidRPr="003F22BF">
        <w:rPr>
          <w:rFonts w:ascii="Trebuchet MS" w:hAnsi="Trebuchet MS"/>
          <w:lang w:val="en-US"/>
        </w:rPr>
        <w:t xml:space="preserve"> a </w:t>
      </w:r>
      <w:proofErr w:type="spellStart"/>
      <w:r w:rsidRPr="003F22BF">
        <w:rPr>
          <w:rFonts w:ascii="Trebuchet MS" w:hAnsi="Trebuchet MS"/>
          <w:lang w:val="en-US"/>
        </w:rPr>
        <w:t>funcţiunii</w:t>
      </w:r>
      <w:proofErr w:type="spellEnd"/>
      <w:r w:rsidRPr="003F22BF">
        <w:rPr>
          <w:rFonts w:ascii="Trebuchet MS" w:hAnsi="Trebuchet MS"/>
          <w:lang w:val="en-US"/>
        </w:rPr>
        <w:t xml:space="preserve"> </w:t>
      </w:r>
      <w:proofErr w:type="spellStart"/>
      <w:r w:rsidRPr="003F22BF">
        <w:rPr>
          <w:rFonts w:ascii="Trebuchet MS" w:hAnsi="Trebuchet MS"/>
          <w:lang w:val="en-US"/>
        </w:rPr>
        <w:t>existente</w:t>
      </w:r>
      <w:proofErr w:type="spellEnd"/>
      <w:r w:rsidRPr="003F22BF">
        <w:rPr>
          <w:rFonts w:ascii="Trebuchet MS" w:hAnsi="Trebuchet MS"/>
          <w:lang w:val="en-US"/>
        </w:rPr>
        <w:t xml:space="preserve"> a </w:t>
      </w:r>
      <w:proofErr w:type="spellStart"/>
      <w:r w:rsidRPr="003F22BF">
        <w:rPr>
          <w:rFonts w:ascii="Trebuchet MS" w:hAnsi="Trebuchet MS"/>
          <w:lang w:val="en-US"/>
        </w:rPr>
        <w:t>construcţiei</w:t>
      </w:r>
      <w:proofErr w:type="spellEnd"/>
      <w:r w:rsidRPr="003F22BF">
        <w:rPr>
          <w:rFonts w:ascii="Trebuchet MS" w:hAnsi="Trebuchet MS"/>
          <w:lang w:val="en-US"/>
        </w:rPr>
        <w:t>;</w:t>
      </w:r>
    </w:p>
    <w:p w14:paraId="07097A23"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 </w:t>
      </w:r>
      <w:proofErr w:type="spellStart"/>
      <w:r w:rsidRPr="003F22BF">
        <w:rPr>
          <w:rFonts w:ascii="Trebuchet MS" w:hAnsi="Trebuchet MS"/>
          <w:lang w:val="en-US"/>
        </w:rPr>
        <w:t>introducerea</w:t>
      </w:r>
      <w:proofErr w:type="spellEnd"/>
      <w:r w:rsidRPr="003F22BF">
        <w:rPr>
          <w:rFonts w:ascii="Trebuchet MS" w:hAnsi="Trebuchet MS"/>
          <w:lang w:val="en-US"/>
        </w:rPr>
        <w:t xml:space="preserve"> </w:t>
      </w:r>
      <w:proofErr w:type="spellStart"/>
      <w:r w:rsidRPr="003F22BF">
        <w:rPr>
          <w:rFonts w:ascii="Trebuchet MS" w:hAnsi="Trebuchet MS"/>
          <w:lang w:val="en-US"/>
        </w:rPr>
        <w:t>unor</w:t>
      </w:r>
      <w:proofErr w:type="spellEnd"/>
      <w:r w:rsidRPr="003F22BF">
        <w:rPr>
          <w:rFonts w:ascii="Trebuchet MS" w:hAnsi="Trebuchet MS"/>
          <w:lang w:val="en-US"/>
        </w:rPr>
        <w:t xml:space="preserve"> </w:t>
      </w:r>
      <w:proofErr w:type="spellStart"/>
      <w:r w:rsidRPr="003F22BF">
        <w:rPr>
          <w:rFonts w:ascii="Trebuchet MS" w:hAnsi="Trebuchet MS"/>
          <w:lang w:val="en-US"/>
        </w:rPr>
        <w:t>elemente</w:t>
      </w:r>
      <w:proofErr w:type="spellEnd"/>
      <w:r w:rsidRPr="003F22BF">
        <w:rPr>
          <w:rFonts w:ascii="Trebuchet MS" w:hAnsi="Trebuchet MS"/>
          <w:lang w:val="en-US"/>
        </w:rPr>
        <w:t xml:space="preserve"> </w:t>
      </w:r>
      <w:proofErr w:type="spellStart"/>
      <w:r w:rsidRPr="003F22BF">
        <w:rPr>
          <w:rFonts w:ascii="Trebuchet MS" w:hAnsi="Trebuchet MS"/>
          <w:lang w:val="en-US"/>
        </w:rPr>
        <w:t>structurale</w:t>
      </w:r>
      <w:proofErr w:type="spellEnd"/>
      <w:r w:rsidRPr="003F22BF">
        <w:rPr>
          <w:rFonts w:ascii="Trebuchet MS" w:hAnsi="Trebuchet MS"/>
          <w:lang w:val="en-US"/>
        </w:rPr>
        <w:t>/</w:t>
      </w:r>
      <w:proofErr w:type="spellStart"/>
      <w:r w:rsidRPr="003F22BF">
        <w:rPr>
          <w:rFonts w:ascii="Trebuchet MS" w:hAnsi="Trebuchet MS"/>
          <w:lang w:val="en-US"/>
        </w:rPr>
        <w:t>nestructurale</w:t>
      </w:r>
      <w:proofErr w:type="spellEnd"/>
      <w:r w:rsidRPr="003F22BF">
        <w:rPr>
          <w:rFonts w:ascii="Trebuchet MS" w:hAnsi="Trebuchet MS"/>
          <w:lang w:val="en-US"/>
        </w:rPr>
        <w:t xml:space="preserve"> </w:t>
      </w:r>
      <w:proofErr w:type="spellStart"/>
      <w:r w:rsidRPr="003F22BF">
        <w:rPr>
          <w:rFonts w:ascii="Trebuchet MS" w:hAnsi="Trebuchet MS"/>
          <w:lang w:val="en-US"/>
        </w:rPr>
        <w:t>suplimentare</w:t>
      </w:r>
      <w:proofErr w:type="spellEnd"/>
      <w:r w:rsidRPr="003F22BF">
        <w:rPr>
          <w:rFonts w:ascii="Trebuchet MS" w:hAnsi="Trebuchet MS"/>
          <w:lang w:val="en-US"/>
        </w:rPr>
        <w:t>;</w:t>
      </w:r>
    </w:p>
    <w:p w14:paraId="119F45EB"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lastRenderedPageBreak/>
        <w:t xml:space="preserve">    - </w:t>
      </w:r>
      <w:proofErr w:type="spellStart"/>
      <w:r w:rsidRPr="003F22BF">
        <w:rPr>
          <w:rFonts w:ascii="Trebuchet MS" w:hAnsi="Trebuchet MS"/>
          <w:lang w:val="en-US"/>
        </w:rPr>
        <w:t>introducerea</w:t>
      </w:r>
      <w:proofErr w:type="spellEnd"/>
      <w:r w:rsidRPr="003F22BF">
        <w:rPr>
          <w:rFonts w:ascii="Trebuchet MS" w:hAnsi="Trebuchet MS"/>
          <w:lang w:val="en-US"/>
        </w:rPr>
        <w:t xml:space="preserve"> de </w:t>
      </w:r>
      <w:proofErr w:type="spellStart"/>
      <w:r w:rsidRPr="003F22BF">
        <w:rPr>
          <w:rFonts w:ascii="Trebuchet MS" w:hAnsi="Trebuchet MS"/>
          <w:lang w:val="en-US"/>
        </w:rPr>
        <w:t>dispozitive</w:t>
      </w:r>
      <w:proofErr w:type="spellEnd"/>
      <w:r w:rsidRPr="003F22BF">
        <w:rPr>
          <w:rFonts w:ascii="Trebuchet MS" w:hAnsi="Trebuchet MS"/>
          <w:lang w:val="en-US"/>
        </w:rPr>
        <w:t xml:space="preserve"> </w:t>
      </w:r>
      <w:proofErr w:type="spellStart"/>
      <w:r w:rsidRPr="003F22BF">
        <w:rPr>
          <w:rFonts w:ascii="Trebuchet MS" w:hAnsi="Trebuchet MS"/>
          <w:lang w:val="en-US"/>
        </w:rPr>
        <w:t>antiseismice</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reducerea</w:t>
      </w:r>
      <w:proofErr w:type="spellEnd"/>
      <w:r w:rsidRPr="003F22BF">
        <w:rPr>
          <w:rFonts w:ascii="Trebuchet MS" w:hAnsi="Trebuchet MS"/>
          <w:lang w:val="en-US"/>
        </w:rPr>
        <w:t xml:space="preserve"> </w:t>
      </w:r>
      <w:proofErr w:type="spellStart"/>
      <w:r w:rsidRPr="003F22BF">
        <w:rPr>
          <w:rFonts w:ascii="Trebuchet MS" w:hAnsi="Trebuchet MS"/>
          <w:lang w:val="en-US"/>
        </w:rPr>
        <w:t>răspunsului</w:t>
      </w:r>
      <w:proofErr w:type="spellEnd"/>
      <w:r w:rsidRPr="003F22BF">
        <w:rPr>
          <w:rFonts w:ascii="Trebuchet MS" w:hAnsi="Trebuchet MS"/>
          <w:lang w:val="en-US"/>
        </w:rPr>
        <w:t xml:space="preserve"> seismic al </w:t>
      </w:r>
      <w:proofErr w:type="spellStart"/>
      <w:r w:rsidRPr="003F22BF">
        <w:rPr>
          <w:rFonts w:ascii="Trebuchet MS" w:hAnsi="Trebuchet MS"/>
          <w:lang w:val="en-US"/>
        </w:rPr>
        <w:t>construcţiei</w:t>
      </w:r>
      <w:proofErr w:type="spellEnd"/>
      <w:r w:rsidRPr="003F22BF">
        <w:rPr>
          <w:rFonts w:ascii="Trebuchet MS" w:hAnsi="Trebuchet MS"/>
          <w:lang w:val="en-US"/>
        </w:rPr>
        <w:t xml:space="preserve"> </w:t>
      </w:r>
      <w:proofErr w:type="spellStart"/>
      <w:r w:rsidRPr="003F22BF">
        <w:rPr>
          <w:rFonts w:ascii="Trebuchet MS" w:hAnsi="Trebuchet MS"/>
          <w:lang w:val="en-US"/>
        </w:rPr>
        <w:t>existente</w:t>
      </w:r>
      <w:proofErr w:type="spellEnd"/>
      <w:r w:rsidRPr="003F22BF">
        <w:rPr>
          <w:rFonts w:ascii="Trebuchet MS" w:hAnsi="Trebuchet MS"/>
          <w:lang w:val="en-US"/>
        </w:rPr>
        <w:t>;</w:t>
      </w:r>
    </w:p>
    <w:p w14:paraId="2649FA80"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b) </w:t>
      </w:r>
      <w:proofErr w:type="spellStart"/>
      <w:r w:rsidRPr="003F22BF">
        <w:rPr>
          <w:rFonts w:ascii="Trebuchet MS" w:hAnsi="Trebuchet MS"/>
          <w:lang w:val="en-US"/>
        </w:rPr>
        <w:t>descrierea</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gramStart"/>
      <w:r w:rsidRPr="003F22BF">
        <w:rPr>
          <w:rFonts w:ascii="Trebuchet MS" w:hAnsi="Trebuchet MS"/>
          <w:lang w:val="en-US"/>
        </w:rPr>
        <w:t>a</w:t>
      </w:r>
      <w:proofErr w:type="gramEnd"/>
      <w:r w:rsidRPr="003F22BF">
        <w:rPr>
          <w:rFonts w:ascii="Trebuchet MS" w:hAnsi="Trebuchet MS"/>
          <w:lang w:val="en-US"/>
        </w:rPr>
        <w:t xml:space="preserve"> </w:t>
      </w:r>
      <w:proofErr w:type="spellStart"/>
      <w:r w:rsidRPr="003F22BF">
        <w:rPr>
          <w:rFonts w:ascii="Trebuchet MS" w:hAnsi="Trebuchet MS"/>
          <w:lang w:val="en-US"/>
        </w:rPr>
        <w:t>altor</w:t>
      </w:r>
      <w:proofErr w:type="spellEnd"/>
      <w:r w:rsidRPr="003F22BF">
        <w:rPr>
          <w:rFonts w:ascii="Trebuchet MS" w:hAnsi="Trebuchet MS"/>
          <w:lang w:val="en-US"/>
        </w:rPr>
        <w:t xml:space="preserve"> </w:t>
      </w:r>
      <w:proofErr w:type="spellStart"/>
      <w:r w:rsidRPr="003F22BF">
        <w:rPr>
          <w:rFonts w:ascii="Trebuchet MS" w:hAnsi="Trebuchet MS"/>
          <w:lang w:val="en-US"/>
        </w:rPr>
        <w:t>categorii</w:t>
      </w:r>
      <w:proofErr w:type="spellEnd"/>
      <w:r w:rsidRPr="003F22BF">
        <w:rPr>
          <w:rFonts w:ascii="Trebuchet MS" w:hAnsi="Trebuchet MS"/>
          <w:lang w:val="en-US"/>
        </w:rPr>
        <w:t xml:space="preserve"> de </w:t>
      </w:r>
      <w:proofErr w:type="spellStart"/>
      <w:r w:rsidRPr="003F22BF">
        <w:rPr>
          <w:rFonts w:ascii="Trebuchet MS" w:hAnsi="Trebuchet MS"/>
          <w:lang w:val="en-US"/>
        </w:rPr>
        <w:t>lucrări</w:t>
      </w:r>
      <w:proofErr w:type="spellEnd"/>
      <w:r w:rsidRPr="003F22BF">
        <w:rPr>
          <w:rFonts w:ascii="Trebuchet MS" w:hAnsi="Trebuchet MS"/>
          <w:lang w:val="en-US"/>
        </w:rPr>
        <w:t xml:space="preserve"> </w:t>
      </w:r>
      <w:proofErr w:type="spellStart"/>
      <w:r w:rsidRPr="003F22BF">
        <w:rPr>
          <w:rFonts w:ascii="Trebuchet MS" w:hAnsi="Trebuchet MS"/>
          <w:lang w:val="en-US"/>
        </w:rPr>
        <w:t>incluse</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soluţia</w:t>
      </w:r>
      <w:proofErr w:type="spellEnd"/>
      <w:r w:rsidRPr="003F22BF">
        <w:rPr>
          <w:rFonts w:ascii="Trebuchet MS" w:hAnsi="Trebuchet MS"/>
          <w:lang w:val="en-US"/>
        </w:rPr>
        <w:t xml:space="preserve"> </w:t>
      </w:r>
      <w:proofErr w:type="spellStart"/>
      <w:r w:rsidRPr="003F22BF">
        <w:rPr>
          <w:rFonts w:ascii="Trebuchet MS" w:hAnsi="Trebuchet MS"/>
          <w:lang w:val="en-US"/>
        </w:rPr>
        <w:t>tehnică</w:t>
      </w:r>
      <w:proofErr w:type="spellEnd"/>
      <w:r w:rsidRPr="003F22BF">
        <w:rPr>
          <w:rFonts w:ascii="Trebuchet MS" w:hAnsi="Trebuchet MS"/>
          <w:lang w:val="en-US"/>
        </w:rPr>
        <w:t xml:space="preserve"> de </w:t>
      </w:r>
      <w:proofErr w:type="spellStart"/>
      <w:r w:rsidRPr="003F22BF">
        <w:rPr>
          <w:rFonts w:ascii="Trebuchet MS" w:hAnsi="Trebuchet MS"/>
          <w:lang w:val="en-US"/>
        </w:rPr>
        <w:t>intervenţie</w:t>
      </w:r>
      <w:proofErr w:type="spellEnd"/>
      <w:r w:rsidRPr="003F22BF">
        <w:rPr>
          <w:rFonts w:ascii="Trebuchet MS" w:hAnsi="Trebuchet MS"/>
          <w:lang w:val="en-US"/>
        </w:rPr>
        <w:t xml:space="preserve"> </w:t>
      </w:r>
      <w:proofErr w:type="spellStart"/>
      <w:r w:rsidRPr="003F22BF">
        <w:rPr>
          <w:rFonts w:ascii="Trebuchet MS" w:hAnsi="Trebuchet MS"/>
          <w:lang w:val="en-US"/>
        </w:rPr>
        <w:t>propusă</w:t>
      </w:r>
      <w:proofErr w:type="spellEnd"/>
      <w:r w:rsidRPr="003F22BF">
        <w:rPr>
          <w:rFonts w:ascii="Trebuchet MS" w:hAnsi="Trebuchet MS"/>
          <w:lang w:val="en-US"/>
        </w:rPr>
        <w:t xml:space="preserve">, </w:t>
      </w:r>
      <w:proofErr w:type="spellStart"/>
      <w:r w:rsidRPr="003F22BF">
        <w:rPr>
          <w:rFonts w:ascii="Trebuchet MS" w:hAnsi="Trebuchet MS"/>
          <w:lang w:val="en-US"/>
        </w:rPr>
        <w:t>respectiv</w:t>
      </w:r>
      <w:proofErr w:type="spellEnd"/>
      <w:r w:rsidRPr="003F22BF">
        <w:rPr>
          <w:rFonts w:ascii="Trebuchet MS" w:hAnsi="Trebuchet MS"/>
          <w:lang w:val="en-US"/>
        </w:rPr>
        <w:t xml:space="preserve"> </w:t>
      </w:r>
      <w:proofErr w:type="spellStart"/>
      <w:r w:rsidRPr="003F22BF">
        <w:rPr>
          <w:rFonts w:ascii="Trebuchet MS" w:hAnsi="Trebuchet MS"/>
          <w:lang w:val="en-US"/>
        </w:rPr>
        <w:t>hidroizolaţii</w:t>
      </w:r>
      <w:proofErr w:type="spellEnd"/>
      <w:r w:rsidRPr="003F22BF">
        <w:rPr>
          <w:rFonts w:ascii="Trebuchet MS" w:hAnsi="Trebuchet MS"/>
          <w:lang w:val="en-US"/>
        </w:rPr>
        <w:t xml:space="preserve">, </w:t>
      </w:r>
      <w:proofErr w:type="spellStart"/>
      <w:r w:rsidRPr="003F22BF">
        <w:rPr>
          <w:rFonts w:ascii="Trebuchet MS" w:hAnsi="Trebuchet MS"/>
          <w:lang w:val="en-US"/>
        </w:rPr>
        <w:t>termoizolaţii</w:t>
      </w:r>
      <w:proofErr w:type="spellEnd"/>
      <w:r w:rsidRPr="003F22BF">
        <w:rPr>
          <w:rFonts w:ascii="Trebuchet MS" w:hAnsi="Trebuchet MS"/>
          <w:lang w:val="en-US"/>
        </w:rPr>
        <w:t xml:space="preserve">, </w:t>
      </w:r>
      <w:proofErr w:type="spellStart"/>
      <w:r w:rsidRPr="003F22BF">
        <w:rPr>
          <w:rFonts w:ascii="Trebuchet MS" w:hAnsi="Trebuchet MS"/>
          <w:lang w:val="en-US"/>
        </w:rPr>
        <w:t>repararea</w:t>
      </w:r>
      <w:proofErr w:type="spellEnd"/>
      <w:r w:rsidRPr="003F22BF">
        <w:rPr>
          <w:rFonts w:ascii="Trebuchet MS" w:hAnsi="Trebuchet MS"/>
          <w:lang w:val="en-US"/>
        </w:rPr>
        <w:t>/</w:t>
      </w:r>
      <w:proofErr w:type="spellStart"/>
      <w:r w:rsidRPr="003F22BF">
        <w:rPr>
          <w:rFonts w:ascii="Trebuchet MS" w:hAnsi="Trebuchet MS"/>
          <w:lang w:val="en-US"/>
        </w:rPr>
        <w:t>înlocuirea</w:t>
      </w:r>
      <w:proofErr w:type="spellEnd"/>
      <w:r w:rsidRPr="003F22BF">
        <w:rPr>
          <w:rFonts w:ascii="Trebuchet MS" w:hAnsi="Trebuchet MS"/>
          <w:lang w:val="en-US"/>
        </w:rPr>
        <w:t xml:space="preserve"> </w:t>
      </w:r>
      <w:proofErr w:type="spellStart"/>
      <w:r w:rsidRPr="003F22BF">
        <w:rPr>
          <w:rFonts w:ascii="Trebuchet MS" w:hAnsi="Trebuchet MS"/>
          <w:lang w:val="en-US"/>
        </w:rPr>
        <w:t>instalaţiilor</w:t>
      </w:r>
      <w:proofErr w:type="spellEnd"/>
      <w:r w:rsidRPr="003F22BF">
        <w:rPr>
          <w:rFonts w:ascii="Trebuchet MS" w:hAnsi="Trebuchet MS"/>
          <w:lang w:val="en-US"/>
        </w:rPr>
        <w:t>/</w:t>
      </w:r>
      <w:proofErr w:type="spellStart"/>
      <w:r w:rsidRPr="003F22BF">
        <w:rPr>
          <w:rFonts w:ascii="Trebuchet MS" w:hAnsi="Trebuchet MS"/>
          <w:lang w:val="en-US"/>
        </w:rPr>
        <w:t>echipamentelor</w:t>
      </w:r>
      <w:proofErr w:type="spellEnd"/>
      <w:r w:rsidRPr="003F22BF">
        <w:rPr>
          <w:rFonts w:ascii="Trebuchet MS" w:hAnsi="Trebuchet MS"/>
          <w:lang w:val="en-US"/>
        </w:rPr>
        <w:t xml:space="preserve"> </w:t>
      </w:r>
      <w:proofErr w:type="spellStart"/>
      <w:r w:rsidRPr="003F22BF">
        <w:rPr>
          <w:rFonts w:ascii="Trebuchet MS" w:hAnsi="Trebuchet MS"/>
          <w:lang w:val="en-US"/>
        </w:rPr>
        <w:t>aferente</w:t>
      </w:r>
      <w:proofErr w:type="spellEnd"/>
      <w:r w:rsidRPr="003F22BF">
        <w:rPr>
          <w:rFonts w:ascii="Trebuchet MS" w:hAnsi="Trebuchet MS"/>
          <w:lang w:val="en-US"/>
        </w:rPr>
        <w:t xml:space="preserve"> </w:t>
      </w:r>
      <w:proofErr w:type="spellStart"/>
      <w:r w:rsidRPr="003F22BF">
        <w:rPr>
          <w:rFonts w:ascii="Trebuchet MS" w:hAnsi="Trebuchet MS"/>
          <w:lang w:val="en-US"/>
        </w:rPr>
        <w:t>construcţiei</w:t>
      </w:r>
      <w:proofErr w:type="spellEnd"/>
      <w:r w:rsidRPr="003F22BF">
        <w:rPr>
          <w:rFonts w:ascii="Trebuchet MS" w:hAnsi="Trebuchet MS"/>
          <w:lang w:val="en-US"/>
        </w:rPr>
        <w:t xml:space="preserve">, </w:t>
      </w:r>
      <w:proofErr w:type="spellStart"/>
      <w:r w:rsidRPr="003F22BF">
        <w:rPr>
          <w:rFonts w:ascii="Trebuchet MS" w:hAnsi="Trebuchet MS"/>
          <w:lang w:val="en-US"/>
        </w:rPr>
        <w:t>demontări</w:t>
      </w:r>
      <w:proofErr w:type="spellEnd"/>
      <w:r w:rsidRPr="003F22BF">
        <w:rPr>
          <w:rFonts w:ascii="Trebuchet MS" w:hAnsi="Trebuchet MS"/>
          <w:lang w:val="en-US"/>
        </w:rPr>
        <w:t>/</w:t>
      </w:r>
      <w:proofErr w:type="spellStart"/>
      <w:r w:rsidRPr="003F22BF">
        <w:rPr>
          <w:rFonts w:ascii="Trebuchet MS" w:hAnsi="Trebuchet MS"/>
          <w:lang w:val="en-US"/>
        </w:rPr>
        <w:t>montări</w:t>
      </w:r>
      <w:proofErr w:type="spellEnd"/>
      <w:r w:rsidRPr="003F22BF">
        <w:rPr>
          <w:rFonts w:ascii="Trebuchet MS" w:hAnsi="Trebuchet MS"/>
          <w:lang w:val="en-US"/>
        </w:rPr>
        <w:t xml:space="preserve">, </w:t>
      </w:r>
      <w:proofErr w:type="spellStart"/>
      <w:r w:rsidRPr="003F22BF">
        <w:rPr>
          <w:rFonts w:ascii="Trebuchet MS" w:hAnsi="Trebuchet MS"/>
          <w:lang w:val="en-US"/>
        </w:rPr>
        <w:t>debranşări</w:t>
      </w:r>
      <w:proofErr w:type="spellEnd"/>
      <w:r w:rsidRPr="003F22BF">
        <w:rPr>
          <w:rFonts w:ascii="Trebuchet MS" w:hAnsi="Trebuchet MS"/>
          <w:lang w:val="en-US"/>
        </w:rPr>
        <w:t>/</w:t>
      </w:r>
      <w:proofErr w:type="spellStart"/>
      <w:r w:rsidRPr="003F22BF">
        <w:rPr>
          <w:rFonts w:ascii="Trebuchet MS" w:hAnsi="Trebuchet MS"/>
          <w:lang w:val="en-US"/>
        </w:rPr>
        <w:t>branşări</w:t>
      </w:r>
      <w:proofErr w:type="spellEnd"/>
      <w:r w:rsidRPr="003F22BF">
        <w:rPr>
          <w:rFonts w:ascii="Trebuchet MS" w:hAnsi="Trebuchet MS"/>
          <w:lang w:val="en-US"/>
        </w:rPr>
        <w:t xml:space="preserve">, </w:t>
      </w:r>
      <w:proofErr w:type="spellStart"/>
      <w:r w:rsidRPr="003F22BF">
        <w:rPr>
          <w:rFonts w:ascii="Trebuchet MS" w:hAnsi="Trebuchet MS"/>
          <w:lang w:val="en-US"/>
        </w:rPr>
        <w:t>finisaje</w:t>
      </w:r>
      <w:proofErr w:type="spellEnd"/>
      <w:r w:rsidRPr="003F22BF">
        <w:rPr>
          <w:rFonts w:ascii="Trebuchet MS" w:hAnsi="Trebuchet MS"/>
          <w:lang w:val="en-US"/>
        </w:rPr>
        <w:t xml:space="preserve"> la interior/exterior,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 xml:space="preserve">, </w:t>
      </w:r>
      <w:proofErr w:type="spellStart"/>
      <w:r w:rsidRPr="003F22BF">
        <w:rPr>
          <w:rFonts w:ascii="Trebuchet MS" w:hAnsi="Trebuchet MS"/>
          <w:lang w:val="en-US"/>
        </w:rPr>
        <w:t>îmbunătăţirea</w:t>
      </w:r>
      <w:proofErr w:type="spellEnd"/>
      <w:r w:rsidRPr="003F22BF">
        <w:rPr>
          <w:rFonts w:ascii="Trebuchet MS" w:hAnsi="Trebuchet MS"/>
          <w:lang w:val="en-US"/>
        </w:rPr>
        <w:t xml:space="preserve"> </w:t>
      </w:r>
      <w:proofErr w:type="spellStart"/>
      <w:r w:rsidRPr="003F22BF">
        <w:rPr>
          <w:rFonts w:ascii="Trebuchet MS" w:hAnsi="Trebuchet MS"/>
          <w:lang w:val="en-US"/>
        </w:rPr>
        <w:t>terenului</w:t>
      </w:r>
      <w:proofErr w:type="spellEnd"/>
      <w:r w:rsidRPr="003F22BF">
        <w:rPr>
          <w:rFonts w:ascii="Trebuchet MS" w:hAnsi="Trebuchet MS"/>
          <w:lang w:val="en-US"/>
        </w:rPr>
        <w:t xml:space="preserve"> de </w:t>
      </w:r>
      <w:proofErr w:type="spellStart"/>
      <w:r w:rsidRPr="003F22BF">
        <w:rPr>
          <w:rFonts w:ascii="Trebuchet MS" w:hAnsi="Trebuchet MS"/>
          <w:lang w:val="en-US"/>
        </w:rPr>
        <w:t>fundare</w:t>
      </w:r>
      <w:proofErr w:type="spellEnd"/>
      <w:r w:rsidRPr="003F22BF">
        <w:rPr>
          <w:rFonts w:ascii="Trebuchet MS" w:hAnsi="Trebuchet MS"/>
          <w:lang w:val="en-US"/>
        </w:rPr>
        <w:t xml:space="preserve">, precum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lucrări</w:t>
      </w:r>
      <w:proofErr w:type="spellEnd"/>
      <w:r w:rsidRPr="003F22BF">
        <w:rPr>
          <w:rFonts w:ascii="Trebuchet MS" w:hAnsi="Trebuchet MS"/>
          <w:lang w:val="en-US"/>
        </w:rPr>
        <w:t xml:space="preserve"> strict </w:t>
      </w:r>
      <w:proofErr w:type="spellStart"/>
      <w:r w:rsidRPr="003F22BF">
        <w:rPr>
          <w:rFonts w:ascii="Trebuchet MS" w:hAnsi="Trebuchet MS"/>
          <w:lang w:val="en-US"/>
        </w:rPr>
        <w:t>necesare</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asigurarea</w:t>
      </w:r>
      <w:proofErr w:type="spellEnd"/>
      <w:r w:rsidRPr="003F22BF">
        <w:rPr>
          <w:rFonts w:ascii="Trebuchet MS" w:hAnsi="Trebuchet MS"/>
          <w:lang w:val="en-US"/>
        </w:rPr>
        <w:t xml:space="preserve"> </w:t>
      </w:r>
      <w:proofErr w:type="spellStart"/>
      <w:r w:rsidRPr="003F22BF">
        <w:rPr>
          <w:rFonts w:ascii="Trebuchet MS" w:hAnsi="Trebuchet MS"/>
          <w:lang w:val="en-US"/>
        </w:rPr>
        <w:t>funcţionalităţii</w:t>
      </w:r>
      <w:proofErr w:type="spellEnd"/>
      <w:r w:rsidRPr="003F22BF">
        <w:rPr>
          <w:rFonts w:ascii="Trebuchet MS" w:hAnsi="Trebuchet MS"/>
          <w:lang w:val="en-US"/>
        </w:rPr>
        <w:t xml:space="preserve"> </w:t>
      </w:r>
      <w:proofErr w:type="spellStart"/>
      <w:r w:rsidRPr="003F22BF">
        <w:rPr>
          <w:rFonts w:ascii="Trebuchet MS" w:hAnsi="Trebuchet MS"/>
          <w:lang w:val="en-US"/>
        </w:rPr>
        <w:t>construcţiei</w:t>
      </w:r>
      <w:proofErr w:type="spellEnd"/>
      <w:r w:rsidRPr="003F22BF">
        <w:rPr>
          <w:rFonts w:ascii="Trebuchet MS" w:hAnsi="Trebuchet MS"/>
          <w:lang w:val="en-US"/>
        </w:rPr>
        <w:t xml:space="preserve"> </w:t>
      </w:r>
      <w:proofErr w:type="spellStart"/>
      <w:r w:rsidRPr="003F22BF">
        <w:rPr>
          <w:rFonts w:ascii="Trebuchet MS" w:hAnsi="Trebuchet MS"/>
          <w:lang w:val="en-US"/>
        </w:rPr>
        <w:t>reabilitate</w:t>
      </w:r>
      <w:proofErr w:type="spellEnd"/>
      <w:r w:rsidRPr="003F22BF">
        <w:rPr>
          <w:rFonts w:ascii="Trebuchet MS" w:hAnsi="Trebuchet MS"/>
          <w:lang w:val="en-US"/>
        </w:rPr>
        <w:t>;</w:t>
      </w:r>
    </w:p>
    <w:p w14:paraId="7F1BC7D4" w14:textId="0A52D3D0"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c)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r w:rsidRPr="003F22BF">
        <w:rPr>
          <w:rFonts w:ascii="Trebuchet MS" w:hAnsi="Trebuchet MS"/>
          <w:lang w:val="fr-FR"/>
        </w:rPr>
        <w:t>vulnerabilităţilor</w:t>
      </w:r>
      <w:proofErr w:type="spellEnd"/>
      <w:r w:rsidRPr="003F22BF">
        <w:rPr>
          <w:rFonts w:ascii="Trebuchet MS" w:hAnsi="Trebuchet MS"/>
          <w:lang w:val="fr-FR"/>
        </w:rPr>
        <w:t xml:space="preserve"> </w:t>
      </w:r>
      <w:proofErr w:type="spellStart"/>
      <w:r w:rsidRPr="003F22BF">
        <w:rPr>
          <w:rFonts w:ascii="Trebuchet MS" w:hAnsi="Trebuchet MS"/>
          <w:lang w:val="fr-FR"/>
        </w:rPr>
        <w:t>cauzate</w:t>
      </w:r>
      <w:proofErr w:type="spellEnd"/>
      <w:r w:rsidRPr="003F22BF">
        <w:rPr>
          <w:rFonts w:ascii="Trebuchet MS" w:hAnsi="Trebuchet MS"/>
          <w:lang w:val="fr-FR"/>
        </w:rPr>
        <w:t xml:space="preserve"> de </w:t>
      </w:r>
      <w:proofErr w:type="spellStart"/>
      <w:r w:rsidRPr="003F22BF">
        <w:rPr>
          <w:rFonts w:ascii="Trebuchet MS" w:hAnsi="Trebuchet MS"/>
          <w:lang w:val="fr-FR"/>
        </w:rPr>
        <w:t>factori</w:t>
      </w:r>
      <w:proofErr w:type="spellEnd"/>
      <w:r w:rsidRPr="003F22BF">
        <w:rPr>
          <w:rFonts w:ascii="Trebuchet MS" w:hAnsi="Trebuchet MS"/>
          <w:lang w:val="fr-FR"/>
        </w:rPr>
        <w:t xml:space="preserve"> de </w:t>
      </w:r>
      <w:proofErr w:type="spellStart"/>
      <w:r w:rsidRPr="003F22BF">
        <w:rPr>
          <w:rFonts w:ascii="Trebuchet MS" w:hAnsi="Trebuchet MS"/>
          <w:lang w:val="fr-FR"/>
        </w:rPr>
        <w:t>risc</w:t>
      </w:r>
      <w:proofErr w:type="spellEnd"/>
      <w:r w:rsidRPr="003F22BF">
        <w:rPr>
          <w:rFonts w:ascii="Trebuchet MS" w:hAnsi="Trebuchet MS"/>
          <w:lang w:val="fr-FR"/>
        </w:rPr>
        <w:t xml:space="preserve">, </w:t>
      </w:r>
      <w:proofErr w:type="spellStart"/>
      <w:r w:rsidRPr="003F22BF">
        <w:rPr>
          <w:rFonts w:ascii="Trebuchet MS" w:hAnsi="Trebuchet MS"/>
          <w:lang w:val="fr-FR"/>
        </w:rPr>
        <w:t>antropici</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naturali</w:t>
      </w:r>
      <w:proofErr w:type="spellEnd"/>
      <w:r w:rsidRPr="003F22BF">
        <w:rPr>
          <w:rFonts w:ascii="Trebuchet MS" w:hAnsi="Trebuchet MS"/>
          <w:lang w:val="fr-FR"/>
        </w:rPr>
        <w:t xml:space="preserve">, </w:t>
      </w:r>
      <w:proofErr w:type="spellStart"/>
      <w:r w:rsidRPr="003F22BF">
        <w:rPr>
          <w:rFonts w:ascii="Trebuchet MS" w:hAnsi="Trebuchet MS"/>
          <w:lang w:val="fr-FR"/>
        </w:rPr>
        <w:t>inclusiv</w:t>
      </w:r>
      <w:proofErr w:type="spellEnd"/>
      <w:r w:rsidRPr="003F22BF">
        <w:rPr>
          <w:rFonts w:ascii="Trebuchet MS" w:hAnsi="Trebuchet MS"/>
          <w:lang w:val="fr-FR"/>
        </w:rPr>
        <w:t xml:space="preserve"> de </w:t>
      </w:r>
      <w:proofErr w:type="spellStart"/>
      <w:r w:rsidRPr="003F22BF">
        <w:rPr>
          <w:rFonts w:ascii="Trebuchet MS" w:hAnsi="Trebuchet MS"/>
          <w:lang w:val="fr-FR"/>
        </w:rPr>
        <w:t>schimbări</w:t>
      </w:r>
      <w:proofErr w:type="spellEnd"/>
      <w:r w:rsidRPr="003F22BF">
        <w:rPr>
          <w:rFonts w:ascii="Trebuchet MS" w:hAnsi="Trebuchet MS"/>
          <w:lang w:val="fr-FR"/>
        </w:rPr>
        <w:t xml:space="preserve"> </w:t>
      </w:r>
      <w:proofErr w:type="spellStart"/>
      <w:r w:rsidRPr="003F22BF">
        <w:rPr>
          <w:rFonts w:ascii="Trebuchet MS" w:hAnsi="Trebuchet MS"/>
          <w:lang w:val="fr-FR"/>
        </w:rPr>
        <w:t>climatice</w:t>
      </w:r>
      <w:proofErr w:type="spellEnd"/>
      <w:r w:rsidRPr="003F22BF">
        <w:rPr>
          <w:rFonts w:ascii="Trebuchet MS" w:hAnsi="Trebuchet MS"/>
          <w:lang w:val="fr-FR"/>
        </w:rPr>
        <w:t xml:space="preserve"> ce pot </w:t>
      </w:r>
      <w:proofErr w:type="spellStart"/>
      <w:r w:rsidRPr="003F22BF">
        <w:rPr>
          <w:rFonts w:ascii="Trebuchet MS" w:hAnsi="Trebuchet MS"/>
          <w:lang w:val="fr-FR"/>
        </w:rPr>
        <w:t>afecta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investiţia</w:t>
      </w:r>
      <w:proofErr w:type="spellEnd"/>
      <w:r w:rsidRPr="003F22BF">
        <w:rPr>
          <w:rFonts w:ascii="Trebuchet MS" w:hAnsi="Trebuchet MS"/>
          <w:lang w:val="fr-FR"/>
        </w:rPr>
        <w:t>;</w:t>
      </w:r>
      <w:proofErr w:type="gramEnd"/>
    </w:p>
    <w:p w14:paraId="67CE0D3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informaţii</w:t>
      </w:r>
      <w:proofErr w:type="spellEnd"/>
      <w:r w:rsidRPr="003F22BF">
        <w:rPr>
          <w:rFonts w:ascii="Trebuchet MS" w:hAnsi="Trebuchet MS"/>
          <w:lang w:val="fr-FR"/>
        </w:rPr>
        <w:t xml:space="preserve"> </w:t>
      </w:r>
      <w:proofErr w:type="spellStart"/>
      <w:r w:rsidRPr="003F22BF">
        <w:rPr>
          <w:rFonts w:ascii="Trebuchet MS" w:hAnsi="Trebuchet MS"/>
          <w:lang w:val="fr-FR"/>
        </w:rPr>
        <w:t>privind</w:t>
      </w:r>
      <w:proofErr w:type="spellEnd"/>
      <w:r w:rsidRPr="003F22BF">
        <w:rPr>
          <w:rFonts w:ascii="Trebuchet MS" w:hAnsi="Trebuchet MS"/>
          <w:lang w:val="fr-FR"/>
        </w:rPr>
        <w:t xml:space="preserve"> </w:t>
      </w:r>
      <w:proofErr w:type="spellStart"/>
      <w:r w:rsidRPr="003F22BF">
        <w:rPr>
          <w:rFonts w:ascii="Trebuchet MS" w:hAnsi="Trebuchet MS"/>
          <w:lang w:val="fr-FR"/>
        </w:rPr>
        <w:t>posibile</w:t>
      </w:r>
      <w:proofErr w:type="spellEnd"/>
      <w:r w:rsidRPr="003F22BF">
        <w:rPr>
          <w:rFonts w:ascii="Trebuchet MS" w:hAnsi="Trebuchet MS"/>
          <w:lang w:val="fr-FR"/>
        </w:rPr>
        <w:t xml:space="preserve"> </w:t>
      </w:r>
      <w:proofErr w:type="spellStart"/>
      <w:r w:rsidRPr="003F22BF">
        <w:rPr>
          <w:rFonts w:ascii="Trebuchet MS" w:hAnsi="Trebuchet MS"/>
          <w:lang w:val="fr-FR"/>
        </w:rPr>
        <w:t>interferenţe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monumente </w:t>
      </w:r>
      <w:proofErr w:type="spellStart"/>
      <w:r w:rsidRPr="003F22BF">
        <w:rPr>
          <w:rFonts w:ascii="Trebuchet MS" w:hAnsi="Trebuchet MS"/>
          <w:lang w:val="fr-FR"/>
        </w:rPr>
        <w:t>istorice</w:t>
      </w:r>
      <w:proofErr w:type="spellEnd"/>
      <w:r w:rsidRPr="003F22BF">
        <w:rPr>
          <w:rFonts w:ascii="Trebuchet MS" w:hAnsi="Trebuchet MS"/>
          <w:lang w:val="fr-FR"/>
        </w:rPr>
        <w:t xml:space="preserve">/de </w:t>
      </w:r>
      <w:proofErr w:type="spellStart"/>
      <w:r w:rsidRPr="003F22BF">
        <w:rPr>
          <w:rFonts w:ascii="Trebuchet MS" w:hAnsi="Trebuchet MS"/>
          <w:lang w:val="fr-FR"/>
        </w:rPr>
        <w:t>arhitectură</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situri</w:t>
      </w:r>
      <w:proofErr w:type="spellEnd"/>
      <w:r w:rsidRPr="003F22BF">
        <w:rPr>
          <w:rFonts w:ascii="Trebuchet MS" w:hAnsi="Trebuchet MS"/>
          <w:lang w:val="fr-FR"/>
        </w:rPr>
        <w:t xml:space="preserve"> </w:t>
      </w:r>
      <w:proofErr w:type="spellStart"/>
      <w:r w:rsidRPr="003F22BF">
        <w:rPr>
          <w:rFonts w:ascii="Trebuchet MS" w:hAnsi="Trebuchet MS"/>
          <w:lang w:val="fr-FR"/>
        </w:rPr>
        <w:t>arheologice</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amplasament</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zona </w:t>
      </w:r>
      <w:proofErr w:type="spellStart"/>
      <w:r w:rsidRPr="003F22BF">
        <w:rPr>
          <w:rFonts w:ascii="Trebuchet MS" w:hAnsi="Trebuchet MS"/>
          <w:lang w:val="fr-FR"/>
        </w:rPr>
        <w:t>imediat</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învecinată</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existenţa</w:t>
      </w:r>
      <w:proofErr w:type="spellEnd"/>
      <w:r w:rsidRPr="003F22BF">
        <w:rPr>
          <w:rFonts w:ascii="Trebuchet MS" w:hAnsi="Trebuchet MS"/>
          <w:lang w:val="fr-FR"/>
        </w:rPr>
        <w:t xml:space="preserve"> </w:t>
      </w:r>
      <w:proofErr w:type="spellStart"/>
      <w:r w:rsidRPr="003F22BF">
        <w:rPr>
          <w:rFonts w:ascii="Trebuchet MS" w:hAnsi="Trebuchet MS"/>
          <w:lang w:val="fr-FR"/>
        </w:rPr>
        <w:t>condiţionărilor</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cazul</w:t>
      </w:r>
      <w:proofErr w:type="spellEnd"/>
      <w:r w:rsidRPr="003F22BF">
        <w:rPr>
          <w:rFonts w:ascii="Trebuchet MS" w:hAnsi="Trebuchet MS"/>
          <w:lang w:val="fr-FR"/>
        </w:rPr>
        <w:t xml:space="preserve"> </w:t>
      </w:r>
      <w:proofErr w:type="spellStart"/>
      <w:r w:rsidRPr="003F22BF">
        <w:rPr>
          <w:rFonts w:ascii="Trebuchet MS" w:hAnsi="Trebuchet MS"/>
          <w:lang w:val="fr-FR"/>
        </w:rPr>
        <w:t>existenţei</w:t>
      </w:r>
      <w:proofErr w:type="spellEnd"/>
      <w:r w:rsidRPr="003F22BF">
        <w:rPr>
          <w:rFonts w:ascii="Trebuchet MS" w:hAnsi="Trebuchet MS"/>
          <w:lang w:val="fr-FR"/>
        </w:rPr>
        <w:t xml:space="preserve"> </w:t>
      </w:r>
      <w:proofErr w:type="spellStart"/>
      <w:r w:rsidRPr="003F22BF">
        <w:rPr>
          <w:rFonts w:ascii="Trebuchet MS" w:hAnsi="Trebuchet MS"/>
          <w:lang w:val="fr-FR"/>
        </w:rPr>
        <w:t>unor</w:t>
      </w:r>
      <w:proofErr w:type="spellEnd"/>
      <w:r w:rsidRPr="003F22BF">
        <w:rPr>
          <w:rFonts w:ascii="Trebuchet MS" w:hAnsi="Trebuchet MS"/>
          <w:lang w:val="fr-FR"/>
        </w:rPr>
        <w:t xml:space="preserve"> zone </w:t>
      </w:r>
      <w:proofErr w:type="spellStart"/>
      <w:r w:rsidRPr="003F22BF">
        <w:rPr>
          <w:rFonts w:ascii="Trebuchet MS" w:hAnsi="Trebuchet MS"/>
          <w:lang w:val="fr-FR"/>
        </w:rPr>
        <w:t>protejate</w:t>
      </w:r>
      <w:proofErr w:type="spellEnd"/>
      <w:r w:rsidRPr="003F22BF">
        <w:rPr>
          <w:rFonts w:ascii="Trebuchet MS" w:hAnsi="Trebuchet MS"/>
          <w:lang w:val="fr-FR"/>
        </w:rPr>
        <w:t>;</w:t>
      </w:r>
    </w:p>
    <w:p w14:paraId="66DE0B43"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e) </w:t>
      </w:r>
      <w:proofErr w:type="spellStart"/>
      <w:r w:rsidRPr="003F22BF">
        <w:rPr>
          <w:rFonts w:ascii="Trebuchet MS" w:hAnsi="Trebuchet MS"/>
          <w:lang w:val="fr-FR"/>
        </w:rPr>
        <w:t>caracteristicile</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parametrii</w:t>
      </w:r>
      <w:proofErr w:type="spellEnd"/>
      <w:r w:rsidRPr="003F22BF">
        <w:rPr>
          <w:rFonts w:ascii="Trebuchet MS" w:hAnsi="Trebuchet MS"/>
          <w:lang w:val="fr-FR"/>
        </w:rPr>
        <w:t xml:space="preserve"> </w:t>
      </w:r>
      <w:proofErr w:type="spellStart"/>
      <w:r w:rsidRPr="003F22BF">
        <w:rPr>
          <w:rFonts w:ascii="Trebuchet MS" w:hAnsi="Trebuchet MS"/>
          <w:lang w:val="fr-FR"/>
        </w:rPr>
        <w:t>specifici</w:t>
      </w:r>
      <w:proofErr w:type="spellEnd"/>
      <w:r w:rsidRPr="003F22BF">
        <w:rPr>
          <w:rFonts w:ascii="Trebuchet MS" w:hAnsi="Trebuchet MS"/>
          <w:lang w:val="fr-FR"/>
        </w:rPr>
        <w:t xml:space="preserve"> </w:t>
      </w:r>
      <w:proofErr w:type="spellStart"/>
      <w:r w:rsidRPr="003F22BF">
        <w:rPr>
          <w:rFonts w:ascii="Trebuchet MS" w:hAnsi="Trebuchet MS"/>
          <w:lang w:val="fr-FR"/>
        </w:rPr>
        <w:t>investiţiei</w:t>
      </w:r>
      <w:proofErr w:type="spellEnd"/>
      <w:r w:rsidRPr="003F22BF">
        <w:rPr>
          <w:rFonts w:ascii="Trebuchet MS" w:hAnsi="Trebuchet MS"/>
          <w:lang w:val="fr-FR"/>
        </w:rPr>
        <w:t xml:space="preserve"> </w:t>
      </w:r>
      <w:proofErr w:type="spellStart"/>
      <w:r w:rsidRPr="003F22BF">
        <w:rPr>
          <w:rFonts w:ascii="Trebuchet MS" w:hAnsi="Trebuchet MS"/>
          <w:lang w:val="fr-FR"/>
        </w:rPr>
        <w:t>rezultate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urma</w:t>
      </w:r>
      <w:proofErr w:type="spellEnd"/>
      <w:r w:rsidRPr="003F22BF">
        <w:rPr>
          <w:rFonts w:ascii="Trebuchet MS" w:hAnsi="Trebuchet MS"/>
          <w:lang w:val="fr-FR"/>
        </w:rPr>
        <w:t xml:space="preserve"> </w:t>
      </w:r>
      <w:proofErr w:type="spellStart"/>
      <w:r w:rsidRPr="003F22BF">
        <w:rPr>
          <w:rFonts w:ascii="Trebuchet MS" w:hAnsi="Trebuchet MS"/>
          <w:lang w:val="fr-FR"/>
        </w:rPr>
        <w:t>realizării</w:t>
      </w:r>
      <w:proofErr w:type="spellEnd"/>
      <w:r w:rsidRPr="003F22BF">
        <w:rPr>
          <w:rFonts w:ascii="Trebuchet MS" w:hAnsi="Trebuchet MS"/>
          <w:lang w:val="fr-FR"/>
        </w:rPr>
        <w:t xml:space="preserve"> </w:t>
      </w:r>
      <w:proofErr w:type="spellStart"/>
      <w:r w:rsidRPr="003F22BF">
        <w:rPr>
          <w:rFonts w:ascii="Trebuchet MS" w:hAnsi="Trebuchet MS"/>
          <w:lang w:val="fr-FR"/>
        </w:rPr>
        <w:t>lucrărilor</w:t>
      </w:r>
      <w:proofErr w:type="spellEnd"/>
      <w:r w:rsidRPr="003F22BF">
        <w:rPr>
          <w:rFonts w:ascii="Trebuchet MS" w:hAnsi="Trebuchet MS"/>
          <w:lang w:val="fr-FR"/>
        </w:rPr>
        <w:t xml:space="preserve"> de </w:t>
      </w:r>
      <w:proofErr w:type="spellStart"/>
      <w:r w:rsidRPr="003F22BF">
        <w:rPr>
          <w:rFonts w:ascii="Trebuchet MS" w:hAnsi="Trebuchet MS"/>
          <w:lang w:val="fr-FR"/>
        </w:rPr>
        <w:t>intervenţie</w:t>
      </w:r>
      <w:proofErr w:type="spellEnd"/>
      <w:r w:rsidRPr="003F22BF">
        <w:rPr>
          <w:rFonts w:ascii="Trebuchet MS" w:hAnsi="Trebuchet MS"/>
          <w:lang w:val="fr-FR"/>
        </w:rPr>
        <w:t>.</w:t>
      </w:r>
    </w:p>
    <w:p w14:paraId="6F62F51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5.2. </w:t>
      </w:r>
      <w:proofErr w:type="spellStart"/>
      <w:r w:rsidRPr="003F22BF">
        <w:rPr>
          <w:rFonts w:ascii="Trebuchet MS" w:hAnsi="Trebuchet MS"/>
          <w:lang w:val="fr-FR"/>
        </w:rPr>
        <w:t>Necesarul</w:t>
      </w:r>
      <w:proofErr w:type="spellEnd"/>
      <w:r w:rsidRPr="003F22BF">
        <w:rPr>
          <w:rFonts w:ascii="Trebuchet MS" w:hAnsi="Trebuchet MS"/>
          <w:lang w:val="fr-FR"/>
        </w:rPr>
        <w:t xml:space="preserve"> de </w:t>
      </w:r>
      <w:proofErr w:type="spellStart"/>
      <w:r w:rsidRPr="003F22BF">
        <w:rPr>
          <w:rFonts w:ascii="Trebuchet MS" w:hAnsi="Trebuchet MS"/>
          <w:lang w:val="fr-FR"/>
        </w:rPr>
        <w:t>utilităţi</w:t>
      </w:r>
      <w:proofErr w:type="spellEnd"/>
      <w:r w:rsidRPr="003F22BF">
        <w:rPr>
          <w:rFonts w:ascii="Trebuchet MS" w:hAnsi="Trebuchet MS"/>
          <w:lang w:val="fr-FR"/>
        </w:rPr>
        <w:t xml:space="preserve"> </w:t>
      </w:r>
      <w:proofErr w:type="spellStart"/>
      <w:r w:rsidRPr="003F22BF">
        <w:rPr>
          <w:rFonts w:ascii="Trebuchet MS" w:hAnsi="Trebuchet MS"/>
          <w:lang w:val="fr-FR"/>
        </w:rPr>
        <w:t>rezultate</w:t>
      </w:r>
      <w:proofErr w:type="spellEnd"/>
      <w:r w:rsidRPr="003F22BF">
        <w:rPr>
          <w:rFonts w:ascii="Trebuchet MS" w:hAnsi="Trebuchet MS"/>
          <w:lang w:val="fr-FR"/>
        </w:rPr>
        <w:t xml:space="preserve">, </w:t>
      </w:r>
      <w:proofErr w:type="spellStart"/>
      <w:r w:rsidRPr="003F22BF">
        <w:rPr>
          <w:rFonts w:ascii="Trebuchet MS" w:hAnsi="Trebuchet MS"/>
          <w:lang w:val="fr-FR"/>
        </w:rPr>
        <w:t>inclusiv</w:t>
      </w:r>
      <w:proofErr w:type="spellEnd"/>
      <w:r w:rsidRPr="003F22BF">
        <w:rPr>
          <w:rFonts w:ascii="Trebuchet MS" w:hAnsi="Trebuchet MS"/>
          <w:lang w:val="fr-FR"/>
        </w:rPr>
        <w:t xml:space="preserve"> </w:t>
      </w:r>
      <w:proofErr w:type="spellStart"/>
      <w:r w:rsidRPr="003F22BF">
        <w:rPr>
          <w:rFonts w:ascii="Trebuchet MS" w:hAnsi="Trebuchet MS"/>
          <w:lang w:val="fr-FR"/>
        </w:rPr>
        <w:t>estimări</w:t>
      </w:r>
      <w:proofErr w:type="spellEnd"/>
      <w:r w:rsidRPr="003F22BF">
        <w:rPr>
          <w:rFonts w:ascii="Trebuchet MS" w:hAnsi="Trebuchet MS"/>
          <w:lang w:val="fr-FR"/>
        </w:rPr>
        <w:t xml:space="preserve"> </w:t>
      </w:r>
      <w:proofErr w:type="spellStart"/>
      <w:r w:rsidRPr="003F22BF">
        <w:rPr>
          <w:rFonts w:ascii="Trebuchet MS" w:hAnsi="Trebuchet MS"/>
          <w:lang w:val="fr-FR"/>
        </w:rPr>
        <w:t>privind</w:t>
      </w:r>
      <w:proofErr w:type="spellEnd"/>
      <w:r w:rsidRPr="003F22BF">
        <w:rPr>
          <w:rFonts w:ascii="Trebuchet MS" w:hAnsi="Trebuchet MS"/>
          <w:lang w:val="fr-FR"/>
        </w:rPr>
        <w:t xml:space="preserve"> </w:t>
      </w:r>
      <w:proofErr w:type="spellStart"/>
      <w:r w:rsidRPr="003F22BF">
        <w:rPr>
          <w:rFonts w:ascii="Trebuchet MS" w:hAnsi="Trebuchet MS"/>
          <w:lang w:val="fr-FR"/>
        </w:rPr>
        <w:t>depăşirea</w:t>
      </w:r>
      <w:proofErr w:type="spellEnd"/>
      <w:r w:rsidRPr="003F22BF">
        <w:rPr>
          <w:rFonts w:ascii="Trebuchet MS" w:hAnsi="Trebuchet MS"/>
          <w:lang w:val="fr-FR"/>
        </w:rPr>
        <w:t xml:space="preserve"> </w:t>
      </w:r>
      <w:proofErr w:type="spellStart"/>
      <w:r w:rsidRPr="003F22BF">
        <w:rPr>
          <w:rFonts w:ascii="Trebuchet MS" w:hAnsi="Trebuchet MS"/>
          <w:lang w:val="fr-FR"/>
        </w:rPr>
        <w:t>consumurilor</w:t>
      </w:r>
      <w:proofErr w:type="spellEnd"/>
      <w:r w:rsidRPr="003F22BF">
        <w:rPr>
          <w:rFonts w:ascii="Trebuchet MS" w:hAnsi="Trebuchet MS"/>
          <w:lang w:val="fr-FR"/>
        </w:rPr>
        <w:t xml:space="preserve"> </w:t>
      </w:r>
      <w:proofErr w:type="spellStart"/>
      <w:r w:rsidRPr="003F22BF">
        <w:rPr>
          <w:rFonts w:ascii="Trebuchet MS" w:hAnsi="Trebuchet MS"/>
          <w:lang w:val="fr-FR"/>
        </w:rPr>
        <w:t>iniţiale</w:t>
      </w:r>
      <w:proofErr w:type="spellEnd"/>
      <w:r w:rsidRPr="003F22BF">
        <w:rPr>
          <w:rFonts w:ascii="Trebuchet MS" w:hAnsi="Trebuchet MS"/>
          <w:lang w:val="fr-FR"/>
        </w:rPr>
        <w:t xml:space="preserve"> de </w:t>
      </w:r>
      <w:proofErr w:type="spellStart"/>
      <w:r w:rsidRPr="003F22BF">
        <w:rPr>
          <w:rFonts w:ascii="Trebuchet MS" w:hAnsi="Trebuchet MS"/>
          <w:lang w:val="fr-FR"/>
        </w:rPr>
        <w:t>utilităţi</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modul</w:t>
      </w:r>
      <w:proofErr w:type="spellEnd"/>
      <w:r w:rsidRPr="003F22BF">
        <w:rPr>
          <w:rFonts w:ascii="Trebuchet MS" w:hAnsi="Trebuchet MS"/>
          <w:lang w:val="fr-FR"/>
        </w:rPr>
        <w:t xml:space="preserve"> de </w:t>
      </w:r>
      <w:proofErr w:type="spellStart"/>
      <w:r w:rsidRPr="003F22BF">
        <w:rPr>
          <w:rFonts w:ascii="Trebuchet MS" w:hAnsi="Trebuchet MS"/>
          <w:lang w:val="fr-FR"/>
        </w:rPr>
        <w:t>asigurare</w:t>
      </w:r>
      <w:proofErr w:type="spellEnd"/>
      <w:r w:rsidRPr="003F22BF">
        <w:rPr>
          <w:rFonts w:ascii="Trebuchet MS" w:hAnsi="Trebuchet MS"/>
          <w:lang w:val="fr-FR"/>
        </w:rPr>
        <w:t xml:space="preserve"> a </w:t>
      </w:r>
      <w:proofErr w:type="spellStart"/>
      <w:r w:rsidRPr="003F22BF">
        <w:rPr>
          <w:rFonts w:ascii="Trebuchet MS" w:hAnsi="Trebuchet MS"/>
          <w:lang w:val="fr-FR"/>
        </w:rPr>
        <w:t>consumurilor</w:t>
      </w:r>
      <w:proofErr w:type="spellEnd"/>
      <w:r w:rsidRPr="003F22BF">
        <w:rPr>
          <w:rFonts w:ascii="Trebuchet MS" w:hAnsi="Trebuchet MS"/>
          <w:lang w:val="fr-FR"/>
        </w:rPr>
        <w:t xml:space="preserve"> </w:t>
      </w:r>
      <w:proofErr w:type="spellStart"/>
      <w:r w:rsidRPr="003F22BF">
        <w:rPr>
          <w:rFonts w:ascii="Trebuchet MS" w:hAnsi="Trebuchet MS"/>
          <w:lang w:val="fr-FR"/>
        </w:rPr>
        <w:t>suplimentare</w:t>
      </w:r>
      <w:proofErr w:type="spellEnd"/>
    </w:p>
    <w:p w14:paraId="42612E79"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5.3. </w:t>
      </w:r>
      <w:proofErr w:type="spellStart"/>
      <w:r w:rsidRPr="003F22BF">
        <w:rPr>
          <w:rFonts w:ascii="Trebuchet MS" w:hAnsi="Trebuchet MS"/>
          <w:lang w:val="fr-FR"/>
        </w:rPr>
        <w:t>Durata</w:t>
      </w:r>
      <w:proofErr w:type="spellEnd"/>
      <w:r w:rsidRPr="003F22BF">
        <w:rPr>
          <w:rFonts w:ascii="Trebuchet MS" w:hAnsi="Trebuchet MS"/>
          <w:lang w:val="fr-FR"/>
        </w:rPr>
        <w:t xml:space="preserve"> de </w:t>
      </w:r>
      <w:proofErr w:type="spellStart"/>
      <w:r w:rsidRPr="003F22BF">
        <w:rPr>
          <w:rFonts w:ascii="Trebuchet MS" w:hAnsi="Trebuchet MS"/>
          <w:lang w:val="fr-FR"/>
        </w:rPr>
        <w:t>realizare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etapele</w:t>
      </w:r>
      <w:proofErr w:type="spellEnd"/>
      <w:r w:rsidRPr="003F22BF">
        <w:rPr>
          <w:rFonts w:ascii="Trebuchet MS" w:hAnsi="Trebuchet MS"/>
          <w:lang w:val="fr-FR"/>
        </w:rPr>
        <w:t xml:space="preserve"> principale </w:t>
      </w:r>
      <w:proofErr w:type="spellStart"/>
      <w:r w:rsidRPr="003F22BF">
        <w:rPr>
          <w:rFonts w:ascii="Trebuchet MS" w:hAnsi="Trebuchet MS"/>
          <w:lang w:val="fr-FR"/>
        </w:rPr>
        <w:t>corelate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w:t>
      </w:r>
      <w:proofErr w:type="spellStart"/>
      <w:r w:rsidRPr="003F22BF">
        <w:rPr>
          <w:rFonts w:ascii="Trebuchet MS" w:hAnsi="Trebuchet MS"/>
          <w:lang w:val="fr-FR"/>
        </w:rPr>
        <w:t>datele</w:t>
      </w:r>
      <w:proofErr w:type="spellEnd"/>
      <w:r w:rsidRPr="003F22BF">
        <w:rPr>
          <w:rFonts w:ascii="Trebuchet MS" w:hAnsi="Trebuchet MS"/>
          <w:lang w:val="fr-FR"/>
        </w:rPr>
        <w:t xml:space="preserve"> </w:t>
      </w:r>
      <w:proofErr w:type="spellStart"/>
      <w:r w:rsidRPr="003F22BF">
        <w:rPr>
          <w:rFonts w:ascii="Trebuchet MS" w:hAnsi="Trebuchet MS"/>
          <w:lang w:val="fr-FR"/>
        </w:rPr>
        <w:t>prevăzute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graficul</w:t>
      </w:r>
      <w:proofErr w:type="spellEnd"/>
      <w:r w:rsidRPr="003F22BF">
        <w:rPr>
          <w:rFonts w:ascii="Trebuchet MS" w:hAnsi="Trebuchet MS"/>
          <w:lang w:val="fr-FR"/>
        </w:rPr>
        <w:t xml:space="preserve"> </w:t>
      </w:r>
      <w:proofErr w:type="spellStart"/>
      <w:r w:rsidRPr="003F22BF">
        <w:rPr>
          <w:rFonts w:ascii="Trebuchet MS" w:hAnsi="Trebuchet MS"/>
          <w:lang w:val="fr-FR"/>
        </w:rPr>
        <w:t>orientativ</w:t>
      </w:r>
      <w:proofErr w:type="spellEnd"/>
      <w:r w:rsidRPr="003F22BF">
        <w:rPr>
          <w:rFonts w:ascii="Trebuchet MS" w:hAnsi="Trebuchet MS"/>
          <w:lang w:val="fr-FR"/>
        </w:rPr>
        <w:t xml:space="preserve"> de </w:t>
      </w:r>
      <w:proofErr w:type="spellStart"/>
      <w:r w:rsidRPr="003F22BF">
        <w:rPr>
          <w:rFonts w:ascii="Trebuchet MS" w:hAnsi="Trebuchet MS"/>
          <w:lang w:val="fr-FR"/>
        </w:rPr>
        <w:t>realizare</w:t>
      </w:r>
      <w:proofErr w:type="spellEnd"/>
      <w:r w:rsidRPr="003F22BF">
        <w:rPr>
          <w:rFonts w:ascii="Trebuchet MS" w:hAnsi="Trebuchet MS"/>
          <w:lang w:val="fr-FR"/>
        </w:rPr>
        <w:t xml:space="preserve"> a </w:t>
      </w:r>
      <w:proofErr w:type="spellStart"/>
      <w:r w:rsidRPr="003F22BF">
        <w:rPr>
          <w:rFonts w:ascii="Trebuchet MS" w:hAnsi="Trebuchet MS"/>
          <w:lang w:val="fr-FR"/>
        </w:rPr>
        <w:t>investiţiei</w:t>
      </w:r>
      <w:proofErr w:type="spellEnd"/>
      <w:r w:rsidRPr="003F22BF">
        <w:rPr>
          <w:rFonts w:ascii="Trebuchet MS" w:hAnsi="Trebuchet MS"/>
          <w:lang w:val="fr-FR"/>
        </w:rPr>
        <w:t xml:space="preserve">, </w:t>
      </w:r>
      <w:proofErr w:type="spellStart"/>
      <w:r w:rsidRPr="003F22BF">
        <w:rPr>
          <w:rFonts w:ascii="Trebuchet MS" w:hAnsi="Trebuchet MS"/>
          <w:lang w:val="fr-FR"/>
        </w:rPr>
        <w:t>detaliat</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etape</w:t>
      </w:r>
      <w:proofErr w:type="spellEnd"/>
      <w:r w:rsidRPr="003F22BF">
        <w:rPr>
          <w:rFonts w:ascii="Trebuchet MS" w:hAnsi="Trebuchet MS"/>
          <w:lang w:val="fr-FR"/>
        </w:rPr>
        <w:t xml:space="preserve"> principale</w:t>
      </w:r>
    </w:p>
    <w:p w14:paraId="2540BDF0" w14:textId="26948331"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5.4. </w:t>
      </w:r>
      <w:proofErr w:type="spellStart"/>
      <w:r w:rsidRPr="003F22BF">
        <w:rPr>
          <w:rFonts w:ascii="Trebuchet MS" w:hAnsi="Trebuchet MS"/>
          <w:lang w:val="en-US"/>
        </w:rPr>
        <w:t>Costurile</w:t>
      </w:r>
      <w:proofErr w:type="spellEnd"/>
      <w:r w:rsidRPr="003F22BF">
        <w:rPr>
          <w:rFonts w:ascii="Trebuchet MS" w:hAnsi="Trebuchet MS"/>
          <w:lang w:val="en-US"/>
        </w:rPr>
        <w:t xml:space="preserve"> estimative ale </w:t>
      </w:r>
      <w:proofErr w:type="spellStart"/>
      <w:r w:rsidRPr="003F22BF">
        <w:rPr>
          <w:rFonts w:ascii="Trebuchet MS" w:hAnsi="Trebuchet MS"/>
          <w:lang w:val="en-US"/>
        </w:rPr>
        <w:t>investiţiei</w:t>
      </w:r>
      <w:proofErr w:type="spellEnd"/>
      <w:r w:rsidRPr="003F22BF">
        <w:rPr>
          <w:rFonts w:ascii="Trebuchet MS" w:hAnsi="Trebuchet MS"/>
          <w:lang w:val="en-US"/>
        </w:rPr>
        <w:t>:</w:t>
      </w:r>
    </w:p>
    <w:p w14:paraId="3FC35BD5"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 </w:t>
      </w:r>
      <w:proofErr w:type="spellStart"/>
      <w:r w:rsidRPr="003F22BF">
        <w:rPr>
          <w:rFonts w:ascii="Trebuchet MS" w:hAnsi="Trebuchet MS"/>
          <w:lang w:val="en-US"/>
        </w:rPr>
        <w:t>costurile</w:t>
      </w:r>
      <w:proofErr w:type="spellEnd"/>
      <w:r w:rsidRPr="003F22BF">
        <w:rPr>
          <w:rFonts w:ascii="Trebuchet MS" w:hAnsi="Trebuchet MS"/>
          <w:lang w:val="en-US"/>
        </w:rPr>
        <w:t xml:space="preserve"> estimate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realizarea</w:t>
      </w:r>
      <w:proofErr w:type="spellEnd"/>
      <w:r w:rsidRPr="003F22BF">
        <w:rPr>
          <w:rFonts w:ascii="Trebuchet MS" w:hAnsi="Trebuchet MS"/>
          <w:lang w:val="en-US"/>
        </w:rPr>
        <w:t xml:space="preserve"> </w:t>
      </w:r>
      <w:proofErr w:type="spellStart"/>
      <w:r w:rsidRPr="003F22BF">
        <w:rPr>
          <w:rFonts w:ascii="Trebuchet MS" w:hAnsi="Trebuchet MS"/>
          <w:lang w:val="en-US"/>
        </w:rPr>
        <w:t>investiţiei</w:t>
      </w:r>
      <w:proofErr w:type="spellEnd"/>
      <w:r w:rsidRPr="003F22BF">
        <w:rPr>
          <w:rFonts w:ascii="Trebuchet MS" w:hAnsi="Trebuchet MS"/>
          <w:lang w:val="en-US"/>
        </w:rPr>
        <w:t xml:space="preserve">, cu </w:t>
      </w:r>
      <w:proofErr w:type="spellStart"/>
      <w:r w:rsidRPr="003F22BF">
        <w:rPr>
          <w:rFonts w:ascii="Trebuchet MS" w:hAnsi="Trebuchet MS"/>
          <w:lang w:val="en-US"/>
        </w:rPr>
        <w:t>luarea</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considerare</w:t>
      </w:r>
      <w:proofErr w:type="spellEnd"/>
      <w:r w:rsidRPr="003F22BF">
        <w:rPr>
          <w:rFonts w:ascii="Trebuchet MS" w:hAnsi="Trebuchet MS"/>
          <w:lang w:val="en-US"/>
        </w:rPr>
        <w:t xml:space="preserve"> a </w:t>
      </w:r>
      <w:proofErr w:type="spellStart"/>
      <w:r w:rsidRPr="003F22BF">
        <w:rPr>
          <w:rFonts w:ascii="Trebuchet MS" w:hAnsi="Trebuchet MS"/>
          <w:lang w:val="en-US"/>
        </w:rPr>
        <w:t>costurilor</w:t>
      </w:r>
      <w:proofErr w:type="spellEnd"/>
      <w:r w:rsidRPr="003F22BF">
        <w:rPr>
          <w:rFonts w:ascii="Trebuchet MS" w:hAnsi="Trebuchet MS"/>
          <w:lang w:val="en-US"/>
        </w:rPr>
        <w:t xml:space="preserve"> </w:t>
      </w:r>
      <w:proofErr w:type="spellStart"/>
      <w:r w:rsidRPr="003F22BF">
        <w:rPr>
          <w:rFonts w:ascii="Trebuchet MS" w:hAnsi="Trebuchet MS"/>
          <w:lang w:val="en-US"/>
        </w:rPr>
        <w:t>unor</w:t>
      </w:r>
      <w:proofErr w:type="spellEnd"/>
      <w:r w:rsidRPr="003F22BF">
        <w:rPr>
          <w:rFonts w:ascii="Trebuchet MS" w:hAnsi="Trebuchet MS"/>
          <w:lang w:val="en-US"/>
        </w:rPr>
        <w:t xml:space="preserve"> </w:t>
      </w:r>
      <w:proofErr w:type="spellStart"/>
      <w:r w:rsidRPr="003F22BF">
        <w:rPr>
          <w:rFonts w:ascii="Trebuchet MS" w:hAnsi="Trebuchet MS"/>
          <w:lang w:val="en-US"/>
        </w:rPr>
        <w:t>investiţii</w:t>
      </w:r>
      <w:proofErr w:type="spellEnd"/>
      <w:r w:rsidRPr="003F22BF">
        <w:rPr>
          <w:rFonts w:ascii="Trebuchet MS" w:hAnsi="Trebuchet MS"/>
          <w:lang w:val="en-US"/>
        </w:rPr>
        <w:t xml:space="preserve"> </w:t>
      </w:r>
      <w:proofErr w:type="spellStart"/>
      <w:r w:rsidRPr="003F22BF">
        <w:rPr>
          <w:rFonts w:ascii="Trebuchet MS" w:hAnsi="Trebuchet MS"/>
          <w:lang w:val="en-US"/>
        </w:rPr>
        <w:t>similare</w:t>
      </w:r>
      <w:proofErr w:type="spellEnd"/>
      <w:r w:rsidRPr="003F22BF">
        <w:rPr>
          <w:rFonts w:ascii="Trebuchet MS" w:hAnsi="Trebuchet MS"/>
          <w:lang w:val="en-US"/>
        </w:rPr>
        <w:t>;</w:t>
      </w:r>
    </w:p>
    <w:p w14:paraId="44A6C455" w14:textId="2A79C438"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w:t>
      </w:r>
      <w:proofErr w:type="spellStart"/>
      <w:r w:rsidRPr="003F22BF">
        <w:rPr>
          <w:rFonts w:ascii="Trebuchet MS" w:hAnsi="Trebuchet MS"/>
          <w:lang w:val="fr-FR"/>
        </w:rPr>
        <w:t>costurile</w:t>
      </w:r>
      <w:proofErr w:type="spellEnd"/>
      <w:r w:rsidRPr="003F22BF">
        <w:rPr>
          <w:rFonts w:ascii="Trebuchet MS" w:hAnsi="Trebuchet MS"/>
          <w:lang w:val="fr-FR"/>
        </w:rPr>
        <w:t xml:space="preserve"> estimative de </w:t>
      </w:r>
      <w:proofErr w:type="spellStart"/>
      <w:r w:rsidRPr="003F22BF">
        <w:rPr>
          <w:rFonts w:ascii="Trebuchet MS" w:hAnsi="Trebuchet MS"/>
          <w:lang w:val="fr-FR"/>
        </w:rPr>
        <w:t>operare</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durata</w:t>
      </w:r>
      <w:proofErr w:type="spellEnd"/>
      <w:r w:rsidRPr="003F22BF">
        <w:rPr>
          <w:rFonts w:ascii="Trebuchet MS" w:hAnsi="Trebuchet MS"/>
          <w:lang w:val="fr-FR"/>
        </w:rPr>
        <w:t xml:space="preserve"> </w:t>
      </w:r>
      <w:proofErr w:type="spellStart"/>
      <w:r w:rsidRPr="003F22BF">
        <w:rPr>
          <w:rFonts w:ascii="Trebuchet MS" w:hAnsi="Trebuchet MS"/>
          <w:lang w:val="fr-FR"/>
        </w:rPr>
        <w:t>normată</w:t>
      </w:r>
      <w:proofErr w:type="spellEnd"/>
      <w:r w:rsidRPr="003F22BF">
        <w:rPr>
          <w:rFonts w:ascii="Trebuchet MS" w:hAnsi="Trebuchet MS"/>
          <w:lang w:val="fr-FR"/>
        </w:rPr>
        <w:t xml:space="preserve"> de </w:t>
      </w:r>
      <w:proofErr w:type="spellStart"/>
      <w:r w:rsidRPr="003F22BF">
        <w:rPr>
          <w:rFonts w:ascii="Trebuchet MS" w:hAnsi="Trebuchet MS"/>
          <w:lang w:val="fr-FR"/>
        </w:rPr>
        <w:t>viaţă</w:t>
      </w:r>
      <w:proofErr w:type="spellEnd"/>
      <w:r w:rsidRPr="003F22BF">
        <w:rPr>
          <w:rFonts w:ascii="Trebuchet MS" w:hAnsi="Trebuchet MS"/>
          <w:lang w:val="fr-FR"/>
        </w:rPr>
        <w:t>/</w:t>
      </w:r>
      <w:proofErr w:type="spellStart"/>
      <w:r w:rsidRPr="003F22BF">
        <w:rPr>
          <w:rFonts w:ascii="Trebuchet MS" w:hAnsi="Trebuchet MS"/>
          <w:lang w:val="fr-FR"/>
        </w:rPr>
        <w:t>amortizare</w:t>
      </w:r>
      <w:proofErr w:type="spellEnd"/>
      <w:r w:rsidRPr="003F22BF">
        <w:rPr>
          <w:rFonts w:ascii="Trebuchet MS" w:hAnsi="Trebuchet MS"/>
          <w:lang w:val="fr-FR"/>
        </w:rPr>
        <w:t xml:space="preserve"> a </w:t>
      </w:r>
      <w:proofErr w:type="spellStart"/>
      <w:r w:rsidRPr="003F22BF">
        <w:rPr>
          <w:rFonts w:ascii="Trebuchet MS" w:hAnsi="Trebuchet MS"/>
          <w:lang w:val="fr-FR"/>
        </w:rPr>
        <w:t>investiţiei</w:t>
      </w:r>
      <w:proofErr w:type="spellEnd"/>
      <w:r w:rsidRPr="003F22BF">
        <w:rPr>
          <w:rFonts w:ascii="Trebuchet MS" w:hAnsi="Trebuchet MS"/>
          <w:lang w:val="fr-FR"/>
        </w:rPr>
        <w:t>.</w:t>
      </w:r>
    </w:p>
    <w:p w14:paraId="4CC6D56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5.5. </w:t>
      </w:r>
      <w:proofErr w:type="spellStart"/>
      <w:r w:rsidRPr="003F22BF">
        <w:rPr>
          <w:rFonts w:ascii="Trebuchet MS" w:hAnsi="Trebuchet MS"/>
          <w:lang w:val="fr-FR"/>
        </w:rPr>
        <w:t>Sustenabilitatea</w:t>
      </w:r>
      <w:proofErr w:type="spellEnd"/>
      <w:r w:rsidRPr="003F22BF">
        <w:rPr>
          <w:rFonts w:ascii="Trebuchet MS" w:hAnsi="Trebuchet MS"/>
          <w:lang w:val="fr-FR"/>
        </w:rPr>
        <w:t xml:space="preserve"> </w:t>
      </w:r>
      <w:proofErr w:type="spellStart"/>
      <w:r w:rsidRPr="003F22BF">
        <w:rPr>
          <w:rFonts w:ascii="Trebuchet MS" w:hAnsi="Trebuchet MS"/>
          <w:lang w:val="fr-FR"/>
        </w:rPr>
        <w:t>realizării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investiţiei</w:t>
      </w:r>
      <w:proofErr w:type="spellEnd"/>
      <w:r w:rsidRPr="003F22BF">
        <w:rPr>
          <w:rFonts w:ascii="Trebuchet MS" w:hAnsi="Trebuchet MS"/>
          <w:lang w:val="fr-FR"/>
        </w:rPr>
        <w:t>:</w:t>
      </w:r>
      <w:proofErr w:type="gramEnd"/>
    </w:p>
    <w:p w14:paraId="02F6D407"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w:t>
      </w:r>
      <w:proofErr w:type="spellStart"/>
      <w:r w:rsidRPr="003F22BF">
        <w:rPr>
          <w:rFonts w:ascii="Trebuchet MS" w:hAnsi="Trebuchet MS"/>
          <w:lang w:val="fr-FR"/>
        </w:rPr>
        <w:t>impactul</w:t>
      </w:r>
      <w:proofErr w:type="spellEnd"/>
      <w:r w:rsidRPr="003F22BF">
        <w:rPr>
          <w:rFonts w:ascii="Trebuchet MS" w:hAnsi="Trebuchet MS"/>
          <w:lang w:val="fr-FR"/>
        </w:rPr>
        <w:t xml:space="preserve"> social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gramStart"/>
      <w:r w:rsidRPr="003F22BF">
        <w:rPr>
          <w:rFonts w:ascii="Trebuchet MS" w:hAnsi="Trebuchet MS"/>
          <w:lang w:val="fr-FR"/>
        </w:rPr>
        <w:t>cultural;</w:t>
      </w:r>
      <w:proofErr w:type="gramEnd"/>
    </w:p>
    <w:p w14:paraId="5230B5B5"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estimări</w:t>
      </w:r>
      <w:proofErr w:type="spellEnd"/>
      <w:r w:rsidRPr="003F22BF">
        <w:rPr>
          <w:rFonts w:ascii="Trebuchet MS" w:hAnsi="Trebuchet MS"/>
          <w:lang w:val="fr-FR"/>
        </w:rPr>
        <w:t xml:space="preserve"> </w:t>
      </w:r>
      <w:proofErr w:type="spellStart"/>
      <w:r w:rsidRPr="003F22BF">
        <w:rPr>
          <w:rFonts w:ascii="Trebuchet MS" w:hAnsi="Trebuchet MS"/>
          <w:lang w:val="fr-FR"/>
        </w:rPr>
        <w:t>privind</w:t>
      </w:r>
      <w:proofErr w:type="spellEnd"/>
      <w:r w:rsidRPr="003F22BF">
        <w:rPr>
          <w:rFonts w:ascii="Trebuchet MS" w:hAnsi="Trebuchet MS"/>
          <w:lang w:val="fr-FR"/>
        </w:rPr>
        <w:t xml:space="preserve"> </w:t>
      </w:r>
      <w:proofErr w:type="spellStart"/>
      <w:r w:rsidRPr="003F22BF">
        <w:rPr>
          <w:rFonts w:ascii="Trebuchet MS" w:hAnsi="Trebuchet MS"/>
          <w:lang w:val="fr-FR"/>
        </w:rPr>
        <w:t>forţa</w:t>
      </w:r>
      <w:proofErr w:type="spellEnd"/>
      <w:r w:rsidRPr="003F22BF">
        <w:rPr>
          <w:rFonts w:ascii="Trebuchet MS" w:hAnsi="Trebuchet MS"/>
          <w:lang w:val="fr-FR"/>
        </w:rPr>
        <w:t xml:space="preserve"> de </w:t>
      </w:r>
      <w:proofErr w:type="spellStart"/>
      <w:r w:rsidRPr="003F22BF">
        <w:rPr>
          <w:rFonts w:ascii="Trebuchet MS" w:hAnsi="Trebuchet MS"/>
          <w:lang w:val="fr-FR"/>
        </w:rPr>
        <w:t>muncă</w:t>
      </w:r>
      <w:proofErr w:type="spellEnd"/>
      <w:r w:rsidRPr="003F22BF">
        <w:rPr>
          <w:rFonts w:ascii="Trebuchet MS" w:hAnsi="Trebuchet MS"/>
          <w:lang w:val="fr-FR"/>
        </w:rPr>
        <w:t xml:space="preserve"> </w:t>
      </w:r>
      <w:proofErr w:type="spellStart"/>
      <w:r w:rsidRPr="003F22BF">
        <w:rPr>
          <w:rFonts w:ascii="Trebuchet MS" w:hAnsi="Trebuchet MS"/>
          <w:lang w:val="fr-FR"/>
        </w:rPr>
        <w:t>ocupată</w:t>
      </w:r>
      <w:proofErr w:type="spellEnd"/>
      <w:r w:rsidRPr="003F22BF">
        <w:rPr>
          <w:rFonts w:ascii="Trebuchet MS" w:hAnsi="Trebuchet MS"/>
          <w:lang w:val="fr-FR"/>
        </w:rPr>
        <w:t xml:space="preserve"> </w:t>
      </w:r>
      <w:proofErr w:type="spellStart"/>
      <w:r w:rsidRPr="003F22BF">
        <w:rPr>
          <w:rFonts w:ascii="Trebuchet MS" w:hAnsi="Trebuchet MS"/>
          <w:lang w:val="fr-FR"/>
        </w:rPr>
        <w:t>prin</w:t>
      </w:r>
      <w:proofErr w:type="spellEnd"/>
      <w:r w:rsidRPr="003F22BF">
        <w:rPr>
          <w:rFonts w:ascii="Trebuchet MS" w:hAnsi="Trebuchet MS"/>
          <w:lang w:val="fr-FR"/>
        </w:rPr>
        <w:t xml:space="preserve"> </w:t>
      </w:r>
      <w:proofErr w:type="spellStart"/>
      <w:r w:rsidRPr="003F22BF">
        <w:rPr>
          <w:rFonts w:ascii="Trebuchet MS" w:hAnsi="Trebuchet MS"/>
          <w:lang w:val="fr-FR"/>
        </w:rPr>
        <w:t>realizarea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investiţiei</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faza</w:t>
      </w:r>
      <w:proofErr w:type="spellEnd"/>
      <w:r w:rsidRPr="003F22BF">
        <w:rPr>
          <w:rFonts w:ascii="Trebuchet MS" w:hAnsi="Trebuchet MS"/>
          <w:lang w:val="fr-FR"/>
        </w:rPr>
        <w:t xml:space="preserve"> de </w:t>
      </w:r>
      <w:proofErr w:type="spellStart"/>
      <w:r w:rsidRPr="003F22BF">
        <w:rPr>
          <w:rFonts w:ascii="Trebuchet MS" w:hAnsi="Trebuchet MS"/>
          <w:lang w:val="fr-FR"/>
        </w:rPr>
        <w:t>realizare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faza</w:t>
      </w:r>
      <w:proofErr w:type="spellEnd"/>
      <w:r w:rsidRPr="003F22BF">
        <w:rPr>
          <w:rFonts w:ascii="Trebuchet MS" w:hAnsi="Trebuchet MS"/>
          <w:lang w:val="fr-FR"/>
        </w:rPr>
        <w:t xml:space="preserve"> de </w:t>
      </w:r>
      <w:proofErr w:type="spellStart"/>
      <w:r w:rsidRPr="003F22BF">
        <w:rPr>
          <w:rFonts w:ascii="Trebuchet MS" w:hAnsi="Trebuchet MS"/>
          <w:lang w:val="fr-FR"/>
        </w:rPr>
        <w:t>operare</w:t>
      </w:r>
      <w:proofErr w:type="spellEnd"/>
      <w:r w:rsidRPr="003F22BF">
        <w:rPr>
          <w:rFonts w:ascii="Trebuchet MS" w:hAnsi="Trebuchet MS"/>
          <w:lang w:val="fr-FR"/>
        </w:rPr>
        <w:t>;</w:t>
      </w:r>
    </w:p>
    <w:p w14:paraId="31B7BE31" w14:textId="1C6974E2"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c) </w:t>
      </w:r>
      <w:proofErr w:type="spellStart"/>
      <w:r w:rsidRPr="003F22BF">
        <w:rPr>
          <w:rFonts w:ascii="Trebuchet MS" w:hAnsi="Trebuchet MS"/>
          <w:lang w:val="en-US"/>
        </w:rPr>
        <w:t>impactul</w:t>
      </w:r>
      <w:proofErr w:type="spellEnd"/>
      <w:r w:rsidRPr="003F22BF">
        <w:rPr>
          <w:rFonts w:ascii="Trebuchet MS" w:hAnsi="Trebuchet MS"/>
          <w:lang w:val="en-US"/>
        </w:rPr>
        <w:t xml:space="preserve"> </w:t>
      </w:r>
      <w:proofErr w:type="spellStart"/>
      <w:r w:rsidRPr="003F22BF">
        <w:rPr>
          <w:rFonts w:ascii="Trebuchet MS" w:hAnsi="Trebuchet MS"/>
          <w:lang w:val="en-US"/>
        </w:rPr>
        <w:t>asupra</w:t>
      </w:r>
      <w:proofErr w:type="spellEnd"/>
      <w:r w:rsidRPr="003F22BF">
        <w:rPr>
          <w:rFonts w:ascii="Trebuchet MS" w:hAnsi="Trebuchet MS"/>
          <w:lang w:val="en-US"/>
        </w:rPr>
        <w:t xml:space="preserve"> </w:t>
      </w:r>
      <w:proofErr w:type="spellStart"/>
      <w:r w:rsidRPr="003F22BF">
        <w:rPr>
          <w:rFonts w:ascii="Trebuchet MS" w:hAnsi="Trebuchet MS"/>
          <w:lang w:val="en-US"/>
        </w:rPr>
        <w:t>factorilor</w:t>
      </w:r>
      <w:proofErr w:type="spellEnd"/>
      <w:r w:rsidRPr="003F22BF">
        <w:rPr>
          <w:rFonts w:ascii="Trebuchet MS" w:hAnsi="Trebuchet MS"/>
          <w:lang w:val="en-US"/>
        </w:rPr>
        <w:t xml:space="preserve"> de </w:t>
      </w:r>
      <w:proofErr w:type="spellStart"/>
      <w:r w:rsidRPr="003F22BF">
        <w:rPr>
          <w:rFonts w:ascii="Trebuchet MS" w:hAnsi="Trebuchet MS"/>
          <w:lang w:val="en-US"/>
        </w:rPr>
        <w:t>mediu</w:t>
      </w:r>
      <w:proofErr w:type="spellEnd"/>
      <w:r w:rsidRPr="003F22BF">
        <w:rPr>
          <w:rFonts w:ascii="Trebuchet MS" w:hAnsi="Trebuchet MS"/>
          <w:lang w:val="en-US"/>
        </w:rPr>
        <w:t xml:space="preserve">, </w:t>
      </w:r>
      <w:proofErr w:type="spellStart"/>
      <w:r w:rsidRPr="003F22BF">
        <w:rPr>
          <w:rFonts w:ascii="Trebuchet MS" w:hAnsi="Trebuchet MS"/>
          <w:lang w:val="en-US"/>
        </w:rPr>
        <w:t>inclusiv</w:t>
      </w:r>
      <w:proofErr w:type="spellEnd"/>
      <w:r w:rsidRPr="003F22BF">
        <w:rPr>
          <w:rFonts w:ascii="Trebuchet MS" w:hAnsi="Trebuchet MS"/>
          <w:lang w:val="en-US"/>
        </w:rPr>
        <w:t xml:space="preserve"> </w:t>
      </w:r>
      <w:proofErr w:type="spellStart"/>
      <w:r w:rsidRPr="003F22BF">
        <w:rPr>
          <w:rFonts w:ascii="Trebuchet MS" w:hAnsi="Trebuchet MS"/>
          <w:lang w:val="en-US"/>
        </w:rPr>
        <w:t>impactul</w:t>
      </w:r>
      <w:proofErr w:type="spellEnd"/>
      <w:r w:rsidRPr="003F22BF">
        <w:rPr>
          <w:rFonts w:ascii="Trebuchet MS" w:hAnsi="Trebuchet MS"/>
          <w:lang w:val="en-US"/>
        </w:rPr>
        <w:t xml:space="preserve"> </w:t>
      </w:r>
      <w:proofErr w:type="spellStart"/>
      <w:r w:rsidRPr="003F22BF">
        <w:rPr>
          <w:rFonts w:ascii="Trebuchet MS" w:hAnsi="Trebuchet MS"/>
          <w:lang w:val="en-US"/>
        </w:rPr>
        <w:t>asupra</w:t>
      </w:r>
      <w:proofErr w:type="spellEnd"/>
      <w:r w:rsidRPr="003F22BF">
        <w:rPr>
          <w:rFonts w:ascii="Trebuchet MS" w:hAnsi="Trebuchet MS"/>
          <w:lang w:val="en-US"/>
        </w:rPr>
        <w:t xml:space="preserve"> </w:t>
      </w:r>
      <w:proofErr w:type="spellStart"/>
      <w:r w:rsidRPr="003F22BF">
        <w:rPr>
          <w:rFonts w:ascii="Trebuchet MS" w:hAnsi="Trebuchet MS"/>
          <w:lang w:val="en-US"/>
        </w:rPr>
        <w:t>biodiversităţii</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a </w:t>
      </w:r>
      <w:proofErr w:type="spellStart"/>
      <w:r w:rsidRPr="003F22BF">
        <w:rPr>
          <w:rFonts w:ascii="Trebuchet MS" w:hAnsi="Trebuchet MS"/>
          <w:lang w:val="en-US"/>
        </w:rPr>
        <w:t>siturilor</w:t>
      </w:r>
      <w:proofErr w:type="spellEnd"/>
      <w:r w:rsidRPr="003F22BF">
        <w:rPr>
          <w:rFonts w:ascii="Trebuchet MS" w:hAnsi="Trebuchet MS"/>
          <w:lang w:val="en-US"/>
        </w:rPr>
        <w:t xml:space="preserve"> </w:t>
      </w:r>
      <w:proofErr w:type="spellStart"/>
      <w:r w:rsidRPr="003F22BF">
        <w:rPr>
          <w:rFonts w:ascii="Trebuchet MS" w:hAnsi="Trebuchet MS"/>
          <w:lang w:val="en-US"/>
        </w:rPr>
        <w:t>protejate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w:t>
      </w:r>
    </w:p>
    <w:p w14:paraId="71083BAF"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5.6. </w:t>
      </w:r>
      <w:proofErr w:type="spellStart"/>
      <w:r w:rsidRPr="003F22BF">
        <w:rPr>
          <w:rFonts w:ascii="Trebuchet MS" w:hAnsi="Trebuchet MS"/>
          <w:lang w:val="en-US"/>
        </w:rPr>
        <w:t>Analiza</w:t>
      </w:r>
      <w:proofErr w:type="spellEnd"/>
      <w:r w:rsidRPr="003F22BF">
        <w:rPr>
          <w:rFonts w:ascii="Trebuchet MS" w:hAnsi="Trebuchet MS"/>
          <w:lang w:val="en-US"/>
        </w:rPr>
        <w:t xml:space="preserve"> </w:t>
      </w:r>
      <w:proofErr w:type="spellStart"/>
      <w:r w:rsidRPr="003F22BF">
        <w:rPr>
          <w:rFonts w:ascii="Trebuchet MS" w:hAnsi="Trebuchet MS"/>
          <w:lang w:val="en-US"/>
        </w:rPr>
        <w:t>financiară</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economică</w:t>
      </w:r>
      <w:proofErr w:type="spellEnd"/>
      <w:r w:rsidRPr="003F22BF">
        <w:rPr>
          <w:rFonts w:ascii="Trebuchet MS" w:hAnsi="Trebuchet MS"/>
          <w:lang w:val="en-US"/>
        </w:rPr>
        <w:t xml:space="preserve"> </w:t>
      </w:r>
      <w:proofErr w:type="spellStart"/>
      <w:r w:rsidRPr="003F22BF">
        <w:rPr>
          <w:rFonts w:ascii="Trebuchet MS" w:hAnsi="Trebuchet MS"/>
          <w:lang w:val="en-US"/>
        </w:rPr>
        <w:t>aferentă</w:t>
      </w:r>
      <w:proofErr w:type="spellEnd"/>
      <w:r w:rsidRPr="003F22BF">
        <w:rPr>
          <w:rFonts w:ascii="Trebuchet MS" w:hAnsi="Trebuchet MS"/>
          <w:lang w:val="en-US"/>
        </w:rPr>
        <w:t xml:space="preserve"> </w:t>
      </w:r>
      <w:proofErr w:type="spellStart"/>
      <w:r w:rsidRPr="003F22BF">
        <w:rPr>
          <w:rFonts w:ascii="Trebuchet MS" w:hAnsi="Trebuchet MS"/>
          <w:lang w:val="en-US"/>
        </w:rPr>
        <w:t>realizării</w:t>
      </w:r>
      <w:proofErr w:type="spellEnd"/>
      <w:r w:rsidRPr="003F22BF">
        <w:rPr>
          <w:rFonts w:ascii="Trebuchet MS" w:hAnsi="Trebuchet MS"/>
          <w:lang w:val="en-US"/>
        </w:rPr>
        <w:t xml:space="preserve"> </w:t>
      </w:r>
      <w:proofErr w:type="spellStart"/>
      <w:r w:rsidRPr="003F22BF">
        <w:rPr>
          <w:rFonts w:ascii="Trebuchet MS" w:hAnsi="Trebuchet MS"/>
          <w:lang w:val="en-US"/>
        </w:rPr>
        <w:t>lucrărilor</w:t>
      </w:r>
      <w:proofErr w:type="spellEnd"/>
      <w:r w:rsidRPr="003F22BF">
        <w:rPr>
          <w:rFonts w:ascii="Trebuchet MS" w:hAnsi="Trebuchet MS"/>
          <w:lang w:val="en-US"/>
        </w:rPr>
        <w:t xml:space="preserve"> de </w:t>
      </w:r>
      <w:proofErr w:type="spellStart"/>
      <w:r w:rsidRPr="003F22BF">
        <w:rPr>
          <w:rFonts w:ascii="Trebuchet MS" w:hAnsi="Trebuchet MS"/>
          <w:lang w:val="en-US"/>
        </w:rPr>
        <w:t>intervenţie</w:t>
      </w:r>
      <w:proofErr w:type="spellEnd"/>
      <w:r w:rsidRPr="003F22BF">
        <w:rPr>
          <w:rFonts w:ascii="Trebuchet MS" w:hAnsi="Trebuchet MS"/>
          <w:lang w:val="en-US"/>
        </w:rPr>
        <w:t>:</w:t>
      </w:r>
    </w:p>
    <w:p w14:paraId="63E69944"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a) </w:t>
      </w:r>
      <w:proofErr w:type="spellStart"/>
      <w:r w:rsidRPr="003F22BF">
        <w:rPr>
          <w:rFonts w:ascii="Trebuchet MS" w:hAnsi="Trebuchet MS"/>
          <w:lang w:val="en-US"/>
        </w:rPr>
        <w:t>prezentarea</w:t>
      </w:r>
      <w:proofErr w:type="spellEnd"/>
      <w:r w:rsidRPr="003F22BF">
        <w:rPr>
          <w:rFonts w:ascii="Trebuchet MS" w:hAnsi="Trebuchet MS"/>
          <w:lang w:val="en-US"/>
        </w:rPr>
        <w:t xml:space="preserve"> </w:t>
      </w:r>
      <w:proofErr w:type="spellStart"/>
      <w:r w:rsidRPr="003F22BF">
        <w:rPr>
          <w:rFonts w:ascii="Trebuchet MS" w:hAnsi="Trebuchet MS"/>
          <w:lang w:val="en-US"/>
        </w:rPr>
        <w:t>cadrului</w:t>
      </w:r>
      <w:proofErr w:type="spellEnd"/>
      <w:r w:rsidRPr="003F22BF">
        <w:rPr>
          <w:rFonts w:ascii="Trebuchet MS" w:hAnsi="Trebuchet MS"/>
          <w:lang w:val="en-US"/>
        </w:rPr>
        <w:t xml:space="preserve"> de </w:t>
      </w:r>
      <w:proofErr w:type="spellStart"/>
      <w:r w:rsidRPr="003F22BF">
        <w:rPr>
          <w:rFonts w:ascii="Trebuchet MS" w:hAnsi="Trebuchet MS"/>
          <w:lang w:val="en-US"/>
        </w:rPr>
        <w:t>analiză</w:t>
      </w:r>
      <w:proofErr w:type="spellEnd"/>
      <w:r w:rsidRPr="003F22BF">
        <w:rPr>
          <w:rFonts w:ascii="Trebuchet MS" w:hAnsi="Trebuchet MS"/>
          <w:lang w:val="en-US"/>
        </w:rPr>
        <w:t xml:space="preserve">, </w:t>
      </w:r>
      <w:proofErr w:type="spellStart"/>
      <w:r w:rsidRPr="003F22BF">
        <w:rPr>
          <w:rFonts w:ascii="Trebuchet MS" w:hAnsi="Trebuchet MS"/>
          <w:lang w:val="en-US"/>
        </w:rPr>
        <w:t>inclusiv</w:t>
      </w:r>
      <w:proofErr w:type="spellEnd"/>
      <w:r w:rsidRPr="003F22BF">
        <w:rPr>
          <w:rFonts w:ascii="Trebuchet MS" w:hAnsi="Trebuchet MS"/>
          <w:lang w:val="en-US"/>
        </w:rPr>
        <w:t xml:space="preserve"> </w:t>
      </w:r>
      <w:proofErr w:type="spellStart"/>
      <w:r w:rsidRPr="003F22BF">
        <w:rPr>
          <w:rFonts w:ascii="Trebuchet MS" w:hAnsi="Trebuchet MS"/>
          <w:lang w:val="en-US"/>
        </w:rPr>
        <w:t>specificarea</w:t>
      </w:r>
      <w:proofErr w:type="spellEnd"/>
      <w:r w:rsidRPr="003F22BF">
        <w:rPr>
          <w:rFonts w:ascii="Trebuchet MS" w:hAnsi="Trebuchet MS"/>
          <w:lang w:val="en-US"/>
        </w:rPr>
        <w:t xml:space="preserve"> </w:t>
      </w:r>
      <w:proofErr w:type="spellStart"/>
      <w:r w:rsidRPr="003F22BF">
        <w:rPr>
          <w:rFonts w:ascii="Trebuchet MS" w:hAnsi="Trebuchet MS"/>
          <w:lang w:val="en-US"/>
        </w:rPr>
        <w:t>perioadei</w:t>
      </w:r>
      <w:proofErr w:type="spellEnd"/>
      <w:r w:rsidRPr="003F22BF">
        <w:rPr>
          <w:rFonts w:ascii="Trebuchet MS" w:hAnsi="Trebuchet MS"/>
          <w:lang w:val="en-US"/>
        </w:rPr>
        <w:t xml:space="preserve"> de </w:t>
      </w:r>
      <w:proofErr w:type="spellStart"/>
      <w:r w:rsidRPr="003F22BF">
        <w:rPr>
          <w:rFonts w:ascii="Trebuchet MS" w:hAnsi="Trebuchet MS"/>
          <w:lang w:val="en-US"/>
        </w:rPr>
        <w:t>referinţă</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prezentarea</w:t>
      </w:r>
      <w:proofErr w:type="spellEnd"/>
      <w:r w:rsidRPr="003F22BF">
        <w:rPr>
          <w:rFonts w:ascii="Trebuchet MS" w:hAnsi="Trebuchet MS"/>
          <w:lang w:val="en-US"/>
        </w:rPr>
        <w:t xml:space="preserve"> </w:t>
      </w:r>
      <w:proofErr w:type="spellStart"/>
      <w:r w:rsidRPr="003F22BF">
        <w:rPr>
          <w:rFonts w:ascii="Trebuchet MS" w:hAnsi="Trebuchet MS"/>
          <w:lang w:val="en-US"/>
        </w:rPr>
        <w:t>scenariului</w:t>
      </w:r>
      <w:proofErr w:type="spellEnd"/>
      <w:r w:rsidRPr="003F22BF">
        <w:rPr>
          <w:rFonts w:ascii="Trebuchet MS" w:hAnsi="Trebuchet MS"/>
          <w:lang w:val="en-US"/>
        </w:rPr>
        <w:t xml:space="preserve"> de </w:t>
      </w:r>
      <w:proofErr w:type="spellStart"/>
      <w:r w:rsidRPr="003F22BF">
        <w:rPr>
          <w:rFonts w:ascii="Trebuchet MS" w:hAnsi="Trebuchet MS"/>
          <w:lang w:val="en-US"/>
        </w:rPr>
        <w:t>referinţă</w:t>
      </w:r>
      <w:proofErr w:type="spellEnd"/>
      <w:r w:rsidRPr="003F22BF">
        <w:rPr>
          <w:rFonts w:ascii="Trebuchet MS" w:hAnsi="Trebuchet MS"/>
          <w:lang w:val="en-US"/>
        </w:rPr>
        <w:t>;</w:t>
      </w:r>
    </w:p>
    <w:p w14:paraId="2092A6BD"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b) </w:t>
      </w:r>
      <w:proofErr w:type="spellStart"/>
      <w:r w:rsidRPr="003F22BF">
        <w:rPr>
          <w:rFonts w:ascii="Trebuchet MS" w:hAnsi="Trebuchet MS"/>
          <w:lang w:val="en-US"/>
        </w:rPr>
        <w:t>analiza</w:t>
      </w:r>
      <w:proofErr w:type="spellEnd"/>
      <w:r w:rsidRPr="003F22BF">
        <w:rPr>
          <w:rFonts w:ascii="Trebuchet MS" w:hAnsi="Trebuchet MS"/>
          <w:lang w:val="en-US"/>
        </w:rPr>
        <w:t xml:space="preserve"> </w:t>
      </w:r>
      <w:proofErr w:type="spellStart"/>
      <w:r w:rsidRPr="003F22BF">
        <w:rPr>
          <w:rFonts w:ascii="Trebuchet MS" w:hAnsi="Trebuchet MS"/>
          <w:lang w:val="en-US"/>
        </w:rPr>
        <w:t>cererii</w:t>
      </w:r>
      <w:proofErr w:type="spellEnd"/>
      <w:r w:rsidRPr="003F22BF">
        <w:rPr>
          <w:rFonts w:ascii="Trebuchet MS" w:hAnsi="Trebuchet MS"/>
          <w:lang w:val="en-US"/>
        </w:rPr>
        <w:t xml:space="preserve"> de </w:t>
      </w:r>
      <w:proofErr w:type="spellStart"/>
      <w:r w:rsidRPr="003F22BF">
        <w:rPr>
          <w:rFonts w:ascii="Trebuchet MS" w:hAnsi="Trebuchet MS"/>
          <w:lang w:val="en-US"/>
        </w:rPr>
        <w:t>bunuri</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servicii</w:t>
      </w:r>
      <w:proofErr w:type="spellEnd"/>
      <w:r w:rsidRPr="003F22BF">
        <w:rPr>
          <w:rFonts w:ascii="Trebuchet MS" w:hAnsi="Trebuchet MS"/>
          <w:lang w:val="en-US"/>
        </w:rPr>
        <w:t xml:space="preserve"> care </w:t>
      </w:r>
      <w:proofErr w:type="spellStart"/>
      <w:r w:rsidRPr="003F22BF">
        <w:rPr>
          <w:rFonts w:ascii="Trebuchet MS" w:hAnsi="Trebuchet MS"/>
          <w:lang w:val="en-US"/>
        </w:rPr>
        <w:t>justifică</w:t>
      </w:r>
      <w:proofErr w:type="spellEnd"/>
      <w:r w:rsidRPr="003F22BF">
        <w:rPr>
          <w:rFonts w:ascii="Trebuchet MS" w:hAnsi="Trebuchet MS"/>
          <w:lang w:val="en-US"/>
        </w:rPr>
        <w:t xml:space="preserve"> </w:t>
      </w:r>
      <w:proofErr w:type="spellStart"/>
      <w:r w:rsidRPr="003F22BF">
        <w:rPr>
          <w:rFonts w:ascii="Trebuchet MS" w:hAnsi="Trebuchet MS"/>
          <w:lang w:val="en-US"/>
        </w:rPr>
        <w:t>necesitatea</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dimensionarea</w:t>
      </w:r>
      <w:proofErr w:type="spellEnd"/>
      <w:r w:rsidRPr="003F22BF">
        <w:rPr>
          <w:rFonts w:ascii="Trebuchet MS" w:hAnsi="Trebuchet MS"/>
          <w:lang w:val="en-US"/>
        </w:rPr>
        <w:t xml:space="preserve"> </w:t>
      </w:r>
      <w:proofErr w:type="spellStart"/>
      <w:r w:rsidRPr="003F22BF">
        <w:rPr>
          <w:rFonts w:ascii="Trebuchet MS" w:hAnsi="Trebuchet MS"/>
          <w:lang w:val="en-US"/>
        </w:rPr>
        <w:t>investiţiei</w:t>
      </w:r>
      <w:proofErr w:type="spellEnd"/>
      <w:r w:rsidRPr="003F22BF">
        <w:rPr>
          <w:rFonts w:ascii="Trebuchet MS" w:hAnsi="Trebuchet MS"/>
          <w:lang w:val="en-US"/>
        </w:rPr>
        <w:t xml:space="preserve">, </w:t>
      </w:r>
      <w:proofErr w:type="spellStart"/>
      <w:r w:rsidRPr="003F22BF">
        <w:rPr>
          <w:rFonts w:ascii="Trebuchet MS" w:hAnsi="Trebuchet MS"/>
          <w:lang w:val="en-US"/>
        </w:rPr>
        <w:t>inclusiv</w:t>
      </w:r>
      <w:proofErr w:type="spellEnd"/>
      <w:r w:rsidRPr="003F22BF">
        <w:rPr>
          <w:rFonts w:ascii="Trebuchet MS" w:hAnsi="Trebuchet MS"/>
          <w:lang w:val="en-US"/>
        </w:rPr>
        <w:t xml:space="preserve"> </w:t>
      </w:r>
      <w:proofErr w:type="spellStart"/>
      <w:r w:rsidRPr="003F22BF">
        <w:rPr>
          <w:rFonts w:ascii="Trebuchet MS" w:hAnsi="Trebuchet MS"/>
          <w:lang w:val="en-US"/>
        </w:rPr>
        <w:t>prognoze</w:t>
      </w:r>
      <w:proofErr w:type="spellEnd"/>
      <w:r w:rsidRPr="003F22BF">
        <w:rPr>
          <w:rFonts w:ascii="Trebuchet MS" w:hAnsi="Trebuchet MS"/>
          <w:lang w:val="en-US"/>
        </w:rPr>
        <w:t xml:space="preserve"> pe termen </w:t>
      </w:r>
      <w:proofErr w:type="spellStart"/>
      <w:r w:rsidRPr="003F22BF">
        <w:rPr>
          <w:rFonts w:ascii="Trebuchet MS" w:hAnsi="Trebuchet MS"/>
          <w:lang w:val="en-US"/>
        </w:rPr>
        <w:t>mediu</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lung;</w:t>
      </w:r>
    </w:p>
    <w:p w14:paraId="35135CC1" w14:textId="14B5C218"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c)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financiară</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sustenabilitatea</w:t>
      </w:r>
      <w:proofErr w:type="spellEnd"/>
      <w:r w:rsidRPr="003F22BF">
        <w:rPr>
          <w:rFonts w:ascii="Trebuchet MS" w:hAnsi="Trebuchet MS"/>
          <w:lang w:val="fr-FR"/>
        </w:rPr>
        <w:t xml:space="preserve"> </w:t>
      </w:r>
      <w:proofErr w:type="spellStart"/>
      <w:r w:rsidRPr="003F22BF">
        <w:rPr>
          <w:rFonts w:ascii="Trebuchet MS" w:hAnsi="Trebuchet MS"/>
          <w:lang w:val="fr-FR"/>
        </w:rPr>
        <w:t>financiară</w:t>
      </w:r>
      <w:proofErr w:type="spellEnd"/>
      <w:r w:rsidRPr="003F22BF">
        <w:rPr>
          <w:rFonts w:ascii="Trebuchet MS" w:hAnsi="Trebuchet MS"/>
          <w:lang w:val="fr-FR"/>
        </w:rPr>
        <w:t>;</w:t>
      </w:r>
    </w:p>
    <w:p w14:paraId="42DA258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economică</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analiza</w:t>
      </w:r>
      <w:proofErr w:type="spellEnd"/>
      <w:r w:rsidRPr="003F22BF">
        <w:rPr>
          <w:rFonts w:ascii="Trebuchet MS" w:hAnsi="Trebuchet MS"/>
          <w:lang w:val="fr-FR"/>
        </w:rPr>
        <w:t xml:space="preserve"> </w:t>
      </w:r>
      <w:proofErr w:type="spellStart"/>
      <w:r w:rsidRPr="003F22BF">
        <w:rPr>
          <w:rFonts w:ascii="Trebuchet MS" w:hAnsi="Trebuchet MS"/>
          <w:lang w:val="fr-FR"/>
        </w:rPr>
        <w:t>cost-eficacitate</w:t>
      </w:r>
      <w:proofErr w:type="spellEnd"/>
      <w:r w:rsidRPr="003F22BF">
        <w:rPr>
          <w:rFonts w:ascii="Trebuchet MS" w:hAnsi="Trebuchet MS"/>
          <w:lang w:val="fr-FR"/>
        </w:rPr>
        <w:t>;</w:t>
      </w:r>
    </w:p>
    <w:p w14:paraId="45DE04C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e) </w:t>
      </w:r>
      <w:proofErr w:type="spellStart"/>
      <w:r w:rsidRPr="003F22BF">
        <w:rPr>
          <w:rFonts w:ascii="Trebuchet MS" w:hAnsi="Trebuchet MS"/>
          <w:lang w:val="fr-FR"/>
        </w:rPr>
        <w:t>analiza</w:t>
      </w:r>
      <w:proofErr w:type="spellEnd"/>
      <w:r w:rsidRPr="003F22BF">
        <w:rPr>
          <w:rFonts w:ascii="Trebuchet MS" w:hAnsi="Trebuchet MS"/>
          <w:lang w:val="fr-FR"/>
        </w:rPr>
        <w:t xml:space="preserve"> de </w:t>
      </w:r>
      <w:proofErr w:type="spellStart"/>
      <w:r w:rsidRPr="003F22BF">
        <w:rPr>
          <w:rFonts w:ascii="Trebuchet MS" w:hAnsi="Trebuchet MS"/>
          <w:lang w:val="fr-FR"/>
        </w:rPr>
        <w:t>riscuri</w:t>
      </w:r>
      <w:proofErr w:type="spellEnd"/>
      <w:r w:rsidRPr="003F22BF">
        <w:rPr>
          <w:rFonts w:ascii="Trebuchet MS" w:hAnsi="Trebuchet MS"/>
          <w:lang w:val="fr-FR"/>
        </w:rPr>
        <w:t xml:space="preserve">, </w:t>
      </w:r>
      <w:proofErr w:type="spellStart"/>
      <w:r w:rsidRPr="003F22BF">
        <w:rPr>
          <w:rFonts w:ascii="Trebuchet MS" w:hAnsi="Trebuchet MS"/>
          <w:lang w:val="fr-FR"/>
        </w:rPr>
        <w:t>măsuri</w:t>
      </w:r>
      <w:proofErr w:type="spellEnd"/>
      <w:r w:rsidRPr="003F22BF">
        <w:rPr>
          <w:rFonts w:ascii="Trebuchet MS" w:hAnsi="Trebuchet MS"/>
          <w:lang w:val="fr-FR"/>
        </w:rPr>
        <w:t xml:space="preserve"> de </w:t>
      </w:r>
      <w:proofErr w:type="spellStart"/>
      <w:r w:rsidRPr="003F22BF">
        <w:rPr>
          <w:rFonts w:ascii="Trebuchet MS" w:hAnsi="Trebuchet MS"/>
          <w:lang w:val="fr-FR"/>
        </w:rPr>
        <w:t>prevenire</w:t>
      </w:r>
      <w:proofErr w:type="spellEnd"/>
      <w:r w:rsidRPr="003F22BF">
        <w:rPr>
          <w:rFonts w:ascii="Trebuchet MS" w:hAnsi="Trebuchet MS"/>
          <w:lang w:val="fr-FR"/>
        </w:rPr>
        <w:t>/</w:t>
      </w:r>
      <w:proofErr w:type="spellStart"/>
      <w:r w:rsidRPr="003F22BF">
        <w:rPr>
          <w:rFonts w:ascii="Trebuchet MS" w:hAnsi="Trebuchet MS"/>
          <w:lang w:val="fr-FR"/>
        </w:rPr>
        <w:t>diminuare</w:t>
      </w:r>
      <w:proofErr w:type="spellEnd"/>
      <w:r w:rsidRPr="003F22BF">
        <w:rPr>
          <w:rFonts w:ascii="Trebuchet MS" w:hAnsi="Trebuchet MS"/>
          <w:lang w:val="fr-FR"/>
        </w:rPr>
        <w:t xml:space="preserve"> a </w:t>
      </w:r>
      <w:proofErr w:type="spellStart"/>
      <w:r w:rsidRPr="003F22BF">
        <w:rPr>
          <w:rFonts w:ascii="Trebuchet MS" w:hAnsi="Trebuchet MS"/>
          <w:lang w:val="fr-FR"/>
        </w:rPr>
        <w:t>riscurilor</w:t>
      </w:r>
      <w:proofErr w:type="spellEnd"/>
      <w:r w:rsidRPr="003F22BF">
        <w:rPr>
          <w:rFonts w:ascii="Trebuchet MS" w:hAnsi="Trebuchet MS"/>
          <w:lang w:val="fr-FR"/>
        </w:rPr>
        <w:t>.</w:t>
      </w:r>
    </w:p>
    <w:p w14:paraId="716A3F99"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1416D3B6" w14:textId="1BE3CAD8"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t xml:space="preserve">6. </w:t>
      </w:r>
      <w:proofErr w:type="spellStart"/>
      <w:r w:rsidRPr="003F22BF">
        <w:rPr>
          <w:rFonts w:ascii="Trebuchet MS" w:hAnsi="Trebuchet MS"/>
          <w:b/>
          <w:lang w:val="fr-FR"/>
        </w:rPr>
        <w:t>Scenariul</w:t>
      </w:r>
      <w:proofErr w:type="spellEnd"/>
      <w:r w:rsidRPr="003F22BF">
        <w:rPr>
          <w:rFonts w:ascii="Trebuchet MS" w:hAnsi="Trebuchet MS"/>
          <w:b/>
          <w:lang w:val="fr-FR"/>
        </w:rPr>
        <w:t>/</w:t>
      </w:r>
      <w:proofErr w:type="spellStart"/>
      <w:r w:rsidRPr="003F22BF">
        <w:rPr>
          <w:rFonts w:ascii="Trebuchet MS" w:hAnsi="Trebuchet MS"/>
          <w:b/>
          <w:lang w:val="fr-FR"/>
        </w:rPr>
        <w:t>Opţiunea</w:t>
      </w:r>
      <w:proofErr w:type="spellEnd"/>
      <w:r w:rsidRPr="003F22BF">
        <w:rPr>
          <w:rFonts w:ascii="Trebuchet MS" w:hAnsi="Trebuchet MS"/>
          <w:b/>
          <w:lang w:val="fr-FR"/>
        </w:rPr>
        <w:t xml:space="preserve"> </w:t>
      </w:r>
      <w:proofErr w:type="spellStart"/>
      <w:r w:rsidRPr="003F22BF">
        <w:rPr>
          <w:rFonts w:ascii="Trebuchet MS" w:hAnsi="Trebuchet MS"/>
          <w:b/>
          <w:lang w:val="fr-FR"/>
        </w:rPr>
        <w:t>tehnico-economic</w:t>
      </w:r>
      <w:proofErr w:type="spellEnd"/>
      <w:r w:rsidRPr="003F22BF">
        <w:rPr>
          <w:rFonts w:ascii="Trebuchet MS" w:hAnsi="Trebuchet MS"/>
          <w:b/>
          <w:lang w:val="fr-FR"/>
        </w:rPr>
        <w:t xml:space="preserve">(ă) </w:t>
      </w:r>
      <w:proofErr w:type="spellStart"/>
      <w:r w:rsidRPr="003F22BF">
        <w:rPr>
          <w:rFonts w:ascii="Trebuchet MS" w:hAnsi="Trebuchet MS"/>
          <w:b/>
          <w:lang w:val="fr-FR"/>
        </w:rPr>
        <w:t>optim</w:t>
      </w:r>
      <w:proofErr w:type="spellEnd"/>
      <w:r w:rsidRPr="003F22BF">
        <w:rPr>
          <w:rFonts w:ascii="Trebuchet MS" w:hAnsi="Trebuchet MS"/>
          <w:b/>
          <w:lang w:val="fr-FR"/>
        </w:rPr>
        <w:t xml:space="preserve">(ă), </w:t>
      </w:r>
      <w:proofErr w:type="spellStart"/>
      <w:r w:rsidRPr="003F22BF">
        <w:rPr>
          <w:rFonts w:ascii="Trebuchet MS" w:hAnsi="Trebuchet MS"/>
          <w:b/>
          <w:lang w:val="fr-FR"/>
        </w:rPr>
        <w:t>recomandat</w:t>
      </w:r>
      <w:proofErr w:type="spellEnd"/>
      <w:r w:rsidRPr="003F22BF">
        <w:rPr>
          <w:rFonts w:ascii="Trebuchet MS" w:hAnsi="Trebuchet MS"/>
          <w:b/>
          <w:lang w:val="fr-FR"/>
        </w:rPr>
        <w:t>(ă)</w:t>
      </w:r>
    </w:p>
    <w:p w14:paraId="4AC49BCC"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6.1. </w:t>
      </w:r>
      <w:proofErr w:type="spellStart"/>
      <w:r w:rsidRPr="003F22BF">
        <w:rPr>
          <w:rFonts w:ascii="Trebuchet MS" w:hAnsi="Trebuchet MS"/>
          <w:lang w:val="fr-FR"/>
        </w:rPr>
        <w:t>Comparaţia</w:t>
      </w:r>
      <w:proofErr w:type="spellEnd"/>
      <w:r w:rsidRPr="003F22BF">
        <w:rPr>
          <w:rFonts w:ascii="Trebuchet MS" w:hAnsi="Trebuchet MS"/>
          <w:lang w:val="fr-FR"/>
        </w:rPr>
        <w:t xml:space="preserve"> </w:t>
      </w:r>
      <w:proofErr w:type="spellStart"/>
      <w:r w:rsidRPr="003F22BF">
        <w:rPr>
          <w:rFonts w:ascii="Trebuchet MS" w:hAnsi="Trebuchet MS"/>
          <w:lang w:val="fr-FR"/>
        </w:rPr>
        <w:t>scenariilor</w:t>
      </w:r>
      <w:proofErr w:type="spellEnd"/>
      <w:r w:rsidRPr="003F22BF">
        <w:rPr>
          <w:rFonts w:ascii="Trebuchet MS" w:hAnsi="Trebuchet MS"/>
          <w:lang w:val="fr-FR"/>
        </w:rPr>
        <w:t>/</w:t>
      </w:r>
      <w:proofErr w:type="spellStart"/>
      <w:r w:rsidRPr="003F22BF">
        <w:rPr>
          <w:rFonts w:ascii="Trebuchet MS" w:hAnsi="Trebuchet MS"/>
          <w:lang w:val="fr-FR"/>
        </w:rPr>
        <w:t>opţiunilor</w:t>
      </w:r>
      <w:proofErr w:type="spellEnd"/>
      <w:r w:rsidRPr="003F22BF">
        <w:rPr>
          <w:rFonts w:ascii="Trebuchet MS" w:hAnsi="Trebuchet MS"/>
          <w:lang w:val="fr-FR"/>
        </w:rPr>
        <w:t xml:space="preserve"> </w:t>
      </w:r>
      <w:proofErr w:type="spellStart"/>
      <w:r w:rsidRPr="003F22BF">
        <w:rPr>
          <w:rFonts w:ascii="Trebuchet MS" w:hAnsi="Trebuchet MS"/>
          <w:lang w:val="fr-FR"/>
        </w:rPr>
        <w:t>propus</w:t>
      </w:r>
      <w:proofErr w:type="spellEnd"/>
      <w:r w:rsidRPr="003F22BF">
        <w:rPr>
          <w:rFonts w:ascii="Trebuchet MS" w:hAnsi="Trebuchet MS"/>
          <w:lang w:val="fr-FR"/>
        </w:rPr>
        <w:t xml:space="preserve">(e), </w:t>
      </w:r>
      <w:proofErr w:type="spellStart"/>
      <w:r w:rsidRPr="003F22BF">
        <w:rPr>
          <w:rFonts w:ascii="Trebuchet MS" w:hAnsi="Trebuchet MS"/>
          <w:lang w:val="fr-FR"/>
        </w:rPr>
        <w:t>din</w:t>
      </w:r>
      <w:proofErr w:type="spellEnd"/>
      <w:r w:rsidRPr="003F22BF">
        <w:rPr>
          <w:rFonts w:ascii="Trebuchet MS" w:hAnsi="Trebuchet MS"/>
          <w:lang w:val="fr-FR"/>
        </w:rPr>
        <w:t xml:space="preserve"> </w:t>
      </w:r>
      <w:proofErr w:type="spellStart"/>
      <w:r w:rsidRPr="003F22BF">
        <w:rPr>
          <w:rFonts w:ascii="Trebuchet MS" w:hAnsi="Trebuchet MS"/>
          <w:lang w:val="fr-FR"/>
        </w:rPr>
        <w:t>punct</w:t>
      </w:r>
      <w:proofErr w:type="spellEnd"/>
      <w:r w:rsidRPr="003F22BF">
        <w:rPr>
          <w:rFonts w:ascii="Trebuchet MS" w:hAnsi="Trebuchet MS"/>
          <w:lang w:val="fr-FR"/>
        </w:rPr>
        <w:t xml:space="preserve"> de </w:t>
      </w:r>
      <w:proofErr w:type="spellStart"/>
      <w:r w:rsidRPr="003F22BF">
        <w:rPr>
          <w:rFonts w:ascii="Trebuchet MS" w:hAnsi="Trebuchet MS"/>
          <w:lang w:val="fr-FR"/>
        </w:rPr>
        <w:t>vedere</w:t>
      </w:r>
      <w:proofErr w:type="spellEnd"/>
      <w:r w:rsidRPr="003F22BF">
        <w:rPr>
          <w:rFonts w:ascii="Trebuchet MS" w:hAnsi="Trebuchet MS"/>
          <w:lang w:val="fr-FR"/>
        </w:rPr>
        <w:t xml:space="preserve"> </w:t>
      </w:r>
      <w:proofErr w:type="spellStart"/>
      <w:r w:rsidRPr="003F22BF">
        <w:rPr>
          <w:rFonts w:ascii="Trebuchet MS" w:hAnsi="Trebuchet MS"/>
          <w:lang w:val="fr-FR"/>
        </w:rPr>
        <w:t>tehnic</w:t>
      </w:r>
      <w:proofErr w:type="spellEnd"/>
      <w:r w:rsidRPr="003F22BF">
        <w:rPr>
          <w:rFonts w:ascii="Trebuchet MS" w:hAnsi="Trebuchet MS"/>
          <w:lang w:val="fr-FR"/>
        </w:rPr>
        <w:t xml:space="preserve">, </w:t>
      </w:r>
      <w:proofErr w:type="spellStart"/>
      <w:r w:rsidRPr="003F22BF">
        <w:rPr>
          <w:rFonts w:ascii="Trebuchet MS" w:hAnsi="Trebuchet MS"/>
          <w:lang w:val="fr-FR"/>
        </w:rPr>
        <w:t>economic</w:t>
      </w:r>
      <w:proofErr w:type="spellEnd"/>
      <w:r w:rsidRPr="003F22BF">
        <w:rPr>
          <w:rFonts w:ascii="Trebuchet MS" w:hAnsi="Trebuchet MS"/>
          <w:lang w:val="fr-FR"/>
        </w:rPr>
        <w:t xml:space="preserve">, </w:t>
      </w:r>
      <w:proofErr w:type="spellStart"/>
      <w:r w:rsidRPr="003F22BF">
        <w:rPr>
          <w:rFonts w:ascii="Trebuchet MS" w:hAnsi="Trebuchet MS"/>
          <w:lang w:val="fr-FR"/>
        </w:rPr>
        <w:t>financiar</w:t>
      </w:r>
      <w:proofErr w:type="spellEnd"/>
      <w:r w:rsidRPr="003F22BF">
        <w:rPr>
          <w:rFonts w:ascii="Trebuchet MS" w:hAnsi="Trebuchet MS"/>
          <w:lang w:val="fr-FR"/>
        </w:rPr>
        <w:t xml:space="preserve">, al </w:t>
      </w:r>
      <w:proofErr w:type="spellStart"/>
      <w:r w:rsidRPr="003F22BF">
        <w:rPr>
          <w:rFonts w:ascii="Trebuchet MS" w:hAnsi="Trebuchet MS"/>
          <w:lang w:val="fr-FR"/>
        </w:rPr>
        <w:t>sustenabilităţii</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riscurilor</w:t>
      </w:r>
      <w:proofErr w:type="spellEnd"/>
    </w:p>
    <w:p w14:paraId="7399C12A"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6.2. </w:t>
      </w:r>
      <w:proofErr w:type="spellStart"/>
      <w:r w:rsidRPr="003F22BF">
        <w:rPr>
          <w:rFonts w:ascii="Trebuchet MS" w:hAnsi="Trebuchet MS"/>
          <w:lang w:val="fr-FR"/>
        </w:rPr>
        <w:t>Selectarea</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justificarea</w:t>
      </w:r>
      <w:proofErr w:type="spellEnd"/>
      <w:r w:rsidRPr="003F22BF">
        <w:rPr>
          <w:rFonts w:ascii="Trebuchet MS" w:hAnsi="Trebuchet MS"/>
          <w:lang w:val="fr-FR"/>
        </w:rPr>
        <w:t xml:space="preserve"> </w:t>
      </w:r>
      <w:proofErr w:type="spellStart"/>
      <w:r w:rsidRPr="003F22BF">
        <w:rPr>
          <w:rFonts w:ascii="Trebuchet MS" w:hAnsi="Trebuchet MS"/>
          <w:lang w:val="fr-FR"/>
        </w:rPr>
        <w:t>scenariului</w:t>
      </w:r>
      <w:proofErr w:type="spellEnd"/>
      <w:r w:rsidRPr="003F22BF">
        <w:rPr>
          <w:rFonts w:ascii="Trebuchet MS" w:hAnsi="Trebuchet MS"/>
          <w:lang w:val="fr-FR"/>
        </w:rPr>
        <w:t>/</w:t>
      </w:r>
      <w:proofErr w:type="spellStart"/>
      <w:r w:rsidRPr="003F22BF">
        <w:rPr>
          <w:rFonts w:ascii="Trebuchet MS" w:hAnsi="Trebuchet MS"/>
          <w:lang w:val="fr-FR"/>
        </w:rPr>
        <w:t>opţiunii</w:t>
      </w:r>
      <w:proofErr w:type="spellEnd"/>
      <w:r w:rsidRPr="003F22BF">
        <w:rPr>
          <w:rFonts w:ascii="Trebuchet MS" w:hAnsi="Trebuchet MS"/>
          <w:lang w:val="fr-FR"/>
        </w:rPr>
        <w:t xml:space="preserve"> </w:t>
      </w:r>
      <w:proofErr w:type="spellStart"/>
      <w:r w:rsidRPr="003F22BF">
        <w:rPr>
          <w:rFonts w:ascii="Trebuchet MS" w:hAnsi="Trebuchet MS"/>
          <w:lang w:val="fr-FR"/>
        </w:rPr>
        <w:t>optim</w:t>
      </w:r>
      <w:proofErr w:type="spellEnd"/>
      <w:r w:rsidRPr="003F22BF">
        <w:rPr>
          <w:rFonts w:ascii="Trebuchet MS" w:hAnsi="Trebuchet MS"/>
          <w:lang w:val="fr-FR"/>
        </w:rPr>
        <w:t xml:space="preserve">(e), </w:t>
      </w:r>
      <w:proofErr w:type="spellStart"/>
      <w:r w:rsidRPr="003F22BF">
        <w:rPr>
          <w:rFonts w:ascii="Trebuchet MS" w:hAnsi="Trebuchet MS"/>
          <w:lang w:val="fr-FR"/>
        </w:rPr>
        <w:t>recomandat</w:t>
      </w:r>
      <w:proofErr w:type="spellEnd"/>
      <w:r w:rsidRPr="003F22BF">
        <w:rPr>
          <w:rFonts w:ascii="Trebuchet MS" w:hAnsi="Trebuchet MS"/>
          <w:lang w:val="fr-FR"/>
        </w:rPr>
        <w:t>(e)</w:t>
      </w:r>
    </w:p>
    <w:p w14:paraId="6C94633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6.3. </w:t>
      </w:r>
      <w:proofErr w:type="spellStart"/>
      <w:r w:rsidRPr="003F22BF">
        <w:rPr>
          <w:rFonts w:ascii="Trebuchet MS" w:hAnsi="Trebuchet MS"/>
          <w:lang w:val="fr-FR"/>
        </w:rPr>
        <w:t>Principalii</w:t>
      </w:r>
      <w:proofErr w:type="spellEnd"/>
      <w:r w:rsidRPr="003F22BF">
        <w:rPr>
          <w:rFonts w:ascii="Trebuchet MS" w:hAnsi="Trebuchet MS"/>
          <w:lang w:val="fr-FR"/>
        </w:rPr>
        <w:t xml:space="preserve"> </w:t>
      </w:r>
      <w:proofErr w:type="spellStart"/>
      <w:r w:rsidRPr="003F22BF">
        <w:rPr>
          <w:rFonts w:ascii="Trebuchet MS" w:hAnsi="Trebuchet MS"/>
          <w:lang w:val="fr-FR"/>
        </w:rPr>
        <w:t>indicatori</w:t>
      </w:r>
      <w:proofErr w:type="spellEnd"/>
      <w:r w:rsidRPr="003F22BF">
        <w:rPr>
          <w:rFonts w:ascii="Trebuchet MS" w:hAnsi="Trebuchet MS"/>
          <w:lang w:val="fr-FR"/>
        </w:rPr>
        <w:t xml:space="preserve"> </w:t>
      </w:r>
      <w:proofErr w:type="spellStart"/>
      <w:r w:rsidRPr="003F22BF">
        <w:rPr>
          <w:rFonts w:ascii="Trebuchet MS" w:hAnsi="Trebuchet MS"/>
          <w:lang w:val="fr-FR"/>
        </w:rPr>
        <w:t>tehnico-economici</w:t>
      </w:r>
      <w:proofErr w:type="spellEnd"/>
      <w:r w:rsidRPr="003F22BF">
        <w:rPr>
          <w:rFonts w:ascii="Trebuchet MS" w:hAnsi="Trebuchet MS"/>
          <w:lang w:val="fr-FR"/>
        </w:rPr>
        <w:t xml:space="preserve"> </w:t>
      </w:r>
      <w:proofErr w:type="spellStart"/>
      <w:r w:rsidRPr="003F22BF">
        <w:rPr>
          <w:rFonts w:ascii="Trebuchet MS" w:hAnsi="Trebuchet MS"/>
          <w:lang w:val="fr-FR"/>
        </w:rPr>
        <w:t>aferenţi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investiţiei</w:t>
      </w:r>
      <w:proofErr w:type="spellEnd"/>
      <w:r w:rsidRPr="003F22BF">
        <w:rPr>
          <w:rFonts w:ascii="Trebuchet MS" w:hAnsi="Trebuchet MS"/>
          <w:lang w:val="fr-FR"/>
        </w:rPr>
        <w:t>:</w:t>
      </w:r>
      <w:proofErr w:type="gramEnd"/>
    </w:p>
    <w:p w14:paraId="13AF11AB"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w:t>
      </w:r>
      <w:proofErr w:type="spellStart"/>
      <w:r w:rsidRPr="003F22BF">
        <w:rPr>
          <w:rFonts w:ascii="Trebuchet MS" w:hAnsi="Trebuchet MS"/>
          <w:lang w:val="fr-FR"/>
        </w:rPr>
        <w:t>indicatori</w:t>
      </w:r>
      <w:proofErr w:type="spellEnd"/>
      <w:r w:rsidRPr="003F22BF">
        <w:rPr>
          <w:rFonts w:ascii="Trebuchet MS" w:hAnsi="Trebuchet MS"/>
          <w:lang w:val="fr-FR"/>
        </w:rPr>
        <w:t xml:space="preserve"> </w:t>
      </w:r>
      <w:proofErr w:type="spellStart"/>
      <w:r w:rsidRPr="003F22BF">
        <w:rPr>
          <w:rFonts w:ascii="Trebuchet MS" w:hAnsi="Trebuchet MS"/>
          <w:lang w:val="fr-FR"/>
        </w:rPr>
        <w:t>maximali</w:t>
      </w:r>
      <w:proofErr w:type="spellEnd"/>
      <w:r w:rsidRPr="003F22BF">
        <w:rPr>
          <w:rFonts w:ascii="Trebuchet MS" w:hAnsi="Trebuchet MS"/>
          <w:lang w:val="fr-FR"/>
        </w:rPr>
        <w:t xml:space="preserve">, </w:t>
      </w:r>
      <w:proofErr w:type="spellStart"/>
      <w:r w:rsidRPr="003F22BF">
        <w:rPr>
          <w:rFonts w:ascii="Trebuchet MS" w:hAnsi="Trebuchet MS"/>
          <w:lang w:val="fr-FR"/>
        </w:rPr>
        <w:t>respectiv</w:t>
      </w:r>
      <w:proofErr w:type="spellEnd"/>
      <w:r w:rsidRPr="003F22BF">
        <w:rPr>
          <w:rFonts w:ascii="Trebuchet MS" w:hAnsi="Trebuchet MS"/>
          <w:lang w:val="fr-FR"/>
        </w:rPr>
        <w:t xml:space="preserve"> </w:t>
      </w:r>
      <w:proofErr w:type="spellStart"/>
      <w:r w:rsidRPr="003F22BF">
        <w:rPr>
          <w:rFonts w:ascii="Trebuchet MS" w:hAnsi="Trebuchet MS"/>
          <w:lang w:val="fr-FR"/>
        </w:rPr>
        <w:t>valoarea</w:t>
      </w:r>
      <w:proofErr w:type="spellEnd"/>
      <w:r w:rsidRPr="003F22BF">
        <w:rPr>
          <w:rFonts w:ascii="Trebuchet MS" w:hAnsi="Trebuchet MS"/>
          <w:lang w:val="fr-FR"/>
        </w:rPr>
        <w:t xml:space="preserve"> </w:t>
      </w:r>
      <w:proofErr w:type="spellStart"/>
      <w:r w:rsidRPr="003F22BF">
        <w:rPr>
          <w:rFonts w:ascii="Trebuchet MS" w:hAnsi="Trebuchet MS"/>
          <w:lang w:val="fr-FR"/>
        </w:rPr>
        <w:t>totală</w:t>
      </w:r>
      <w:proofErr w:type="spellEnd"/>
      <w:r w:rsidRPr="003F22BF">
        <w:rPr>
          <w:rFonts w:ascii="Trebuchet MS" w:hAnsi="Trebuchet MS"/>
          <w:lang w:val="fr-FR"/>
        </w:rPr>
        <w:t xml:space="preserve"> a </w:t>
      </w:r>
      <w:proofErr w:type="spellStart"/>
      <w:r w:rsidRPr="003F22BF">
        <w:rPr>
          <w:rFonts w:ascii="Trebuchet MS" w:hAnsi="Trebuchet MS"/>
          <w:lang w:val="fr-FR"/>
        </w:rPr>
        <w:t>obiectivului</w:t>
      </w:r>
      <w:proofErr w:type="spellEnd"/>
      <w:r w:rsidRPr="003F22BF">
        <w:rPr>
          <w:rFonts w:ascii="Trebuchet MS" w:hAnsi="Trebuchet MS"/>
          <w:lang w:val="fr-FR"/>
        </w:rPr>
        <w:t xml:space="preserve"> de </w:t>
      </w:r>
      <w:proofErr w:type="spellStart"/>
      <w:r w:rsidRPr="003F22BF">
        <w:rPr>
          <w:rFonts w:ascii="Trebuchet MS" w:hAnsi="Trebuchet MS"/>
          <w:lang w:val="fr-FR"/>
        </w:rPr>
        <w:t>investiţii</w:t>
      </w:r>
      <w:proofErr w:type="spellEnd"/>
      <w:r w:rsidRPr="003F22BF">
        <w:rPr>
          <w:rFonts w:ascii="Trebuchet MS" w:hAnsi="Trebuchet MS"/>
          <w:lang w:val="fr-FR"/>
        </w:rPr>
        <w:t xml:space="preserve">, </w:t>
      </w:r>
      <w:proofErr w:type="spellStart"/>
      <w:r w:rsidRPr="003F22BF">
        <w:rPr>
          <w:rFonts w:ascii="Trebuchet MS" w:hAnsi="Trebuchet MS"/>
          <w:lang w:val="fr-FR"/>
        </w:rPr>
        <w:t>exprimată</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lei, </w:t>
      </w:r>
      <w:proofErr w:type="spellStart"/>
      <w:r w:rsidRPr="003F22BF">
        <w:rPr>
          <w:rFonts w:ascii="Trebuchet MS" w:hAnsi="Trebuchet MS"/>
          <w:lang w:val="fr-FR"/>
        </w:rPr>
        <w:t>cu</w:t>
      </w:r>
      <w:proofErr w:type="spellEnd"/>
      <w:r w:rsidRPr="003F22BF">
        <w:rPr>
          <w:rFonts w:ascii="Trebuchet MS" w:hAnsi="Trebuchet MS"/>
          <w:lang w:val="fr-FR"/>
        </w:rPr>
        <w:t xml:space="preserve"> TVA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respectiv</w:t>
      </w:r>
      <w:proofErr w:type="spellEnd"/>
      <w:r w:rsidRPr="003F22BF">
        <w:rPr>
          <w:rFonts w:ascii="Trebuchet MS" w:hAnsi="Trebuchet MS"/>
          <w:lang w:val="fr-FR"/>
        </w:rPr>
        <w:t xml:space="preserve">, </w:t>
      </w:r>
      <w:proofErr w:type="spellStart"/>
      <w:r w:rsidRPr="003F22BF">
        <w:rPr>
          <w:rFonts w:ascii="Trebuchet MS" w:hAnsi="Trebuchet MS"/>
          <w:lang w:val="fr-FR"/>
        </w:rPr>
        <w:t>fără</w:t>
      </w:r>
      <w:proofErr w:type="spellEnd"/>
      <w:r w:rsidRPr="003F22BF">
        <w:rPr>
          <w:rFonts w:ascii="Trebuchet MS" w:hAnsi="Trebuchet MS"/>
          <w:lang w:val="fr-FR"/>
        </w:rPr>
        <w:t xml:space="preserve"> TVA, </w:t>
      </w:r>
      <w:proofErr w:type="spellStart"/>
      <w:r w:rsidRPr="003F22BF">
        <w:rPr>
          <w:rFonts w:ascii="Trebuchet MS" w:hAnsi="Trebuchet MS"/>
          <w:lang w:val="fr-FR"/>
        </w:rPr>
        <w:t>din</w:t>
      </w:r>
      <w:proofErr w:type="spellEnd"/>
      <w:r w:rsidRPr="003F22BF">
        <w:rPr>
          <w:rFonts w:ascii="Trebuchet MS" w:hAnsi="Trebuchet MS"/>
          <w:lang w:val="fr-FR"/>
        </w:rPr>
        <w:t xml:space="preserve"> care </w:t>
      </w:r>
      <w:proofErr w:type="spellStart"/>
      <w:r w:rsidRPr="003F22BF">
        <w:rPr>
          <w:rFonts w:ascii="Trebuchet MS" w:hAnsi="Trebuchet MS"/>
          <w:lang w:val="fr-FR"/>
        </w:rPr>
        <w:t>construcţii-montaj</w:t>
      </w:r>
      <w:proofErr w:type="spellEnd"/>
      <w:r w:rsidRPr="003F22BF">
        <w:rPr>
          <w:rFonts w:ascii="Trebuchet MS" w:hAnsi="Trebuchet MS"/>
          <w:lang w:val="fr-FR"/>
        </w:rPr>
        <w:t xml:space="preserve"> (C+M),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conformitate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w:t>
      </w:r>
      <w:proofErr w:type="spellStart"/>
      <w:r w:rsidRPr="003F22BF">
        <w:rPr>
          <w:rFonts w:ascii="Trebuchet MS" w:hAnsi="Trebuchet MS"/>
          <w:lang w:val="fr-FR"/>
        </w:rPr>
        <w:t>devizul</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general</w:t>
      </w:r>
      <w:proofErr w:type="spellEnd"/>
      <w:r w:rsidRPr="003F22BF">
        <w:rPr>
          <w:rFonts w:ascii="Trebuchet MS" w:hAnsi="Trebuchet MS"/>
          <w:lang w:val="fr-FR"/>
        </w:rPr>
        <w:t>;</w:t>
      </w:r>
      <w:proofErr w:type="gramEnd"/>
    </w:p>
    <w:p w14:paraId="3E459B1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w:t>
      </w:r>
      <w:proofErr w:type="spellStart"/>
      <w:r w:rsidRPr="003F22BF">
        <w:rPr>
          <w:rFonts w:ascii="Trebuchet MS" w:hAnsi="Trebuchet MS"/>
          <w:lang w:val="fr-FR"/>
        </w:rPr>
        <w:t>indicatori</w:t>
      </w:r>
      <w:proofErr w:type="spellEnd"/>
      <w:r w:rsidRPr="003F22BF">
        <w:rPr>
          <w:rFonts w:ascii="Trebuchet MS" w:hAnsi="Trebuchet MS"/>
          <w:lang w:val="fr-FR"/>
        </w:rPr>
        <w:t xml:space="preserve"> </w:t>
      </w:r>
      <w:proofErr w:type="spellStart"/>
      <w:r w:rsidRPr="003F22BF">
        <w:rPr>
          <w:rFonts w:ascii="Trebuchet MS" w:hAnsi="Trebuchet MS"/>
          <w:lang w:val="fr-FR"/>
        </w:rPr>
        <w:t>minimali</w:t>
      </w:r>
      <w:proofErr w:type="spellEnd"/>
      <w:r w:rsidRPr="003F22BF">
        <w:rPr>
          <w:rFonts w:ascii="Trebuchet MS" w:hAnsi="Trebuchet MS"/>
          <w:lang w:val="fr-FR"/>
        </w:rPr>
        <w:t xml:space="preserve">, </w:t>
      </w:r>
      <w:proofErr w:type="spellStart"/>
      <w:r w:rsidRPr="003F22BF">
        <w:rPr>
          <w:rFonts w:ascii="Trebuchet MS" w:hAnsi="Trebuchet MS"/>
          <w:lang w:val="fr-FR"/>
        </w:rPr>
        <w:t>respectiv</w:t>
      </w:r>
      <w:proofErr w:type="spellEnd"/>
      <w:r w:rsidRPr="003F22BF">
        <w:rPr>
          <w:rFonts w:ascii="Trebuchet MS" w:hAnsi="Trebuchet MS"/>
          <w:lang w:val="fr-FR"/>
        </w:rPr>
        <w:t xml:space="preserve"> </w:t>
      </w:r>
      <w:proofErr w:type="spellStart"/>
      <w:r w:rsidRPr="003F22BF">
        <w:rPr>
          <w:rFonts w:ascii="Trebuchet MS" w:hAnsi="Trebuchet MS"/>
          <w:lang w:val="fr-FR"/>
        </w:rPr>
        <w:t>indicatori</w:t>
      </w:r>
      <w:proofErr w:type="spellEnd"/>
      <w:r w:rsidRPr="003F22BF">
        <w:rPr>
          <w:rFonts w:ascii="Trebuchet MS" w:hAnsi="Trebuchet MS"/>
          <w:lang w:val="fr-FR"/>
        </w:rPr>
        <w:t xml:space="preserve"> de </w:t>
      </w:r>
      <w:proofErr w:type="spellStart"/>
      <w:r w:rsidRPr="003F22BF">
        <w:rPr>
          <w:rFonts w:ascii="Trebuchet MS" w:hAnsi="Trebuchet MS"/>
          <w:lang w:val="fr-FR"/>
        </w:rPr>
        <w:t>performanţă</w:t>
      </w:r>
      <w:proofErr w:type="spellEnd"/>
      <w:r w:rsidRPr="003F22BF">
        <w:rPr>
          <w:rFonts w:ascii="Trebuchet MS" w:hAnsi="Trebuchet MS"/>
          <w:lang w:val="fr-FR"/>
        </w:rPr>
        <w:t xml:space="preserve"> - </w:t>
      </w:r>
      <w:proofErr w:type="spellStart"/>
      <w:r w:rsidRPr="003F22BF">
        <w:rPr>
          <w:rFonts w:ascii="Trebuchet MS" w:hAnsi="Trebuchet MS"/>
          <w:lang w:val="fr-FR"/>
        </w:rPr>
        <w:t>elemente</w:t>
      </w:r>
      <w:proofErr w:type="spellEnd"/>
      <w:r w:rsidRPr="003F22BF">
        <w:rPr>
          <w:rFonts w:ascii="Trebuchet MS" w:hAnsi="Trebuchet MS"/>
          <w:lang w:val="fr-FR"/>
        </w:rPr>
        <w:t xml:space="preserve"> </w:t>
      </w:r>
      <w:proofErr w:type="spellStart"/>
      <w:r w:rsidRPr="003F22BF">
        <w:rPr>
          <w:rFonts w:ascii="Trebuchet MS" w:hAnsi="Trebuchet MS"/>
          <w:lang w:val="fr-FR"/>
        </w:rPr>
        <w:t>fizice</w:t>
      </w:r>
      <w:proofErr w:type="spellEnd"/>
      <w:r w:rsidRPr="003F22BF">
        <w:rPr>
          <w:rFonts w:ascii="Trebuchet MS" w:hAnsi="Trebuchet MS"/>
          <w:lang w:val="fr-FR"/>
        </w:rPr>
        <w:t>/</w:t>
      </w:r>
      <w:proofErr w:type="spellStart"/>
      <w:r w:rsidRPr="003F22BF">
        <w:rPr>
          <w:rFonts w:ascii="Trebuchet MS" w:hAnsi="Trebuchet MS"/>
          <w:lang w:val="fr-FR"/>
        </w:rPr>
        <w:t>capacităţi</w:t>
      </w:r>
      <w:proofErr w:type="spellEnd"/>
      <w:r w:rsidRPr="003F22BF">
        <w:rPr>
          <w:rFonts w:ascii="Trebuchet MS" w:hAnsi="Trebuchet MS"/>
          <w:lang w:val="fr-FR"/>
        </w:rPr>
        <w:t xml:space="preserve"> </w:t>
      </w:r>
      <w:proofErr w:type="spellStart"/>
      <w:r w:rsidRPr="003F22BF">
        <w:rPr>
          <w:rFonts w:ascii="Trebuchet MS" w:hAnsi="Trebuchet MS"/>
          <w:lang w:val="fr-FR"/>
        </w:rPr>
        <w:t>fizice</w:t>
      </w:r>
      <w:proofErr w:type="spellEnd"/>
      <w:r w:rsidRPr="003F22BF">
        <w:rPr>
          <w:rFonts w:ascii="Trebuchet MS" w:hAnsi="Trebuchet MS"/>
          <w:lang w:val="fr-FR"/>
        </w:rPr>
        <w:t xml:space="preserve"> care </w:t>
      </w:r>
      <w:proofErr w:type="spellStart"/>
      <w:r w:rsidRPr="003F22BF">
        <w:rPr>
          <w:rFonts w:ascii="Trebuchet MS" w:hAnsi="Trebuchet MS"/>
          <w:lang w:val="fr-FR"/>
        </w:rPr>
        <w:t>să</w:t>
      </w:r>
      <w:proofErr w:type="spellEnd"/>
      <w:r w:rsidRPr="003F22BF">
        <w:rPr>
          <w:rFonts w:ascii="Trebuchet MS" w:hAnsi="Trebuchet MS"/>
          <w:lang w:val="fr-FR"/>
        </w:rPr>
        <w:t xml:space="preserve"> indice </w:t>
      </w:r>
      <w:proofErr w:type="spellStart"/>
      <w:r w:rsidRPr="003F22BF">
        <w:rPr>
          <w:rFonts w:ascii="Trebuchet MS" w:hAnsi="Trebuchet MS"/>
          <w:lang w:val="fr-FR"/>
        </w:rPr>
        <w:t>atingerea</w:t>
      </w:r>
      <w:proofErr w:type="spellEnd"/>
      <w:r w:rsidRPr="003F22BF">
        <w:rPr>
          <w:rFonts w:ascii="Trebuchet MS" w:hAnsi="Trebuchet MS"/>
          <w:lang w:val="fr-FR"/>
        </w:rPr>
        <w:t xml:space="preserve"> </w:t>
      </w:r>
      <w:proofErr w:type="spellStart"/>
      <w:r w:rsidRPr="003F22BF">
        <w:rPr>
          <w:rFonts w:ascii="Trebuchet MS" w:hAnsi="Trebuchet MS"/>
          <w:lang w:val="fr-FR"/>
        </w:rPr>
        <w:t>ţintei</w:t>
      </w:r>
      <w:proofErr w:type="spellEnd"/>
      <w:r w:rsidRPr="003F22BF">
        <w:rPr>
          <w:rFonts w:ascii="Trebuchet MS" w:hAnsi="Trebuchet MS"/>
          <w:lang w:val="fr-FR"/>
        </w:rPr>
        <w:t xml:space="preserve"> </w:t>
      </w:r>
      <w:proofErr w:type="spellStart"/>
      <w:r w:rsidRPr="003F22BF">
        <w:rPr>
          <w:rFonts w:ascii="Trebuchet MS" w:hAnsi="Trebuchet MS"/>
          <w:lang w:val="fr-FR"/>
        </w:rPr>
        <w:t>obiectivului</w:t>
      </w:r>
      <w:proofErr w:type="spellEnd"/>
      <w:r w:rsidRPr="003F22BF">
        <w:rPr>
          <w:rFonts w:ascii="Trebuchet MS" w:hAnsi="Trebuchet MS"/>
          <w:lang w:val="fr-FR"/>
        </w:rPr>
        <w:t xml:space="preserve"> de </w:t>
      </w:r>
      <w:proofErr w:type="spellStart"/>
      <w:r w:rsidRPr="003F22BF">
        <w:rPr>
          <w:rFonts w:ascii="Trebuchet MS" w:hAnsi="Trebuchet MS"/>
          <w:lang w:val="fr-FR"/>
        </w:rPr>
        <w:t>investiţii</w:t>
      </w:r>
      <w:proofErr w:type="spellEnd"/>
      <w:r w:rsidRPr="003F22BF">
        <w:rPr>
          <w:rFonts w:ascii="Trebuchet MS" w:hAnsi="Trebuchet MS"/>
          <w:lang w:val="fr-FR"/>
        </w:rPr>
        <w:t xml:space="preserve"> -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r w:rsidRPr="003F22BF">
        <w:rPr>
          <w:rFonts w:ascii="Trebuchet MS" w:hAnsi="Trebuchet MS"/>
          <w:lang w:val="fr-FR"/>
        </w:rPr>
        <w:t>caz</w:t>
      </w:r>
      <w:proofErr w:type="spellEnd"/>
      <w:r w:rsidRPr="003F22BF">
        <w:rPr>
          <w:rFonts w:ascii="Trebuchet MS" w:hAnsi="Trebuchet MS"/>
          <w:lang w:val="fr-FR"/>
        </w:rPr>
        <w:t xml:space="preserve">, </w:t>
      </w:r>
      <w:proofErr w:type="spellStart"/>
      <w:r w:rsidRPr="003F22BF">
        <w:rPr>
          <w:rFonts w:ascii="Trebuchet MS" w:hAnsi="Trebuchet MS"/>
          <w:lang w:val="fr-FR"/>
        </w:rPr>
        <w:t>calitativi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conformitate</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w:t>
      </w:r>
      <w:proofErr w:type="spellStart"/>
      <w:r w:rsidRPr="003F22BF">
        <w:rPr>
          <w:rFonts w:ascii="Trebuchet MS" w:hAnsi="Trebuchet MS"/>
          <w:lang w:val="fr-FR"/>
        </w:rPr>
        <w:t>standardele</w:t>
      </w:r>
      <w:proofErr w:type="spellEnd"/>
      <w:r w:rsidRPr="003F22BF">
        <w:rPr>
          <w:rFonts w:ascii="Trebuchet MS" w:hAnsi="Trebuchet MS"/>
          <w:lang w:val="fr-FR"/>
        </w:rPr>
        <w:t xml:space="preserve">, </w:t>
      </w:r>
      <w:proofErr w:type="spellStart"/>
      <w:r w:rsidRPr="003F22BF">
        <w:rPr>
          <w:rFonts w:ascii="Trebuchet MS" w:hAnsi="Trebuchet MS"/>
          <w:lang w:val="fr-FR"/>
        </w:rPr>
        <w:t>normativele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reglementările</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vigoare</w:t>
      </w:r>
      <w:proofErr w:type="spellEnd"/>
      <w:r w:rsidRPr="003F22BF">
        <w:rPr>
          <w:rFonts w:ascii="Trebuchet MS" w:hAnsi="Trebuchet MS"/>
          <w:lang w:val="fr-FR"/>
        </w:rPr>
        <w:t>;</w:t>
      </w:r>
      <w:proofErr w:type="gramEnd"/>
    </w:p>
    <w:p w14:paraId="0F5CD17A"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indicatori</w:t>
      </w:r>
      <w:proofErr w:type="spellEnd"/>
      <w:r w:rsidRPr="003F22BF">
        <w:rPr>
          <w:rFonts w:ascii="Trebuchet MS" w:hAnsi="Trebuchet MS"/>
          <w:lang w:val="fr-FR"/>
        </w:rPr>
        <w:t xml:space="preserve"> </w:t>
      </w:r>
      <w:proofErr w:type="spellStart"/>
      <w:r w:rsidRPr="003F22BF">
        <w:rPr>
          <w:rFonts w:ascii="Trebuchet MS" w:hAnsi="Trebuchet MS"/>
          <w:lang w:val="fr-FR"/>
        </w:rPr>
        <w:t>financiari</w:t>
      </w:r>
      <w:proofErr w:type="spellEnd"/>
      <w:r w:rsidRPr="003F22BF">
        <w:rPr>
          <w:rFonts w:ascii="Trebuchet MS" w:hAnsi="Trebuchet MS"/>
          <w:lang w:val="fr-FR"/>
        </w:rPr>
        <w:t>, socio-</w:t>
      </w:r>
      <w:proofErr w:type="spellStart"/>
      <w:r w:rsidRPr="003F22BF">
        <w:rPr>
          <w:rFonts w:ascii="Trebuchet MS" w:hAnsi="Trebuchet MS"/>
          <w:lang w:val="fr-FR"/>
        </w:rPr>
        <w:t>economici</w:t>
      </w:r>
      <w:proofErr w:type="spellEnd"/>
      <w:r w:rsidRPr="003F22BF">
        <w:rPr>
          <w:rFonts w:ascii="Trebuchet MS" w:hAnsi="Trebuchet MS"/>
          <w:lang w:val="fr-FR"/>
        </w:rPr>
        <w:t xml:space="preserve">, de impact, de </w:t>
      </w:r>
      <w:proofErr w:type="spellStart"/>
      <w:r w:rsidRPr="003F22BF">
        <w:rPr>
          <w:rFonts w:ascii="Trebuchet MS" w:hAnsi="Trebuchet MS"/>
          <w:lang w:val="fr-FR"/>
        </w:rPr>
        <w:t>rezultat</w:t>
      </w:r>
      <w:proofErr w:type="spellEnd"/>
      <w:r w:rsidRPr="003F22BF">
        <w:rPr>
          <w:rFonts w:ascii="Trebuchet MS" w:hAnsi="Trebuchet MS"/>
          <w:lang w:val="fr-FR"/>
        </w:rPr>
        <w:t>/</w:t>
      </w:r>
      <w:proofErr w:type="spellStart"/>
      <w:r w:rsidRPr="003F22BF">
        <w:rPr>
          <w:rFonts w:ascii="Trebuchet MS" w:hAnsi="Trebuchet MS"/>
          <w:lang w:val="fr-FR"/>
        </w:rPr>
        <w:t>operare</w:t>
      </w:r>
      <w:proofErr w:type="spellEnd"/>
      <w:r w:rsidRPr="003F22BF">
        <w:rPr>
          <w:rFonts w:ascii="Trebuchet MS" w:hAnsi="Trebuchet MS"/>
          <w:lang w:val="fr-FR"/>
        </w:rPr>
        <w:t xml:space="preserve">, </w:t>
      </w:r>
      <w:proofErr w:type="spellStart"/>
      <w:r w:rsidRPr="003F22BF">
        <w:rPr>
          <w:rFonts w:ascii="Trebuchet MS" w:hAnsi="Trebuchet MS"/>
          <w:lang w:val="fr-FR"/>
        </w:rPr>
        <w:t>stabiliţi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funcţie</w:t>
      </w:r>
      <w:proofErr w:type="spellEnd"/>
      <w:r w:rsidRPr="003F22BF">
        <w:rPr>
          <w:rFonts w:ascii="Trebuchet MS" w:hAnsi="Trebuchet MS"/>
          <w:lang w:val="fr-FR"/>
        </w:rPr>
        <w:t xml:space="preserve"> de </w:t>
      </w:r>
      <w:proofErr w:type="spellStart"/>
      <w:r w:rsidRPr="003F22BF">
        <w:rPr>
          <w:rFonts w:ascii="Trebuchet MS" w:hAnsi="Trebuchet MS"/>
          <w:lang w:val="fr-FR"/>
        </w:rPr>
        <w:t>specificul</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ţinta</w:t>
      </w:r>
      <w:proofErr w:type="spellEnd"/>
      <w:r w:rsidRPr="003F22BF">
        <w:rPr>
          <w:rFonts w:ascii="Trebuchet MS" w:hAnsi="Trebuchet MS"/>
          <w:lang w:val="fr-FR"/>
        </w:rPr>
        <w:t xml:space="preserve"> </w:t>
      </w:r>
      <w:proofErr w:type="spellStart"/>
      <w:r w:rsidRPr="003F22BF">
        <w:rPr>
          <w:rFonts w:ascii="Trebuchet MS" w:hAnsi="Trebuchet MS"/>
          <w:lang w:val="fr-FR"/>
        </w:rPr>
        <w:t>fiecărui</w:t>
      </w:r>
      <w:proofErr w:type="spellEnd"/>
      <w:r w:rsidRPr="003F22BF">
        <w:rPr>
          <w:rFonts w:ascii="Trebuchet MS" w:hAnsi="Trebuchet MS"/>
          <w:lang w:val="fr-FR"/>
        </w:rPr>
        <w:t xml:space="preserve"> </w:t>
      </w:r>
      <w:proofErr w:type="spellStart"/>
      <w:r w:rsidRPr="003F22BF">
        <w:rPr>
          <w:rFonts w:ascii="Trebuchet MS" w:hAnsi="Trebuchet MS"/>
          <w:lang w:val="fr-FR"/>
        </w:rPr>
        <w:t>obiectiv</w:t>
      </w:r>
      <w:proofErr w:type="spellEnd"/>
      <w:r w:rsidRPr="003F22BF">
        <w:rPr>
          <w:rFonts w:ascii="Trebuchet MS" w:hAnsi="Trebuchet MS"/>
          <w:lang w:val="fr-FR"/>
        </w:rPr>
        <w:t xml:space="preserve"> de </w:t>
      </w:r>
      <w:proofErr w:type="spellStart"/>
      <w:proofErr w:type="gramStart"/>
      <w:r w:rsidRPr="003F22BF">
        <w:rPr>
          <w:rFonts w:ascii="Trebuchet MS" w:hAnsi="Trebuchet MS"/>
          <w:lang w:val="fr-FR"/>
        </w:rPr>
        <w:t>investiţii</w:t>
      </w:r>
      <w:proofErr w:type="spellEnd"/>
      <w:r w:rsidRPr="003F22BF">
        <w:rPr>
          <w:rFonts w:ascii="Trebuchet MS" w:hAnsi="Trebuchet MS"/>
          <w:lang w:val="fr-FR"/>
        </w:rPr>
        <w:t>;</w:t>
      </w:r>
      <w:proofErr w:type="gramEnd"/>
    </w:p>
    <w:p w14:paraId="76DCE74B"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durata</w:t>
      </w:r>
      <w:proofErr w:type="spellEnd"/>
      <w:r w:rsidRPr="003F22BF">
        <w:rPr>
          <w:rFonts w:ascii="Trebuchet MS" w:hAnsi="Trebuchet MS"/>
          <w:lang w:val="fr-FR"/>
        </w:rPr>
        <w:t xml:space="preserve"> </w:t>
      </w:r>
      <w:proofErr w:type="spellStart"/>
      <w:r w:rsidRPr="003F22BF">
        <w:rPr>
          <w:rFonts w:ascii="Trebuchet MS" w:hAnsi="Trebuchet MS"/>
          <w:lang w:val="fr-FR"/>
        </w:rPr>
        <w:t>estimată</w:t>
      </w:r>
      <w:proofErr w:type="spellEnd"/>
      <w:r w:rsidRPr="003F22BF">
        <w:rPr>
          <w:rFonts w:ascii="Trebuchet MS" w:hAnsi="Trebuchet MS"/>
          <w:lang w:val="fr-FR"/>
        </w:rPr>
        <w:t xml:space="preserve"> de </w:t>
      </w:r>
      <w:proofErr w:type="spellStart"/>
      <w:r w:rsidRPr="003F22BF">
        <w:rPr>
          <w:rFonts w:ascii="Trebuchet MS" w:hAnsi="Trebuchet MS"/>
          <w:lang w:val="fr-FR"/>
        </w:rPr>
        <w:t>execuţie</w:t>
      </w:r>
      <w:proofErr w:type="spellEnd"/>
      <w:r w:rsidRPr="003F22BF">
        <w:rPr>
          <w:rFonts w:ascii="Trebuchet MS" w:hAnsi="Trebuchet MS"/>
          <w:lang w:val="fr-FR"/>
        </w:rPr>
        <w:t xml:space="preserve"> a </w:t>
      </w:r>
      <w:proofErr w:type="spellStart"/>
      <w:r w:rsidRPr="003F22BF">
        <w:rPr>
          <w:rFonts w:ascii="Trebuchet MS" w:hAnsi="Trebuchet MS"/>
          <w:lang w:val="fr-FR"/>
        </w:rPr>
        <w:t>obiectivului</w:t>
      </w:r>
      <w:proofErr w:type="spellEnd"/>
      <w:r w:rsidRPr="003F22BF">
        <w:rPr>
          <w:rFonts w:ascii="Trebuchet MS" w:hAnsi="Trebuchet MS"/>
          <w:lang w:val="fr-FR"/>
        </w:rPr>
        <w:t xml:space="preserve"> de </w:t>
      </w:r>
      <w:proofErr w:type="spellStart"/>
      <w:r w:rsidRPr="003F22BF">
        <w:rPr>
          <w:rFonts w:ascii="Trebuchet MS" w:hAnsi="Trebuchet MS"/>
          <w:lang w:val="fr-FR"/>
        </w:rPr>
        <w:t>investiţii</w:t>
      </w:r>
      <w:proofErr w:type="spellEnd"/>
      <w:r w:rsidRPr="003F22BF">
        <w:rPr>
          <w:rFonts w:ascii="Trebuchet MS" w:hAnsi="Trebuchet MS"/>
          <w:lang w:val="fr-FR"/>
        </w:rPr>
        <w:t xml:space="preserve">, </w:t>
      </w:r>
      <w:proofErr w:type="spellStart"/>
      <w:r w:rsidRPr="003F22BF">
        <w:rPr>
          <w:rFonts w:ascii="Trebuchet MS" w:hAnsi="Trebuchet MS"/>
          <w:lang w:val="fr-FR"/>
        </w:rPr>
        <w:t>exprimată</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luni</w:t>
      </w:r>
      <w:proofErr w:type="spellEnd"/>
      <w:r w:rsidRPr="003F22BF">
        <w:rPr>
          <w:rFonts w:ascii="Trebuchet MS" w:hAnsi="Trebuchet MS"/>
          <w:lang w:val="fr-FR"/>
        </w:rPr>
        <w:t>.</w:t>
      </w:r>
    </w:p>
    <w:p w14:paraId="13A22E5F"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6.4. </w:t>
      </w:r>
      <w:proofErr w:type="spellStart"/>
      <w:r w:rsidRPr="003F22BF">
        <w:rPr>
          <w:rFonts w:ascii="Trebuchet MS" w:hAnsi="Trebuchet MS"/>
          <w:lang w:val="fr-FR"/>
        </w:rPr>
        <w:t>Prezentarea</w:t>
      </w:r>
      <w:proofErr w:type="spellEnd"/>
      <w:r w:rsidRPr="003F22BF">
        <w:rPr>
          <w:rFonts w:ascii="Trebuchet MS" w:hAnsi="Trebuchet MS"/>
          <w:lang w:val="fr-FR"/>
        </w:rPr>
        <w:t xml:space="preserve"> </w:t>
      </w:r>
      <w:proofErr w:type="spellStart"/>
      <w:r w:rsidRPr="003F22BF">
        <w:rPr>
          <w:rFonts w:ascii="Trebuchet MS" w:hAnsi="Trebuchet MS"/>
          <w:lang w:val="fr-FR"/>
        </w:rPr>
        <w:t>modului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care se </w:t>
      </w:r>
      <w:proofErr w:type="spellStart"/>
      <w:r w:rsidRPr="003F22BF">
        <w:rPr>
          <w:rFonts w:ascii="Trebuchet MS" w:hAnsi="Trebuchet MS"/>
          <w:lang w:val="fr-FR"/>
        </w:rPr>
        <w:t>asigură</w:t>
      </w:r>
      <w:proofErr w:type="spellEnd"/>
      <w:r w:rsidRPr="003F22BF">
        <w:rPr>
          <w:rFonts w:ascii="Trebuchet MS" w:hAnsi="Trebuchet MS"/>
          <w:lang w:val="fr-FR"/>
        </w:rPr>
        <w:t xml:space="preserve"> </w:t>
      </w:r>
      <w:proofErr w:type="spellStart"/>
      <w:r w:rsidRPr="003F22BF">
        <w:rPr>
          <w:rFonts w:ascii="Trebuchet MS" w:hAnsi="Trebuchet MS"/>
          <w:lang w:val="fr-FR"/>
        </w:rPr>
        <w:t>conformarea</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w:t>
      </w:r>
      <w:proofErr w:type="spellStart"/>
      <w:r w:rsidRPr="003F22BF">
        <w:rPr>
          <w:rFonts w:ascii="Trebuchet MS" w:hAnsi="Trebuchet MS"/>
          <w:lang w:val="fr-FR"/>
        </w:rPr>
        <w:t>reglementările</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w:t>
      </w:r>
      <w:proofErr w:type="spellStart"/>
      <w:r w:rsidRPr="003F22BF">
        <w:rPr>
          <w:rFonts w:ascii="Trebuchet MS" w:hAnsi="Trebuchet MS"/>
          <w:lang w:val="fr-FR"/>
        </w:rPr>
        <w:t>funcţiunii</w:t>
      </w:r>
      <w:proofErr w:type="spellEnd"/>
      <w:r w:rsidRPr="003F22BF">
        <w:rPr>
          <w:rFonts w:ascii="Trebuchet MS" w:hAnsi="Trebuchet MS"/>
          <w:lang w:val="fr-FR"/>
        </w:rPr>
        <w:t xml:space="preserve"> </w:t>
      </w:r>
      <w:proofErr w:type="spellStart"/>
      <w:r w:rsidRPr="003F22BF">
        <w:rPr>
          <w:rFonts w:ascii="Trebuchet MS" w:hAnsi="Trebuchet MS"/>
          <w:lang w:val="fr-FR"/>
        </w:rPr>
        <w:t>preconizate</w:t>
      </w:r>
      <w:proofErr w:type="spellEnd"/>
      <w:r w:rsidRPr="003F22BF">
        <w:rPr>
          <w:rFonts w:ascii="Trebuchet MS" w:hAnsi="Trebuchet MS"/>
          <w:lang w:val="fr-FR"/>
        </w:rPr>
        <w:t xml:space="preserve"> </w:t>
      </w:r>
      <w:proofErr w:type="spellStart"/>
      <w:r w:rsidRPr="003F22BF">
        <w:rPr>
          <w:rFonts w:ascii="Trebuchet MS" w:hAnsi="Trebuchet MS"/>
          <w:lang w:val="fr-FR"/>
        </w:rPr>
        <w:t>din</w:t>
      </w:r>
      <w:proofErr w:type="spellEnd"/>
      <w:r w:rsidRPr="003F22BF">
        <w:rPr>
          <w:rFonts w:ascii="Trebuchet MS" w:hAnsi="Trebuchet MS"/>
          <w:lang w:val="fr-FR"/>
        </w:rPr>
        <w:t xml:space="preserve"> </w:t>
      </w:r>
      <w:proofErr w:type="spellStart"/>
      <w:r w:rsidRPr="003F22BF">
        <w:rPr>
          <w:rFonts w:ascii="Trebuchet MS" w:hAnsi="Trebuchet MS"/>
          <w:lang w:val="fr-FR"/>
        </w:rPr>
        <w:t>punctul</w:t>
      </w:r>
      <w:proofErr w:type="spellEnd"/>
      <w:r w:rsidRPr="003F22BF">
        <w:rPr>
          <w:rFonts w:ascii="Trebuchet MS" w:hAnsi="Trebuchet MS"/>
          <w:lang w:val="fr-FR"/>
        </w:rPr>
        <w:t xml:space="preserve"> de </w:t>
      </w:r>
      <w:proofErr w:type="spellStart"/>
      <w:r w:rsidRPr="003F22BF">
        <w:rPr>
          <w:rFonts w:ascii="Trebuchet MS" w:hAnsi="Trebuchet MS"/>
          <w:lang w:val="fr-FR"/>
        </w:rPr>
        <w:t>vedere</w:t>
      </w:r>
      <w:proofErr w:type="spellEnd"/>
      <w:r w:rsidRPr="003F22BF">
        <w:rPr>
          <w:rFonts w:ascii="Trebuchet MS" w:hAnsi="Trebuchet MS"/>
          <w:lang w:val="fr-FR"/>
        </w:rPr>
        <w:t xml:space="preserve"> al </w:t>
      </w:r>
      <w:proofErr w:type="spellStart"/>
      <w:r w:rsidRPr="003F22BF">
        <w:rPr>
          <w:rFonts w:ascii="Trebuchet MS" w:hAnsi="Trebuchet MS"/>
          <w:lang w:val="fr-FR"/>
        </w:rPr>
        <w:t>asigurării</w:t>
      </w:r>
      <w:proofErr w:type="spellEnd"/>
      <w:r w:rsidRPr="003F22BF">
        <w:rPr>
          <w:rFonts w:ascii="Trebuchet MS" w:hAnsi="Trebuchet MS"/>
          <w:lang w:val="fr-FR"/>
        </w:rPr>
        <w:t xml:space="preserve"> </w:t>
      </w:r>
      <w:proofErr w:type="spellStart"/>
      <w:r w:rsidRPr="003F22BF">
        <w:rPr>
          <w:rFonts w:ascii="Trebuchet MS" w:hAnsi="Trebuchet MS"/>
          <w:lang w:val="fr-FR"/>
        </w:rPr>
        <w:t>tuturor</w:t>
      </w:r>
      <w:proofErr w:type="spellEnd"/>
      <w:r w:rsidRPr="003F22BF">
        <w:rPr>
          <w:rFonts w:ascii="Trebuchet MS" w:hAnsi="Trebuchet MS"/>
          <w:lang w:val="fr-FR"/>
        </w:rPr>
        <w:t xml:space="preserve"> </w:t>
      </w:r>
      <w:proofErr w:type="spellStart"/>
      <w:r w:rsidRPr="003F22BF">
        <w:rPr>
          <w:rFonts w:ascii="Trebuchet MS" w:hAnsi="Trebuchet MS"/>
          <w:lang w:val="fr-FR"/>
        </w:rPr>
        <w:t>cerinţelor</w:t>
      </w:r>
      <w:proofErr w:type="spellEnd"/>
      <w:r w:rsidRPr="003F22BF">
        <w:rPr>
          <w:rFonts w:ascii="Trebuchet MS" w:hAnsi="Trebuchet MS"/>
          <w:lang w:val="fr-FR"/>
        </w:rPr>
        <w:t xml:space="preserve"> </w:t>
      </w:r>
      <w:proofErr w:type="spellStart"/>
      <w:r w:rsidRPr="003F22BF">
        <w:rPr>
          <w:rFonts w:ascii="Trebuchet MS" w:hAnsi="Trebuchet MS"/>
          <w:lang w:val="fr-FR"/>
        </w:rPr>
        <w:t>fundamentale</w:t>
      </w:r>
      <w:proofErr w:type="spellEnd"/>
      <w:r w:rsidRPr="003F22BF">
        <w:rPr>
          <w:rFonts w:ascii="Trebuchet MS" w:hAnsi="Trebuchet MS"/>
          <w:lang w:val="fr-FR"/>
        </w:rPr>
        <w:t xml:space="preserve"> </w:t>
      </w:r>
      <w:proofErr w:type="spellStart"/>
      <w:r w:rsidRPr="003F22BF">
        <w:rPr>
          <w:rFonts w:ascii="Trebuchet MS" w:hAnsi="Trebuchet MS"/>
          <w:lang w:val="fr-FR"/>
        </w:rPr>
        <w:t>aplicabile</w:t>
      </w:r>
      <w:proofErr w:type="spellEnd"/>
      <w:r w:rsidRPr="003F22BF">
        <w:rPr>
          <w:rFonts w:ascii="Trebuchet MS" w:hAnsi="Trebuchet MS"/>
          <w:lang w:val="fr-FR"/>
        </w:rPr>
        <w:t xml:space="preserve"> </w:t>
      </w:r>
      <w:proofErr w:type="spellStart"/>
      <w:r w:rsidRPr="003F22BF">
        <w:rPr>
          <w:rFonts w:ascii="Trebuchet MS" w:hAnsi="Trebuchet MS"/>
          <w:lang w:val="fr-FR"/>
        </w:rPr>
        <w:t>construcţiei</w:t>
      </w:r>
      <w:proofErr w:type="spellEnd"/>
      <w:r w:rsidRPr="003F22BF">
        <w:rPr>
          <w:rFonts w:ascii="Trebuchet MS" w:hAnsi="Trebuchet MS"/>
          <w:lang w:val="fr-FR"/>
        </w:rPr>
        <w:t xml:space="preserve">, </w:t>
      </w:r>
      <w:proofErr w:type="spellStart"/>
      <w:r w:rsidRPr="003F22BF">
        <w:rPr>
          <w:rFonts w:ascii="Trebuchet MS" w:hAnsi="Trebuchet MS"/>
          <w:lang w:val="fr-FR"/>
        </w:rPr>
        <w:t>conform</w:t>
      </w:r>
      <w:proofErr w:type="spellEnd"/>
      <w:r w:rsidRPr="003F22BF">
        <w:rPr>
          <w:rFonts w:ascii="Trebuchet MS" w:hAnsi="Trebuchet MS"/>
          <w:lang w:val="fr-FR"/>
        </w:rPr>
        <w:t xml:space="preserve"> </w:t>
      </w:r>
      <w:proofErr w:type="spellStart"/>
      <w:r w:rsidRPr="003F22BF">
        <w:rPr>
          <w:rFonts w:ascii="Trebuchet MS" w:hAnsi="Trebuchet MS"/>
          <w:lang w:val="fr-FR"/>
        </w:rPr>
        <w:t>gradului</w:t>
      </w:r>
      <w:proofErr w:type="spellEnd"/>
      <w:r w:rsidRPr="003F22BF">
        <w:rPr>
          <w:rFonts w:ascii="Trebuchet MS" w:hAnsi="Trebuchet MS"/>
          <w:lang w:val="fr-FR"/>
        </w:rPr>
        <w:t xml:space="preserve"> de </w:t>
      </w:r>
      <w:proofErr w:type="spellStart"/>
      <w:r w:rsidRPr="003F22BF">
        <w:rPr>
          <w:rFonts w:ascii="Trebuchet MS" w:hAnsi="Trebuchet MS"/>
          <w:lang w:val="fr-FR"/>
        </w:rPr>
        <w:t>detaliere</w:t>
      </w:r>
      <w:proofErr w:type="spellEnd"/>
      <w:r w:rsidRPr="003F22BF">
        <w:rPr>
          <w:rFonts w:ascii="Trebuchet MS" w:hAnsi="Trebuchet MS"/>
          <w:lang w:val="fr-FR"/>
        </w:rPr>
        <w:t xml:space="preserve"> al </w:t>
      </w:r>
      <w:proofErr w:type="spellStart"/>
      <w:r w:rsidRPr="003F22BF">
        <w:rPr>
          <w:rFonts w:ascii="Trebuchet MS" w:hAnsi="Trebuchet MS"/>
          <w:lang w:val="fr-FR"/>
        </w:rPr>
        <w:t>propunerilor</w:t>
      </w:r>
      <w:proofErr w:type="spellEnd"/>
      <w:r w:rsidRPr="003F22BF">
        <w:rPr>
          <w:rFonts w:ascii="Trebuchet MS" w:hAnsi="Trebuchet MS"/>
          <w:lang w:val="fr-FR"/>
        </w:rPr>
        <w:t xml:space="preserve"> </w:t>
      </w:r>
      <w:proofErr w:type="spellStart"/>
      <w:r w:rsidRPr="003F22BF">
        <w:rPr>
          <w:rFonts w:ascii="Trebuchet MS" w:hAnsi="Trebuchet MS"/>
          <w:lang w:val="fr-FR"/>
        </w:rPr>
        <w:t>tehnice</w:t>
      </w:r>
      <w:proofErr w:type="spellEnd"/>
    </w:p>
    <w:p w14:paraId="4FD9AB62"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6.5. </w:t>
      </w:r>
      <w:proofErr w:type="spellStart"/>
      <w:r w:rsidRPr="003F22BF">
        <w:rPr>
          <w:rFonts w:ascii="Trebuchet MS" w:hAnsi="Trebuchet MS"/>
          <w:lang w:val="fr-FR"/>
        </w:rPr>
        <w:t>Nominalizarea</w:t>
      </w:r>
      <w:proofErr w:type="spellEnd"/>
      <w:r w:rsidRPr="003F22BF">
        <w:rPr>
          <w:rFonts w:ascii="Trebuchet MS" w:hAnsi="Trebuchet MS"/>
          <w:lang w:val="fr-FR"/>
        </w:rPr>
        <w:t xml:space="preserve"> </w:t>
      </w:r>
      <w:proofErr w:type="spellStart"/>
      <w:r w:rsidRPr="003F22BF">
        <w:rPr>
          <w:rFonts w:ascii="Trebuchet MS" w:hAnsi="Trebuchet MS"/>
          <w:lang w:val="fr-FR"/>
        </w:rPr>
        <w:t>surselor</w:t>
      </w:r>
      <w:proofErr w:type="spellEnd"/>
      <w:r w:rsidRPr="003F22BF">
        <w:rPr>
          <w:rFonts w:ascii="Trebuchet MS" w:hAnsi="Trebuchet MS"/>
          <w:lang w:val="fr-FR"/>
        </w:rPr>
        <w:t xml:space="preserve"> de </w:t>
      </w:r>
      <w:proofErr w:type="spellStart"/>
      <w:r w:rsidRPr="003F22BF">
        <w:rPr>
          <w:rFonts w:ascii="Trebuchet MS" w:hAnsi="Trebuchet MS"/>
          <w:lang w:val="fr-FR"/>
        </w:rPr>
        <w:t>finanţare</w:t>
      </w:r>
      <w:proofErr w:type="spellEnd"/>
      <w:r w:rsidRPr="003F22BF">
        <w:rPr>
          <w:rFonts w:ascii="Trebuchet MS" w:hAnsi="Trebuchet MS"/>
          <w:lang w:val="fr-FR"/>
        </w:rPr>
        <w:t xml:space="preserve"> a </w:t>
      </w:r>
      <w:proofErr w:type="spellStart"/>
      <w:r w:rsidRPr="003F22BF">
        <w:rPr>
          <w:rFonts w:ascii="Trebuchet MS" w:hAnsi="Trebuchet MS"/>
          <w:lang w:val="fr-FR"/>
        </w:rPr>
        <w:t>investiţiei</w:t>
      </w:r>
      <w:proofErr w:type="spellEnd"/>
      <w:r w:rsidRPr="003F22BF">
        <w:rPr>
          <w:rFonts w:ascii="Trebuchet MS" w:hAnsi="Trebuchet MS"/>
          <w:lang w:val="fr-FR"/>
        </w:rPr>
        <w:t xml:space="preserve"> </w:t>
      </w:r>
      <w:proofErr w:type="spellStart"/>
      <w:r w:rsidRPr="003F22BF">
        <w:rPr>
          <w:rFonts w:ascii="Trebuchet MS" w:hAnsi="Trebuchet MS"/>
          <w:lang w:val="fr-FR"/>
        </w:rPr>
        <w:t>publice</w:t>
      </w:r>
      <w:proofErr w:type="spellEnd"/>
      <w:r w:rsidRPr="003F22BF">
        <w:rPr>
          <w:rFonts w:ascii="Trebuchet MS" w:hAnsi="Trebuchet MS"/>
          <w:lang w:val="fr-FR"/>
        </w:rPr>
        <w:t xml:space="preserve">, ca </w:t>
      </w:r>
      <w:proofErr w:type="spellStart"/>
      <w:r w:rsidRPr="003F22BF">
        <w:rPr>
          <w:rFonts w:ascii="Trebuchet MS" w:hAnsi="Trebuchet MS"/>
          <w:lang w:val="fr-FR"/>
        </w:rPr>
        <w:t>urmare</w:t>
      </w:r>
      <w:proofErr w:type="spellEnd"/>
      <w:r w:rsidRPr="003F22BF">
        <w:rPr>
          <w:rFonts w:ascii="Trebuchet MS" w:hAnsi="Trebuchet MS"/>
          <w:lang w:val="fr-FR"/>
        </w:rPr>
        <w:t xml:space="preserve"> a </w:t>
      </w:r>
      <w:proofErr w:type="spellStart"/>
      <w:r w:rsidRPr="003F22BF">
        <w:rPr>
          <w:rFonts w:ascii="Trebuchet MS" w:hAnsi="Trebuchet MS"/>
          <w:lang w:val="fr-FR"/>
        </w:rPr>
        <w:t>analizei</w:t>
      </w:r>
      <w:proofErr w:type="spellEnd"/>
      <w:r w:rsidRPr="003F22BF">
        <w:rPr>
          <w:rFonts w:ascii="Trebuchet MS" w:hAnsi="Trebuchet MS"/>
          <w:lang w:val="fr-FR"/>
        </w:rPr>
        <w:t xml:space="preserve"> </w:t>
      </w:r>
      <w:proofErr w:type="spellStart"/>
      <w:r w:rsidRPr="003F22BF">
        <w:rPr>
          <w:rFonts w:ascii="Trebuchet MS" w:hAnsi="Trebuchet MS"/>
          <w:lang w:val="fr-FR"/>
        </w:rPr>
        <w:t>financiare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economice</w:t>
      </w:r>
      <w:proofErr w:type="spellEnd"/>
      <w:r w:rsidRPr="003F22BF">
        <w:rPr>
          <w:rFonts w:ascii="Trebuchet MS" w:hAnsi="Trebuchet MS"/>
          <w:lang w:val="fr-FR"/>
        </w:rPr>
        <w:t>:</w:t>
      </w:r>
      <w:proofErr w:type="gramEnd"/>
      <w:r w:rsidRPr="003F22BF">
        <w:rPr>
          <w:rFonts w:ascii="Trebuchet MS" w:hAnsi="Trebuchet MS"/>
          <w:lang w:val="fr-FR"/>
        </w:rPr>
        <w:t xml:space="preserve"> </w:t>
      </w:r>
      <w:proofErr w:type="spellStart"/>
      <w:r w:rsidRPr="003F22BF">
        <w:rPr>
          <w:rFonts w:ascii="Trebuchet MS" w:hAnsi="Trebuchet MS"/>
          <w:lang w:val="fr-FR"/>
        </w:rPr>
        <w:t>fonduri</w:t>
      </w:r>
      <w:proofErr w:type="spellEnd"/>
      <w:r w:rsidRPr="003F22BF">
        <w:rPr>
          <w:rFonts w:ascii="Trebuchet MS" w:hAnsi="Trebuchet MS"/>
          <w:lang w:val="fr-FR"/>
        </w:rPr>
        <w:t xml:space="preserve"> </w:t>
      </w:r>
      <w:proofErr w:type="spellStart"/>
      <w:r w:rsidRPr="003F22BF">
        <w:rPr>
          <w:rFonts w:ascii="Trebuchet MS" w:hAnsi="Trebuchet MS"/>
          <w:lang w:val="fr-FR"/>
        </w:rPr>
        <w:t>proprii</w:t>
      </w:r>
      <w:proofErr w:type="spellEnd"/>
      <w:r w:rsidRPr="003F22BF">
        <w:rPr>
          <w:rFonts w:ascii="Trebuchet MS" w:hAnsi="Trebuchet MS"/>
          <w:lang w:val="fr-FR"/>
        </w:rPr>
        <w:t xml:space="preserve">, </w:t>
      </w:r>
      <w:proofErr w:type="spellStart"/>
      <w:r w:rsidRPr="003F22BF">
        <w:rPr>
          <w:rFonts w:ascii="Trebuchet MS" w:hAnsi="Trebuchet MS"/>
          <w:lang w:val="fr-FR"/>
        </w:rPr>
        <w:t>credite</w:t>
      </w:r>
      <w:proofErr w:type="spellEnd"/>
      <w:r w:rsidRPr="003F22BF">
        <w:rPr>
          <w:rFonts w:ascii="Trebuchet MS" w:hAnsi="Trebuchet MS"/>
          <w:lang w:val="fr-FR"/>
        </w:rPr>
        <w:t xml:space="preserve"> </w:t>
      </w:r>
      <w:proofErr w:type="spellStart"/>
      <w:r w:rsidRPr="003F22BF">
        <w:rPr>
          <w:rFonts w:ascii="Trebuchet MS" w:hAnsi="Trebuchet MS"/>
          <w:lang w:val="fr-FR"/>
        </w:rPr>
        <w:t>bancare</w:t>
      </w:r>
      <w:proofErr w:type="spellEnd"/>
      <w:r w:rsidRPr="003F22BF">
        <w:rPr>
          <w:rFonts w:ascii="Trebuchet MS" w:hAnsi="Trebuchet MS"/>
          <w:lang w:val="fr-FR"/>
        </w:rPr>
        <w:t xml:space="preserve">, </w:t>
      </w:r>
      <w:proofErr w:type="spellStart"/>
      <w:r w:rsidRPr="003F22BF">
        <w:rPr>
          <w:rFonts w:ascii="Trebuchet MS" w:hAnsi="Trebuchet MS"/>
          <w:lang w:val="fr-FR"/>
        </w:rPr>
        <w:t>alocaţii</w:t>
      </w:r>
      <w:proofErr w:type="spellEnd"/>
      <w:r w:rsidRPr="003F22BF">
        <w:rPr>
          <w:rFonts w:ascii="Trebuchet MS" w:hAnsi="Trebuchet MS"/>
          <w:lang w:val="fr-FR"/>
        </w:rPr>
        <w:t xml:space="preserve"> de la </w:t>
      </w:r>
      <w:proofErr w:type="spellStart"/>
      <w:r w:rsidRPr="003F22BF">
        <w:rPr>
          <w:rFonts w:ascii="Trebuchet MS" w:hAnsi="Trebuchet MS"/>
          <w:lang w:val="fr-FR"/>
        </w:rPr>
        <w:t>bugetul</w:t>
      </w:r>
      <w:proofErr w:type="spellEnd"/>
      <w:r w:rsidRPr="003F22BF">
        <w:rPr>
          <w:rFonts w:ascii="Trebuchet MS" w:hAnsi="Trebuchet MS"/>
          <w:lang w:val="fr-FR"/>
        </w:rPr>
        <w:t xml:space="preserve"> de stat/</w:t>
      </w:r>
      <w:proofErr w:type="spellStart"/>
      <w:r w:rsidRPr="003F22BF">
        <w:rPr>
          <w:rFonts w:ascii="Trebuchet MS" w:hAnsi="Trebuchet MS"/>
          <w:lang w:val="fr-FR"/>
        </w:rPr>
        <w:t>bugetul</w:t>
      </w:r>
      <w:proofErr w:type="spellEnd"/>
      <w:r w:rsidRPr="003F22BF">
        <w:rPr>
          <w:rFonts w:ascii="Trebuchet MS" w:hAnsi="Trebuchet MS"/>
          <w:lang w:val="fr-FR"/>
        </w:rPr>
        <w:t xml:space="preserve"> local, </w:t>
      </w:r>
      <w:proofErr w:type="spellStart"/>
      <w:r w:rsidRPr="003F22BF">
        <w:rPr>
          <w:rFonts w:ascii="Trebuchet MS" w:hAnsi="Trebuchet MS"/>
          <w:lang w:val="fr-FR"/>
        </w:rPr>
        <w:t>credite</w:t>
      </w:r>
      <w:proofErr w:type="spellEnd"/>
      <w:r w:rsidRPr="003F22BF">
        <w:rPr>
          <w:rFonts w:ascii="Trebuchet MS" w:hAnsi="Trebuchet MS"/>
          <w:lang w:val="fr-FR"/>
        </w:rPr>
        <w:t xml:space="preserve"> externe </w:t>
      </w:r>
      <w:proofErr w:type="spellStart"/>
      <w:r w:rsidRPr="003F22BF">
        <w:rPr>
          <w:rFonts w:ascii="Trebuchet MS" w:hAnsi="Trebuchet MS"/>
          <w:lang w:val="fr-FR"/>
        </w:rPr>
        <w:t>garantate</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contractate</w:t>
      </w:r>
      <w:proofErr w:type="spellEnd"/>
      <w:r w:rsidRPr="003F22BF">
        <w:rPr>
          <w:rFonts w:ascii="Trebuchet MS" w:hAnsi="Trebuchet MS"/>
          <w:lang w:val="fr-FR"/>
        </w:rPr>
        <w:t xml:space="preserve"> de stat, </w:t>
      </w:r>
      <w:proofErr w:type="spellStart"/>
      <w:r w:rsidRPr="003F22BF">
        <w:rPr>
          <w:rFonts w:ascii="Trebuchet MS" w:hAnsi="Trebuchet MS"/>
          <w:lang w:val="fr-FR"/>
        </w:rPr>
        <w:t>fonduri</w:t>
      </w:r>
      <w:proofErr w:type="spellEnd"/>
      <w:r w:rsidRPr="003F22BF">
        <w:rPr>
          <w:rFonts w:ascii="Trebuchet MS" w:hAnsi="Trebuchet MS"/>
          <w:lang w:val="fr-FR"/>
        </w:rPr>
        <w:t xml:space="preserve"> externe </w:t>
      </w:r>
      <w:proofErr w:type="spellStart"/>
      <w:r w:rsidRPr="003F22BF">
        <w:rPr>
          <w:rFonts w:ascii="Trebuchet MS" w:hAnsi="Trebuchet MS"/>
          <w:lang w:val="fr-FR"/>
        </w:rPr>
        <w:t>nerambursabile</w:t>
      </w:r>
      <w:proofErr w:type="spellEnd"/>
      <w:r w:rsidRPr="003F22BF">
        <w:rPr>
          <w:rFonts w:ascii="Trebuchet MS" w:hAnsi="Trebuchet MS"/>
          <w:lang w:val="fr-FR"/>
        </w:rPr>
        <w:t xml:space="preserve">, </w:t>
      </w:r>
      <w:proofErr w:type="spellStart"/>
      <w:r w:rsidRPr="003F22BF">
        <w:rPr>
          <w:rFonts w:ascii="Trebuchet MS" w:hAnsi="Trebuchet MS"/>
          <w:lang w:val="fr-FR"/>
        </w:rPr>
        <w:t>alte</w:t>
      </w:r>
      <w:proofErr w:type="spellEnd"/>
      <w:r w:rsidRPr="003F22BF">
        <w:rPr>
          <w:rFonts w:ascii="Trebuchet MS" w:hAnsi="Trebuchet MS"/>
          <w:lang w:val="fr-FR"/>
        </w:rPr>
        <w:t xml:space="preserve"> </w:t>
      </w:r>
      <w:proofErr w:type="spellStart"/>
      <w:r w:rsidRPr="003F22BF">
        <w:rPr>
          <w:rFonts w:ascii="Trebuchet MS" w:hAnsi="Trebuchet MS"/>
          <w:lang w:val="fr-FR"/>
        </w:rPr>
        <w:t>surse</w:t>
      </w:r>
      <w:proofErr w:type="spellEnd"/>
      <w:r w:rsidRPr="003F22BF">
        <w:rPr>
          <w:rFonts w:ascii="Trebuchet MS" w:hAnsi="Trebuchet MS"/>
          <w:lang w:val="fr-FR"/>
        </w:rPr>
        <w:t xml:space="preserve"> </w:t>
      </w:r>
      <w:proofErr w:type="spellStart"/>
      <w:r w:rsidRPr="003F22BF">
        <w:rPr>
          <w:rFonts w:ascii="Trebuchet MS" w:hAnsi="Trebuchet MS"/>
          <w:lang w:val="fr-FR"/>
        </w:rPr>
        <w:t>legal</w:t>
      </w:r>
      <w:proofErr w:type="spellEnd"/>
      <w:r w:rsidRPr="003F22BF">
        <w:rPr>
          <w:rFonts w:ascii="Trebuchet MS" w:hAnsi="Trebuchet MS"/>
          <w:lang w:val="fr-FR"/>
        </w:rPr>
        <w:t xml:space="preserve"> </w:t>
      </w:r>
      <w:proofErr w:type="spellStart"/>
      <w:r w:rsidRPr="003F22BF">
        <w:rPr>
          <w:rFonts w:ascii="Trebuchet MS" w:hAnsi="Trebuchet MS"/>
          <w:lang w:val="fr-FR"/>
        </w:rPr>
        <w:t>constituite</w:t>
      </w:r>
      <w:proofErr w:type="spellEnd"/>
    </w:p>
    <w:p w14:paraId="6C90A345"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03D471A6" w14:textId="0CE975D2"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b/>
          <w:lang w:val="fr-FR"/>
        </w:rPr>
        <w:lastRenderedPageBreak/>
        <w:t xml:space="preserve">7. </w:t>
      </w:r>
      <w:proofErr w:type="spellStart"/>
      <w:r w:rsidRPr="003F22BF">
        <w:rPr>
          <w:rFonts w:ascii="Trebuchet MS" w:hAnsi="Trebuchet MS"/>
          <w:b/>
          <w:lang w:val="fr-FR"/>
        </w:rPr>
        <w:t>Urbanism</w:t>
      </w:r>
      <w:proofErr w:type="spellEnd"/>
      <w:r w:rsidRPr="003F22BF">
        <w:rPr>
          <w:rFonts w:ascii="Trebuchet MS" w:hAnsi="Trebuchet MS"/>
          <w:b/>
          <w:lang w:val="fr-FR"/>
        </w:rPr>
        <w:t xml:space="preserve">, </w:t>
      </w:r>
      <w:proofErr w:type="spellStart"/>
      <w:r w:rsidRPr="003F22BF">
        <w:rPr>
          <w:rFonts w:ascii="Trebuchet MS" w:hAnsi="Trebuchet MS"/>
          <w:b/>
          <w:lang w:val="fr-FR"/>
        </w:rPr>
        <w:t>acorduri</w:t>
      </w:r>
      <w:proofErr w:type="spellEnd"/>
      <w:r w:rsidRPr="003F22BF">
        <w:rPr>
          <w:rFonts w:ascii="Trebuchet MS" w:hAnsi="Trebuchet MS"/>
          <w:b/>
          <w:lang w:val="fr-FR"/>
        </w:rPr>
        <w:t xml:space="preserve"> </w:t>
      </w:r>
      <w:proofErr w:type="spellStart"/>
      <w:r w:rsidRPr="003F22BF">
        <w:rPr>
          <w:rFonts w:ascii="Trebuchet MS" w:hAnsi="Trebuchet MS"/>
          <w:b/>
          <w:lang w:val="fr-FR"/>
        </w:rPr>
        <w:t>şi</w:t>
      </w:r>
      <w:proofErr w:type="spellEnd"/>
      <w:r w:rsidRPr="003F22BF">
        <w:rPr>
          <w:rFonts w:ascii="Trebuchet MS" w:hAnsi="Trebuchet MS"/>
          <w:b/>
          <w:lang w:val="fr-FR"/>
        </w:rPr>
        <w:t xml:space="preserve"> </w:t>
      </w:r>
      <w:proofErr w:type="spellStart"/>
      <w:r w:rsidRPr="003F22BF">
        <w:rPr>
          <w:rFonts w:ascii="Trebuchet MS" w:hAnsi="Trebuchet MS"/>
          <w:b/>
          <w:lang w:val="fr-FR"/>
        </w:rPr>
        <w:t>avize</w:t>
      </w:r>
      <w:proofErr w:type="spellEnd"/>
      <w:r w:rsidRPr="003F22BF">
        <w:rPr>
          <w:rFonts w:ascii="Trebuchet MS" w:hAnsi="Trebuchet MS"/>
          <w:b/>
          <w:lang w:val="fr-FR"/>
        </w:rPr>
        <w:t xml:space="preserve"> conforme</w:t>
      </w:r>
    </w:p>
    <w:p w14:paraId="0818B03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7.1. </w:t>
      </w:r>
      <w:proofErr w:type="spellStart"/>
      <w:r w:rsidRPr="003F22BF">
        <w:rPr>
          <w:rFonts w:ascii="Trebuchet MS" w:hAnsi="Trebuchet MS"/>
          <w:lang w:val="fr-FR"/>
        </w:rPr>
        <w:t>Certificatul</w:t>
      </w:r>
      <w:proofErr w:type="spellEnd"/>
      <w:r w:rsidRPr="003F22BF">
        <w:rPr>
          <w:rFonts w:ascii="Trebuchet MS" w:hAnsi="Trebuchet MS"/>
          <w:lang w:val="fr-FR"/>
        </w:rPr>
        <w:t xml:space="preserve"> de </w:t>
      </w:r>
      <w:proofErr w:type="spellStart"/>
      <w:r w:rsidRPr="003F22BF">
        <w:rPr>
          <w:rFonts w:ascii="Trebuchet MS" w:hAnsi="Trebuchet MS"/>
          <w:lang w:val="fr-FR"/>
        </w:rPr>
        <w:t>urbanism</w:t>
      </w:r>
      <w:proofErr w:type="spellEnd"/>
      <w:r w:rsidRPr="003F22BF">
        <w:rPr>
          <w:rFonts w:ascii="Trebuchet MS" w:hAnsi="Trebuchet MS"/>
          <w:lang w:val="fr-FR"/>
        </w:rPr>
        <w:t xml:space="preserve"> </w:t>
      </w:r>
      <w:proofErr w:type="spellStart"/>
      <w:r w:rsidRPr="003F22BF">
        <w:rPr>
          <w:rFonts w:ascii="Trebuchet MS" w:hAnsi="Trebuchet MS"/>
          <w:lang w:val="fr-FR"/>
        </w:rPr>
        <w:t>emis</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vederea</w:t>
      </w:r>
      <w:proofErr w:type="spellEnd"/>
      <w:r w:rsidRPr="003F22BF">
        <w:rPr>
          <w:rFonts w:ascii="Trebuchet MS" w:hAnsi="Trebuchet MS"/>
          <w:lang w:val="fr-FR"/>
        </w:rPr>
        <w:t xml:space="preserve"> </w:t>
      </w:r>
      <w:proofErr w:type="spellStart"/>
      <w:r w:rsidRPr="003F22BF">
        <w:rPr>
          <w:rFonts w:ascii="Trebuchet MS" w:hAnsi="Trebuchet MS"/>
          <w:lang w:val="fr-FR"/>
        </w:rPr>
        <w:t>obţinerii</w:t>
      </w:r>
      <w:proofErr w:type="spellEnd"/>
      <w:r w:rsidRPr="003F22BF">
        <w:rPr>
          <w:rFonts w:ascii="Trebuchet MS" w:hAnsi="Trebuchet MS"/>
          <w:lang w:val="fr-FR"/>
        </w:rPr>
        <w:t xml:space="preserve"> </w:t>
      </w:r>
      <w:proofErr w:type="spellStart"/>
      <w:r w:rsidRPr="003F22BF">
        <w:rPr>
          <w:rFonts w:ascii="Trebuchet MS" w:hAnsi="Trebuchet MS"/>
          <w:lang w:val="fr-FR"/>
        </w:rPr>
        <w:t>autorizaţiei</w:t>
      </w:r>
      <w:proofErr w:type="spellEnd"/>
      <w:r w:rsidRPr="003F22BF">
        <w:rPr>
          <w:rFonts w:ascii="Trebuchet MS" w:hAnsi="Trebuchet MS"/>
          <w:lang w:val="fr-FR"/>
        </w:rPr>
        <w:t xml:space="preserve"> de construire</w:t>
      </w:r>
    </w:p>
    <w:p w14:paraId="362D0FB0"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7.2. </w:t>
      </w:r>
      <w:proofErr w:type="spellStart"/>
      <w:r w:rsidRPr="003F22BF">
        <w:rPr>
          <w:rFonts w:ascii="Trebuchet MS" w:hAnsi="Trebuchet MS"/>
          <w:lang w:val="fr-FR"/>
        </w:rPr>
        <w:t>Studiu</w:t>
      </w:r>
      <w:proofErr w:type="spellEnd"/>
      <w:r w:rsidRPr="003F22BF">
        <w:rPr>
          <w:rFonts w:ascii="Trebuchet MS" w:hAnsi="Trebuchet MS"/>
          <w:lang w:val="fr-FR"/>
        </w:rPr>
        <w:t xml:space="preserve"> </w:t>
      </w:r>
      <w:proofErr w:type="spellStart"/>
      <w:r w:rsidRPr="003F22BF">
        <w:rPr>
          <w:rFonts w:ascii="Trebuchet MS" w:hAnsi="Trebuchet MS"/>
          <w:lang w:val="fr-FR"/>
        </w:rPr>
        <w:t>topografic</w:t>
      </w:r>
      <w:proofErr w:type="spellEnd"/>
      <w:r w:rsidRPr="003F22BF">
        <w:rPr>
          <w:rFonts w:ascii="Trebuchet MS" w:hAnsi="Trebuchet MS"/>
          <w:lang w:val="fr-FR"/>
        </w:rPr>
        <w:t xml:space="preserve">, </w:t>
      </w:r>
      <w:proofErr w:type="spellStart"/>
      <w:r w:rsidRPr="003F22BF">
        <w:rPr>
          <w:rFonts w:ascii="Trebuchet MS" w:hAnsi="Trebuchet MS"/>
          <w:lang w:val="fr-FR"/>
        </w:rPr>
        <w:t>vizat</w:t>
      </w:r>
      <w:proofErr w:type="spellEnd"/>
      <w:r w:rsidRPr="003F22BF">
        <w:rPr>
          <w:rFonts w:ascii="Trebuchet MS" w:hAnsi="Trebuchet MS"/>
          <w:lang w:val="fr-FR"/>
        </w:rPr>
        <w:t xml:space="preserve"> de </w:t>
      </w:r>
      <w:proofErr w:type="spellStart"/>
      <w:r w:rsidRPr="003F22BF">
        <w:rPr>
          <w:rFonts w:ascii="Trebuchet MS" w:hAnsi="Trebuchet MS"/>
          <w:lang w:val="fr-FR"/>
        </w:rPr>
        <w:t>către</w:t>
      </w:r>
      <w:proofErr w:type="spellEnd"/>
      <w:r w:rsidRPr="003F22BF">
        <w:rPr>
          <w:rFonts w:ascii="Trebuchet MS" w:hAnsi="Trebuchet MS"/>
          <w:lang w:val="fr-FR"/>
        </w:rPr>
        <w:t xml:space="preserve"> </w:t>
      </w:r>
      <w:proofErr w:type="spellStart"/>
      <w:r w:rsidRPr="003F22BF">
        <w:rPr>
          <w:rFonts w:ascii="Trebuchet MS" w:hAnsi="Trebuchet MS"/>
          <w:lang w:val="fr-FR"/>
        </w:rPr>
        <w:t>Oficiul</w:t>
      </w:r>
      <w:proofErr w:type="spellEnd"/>
      <w:r w:rsidRPr="003F22BF">
        <w:rPr>
          <w:rFonts w:ascii="Trebuchet MS" w:hAnsi="Trebuchet MS"/>
          <w:lang w:val="fr-FR"/>
        </w:rPr>
        <w:t xml:space="preserve"> de </w:t>
      </w:r>
      <w:proofErr w:type="spellStart"/>
      <w:r w:rsidRPr="003F22BF">
        <w:rPr>
          <w:rFonts w:ascii="Trebuchet MS" w:hAnsi="Trebuchet MS"/>
          <w:lang w:val="fr-FR"/>
        </w:rPr>
        <w:t>Cadastru</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Publicitate</w:t>
      </w:r>
      <w:proofErr w:type="spellEnd"/>
      <w:r w:rsidRPr="003F22BF">
        <w:rPr>
          <w:rFonts w:ascii="Trebuchet MS" w:hAnsi="Trebuchet MS"/>
          <w:lang w:val="fr-FR"/>
        </w:rPr>
        <w:t xml:space="preserve"> </w:t>
      </w:r>
      <w:proofErr w:type="spellStart"/>
      <w:r w:rsidRPr="003F22BF">
        <w:rPr>
          <w:rFonts w:ascii="Trebuchet MS" w:hAnsi="Trebuchet MS"/>
          <w:lang w:val="fr-FR"/>
        </w:rPr>
        <w:t>Imobiliară</w:t>
      </w:r>
      <w:proofErr w:type="spellEnd"/>
    </w:p>
    <w:p w14:paraId="79BFA761"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7.3. Extras de carte </w:t>
      </w:r>
      <w:proofErr w:type="spellStart"/>
      <w:r w:rsidRPr="003F22BF">
        <w:rPr>
          <w:rFonts w:ascii="Trebuchet MS" w:hAnsi="Trebuchet MS"/>
          <w:lang w:val="fr-FR"/>
        </w:rPr>
        <w:t>funciară</w:t>
      </w:r>
      <w:proofErr w:type="spellEnd"/>
      <w:r w:rsidRPr="003F22BF">
        <w:rPr>
          <w:rFonts w:ascii="Trebuchet MS" w:hAnsi="Trebuchet MS"/>
          <w:lang w:val="fr-FR"/>
        </w:rPr>
        <w:t xml:space="preserve">, </w:t>
      </w:r>
      <w:proofErr w:type="spellStart"/>
      <w:r w:rsidRPr="003F22BF">
        <w:rPr>
          <w:rFonts w:ascii="Trebuchet MS" w:hAnsi="Trebuchet MS"/>
          <w:lang w:val="fr-FR"/>
        </w:rPr>
        <w:t>cu</w:t>
      </w:r>
      <w:proofErr w:type="spellEnd"/>
      <w:r w:rsidRPr="003F22BF">
        <w:rPr>
          <w:rFonts w:ascii="Trebuchet MS" w:hAnsi="Trebuchet MS"/>
          <w:lang w:val="fr-FR"/>
        </w:rPr>
        <w:t xml:space="preserve"> </w:t>
      </w:r>
      <w:proofErr w:type="spellStart"/>
      <w:r w:rsidRPr="003F22BF">
        <w:rPr>
          <w:rFonts w:ascii="Trebuchet MS" w:hAnsi="Trebuchet MS"/>
          <w:lang w:val="fr-FR"/>
        </w:rPr>
        <w:t>excepţia</w:t>
      </w:r>
      <w:proofErr w:type="spellEnd"/>
      <w:r w:rsidRPr="003F22BF">
        <w:rPr>
          <w:rFonts w:ascii="Trebuchet MS" w:hAnsi="Trebuchet MS"/>
          <w:lang w:val="fr-FR"/>
        </w:rPr>
        <w:t xml:space="preserve"> </w:t>
      </w:r>
      <w:proofErr w:type="spellStart"/>
      <w:r w:rsidRPr="003F22BF">
        <w:rPr>
          <w:rFonts w:ascii="Trebuchet MS" w:hAnsi="Trebuchet MS"/>
          <w:lang w:val="fr-FR"/>
        </w:rPr>
        <w:t>cazurilor</w:t>
      </w:r>
      <w:proofErr w:type="spellEnd"/>
      <w:r w:rsidRPr="003F22BF">
        <w:rPr>
          <w:rFonts w:ascii="Trebuchet MS" w:hAnsi="Trebuchet MS"/>
          <w:lang w:val="fr-FR"/>
        </w:rPr>
        <w:t xml:space="preserve"> </w:t>
      </w:r>
      <w:proofErr w:type="spellStart"/>
      <w:r w:rsidRPr="003F22BF">
        <w:rPr>
          <w:rFonts w:ascii="Trebuchet MS" w:hAnsi="Trebuchet MS"/>
          <w:lang w:val="fr-FR"/>
        </w:rPr>
        <w:t>speciale</w:t>
      </w:r>
      <w:proofErr w:type="spellEnd"/>
      <w:r w:rsidRPr="003F22BF">
        <w:rPr>
          <w:rFonts w:ascii="Trebuchet MS" w:hAnsi="Trebuchet MS"/>
          <w:lang w:val="fr-FR"/>
        </w:rPr>
        <w:t xml:space="preserve">, </w:t>
      </w:r>
      <w:proofErr w:type="spellStart"/>
      <w:r w:rsidRPr="003F22BF">
        <w:rPr>
          <w:rFonts w:ascii="Trebuchet MS" w:hAnsi="Trebuchet MS"/>
          <w:lang w:val="fr-FR"/>
        </w:rPr>
        <w:t>expres</w:t>
      </w:r>
      <w:proofErr w:type="spellEnd"/>
      <w:r w:rsidRPr="003F22BF">
        <w:rPr>
          <w:rFonts w:ascii="Trebuchet MS" w:hAnsi="Trebuchet MS"/>
          <w:lang w:val="fr-FR"/>
        </w:rPr>
        <w:t xml:space="preserve"> </w:t>
      </w:r>
      <w:proofErr w:type="spellStart"/>
      <w:r w:rsidRPr="003F22BF">
        <w:rPr>
          <w:rFonts w:ascii="Trebuchet MS" w:hAnsi="Trebuchet MS"/>
          <w:lang w:val="fr-FR"/>
        </w:rPr>
        <w:t>prevăzute</w:t>
      </w:r>
      <w:proofErr w:type="spellEnd"/>
      <w:r w:rsidRPr="003F22BF">
        <w:rPr>
          <w:rFonts w:ascii="Trebuchet MS" w:hAnsi="Trebuchet MS"/>
          <w:lang w:val="fr-FR"/>
        </w:rPr>
        <w:t xml:space="preserve"> de lege</w:t>
      </w:r>
    </w:p>
    <w:p w14:paraId="48852947"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7.4. Avize </w:t>
      </w:r>
      <w:proofErr w:type="spellStart"/>
      <w:r w:rsidRPr="003F22BF">
        <w:rPr>
          <w:rFonts w:ascii="Trebuchet MS" w:hAnsi="Trebuchet MS"/>
          <w:lang w:val="fr-FR"/>
        </w:rPr>
        <w:t>privind</w:t>
      </w:r>
      <w:proofErr w:type="spellEnd"/>
      <w:r w:rsidRPr="003F22BF">
        <w:rPr>
          <w:rFonts w:ascii="Trebuchet MS" w:hAnsi="Trebuchet MS"/>
          <w:lang w:val="fr-FR"/>
        </w:rPr>
        <w:t xml:space="preserve"> </w:t>
      </w:r>
      <w:proofErr w:type="spellStart"/>
      <w:r w:rsidRPr="003F22BF">
        <w:rPr>
          <w:rFonts w:ascii="Trebuchet MS" w:hAnsi="Trebuchet MS"/>
          <w:lang w:val="fr-FR"/>
        </w:rPr>
        <w:t>asigurarea</w:t>
      </w:r>
      <w:proofErr w:type="spellEnd"/>
      <w:r w:rsidRPr="003F22BF">
        <w:rPr>
          <w:rFonts w:ascii="Trebuchet MS" w:hAnsi="Trebuchet MS"/>
          <w:lang w:val="fr-FR"/>
        </w:rPr>
        <w:t xml:space="preserve"> </w:t>
      </w:r>
      <w:proofErr w:type="spellStart"/>
      <w:r w:rsidRPr="003F22BF">
        <w:rPr>
          <w:rFonts w:ascii="Trebuchet MS" w:hAnsi="Trebuchet MS"/>
          <w:lang w:val="fr-FR"/>
        </w:rPr>
        <w:t>utilităţilor</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cazul</w:t>
      </w:r>
      <w:proofErr w:type="spellEnd"/>
      <w:r w:rsidRPr="003F22BF">
        <w:rPr>
          <w:rFonts w:ascii="Trebuchet MS" w:hAnsi="Trebuchet MS"/>
          <w:lang w:val="fr-FR"/>
        </w:rPr>
        <w:t xml:space="preserve"> </w:t>
      </w:r>
      <w:proofErr w:type="spellStart"/>
      <w:r w:rsidRPr="003F22BF">
        <w:rPr>
          <w:rFonts w:ascii="Trebuchet MS" w:hAnsi="Trebuchet MS"/>
          <w:lang w:val="fr-FR"/>
        </w:rPr>
        <w:t>suplimentării</w:t>
      </w:r>
      <w:proofErr w:type="spellEnd"/>
      <w:r w:rsidRPr="003F22BF">
        <w:rPr>
          <w:rFonts w:ascii="Trebuchet MS" w:hAnsi="Trebuchet MS"/>
          <w:lang w:val="fr-FR"/>
        </w:rPr>
        <w:t xml:space="preserve"> </w:t>
      </w:r>
      <w:proofErr w:type="spellStart"/>
      <w:r w:rsidRPr="003F22BF">
        <w:rPr>
          <w:rFonts w:ascii="Trebuchet MS" w:hAnsi="Trebuchet MS"/>
          <w:lang w:val="fr-FR"/>
        </w:rPr>
        <w:t>capacităţii</w:t>
      </w:r>
      <w:proofErr w:type="spellEnd"/>
      <w:r w:rsidRPr="003F22BF">
        <w:rPr>
          <w:rFonts w:ascii="Trebuchet MS" w:hAnsi="Trebuchet MS"/>
          <w:lang w:val="fr-FR"/>
        </w:rPr>
        <w:t xml:space="preserve"> </w:t>
      </w:r>
      <w:proofErr w:type="spellStart"/>
      <w:r w:rsidRPr="003F22BF">
        <w:rPr>
          <w:rFonts w:ascii="Trebuchet MS" w:hAnsi="Trebuchet MS"/>
          <w:lang w:val="fr-FR"/>
        </w:rPr>
        <w:t>existente</w:t>
      </w:r>
      <w:proofErr w:type="spellEnd"/>
    </w:p>
    <w:p w14:paraId="378D5825"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7.5. </w:t>
      </w:r>
      <w:proofErr w:type="spellStart"/>
      <w:r w:rsidRPr="003F22BF">
        <w:rPr>
          <w:rFonts w:ascii="Trebuchet MS" w:hAnsi="Trebuchet MS"/>
          <w:lang w:val="fr-FR"/>
        </w:rPr>
        <w:t>Actul</w:t>
      </w:r>
      <w:proofErr w:type="spellEnd"/>
      <w:r w:rsidRPr="003F22BF">
        <w:rPr>
          <w:rFonts w:ascii="Trebuchet MS" w:hAnsi="Trebuchet MS"/>
          <w:lang w:val="fr-FR"/>
        </w:rPr>
        <w:t xml:space="preserve"> </w:t>
      </w:r>
      <w:proofErr w:type="spellStart"/>
      <w:r w:rsidRPr="003F22BF">
        <w:rPr>
          <w:rFonts w:ascii="Trebuchet MS" w:hAnsi="Trebuchet MS"/>
          <w:lang w:val="fr-FR"/>
        </w:rPr>
        <w:t>administrativ</w:t>
      </w:r>
      <w:proofErr w:type="spellEnd"/>
      <w:r w:rsidRPr="003F22BF">
        <w:rPr>
          <w:rFonts w:ascii="Trebuchet MS" w:hAnsi="Trebuchet MS"/>
          <w:lang w:val="fr-FR"/>
        </w:rPr>
        <w:t xml:space="preserve"> al </w:t>
      </w:r>
      <w:proofErr w:type="spellStart"/>
      <w:r w:rsidRPr="003F22BF">
        <w:rPr>
          <w:rFonts w:ascii="Trebuchet MS" w:hAnsi="Trebuchet MS"/>
          <w:lang w:val="fr-FR"/>
        </w:rPr>
        <w:t>autorităţii</w:t>
      </w:r>
      <w:proofErr w:type="spellEnd"/>
      <w:r w:rsidRPr="003F22BF">
        <w:rPr>
          <w:rFonts w:ascii="Trebuchet MS" w:hAnsi="Trebuchet MS"/>
          <w:lang w:val="fr-FR"/>
        </w:rPr>
        <w:t xml:space="preserve"> </w:t>
      </w:r>
      <w:proofErr w:type="spellStart"/>
      <w:r w:rsidRPr="003F22BF">
        <w:rPr>
          <w:rFonts w:ascii="Trebuchet MS" w:hAnsi="Trebuchet MS"/>
          <w:lang w:val="fr-FR"/>
        </w:rPr>
        <w:t>competente</w:t>
      </w:r>
      <w:proofErr w:type="spellEnd"/>
      <w:r w:rsidRPr="003F22BF">
        <w:rPr>
          <w:rFonts w:ascii="Trebuchet MS" w:hAnsi="Trebuchet MS"/>
          <w:lang w:val="fr-FR"/>
        </w:rPr>
        <w:t xml:space="preserve"> </w:t>
      </w:r>
      <w:proofErr w:type="spellStart"/>
      <w:r w:rsidRPr="003F22BF">
        <w:rPr>
          <w:rFonts w:ascii="Trebuchet MS" w:hAnsi="Trebuchet MS"/>
          <w:lang w:val="fr-FR"/>
        </w:rPr>
        <w:t>pentru</w:t>
      </w:r>
      <w:proofErr w:type="spellEnd"/>
      <w:r w:rsidRPr="003F22BF">
        <w:rPr>
          <w:rFonts w:ascii="Trebuchet MS" w:hAnsi="Trebuchet MS"/>
          <w:lang w:val="fr-FR"/>
        </w:rPr>
        <w:t xml:space="preserve"> </w:t>
      </w:r>
      <w:proofErr w:type="spellStart"/>
      <w:r w:rsidRPr="003F22BF">
        <w:rPr>
          <w:rFonts w:ascii="Trebuchet MS" w:hAnsi="Trebuchet MS"/>
          <w:lang w:val="fr-FR"/>
        </w:rPr>
        <w:t>protecţia</w:t>
      </w:r>
      <w:proofErr w:type="spellEnd"/>
      <w:r w:rsidRPr="003F22BF">
        <w:rPr>
          <w:rFonts w:ascii="Trebuchet MS" w:hAnsi="Trebuchet MS"/>
          <w:lang w:val="fr-FR"/>
        </w:rPr>
        <w:t xml:space="preserve"> </w:t>
      </w:r>
      <w:proofErr w:type="spellStart"/>
      <w:r w:rsidRPr="003F22BF">
        <w:rPr>
          <w:rFonts w:ascii="Trebuchet MS" w:hAnsi="Trebuchet MS"/>
          <w:lang w:val="fr-FR"/>
        </w:rPr>
        <w:t>mediului</w:t>
      </w:r>
      <w:proofErr w:type="spellEnd"/>
      <w:r w:rsidRPr="003F22BF">
        <w:rPr>
          <w:rFonts w:ascii="Trebuchet MS" w:hAnsi="Trebuchet MS"/>
          <w:lang w:val="fr-FR"/>
        </w:rPr>
        <w:t xml:space="preserve">, </w:t>
      </w:r>
      <w:proofErr w:type="spellStart"/>
      <w:r w:rsidRPr="003F22BF">
        <w:rPr>
          <w:rFonts w:ascii="Trebuchet MS" w:hAnsi="Trebuchet MS"/>
          <w:lang w:val="fr-FR"/>
        </w:rPr>
        <w:t>măsuri</w:t>
      </w:r>
      <w:proofErr w:type="spellEnd"/>
      <w:r w:rsidRPr="003F22BF">
        <w:rPr>
          <w:rFonts w:ascii="Trebuchet MS" w:hAnsi="Trebuchet MS"/>
          <w:lang w:val="fr-FR"/>
        </w:rPr>
        <w:t xml:space="preserve"> de </w:t>
      </w:r>
      <w:proofErr w:type="spellStart"/>
      <w:r w:rsidRPr="003F22BF">
        <w:rPr>
          <w:rFonts w:ascii="Trebuchet MS" w:hAnsi="Trebuchet MS"/>
          <w:lang w:val="fr-FR"/>
        </w:rPr>
        <w:t>diminuare</w:t>
      </w:r>
      <w:proofErr w:type="spellEnd"/>
      <w:r w:rsidRPr="003F22BF">
        <w:rPr>
          <w:rFonts w:ascii="Trebuchet MS" w:hAnsi="Trebuchet MS"/>
          <w:lang w:val="fr-FR"/>
        </w:rPr>
        <w:t xml:space="preserve"> a </w:t>
      </w:r>
      <w:proofErr w:type="spellStart"/>
      <w:r w:rsidRPr="003F22BF">
        <w:rPr>
          <w:rFonts w:ascii="Trebuchet MS" w:hAnsi="Trebuchet MS"/>
          <w:lang w:val="fr-FR"/>
        </w:rPr>
        <w:t>impactului</w:t>
      </w:r>
      <w:proofErr w:type="spellEnd"/>
      <w:r w:rsidRPr="003F22BF">
        <w:rPr>
          <w:rFonts w:ascii="Trebuchet MS" w:hAnsi="Trebuchet MS"/>
          <w:lang w:val="fr-FR"/>
        </w:rPr>
        <w:t xml:space="preserve">, </w:t>
      </w:r>
      <w:proofErr w:type="spellStart"/>
      <w:r w:rsidRPr="003F22BF">
        <w:rPr>
          <w:rFonts w:ascii="Trebuchet MS" w:hAnsi="Trebuchet MS"/>
          <w:lang w:val="fr-FR"/>
        </w:rPr>
        <w:t>măsuri</w:t>
      </w:r>
      <w:proofErr w:type="spellEnd"/>
      <w:r w:rsidRPr="003F22BF">
        <w:rPr>
          <w:rFonts w:ascii="Trebuchet MS" w:hAnsi="Trebuchet MS"/>
          <w:lang w:val="fr-FR"/>
        </w:rPr>
        <w:t xml:space="preserve"> de </w:t>
      </w:r>
      <w:proofErr w:type="spellStart"/>
      <w:r w:rsidRPr="003F22BF">
        <w:rPr>
          <w:rFonts w:ascii="Trebuchet MS" w:hAnsi="Trebuchet MS"/>
          <w:lang w:val="fr-FR"/>
        </w:rPr>
        <w:t>compensare</w:t>
      </w:r>
      <w:proofErr w:type="spellEnd"/>
      <w:r w:rsidRPr="003F22BF">
        <w:rPr>
          <w:rFonts w:ascii="Trebuchet MS" w:hAnsi="Trebuchet MS"/>
          <w:lang w:val="fr-FR"/>
        </w:rPr>
        <w:t xml:space="preserve">, </w:t>
      </w:r>
      <w:proofErr w:type="spellStart"/>
      <w:r w:rsidRPr="003F22BF">
        <w:rPr>
          <w:rFonts w:ascii="Trebuchet MS" w:hAnsi="Trebuchet MS"/>
          <w:lang w:val="fr-FR"/>
        </w:rPr>
        <w:t>modalitatea</w:t>
      </w:r>
      <w:proofErr w:type="spellEnd"/>
      <w:r w:rsidRPr="003F22BF">
        <w:rPr>
          <w:rFonts w:ascii="Trebuchet MS" w:hAnsi="Trebuchet MS"/>
          <w:lang w:val="fr-FR"/>
        </w:rPr>
        <w:t xml:space="preserve"> de </w:t>
      </w:r>
      <w:proofErr w:type="spellStart"/>
      <w:r w:rsidRPr="003F22BF">
        <w:rPr>
          <w:rFonts w:ascii="Trebuchet MS" w:hAnsi="Trebuchet MS"/>
          <w:lang w:val="fr-FR"/>
        </w:rPr>
        <w:t>integrare</w:t>
      </w:r>
      <w:proofErr w:type="spellEnd"/>
      <w:r w:rsidRPr="003F22BF">
        <w:rPr>
          <w:rFonts w:ascii="Trebuchet MS" w:hAnsi="Trebuchet MS"/>
          <w:lang w:val="fr-FR"/>
        </w:rPr>
        <w:t xml:space="preserve"> a </w:t>
      </w:r>
      <w:proofErr w:type="spellStart"/>
      <w:r w:rsidRPr="003F22BF">
        <w:rPr>
          <w:rFonts w:ascii="Trebuchet MS" w:hAnsi="Trebuchet MS"/>
          <w:lang w:val="fr-FR"/>
        </w:rPr>
        <w:t>prevederilor</w:t>
      </w:r>
      <w:proofErr w:type="spellEnd"/>
      <w:r w:rsidRPr="003F22BF">
        <w:rPr>
          <w:rFonts w:ascii="Trebuchet MS" w:hAnsi="Trebuchet MS"/>
          <w:lang w:val="fr-FR"/>
        </w:rPr>
        <w:t xml:space="preserve"> </w:t>
      </w:r>
      <w:proofErr w:type="spellStart"/>
      <w:r w:rsidRPr="003F22BF">
        <w:rPr>
          <w:rFonts w:ascii="Trebuchet MS" w:hAnsi="Trebuchet MS"/>
          <w:lang w:val="fr-FR"/>
        </w:rPr>
        <w:t>acordului</w:t>
      </w:r>
      <w:proofErr w:type="spellEnd"/>
      <w:r w:rsidRPr="003F22BF">
        <w:rPr>
          <w:rFonts w:ascii="Trebuchet MS" w:hAnsi="Trebuchet MS"/>
          <w:lang w:val="fr-FR"/>
        </w:rPr>
        <w:t xml:space="preserve"> de </w:t>
      </w:r>
      <w:proofErr w:type="spellStart"/>
      <w:r w:rsidRPr="003F22BF">
        <w:rPr>
          <w:rFonts w:ascii="Trebuchet MS" w:hAnsi="Trebuchet MS"/>
          <w:lang w:val="fr-FR"/>
        </w:rPr>
        <w:t>mediu</w:t>
      </w:r>
      <w:proofErr w:type="spellEnd"/>
      <w:r w:rsidRPr="003F22BF">
        <w:rPr>
          <w:rFonts w:ascii="Trebuchet MS" w:hAnsi="Trebuchet MS"/>
          <w:lang w:val="fr-FR"/>
        </w:rPr>
        <w:t xml:space="preserve">, de </w:t>
      </w:r>
      <w:proofErr w:type="spellStart"/>
      <w:r w:rsidRPr="003F22BF">
        <w:rPr>
          <w:rFonts w:ascii="Trebuchet MS" w:hAnsi="Trebuchet MS"/>
          <w:lang w:val="fr-FR"/>
        </w:rPr>
        <w:t>principiu</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documentaţia</w:t>
      </w:r>
      <w:proofErr w:type="spellEnd"/>
      <w:r w:rsidRPr="003F22BF">
        <w:rPr>
          <w:rFonts w:ascii="Trebuchet MS" w:hAnsi="Trebuchet MS"/>
          <w:lang w:val="fr-FR"/>
        </w:rPr>
        <w:t xml:space="preserve"> </w:t>
      </w:r>
      <w:proofErr w:type="spellStart"/>
      <w:r w:rsidRPr="003F22BF">
        <w:rPr>
          <w:rFonts w:ascii="Trebuchet MS" w:hAnsi="Trebuchet MS"/>
          <w:lang w:val="fr-FR"/>
        </w:rPr>
        <w:t>tehnico-economică</w:t>
      </w:r>
      <w:proofErr w:type="spellEnd"/>
    </w:p>
    <w:p w14:paraId="447B44A1" w14:textId="7359B95A"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7.6. </w:t>
      </w:r>
      <w:proofErr w:type="spellStart"/>
      <w:r w:rsidRPr="003F22BF">
        <w:rPr>
          <w:rFonts w:ascii="Trebuchet MS" w:hAnsi="Trebuchet MS"/>
          <w:lang w:val="en-US"/>
        </w:rPr>
        <w:t>Avize</w:t>
      </w:r>
      <w:proofErr w:type="spellEnd"/>
      <w:r w:rsidRPr="003F22BF">
        <w:rPr>
          <w:rFonts w:ascii="Trebuchet MS" w:hAnsi="Trebuchet MS"/>
          <w:lang w:val="en-US"/>
        </w:rPr>
        <w:t xml:space="preserve">, </w:t>
      </w:r>
      <w:proofErr w:type="spellStart"/>
      <w:r w:rsidRPr="003F22BF">
        <w:rPr>
          <w:rFonts w:ascii="Trebuchet MS" w:hAnsi="Trebuchet MS"/>
          <w:lang w:val="en-US"/>
        </w:rPr>
        <w:t>acorduri</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studii</w:t>
      </w:r>
      <w:proofErr w:type="spellEnd"/>
      <w:r w:rsidRPr="003F22BF">
        <w:rPr>
          <w:rFonts w:ascii="Trebuchet MS" w:hAnsi="Trebuchet MS"/>
          <w:lang w:val="en-US"/>
        </w:rPr>
        <w:t xml:space="preserve"> </w:t>
      </w:r>
      <w:proofErr w:type="spellStart"/>
      <w:r w:rsidRPr="003F22BF">
        <w:rPr>
          <w:rFonts w:ascii="Trebuchet MS" w:hAnsi="Trebuchet MS"/>
          <w:lang w:val="en-US"/>
        </w:rPr>
        <w:t>specifice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 xml:space="preserve">, care pot </w:t>
      </w:r>
      <w:proofErr w:type="spellStart"/>
      <w:r w:rsidRPr="003F22BF">
        <w:rPr>
          <w:rFonts w:ascii="Trebuchet MS" w:hAnsi="Trebuchet MS"/>
          <w:lang w:val="en-US"/>
        </w:rPr>
        <w:t>condiţiona</w:t>
      </w:r>
      <w:proofErr w:type="spellEnd"/>
      <w:r w:rsidRPr="003F22BF">
        <w:rPr>
          <w:rFonts w:ascii="Trebuchet MS" w:hAnsi="Trebuchet MS"/>
          <w:lang w:val="en-US"/>
        </w:rPr>
        <w:t xml:space="preserve"> </w:t>
      </w:r>
      <w:proofErr w:type="spellStart"/>
      <w:r w:rsidRPr="003F22BF">
        <w:rPr>
          <w:rFonts w:ascii="Trebuchet MS" w:hAnsi="Trebuchet MS"/>
          <w:lang w:val="en-US"/>
        </w:rPr>
        <w:t>soluţiile</w:t>
      </w:r>
      <w:proofErr w:type="spellEnd"/>
      <w:r w:rsidRPr="003F22BF">
        <w:rPr>
          <w:rFonts w:ascii="Trebuchet MS" w:hAnsi="Trebuchet MS"/>
          <w:lang w:val="en-US"/>
        </w:rPr>
        <w:t xml:space="preserve"> </w:t>
      </w:r>
      <w:proofErr w:type="spellStart"/>
      <w:r w:rsidRPr="003F22BF">
        <w:rPr>
          <w:rFonts w:ascii="Trebuchet MS" w:hAnsi="Trebuchet MS"/>
          <w:lang w:val="en-US"/>
        </w:rPr>
        <w:t>tehnice</w:t>
      </w:r>
      <w:proofErr w:type="spellEnd"/>
      <w:r w:rsidRPr="003F22BF">
        <w:rPr>
          <w:rFonts w:ascii="Trebuchet MS" w:hAnsi="Trebuchet MS"/>
          <w:lang w:val="en-US"/>
        </w:rPr>
        <w:t>, precum:</w:t>
      </w:r>
    </w:p>
    <w:p w14:paraId="4804AF60"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a) </w:t>
      </w:r>
      <w:proofErr w:type="spellStart"/>
      <w:r w:rsidRPr="003F22BF">
        <w:rPr>
          <w:rFonts w:ascii="Trebuchet MS" w:hAnsi="Trebuchet MS"/>
          <w:lang w:val="en-US"/>
        </w:rPr>
        <w:t>studiu</w:t>
      </w:r>
      <w:proofErr w:type="spellEnd"/>
      <w:r w:rsidRPr="003F22BF">
        <w:rPr>
          <w:rFonts w:ascii="Trebuchet MS" w:hAnsi="Trebuchet MS"/>
          <w:lang w:val="en-US"/>
        </w:rPr>
        <w:t xml:space="preserve"> </w:t>
      </w:r>
      <w:proofErr w:type="spellStart"/>
      <w:r w:rsidRPr="003F22BF">
        <w:rPr>
          <w:rFonts w:ascii="Trebuchet MS" w:hAnsi="Trebuchet MS"/>
          <w:lang w:val="en-US"/>
        </w:rPr>
        <w:t>privind</w:t>
      </w:r>
      <w:proofErr w:type="spellEnd"/>
      <w:r w:rsidRPr="003F22BF">
        <w:rPr>
          <w:rFonts w:ascii="Trebuchet MS" w:hAnsi="Trebuchet MS"/>
          <w:lang w:val="en-US"/>
        </w:rPr>
        <w:t xml:space="preserve"> </w:t>
      </w:r>
      <w:proofErr w:type="spellStart"/>
      <w:r w:rsidRPr="003F22BF">
        <w:rPr>
          <w:rFonts w:ascii="Trebuchet MS" w:hAnsi="Trebuchet MS"/>
          <w:lang w:val="en-US"/>
        </w:rPr>
        <w:t>posibilitatea</w:t>
      </w:r>
      <w:proofErr w:type="spellEnd"/>
      <w:r w:rsidRPr="003F22BF">
        <w:rPr>
          <w:rFonts w:ascii="Trebuchet MS" w:hAnsi="Trebuchet MS"/>
          <w:lang w:val="en-US"/>
        </w:rPr>
        <w:t xml:space="preserve"> </w:t>
      </w:r>
      <w:proofErr w:type="spellStart"/>
      <w:r w:rsidRPr="003F22BF">
        <w:rPr>
          <w:rFonts w:ascii="Trebuchet MS" w:hAnsi="Trebuchet MS"/>
          <w:lang w:val="en-US"/>
        </w:rPr>
        <w:t>utilizării</w:t>
      </w:r>
      <w:proofErr w:type="spellEnd"/>
      <w:r w:rsidRPr="003F22BF">
        <w:rPr>
          <w:rFonts w:ascii="Trebuchet MS" w:hAnsi="Trebuchet MS"/>
          <w:lang w:val="en-US"/>
        </w:rPr>
        <w:t xml:space="preserve"> </w:t>
      </w:r>
      <w:proofErr w:type="spellStart"/>
      <w:r w:rsidRPr="003F22BF">
        <w:rPr>
          <w:rFonts w:ascii="Trebuchet MS" w:hAnsi="Trebuchet MS"/>
          <w:lang w:val="en-US"/>
        </w:rPr>
        <w:t>unor</w:t>
      </w:r>
      <w:proofErr w:type="spellEnd"/>
      <w:r w:rsidRPr="003F22BF">
        <w:rPr>
          <w:rFonts w:ascii="Trebuchet MS" w:hAnsi="Trebuchet MS"/>
          <w:lang w:val="en-US"/>
        </w:rPr>
        <w:t xml:space="preserve"> </w:t>
      </w:r>
      <w:proofErr w:type="spellStart"/>
      <w:r w:rsidRPr="003F22BF">
        <w:rPr>
          <w:rFonts w:ascii="Trebuchet MS" w:hAnsi="Trebuchet MS"/>
          <w:lang w:val="en-US"/>
        </w:rPr>
        <w:t>sisteme</w:t>
      </w:r>
      <w:proofErr w:type="spellEnd"/>
      <w:r w:rsidRPr="003F22BF">
        <w:rPr>
          <w:rFonts w:ascii="Trebuchet MS" w:hAnsi="Trebuchet MS"/>
          <w:lang w:val="en-US"/>
        </w:rPr>
        <w:t xml:space="preserve"> alternative de </w:t>
      </w:r>
      <w:proofErr w:type="spellStart"/>
      <w:r w:rsidRPr="003F22BF">
        <w:rPr>
          <w:rFonts w:ascii="Trebuchet MS" w:hAnsi="Trebuchet MS"/>
          <w:lang w:val="en-US"/>
        </w:rPr>
        <w:t>eficienţă</w:t>
      </w:r>
      <w:proofErr w:type="spellEnd"/>
      <w:r w:rsidRPr="003F22BF">
        <w:rPr>
          <w:rFonts w:ascii="Trebuchet MS" w:hAnsi="Trebuchet MS"/>
          <w:lang w:val="en-US"/>
        </w:rPr>
        <w:t xml:space="preserve"> </w:t>
      </w:r>
      <w:proofErr w:type="spellStart"/>
      <w:r w:rsidRPr="003F22BF">
        <w:rPr>
          <w:rFonts w:ascii="Trebuchet MS" w:hAnsi="Trebuchet MS"/>
          <w:lang w:val="en-US"/>
        </w:rPr>
        <w:t>ridicată</w:t>
      </w:r>
      <w:proofErr w:type="spellEnd"/>
      <w:r w:rsidRPr="003F22BF">
        <w:rPr>
          <w:rFonts w:ascii="Trebuchet MS" w:hAnsi="Trebuchet MS"/>
          <w:lang w:val="en-US"/>
        </w:rPr>
        <w:t xml:space="preserve"> </w:t>
      </w:r>
      <w:proofErr w:type="spellStart"/>
      <w:r w:rsidRPr="003F22BF">
        <w:rPr>
          <w:rFonts w:ascii="Trebuchet MS" w:hAnsi="Trebuchet MS"/>
          <w:lang w:val="en-US"/>
        </w:rPr>
        <w:t>pentru</w:t>
      </w:r>
      <w:proofErr w:type="spellEnd"/>
      <w:r w:rsidRPr="003F22BF">
        <w:rPr>
          <w:rFonts w:ascii="Trebuchet MS" w:hAnsi="Trebuchet MS"/>
          <w:lang w:val="en-US"/>
        </w:rPr>
        <w:t xml:space="preserve"> </w:t>
      </w:r>
      <w:proofErr w:type="spellStart"/>
      <w:r w:rsidRPr="003F22BF">
        <w:rPr>
          <w:rFonts w:ascii="Trebuchet MS" w:hAnsi="Trebuchet MS"/>
          <w:lang w:val="en-US"/>
        </w:rPr>
        <w:t>creşterea</w:t>
      </w:r>
      <w:proofErr w:type="spellEnd"/>
      <w:r w:rsidRPr="003F22BF">
        <w:rPr>
          <w:rFonts w:ascii="Trebuchet MS" w:hAnsi="Trebuchet MS"/>
          <w:lang w:val="en-US"/>
        </w:rPr>
        <w:t xml:space="preserve"> </w:t>
      </w:r>
      <w:proofErr w:type="spellStart"/>
      <w:r w:rsidRPr="003F22BF">
        <w:rPr>
          <w:rFonts w:ascii="Trebuchet MS" w:hAnsi="Trebuchet MS"/>
          <w:lang w:val="en-US"/>
        </w:rPr>
        <w:t>performanţei</w:t>
      </w:r>
      <w:proofErr w:type="spellEnd"/>
      <w:r w:rsidRPr="003F22BF">
        <w:rPr>
          <w:rFonts w:ascii="Trebuchet MS" w:hAnsi="Trebuchet MS"/>
          <w:lang w:val="en-US"/>
        </w:rPr>
        <w:t xml:space="preserve"> </w:t>
      </w:r>
      <w:proofErr w:type="spellStart"/>
      <w:r w:rsidRPr="003F22BF">
        <w:rPr>
          <w:rFonts w:ascii="Trebuchet MS" w:hAnsi="Trebuchet MS"/>
          <w:lang w:val="en-US"/>
        </w:rPr>
        <w:t>energetice</w:t>
      </w:r>
      <w:proofErr w:type="spellEnd"/>
      <w:r w:rsidRPr="003F22BF">
        <w:rPr>
          <w:rFonts w:ascii="Trebuchet MS" w:hAnsi="Trebuchet MS"/>
          <w:lang w:val="en-US"/>
        </w:rPr>
        <w:t>;</w:t>
      </w:r>
    </w:p>
    <w:p w14:paraId="76C8DC60"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b) </w:t>
      </w:r>
      <w:proofErr w:type="spellStart"/>
      <w:r w:rsidRPr="003F22BF">
        <w:rPr>
          <w:rFonts w:ascii="Trebuchet MS" w:hAnsi="Trebuchet MS"/>
          <w:lang w:val="en-US"/>
        </w:rPr>
        <w:t>studiu</w:t>
      </w:r>
      <w:proofErr w:type="spellEnd"/>
      <w:r w:rsidRPr="003F22BF">
        <w:rPr>
          <w:rFonts w:ascii="Trebuchet MS" w:hAnsi="Trebuchet MS"/>
          <w:lang w:val="en-US"/>
        </w:rPr>
        <w:t xml:space="preserve"> de </w:t>
      </w:r>
      <w:proofErr w:type="spellStart"/>
      <w:r w:rsidRPr="003F22BF">
        <w:rPr>
          <w:rFonts w:ascii="Trebuchet MS" w:hAnsi="Trebuchet MS"/>
          <w:lang w:val="en-US"/>
        </w:rPr>
        <w:t>trafic</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studiu</w:t>
      </w:r>
      <w:proofErr w:type="spellEnd"/>
      <w:r w:rsidRPr="003F22BF">
        <w:rPr>
          <w:rFonts w:ascii="Trebuchet MS" w:hAnsi="Trebuchet MS"/>
          <w:lang w:val="en-US"/>
        </w:rPr>
        <w:t xml:space="preserve"> de </w:t>
      </w:r>
      <w:proofErr w:type="spellStart"/>
      <w:r w:rsidRPr="003F22BF">
        <w:rPr>
          <w:rFonts w:ascii="Trebuchet MS" w:hAnsi="Trebuchet MS"/>
          <w:lang w:val="en-US"/>
        </w:rPr>
        <w:t>circulaţie</w:t>
      </w:r>
      <w:proofErr w:type="spellEnd"/>
      <w:r w:rsidRPr="003F22BF">
        <w:rPr>
          <w:rFonts w:ascii="Trebuchet MS" w:hAnsi="Trebuchet MS"/>
          <w:lang w:val="en-US"/>
        </w:rPr>
        <w:t xml:space="preserve">, </w:t>
      </w:r>
      <w:proofErr w:type="spellStart"/>
      <w:r w:rsidRPr="003F22BF">
        <w:rPr>
          <w:rFonts w:ascii="Trebuchet MS" w:hAnsi="Trebuchet MS"/>
          <w:lang w:val="en-US"/>
        </w:rPr>
        <w:t>după</w:t>
      </w:r>
      <w:proofErr w:type="spellEnd"/>
      <w:r w:rsidRPr="003F22BF">
        <w:rPr>
          <w:rFonts w:ascii="Trebuchet MS" w:hAnsi="Trebuchet MS"/>
          <w:lang w:val="en-US"/>
        </w:rPr>
        <w:t xml:space="preserve"> </w:t>
      </w:r>
      <w:proofErr w:type="spellStart"/>
      <w:r w:rsidRPr="003F22BF">
        <w:rPr>
          <w:rFonts w:ascii="Trebuchet MS" w:hAnsi="Trebuchet MS"/>
          <w:lang w:val="en-US"/>
        </w:rPr>
        <w:t>caz</w:t>
      </w:r>
      <w:proofErr w:type="spellEnd"/>
      <w:r w:rsidRPr="003F22BF">
        <w:rPr>
          <w:rFonts w:ascii="Trebuchet MS" w:hAnsi="Trebuchet MS"/>
          <w:lang w:val="en-US"/>
        </w:rPr>
        <w:t>;</w:t>
      </w:r>
    </w:p>
    <w:p w14:paraId="12BB3B4D"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c) </w:t>
      </w:r>
      <w:proofErr w:type="spellStart"/>
      <w:r w:rsidRPr="003F22BF">
        <w:rPr>
          <w:rFonts w:ascii="Trebuchet MS" w:hAnsi="Trebuchet MS"/>
          <w:lang w:val="en-US"/>
        </w:rPr>
        <w:t>raport</w:t>
      </w:r>
      <w:proofErr w:type="spellEnd"/>
      <w:r w:rsidRPr="003F22BF">
        <w:rPr>
          <w:rFonts w:ascii="Trebuchet MS" w:hAnsi="Trebuchet MS"/>
          <w:lang w:val="en-US"/>
        </w:rPr>
        <w:t xml:space="preserve"> de diagnostic </w:t>
      </w:r>
      <w:proofErr w:type="spellStart"/>
      <w:r w:rsidRPr="003F22BF">
        <w:rPr>
          <w:rFonts w:ascii="Trebuchet MS" w:hAnsi="Trebuchet MS"/>
          <w:lang w:val="en-US"/>
        </w:rPr>
        <w:t>arheologic</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cazul</w:t>
      </w:r>
      <w:proofErr w:type="spellEnd"/>
      <w:r w:rsidRPr="003F22BF">
        <w:rPr>
          <w:rFonts w:ascii="Trebuchet MS" w:hAnsi="Trebuchet MS"/>
          <w:lang w:val="en-US"/>
        </w:rPr>
        <w:t xml:space="preserve"> </w:t>
      </w:r>
      <w:proofErr w:type="spellStart"/>
      <w:r w:rsidRPr="003F22BF">
        <w:rPr>
          <w:rFonts w:ascii="Trebuchet MS" w:hAnsi="Trebuchet MS"/>
          <w:lang w:val="en-US"/>
        </w:rPr>
        <w:t>intervenţiilor</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situri</w:t>
      </w:r>
      <w:proofErr w:type="spellEnd"/>
      <w:r w:rsidRPr="003F22BF">
        <w:rPr>
          <w:rFonts w:ascii="Trebuchet MS" w:hAnsi="Trebuchet MS"/>
          <w:lang w:val="en-US"/>
        </w:rPr>
        <w:t xml:space="preserve"> </w:t>
      </w:r>
      <w:proofErr w:type="spellStart"/>
      <w:r w:rsidRPr="003F22BF">
        <w:rPr>
          <w:rFonts w:ascii="Trebuchet MS" w:hAnsi="Trebuchet MS"/>
          <w:lang w:val="en-US"/>
        </w:rPr>
        <w:t>arheologice</w:t>
      </w:r>
      <w:proofErr w:type="spellEnd"/>
      <w:r w:rsidRPr="003F22BF">
        <w:rPr>
          <w:rFonts w:ascii="Trebuchet MS" w:hAnsi="Trebuchet MS"/>
          <w:lang w:val="en-US"/>
        </w:rPr>
        <w:t>;</w:t>
      </w:r>
    </w:p>
    <w:p w14:paraId="33DEA628"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d) </w:t>
      </w:r>
      <w:proofErr w:type="spellStart"/>
      <w:r w:rsidRPr="003F22BF">
        <w:rPr>
          <w:rFonts w:ascii="Trebuchet MS" w:hAnsi="Trebuchet MS"/>
          <w:lang w:val="en-US"/>
        </w:rPr>
        <w:t>studiu</w:t>
      </w:r>
      <w:proofErr w:type="spellEnd"/>
      <w:r w:rsidRPr="003F22BF">
        <w:rPr>
          <w:rFonts w:ascii="Trebuchet MS" w:hAnsi="Trebuchet MS"/>
          <w:lang w:val="en-US"/>
        </w:rPr>
        <w:t xml:space="preserve"> </w:t>
      </w:r>
      <w:proofErr w:type="spellStart"/>
      <w:r w:rsidRPr="003F22BF">
        <w:rPr>
          <w:rFonts w:ascii="Trebuchet MS" w:hAnsi="Trebuchet MS"/>
          <w:lang w:val="en-US"/>
        </w:rPr>
        <w:t>istoric</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cazul</w:t>
      </w:r>
      <w:proofErr w:type="spellEnd"/>
      <w:r w:rsidRPr="003F22BF">
        <w:rPr>
          <w:rFonts w:ascii="Trebuchet MS" w:hAnsi="Trebuchet MS"/>
          <w:lang w:val="en-US"/>
        </w:rPr>
        <w:t xml:space="preserve"> </w:t>
      </w:r>
      <w:proofErr w:type="spellStart"/>
      <w:r w:rsidRPr="003F22BF">
        <w:rPr>
          <w:rFonts w:ascii="Trebuchet MS" w:hAnsi="Trebuchet MS"/>
          <w:lang w:val="en-US"/>
        </w:rPr>
        <w:t>monumentelor</w:t>
      </w:r>
      <w:proofErr w:type="spellEnd"/>
      <w:r w:rsidRPr="003F22BF">
        <w:rPr>
          <w:rFonts w:ascii="Trebuchet MS" w:hAnsi="Trebuchet MS"/>
          <w:lang w:val="en-US"/>
        </w:rPr>
        <w:t xml:space="preserve"> </w:t>
      </w:r>
      <w:proofErr w:type="spellStart"/>
      <w:r w:rsidRPr="003F22BF">
        <w:rPr>
          <w:rFonts w:ascii="Trebuchet MS" w:hAnsi="Trebuchet MS"/>
          <w:lang w:val="en-US"/>
        </w:rPr>
        <w:t>istorice</w:t>
      </w:r>
      <w:proofErr w:type="spellEnd"/>
      <w:r w:rsidRPr="003F22BF">
        <w:rPr>
          <w:rFonts w:ascii="Trebuchet MS" w:hAnsi="Trebuchet MS"/>
          <w:lang w:val="en-US"/>
        </w:rPr>
        <w:t>;</w:t>
      </w:r>
    </w:p>
    <w:p w14:paraId="7F99144F" w14:textId="54289726"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e) </w:t>
      </w:r>
      <w:proofErr w:type="spellStart"/>
      <w:r w:rsidRPr="003F22BF">
        <w:rPr>
          <w:rFonts w:ascii="Trebuchet MS" w:hAnsi="Trebuchet MS"/>
          <w:lang w:val="fr-FR"/>
        </w:rPr>
        <w:t>studii</w:t>
      </w:r>
      <w:proofErr w:type="spellEnd"/>
      <w:r w:rsidRPr="003F22BF">
        <w:rPr>
          <w:rFonts w:ascii="Trebuchet MS" w:hAnsi="Trebuchet MS"/>
          <w:lang w:val="fr-FR"/>
        </w:rPr>
        <w:t xml:space="preserve"> de </w:t>
      </w:r>
      <w:proofErr w:type="spellStart"/>
      <w:r w:rsidRPr="003F22BF">
        <w:rPr>
          <w:rFonts w:ascii="Trebuchet MS" w:hAnsi="Trebuchet MS"/>
          <w:lang w:val="fr-FR"/>
        </w:rPr>
        <w:t>specialitate</w:t>
      </w:r>
      <w:proofErr w:type="spellEnd"/>
      <w:r w:rsidRPr="003F22BF">
        <w:rPr>
          <w:rFonts w:ascii="Trebuchet MS" w:hAnsi="Trebuchet MS"/>
          <w:lang w:val="fr-FR"/>
        </w:rPr>
        <w:t xml:space="preserve"> </w:t>
      </w:r>
      <w:proofErr w:type="spellStart"/>
      <w:r w:rsidRPr="003F22BF">
        <w:rPr>
          <w:rFonts w:ascii="Trebuchet MS" w:hAnsi="Trebuchet MS"/>
          <w:lang w:val="fr-FR"/>
        </w:rPr>
        <w:t>necesare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funcţie</w:t>
      </w:r>
      <w:proofErr w:type="spellEnd"/>
      <w:r w:rsidRPr="003F22BF">
        <w:rPr>
          <w:rFonts w:ascii="Trebuchet MS" w:hAnsi="Trebuchet MS"/>
          <w:lang w:val="fr-FR"/>
        </w:rPr>
        <w:t xml:space="preserve"> de </w:t>
      </w:r>
      <w:proofErr w:type="spellStart"/>
      <w:r w:rsidRPr="003F22BF">
        <w:rPr>
          <w:rFonts w:ascii="Trebuchet MS" w:hAnsi="Trebuchet MS"/>
          <w:lang w:val="fr-FR"/>
        </w:rPr>
        <w:t>specificul</w:t>
      </w:r>
      <w:proofErr w:type="spellEnd"/>
      <w:r w:rsidRPr="003F22BF">
        <w:rPr>
          <w:rFonts w:ascii="Trebuchet MS" w:hAnsi="Trebuchet MS"/>
          <w:lang w:val="fr-FR"/>
        </w:rPr>
        <w:t xml:space="preserve"> </w:t>
      </w:r>
      <w:proofErr w:type="spellStart"/>
      <w:r w:rsidRPr="003F22BF">
        <w:rPr>
          <w:rFonts w:ascii="Trebuchet MS" w:hAnsi="Trebuchet MS"/>
          <w:lang w:val="fr-FR"/>
        </w:rPr>
        <w:t>investiţiei</w:t>
      </w:r>
      <w:proofErr w:type="spellEnd"/>
      <w:r w:rsidRPr="003F22BF">
        <w:rPr>
          <w:rFonts w:ascii="Trebuchet MS" w:hAnsi="Trebuchet MS"/>
          <w:lang w:val="fr-FR"/>
        </w:rPr>
        <w:t>.</w:t>
      </w:r>
    </w:p>
    <w:p w14:paraId="2EAD1B5A" w14:textId="77777777" w:rsidR="00F34D83" w:rsidRPr="003F22BF" w:rsidRDefault="00F34D83" w:rsidP="00F34D83">
      <w:pPr>
        <w:autoSpaceDE w:val="0"/>
        <w:autoSpaceDN w:val="0"/>
        <w:adjustRightInd w:val="0"/>
        <w:spacing w:after="0" w:line="240" w:lineRule="auto"/>
        <w:rPr>
          <w:rFonts w:ascii="Trebuchet MS" w:hAnsi="Trebuchet MS"/>
          <w:b/>
          <w:lang w:val="en-US"/>
        </w:rPr>
      </w:pPr>
    </w:p>
    <w:p w14:paraId="41FF20E4"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b/>
          <w:lang w:val="en-US"/>
        </w:rPr>
        <w:t xml:space="preserve">    B. PIESE DESENATE</w:t>
      </w:r>
    </w:p>
    <w:p w14:paraId="739D9275" w14:textId="77777777" w:rsidR="00F34D83" w:rsidRPr="003F22BF" w:rsidRDefault="00F34D83" w:rsidP="00F34D83">
      <w:pPr>
        <w:autoSpaceDE w:val="0"/>
        <w:autoSpaceDN w:val="0"/>
        <w:adjustRightInd w:val="0"/>
        <w:spacing w:after="0" w:line="240" w:lineRule="auto"/>
        <w:rPr>
          <w:rFonts w:ascii="Trebuchet MS" w:hAnsi="Trebuchet MS"/>
          <w:lang w:val="en-US"/>
        </w:rPr>
      </w:pPr>
    </w:p>
    <w:p w14:paraId="7F088537" w14:textId="77777777" w:rsidR="00F34D83" w:rsidRPr="003F22BF" w:rsidRDefault="00F34D83" w:rsidP="00F34D83">
      <w:pPr>
        <w:autoSpaceDE w:val="0"/>
        <w:autoSpaceDN w:val="0"/>
        <w:adjustRightInd w:val="0"/>
        <w:spacing w:after="0" w:line="240" w:lineRule="auto"/>
        <w:rPr>
          <w:rFonts w:ascii="Trebuchet MS" w:hAnsi="Trebuchet MS"/>
          <w:lang w:val="en-US"/>
        </w:rPr>
      </w:pPr>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funcţie</w:t>
      </w:r>
      <w:proofErr w:type="spellEnd"/>
      <w:r w:rsidRPr="003F22BF">
        <w:rPr>
          <w:rFonts w:ascii="Trebuchet MS" w:hAnsi="Trebuchet MS"/>
          <w:lang w:val="en-US"/>
        </w:rPr>
        <w:t xml:space="preserve"> de </w:t>
      </w:r>
      <w:proofErr w:type="spellStart"/>
      <w:r w:rsidRPr="003F22BF">
        <w:rPr>
          <w:rFonts w:ascii="Trebuchet MS" w:hAnsi="Trebuchet MS"/>
          <w:lang w:val="en-US"/>
        </w:rPr>
        <w:t>categoria</w:t>
      </w:r>
      <w:proofErr w:type="spellEnd"/>
      <w:r w:rsidRPr="003F22BF">
        <w:rPr>
          <w:rFonts w:ascii="Trebuchet MS" w:hAnsi="Trebuchet MS"/>
          <w:lang w:val="en-US"/>
        </w:rPr>
        <w:t xml:space="preserve"> </w:t>
      </w:r>
      <w:proofErr w:type="spellStart"/>
      <w:r w:rsidRPr="003F22BF">
        <w:rPr>
          <w:rFonts w:ascii="Trebuchet MS" w:hAnsi="Trebuchet MS"/>
          <w:lang w:val="en-US"/>
        </w:rPr>
        <w:t>şi</w:t>
      </w:r>
      <w:proofErr w:type="spellEnd"/>
      <w:r w:rsidRPr="003F22BF">
        <w:rPr>
          <w:rFonts w:ascii="Trebuchet MS" w:hAnsi="Trebuchet MS"/>
          <w:lang w:val="en-US"/>
        </w:rPr>
        <w:t xml:space="preserve"> </w:t>
      </w:r>
      <w:proofErr w:type="spellStart"/>
      <w:r w:rsidRPr="003F22BF">
        <w:rPr>
          <w:rFonts w:ascii="Trebuchet MS" w:hAnsi="Trebuchet MS"/>
          <w:lang w:val="en-US"/>
        </w:rPr>
        <w:t>clasa</w:t>
      </w:r>
      <w:proofErr w:type="spellEnd"/>
      <w:r w:rsidRPr="003F22BF">
        <w:rPr>
          <w:rFonts w:ascii="Trebuchet MS" w:hAnsi="Trebuchet MS"/>
          <w:lang w:val="en-US"/>
        </w:rPr>
        <w:t xml:space="preserve"> de </w:t>
      </w:r>
      <w:proofErr w:type="spellStart"/>
      <w:r w:rsidRPr="003F22BF">
        <w:rPr>
          <w:rFonts w:ascii="Trebuchet MS" w:hAnsi="Trebuchet MS"/>
          <w:lang w:val="en-US"/>
        </w:rPr>
        <w:t>importanţă</w:t>
      </w:r>
      <w:proofErr w:type="spellEnd"/>
      <w:r w:rsidRPr="003F22BF">
        <w:rPr>
          <w:rFonts w:ascii="Trebuchet MS" w:hAnsi="Trebuchet MS"/>
          <w:lang w:val="en-US"/>
        </w:rPr>
        <w:t xml:space="preserve"> </w:t>
      </w:r>
      <w:proofErr w:type="gramStart"/>
      <w:r w:rsidRPr="003F22BF">
        <w:rPr>
          <w:rFonts w:ascii="Trebuchet MS" w:hAnsi="Trebuchet MS"/>
          <w:lang w:val="en-US"/>
        </w:rPr>
        <w:t>a</w:t>
      </w:r>
      <w:proofErr w:type="gramEnd"/>
      <w:r w:rsidRPr="003F22BF">
        <w:rPr>
          <w:rFonts w:ascii="Trebuchet MS" w:hAnsi="Trebuchet MS"/>
          <w:lang w:val="en-US"/>
        </w:rPr>
        <w:t xml:space="preserve"> </w:t>
      </w:r>
      <w:proofErr w:type="spellStart"/>
      <w:r w:rsidRPr="003F22BF">
        <w:rPr>
          <w:rFonts w:ascii="Trebuchet MS" w:hAnsi="Trebuchet MS"/>
          <w:lang w:val="en-US"/>
        </w:rPr>
        <w:t>obiectivului</w:t>
      </w:r>
      <w:proofErr w:type="spellEnd"/>
      <w:r w:rsidRPr="003F22BF">
        <w:rPr>
          <w:rFonts w:ascii="Trebuchet MS" w:hAnsi="Trebuchet MS"/>
          <w:lang w:val="en-US"/>
        </w:rPr>
        <w:t xml:space="preserve"> de </w:t>
      </w:r>
      <w:proofErr w:type="spellStart"/>
      <w:r w:rsidRPr="003F22BF">
        <w:rPr>
          <w:rFonts w:ascii="Trebuchet MS" w:hAnsi="Trebuchet MS"/>
          <w:lang w:val="en-US"/>
        </w:rPr>
        <w:t>investiţii</w:t>
      </w:r>
      <w:proofErr w:type="spellEnd"/>
      <w:r w:rsidRPr="003F22BF">
        <w:rPr>
          <w:rFonts w:ascii="Trebuchet MS" w:hAnsi="Trebuchet MS"/>
          <w:lang w:val="en-US"/>
        </w:rPr>
        <w:t xml:space="preserve">, </w:t>
      </w:r>
      <w:proofErr w:type="spellStart"/>
      <w:r w:rsidRPr="003F22BF">
        <w:rPr>
          <w:rFonts w:ascii="Trebuchet MS" w:hAnsi="Trebuchet MS"/>
          <w:lang w:val="en-US"/>
        </w:rPr>
        <w:t>piesele</w:t>
      </w:r>
      <w:proofErr w:type="spellEnd"/>
      <w:r w:rsidRPr="003F22BF">
        <w:rPr>
          <w:rFonts w:ascii="Trebuchet MS" w:hAnsi="Trebuchet MS"/>
          <w:lang w:val="en-US"/>
        </w:rPr>
        <w:t xml:space="preserve"> </w:t>
      </w:r>
      <w:proofErr w:type="spellStart"/>
      <w:r w:rsidRPr="003F22BF">
        <w:rPr>
          <w:rFonts w:ascii="Trebuchet MS" w:hAnsi="Trebuchet MS"/>
          <w:lang w:val="en-US"/>
        </w:rPr>
        <w:t>desenate</w:t>
      </w:r>
      <w:proofErr w:type="spellEnd"/>
      <w:r w:rsidRPr="003F22BF">
        <w:rPr>
          <w:rFonts w:ascii="Trebuchet MS" w:hAnsi="Trebuchet MS"/>
          <w:lang w:val="en-US"/>
        </w:rPr>
        <w:t xml:space="preserve"> se </w:t>
      </w:r>
      <w:proofErr w:type="spellStart"/>
      <w:r w:rsidRPr="003F22BF">
        <w:rPr>
          <w:rFonts w:ascii="Trebuchet MS" w:hAnsi="Trebuchet MS"/>
          <w:lang w:val="en-US"/>
        </w:rPr>
        <w:t>vor</w:t>
      </w:r>
      <w:proofErr w:type="spellEnd"/>
      <w:r w:rsidRPr="003F22BF">
        <w:rPr>
          <w:rFonts w:ascii="Trebuchet MS" w:hAnsi="Trebuchet MS"/>
          <w:lang w:val="en-US"/>
        </w:rPr>
        <w:t xml:space="preserve"> </w:t>
      </w:r>
      <w:proofErr w:type="spellStart"/>
      <w:r w:rsidRPr="003F22BF">
        <w:rPr>
          <w:rFonts w:ascii="Trebuchet MS" w:hAnsi="Trebuchet MS"/>
          <w:lang w:val="en-US"/>
        </w:rPr>
        <w:t>prezenta</w:t>
      </w:r>
      <w:proofErr w:type="spellEnd"/>
      <w:r w:rsidRPr="003F22BF">
        <w:rPr>
          <w:rFonts w:ascii="Trebuchet MS" w:hAnsi="Trebuchet MS"/>
          <w:lang w:val="en-US"/>
        </w:rPr>
        <w:t xml:space="preserve"> la </w:t>
      </w:r>
      <w:proofErr w:type="spellStart"/>
      <w:r w:rsidRPr="003F22BF">
        <w:rPr>
          <w:rFonts w:ascii="Trebuchet MS" w:hAnsi="Trebuchet MS"/>
          <w:lang w:val="en-US"/>
        </w:rPr>
        <w:t>scări</w:t>
      </w:r>
      <w:proofErr w:type="spellEnd"/>
      <w:r w:rsidRPr="003F22BF">
        <w:rPr>
          <w:rFonts w:ascii="Trebuchet MS" w:hAnsi="Trebuchet MS"/>
          <w:lang w:val="en-US"/>
        </w:rPr>
        <w:t xml:space="preserve"> </w:t>
      </w:r>
      <w:proofErr w:type="spellStart"/>
      <w:r w:rsidRPr="003F22BF">
        <w:rPr>
          <w:rFonts w:ascii="Trebuchet MS" w:hAnsi="Trebuchet MS"/>
          <w:lang w:val="en-US"/>
        </w:rPr>
        <w:t>relevante</w:t>
      </w:r>
      <w:proofErr w:type="spellEnd"/>
      <w:r w:rsidRPr="003F22BF">
        <w:rPr>
          <w:rFonts w:ascii="Trebuchet MS" w:hAnsi="Trebuchet MS"/>
          <w:lang w:val="en-US"/>
        </w:rPr>
        <w:t xml:space="preserve"> </w:t>
      </w:r>
      <w:proofErr w:type="spellStart"/>
      <w:r w:rsidRPr="003F22BF">
        <w:rPr>
          <w:rFonts w:ascii="Trebuchet MS" w:hAnsi="Trebuchet MS"/>
          <w:lang w:val="en-US"/>
        </w:rPr>
        <w:t>în</w:t>
      </w:r>
      <w:proofErr w:type="spellEnd"/>
      <w:r w:rsidRPr="003F22BF">
        <w:rPr>
          <w:rFonts w:ascii="Trebuchet MS" w:hAnsi="Trebuchet MS"/>
          <w:lang w:val="en-US"/>
        </w:rPr>
        <w:t xml:space="preserve"> </w:t>
      </w:r>
      <w:proofErr w:type="spellStart"/>
      <w:r w:rsidRPr="003F22BF">
        <w:rPr>
          <w:rFonts w:ascii="Trebuchet MS" w:hAnsi="Trebuchet MS"/>
          <w:lang w:val="en-US"/>
        </w:rPr>
        <w:t>raport</w:t>
      </w:r>
      <w:proofErr w:type="spellEnd"/>
      <w:r w:rsidRPr="003F22BF">
        <w:rPr>
          <w:rFonts w:ascii="Trebuchet MS" w:hAnsi="Trebuchet MS"/>
          <w:lang w:val="en-US"/>
        </w:rPr>
        <w:t xml:space="preserve"> cu </w:t>
      </w:r>
      <w:proofErr w:type="spellStart"/>
      <w:r w:rsidRPr="003F22BF">
        <w:rPr>
          <w:rFonts w:ascii="Trebuchet MS" w:hAnsi="Trebuchet MS"/>
          <w:lang w:val="en-US"/>
        </w:rPr>
        <w:t>caracteristicile</w:t>
      </w:r>
      <w:proofErr w:type="spellEnd"/>
      <w:r w:rsidRPr="003F22BF">
        <w:rPr>
          <w:rFonts w:ascii="Trebuchet MS" w:hAnsi="Trebuchet MS"/>
          <w:lang w:val="en-US"/>
        </w:rPr>
        <w:t xml:space="preserve"> </w:t>
      </w:r>
      <w:proofErr w:type="spellStart"/>
      <w:r w:rsidRPr="003F22BF">
        <w:rPr>
          <w:rFonts w:ascii="Trebuchet MS" w:hAnsi="Trebuchet MS"/>
          <w:lang w:val="en-US"/>
        </w:rPr>
        <w:t>acestuia</w:t>
      </w:r>
      <w:proofErr w:type="spellEnd"/>
      <w:r w:rsidRPr="003F22BF">
        <w:rPr>
          <w:rFonts w:ascii="Trebuchet MS" w:hAnsi="Trebuchet MS"/>
          <w:lang w:val="en-US"/>
        </w:rPr>
        <w:t xml:space="preserve">, </w:t>
      </w:r>
      <w:proofErr w:type="spellStart"/>
      <w:r w:rsidRPr="003F22BF">
        <w:rPr>
          <w:rFonts w:ascii="Trebuchet MS" w:hAnsi="Trebuchet MS"/>
          <w:lang w:val="en-US"/>
        </w:rPr>
        <w:t>cuprinzând</w:t>
      </w:r>
      <w:proofErr w:type="spellEnd"/>
      <w:r w:rsidRPr="003F22BF">
        <w:rPr>
          <w:rFonts w:ascii="Trebuchet MS" w:hAnsi="Trebuchet MS"/>
          <w:lang w:val="en-US"/>
        </w:rPr>
        <w:t>:</w:t>
      </w:r>
    </w:p>
    <w:p w14:paraId="7962EC1A"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04EB92C9"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1. </w:t>
      </w:r>
      <w:proofErr w:type="spellStart"/>
      <w:r w:rsidRPr="003F22BF">
        <w:rPr>
          <w:rFonts w:ascii="Trebuchet MS" w:hAnsi="Trebuchet MS"/>
          <w:lang w:val="fr-FR"/>
        </w:rPr>
        <w:t>Construcţia</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existentă</w:t>
      </w:r>
      <w:proofErr w:type="spellEnd"/>
      <w:r w:rsidRPr="003F22BF">
        <w:rPr>
          <w:rFonts w:ascii="Trebuchet MS" w:hAnsi="Trebuchet MS"/>
          <w:lang w:val="fr-FR"/>
        </w:rPr>
        <w:t>:</w:t>
      </w:r>
      <w:proofErr w:type="gramEnd"/>
    </w:p>
    <w:p w14:paraId="5C6AC99D"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plan de </w:t>
      </w:r>
      <w:proofErr w:type="spellStart"/>
      <w:r w:rsidRPr="003F22BF">
        <w:rPr>
          <w:rFonts w:ascii="Trebuchet MS" w:hAnsi="Trebuchet MS"/>
          <w:lang w:val="fr-FR"/>
        </w:rPr>
        <w:t>amplasare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zonă</w:t>
      </w:r>
      <w:proofErr w:type="spellEnd"/>
      <w:r w:rsidRPr="003F22BF">
        <w:rPr>
          <w:rFonts w:ascii="Trebuchet MS" w:hAnsi="Trebuchet MS"/>
          <w:lang w:val="fr-FR"/>
        </w:rPr>
        <w:t>;</w:t>
      </w:r>
      <w:proofErr w:type="gramEnd"/>
    </w:p>
    <w:p w14:paraId="07C56667"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plan de </w:t>
      </w:r>
      <w:proofErr w:type="spellStart"/>
      <w:proofErr w:type="gramStart"/>
      <w:r w:rsidRPr="003F22BF">
        <w:rPr>
          <w:rFonts w:ascii="Trebuchet MS" w:hAnsi="Trebuchet MS"/>
          <w:lang w:val="fr-FR"/>
        </w:rPr>
        <w:t>situaţie</w:t>
      </w:r>
      <w:proofErr w:type="spellEnd"/>
      <w:r w:rsidRPr="003F22BF">
        <w:rPr>
          <w:rFonts w:ascii="Trebuchet MS" w:hAnsi="Trebuchet MS"/>
          <w:lang w:val="fr-FR"/>
        </w:rPr>
        <w:t>;</w:t>
      </w:r>
      <w:proofErr w:type="gramEnd"/>
    </w:p>
    <w:p w14:paraId="3AF6332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releveu</w:t>
      </w:r>
      <w:proofErr w:type="spellEnd"/>
      <w:r w:rsidRPr="003F22BF">
        <w:rPr>
          <w:rFonts w:ascii="Trebuchet MS" w:hAnsi="Trebuchet MS"/>
          <w:lang w:val="fr-FR"/>
        </w:rPr>
        <w:t xml:space="preserve"> de </w:t>
      </w:r>
      <w:proofErr w:type="spellStart"/>
      <w:r w:rsidRPr="003F22BF">
        <w:rPr>
          <w:rFonts w:ascii="Trebuchet MS" w:hAnsi="Trebuchet MS"/>
          <w:lang w:val="fr-FR"/>
        </w:rPr>
        <w:t>arhitectură</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r w:rsidRPr="003F22BF">
        <w:rPr>
          <w:rFonts w:ascii="Trebuchet MS" w:hAnsi="Trebuchet MS"/>
          <w:lang w:val="fr-FR"/>
        </w:rPr>
        <w:t>caz</w:t>
      </w:r>
      <w:proofErr w:type="spellEnd"/>
      <w:r w:rsidRPr="003F22BF">
        <w:rPr>
          <w:rFonts w:ascii="Trebuchet MS" w:hAnsi="Trebuchet MS"/>
          <w:lang w:val="fr-FR"/>
        </w:rPr>
        <w:t xml:space="preserve">, structura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instalaţii</w:t>
      </w:r>
      <w:proofErr w:type="spellEnd"/>
      <w:r w:rsidRPr="003F22BF">
        <w:rPr>
          <w:rFonts w:ascii="Trebuchet MS" w:hAnsi="Trebuchet MS"/>
          <w:lang w:val="fr-FR"/>
        </w:rPr>
        <w:t xml:space="preserve"> - </w:t>
      </w:r>
      <w:proofErr w:type="spellStart"/>
      <w:r w:rsidRPr="003F22BF">
        <w:rPr>
          <w:rFonts w:ascii="Trebuchet MS" w:hAnsi="Trebuchet MS"/>
          <w:lang w:val="fr-FR"/>
        </w:rPr>
        <w:t>planuri</w:t>
      </w:r>
      <w:proofErr w:type="spellEnd"/>
      <w:r w:rsidRPr="003F22BF">
        <w:rPr>
          <w:rFonts w:ascii="Trebuchet MS" w:hAnsi="Trebuchet MS"/>
          <w:lang w:val="fr-FR"/>
        </w:rPr>
        <w:t xml:space="preserve">, </w:t>
      </w:r>
      <w:proofErr w:type="spellStart"/>
      <w:r w:rsidRPr="003F22BF">
        <w:rPr>
          <w:rFonts w:ascii="Trebuchet MS" w:hAnsi="Trebuchet MS"/>
          <w:lang w:val="fr-FR"/>
        </w:rPr>
        <w:t>secţiuni</w:t>
      </w:r>
      <w:proofErr w:type="spellEnd"/>
      <w:r w:rsidRPr="003F22BF">
        <w:rPr>
          <w:rFonts w:ascii="Trebuchet MS" w:hAnsi="Trebuchet MS"/>
          <w:lang w:val="fr-FR"/>
        </w:rPr>
        <w:t xml:space="preserve">, </w:t>
      </w:r>
      <w:proofErr w:type="spellStart"/>
      <w:r w:rsidRPr="003F22BF">
        <w:rPr>
          <w:rFonts w:ascii="Trebuchet MS" w:hAnsi="Trebuchet MS"/>
          <w:lang w:val="fr-FR"/>
        </w:rPr>
        <w:t>faţade</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cotate</w:t>
      </w:r>
      <w:proofErr w:type="spellEnd"/>
      <w:r w:rsidRPr="003F22BF">
        <w:rPr>
          <w:rFonts w:ascii="Trebuchet MS" w:hAnsi="Trebuchet MS"/>
          <w:lang w:val="fr-FR"/>
        </w:rPr>
        <w:t>;</w:t>
      </w:r>
      <w:proofErr w:type="gramEnd"/>
    </w:p>
    <w:p w14:paraId="1214CEFD"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planşe</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de </w:t>
      </w:r>
      <w:proofErr w:type="spellStart"/>
      <w:r w:rsidRPr="003F22BF">
        <w:rPr>
          <w:rFonts w:ascii="Trebuchet MS" w:hAnsi="Trebuchet MS"/>
          <w:lang w:val="fr-FR"/>
        </w:rPr>
        <w:t>analiză</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sinteză</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cazul</w:t>
      </w:r>
      <w:proofErr w:type="spellEnd"/>
      <w:r w:rsidRPr="003F22BF">
        <w:rPr>
          <w:rFonts w:ascii="Trebuchet MS" w:hAnsi="Trebuchet MS"/>
          <w:lang w:val="fr-FR"/>
        </w:rPr>
        <w:t xml:space="preserve"> </w:t>
      </w:r>
      <w:proofErr w:type="spellStart"/>
      <w:r w:rsidRPr="003F22BF">
        <w:rPr>
          <w:rFonts w:ascii="Trebuchet MS" w:hAnsi="Trebuchet MS"/>
          <w:lang w:val="fr-FR"/>
        </w:rPr>
        <w:t>intervenţiilor</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monumente </w:t>
      </w:r>
      <w:proofErr w:type="spellStart"/>
      <w:r w:rsidRPr="003F22BF">
        <w:rPr>
          <w:rFonts w:ascii="Trebuchet MS" w:hAnsi="Trebuchet MS"/>
          <w:lang w:val="fr-FR"/>
        </w:rPr>
        <w:t>istorice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zonele</w:t>
      </w:r>
      <w:proofErr w:type="spellEnd"/>
      <w:r w:rsidRPr="003F22BF">
        <w:rPr>
          <w:rFonts w:ascii="Trebuchet MS" w:hAnsi="Trebuchet MS"/>
          <w:lang w:val="fr-FR"/>
        </w:rPr>
        <w:t xml:space="preserve"> de </w:t>
      </w:r>
      <w:proofErr w:type="spellStart"/>
      <w:r w:rsidRPr="003F22BF">
        <w:rPr>
          <w:rFonts w:ascii="Trebuchet MS" w:hAnsi="Trebuchet MS"/>
          <w:lang w:val="fr-FR"/>
        </w:rPr>
        <w:t>protecţie</w:t>
      </w:r>
      <w:proofErr w:type="spellEnd"/>
      <w:r w:rsidRPr="003F22BF">
        <w:rPr>
          <w:rFonts w:ascii="Trebuchet MS" w:hAnsi="Trebuchet MS"/>
          <w:lang w:val="fr-FR"/>
        </w:rPr>
        <w:t xml:space="preserve"> </w:t>
      </w:r>
      <w:proofErr w:type="spellStart"/>
      <w:r w:rsidRPr="003F22BF">
        <w:rPr>
          <w:rFonts w:ascii="Trebuchet MS" w:hAnsi="Trebuchet MS"/>
          <w:lang w:val="fr-FR"/>
        </w:rPr>
        <w:t>aferente</w:t>
      </w:r>
      <w:proofErr w:type="spellEnd"/>
      <w:r w:rsidRPr="003F22BF">
        <w:rPr>
          <w:rFonts w:ascii="Trebuchet MS" w:hAnsi="Trebuchet MS"/>
          <w:lang w:val="fr-FR"/>
        </w:rPr>
        <w:t>.</w:t>
      </w:r>
    </w:p>
    <w:p w14:paraId="43556A65"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2. </w:t>
      </w:r>
      <w:proofErr w:type="spellStart"/>
      <w:r w:rsidRPr="003F22BF">
        <w:rPr>
          <w:rFonts w:ascii="Trebuchet MS" w:hAnsi="Trebuchet MS"/>
          <w:lang w:val="fr-FR"/>
        </w:rPr>
        <w:t>Scenariul</w:t>
      </w:r>
      <w:proofErr w:type="spellEnd"/>
      <w:r w:rsidRPr="003F22BF">
        <w:rPr>
          <w:rFonts w:ascii="Trebuchet MS" w:hAnsi="Trebuchet MS"/>
          <w:lang w:val="fr-FR"/>
        </w:rPr>
        <w:t>/</w:t>
      </w:r>
      <w:proofErr w:type="spellStart"/>
      <w:r w:rsidRPr="003F22BF">
        <w:rPr>
          <w:rFonts w:ascii="Trebuchet MS" w:hAnsi="Trebuchet MS"/>
          <w:lang w:val="fr-FR"/>
        </w:rPr>
        <w:t>Opţiunea</w:t>
      </w:r>
      <w:proofErr w:type="spellEnd"/>
      <w:r w:rsidRPr="003F22BF">
        <w:rPr>
          <w:rFonts w:ascii="Trebuchet MS" w:hAnsi="Trebuchet MS"/>
          <w:lang w:val="fr-FR"/>
        </w:rPr>
        <w:t xml:space="preserve"> </w:t>
      </w:r>
      <w:proofErr w:type="spellStart"/>
      <w:r w:rsidRPr="003F22BF">
        <w:rPr>
          <w:rFonts w:ascii="Trebuchet MS" w:hAnsi="Trebuchet MS"/>
          <w:lang w:val="fr-FR"/>
        </w:rPr>
        <w:t>tehnico-economic</w:t>
      </w:r>
      <w:proofErr w:type="spellEnd"/>
      <w:r w:rsidRPr="003F22BF">
        <w:rPr>
          <w:rFonts w:ascii="Trebuchet MS" w:hAnsi="Trebuchet MS"/>
          <w:lang w:val="fr-FR"/>
        </w:rPr>
        <w:t xml:space="preserve">(ă) </w:t>
      </w:r>
      <w:proofErr w:type="spellStart"/>
      <w:r w:rsidRPr="003F22BF">
        <w:rPr>
          <w:rFonts w:ascii="Trebuchet MS" w:hAnsi="Trebuchet MS"/>
          <w:lang w:val="fr-FR"/>
        </w:rPr>
        <w:t>optim</w:t>
      </w:r>
      <w:proofErr w:type="spellEnd"/>
      <w:r w:rsidRPr="003F22BF">
        <w:rPr>
          <w:rFonts w:ascii="Trebuchet MS" w:hAnsi="Trebuchet MS"/>
          <w:lang w:val="fr-FR"/>
        </w:rPr>
        <w:t xml:space="preserve">(ă), </w:t>
      </w:r>
      <w:proofErr w:type="spellStart"/>
      <w:r w:rsidRPr="003F22BF">
        <w:rPr>
          <w:rFonts w:ascii="Trebuchet MS" w:hAnsi="Trebuchet MS"/>
          <w:lang w:val="fr-FR"/>
        </w:rPr>
        <w:t>recomandat</w:t>
      </w:r>
      <w:proofErr w:type="spellEnd"/>
      <w:r w:rsidRPr="003F22BF">
        <w:rPr>
          <w:rFonts w:ascii="Trebuchet MS" w:hAnsi="Trebuchet MS"/>
          <w:lang w:val="fr-FR"/>
        </w:rPr>
        <w:t>(ă</w:t>
      </w:r>
      <w:proofErr w:type="gramStart"/>
      <w:r w:rsidRPr="003F22BF">
        <w:rPr>
          <w:rFonts w:ascii="Trebuchet MS" w:hAnsi="Trebuchet MS"/>
          <w:lang w:val="fr-FR"/>
        </w:rPr>
        <w:t>):</w:t>
      </w:r>
      <w:proofErr w:type="gramEnd"/>
    </w:p>
    <w:p w14:paraId="3EDF7E2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a) plan de </w:t>
      </w:r>
      <w:proofErr w:type="spellStart"/>
      <w:r w:rsidRPr="003F22BF">
        <w:rPr>
          <w:rFonts w:ascii="Trebuchet MS" w:hAnsi="Trebuchet MS"/>
          <w:lang w:val="fr-FR"/>
        </w:rPr>
        <w:t>amplasare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zonă</w:t>
      </w:r>
      <w:proofErr w:type="spellEnd"/>
      <w:r w:rsidRPr="003F22BF">
        <w:rPr>
          <w:rFonts w:ascii="Trebuchet MS" w:hAnsi="Trebuchet MS"/>
          <w:lang w:val="fr-FR"/>
        </w:rPr>
        <w:t>;</w:t>
      </w:r>
      <w:proofErr w:type="gramEnd"/>
    </w:p>
    <w:p w14:paraId="1EF799BA"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b) plan de </w:t>
      </w:r>
      <w:proofErr w:type="spellStart"/>
      <w:proofErr w:type="gramStart"/>
      <w:r w:rsidRPr="003F22BF">
        <w:rPr>
          <w:rFonts w:ascii="Trebuchet MS" w:hAnsi="Trebuchet MS"/>
          <w:lang w:val="fr-FR"/>
        </w:rPr>
        <w:t>situaţie</w:t>
      </w:r>
      <w:proofErr w:type="spellEnd"/>
      <w:r w:rsidRPr="003F22BF">
        <w:rPr>
          <w:rFonts w:ascii="Trebuchet MS" w:hAnsi="Trebuchet MS"/>
          <w:lang w:val="fr-FR"/>
        </w:rPr>
        <w:t>;</w:t>
      </w:r>
      <w:proofErr w:type="gramEnd"/>
    </w:p>
    <w:p w14:paraId="1BD13C3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c) </w:t>
      </w:r>
      <w:proofErr w:type="spellStart"/>
      <w:r w:rsidRPr="003F22BF">
        <w:rPr>
          <w:rFonts w:ascii="Trebuchet MS" w:hAnsi="Trebuchet MS"/>
          <w:lang w:val="fr-FR"/>
        </w:rPr>
        <w:t>planuri</w:t>
      </w:r>
      <w:proofErr w:type="spellEnd"/>
      <w:r w:rsidRPr="003F22BF">
        <w:rPr>
          <w:rFonts w:ascii="Trebuchet MS" w:hAnsi="Trebuchet MS"/>
          <w:lang w:val="fr-FR"/>
        </w:rPr>
        <w:t xml:space="preserve"> </w:t>
      </w:r>
      <w:proofErr w:type="spellStart"/>
      <w:r w:rsidRPr="003F22BF">
        <w:rPr>
          <w:rFonts w:ascii="Trebuchet MS" w:hAnsi="Trebuchet MS"/>
          <w:lang w:val="fr-FR"/>
        </w:rPr>
        <w:t>generale</w:t>
      </w:r>
      <w:proofErr w:type="spellEnd"/>
      <w:r w:rsidRPr="003F22BF">
        <w:rPr>
          <w:rFonts w:ascii="Trebuchet MS" w:hAnsi="Trebuchet MS"/>
          <w:lang w:val="fr-FR"/>
        </w:rPr>
        <w:t xml:space="preserve">, </w:t>
      </w:r>
      <w:proofErr w:type="spellStart"/>
      <w:r w:rsidRPr="003F22BF">
        <w:rPr>
          <w:rFonts w:ascii="Trebuchet MS" w:hAnsi="Trebuchet MS"/>
          <w:lang w:val="fr-FR"/>
        </w:rPr>
        <w:t>faţade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secţiuni</w:t>
      </w:r>
      <w:proofErr w:type="spellEnd"/>
      <w:r w:rsidRPr="003F22BF">
        <w:rPr>
          <w:rFonts w:ascii="Trebuchet MS" w:hAnsi="Trebuchet MS"/>
          <w:lang w:val="fr-FR"/>
        </w:rPr>
        <w:t xml:space="preserve"> </w:t>
      </w:r>
      <w:proofErr w:type="spellStart"/>
      <w:r w:rsidRPr="003F22BF">
        <w:rPr>
          <w:rFonts w:ascii="Trebuchet MS" w:hAnsi="Trebuchet MS"/>
          <w:lang w:val="fr-FR"/>
        </w:rPr>
        <w:t>caracteristice</w:t>
      </w:r>
      <w:proofErr w:type="spellEnd"/>
      <w:r w:rsidRPr="003F22BF">
        <w:rPr>
          <w:rFonts w:ascii="Trebuchet MS" w:hAnsi="Trebuchet MS"/>
          <w:lang w:val="fr-FR"/>
        </w:rPr>
        <w:t xml:space="preserve"> de </w:t>
      </w:r>
      <w:proofErr w:type="spellStart"/>
      <w:r w:rsidRPr="003F22BF">
        <w:rPr>
          <w:rFonts w:ascii="Trebuchet MS" w:hAnsi="Trebuchet MS"/>
          <w:lang w:val="fr-FR"/>
        </w:rPr>
        <w:t>arhitectură</w:t>
      </w:r>
      <w:proofErr w:type="spellEnd"/>
      <w:r w:rsidRPr="003F22BF">
        <w:rPr>
          <w:rFonts w:ascii="Trebuchet MS" w:hAnsi="Trebuchet MS"/>
          <w:lang w:val="fr-FR"/>
        </w:rPr>
        <w:t xml:space="preserve">, </w:t>
      </w:r>
      <w:proofErr w:type="spellStart"/>
      <w:r w:rsidRPr="003F22BF">
        <w:rPr>
          <w:rFonts w:ascii="Trebuchet MS" w:hAnsi="Trebuchet MS"/>
          <w:lang w:val="fr-FR"/>
        </w:rPr>
        <w:t>cotate</w:t>
      </w:r>
      <w:proofErr w:type="spellEnd"/>
      <w:r w:rsidRPr="003F22BF">
        <w:rPr>
          <w:rFonts w:ascii="Trebuchet MS" w:hAnsi="Trebuchet MS"/>
          <w:lang w:val="fr-FR"/>
        </w:rPr>
        <w:t xml:space="preserve">, </w:t>
      </w:r>
      <w:proofErr w:type="spellStart"/>
      <w:r w:rsidRPr="003F22BF">
        <w:rPr>
          <w:rFonts w:ascii="Trebuchet MS" w:hAnsi="Trebuchet MS"/>
          <w:lang w:val="fr-FR"/>
        </w:rPr>
        <w:t>scheme</w:t>
      </w:r>
      <w:proofErr w:type="spellEnd"/>
      <w:r w:rsidRPr="003F22BF">
        <w:rPr>
          <w:rFonts w:ascii="Trebuchet MS" w:hAnsi="Trebuchet MS"/>
          <w:lang w:val="fr-FR"/>
        </w:rPr>
        <w:t xml:space="preserve"> de </w:t>
      </w:r>
      <w:proofErr w:type="spellStart"/>
      <w:r w:rsidRPr="003F22BF">
        <w:rPr>
          <w:rFonts w:ascii="Trebuchet MS" w:hAnsi="Trebuchet MS"/>
          <w:lang w:val="fr-FR"/>
        </w:rPr>
        <w:t>principiu</w:t>
      </w:r>
      <w:proofErr w:type="spellEnd"/>
      <w:r w:rsidRPr="003F22BF">
        <w:rPr>
          <w:rFonts w:ascii="Trebuchet MS" w:hAnsi="Trebuchet MS"/>
          <w:lang w:val="fr-FR"/>
        </w:rPr>
        <w:t xml:space="preserve"> </w:t>
      </w:r>
      <w:proofErr w:type="spellStart"/>
      <w:r w:rsidRPr="003F22BF">
        <w:rPr>
          <w:rFonts w:ascii="Trebuchet MS" w:hAnsi="Trebuchet MS"/>
          <w:lang w:val="fr-FR"/>
        </w:rPr>
        <w:t>pentru</w:t>
      </w:r>
      <w:proofErr w:type="spellEnd"/>
      <w:r w:rsidRPr="003F22BF">
        <w:rPr>
          <w:rFonts w:ascii="Trebuchet MS" w:hAnsi="Trebuchet MS"/>
          <w:lang w:val="fr-FR"/>
        </w:rPr>
        <w:t xml:space="preserve"> </w:t>
      </w:r>
      <w:proofErr w:type="spellStart"/>
      <w:r w:rsidRPr="003F22BF">
        <w:rPr>
          <w:rFonts w:ascii="Trebuchet MS" w:hAnsi="Trebuchet MS"/>
          <w:lang w:val="fr-FR"/>
        </w:rPr>
        <w:t>rezistenţă</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instalaţii</w:t>
      </w:r>
      <w:proofErr w:type="spellEnd"/>
      <w:r w:rsidRPr="003F22BF">
        <w:rPr>
          <w:rFonts w:ascii="Trebuchet MS" w:hAnsi="Trebuchet MS"/>
          <w:lang w:val="fr-FR"/>
        </w:rPr>
        <w:t xml:space="preserve">, </w:t>
      </w:r>
      <w:proofErr w:type="spellStart"/>
      <w:r w:rsidRPr="003F22BF">
        <w:rPr>
          <w:rFonts w:ascii="Trebuchet MS" w:hAnsi="Trebuchet MS"/>
          <w:lang w:val="fr-FR"/>
        </w:rPr>
        <w:t>volumetrii</w:t>
      </w:r>
      <w:proofErr w:type="spellEnd"/>
      <w:r w:rsidRPr="003F22BF">
        <w:rPr>
          <w:rFonts w:ascii="Trebuchet MS" w:hAnsi="Trebuchet MS"/>
          <w:lang w:val="fr-FR"/>
        </w:rPr>
        <w:t xml:space="preserve">, </w:t>
      </w:r>
      <w:proofErr w:type="spellStart"/>
      <w:r w:rsidRPr="003F22BF">
        <w:rPr>
          <w:rFonts w:ascii="Trebuchet MS" w:hAnsi="Trebuchet MS"/>
          <w:lang w:val="fr-FR"/>
        </w:rPr>
        <w:t>scheme</w:t>
      </w:r>
      <w:proofErr w:type="spellEnd"/>
      <w:r w:rsidRPr="003F22BF">
        <w:rPr>
          <w:rFonts w:ascii="Trebuchet MS" w:hAnsi="Trebuchet MS"/>
          <w:lang w:val="fr-FR"/>
        </w:rPr>
        <w:t xml:space="preserve"> </w:t>
      </w:r>
      <w:proofErr w:type="spellStart"/>
      <w:r w:rsidRPr="003F22BF">
        <w:rPr>
          <w:rFonts w:ascii="Trebuchet MS" w:hAnsi="Trebuchet MS"/>
          <w:lang w:val="fr-FR"/>
        </w:rPr>
        <w:t>funcţionale</w:t>
      </w:r>
      <w:proofErr w:type="spellEnd"/>
      <w:r w:rsidRPr="003F22BF">
        <w:rPr>
          <w:rFonts w:ascii="Trebuchet MS" w:hAnsi="Trebuchet MS"/>
          <w:lang w:val="fr-FR"/>
        </w:rPr>
        <w:t xml:space="preserve">, </w:t>
      </w:r>
      <w:proofErr w:type="spellStart"/>
      <w:r w:rsidRPr="003F22BF">
        <w:rPr>
          <w:rFonts w:ascii="Trebuchet MS" w:hAnsi="Trebuchet MS"/>
          <w:lang w:val="fr-FR"/>
        </w:rPr>
        <w:t>izometrice</w:t>
      </w:r>
      <w:proofErr w:type="spellEnd"/>
      <w:r w:rsidRPr="003F22BF">
        <w:rPr>
          <w:rFonts w:ascii="Trebuchet MS" w:hAnsi="Trebuchet MS"/>
          <w:lang w:val="fr-FR"/>
        </w:rPr>
        <w:t xml:space="preserve"> </w:t>
      </w:r>
      <w:proofErr w:type="spellStart"/>
      <w:r w:rsidRPr="003F22BF">
        <w:rPr>
          <w:rFonts w:ascii="Trebuchet MS" w:hAnsi="Trebuchet MS"/>
          <w:lang w:val="fr-FR"/>
        </w:rPr>
        <w:t>sau</w:t>
      </w:r>
      <w:proofErr w:type="spellEnd"/>
      <w:r w:rsidRPr="003F22BF">
        <w:rPr>
          <w:rFonts w:ascii="Trebuchet MS" w:hAnsi="Trebuchet MS"/>
          <w:lang w:val="fr-FR"/>
        </w:rPr>
        <w:t xml:space="preserve"> </w:t>
      </w:r>
      <w:proofErr w:type="spellStart"/>
      <w:r w:rsidRPr="003F22BF">
        <w:rPr>
          <w:rFonts w:ascii="Trebuchet MS" w:hAnsi="Trebuchet MS"/>
          <w:lang w:val="fr-FR"/>
        </w:rPr>
        <w:t>planuri</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proofErr w:type="gramStart"/>
      <w:r w:rsidRPr="003F22BF">
        <w:rPr>
          <w:rFonts w:ascii="Trebuchet MS" w:hAnsi="Trebuchet MS"/>
          <w:lang w:val="fr-FR"/>
        </w:rPr>
        <w:t>caz</w:t>
      </w:r>
      <w:proofErr w:type="spellEnd"/>
      <w:r w:rsidRPr="003F22BF">
        <w:rPr>
          <w:rFonts w:ascii="Trebuchet MS" w:hAnsi="Trebuchet MS"/>
          <w:lang w:val="fr-FR"/>
        </w:rPr>
        <w:t>;</w:t>
      </w:r>
      <w:proofErr w:type="gramEnd"/>
    </w:p>
    <w:p w14:paraId="44FF633E"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d) </w:t>
      </w:r>
      <w:proofErr w:type="spellStart"/>
      <w:r w:rsidRPr="003F22BF">
        <w:rPr>
          <w:rFonts w:ascii="Trebuchet MS" w:hAnsi="Trebuchet MS"/>
          <w:lang w:val="fr-FR"/>
        </w:rPr>
        <w:t>planuri</w:t>
      </w:r>
      <w:proofErr w:type="spellEnd"/>
      <w:r w:rsidRPr="003F22BF">
        <w:rPr>
          <w:rFonts w:ascii="Trebuchet MS" w:hAnsi="Trebuchet MS"/>
          <w:lang w:val="fr-FR"/>
        </w:rPr>
        <w:t xml:space="preserve"> </w:t>
      </w:r>
      <w:proofErr w:type="spellStart"/>
      <w:r w:rsidRPr="003F22BF">
        <w:rPr>
          <w:rFonts w:ascii="Trebuchet MS" w:hAnsi="Trebuchet MS"/>
          <w:lang w:val="fr-FR"/>
        </w:rPr>
        <w:t>generale</w:t>
      </w:r>
      <w:proofErr w:type="spellEnd"/>
      <w:r w:rsidRPr="003F22BF">
        <w:rPr>
          <w:rFonts w:ascii="Trebuchet MS" w:hAnsi="Trebuchet MS"/>
          <w:lang w:val="fr-FR"/>
        </w:rPr>
        <w:t xml:space="preserve">, profile longitudinale </w:t>
      </w:r>
      <w:proofErr w:type="spellStart"/>
      <w:r w:rsidRPr="003F22BF">
        <w:rPr>
          <w:rFonts w:ascii="Trebuchet MS" w:hAnsi="Trebuchet MS"/>
          <w:lang w:val="fr-FR"/>
        </w:rPr>
        <w:t>şi</w:t>
      </w:r>
      <w:proofErr w:type="spellEnd"/>
      <w:r w:rsidRPr="003F22BF">
        <w:rPr>
          <w:rFonts w:ascii="Trebuchet MS" w:hAnsi="Trebuchet MS"/>
          <w:lang w:val="fr-FR"/>
        </w:rPr>
        <w:t xml:space="preserve"> transversale </w:t>
      </w:r>
      <w:proofErr w:type="spellStart"/>
      <w:r w:rsidRPr="003F22BF">
        <w:rPr>
          <w:rFonts w:ascii="Trebuchet MS" w:hAnsi="Trebuchet MS"/>
          <w:lang w:val="fr-FR"/>
        </w:rPr>
        <w:t>caracteristice</w:t>
      </w:r>
      <w:proofErr w:type="spellEnd"/>
      <w:r w:rsidRPr="003F22BF">
        <w:rPr>
          <w:rFonts w:ascii="Trebuchet MS" w:hAnsi="Trebuchet MS"/>
          <w:lang w:val="fr-FR"/>
        </w:rPr>
        <w:t xml:space="preserve">, </w:t>
      </w:r>
      <w:proofErr w:type="spellStart"/>
      <w:r w:rsidRPr="003F22BF">
        <w:rPr>
          <w:rFonts w:ascii="Trebuchet MS" w:hAnsi="Trebuchet MS"/>
          <w:lang w:val="fr-FR"/>
        </w:rPr>
        <w:t>cotate</w:t>
      </w:r>
      <w:proofErr w:type="spellEnd"/>
      <w:r w:rsidRPr="003F22BF">
        <w:rPr>
          <w:rFonts w:ascii="Trebuchet MS" w:hAnsi="Trebuchet MS"/>
          <w:lang w:val="fr-FR"/>
        </w:rPr>
        <w:t xml:space="preserve">, </w:t>
      </w:r>
      <w:proofErr w:type="spellStart"/>
      <w:r w:rsidRPr="003F22BF">
        <w:rPr>
          <w:rFonts w:ascii="Trebuchet MS" w:hAnsi="Trebuchet MS"/>
          <w:lang w:val="fr-FR"/>
        </w:rPr>
        <w:t>planuri</w:t>
      </w:r>
      <w:proofErr w:type="spellEnd"/>
      <w:r w:rsidRPr="003F22BF">
        <w:rPr>
          <w:rFonts w:ascii="Trebuchet MS" w:hAnsi="Trebuchet MS"/>
          <w:lang w:val="fr-FR"/>
        </w:rPr>
        <w:t xml:space="preserve"> </w:t>
      </w:r>
      <w:proofErr w:type="spellStart"/>
      <w:r w:rsidRPr="003F22BF">
        <w:rPr>
          <w:rFonts w:ascii="Trebuchet MS" w:hAnsi="Trebuchet MS"/>
          <w:lang w:val="fr-FR"/>
        </w:rPr>
        <w:t>specifice</w:t>
      </w:r>
      <w:proofErr w:type="spellEnd"/>
      <w:r w:rsidRPr="003F22BF">
        <w:rPr>
          <w:rFonts w:ascii="Trebuchet MS" w:hAnsi="Trebuchet MS"/>
          <w:lang w:val="fr-FR"/>
        </w:rPr>
        <w:t xml:space="preserve">, </w:t>
      </w:r>
      <w:proofErr w:type="spellStart"/>
      <w:r w:rsidRPr="003F22BF">
        <w:rPr>
          <w:rFonts w:ascii="Trebuchet MS" w:hAnsi="Trebuchet MS"/>
          <w:lang w:val="fr-FR"/>
        </w:rPr>
        <w:t>după</w:t>
      </w:r>
      <w:proofErr w:type="spellEnd"/>
      <w:r w:rsidRPr="003F22BF">
        <w:rPr>
          <w:rFonts w:ascii="Trebuchet MS" w:hAnsi="Trebuchet MS"/>
          <w:lang w:val="fr-FR"/>
        </w:rPr>
        <w:t xml:space="preserve"> </w:t>
      </w:r>
      <w:proofErr w:type="spellStart"/>
      <w:r w:rsidRPr="003F22BF">
        <w:rPr>
          <w:rFonts w:ascii="Trebuchet MS" w:hAnsi="Trebuchet MS"/>
          <w:lang w:val="fr-FR"/>
        </w:rPr>
        <w:t>caz</w:t>
      </w:r>
      <w:proofErr w:type="spellEnd"/>
      <w:r w:rsidRPr="003F22BF">
        <w:rPr>
          <w:rFonts w:ascii="Trebuchet MS" w:hAnsi="Trebuchet MS"/>
          <w:lang w:val="fr-FR"/>
        </w:rPr>
        <w:t>.</w:t>
      </w:r>
    </w:p>
    <w:p w14:paraId="148F1EE3"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51A0AA61"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w:t>
      </w:r>
      <w:proofErr w:type="gramStart"/>
      <w:r w:rsidRPr="003F22BF">
        <w:rPr>
          <w:rFonts w:ascii="Trebuchet MS" w:hAnsi="Trebuchet MS"/>
          <w:lang w:val="fr-FR"/>
        </w:rPr>
        <w:t>Data:</w:t>
      </w:r>
      <w:proofErr w:type="gramEnd"/>
      <w:r w:rsidRPr="003F22BF">
        <w:rPr>
          <w:rFonts w:ascii="Trebuchet MS" w:hAnsi="Trebuchet MS"/>
          <w:lang w:val="fr-FR"/>
        </w:rPr>
        <w:t xml:space="preserve">                                 </w:t>
      </w:r>
      <w:proofErr w:type="spellStart"/>
      <w:r w:rsidRPr="003F22BF">
        <w:rPr>
          <w:rFonts w:ascii="Trebuchet MS" w:hAnsi="Trebuchet MS"/>
          <w:lang w:val="fr-FR"/>
        </w:rPr>
        <w:t>Proiectant</w:t>
      </w:r>
      <w:proofErr w:type="spellEnd"/>
      <w:r w:rsidRPr="003F22BF">
        <w:rPr>
          <w:rFonts w:ascii="Trebuchet MS" w:hAnsi="Trebuchet MS"/>
          <w:lang w:val="fr-FR"/>
        </w:rPr>
        <w:t>*3),</w:t>
      </w:r>
    </w:p>
    <w:p w14:paraId="1BB522C2"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          ...................................................</w:t>
      </w:r>
    </w:p>
    <w:p w14:paraId="0F0325F3"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w:t>
      </w:r>
      <w:proofErr w:type="spellStart"/>
      <w:proofErr w:type="gramStart"/>
      <w:r w:rsidRPr="003F22BF">
        <w:rPr>
          <w:rFonts w:ascii="Trebuchet MS" w:hAnsi="Trebuchet MS"/>
          <w:lang w:val="fr-FR"/>
        </w:rPr>
        <w:t>numele</w:t>
      </w:r>
      <w:proofErr w:type="spellEnd"/>
      <w:proofErr w:type="gramEnd"/>
      <w:r w:rsidRPr="003F22BF">
        <w:rPr>
          <w:rFonts w:ascii="Trebuchet MS" w:hAnsi="Trebuchet MS"/>
          <w:lang w:val="fr-FR"/>
        </w:rPr>
        <w:t xml:space="preserve">, </w:t>
      </w:r>
      <w:proofErr w:type="spellStart"/>
      <w:r w:rsidRPr="003F22BF">
        <w:rPr>
          <w:rFonts w:ascii="Trebuchet MS" w:hAnsi="Trebuchet MS"/>
          <w:lang w:val="fr-FR"/>
        </w:rPr>
        <w:t>funcţia</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semnătura</w:t>
      </w:r>
      <w:proofErr w:type="spellEnd"/>
      <w:r w:rsidRPr="003F22BF">
        <w:rPr>
          <w:rFonts w:ascii="Trebuchet MS" w:hAnsi="Trebuchet MS"/>
          <w:lang w:val="fr-FR"/>
        </w:rPr>
        <w:t xml:space="preserve"> </w:t>
      </w:r>
      <w:proofErr w:type="spellStart"/>
      <w:r w:rsidRPr="003F22BF">
        <w:rPr>
          <w:rFonts w:ascii="Trebuchet MS" w:hAnsi="Trebuchet MS"/>
          <w:lang w:val="fr-FR"/>
        </w:rPr>
        <w:t>persoanei</w:t>
      </w:r>
      <w:proofErr w:type="spellEnd"/>
      <w:r w:rsidRPr="003F22BF">
        <w:rPr>
          <w:rFonts w:ascii="Trebuchet MS" w:hAnsi="Trebuchet MS"/>
          <w:lang w:val="fr-FR"/>
        </w:rPr>
        <w:t xml:space="preserve"> </w:t>
      </w:r>
      <w:proofErr w:type="spellStart"/>
      <w:r w:rsidRPr="003F22BF">
        <w:rPr>
          <w:rFonts w:ascii="Trebuchet MS" w:hAnsi="Trebuchet MS"/>
          <w:lang w:val="fr-FR"/>
        </w:rPr>
        <w:t>autorizate</w:t>
      </w:r>
      <w:proofErr w:type="spellEnd"/>
      <w:r w:rsidRPr="003F22BF">
        <w:rPr>
          <w:rFonts w:ascii="Trebuchet MS" w:hAnsi="Trebuchet MS"/>
          <w:lang w:val="fr-FR"/>
        </w:rPr>
        <w:t>)</w:t>
      </w:r>
    </w:p>
    <w:p w14:paraId="06D39AF8"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L.S.</w:t>
      </w:r>
    </w:p>
    <w:p w14:paraId="7EECDEB4"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w:t>
      </w:r>
    </w:p>
    <w:p w14:paraId="60288B96" w14:textId="77777777" w:rsidR="00F34D83" w:rsidRPr="003F22BF" w:rsidRDefault="00F34D83" w:rsidP="00F34D83">
      <w:pPr>
        <w:autoSpaceDE w:val="0"/>
        <w:autoSpaceDN w:val="0"/>
        <w:adjustRightInd w:val="0"/>
        <w:spacing w:after="0" w:line="240" w:lineRule="auto"/>
        <w:rPr>
          <w:rFonts w:ascii="Trebuchet MS" w:hAnsi="Trebuchet MS"/>
          <w:lang w:val="fr-FR"/>
        </w:rPr>
      </w:pPr>
      <w:r w:rsidRPr="003F22BF">
        <w:rPr>
          <w:rFonts w:ascii="Trebuchet MS" w:hAnsi="Trebuchet MS"/>
          <w:lang w:val="fr-FR"/>
        </w:rPr>
        <w:t xml:space="preserve">    *3) </w:t>
      </w:r>
      <w:proofErr w:type="spellStart"/>
      <w:r w:rsidRPr="003F22BF">
        <w:rPr>
          <w:rFonts w:ascii="Trebuchet MS" w:hAnsi="Trebuchet MS"/>
          <w:lang w:val="fr-FR"/>
        </w:rPr>
        <w:t>Documentaţia</w:t>
      </w:r>
      <w:proofErr w:type="spellEnd"/>
      <w:r w:rsidRPr="003F22BF">
        <w:rPr>
          <w:rFonts w:ascii="Trebuchet MS" w:hAnsi="Trebuchet MS"/>
          <w:lang w:val="fr-FR"/>
        </w:rPr>
        <w:t xml:space="preserve"> de </w:t>
      </w:r>
      <w:proofErr w:type="spellStart"/>
      <w:r w:rsidRPr="003F22BF">
        <w:rPr>
          <w:rFonts w:ascii="Trebuchet MS" w:hAnsi="Trebuchet MS"/>
          <w:lang w:val="fr-FR"/>
        </w:rPr>
        <w:t>avizare</w:t>
      </w:r>
      <w:proofErr w:type="spellEnd"/>
      <w:r w:rsidRPr="003F22BF">
        <w:rPr>
          <w:rFonts w:ascii="Trebuchet MS" w:hAnsi="Trebuchet MS"/>
          <w:lang w:val="fr-FR"/>
        </w:rPr>
        <w:t xml:space="preserve"> a </w:t>
      </w:r>
      <w:proofErr w:type="spellStart"/>
      <w:r w:rsidRPr="003F22BF">
        <w:rPr>
          <w:rFonts w:ascii="Trebuchet MS" w:hAnsi="Trebuchet MS"/>
          <w:lang w:val="fr-FR"/>
        </w:rPr>
        <w:t>lucrărilor</w:t>
      </w:r>
      <w:proofErr w:type="spellEnd"/>
      <w:r w:rsidRPr="003F22BF">
        <w:rPr>
          <w:rFonts w:ascii="Trebuchet MS" w:hAnsi="Trebuchet MS"/>
          <w:lang w:val="fr-FR"/>
        </w:rPr>
        <w:t xml:space="preserve"> de </w:t>
      </w:r>
      <w:proofErr w:type="spellStart"/>
      <w:r w:rsidRPr="003F22BF">
        <w:rPr>
          <w:rFonts w:ascii="Trebuchet MS" w:hAnsi="Trebuchet MS"/>
          <w:lang w:val="fr-FR"/>
        </w:rPr>
        <w:t>intervenţii</w:t>
      </w:r>
      <w:proofErr w:type="spellEnd"/>
      <w:r w:rsidRPr="003F22BF">
        <w:rPr>
          <w:rFonts w:ascii="Trebuchet MS" w:hAnsi="Trebuchet MS"/>
          <w:lang w:val="fr-FR"/>
        </w:rPr>
        <w:t xml:space="preserve"> va </w:t>
      </w:r>
      <w:proofErr w:type="spellStart"/>
      <w:r w:rsidRPr="003F22BF">
        <w:rPr>
          <w:rFonts w:ascii="Trebuchet MS" w:hAnsi="Trebuchet MS"/>
          <w:lang w:val="fr-FR"/>
        </w:rPr>
        <w:t>avea</w:t>
      </w:r>
      <w:proofErr w:type="spellEnd"/>
      <w:r w:rsidRPr="003F22BF">
        <w:rPr>
          <w:rFonts w:ascii="Trebuchet MS" w:hAnsi="Trebuchet MS"/>
          <w:lang w:val="fr-FR"/>
        </w:rPr>
        <w:t xml:space="preserve"> </w:t>
      </w:r>
      <w:proofErr w:type="spellStart"/>
      <w:r w:rsidRPr="003F22BF">
        <w:rPr>
          <w:rFonts w:ascii="Trebuchet MS" w:hAnsi="Trebuchet MS"/>
          <w:lang w:val="fr-FR"/>
        </w:rPr>
        <w:t>prevăzută</w:t>
      </w:r>
      <w:proofErr w:type="spellEnd"/>
      <w:r w:rsidRPr="003F22BF">
        <w:rPr>
          <w:rFonts w:ascii="Trebuchet MS" w:hAnsi="Trebuchet MS"/>
          <w:lang w:val="fr-FR"/>
        </w:rPr>
        <w:t xml:space="preserve">, ca </w:t>
      </w:r>
      <w:proofErr w:type="spellStart"/>
      <w:r w:rsidRPr="003F22BF">
        <w:rPr>
          <w:rFonts w:ascii="Trebuchet MS" w:hAnsi="Trebuchet MS"/>
          <w:lang w:val="fr-FR"/>
        </w:rPr>
        <w:t>pagină</w:t>
      </w:r>
      <w:proofErr w:type="spellEnd"/>
      <w:r w:rsidRPr="003F22BF">
        <w:rPr>
          <w:rFonts w:ascii="Trebuchet MS" w:hAnsi="Trebuchet MS"/>
          <w:lang w:val="fr-FR"/>
        </w:rPr>
        <w:t xml:space="preserve"> de </w:t>
      </w:r>
      <w:proofErr w:type="spellStart"/>
      <w:r w:rsidRPr="003F22BF">
        <w:rPr>
          <w:rFonts w:ascii="Trebuchet MS" w:hAnsi="Trebuchet MS"/>
          <w:lang w:val="fr-FR"/>
        </w:rPr>
        <w:t>capăt</w:t>
      </w:r>
      <w:proofErr w:type="spellEnd"/>
      <w:r w:rsidRPr="003F22BF">
        <w:rPr>
          <w:rFonts w:ascii="Trebuchet MS" w:hAnsi="Trebuchet MS"/>
          <w:lang w:val="fr-FR"/>
        </w:rPr>
        <w:t xml:space="preserve">, pagina de </w:t>
      </w:r>
      <w:proofErr w:type="spellStart"/>
      <w:r w:rsidRPr="003F22BF">
        <w:rPr>
          <w:rFonts w:ascii="Trebuchet MS" w:hAnsi="Trebuchet MS"/>
          <w:lang w:val="fr-FR"/>
        </w:rPr>
        <w:t>semnături</w:t>
      </w:r>
      <w:proofErr w:type="spellEnd"/>
      <w:r w:rsidRPr="003F22BF">
        <w:rPr>
          <w:rFonts w:ascii="Trebuchet MS" w:hAnsi="Trebuchet MS"/>
          <w:lang w:val="fr-FR"/>
        </w:rPr>
        <w:t xml:space="preserve">, </w:t>
      </w:r>
      <w:proofErr w:type="spellStart"/>
      <w:r w:rsidRPr="003F22BF">
        <w:rPr>
          <w:rFonts w:ascii="Trebuchet MS" w:hAnsi="Trebuchet MS"/>
          <w:lang w:val="fr-FR"/>
        </w:rPr>
        <w:t>prin</w:t>
      </w:r>
      <w:proofErr w:type="spellEnd"/>
      <w:r w:rsidRPr="003F22BF">
        <w:rPr>
          <w:rFonts w:ascii="Trebuchet MS" w:hAnsi="Trebuchet MS"/>
          <w:lang w:val="fr-FR"/>
        </w:rPr>
        <w:t xml:space="preserve"> care </w:t>
      </w:r>
      <w:proofErr w:type="spellStart"/>
      <w:r w:rsidRPr="003F22BF">
        <w:rPr>
          <w:rFonts w:ascii="Trebuchet MS" w:hAnsi="Trebuchet MS"/>
          <w:lang w:val="fr-FR"/>
        </w:rPr>
        <w:t>elaboratorul</w:t>
      </w:r>
      <w:proofErr w:type="spellEnd"/>
      <w:r w:rsidRPr="003F22BF">
        <w:rPr>
          <w:rFonts w:ascii="Trebuchet MS" w:hAnsi="Trebuchet MS"/>
          <w:lang w:val="fr-FR"/>
        </w:rPr>
        <w:t xml:space="preserve"> </w:t>
      </w:r>
      <w:proofErr w:type="spellStart"/>
      <w:r w:rsidRPr="003F22BF">
        <w:rPr>
          <w:rFonts w:ascii="Trebuchet MS" w:hAnsi="Trebuchet MS"/>
          <w:lang w:val="fr-FR"/>
        </w:rPr>
        <w:t>acesteia</w:t>
      </w:r>
      <w:proofErr w:type="spellEnd"/>
      <w:r w:rsidRPr="003F22BF">
        <w:rPr>
          <w:rFonts w:ascii="Trebuchet MS" w:hAnsi="Trebuchet MS"/>
          <w:lang w:val="fr-FR"/>
        </w:rPr>
        <w:t xml:space="preserve"> </w:t>
      </w:r>
      <w:proofErr w:type="spellStart"/>
      <w:r w:rsidRPr="003F22BF">
        <w:rPr>
          <w:rFonts w:ascii="Trebuchet MS" w:hAnsi="Trebuchet MS"/>
          <w:lang w:val="fr-FR"/>
        </w:rPr>
        <w:t>îşi</w:t>
      </w:r>
      <w:proofErr w:type="spellEnd"/>
      <w:r w:rsidRPr="003F22BF">
        <w:rPr>
          <w:rFonts w:ascii="Trebuchet MS" w:hAnsi="Trebuchet MS"/>
          <w:lang w:val="fr-FR"/>
        </w:rPr>
        <w:t xml:space="preserve"> </w:t>
      </w:r>
      <w:proofErr w:type="spellStart"/>
      <w:r w:rsidRPr="003F22BF">
        <w:rPr>
          <w:rFonts w:ascii="Trebuchet MS" w:hAnsi="Trebuchet MS"/>
          <w:lang w:val="fr-FR"/>
        </w:rPr>
        <w:t>însuşeşte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asumă</w:t>
      </w:r>
      <w:proofErr w:type="spellEnd"/>
      <w:r w:rsidRPr="003F22BF">
        <w:rPr>
          <w:rFonts w:ascii="Trebuchet MS" w:hAnsi="Trebuchet MS"/>
          <w:lang w:val="fr-FR"/>
        </w:rPr>
        <w:t xml:space="preserve"> </w:t>
      </w:r>
      <w:proofErr w:type="spellStart"/>
      <w:r w:rsidRPr="003F22BF">
        <w:rPr>
          <w:rFonts w:ascii="Trebuchet MS" w:hAnsi="Trebuchet MS"/>
          <w:lang w:val="fr-FR"/>
        </w:rPr>
        <w:t>datele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soluţiile</w:t>
      </w:r>
      <w:proofErr w:type="spellEnd"/>
      <w:r w:rsidRPr="003F22BF">
        <w:rPr>
          <w:rFonts w:ascii="Trebuchet MS" w:hAnsi="Trebuchet MS"/>
          <w:lang w:val="fr-FR"/>
        </w:rPr>
        <w:t xml:space="preserve"> </w:t>
      </w:r>
      <w:proofErr w:type="spellStart"/>
      <w:r w:rsidRPr="003F22BF">
        <w:rPr>
          <w:rFonts w:ascii="Trebuchet MS" w:hAnsi="Trebuchet MS"/>
          <w:lang w:val="fr-FR"/>
        </w:rPr>
        <w:t>propuse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care va </w:t>
      </w:r>
      <w:proofErr w:type="spellStart"/>
      <w:r w:rsidRPr="003F22BF">
        <w:rPr>
          <w:rFonts w:ascii="Trebuchet MS" w:hAnsi="Trebuchet MS"/>
          <w:lang w:val="fr-FR"/>
        </w:rPr>
        <w:t>conţine</w:t>
      </w:r>
      <w:proofErr w:type="spellEnd"/>
      <w:r w:rsidRPr="003F22BF">
        <w:rPr>
          <w:rFonts w:ascii="Trebuchet MS" w:hAnsi="Trebuchet MS"/>
          <w:lang w:val="fr-FR"/>
        </w:rPr>
        <w:t xml:space="preserve"> </w:t>
      </w:r>
      <w:proofErr w:type="spellStart"/>
      <w:r w:rsidRPr="003F22BF">
        <w:rPr>
          <w:rFonts w:ascii="Trebuchet MS" w:hAnsi="Trebuchet MS"/>
          <w:lang w:val="fr-FR"/>
        </w:rPr>
        <w:t>cel</w:t>
      </w:r>
      <w:proofErr w:type="spellEnd"/>
      <w:r w:rsidRPr="003F22BF">
        <w:rPr>
          <w:rFonts w:ascii="Trebuchet MS" w:hAnsi="Trebuchet MS"/>
          <w:lang w:val="fr-FR"/>
        </w:rPr>
        <w:t xml:space="preserve"> </w:t>
      </w:r>
      <w:proofErr w:type="spellStart"/>
      <w:r w:rsidRPr="003F22BF">
        <w:rPr>
          <w:rFonts w:ascii="Trebuchet MS" w:hAnsi="Trebuchet MS"/>
          <w:lang w:val="fr-FR"/>
        </w:rPr>
        <w:t>puţin</w:t>
      </w:r>
      <w:proofErr w:type="spellEnd"/>
      <w:r w:rsidRPr="003F22BF">
        <w:rPr>
          <w:rFonts w:ascii="Trebuchet MS" w:hAnsi="Trebuchet MS"/>
          <w:lang w:val="fr-FR"/>
        </w:rPr>
        <w:t xml:space="preserve"> </w:t>
      </w:r>
      <w:proofErr w:type="spellStart"/>
      <w:r w:rsidRPr="003F22BF">
        <w:rPr>
          <w:rFonts w:ascii="Trebuchet MS" w:hAnsi="Trebuchet MS"/>
          <w:lang w:val="fr-FR"/>
        </w:rPr>
        <w:t>următoarele</w:t>
      </w:r>
      <w:proofErr w:type="spellEnd"/>
      <w:r w:rsidRPr="003F22BF">
        <w:rPr>
          <w:rFonts w:ascii="Trebuchet MS" w:hAnsi="Trebuchet MS"/>
          <w:lang w:val="fr-FR"/>
        </w:rPr>
        <w:t xml:space="preserve"> </w:t>
      </w:r>
      <w:proofErr w:type="gramStart"/>
      <w:r w:rsidRPr="003F22BF">
        <w:rPr>
          <w:rFonts w:ascii="Trebuchet MS" w:hAnsi="Trebuchet MS"/>
          <w:lang w:val="fr-FR"/>
        </w:rPr>
        <w:t>date:</w:t>
      </w:r>
      <w:proofErr w:type="gramEnd"/>
      <w:r w:rsidRPr="003F22BF">
        <w:rPr>
          <w:rFonts w:ascii="Trebuchet MS" w:hAnsi="Trebuchet MS"/>
          <w:lang w:val="fr-FR"/>
        </w:rPr>
        <w:t xml:space="preserve"> nr. ....../</w:t>
      </w:r>
      <w:proofErr w:type="spellStart"/>
      <w:r w:rsidRPr="003F22BF">
        <w:rPr>
          <w:rFonts w:ascii="Trebuchet MS" w:hAnsi="Trebuchet MS"/>
          <w:lang w:val="fr-FR"/>
        </w:rPr>
        <w:t>dată</w:t>
      </w:r>
      <w:proofErr w:type="spellEnd"/>
      <w:r w:rsidRPr="003F22BF">
        <w:rPr>
          <w:rFonts w:ascii="Trebuchet MS" w:hAnsi="Trebuchet MS"/>
          <w:lang w:val="fr-FR"/>
        </w:rPr>
        <w:t xml:space="preserve"> </w:t>
      </w:r>
      <w:proofErr w:type="spellStart"/>
      <w:r w:rsidRPr="003F22BF">
        <w:rPr>
          <w:rFonts w:ascii="Trebuchet MS" w:hAnsi="Trebuchet MS"/>
          <w:lang w:val="fr-FR"/>
        </w:rPr>
        <w:t>contract</w:t>
      </w:r>
      <w:proofErr w:type="spellEnd"/>
      <w:r w:rsidRPr="003F22BF">
        <w:rPr>
          <w:rFonts w:ascii="Trebuchet MS" w:hAnsi="Trebuchet MS"/>
          <w:lang w:val="fr-FR"/>
        </w:rPr>
        <w:t xml:space="preserve">, </w:t>
      </w:r>
      <w:proofErr w:type="spellStart"/>
      <w:r w:rsidRPr="003F22BF">
        <w:rPr>
          <w:rFonts w:ascii="Trebuchet MS" w:hAnsi="Trebuchet MS"/>
          <w:lang w:val="fr-FR"/>
        </w:rPr>
        <w:t>numele</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prenumele</w:t>
      </w:r>
      <w:proofErr w:type="spellEnd"/>
      <w:r w:rsidRPr="003F22BF">
        <w:rPr>
          <w:rFonts w:ascii="Trebuchet MS" w:hAnsi="Trebuchet MS"/>
          <w:lang w:val="fr-FR"/>
        </w:rPr>
        <w:t xml:space="preserve"> </w:t>
      </w:r>
      <w:proofErr w:type="spellStart"/>
      <w:r w:rsidRPr="003F22BF">
        <w:rPr>
          <w:rFonts w:ascii="Trebuchet MS" w:hAnsi="Trebuchet MS"/>
          <w:lang w:val="fr-FR"/>
        </w:rPr>
        <w:t>în</w:t>
      </w:r>
      <w:proofErr w:type="spellEnd"/>
      <w:r w:rsidRPr="003F22BF">
        <w:rPr>
          <w:rFonts w:ascii="Trebuchet MS" w:hAnsi="Trebuchet MS"/>
          <w:lang w:val="fr-FR"/>
        </w:rPr>
        <w:t xml:space="preserve"> </w:t>
      </w:r>
      <w:proofErr w:type="spellStart"/>
      <w:r w:rsidRPr="003F22BF">
        <w:rPr>
          <w:rFonts w:ascii="Trebuchet MS" w:hAnsi="Trebuchet MS"/>
          <w:lang w:val="fr-FR"/>
        </w:rPr>
        <w:t>clar</w:t>
      </w:r>
      <w:proofErr w:type="spellEnd"/>
      <w:r w:rsidRPr="003F22BF">
        <w:rPr>
          <w:rFonts w:ascii="Trebuchet MS" w:hAnsi="Trebuchet MS"/>
          <w:lang w:val="fr-FR"/>
        </w:rPr>
        <w:t xml:space="preserve"> ale </w:t>
      </w:r>
      <w:proofErr w:type="spellStart"/>
      <w:r w:rsidRPr="003F22BF">
        <w:rPr>
          <w:rFonts w:ascii="Trebuchet MS" w:hAnsi="Trebuchet MS"/>
          <w:lang w:val="fr-FR"/>
        </w:rPr>
        <w:t>proiectanţilor</w:t>
      </w:r>
      <w:proofErr w:type="spellEnd"/>
      <w:r w:rsidRPr="003F22BF">
        <w:rPr>
          <w:rFonts w:ascii="Trebuchet MS" w:hAnsi="Trebuchet MS"/>
          <w:lang w:val="fr-FR"/>
        </w:rPr>
        <w:t xml:space="preserve"> </w:t>
      </w:r>
      <w:proofErr w:type="spellStart"/>
      <w:r w:rsidRPr="003F22BF">
        <w:rPr>
          <w:rFonts w:ascii="Trebuchet MS" w:hAnsi="Trebuchet MS"/>
          <w:lang w:val="fr-FR"/>
        </w:rPr>
        <w:t>pe</w:t>
      </w:r>
      <w:proofErr w:type="spellEnd"/>
      <w:r w:rsidRPr="003F22BF">
        <w:rPr>
          <w:rFonts w:ascii="Trebuchet MS" w:hAnsi="Trebuchet MS"/>
          <w:lang w:val="fr-FR"/>
        </w:rPr>
        <w:t xml:space="preserve"> </w:t>
      </w:r>
      <w:proofErr w:type="spellStart"/>
      <w:r w:rsidRPr="003F22BF">
        <w:rPr>
          <w:rFonts w:ascii="Trebuchet MS" w:hAnsi="Trebuchet MS"/>
          <w:lang w:val="fr-FR"/>
        </w:rPr>
        <w:t>specialităţi</w:t>
      </w:r>
      <w:proofErr w:type="spellEnd"/>
      <w:r w:rsidRPr="003F22BF">
        <w:rPr>
          <w:rFonts w:ascii="Trebuchet MS" w:hAnsi="Trebuchet MS"/>
          <w:lang w:val="fr-FR"/>
        </w:rPr>
        <w:t xml:space="preserve">, ale </w:t>
      </w:r>
      <w:proofErr w:type="spellStart"/>
      <w:r w:rsidRPr="003F22BF">
        <w:rPr>
          <w:rFonts w:ascii="Trebuchet MS" w:hAnsi="Trebuchet MS"/>
          <w:lang w:val="fr-FR"/>
        </w:rPr>
        <w:t>persoanei</w:t>
      </w:r>
      <w:proofErr w:type="spellEnd"/>
      <w:r w:rsidRPr="003F22BF">
        <w:rPr>
          <w:rFonts w:ascii="Trebuchet MS" w:hAnsi="Trebuchet MS"/>
          <w:lang w:val="fr-FR"/>
        </w:rPr>
        <w:t xml:space="preserve"> </w:t>
      </w:r>
      <w:proofErr w:type="spellStart"/>
      <w:r w:rsidRPr="003F22BF">
        <w:rPr>
          <w:rFonts w:ascii="Trebuchet MS" w:hAnsi="Trebuchet MS"/>
          <w:lang w:val="fr-FR"/>
        </w:rPr>
        <w:t>responsabile</w:t>
      </w:r>
      <w:proofErr w:type="spellEnd"/>
      <w:r w:rsidRPr="003F22BF">
        <w:rPr>
          <w:rFonts w:ascii="Trebuchet MS" w:hAnsi="Trebuchet MS"/>
          <w:lang w:val="fr-FR"/>
        </w:rPr>
        <w:t xml:space="preserve"> de </w:t>
      </w:r>
      <w:proofErr w:type="spellStart"/>
      <w:r w:rsidRPr="003F22BF">
        <w:rPr>
          <w:rFonts w:ascii="Trebuchet MS" w:hAnsi="Trebuchet MS"/>
          <w:lang w:val="fr-FR"/>
        </w:rPr>
        <w:t>proiect</w:t>
      </w:r>
      <w:proofErr w:type="spellEnd"/>
      <w:r w:rsidRPr="003F22BF">
        <w:rPr>
          <w:rFonts w:ascii="Trebuchet MS" w:hAnsi="Trebuchet MS"/>
          <w:lang w:val="fr-FR"/>
        </w:rPr>
        <w:t xml:space="preserve"> - </w:t>
      </w:r>
      <w:proofErr w:type="spellStart"/>
      <w:r w:rsidRPr="003F22BF">
        <w:rPr>
          <w:rFonts w:ascii="Trebuchet MS" w:hAnsi="Trebuchet MS"/>
          <w:lang w:val="fr-FR"/>
        </w:rPr>
        <w:t>şef</w:t>
      </w:r>
      <w:proofErr w:type="spellEnd"/>
      <w:r w:rsidRPr="003F22BF">
        <w:rPr>
          <w:rFonts w:ascii="Trebuchet MS" w:hAnsi="Trebuchet MS"/>
          <w:lang w:val="fr-FR"/>
        </w:rPr>
        <w:t xml:space="preserve"> de </w:t>
      </w:r>
      <w:proofErr w:type="spellStart"/>
      <w:r w:rsidRPr="003F22BF">
        <w:rPr>
          <w:rFonts w:ascii="Trebuchet MS" w:hAnsi="Trebuchet MS"/>
          <w:lang w:val="fr-FR"/>
        </w:rPr>
        <w:t>proiect</w:t>
      </w:r>
      <w:proofErr w:type="spellEnd"/>
      <w:r w:rsidRPr="003F22BF">
        <w:rPr>
          <w:rFonts w:ascii="Trebuchet MS" w:hAnsi="Trebuchet MS"/>
          <w:lang w:val="fr-FR"/>
        </w:rPr>
        <w:t>/</w:t>
      </w:r>
      <w:proofErr w:type="spellStart"/>
      <w:r w:rsidRPr="003F22BF">
        <w:rPr>
          <w:rFonts w:ascii="Trebuchet MS" w:hAnsi="Trebuchet MS"/>
          <w:lang w:val="fr-FR"/>
        </w:rPr>
        <w:t>director</w:t>
      </w:r>
      <w:proofErr w:type="spellEnd"/>
      <w:r w:rsidRPr="003F22BF">
        <w:rPr>
          <w:rFonts w:ascii="Trebuchet MS" w:hAnsi="Trebuchet MS"/>
          <w:lang w:val="fr-FR"/>
        </w:rPr>
        <w:t xml:space="preserve"> de </w:t>
      </w:r>
      <w:proofErr w:type="spellStart"/>
      <w:r w:rsidRPr="003F22BF">
        <w:rPr>
          <w:rFonts w:ascii="Trebuchet MS" w:hAnsi="Trebuchet MS"/>
          <w:lang w:val="fr-FR"/>
        </w:rPr>
        <w:t>proiect</w:t>
      </w:r>
      <w:proofErr w:type="spellEnd"/>
      <w:r w:rsidRPr="003F22BF">
        <w:rPr>
          <w:rFonts w:ascii="Trebuchet MS" w:hAnsi="Trebuchet MS"/>
          <w:lang w:val="fr-FR"/>
        </w:rPr>
        <w:t xml:space="preserve">, </w:t>
      </w:r>
      <w:proofErr w:type="spellStart"/>
      <w:r w:rsidRPr="003F22BF">
        <w:rPr>
          <w:rFonts w:ascii="Trebuchet MS" w:hAnsi="Trebuchet MS"/>
          <w:lang w:val="fr-FR"/>
        </w:rPr>
        <w:t>inclusiv</w:t>
      </w:r>
      <w:proofErr w:type="spellEnd"/>
      <w:r w:rsidRPr="003F22BF">
        <w:rPr>
          <w:rFonts w:ascii="Trebuchet MS" w:hAnsi="Trebuchet MS"/>
          <w:lang w:val="fr-FR"/>
        </w:rPr>
        <w:t xml:space="preserve"> </w:t>
      </w:r>
      <w:proofErr w:type="spellStart"/>
      <w:r w:rsidRPr="003F22BF">
        <w:rPr>
          <w:rFonts w:ascii="Trebuchet MS" w:hAnsi="Trebuchet MS"/>
          <w:lang w:val="fr-FR"/>
        </w:rPr>
        <w:t>semnăturile</w:t>
      </w:r>
      <w:proofErr w:type="spellEnd"/>
      <w:r w:rsidRPr="003F22BF">
        <w:rPr>
          <w:rFonts w:ascii="Trebuchet MS" w:hAnsi="Trebuchet MS"/>
          <w:lang w:val="fr-FR"/>
        </w:rPr>
        <w:t xml:space="preserve"> </w:t>
      </w:r>
      <w:proofErr w:type="spellStart"/>
      <w:r w:rsidRPr="003F22BF">
        <w:rPr>
          <w:rFonts w:ascii="Trebuchet MS" w:hAnsi="Trebuchet MS"/>
          <w:lang w:val="fr-FR"/>
        </w:rPr>
        <w:t>acestora</w:t>
      </w:r>
      <w:proofErr w:type="spellEnd"/>
      <w:r w:rsidRPr="003F22BF">
        <w:rPr>
          <w:rFonts w:ascii="Trebuchet MS" w:hAnsi="Trebuchet MS"/>
          <w:lang w:val="fr-FR"/>
        </w:rPr>
        <w:t xml:space="preserve"> </w:t>
      </w:r>
      <w:proofErr w:type="spellStart"/>
      <w:r w:rsidRPr="003F22BF">
        <w:rPr>
          <w:rFonts w:ascii="Trebuchet MS" w:hAnsi="Trebuchet MS"/>
          <w:lang w:val="fr-FR"/>
        </w:rPr>
        <w:t>şi</w:t>
      </w:r>
      <w:proofErr w:type="spellEnd"/>
      <w:r w:rsidRPr="003F22BF">
        <w:rPr>
          <w:rFonts w:ascii="Trebuchet MS" w:hAnsi="Trebuchet MS"/>
          <w:lang w:val="fr-FR"/>
        </w:rPr>
        <w:t xml:space="preserve"> </w:t>
      </w:r>
      <w:proofErr w:type="spellStart"/>
      <w:r w:rsidRPr="003F22BF">
        <w:rPr>
          <w:rFonts w:ascii="Trebuchet MS" w:hAnsi="Trebuchet MS"/>
          <w:lang w:val="fr-FR"/>
        </w:rPr>
        <w:t>ştampila</w:t>
      </w:r>
      <w:proofErr w:type="spellEnd"/>
      <w:r w:rsidRPr="003F22BF">
        <w:rPr>
          <w:rFonts w:ascii="Trebuchet MS" w:hAnsi="Trebuchet MS"/>
          <w:lang w:val="fr-FR"/>
        </w:rPr>
        <w:t>.</w:t>
      </w:r>
    </w:p>
    <w:p w14:paraId="0E7FDE6D" w14:textId="77777777" w:rsidR="00F34D83" w:rsidRPr="003F22BF" w:rsidRDefault="00F34D83" w:rsidP="00F34D83">
      <w:pPr>
        <w:autoSpaceDE w:val="0"/>
        <w:autoSpaceDN w:val="0"/>
        <w:adjustRightInd w:val="0"/>
        <w:spacing w:after="0" w:line="240" w:lineRule="auto"/>
        <w:rPr>
          <w:rFonts w:ascii="Trebuchet MS" w:hAnsi="Trebuchet MS"/>
          <w:lang w:val="fr-FR"/>
        </w:rPr>
      </w:pPr>
    </w:p>
    <w:p w14:paraId="5A84A269" w14:textId="77777777" w:rsidR="00A315E0" w:rsidRPr="003F22BF" w:rsidRDefault="00A315E0" w:rsidP="00F34D83">
      <w:pPr>
        <w:autoSpaceDE w:val="0"/>
        <w:autoSpaceDN w:val="0"/>
        <w:adjustRightInd w:val="0"/>
        <w:spacing w:after="0" w:line="240" w:lineRule="auto"/>
        <w:rPr>
          <w:rFonts w:ascii="Trebuchet MS" w:hAnsi="Trebuchet MS"/>
          <w:lang w:val="fr-FR"/>
        </w:rPr>
      </w:pPr>
    </w:p>
    <w:p w14:paraId="2D57736F" w14:textId="77777777" w:rsidR="00A315E0" w:rsidRPr="003F22BF" w:rsidRDefault="00A315E0" w:rsidP="00F34D83">
      <w:pPr>
        <w:autoSpaceDE w:val="0"/>
        <w:autoSpaceDN w:val="0"/>
        <w:adjustRightInd w:val="0"/>
        <w:spacing w:after="0" w:line="240" w:lineRule="auto"/>
        <w:rPr>
          <w:rFonts w:ascii="Trebuchet MS" w:hAnsi="Trebuchet MS"/>
          <w:lang w:val="fr-FR"/>
        </w:rPr>
      </w:pPr>
    </w:p>
    <w:p w14:paraId="0EF42246" w14:textId="77777777" w:rsidR="00A315E0" w:rsidRPr="003F22BF" w:rsidRDefault="00A315E0" w:rsidP="00F34D83">
      <w:pPr>
        <w:autoSpaceDE w:val="0"/>
        <w:autoSpaceDN w:val="0"/>
        <w:adjustRightInd w:val="0"/>
        <w:spacing w:after="0" w:line="240" w:lineRule="auto"/>
        <w:rPr>
          <w:rFonts w:ascii="Trebuchet MS" w:hAnsi="Trebuchet MS"/>
          <w:lang w:val="fr-FR"/>
        </w:rPr>
      </w:pPr>
    </w:p>
    <w:p w14:paraId="46D38CB4" w14:textId="77777777" w:rsidR="00A315E0" w:rsidRPr="003F22BF" w:rsidRDefault="00A315E0" w:rsidP="00F34D83">
      <w:pPr>
        <w:autoSpaceDE w:val="0"/>
        <w:autoSpaceDN w:val="0"/>
        <w:adjustRightInd w:val="0"/>
        <w:spacing w:after="0" w:line="240" w:lineRule="auto"/>
        <w:rPr>
          <w:rFonts w:ascii="Trebuchet MS" w:hAnsi="Trebuchet MS"/>
          <w:lang w:val="fr-FR"/>
        </w:rPr>
      </w:pPr>
    </w:p>
    <w:p w14:paraId="3CC9B4DA" w14:textId="77777777" w:rsidR="00A315E0" w:rsidRPr="003F22BF" w:rsidRDefault="00A315E0" w:rsidP="00F34D83">
      <w:pPr>
        <w:autoSpaceDE w:val="0"/>
        <w:autoSpaceDN w:val="0"/>
        <w:adjustRightInd w:val="0"/>
        <w:spacing w:after="0" w:line="240" w:lineRule="auto"/>
        <w:rPr>
          <w:rFonts w:ascii="Trebuchet MS" w:hAnsi="Trebuchet MS"/>
          <w:lang w:val="fr-FR"/>
        </w:rPr>
      </w:pPr>
    </w:p>
    <w:p w14:paraId="79A29B1F" w14:textId="77777777" w:rsidR="00B46BC4" w:rsidRPr="003F22BF" w:rsidRDefault="00B46BC4" w:rsidP="00F34D83">
      <w:pPr>
        <w:autoSpaceDE w:val="0"/>
        <w:autoSpaceDN w:val="0"/>
        <w:adjustRightInd w:val="0"/>
        <w:spacing w:after="0" w:line="240" w:lineRule="auto"/>
        <w:rPr>
          <w:rFonts w:ascii="Trebuchet MS" w:hAnsi="Trebuchet MS"/>
          <w:lang w:val="fr-FR"/>
        </w:rPr>
      </w:pPr>
    </w:p>
    <w:p w14:paraId="6E25E45A" w14:textId="77777777" w:rsidR="00B46BC4" w:rsidRPr="003F22BF" w:rsidRDefault="00B46BC4" w:rsidP="00A85737">
      <w:pPr>
        <w:pStyle w:val="ListParagraph"/>
        <w:autoSpaceDE w:val="0"/>
        <w:autoSpaceDN w:val="0"/>
        <w:adjustRightInd w:val="0"/>
        <w:spacing w:after="0" w:line="240" w:lineRule="auto"/>
        <w:ind w:left="360"/>
        <w:rPr>
          <w:rFonts w:ascii="Trebuchet MS" w:hAnsi="Trebuchet MS"/>
          <w:b/>
          <w:sz w:val="22"/>
          <w:szCs w:val="22"/>
          <w:lang w:val="fr-FR"/>
        </w:rPr>
      </w:pPr>
    </w:p>
    <w:p w14:paraId="3EB646B5" w14:textId="77777777" w:rsidR="00B46BC4" w:rsidRPr="003F22BF" w:rsidRDefault="00B46BC4" w:rsidP="00F34D83">
      <w:pPr>
        <w:autoSpaceDE w:val="0"/>
        <w:autoSpaceDN w:val="0"/>
        <w:adjustRightInd w:val="0"/>
        <w:spacing w:after="0" w:line="240" w:lineRule="auto"/>
        <w:rPr>
          <w:rFonts w:ascii="Trebuchet MS" w:hAnsi="Trebuchet MS"/>
          <w:lang w:val="fr-FR"/>
        </w:rPr>
      </w:pPr>
    </w:p>
    <w:p w14:paraId="260920DE" w14:textId="77777777" w:rsidR="00F34D83" w:rsidRPr="003F22BF" w:rsidRDefault="00F34D83" w:rsidP="00D24931">
      <w:pPr>
        <w:jc w:val="both"/>
        <w:rPr>
          <w:rFonts w:ascii="Trebuchet MS" w:hAnsi="Trebuchet MS"/>
          <w:b/>
          <w:color w:val="000000"/>
        </w:rPr>
      </w:pPr>
    </w:p>
    <w:p w14:paraId="473E992C" w14:textId="77777777" w:rsidR="0030587C" w:rsidRPr="003F22BF" w:rsidRDefault="0030587C" w:rsidP="00F34D83">
      <w:pPr>
        <w:jc w:val="both"/>
        <w:rPr>
          <w:rFonts w:ascii="Trebuchet MS" w:eastAsia="MS Mincho" w:hAnsi="Trebuchet MS"/>
          <w:b/>
          <w:bCs/>
          <w:color w:val="000000"/>
        </w:rPr>
      </w:pPr>
    </w:p>
    <w:p w14:paraId="4787137C" w14:textId="77777777" w:rsidR="0030587C" w:rsidRPr="003F22BF" w:rsidRDefault="0030587C" w:rsidP="00F34D83">
      <w:pPr>
        <w:jc w:val="both"/>
        <w:rPr>
          <w:rFonts w:ascii="Trebuchet MS" w:eastAsia="MS Mincho" w:hAnsi="Trebuchet MS"/>
          <w:b/>
          <w:bCs/>
          <w:color w:val="000000"/>
        </w:rPr>
      </w:pPr>
    </w:p>
    <w:p w14:paraId="212BD268" w14:textId="1146A43C" w:rsidR="00A315E0" w:rsidRPr="003F22BF" w:rsidRDefault="00B6056E" w:rsidP="00D24931">
      <w:pPr>
        <w:pStyle w:val="Heading31"/>
        <w:keepNext/>
        <w:keepLines/>
        <w:shd w:val="clear" w:color="auto" w:fill="auto"/>
        <w:tabs>
          <w:tab w:val="left" w:pos="3846"/>
        </w:tabs>
        <w:spacing w:after="595" w:line="240" w:lineRule="exact"/>
        <w:ind w:firstLine="0"/>
        <w:jc w:val="center"/>
        <w:rPr>
          <w:rFonts w:ascii="Trebuchet MS" w:hAnsi="Trebuchet MS"/>
        </w:rPr>
      </w:pPr>
      <w:bookmarkStart w:id="329" w:name="bookmark23"/>
      <w:bookmarkStart w:id="330" w:name="_Toc74560943"/>
      <w:bookmarkStart w:id="331" w:name="_Toc75446530"/>
      <w:bookmarkStart w:id="332" w:name="_Toc75446642"/>
      <w:r w:rsidRPr="003F22BF">
        <w:rPr>
          <w:rFonts w:ascii="Trebuchet MS" w:hAnsi="Trebuchet MS"/>
          <w:color w:val="000000"/>
          <w:lang w:val="ro-RO"/>
        </w:rPr>
        <w:t xml:space="preserve">2. </w:t>
      </w:r>
      <w:r w:rsidR="00A315E0" w:rsidRPr="003F22BF">
        <w:rPr>
          <w:rFonts w:ascii="Trebuchet MS" w:hAnsi="Trebuchet MS"/>
          <w:color w:val="000000" w:themeColor="text1"/>
          <w:lang w:val="ro-RO" w:eastAsia="ro-RO" w:bidi="ro-RO"/>
        </w:rPr>
        <w:t>Model plan de afaceri</w:t>
      </w:r>
      <w:bookmarkEnd w:id="329"/>
      <w:bookmarkEnd w:id="330"/>
      <w:bookmarkEnd w:id="331"/>
      <w:bookmarkEnd w:id="332"/>
    </w:p>
    <w:p w14:paraId="2933B700" w14:textId="50A05452" w:rsidR="00A315E0" w:rsidRPr="003F22BF" w:rsidRDefault="00A315E0" w:rsidP="00A315E0">
      <w:pPr>
        <w:pStyle w:val="Heading31"/>
        <w:keepNext/>
        <w:keepLines/>
        <w:shd w:val="clear" w:color="auto" w:fill="auto"/>
        <w:tabs>
          <w:tab w:val="left" w:leader="dot" w:pos="3844"/>
          <w:tab w:val="left" w:leader="dot" w:pos="4748"/>
        </w:tabs>
        <w:spacing w:after="0" w:line="317" w:lineRule="exact"/>
        <w:ind w:left="400"/>
        <w:jc w:val="both"/>
        <w:rPr>
          <w:rFonts w:ascii="Trebuchet MS" w:hAnsi="Trebuchet MS"/>
        </w:rPr>
      </w:pPr>
      <w:bookmarkStart w:id="333" w:name="bookmark24"/>
      <w:bookmarkStart w:id="334" w:name="_Toc74560944"/>
      <w:bookmarkStart w:id="335" w:name="_Toc75446531"/>
      <w:bookmarkStart w:id="336" w:name="_Toc75446643"/>
      <w:r w:rsidRPr="003F22BF">
        <w:rPr>
          <w:rFonts w:ascii="Trebuchet MS" w:hAnsi="Trebuchet MS"/>
          <w:color w:val="000000"/>
          <w:lang w:val="ro-RO"/>
        </w:rPr>
        <w:t xml:space="preserve">Denumire </w:t>
      </w:r>
      <w:proofErr w:type="spellStart"/>
      <w:r w:rsidRPr="003F22BF">
        <w:rPr>
          <w:rFonts w:ascii="Trebuchet MS" w:hAnsi="Trebuchet MS"/>
          <w:color w:val="000000" w:themeColor="text1"/>
          <w:lang w:val="ro-RO" w:eastAsia="ro-RO" w:bidi="ro-RO"/>
        </w:rPr>
        <w:t>întrerpindere</w:t>
      </w:r>
      <w:proofErr w:type="spellEnd"/>
      <w:r w:rsidRPr="003F22BF">
        <w:rPr>
          <w:rFonts w:ascii="Trebuchet MS" w:hAnsi="Trebuchet MS"/>
          <w:color w:val="000000" w:themeColor="text1"/>
          <w:lang w:val="ro-RO" w:eastAsia="ro-RO" w:bidi="ro-RO"/>
        </w:rPr>
        <w:t>...</w:t>
      </w:r>
      <w:r w:rsidRPr="003F22BF">
        <w:rPr>
          <w:rFonts w:ascii="Trebuchet MS" w:hAnsi="Trebuchet MS"/>
          <w:color w:val="000000"/>
          <w:lang w:val="ro-RO"/>
        </w:rPr>
        <w:tab/>
        <w:t>.......</w:t>
      </w:r>
      <w:r w:rsidRPr="003F22BF">
        <w:rPr>
          <w:rFonts w:ascii="Trebuchet MS" w:hAnsi="Trebuchet MS"/>
          <w:color w:val="000000"/>
          <w:lang w:val="ro-RO"/>
        </w:rPr>
        <w:tab/>
        <w:t>..</w:t>
      </w:r>
      <w:bookmarkEnd w:id="333"/>
      <w:bookmarkEnd w:id="334"/>
      <w:bookmarkEnd w:id="335"/>
      <w:bookmarkEnd w:id="336"/>
    </w:p>
    <w:p w14:paraId="40003EF6" w14:textId="77777777" w:rsidR="00A315E0" w:rsidRPr="003F22BF" w:rsidRDefault="00A315E0" w:rsidP="00A315E0">
      <w:pPr>
        <w:pStyle w:val="Bodytext90"/>
        <w:shd w:val="clear" w:color="auto" w:fill="auto"/>
        <w:tabs>
          <w:tab w:val="left" w:leader="dot" w:pos="3844"/>
          <w:tab w:val="left" w:leader="dot" w:pos="3994"/>
        </w:tabs>
        <w:spacing w:before="0" w:after="0" w:line="317" w:lineRule="exact"/>
        <w:ind w:left="400"/>
        <w:jc w:val="both"/>
        <w:rPr>
          <w:rFonts w:ascii="Trebuchet MS" w:hAnsi="Trebuchet MS"/>
        </w:rPr>
      </w:pPr>
      <w:r w:rsidRPr="003F22BF">
        <w:rPr>
          <w:rFonts w:ascii="Trebuchet MS" w:hAnsi="Trebuchet MS"/>
          <w:color w:val="000000"/>
          <w:lang w:val="ro-RO"/>
        </w:rPr>
        <w:t>Adresa completa a sediului social</w:t>
      </w:r>
      <w:r w:rsidRPr="003F22BF">
        <w:rPr>
          <w:rFonts w:ascii="Trebuchet MS" w:hAnsi="Trebuchet MS"/>
          <w:color w:val="000000"/>
          <w:lang w:val="ro-RO"/>
        </w:rPr>
        <w:tab/>
      </w:r>
      <w:r w:rsidRPr="003F22BF">
        <w:rPr>
          <w:rFonts w:ascii="Trebuchet MS" w:hAnsi="Trebuchet MS"/>
          <w:color w:val="000000"/>
          <w:lang w:val="ro-RO"/>
        </w:rPr>
        <w:tab/>
      </w:r>
    </w:p>
    <w:p w14:paraId="647C338A" w14:textId="77777777" w:rsidR="00A315E0" w:rsidRPr="003F22BF" w:rsidRDefault="00A315E0" w:rsidP="00A315E0">
      <w:pPr>
        <w:pStyle w:val="Bodytext90"/>
        <w:shd w:val="clear" w:color="auto" w:fill="auto"/>
        <w:tabs>
          <w:tab w:val="left" w:leader="dot" w:pos="3262"/>
          <w:tab w:val="left" w:leader="dot" w:pos="3447"/>
          <w:tab w:val="left" w:leader="dot" w:pos="4271"/>
          <w:tab w:val="left" w:leader="dot" w:pos="4462"/>
        </w:tabs>
        <w:spacing w:before="0" w:after="0" w:line="317" w:lineRule="exact"/>
        <w:ind w:left="400"/>
        <w:jc w:val="both"/>
        <w:rPr>
          <w:rFonts w:ascii="Trebuchet MS" w:hAnsi="Trebuchet MS"/>
        </w:rPr>
      </w:pPr>
      <w:r w:rsidRPr="003F22BF">
        <w:rPr>
          <w:rFonts w:ascii="Trebuchet MS" w:hAnsi="Trebuchet MS"/>
          <w:color w:val="000000"/>
          <w:lang w:val="ro-RO"/>
        </w:rPr>
        <w:t>Cod unic de înregistrare</w:t>
      </w:r>
      <w:r w:rsidRPr="003F22BF">
        <w:rPr>
          <w:rFonts w:ascii="Trebuchet MS" w:hAnsi="Trebuchet MS"/>
          <w:color w:val="000000"/>
          <w:lang w:val="ro-RO"/>
        </w:rPr>
        <w:tab/>
      </w:r>
      <w:r w:rsidRPr="003F22BF">
        <w:rPr>
          <w:rFonts w:ascii="Trebuchet MS" w:hAnsi="Trebuchet MS"/>
          <w:color w:val="000000"/>
          <w:lang w:val="ro-RO"/>
        </w:rPr>
        <w:tab/>
      </w:r>
      <w:r w:rsidRPr="003F22BF">
        <w:rPr>
          <w:rFonts w:ascii="Trebuchet MS" w:hAnsi="Trebuchet MS"/>
          <w:color w:val="000000"/>
          <w:lang w:val="ro-RO"/>
        </w:rPr>
        <w:tab/>
      </w:r>
      <w:r w:rsidRPr="003F22BF">
        <w:rPr>
          <w:rFonts w:ascii="Trebuchet MS" w:hAnsi="Trebuchet MS"/>
          <w:color w:val="000000"/>
          <w:lang w:val="ro-RO"/>
        </w:rPr>
        <w:tab/>
      </w:r>
    </w:p>
    <w:p w14:paraId="0BD21C9D" w14:textId="77777777" w:rsidR="00A315E0" w:rsidRPr="003F22BF" w:rsidRDefault="00A315E0" w:rsidP="00A315E0">
      <w:pPr>
        <w:pStyle w:val="Bodytext90"/>
        <w:shd w:val="clear" w:color="auto" w:fill="auto"/>
        <w:spacing w:before="0" w:after="542" w:line="317" w:lineRule="exact"/>
        <w:ind w:left="400"/>
        <w:jc w:val="both"/>
        <w:rPr>
          <w:rFonts w:ascii="Trebuchet MS" w:hAnsi="Trebuchet MS"/>
        </w:rPr>
      </w:pPr>
      <w:r w:rsidRPr="003F22BF">
        <w:rPr>
          <w:rFonts w:ascii="Trebuchet MS" w:hAnsi="Trebuchet MS"/>
          <w:color w:val="000000"/>
          <w:lang w:val="ro-RO"/>
        </w:rPr>
        <w:t xml:space="preserve">Nr înmatriculare la Oficiul Registrului </w:t>
      </w:r>
      <w:proofErr w:type="spellStart"/>
      <w:r w:rsidRPr="003F22BF">
        <w:rPr>
          <w:rFonts w:ascii="Trebuchet MS" w:hAnsi="Trebuchet MS"/>
          <w:color w:val="000000"/>
          <w:lang w:val="ro-RO"/>
        </w:rPr>
        <w:t>Comerţului</w:t>
      </w:r>
      <w:proofErr w:type="spellEnd"/>
      <w:r w:rsidRPr="003F22BF">
        <w:rPr>
          <w:rFonts w:ascii="Trebuchet MS" w:hAnsi="Trebuchet MS"/>
          <w:color w:val="000000"/>
          <w:lang w:val="ro-RO"/>
        </w:rPr>
        <w:t>,</w:t>
      </w:r>
    </w:p>
    <w:p w14:paraId="16A06098" w14:textId="77777777" w:rsidR="00A315E0" w:rsidRPr="003F22BF" w:rsidRDefault="00A315E0" w:rsidP="00A315E0">
      <w:pPr>
        <w:pStyle w:val="Heading31"/>
        <w:keepNext/>
        <w:keepLines/>
        <w:shd w:val="clear" w:color="auto" w:fill="auto"/>
        <w:spacing w:after="533" w:line="240" w:lineRule="exact"/>
        <w:ind w:left="400" w:firstLine="0"/>
        <w:jc w:val="left"/>
        <w:rPr>
          <w:rFonts w:ascii="Trebuchet MS" w:hAnsi="Trebuchet MS"/>
        </w:rPr>
      </w:pPr>
      <w:bookmarkStart w:id="337" w:name="bookmark25"/>
      <w:bookmarkStart w:id="338" w:name="_Toc74560945"/>
      <w:bookmarkStart w:id="339" w:name="_Toc75446532"/>
      <w:bookmarkStart w:id="340" w:name="_Toc75446644"/>
      <w:r w:rsidRPr="003F22BF">
        <w:rPr>
          <w:rFonts w:ascii="Trebuchet MS" w:hAnsi="Trebuchet MS"/>
          <w:color w:val="000000"/>
          <w:lang w:val="ro-RO"/>
        </w:rPr>
        <w:t>A. DESCRIEREA ACTIVITATII CURENTE</w:t>
      </w:r>
      <w:bookmarkEnd w:id="337"/>
      <w:bookmarkEnd w:id="338"/>
      <w:bookmarkEnd w:id="339"/>
      <w:bookmarkEnd w:id="340"/>
    </w:p>
    <w:p w14:paraId="21A66B7B" w14:textId="77777777" w:rsidR="00A315E0" w:rsidRPr="003F22BF" w:rsidRDefault="00A315E0" w:rsidP="00741F5B">
      <w:pPr>
        <w:pStyle w:val="Heading31"/>
        <w:keepNext/>
        <w:keepLines/>
        <w:numPr>
          <w:ilvl w:val="0"/>
          <w:numId w:val="178"/>
        </w:numPr>
        <w:shd w:val="clear" w:color="auto" w:fill="auto"/>
        <w:tabs>
          <w:tab w:val="left" w:pos="1501"/>
        </w:tabs>
        <w:spacing w:after="269" w:line="240" w:lineRule="exact"/>
        <w:ind w:left="1140" w:firstLine="0"/>
        <w:jc w:val="both"/>
        <w:rPr>
          <w:rFonts w:ascii="Trebuchet MS" w:hAnsi="Trebuchet MS"/>
        </w:rPr>
      </w:pPr>
      <w:bookmarkStart w:id="341" w:name="bookmark26"/>
      <w:bookmarkStart w:id="342" w:name="_Toc74560946"/>
      <w:bookmarkStart w:id="343" w:name="_Toc75446533"/>
      <w:bookmarkStart w:id="344" w:name="_Toc75446645"/>
      <w:r w:rsidRPr="003F22BF">
        <w:rPr>
          <w:rFonts w:ascii="Trebuchet MS" w:hAnsi="Trebuchet MS"/>
          <w:color w:val="000000"/>
          <w:lang w:val="ro-RO"/>
        </w:rPr>
        <w:t xml:space="preserve">Descrierea </w:t>
      </w:r>
      <w:proofErr w:type="spellStart"/>
      <w:r w:rsidRPr="003F22BF">
        <w:rPr>
          <w:rFonts w:ascii="Trebuchet MS" w:hAnsi="Trebuchet MS"/>
          <w:color w:val="000000"/>
          <w:lang w:val="ro-RO"/>
        </w:rPr>
        <w:t>activităţii</w:t>
      </w:r>
      <w:proofErr w:type="spellEnd"/>
      <w:r w:rsidRPr="003F22BF">
        <w:rPr>
          <w:rFonts w:ascii="Trebuchet MS" w:hAnsi="Trebuchet MS"/>
          <w:color w:val="000000"/>
          <w:lang w:val="ro-RO"/>
        </w:rPr>
        <w:t xml:space="preserve"> curente</w:t>
      </w:r>
      <w:bookmarkEnd w:id="341"/>
      <w:bookmarkEnd w:id="342"/>
      <w:bookmarkEnd w:id="343"/>
      <w:bookmarkEnd w:id="344"/>
    </w:p>
    <w:p w14:paraId="0876135F" w14:textId="77777777" w:rsidR="00A315E0" w:rsidRPr="003F22BF" w:rsidRDefault="00A315E0" w:rsidP="00741F5B">
      <w:pPr>
        <w:widowControl w:val="0"/>
        <w:numPr>
          <w:ilvl w:val="1"/>
          <w:numId w:val="178"/>
        </w:numPr>
        <w:tabs>
          <w:tab w:val="left" w:pos="430"/>
        </w:tabs>
        <w:spacing w:after="0" w:line="274" w:lineRule="exact"/>
        <w:ind w:left="400" w:hanging="400"/>
        <w:jc w:val="both"/>
        <w:rPr>
          <w:rFonts w:ascii="Trebuchet MS" w:hAnsi="Trebuchet MS"/>
        </w:rPr>
      </w:pPr>
      <w:r w:rsidRPr="003F22BF">
        <w:rPr>
          <w:rFonts w:ascii="Trebuchet MS" w:hAnsi="Trebuchet MS"/>
          <w:color w:val="000000"/>
        </w:rPr>
        <w:t xml:space="preserve">Scurt istoric al </w:t>
      </w:r>
      <w:proofErr w:type="spellStart"/>
      <w:r w:rsidRPr="003F22BF">
        <w:rPr>
          <w:rFonts w:ascii="Trebuchet MS" w:hAnsi="Trebuchet MS"/>
          <w:color w:val="000000"/>
        </w:rPr>
        <w:t>organizaţiei</w:t>
      </w:r>
      <w:proofErr w:type="spellEnd"/>
    </w:p>
    <w:p w14:paraId="34D1D424" w14:textId="77777777" w:rsidR="00A315E0" w:rsidRPr="003F22BF" w:rsidRDefault="00A315E0" w:rsidP="00741F5B">
      <w:pPr>
        <w:widowControl w:val="0"/>
        <w:numPr>
          <w:ilvl w:val="1"/>
          <w:numId w:val="178"/>
        </w:numPr>
        <w:tabs>
          <w:tab w:val="left" w:pos="456"/>
        </w:tabs>
        <w:spacing w:after="0" w:line="274" w:lineRule="exact"/>
        <w:ind w:left="400" w:hanging="400"/>
        <w:jc w:val="both"/>
        <w:rPr>
          <w:rFonts w:ascii="Trebuchet MS" w:hAnsi="Trebuchet MS"/>
        </w:rPr>
      </w:pPr>
      <w:r w:rsidRPr="003F22BF">
        <w:rPr>
          <w:rFonts w:ascii="Trebuchet MS" w:hAnsi="Trebuchet MS"/>
          <w:color w:val="000000"/>
        </w:rPr>
        <w:t xml:space="preserve">Descrierea </w:t>
      </w:r>
      <w:proofErr w:type="spellStart"/>
      <w:r w:rsidRPr="003F22BF">
        <w:rPr>
          <w:rFonts w:ascii="Trebuchet MS" w:hAnsi="Trebuchet MS"/>
          <w:color w:val="000000"/>
        </w:rPr>
        <w:t>activităţii</w:t>
      </w:r>
      <w:proofErr w:type="spellEnd"/>
      <w:r w:rsidRPr="003F22BF">
        <w:rPr>
          <w:rFonts w:ascii="Trebuchet MS" w:hAnsi="Trebuchet MS"/>
          <w:color w:val="000000"/>
        </w:rPr>
        <w:t xml:space="preserve"> curente (produse/servicii), politica de aprovizionare, </w:t>
      </w:r>
      <w:proofErr w:type="spellStart"/>
      <w:r w:rsidRPr="003F22BF">
        <w:rPr>
          <w:rFonts w:ascii="Trebuchet MS" w:hAnsi="Trebuchet MS"/>
          <w:color w:val="000000"/>
        </w:rPr>
        <w:t>clienţii</w:t>
      </w:r>
      <w:proofErr w:type="spellEnd"/>
      <w:r w:rsidRPr="003F22BF">
        <w:rPr>
          <w:rFonts w:ascii="Trebuchet MS" w:hAnsi="Trebuchet MS"/>
          <w:color w:val="000000"/>
        </w:rPr>
        <w:t>;</w:t>
      </w:r>
    </w:p>
    <w:p w14:paraId="70C43E7E" w14:textId="77777777" w:rsidR="00A315E0" w:rsidRPr="003F22BF" w:rsidRDefault="00A315E0" w:rsidP="00741F5B">
      <w:pPr>
        <w:widowControl w:val="0"/>
        <w:numPr>
          <w:ilvl w:val="1"/>
          <w:numId w:val="178"/>
        </w:numPr>
        <w:tabs>
          <w:tab w:val="left" w:pos="456"/>
        </w:tabs>
        <w:spacing w:after="0" w:line="274" w:lineRule="exact"/>
        <w:ind w:left="400" w:hanging="400"/>
        <w:jc w:val="both"/>
        <w:rPr>
          <w:rFonts w:ascii="Trebuchet MS" w:hAnsi="Trebuchet MS"/>
        </w:rPr>
      </w:pPr>
      <w:proofErr w:type="spellStart"/>
      <w:r w:rsidRPr="003F22BF">
        <w:rPr>
          <w:rFonts w:ascii="Trebuchet MS" w:hAnsi="Trebuchet MS"/>
          <w:color w:val="000000"/>
        </w:rPr>
        <w:t>Experienţa</w:t>
      </w:r>
      <w:proofErr w:type="spellEnd"/>
      <w:r w:rsidRPr="003F22BF">
        <w:rPr>
          <w:rFonts w:ascii="Trebuchet MS" w:hAnsi="Trebuchet MS"/>
          <w:color w:val="000000"/>
        </w:rPr>
        <w:t xml:space="preserve"> anterioara in gestionarea de proiecte cu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publică (fonduri </w:t>
      </w:r>
      <w:proofErr w:type="spellStart"/>
      <w:r w:rsidRPr="003F22BF">
        <w:rPr>
          <w:rFonts w:ascii="Trebuchet MS" w:hAnsi="Trebuchet MS"/>
          <w:color w:val="000000"/>
        </w:rPr>
        <w:t>naţionale</w:t>
      </w:r>
      <w:proofErr w:type="spellEnd"/>
      <w:r w:rsidRPr="003F22BF">
        <w:rPr>
          <w:rFonts w:ascii="Trebuchet MS" w:hAnsi="Trebuchet MS"/>
          <w:color w:val="000000"/>
        </w:rPr>
        <w:t>, fonduri europene, alte fonduri publice ), daca este cazul</w:t>
      </w:r>
    </w:p>
    <w:p w14:paraId="339E6AAD" w14:textId="77777777" w:rsidR="00A315E0" w:rsidRPr="003F22BF" w:rsidRDefault="00A315E0" w:rsidP="00741F5B">
      <w:pPr>
        <w:widowControl w:val="0"/>
        <w:numPr>
          <w:ilvl w:val="1"/>
          <w:numId w:val="178"/>
        </w:numPr>
        <w:tabs>
          <w:tab w:val="left" w:pos="463"/>
        </w:tabs>
        <w:spacing w:after="267" w:line="274" w:lineRule="exact"/>
        <w:ind w:left="400" w:hanging="400"/>
        <w:jc w:val="both"/>
        <w:rPr>
          <w:rFonts w:ascii="Trebuchet MS" w:hAnsi="Trebuchet MS"/>
        </w:rPr>
      </w:pPr>
      <w:r w:rsidRPr="003F22BF">
        <w:rPr>
          <w:rFonts w:ascii="Trebuchet MS" w:hAnsi="Trebuchet MS"/>
          <w:color w:val="000000"/>
        </w:rPr>
        <w:t xml:space="preserve">Descrierea </w:t>
      </w:r>
      <w:proofErr w:type="spellStart"/>
      <w:r w:rsidRPr="003F22BF">
        <w:rPr>
          <w:rFonts w:ascii="Trebuchet MS" w:hAnsi="Trebuchet MS"/>
          <w:color w:val="000000"/>
        </w:rPr>
        <w:t>activităţii</w:t>
      </w:r>
      <w:proofErr w:type="spellEnd"/>
      <w:r w:rsidRPr="003F22BF">
        <w:rPr>
          <w:rFonts w:ascii="Trebuchet MS" w:hAnsi="Trebuchet MS"/>
          <w:color w:val="000000"/>
        </w:rPr>
        <w:t xml:space="preserve">/rolului întreprinderii în cadrul clusterului de inovare/parcului </w:t>
      </w:r>
      <w:proofErr w:type="spellStart"/>
      <w:r w:rsidRPr="003F22BF">
        <w:rPr>
          <w:rFonts w:ascii="Trebuchet MS" w:hAnsi="Trebuchet MS"/>
          <w:color w:val="000000"/>
        </w:rPr>
        <w:t>ştiinţific</w:t>
      </w:r>
      <w:proofErr w:type="spellEnd"/>
      <w:r w:rsidRPr="003F22BF">
        <w:rPr>
          <w:rFonts w:ascii="Trebuchet MS" w:hAnsi="Trebuchet MS"/>
          <w:color w:val="000000"/>
        </w:rPr>
        <w:t>/parcului tehnologic/zonei tehnologice etc din care aceasta face parte</w:t>
      </w:r>
    </w:p>
    <w:p w14:paraId="5F6F2EE9" w14:textId="77777777" w:rsidR="00A315E0" w:rsidRPr="003F22BF" w:rsidRDefault="00A315E0" w:rsidP="00741F5B">
      <w:pPr>
        <w:pStyle w:val="Heading31"/>
        <w:keepNext/>
        <w:keepLines/>
        <w:numPr>
          <w:ilvl w:val="0"/>
          <w:numId w:val="178"/>
        </w:numPr>
        <w:shd w:val="clear" w:color="auto" w:fill="auto"/>
        <w:tabs>
          <w:tab w:val="left" w:pos="1506"/>
        </w:tabs>
        <w:spacing w:after="273" w:line="240" w:lineRule="exact"/>
        <w:ind w:left="1140" w:firstLine="0"/>
        <w:jc w:val="both"/>
        <w:rPr>
          <w:rFonts w:ascii="Trebuchet MS" w:hAnsi="Trebuchet MS"/>
        </w:rPr>
      </w:pPr>
      <w:bookmarkStart w:id="345" w:name="bookmark27"/>
      <w:bookmarkStart w:id="346" w:name="_Toc74560947"/>
      <w:bookmarkStart w:id="347" w:name="_Toc75446534"/>
      <w:bookmarkStart w:id="348" w:name="_Toc75446646"/>
      <w:r w:rsidRPr="003F22BF">
        <w:rPr>
          <w:rFonts w:ascii="Trebuchet MS" w:hAnsi="Trebuchet MS"/>
          <w:color w:val="000000"/>
          <w:lang w:val="ro-RO"/>
        </w:rPr>
        <w:t xml:space="preserve">Descrierea </w:t>
      </w:r>
      <w:proofErr w:type="spellStart"/>
      <w:r w:rsidRPr="003F22BF">
        <w:rPr>
          <w:rFonts w:ascii="Trebuchet MS" w:hAnsi="Trebuchet MS"/>
          <w:color w:val="000000"/>
          <w:lang w:val="ro-RO"/>
        </w:rPr>
        <w:t>activităţii</w:t>
      </w:r>
      <w:proofErr w:type="spellEnd"/>
      <w:r w:rsidRPr="003F22BF">
        <w:rPr>
          <w:rFonts w:ascii="Trebuchet MS" w:hAnsi="Trebuchet MS"/>
          <w:color w:val="000000"/>
          <w:lang w:val="ro-RO"/>
        </w:rPr>
        <w:t xml:space="preserve"> de CD</w:t>
      </w:r>
      <w:bookmarkEnd w:id="345"/>
      <w:bookmarkEnd w:id="346"/>
      <w:bookmarkEnd w:id="347"/>
      <w:bookmarkEnd w:id="348"/>
    </w:p>
    <w:p w14:paraId="47678619" w14:textId="77777777" w:rsidR="00A315E0" w:rsidRPr="003F22BF" w:rsidRDefault="00A315E0" w:rsidP="00741F5B">
      <w:pPr>
        <w:widowControl w:val="0"/>
        <w:numPr>
          <w:ilvl w:val="1"/>
          <w:numId w:val="178"/>
        </w:numPr>
        <w:tabs>
          <w:tab w:val="left" w:pos="463"/>
        </w:tabs>
        <w:spacing w:after="0" w:line="274" w:lineRule="exact"/>
        <w:ind w:left="400" w:hanging="400"/>
        <w:jc w:val="both"/>
        <w:rPr>
          <w:rFonts w:ascii="Trebuchet MS" w:hAnsi="Trebuchet MS"/>
        </w:rPr>
      </w:pPr>
      <w:r w:rsidRPr="003F22BF">
        <w:rPr>
          <w:rFonts w:ascii="Trebuchet MS" w:hAnsi="Trebuchet MS"/>
          <w:color w:val="000000"/>
        </w:rPr>
        <w:t xml:space="preserve">Descrierea </w:t>
      </w:r>
      <w:proofErr w:type="spellStart"/>
      <w:r w:rsidRPr="003F22BF">
        <w:rPr>
          <w:rFonts w:ascii="Trebuchet MS" w:hAnsi="Trebuchet MS"/>
          <w:color w:val="000000"/>
        </w:rPr>
        <w:t>activităţilor</w:t>
      </w:r>
      <w:proofErr w:type="spellEnd"/>
      <w:r w:rsidRPr="003F22BF">
        <w:rPr>
          <w:rFonts w:ascii="Trebuchet MS" w:hAnsi="Trebuchet MS"/>
          <w:color w:val="000000"/>
        </w:rPr>
        <w:t xml:space="preserve"> de CD, </w:t>
      </w:r>
      <w:proofErr w:type="spellStart"/>
      <w:r w:rsidRPr="003F22BF">
        <w:rPr>
          <w:rFonts w:ascii="Trebuchet MS" w:hAnsi="Trebuchet MS"/>
          <w:color w:val="000000"/>
        </w:rPr>
        <w:t>evoluţia</w:t>
      </w:r>
      <w:proofErr w:type="spellEnd"/>
      <w:r w:rsidRPr="003F22BF">
        <w:rPr>
          <w:rFonts w:ascii="Trebuchet MS" w:hAnsi="Trebuchet MS"/>
          <w:color w:val="000000"/>
        </w:rPr>
        <w:t xml:space="preserve"> venituri si cheltuieli din activitatea de CD pe ultimii 2 ani</w:t>
      </w:r>
    </w:p>
    <w:p w14:paraId="699044AC" w14:textId="77777777" w:rsidR="00A315E0" w:rsidRPr="003F22BF" w:rsidRDefault="00A315E0" w:rsidP="00741F5B">
      <w:pPr>
        <w:pStyle w:val="Bodytext100"/>
        <w:numPr>
          <w:ilvl w:val="1"/>
          <w:numId w:val="178"/>
        </w:numPr>
        <w:shd w:val="clear" w:color="auto" w:fill="auto"/>
        <w:tabs>
          <w:tab w:val="left" w:pos="484"/>
        </w:tabs>
        <w:spacing w:before="0" w:after="0" w:line="274" w:lineRule="exact"/>
        <w:ind w:left="400" w:hanging="400"/>
        <w:rPr>
          <w:rFonts w:ascii="Trebuchet MS" w:hAnsi="Trebuchet MS"/>
        </w:rPr>
      </w:pPr>
      <w:r w:rsidRPr="003F22BF">
        <w:rPr>
          <w:rStyle w:val="Bodytext10NotItalic"/>
          <w:rFonts w:ascii="Trebuchet MS" w:hAnsi="Trebuchet MS"/>
          <w:sz w:val="22"/>
          <w:szCs w:val="22"/>
        </w:rPr>
        <w:t xml:space="preserve">Descrierea infrastructurii existente de CD </w:t>
      </w:r>
      <w:r w:rsidRPr="003F22BF">
        <w:rPr>
          <w:rFonts w:ascii="Trebuchet MS" w:hAnsi="Trebuchet MS"/>
          <w:color w:val="000000"/>
          <w:lang w:val="ro-RO"/>
        </w:rPr>
        <w:t xml:space="preserve">{laboratoare, centre de cercetări, echipamente </w:t>
      </w:r>
      <w:proofErr w:type="spellStart"/>
      <w:r w:rsidRPr="003F22BF">
        <w:rPr>
          <w:rFonts w:ascii="Trebuchet MS" w:hAnsi="Trebuchet MS"/>
          <w:color w:val="000000"/>
          <w:lang w:val="ro-RO"/>
        </w:rPr>
        <w:t>deţinute</w:t>
      </w:r>
      <w:proofErr w:type="spellEnd"/>
      <w:r w:rsidRPr="003F22BF">
        <w:rPr>
          <w:rFonts w:ascii="Trebuchet MS" w:hAnsi="Trebuchet MS"/>
          <w:color w:val="000000"/>
          <w:lang w:val="ro-RO"/>
        </w:rPr>
        <w:t>, brevete, patente)</w:t>
      </w:r>
    </w:p>
    <w:p w14:paraId="5EA76149" w14:textId="77777777" w:rsidR="00A315E0" w:rsidRPr="003F22BF" w:rsidRDefault="00A315E0" w:rsidP="00741F5B">
      <w:pPr>
        <w:widowControl w:val="0"/>
        <w:numPr>
          <w:ilvl w:val="1"/>
          <w:numId w:val="178"/>
        </w:numPr>
        <w:tabs>
          <w:tab w:val="left" w:pos="484"/>
        </w:tabs>
        <w:spacing w:after="0" w:line="274" w:lineRule="exact"/>
        <w:ind w:left="400" w:hanging="400"/>
        <w:jc w:val="both"/>
        <w:rPr>
          <w:rFonts w:ascii="Trebuchet MS" w:hAnsi="Trebuchet MS"/>
        </w:rPr>
      </w:pPr>
      <w:r w:rsidRPr="003F22BF">
        <w:rPr>
          <w:rFonts w:ascii="Trebuchet MS" w:hAnsi="Trebuchet MS"/>
          <w:color w:val="000000"/>
        </w:rPr>
        <w:t>Personal propriu</w:t>
      </w:r>
      <w:r w:rsidRPr="003F22BF">
        <w:rPr>
          <w:rFonts w:ascii="Trebuchet MS" w:hAnsi="Trebuchet MS"/>
          <w:color w:val="000000"/>
          <w:vertAlign w:val="superscript"/>
        </w:rPr>
        <w:footnoteReference w:id="16"/>
      </w:r>
      <w:r w:rsidRPr="003F22BF">
        <w:rPr>
          <w:rFonts w:ascii="Trebuchet MS" w:hAnsi="Trebuchet MS"/>
          <w:color w:val="000000"/>
        </w:rPr>
        <w:t xml:space="preserve"> alocat </w:t>
      </w:r>
      <w:proofErr w:type="spellStart"/>
      <w:r w:rsidRPr="003F22BF">
        <w:rPr>
          <w:rFonts w:ascii="Trebuchet MS" w:hAnsi="Trebuchet MS"/>
          <w:color w:val="000000"/>
        </w:rPr>
        <w:t>activităţii</w:t>
      </w:r>
      <w:proofErr w:type="spellEnd"/>
      <w:r w:rsidRPr="003F22BF">
        <w:rPr>
          <w:rFonts w:ascii="Trebuchet MS" w:hAnsi="Trebuchet MS"/>
          <w:color w:val="000000"/>
        </w:rPr>
        <w:t xml:space="preserve"> de CD (număr, </w:t>
      </w:r>
      <w:proofErr w:type="spellStart"/>
      <w:r w:rsidRPr="003F22BF">
        <w:rPr>
          <w:rFonts w:ascii="Trebuchet MS" w:hAnsi="Trebuchet MS"/>
          <w:color w:val="000000"/>
        </w:rPr>
        <w:t>specialităţi</w:t>
      </w:r>
      <w:proofErr w:type="spellEnd"/>
      <w:r w:rsidRPr="003F22BF">
        <w:rPr>
          <w:rFonts w:ascii="Trebuchet MS" w:hAnsi="Trebuchet MS"/>
          <w:color w:val="000000"/>
        </w:rPr>
        <w:t xml:space="preserve">, calificări, competente, </w:t>
      </w:r>
      <w:proofErr w:type="spellStart"/>
      <w:r w:rsidRPr="003F22BF">
        <w:rPr>
          <w:rFonts w:ascii="Trebuchet MS" w:hAnsi="Trebuchet MS"/>
          <w:color w:val="000000"/>
        </w:rPr>
        <w:t>experienţa</w:t>
      </w:r>
      <w:proofErr w:type="spellEnd"/>
      <w:r w:rsidRPr="003F22BF">
        <w:rPr>
          <w:rFonts w:ascii="Trebuchet MS" w:hAnsi="Trebuchet MS"/>
          <w:color w:val="000000"/>
        </w:rPr>
        <w:t>)</w:t>
      </w:r>
    </w:p>
    <w:p w14:paraId="564C0F73" w14:textId="77777777" w:rsidR="00A315E0" w:rsidRPr="003F22BF" w:rsidRDefault="00A315E0" w:rsidP="00741F5B">
      <w:pPr>
        <w:widowControl w:val="0"/>
        <w:numPr>
          <w:ilvl w:val="1"/>
          <w:numId w:val="178"/>
        </w:numPr>
        <w:tabs>
          <w:tab w:val="left" w:pos="488"/>
        </w:tabs>
        <w:spacing w:after="507" w:line="274" w:lineRule="exact"/>
        <w:ind w:left="400" w:hanging="400"/>
        <w:jc w:val="both"/>
        <w:rPr>
          <w:rFonts w:ascii="Trebuchet MS" w:hAnsi="Trebuchet MS"/>
        </w:rPr>
      </w:pPr>
      <w:proofErr w:type="spellStart"/>
      <w:r w:rsidRPr="003F22BF">
        <w:rPr>
          <w:rFonts w:ascii="Trebuchet MS" w:hAnsi="Trebuchet MS"/>
          <w:color w:val="000000"/>
        </w:rPr>
        <w:t>Experienţa</w:t>
      </w:r>
      <w:proofErr w:type="spellEnd"/>
      <w:r w:rsidRPr="003F22BF">
        <w:rPr>
          <w:rFonts w:ascii="Trebuchet MS" w:hAnsi="Trebuchet MS"/>
          <w:color w:val="000000"/>
        </w:rPr>
        <w:t xml:space="preserve"> sau competente în domeniul</w:t>
      </w:r>
      <w:r w:rsidRPr="003F22BF">
        <w:rPr>
          <w:rFonts w:ascii="Trebuchet MS" w:hAnsi="Trebuchet MS"/>
          <w:color w:val="000000"/>
          <w:vertAlign w:val="superscript"/>
        </w:rPr>
        <w:footnoteReference w:id="17"/>
      </w:r>
      <w:r w:rsidRPr="003F22BF">
        <w:rPr>
          <w:rFonts w:ascii="Trebuchet MS" w:hAnsi="Trebuchet MS"/>
          <w:color w:val="000000"/>
        </w:rPr>
        <w:t xml:space="preserve"> în care se </w:t>
      </w:r>
      <w:proofErr w:type="spellStart"/>
      <w:r w:rsidRPr="003F22BF">
        <w:rPr>
          <w:rFonts w:ascii="Trebuchet MS" w:hAnsi="Trebuchet MS"/>
          <w:color w:val="000000"/>
        </w:rPr>
        <w:t>doreşte</w:t>
      </w:r>
      <w:proofErr w:type="spellEnd"/>
      <w:r w:rsidRPr="003F22BF">
        <w:rPr>
          <w:rFonts w:ascii="Trebuchet MS" w:hAnsi="Trebuchet MS"/>
          <w:color w:val="000000"/>
        </w:rPr>
        <w:t xml:space="preserve"> realizarea </w:t>
      </w:r>
      <w:proofErr w:type="spellStart"/>
      <w:r w:rsidRPr="003F22BF">
        <w:rPr>
          <w:rFonts w:ascii="Trebuchet MS" w:hAnsi="Trebuchet MS"/>
          <w:color w:val="000000"/>
        </w:rPr>
        <w:t>investiţiei</w:t>
      </w:r>
      <w:proofErr w:type="spellEnd"/>
    </w:p>
    <w:p w14:paraId="3EF99820" w14:textId="77777777" w:rsidR="00A315E0" w:rsidRPr="003F22BF" w:rsidRDefault="00A315E0" w:rsidP="00A315E0">
      <w:pPr>
        <w:pStyle w:val="Heading31"/>
        <w:keepNext/>
        <w:keepLines/>
        <w:shd w:val="clear" w:color="auto" w:fill="auto"/>
        <w:spacing w:after="413" w:line="240" w:lineRule="exact"/>
        <w:ind w:left="400" w:firstLine="0"/>
        <w:jc w:val="left"/>
        <w:rPr>
          <w:rFonts w:ascii="Trebuchet MS" w:hAnsi="Trebuchet MS"/>
        </w:rPr>
      </w:pPr>
      <w:bookmarkStart w:id="349" w:name="bookmark28"/>
      <w:bookmarkStart w:id="350" w:name="_Toc74560948"/>
      <w:bookmarkStart w:id="351" w:name="_Toc75446535"/>
      <w:bookmarkStart w:id="352" w:name="_Toc75446647"/>
      <w:r w:rsidRPr="003F22BF">
        <w:rPr>
          <w:rFonts w:ascii="Trebuchet MS" w:hAnsi="Trebuchet MS"/>
          <w:color w:val="000000"/>
          <w:lang w:val="ro-RO"/>
        </w:rPr>
        <w:t>B. DESCRIEREA PROIECTULUI</w:t>
      </w:r>
      <w:bookmarkEnd w:id="349"/>
      <w:bookmarkEnd w:id="350"/>
      <w:bookmarkEnd w:id="351"/>
      <w:bookmarkEnd w:id="352"/>
    </w:p>
    <w:p w14:paraId="084DEC4E" w14:textId="77777777" w:rsidR="00A315E0" w:rsidRPr="003F22BF" w:rsidRDefault="00A315E0" w:rsidP="00741F5B">
      <w:pPr>
        <w:pStyle w:val="Heading31"/>
        <w:keepNext/>
        <w:keepLines/>
        <w:numPr>
          <w:ilvl w:val="0"/>
          <w:numId w:val="178"/>
        </w:numPr>
        <w:shd w:val="clear" w:color="auto" w:fill="auto"/>
        <w:tabs>
          <w:tab w:val="left" w:pos="1509"/>
        </w:tabs>
        <w:spacing w:after="277" w:line="240" w:lineRule="exact"/>
        <w:ind w:left="1140" w:firstLine="0"/>
        <w:jc w:val="both"/>
        <w:rPr>
          <w:rFonts w:ascii="Trebuchet MS" w:hAnsi="Trebuchet MS"/>
        </w:rPr>
      </w:pPr>
      <w:bookmarkStart w:id="353" w:name="bookmark29"/>
      <w:bookmarkStart w:id="354" w:name="_Toc74560949"/>
      <w:bookmarkStart w:id="355" w:name="_Toc75446536"/>
      <w:bookmarkStart w:id="356" w:name="_Toc75446648"/>
      <w:r w:rsidRPr="003F22BF">
        <w:rPr>
          <w:rFonts w:ascii="Trebuchet MS" w:hAnsi="Trebuchet MS"/>
          <w:color w:val="000000"/>
          <w:lang w:val="ro-RO"/>
        </w:rPr>
        <w:t>Prezentarea proiectului</w:t>
      </w:r>
      <w:bookmarkEnd w:id="353"/>
      <w:bookmarkEnd w:id="354"/>
      <w:bookmarkEnd w:id="355"/>
      <w:bookmarkEnd w:id="356"/>
    </w:p>
    <w:p w14:paraId="306F164C" w14:textId="77777777" w:rsidR="00A315E0" w:rsidRPr="003F22BF" w:rsidRDefault="00A315E0" w:rsidP="00741F5B">
      <w:pPr>
        <w:widowControl w:val="0"/>
        <w:numPr>
          <w:ilvl w:val="1"/>
          <w:numId w:val="178"/>
        </w:numPr>
        <w:tabs>
          <w:tab w:val="left" w:pos="459"/>
        </w:tabs>
        <w:spacing w:after="0" w:line="274" w:lineRule="exact"/>
        <w:ind w:left="400" w:hanging="400"/>
        <w:jc w:val="both"/>
        <w:rPr>
          <w:rFonts w:ascii="Trebuchet MS" w:hAnsi="Trebuchet MS"/>
        </w:rPr>
      </w:pPr>
      <w:r w:rsidRPr="003F22BF">
        <w:rPr>
          <w:rFonts w:ascii="Trebuchet MS" w:hAnsi="Trebuchet MS"/>
          <w:color w:val="000000"/>
        </w:rPr>
        <w:t xml:space="preserve">Justificarea </w:t>
      </w:r>
      <w:proofErr w:type="spellStart"/>
      <w:r w:rsidRPr="003F22BF">
        <w:rPr>
          <w:rFonts w:ascii="Trebuchet MS" w:hAnsi="Trebuchet MS"/>
          <w:color w:val="000000"/>
        </w:rPr>
        <w:t>necesităţii</w:t>
      </w:r>
      <w:proofErr w:type="spellEnd"/>
      <w:r w:rsidRPr="003F22BF">
        <w:rPr>
          <w:rFonts w:ascii="Trebuchet MS" w:hAnsi="Trebuchet MS"/>
          <w:color w:val="000000"/>
        </w:rPr>
        <w:t xml:space="preserve"> proiectului (</w:t>
      </w:r>
      <w:proofErr w:type="spellStart"/>
      <w:r w:rsidRPr="003F22BF">
        <w:rPr>
          <w:rFonts w:ascii="Trebuchet MS" w:hAnsi="Trebuchet MS"/>
          <w:color w:val="000000"/>
        </w:rPr>
        <w:t>oportunităţile</w:t>
      </w:r>
      <w:proofErr w:type="spellEnd"/>
      <w:r w:rsidRPr="003F22BF">
        <w:rPr>
          <w:rFonts w:ascii="Trebuchet MS" w:hAnsi="Trebuchet MS"/>
          <w:color w:val="000000"/>
        </w:rPr>
        <w:t xml:space="preserve"> sau constrângerile identificate in strânsă legătura cu punctele tari/slabe ale întreprinderii)</w:t>
      </w:r>
    </w:p>
    <w:p w14:paraId="30B730A9" w14:textId="77777777" w:rsidR="00A315E0" w:rsidRPr="003F22BF" w:rsidRDefault="00A315E0" w:rsidP="00741F5B">
      <w:pPr>
        <w:widowControl w:val="0"/>
        <w:numPr>
          <w:ilvl w:val="1"/>
          <w:numId w:val="178"/>
        </w:numPr>
        <w:tabs>
          <w:tab w:val="left" w:pos="484"/>
        </w:tabs>
        <w:spacing w:after="0" w:line="274" w:lineRule="exact"/>
        <w:ind w:left="400" w:hanging="400"/>
        <w:jc w:val="both"/>
        <w:rPr>
          <w:rFonts w:ascii="Trebuchet MS" w:hAnsi="Trebuchet MS"/>
        </w:rPr>
      </w:pPr>
      <w:r w:rsidRPr="003F22BF">
        <w:rPr>
          <w:rFonts w:ascii="Trebuchet MS" w:hAnsi="Trebuchet MS"/>
          <w:color w:val="000000"/>
        </w:rPr>
        <w:t xml:space="preserve">Justificarea </w:t>
      </w:r>
      <w:proofErr w:type="spellStart"/>
      <w:r w:rsidRPr="003F22BF">
        <w:rPr>
          <w:rFonts w:ascii="Trebuchet MS" w:hAnsi="Trebuchet MS"/>
          <w:color w:val="000000"/>
        </w:rPr>
        <w:t>modalităţii</w:t>
      </w:r>
      <w:proofErr w:type="spellEnd"/>
      <w:r w:rsidRPr="003F22BF">
        <w:rPr>
          <w:rFonts w:ascii="Trebuchet MS" w:hAnsi="Trebuchet MS"/>
          <w:color w:val="000000"/>
        </w:rPr>
        <w:t xml:space="preserve"> în care </w:t>
      </w:r>
      <w:proofErr w:type="spellStart"/>
      <w:r w:rsidRPr="003F22BF">
        <w:rPr>
          <w:rFonts w:ascii="Trebuchet MS" w:hAnsi="Trebuchet MS"/>
          <w:color w:val="000000"/>
        </w:rPr>
        <w:t>investiţia</w:t>
      </w:r>
      <w:proofErr w:type="spellEnd"/>
      <w:r w:rsidRPr="003F22BF">
        <w:rPr>
          <w:rFonts w:ascii="Trebuchet MS" w:hAnsi="Trebuchet MS"/>
          <w:color w:val="000000"/>
        </w:rPr>
        <w:t xml:space="preserve"> contribuie la dezvoltarea de noi </w:t>
      </w:r>
      <w:proofErr w:type="spellStart"/>
      <w:r w:rsidRPr="003F22BF">
        <w:rPr>
          <w:rFonts w:ascii="Trebuchet MS" w:hAnsi="Trebuchet MS"/>
          <w:color w:val="000000"/>
        </w:rPr>
        <w:t>activităţi</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/sau </w:t>
      </w:r>
      <w:proofErr w:type="spellStart"/>
      <w:r w:rsidRPr="003F22BF">
        <w:rPr>
          <w:rFonts w:ascii="Trebuchet MS" w:hAnsi="Trebuchet MS"/>
          <w:color w:val="000000"/>
        </w:rPr>
        <w:t>direcţii</w:t>
      </w:r>
      <w:proofErr w:type="spellEnd"/>
      <w:r w:rsidRPr="003F22BF">
        <w:rPr>
          <w:rFonts w:ascii="Trebuchet MS" w:hAnsi="Trebuchet MS"/>
          <w:color w:val="000000"/>
        </w:rPr>
        <w:t xml:space="preserve"> de cercetare, precum </w:t>
      </w:r>
      <w:proofErr w:type="spellStart"/>
      <w:r w:rsidRPr="003F22BF">
        <w:rPr>
          <w:rFonts w:ascii="Trebuchet MS" w:hAnsi="Trebuchet MS"/>
          <w:color w:val="000000"/>
        </w:rPr>
        <w:t>şi</w:t>
      </w:r>
      <w:proofErr w:type="spellEnd"/>
      <w:r w:rsidRPr="003F22BF">
        <w:rPr>
          <w:rFonts w:ascii="Trebuchet MS" w:hAnsi="Trebuchet MS"/>
          <w:color w:val="000000"/>
        </w:rPr>
        <w:t xml:space="preserve"> </w:t>
      </w:r>
      <w:proofErr w:type="spellStart"/>
      <w:r w:rsidRPr="003F22BF">
        <w:rPr>
          <w:rFonts w:ascii="Trebuchet MS" w:hAnsi="Trebuchet MS"/>
          <w:color w:val="000000"/>
        </w:rPr>
        <w:t>contribuţia</w:t>
      </w:r>
      <w:proofErr w:type="spellEnd"/>
      <w:r w:rsidRPr="003F22BF">
        <w:rPr>
          <w:rFonts w:ascii="Trebuchet MS" w:hAnsi="Trebuchet MS"/>
          <w:color w:val="000000"/>
        </w:rPr>
        <w:t xml:space="preserve"> lor la crearea de valoare adăugată din punct de vedere </w:t>
      </w:r>
      <w:proofErr w:type="spellStart"/>
      <w:r w:rsidRPr="003F22BF">
        <w:rPr>
          <w:rFonts w:ascii="Trebuchet MS" w:hAnsi="Trebuchet MS"/>
          <w:color w:val="000000"/>
        </w:rPr>
        <w:t>ştiinţific</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economic. Modul în care </w:t>
      </w:r>
      <w:proofErr w:type="spellStart"/>
      <w:r w:rsidRPr="003F22BF">
        <w:rPr>
          <w:rFonts w:ascii="Trebuchet MS" w:hAnsi="Trebuchet MS"/>
          <w:color w:val="000000"/>
        </w:rPr>
        <w:t>investiţia</w:t>
      </w:r>
      <w:proofErr w:type="spellEnd"/>
      <w:r w:rsidRPr="003F22BF">
        <w:rPr>
          <w:rFonts w:ascii="Trebuchet MS" w:hAnsi="Trebuchet MS"/>
          <w:color w:val="000000"/>
        </w:rPr>
        <w:t xml:space="preserve"> propusă va contribui la </w:t>
      </w:r>
      <w:proofErr w:type="spellStart"/>
      <w:r w:rsidRPr="003F22BF">
        <w:rPr>
          <w:rFonts w:ascii="Trebuchet MS" w:hAnsi="Trebuchet MS"/>
          <w:color w:val="000000"/>
        </w:rPr>
        <w:t>obţinerea</w:t>
      </w:r>
      <w:proofErr w:type="spellEnd"/>
      <w:r w:rsidRPr="003F22BF">
        <w:rPr>
          <w:rFonts w:ascii="Trebuchet MS" w:hAnsi="Trebuchet MS"/>
          <w:color w:val="000000"/>
        </w:rPr>
        <w:t xml:space="preserve"> de rezultate direct aplicabile pe </w:t>
      </w:r>
      <w:proofErr w:type="spellStart"/>
      <w:r w:rsidRPr="003F22BF">
        <w:rPr>
          <w:rFonts w:ascii="Trebuchet MS" w:hAnsi="Trebuchet MS"/>
          <w:color w:val="000000"/>
        </w:rPr>
        <w:t>piaţă</w:t>
      </w:r>
      <w:proofErr w:type="spellEnd"/>
      <w:r w:rsidRPr="003F22BF">
        <w:rPr>
          <w:rFonts w:ascii="Trebuchet MS" w:hAnsi="Trebuchet MS"/>
          <w:color w:val="000000"/>
        </w:rPr>
        <w:t xml:space="preserve">. Descrierea modului în care proiectul va sprijini/încuraja dezvoltarea de proiecte cu parteneri </w:t>
      </w:r>
      <w:proofErr w:type="spellStart"/>
      <w:r w:rsidRPr="003F22BF">
        <w:rPr>
          <w:rFonts w:ascii="Trebuchet MS" w:hAnsi="Trebuchet MS"/>
          <w:color w:val="000000"/>
        </w:rPr>
        <w:t>internaţionali</w:t>
      </w:r>
      <w:proofErr w:type="spellEnd"/>
      <w:r w:rsidRPr="003F22BF">
        <w:rPr>
          <w:rFonts w:ascii="Trebuchet MS" w:hAnsi="Trebuchet MS"/>
          <w:color w:val="000000"/>
        </w:rPr>
        <w:t xml:space="preserve"> sau cu parteneri din cadrul grupării economice din care întreprinderea face parte, atât pentru </w:t>
      </w:r>
      <w:proofErr w:type="spellStart"/>
      <w:r w:rsidRPr="003F22BF">
        <w:rPr>
          <w:rFonts w:ascii="Trebuchet MS" w:hAnsi="Trebuchet MS"/>
          <w:color w:val="000000"/>
        </w:rPr>
        <w:t>activităţi</w:t>
      </w:r>
      <w:proofErr w:type="spellEnd"/>
      <w:r w:rsidRPr="003F22BF">
        <w:rPr>
          <w:rFonts w:ascii="Trebuchet MS" w:hAnsi="Trebuchet MS"/>
          <w:color w:val="000000"/>
        </w:rPr>
        <w:t xml:space="preserve"> de CDI cât </w:t>
      </w:r>
      <w:proofErr w:type="spellStart"/>
      <w:r w:rsidRPr="003F22BF">
        <w:rPr>
          <w:rFonts w:ascii="Trebuchet MS" w:hAnsi="Trebuchet MS"/>
          <w:color w:val="000000"/>
        </w:rPr>
        <w:t>şi</w:t>
      </w:r>
      <w:proofErr w:type="spellEnd"/>
      <w:r w:rsidRPr="003F22BF">
        <w:rPr>
          <w:rFonts w:ascii="Trebuchet MS" w:hAnsi="Trebuchet MS"/>
          <w:color w:val="000000"/>
        </w:rPr>
        <w:t xml:space="preserve"> pentru dezvoltarea de noi tehnologii/servicii/produse.</w:t>
      </w:r>
    </w:p>
    <w:p w14:paraId="7ED28F12" w14:textId="77777777" w:rsidR="00A315E0" w:rsidRPr="003F22BF" w:rsidRDefault="00A315E0" w:rsidP="00741F5B">
      <w:pPr>
        <w:widowControl w:val="0"/>
        <w:numPr>
          <w:ilvl w:val="1"/>
          <w:numId w:val="178"/>
        </w:numPr>
        <w:tabs>
          <w:tab w:val="left" w:pos="466"/>
        </w:tabs>
        <w:spacing w:after="0" w:line="274" w:lineRule="exact"/>
        <w:ind w:left="380" w:hanging="380"/>
        <w:rPr>
          <w:rFonts w:ascii="Trebuchet MS" w:hAnsi="Trebuchet MS"/>
        </w:rPr>
      </w:pPr>
      <w:proofErr w:type="spellStart"/>
      <w:r w:rsidRPr="003F22BF">
        <w:rPr>
          <w:rFonts w:ascii="Trebuchet MS" w:hAnsi="Trebuchet MS"/>
          <w:color w:val="000000"/>
        </w:rPr>
        <w:t>Contribuţia</w:t>
      </w:r>
      <w:proofErr w:type="spellEnd"/>
      <w:r w:rsidRPr="003F22BF">
        <w:rPr>
          <w:rFonts w:ascii="Trebuchet MS" w:hAnsi="Trebuchet MS"/>
          <w:color w:val="000000"/>
        </w:rPr>
        <w:t xml:space="preserve"> </w:t>
      </w:r>
      <w:proofErr w:type="spellStart"/>
      <w:r w:rsidRPr="003F22BF">
        <w:rPr>
          <w:rFonts w:ascii="Trebuchet MS" w:hAnsi="Trebuchet MS"/>
          <w:color w:val="000000"/>
        </w:rPr>
        <w:t>investiţiei</w:t>
      </w:r>
      <w:proofErr w:type="spellEnd"/>
      <w:r w:rsidRPr="003F22BF">
        <w:rPr>
          <w:rFonts w:ascii="Trebuchet MS" w:hAnsi="Trebuchet MS"/>
          <w:color w:val="000000"/>
        </w:rPr>
        <w:t xml:space="preserve"> CD la </w:t>
      </w:r>
      <w:proofErr w:type="spellStart"/>
      <w:r w:rsidRPr="003F22BF">
        <w:rPr>
          <w:rFonts w:ascii="Trebuchet MS" w:hAnsi="Trebuchet MS"/>
          <w:color w:val="000000"/>
        </w:rPr>
        <w:t>creşterea</w:t>
      </w:r>
      <w:proofErr w:type="spellEnd"/>
      <w:r w:rsidRPr="003F22BF">
        <w:rPr>
          <w:rFonts w:ascii="Trebuchet MS" w:hAnsi="Trebuchet MS"/>
          <w:color w:val="000000"/>
        </w:rPr>
        <w:t xml:space="preserve"> </w:t>
      </w:r>
      <w:proofErr w:type="spellStart"/>
      <w:r w:rsidRPr="003F22BF">
        <w:rPr>
          <w:rFonts w:ascii="Trebuchet MS" w:hAnsi="Trebuchet MS"/>
          <w:color w:val="000000"/>
        </w:rPr>
        <w:t>competitivităţii</w:t>
      </w:r>
      <w:proofErr w:type="spellEnd"/>
      <w:r w:rsidRPr="003F22BF">
        <w:rPr>
          <w:rFonts w:ascii="Trebuchet MS" w:hAnsi="Trebuchet MS"/>
          <w:color w:val="000000"/>
        </w:rPr>
        <w:t xml:space="preserve"> domeniului căruia i se adresează proiectul</w:t>
      </w:r>
    </w:p>
    <w:p w14:paraId="6EC790E9" w14:textId="77777777" w:rsidR="00A315E0" w:rsidRPr="003F22BF" w:rsidRDefault="00A315E0" w:rsidP="00741F5B">
      <w:pPr>
        <w:widowControl w:val="0"/>
        <w:numPr>
          <w:ilvl w:val="1"/>
          <w:numId w:val="178"/>
        </w:numPr>
        <w:tabs>
          <w:tab w:val="left" w:pos="476"/>
        </w:tabs>
        <w:spacing w:after="60" w:line="342" w:lineRule="exact"/>
        <w:jc w:val="both"/>
        <w:rPr>
          <w:rFonts w:ascii="Trebuchet MS" w:hAnsi="Trebuchet MS"/>
        </w:rPr>
      </w:pPr>
      <w:r w:rsidRPr="003F22BF">
        <w:rPr>
          <w:rFonts w:ascii="Trebuchet MS" w:hAnsi="Trebuchet MS"/>
          <w:color w:val="000000"/>
        </w:rPr>
        <w:t>Descrierea tehnica a proiectului</w:t>
      </w:r>
    </w:p>
    <w:p w14:paraId="790F1FB8" w14:textId="77777777" w:rsidR="00A315E0" w:rsidRPr="003F22BF" w:rsidRDefault="00A315E0" w:rsidP="00A315E0">
      <w:pPr>
        <w:pStyle w:val="Bodytext100"/>
        <w:shd w:val="clear" w:color="auto" w:fill="auto"/>
        <w:tabs>
          <w:tab w:val="left" w:pos="1433"/>
        </w:tabs>
        <w:spacing w:before="0" w:after="0" w:line="342" w:lineRule="exact"/>
        <w:ind w:firstLine="0"/>
        <w:rPr>
          <w:rFonts w:ascii="Trebuchet MS" w:hAnsi="Trebuchet MS"/>
        </w:rPr>
      </w:pPr>
      <w:r w:rsidRPr="003F22BF">
        <w:rPr>
          <w:rStyle w:val="Bodytext10Bold"/>
          <w:rFonts w:ascii="Trebuchet MS" w:hAnsi="Trebuchet MS"/>
          <w:sz w:val="22"/>
          <w:szCs w:val="22"/>
        </w:rPr>
        <w:t>Nota 1:</w:t>
      </w:r>
      <w:r w:rsidRPr="003F22BF">
        <w:rPr>
          <w:rStyle w:val="Bodytext10Bold"/>
          <w:rFonts w:ascii="Trebuchet MS" w:hAnsi="Trebuchet MS"/>
          <w:sz w:val="22"/>
          <w:szCs w:val="22"/>
        </w:rPr>
        <w:tab/>
      </w:r>
      <w:r w:rsidRPr="003F22BF">
        <w:rPr>
          <w:rFonts w:ascii="Trebuchet MS" w:hAnsi="Trebuchet MS"/>
          <w:color w:val="000000"/>
          <w:lang w:val="ro-RO"/>
        </w:rPr>
        <w:t xml:space="preserve">în cazul este necesară </w:t>
      </w:r>
      <w:proofErr w:type="spellStart"/>
      <w:r w:rsidRPr="003F22BF">
        <w:rPr>
          <w:rFonts w:ascii="Trebuchet MS" w:hAnsi="Trebuchet MS"/>
          <w:color w:val="000000"/>
          <w:lang w:val="ro-RO"/>
        </w:rPr>
        <w:t>obţinerea</w:t>
      </w:r>
      <w:proofErr w:type="spellEnd"/>
      <w:r w:rsidRPr="003F22BF">
        <w:rPr>
          <w:rFonts w:ascii="Trebuchet MS" w:hAnsi="Trebuchet MS"/>
          <w:color w:val="000000"/>
          <w:lang w:val="ro-RO"/>
        </w:rPr>
        <w:t xml:space="preserve"> unei </w:t>
      </w:r>
      <w:proofErr w:type="spellStart"/>
      <w:r w:rsidRPr="003F22BF">
        <w:rPr>
          <w:rFonts w:ascii="Trebuchet MS" w:hAnsi="Trebuchet MS"/>
          <w:color w:val="000000"/>
          <w:lang w:val="ro-RO"/>
        </w:rPr>
        <w:t>autorizaţii</w:t>
      </w:r>
      <w:proofErr w:type="spellEnd"/>
      <w:r w:rsidRPr="003F22BF">
        <w:rPr>
          <w:rFonts w:ascii="Trebuchet MS" w:hAnsi="Trebuchet MS"/>
          <w:color w:val="000000"/>
          <w:lang w:val="ro-RO"/>
        </w:rPr>
        <w:t xml:space="preserve"> de construire, se va elabora</w:t>
      </w:r>
    </w:p>
    <w:p w14:paraId="5440D765" w14:textId="36D35247" w:rsidR="00A315E0" w:rsidRPr="003F22BF" w:rsidRDefault="00A315E0" w:rsidP="00A315E0">
      <w:pPr>
        <w:pStyle w:val="Bodytext100"/>
        <w:shd w:val="clear" w:color="auto" w:fill="auto"/>
        <w:spacing w:before="0" w:after="83" w:line="342" w:lineRule="exact"/>
        <w:ind w:left="1460" w:firstLine="0"/>
        <w:rPr>
          <w:rFonts w:ascii="Trebuchet MS" w:hAnsi="Trebuchet MS"/>
        </w:rPr>
      </w:pPr>
      <w:proofErr w:type="spellStart"/>
      <w:r w:rsidRPr="003F22BF">
        <w:rPr>
          <w:rFonts w:ascii="Trebuchet MS" w:hAnsi="Trebuchet MS"/>
          <w:color w:val="000000"/>
          <w:lang w:val="ro-RO"/>
        </w:rPr>
        <w:lastRenderedPageBreak/>
        <w:t>documentaţia</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tehnico</w:t>
      </w:r>
      <w:proofErr w:type="spellEnd"/>
      <w:r w:rsidRPr="003F22BF">
        <w:rPr>
          <w:rFonts w:ascii="Trebuchet MS" w:hAnsi="Trebuchet MS"/>
          <w:color w:val="000000"/>
          <w:lang w:val="ro-RO"/>
        </w:rPr>
        <w:t xml:space="preserve">-economică prevăzută de HG nr. 28/200S </w:t>
      </w:r>
      <w:proofErr w:type="spellStart"/>
      <w:r w:rsidRPr="003F22BF">
        <w:rPr>
          <w:rFonts w:ascii="Trebuchet MS" w:hAnsi="Trebuchet MS"/>
          <w:color w:val="000000"/>
          <w:lang w:val="ro-RO"/>
        </w:rPr>
        <w:t>documentaţia</w:t>
      </w:r>
      <w:proofErr w:type="spellEnd"/>
      <w:r w:rsidRPr="003F22BF">
        <w:rPr>
          <w:rFonts w:ascii="Trebuchet MS" w:hAnsi="Trebuchet MS"/>
          <w:color w:val="000000"/>
          <w:lang w:val="ro-RO"/>
        </w:rPr>
        <w:t xml:space="preserve"> de avizare a lucrărilor de </w:t>
      </w:r>
      <w:proofErr w:type="spellStart"/>
      <w:r w:rsidRPr="003F22BF">
        <w:rPr>
          <w:rFonts w:ascii="Trebuchet MS" w:hAnsi="Trebuchet MS"/>
          <w:color w:val="000000"/>
          <w:lang w:val="ro-RO"/>
        </w:rPr>
        <w:t>construcţii</w:t>
      </w:r>
      <w:proofErr w:type="spellEnd"/>
      <w:r w:rsidRPr="003F22BF">
        <w:rPr>
          <w:rFonts w:ascii="Trebuchet MS" w:hAnsi="Trebuchet MS"/>
          <w:color w:val="000000"/>
          <w:lang w:val="ro-RO"/>
        </w:rPr>
        <w:t>).</w:t>
      </w:r>
    </w:p>
    <w:p w14:paraId="569419C7" w14:textId="28F96E55" w:rsidR="00A315E0" w:rsidRPr="003F22BF" w:rsidRDefault="00A315E0" w:rsidP="00A315E0">
      <w:pPr>
        <w:pStyle w:val="Bodytext120"/>
        <w:shd w:val="clear" w:color="auto" w:fill="auto"/>
        <w:spacing w:before="0" w:after="469"/>
        <w:ind w:left="1460"/>
        <w:rPr>
          <w:rFonts w:ascii="Trebuchet MS" w:hAnsi="Trebuchet MS"/>
        </w:rPr>
      </w:pPr>
      <w:r w:rsidRPr="003F22BF">
        <w:rPr>
          <w:rStyle w:val="Bodytext12NotBold"/>
          <w:rFonts w:ascii="Trebuchet MS" w:hAnsi="Trebuchet MS"/>
          <w:sz w:val="22"/>
          <w:szCs w:val="22"/>
        </w:rPr>
        <w:t xml:space="preserve">In acest caz, la acest punct respectiv </w:t>
      </w:r>
      <w:r w:rsidRPr="003F22BF">
        <w:rPr>
          <w:rFonts w:ascii="Trebuchet MS" w:hAnsi="Trebuchet MS"/>
          <w:color w:val="000000"/>
          <w:lang w:val="ro-RO"/>
        </w:rPr>
        <w:t>3.4</w:t>
      </w:r>
      <w:r w:rsidRPr="003F22BF">
        <w:rPr>
          <w:rStyle w:val="Bodytext12NotBold"/>
          <w:rFonts w:ascii="Trebuchet MS" w:hAnsi="Trebuchet MS"/>
          <w:sz w:val="22"/>
          <w:szCs w:val="22"/>
        </w:rPr>
        <w:t xml:space="preserve">, se va </w:t>
      </w:r>
      <w:proofErr w:type="spellStart"/>
      <w:r w:rsidRPr="003F22BF">
        <w:rPr>
          <w:rStyle w:val="Bodytext12NotBold"/>
          <w:rFonts w:ascii="Trebuchet MS" w:hAnsi="Trebuchet MS"/>
          <w:sz w:val="22"/>
          <w:szCs w:val="22"/>
        </w:rPr>
        <w:t>menţiona</w:t>
      </w:r>
      <w:proofErr w:type="spellEnd"/>
      <w:r w:rsidRPr="003F22BF">
        <w:rPr>
          <w:rStyle w:val="Bodytext12NotBold"/>
          <w:rFonts w:ascii="Trebuchet MS" w:hAnsi="Trebuchet MS"/>
          <w:sz w:val="22"/>
          <w:szCs w:val="22"/>
        </w:rPr>
        <w:t xml:space="preserve"> doar </w:t>
      </w:r>
      <w:r w:rsidR="0048183A" w:rsidRPr="003F22BF">
        <w:rPr>
          <w:rFonts w:ascii="Trebuchet MS" w:hAnsi="Trebuchet MS"/>
          <w:color w:val="000000"/>
          <w:lang w:val="ro-RO"/>
        </w:rPr>
        <w:t xml:space="preserve">a </w:t>
      </w:r>
      <w:r w:rsidRPr="003F22BF">
        <w:rPr>
          <w:rFonts w:ascii="Trebuchet MS" w:hAnsi="Trebuchet MS"/>
          <w:color w:val="000000"/>
          <w:lang w:val="ro-RO"/>
        </w:rPr>
        <w:t xml:space="preserve">se vedea </w:t>
      </w:r>
      <w:proofErr w:type="spellStart"/>
      <w:r w:rsidRPr="003F22BF">
        <w:rPr>
          <w:rFonts w:ascii="Trebuchet MS" w:hAnsi="Trebuchet MS"/>
          <w:color w:val="000000"/>
          <w:lang w:val="ro-RO"/>
        </w:rPr>
        <w:t>documentaţia</w:t>
      </w:r>
      <w:proofErr w:type="spellEnd"/>
      <w:r w:rsidRPr="003F22BF">
        <w:rPr>
          <w:rFonts w:ascii="Trebuchet MS" w:hAnsi="Trebuchet MS"/>
          <w:color w:val="000000"/>
          <w:lang w:val="ro-RO"/>
        </w:rPr>
        <w:t xml:space="preserve"> de avizare a lucrărilor de </w:t>
      </w:r>
      <w:proofErr w:type="spellStart"/>
      <w:r w:rsidRPr="003F22BF">
        <w:rPr>
          <w:rFonts w:ascii="Trebuchet MS" w:hAnsi="Trebuchet MS"/>
          <w:color w:val="000000"/>
          <w:lang w:val="ro-RO"/>
        </w:rPr>
        <w:t>construcţie</w:t>
      </w:r>
      <w:proofErr w:type="spellEnd"/>
      <w:r w:rsidRPr="003F22BF">
        <w:rPr>
          <w:rFonts w:ascii="Trebuchet MS" w:hAnsi="Trebuchet MS"/>
          <w:color w:val="000000"/>
          <w:lang w:val="ro-RO"/>
        </w:rPr>
        <w:t xml:space="preserve"> </w:t>
      </w:r>
      <w:r w:rsidRPr="003F22BF">
        <w:rPr>
          <w:rStyle w:val="Bodytext12NotBold"/>
          <w:rFonts w:ascii="Trebuchet MS" w:hAnsi="Trebuchet MS"/>
          <w:sz w:val="22"/>
          <w:szCs w:val="22"/>
        </w:rPr>
        <w:t>(după cum este cazul).</w:t>
      </w:r>
    </w:p>
    <w:p w14:paraId="0AADCA34" w14:textId="77777777" w:rsidR="00A315E0" w:rsidRPr="003F22BF" w:rsidRDefault="00A315E0" w:rsidP="00A315E0">
      <w:pPr>
        <w:pStyle w:val="Bodytext100"/>
        <w:shd w:val="clear" w:color="auto" w:fill="auto"/>
        <w:tabs>
          <w:tab w:val="left" w:pos="1433"/>
        </w:tabs>
        <w:spacing w:before="0" w:after="0" w:line="328" w:lineRule="exact"/>
        <w:ind w:firstLine="0"/>
        <w:rPr>
          <w:rFonts w:ascii="Trebuchet MS" w:hAnsi="Trebuchet MS"/>
        </w:rPr>
      </w:pPr>
      <w:r w:rsidRPr="003F22BF">
        <w:rPr>
          <w:rStyle w:val="Bodytext10Bold"/>
          <w:rFonts w:ascii="Trebuchet MS" w:hAnsi="Trebuchet MS"/>
          <w:sz w:val="22"/>
          <w:szCs w:val="22"/>
        </w:rPr>
        <w:t xml:space="preserve">Nota </w:t>
      </w:r>
      <w:r w:rsidRPr="003F22BF">
        <w:rPr>
          <w:rFonts w:ascii="Trebuchet MS" w:hAnsi="Trebuchet MS"/>
          <w:color w:val="000000"/>
          <w:lang w:val="ro-RO"/>
        </w:rPr>
        <w:t>2:</w:t>
      </w:r>
      <w:r w:rsidRPr="003F22BF">
        <w:rPr>
          <w:rFonts w:ascii="Trebuchet MS" w:hAnsi="Trebuchet MS"/>
          <w:color w:val="000000"/>
          <w:lang w:val="ro-RO"/>
        </w:rPr>
        <w:tab/>
        <w:t xml:space="preserve">In cazul in care </w:t>
      </w:r>
      <w:proofErr w:type="spellStart"/>
      <w:r w:rsidRPr="003F22BF">
        <w:rPr>
          <w:rFonts w:ascii="Trebuchet MS" w:hAnsi="Trebuchet MS"/>
          <w:color w:val="000000"/>
          <w:lang w:val="ro-RO"/>
        </w:rPr>
        <w:t>investiţia</w:t>
      </w:r>
      <w:proofErr w:type="spellEnd"/>
      <w:r w:rsidRPr="003F22BF">
        <w:rPr>
          <w:rFonts w:ascii="Trebuchet MS" w:hAnsi="Trebuchet MS"/>
          <w:color w:val="000000"/>
          <w:lang w:val="ro-RO"/>
        </w:rPr>
        <w:t xml:space="preserve"> propusa vizează exclusiv </w:t>
      </w:r>
      <w:proofErr w:type="spellStart"/>
      <w:r w:rsidRPr="003F22BF">
        <w:rPr>
          <w:rFonts w:ascii="Trebuchet MS" w:hAnsi="Trebuchet MS"/>
          <w:color w:val="000000"/>
          <w:lang w:val="ro-RO"/>
        </w:rPr>
        <w:t>achiziţia</w:t>
      </w:r>
      <w:proofErr w:type="spellEnd"/>
      <w:r w:rsidRPr="003F22BF">
        <w:rPr>
          <w:rFonts w:ascii="Trebuchet MS" w:hAnsi="Trebuchet MS"/>
          <w:color w:val="000000"/>
          <w:lang w:val="ro-RO"/>
        </w:rPr>
        <w:t xml:space="preserve"> de echipamente</w:t>
      </w:r>
    </w:p>
    <w:p w14:paraId="4832D760" w14:textId="77777777" w:rsidR="00A315E0" w:rsidRPr="003F22BF" w:rsidRDefault="00A315E0" w:rsidP="00A315E0">
      <w:pPr>
        <w:pStyle w:val="Bodytext100"/>
        <w:shd w:val="clear" w:color="auto" w:fill="auto"/>
        <w:spacing w:before="0" w:after="550" w:line="328" w:lineRule="exact"/>
        <w:ind w:left="1460" w:firstLine="0"/>
        <w:rPr>
          <w:rFonts w:ascii="Trebuchet MS" w:hAnsi="Trebuchet MS"/>
        </w:rPr>
      </w:pPr>
      <w:r w:rsidRPr="003F22BF">
        <w:rPr>
          <w:rFonts w:ascii="Trebuchet MS" w:hAnsi="Trebuchet MS"/>
          <w:color w:val="000000"/>
          <w:lang w:val="ro-RO"/>
        </w:rPr>
        <w:t xml:space="preserve">(eventual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lucrări care nu necesită emiterea unei </w:t>
      </w:r>
      <w:proofErr w:type="spellStart"/>
      <w:r w:rsidRPr="003F22BF">
        <w:rPr>
          <w:rFonts w:ascii="Trebuchet MS" w:hAnsi="Trebuchet MS"/>
          <w:color w:val="000000"/>
          <w:lang w:val="ro-RO"/>
        </w:rPr>
        <w:t>autorizaţii</w:t>
      </w:r>
      <w:proofErr w:type="spellEnd"/>
      <w:r w:rsidRPr="003F22BF">
        <w:rPr>
          <w:rFonts w:ascii="Trebuchet MS" w:hAnsi="Trebuchet MS"/>
          <w:color w:val="000000"/>
          <w:lang w:val="ro-RO"/>
        </w:rPr>
        <w:t xml:space="preserve"> de construire), la acest punct respectiv punctul 3.4 </w:t>
      </w:r>
      <w:r w:rsidRPr="003F22BF">
        <w:rPr>
          <w:rStyle w:val="Bodytext10Bold"/>
          <w:rFonts w:ascii="Trebuchet MS" w:hAnsi="Trebuchet MS"/>
          <w:sz w:val="22"/>
          <w:szCs w:val="22"/>
        </w:rPr>
        <w:t xml:space="preserve">se va prezenta un Memoriu tehnic </w:t>
      </w:r>
      <w:r w:rsidRPr="003F22BF">
        <w:rPr>
          <w:rFonts w:ascii="Trebuchet MS" w:hAnsi="Trebuchet MS"/>
          <w:color w:val="000000"/>
          <w:lang w:val="ro-RO"/>
        </w:rPr>
        <w:t xml:space="preserve">inclusiv </w:t>
      </w:r>
      <w:proofErr w:type="spellStart"/>
      <w:r w:rsidRPr="003F22BF">
        <w:rPr>
          <w:rFonts w:ascii="Trebuchet MS" w:hAnsi="Trebuchet MS"/>
          <w:color w:val="000000"/>
          <w:lang w:val="ro-RO"/>
        </w:rPr>
        <w:t>planşe</w:t>
      </w:r>
      <w:proofErr w:type="spellEnd"/>
      <w:r w:rsidRPr="003F22BF">
        <w:rPr>
          <w:rFonts w:ascii="Trebuchet MS" w:hAnsi="Trebuchet MS"/>
          <w:color w:val="000000"/>
          <w:lang w:val="ro-RO"/>
        </w:rPr>
        <w:t xml:space="preserve"> anexate acestui memoriu, </w:t>
      </w:r>
      <w:r w:rsidRPr="003F22BF">
        <w:rPr>
          <w:rStyle w:val="Bodytext10Bold"/>
          <w:rFonts w:ascii="Trebuchet MS" w:hAnsi="Trebuchet MS"/>
          <w:sz w:val="22"/>
          <w:szCs w:val="22"/>
        </w:rPr>
        <w:t xml:space="preserve">in care se vor detalia </w:t>
      </w:r>
      <w:proofErr w:type="spellStart"/>
      <w:r w:rsidRPr="003F22BF">
        <w:rPr>
          <w:rStyle w:val="Bodytext10Bold"/>
          <w:rFonts w:ascii="Trebuchet MS" w:hAnsi="Trebuchet MS"/>
          <w:sz w:val="22"/>
          <w:szCs w:val="22"/>
        </w:rPr>
        <w:t>secţiunile</w:t>
      </w:r>
      <w:proofErr w:type="spellEnd"/>
      <w:r w:rsidRPr="003F22BF">
        <w:rPr>
          <w:rStyle w:val="Bodytext10Bold"/>
          <w:rFonts w:ascii="Trebuchet MS" w:hAnsi="Trebuchet MS"/>
          <w:sz w:val="22"/>
          <w:szCs w:val="22"/>
        </w:rPr>
        <w:t xml:space="preserve"> de mai jos (a </w:t>
      </w:r>
      <w:r w:rsidRPr="003F22BF">
        <w:rPr>
          <w:rStyle w:val="Bodytext10NotItalic"/>
          <w:rFonts w:ascii="Trebuchet MS" w:hAnsi="Trebuchet MS"/>
          <w:sz w:val="22"/>
          <w:szCs w:val="22"/>
        </w:rPr>
        <w:t>Z</w:t>
      </w:r>
      <w:r w:rsidRPr="003F22BF">
        <w:rPr>
          <w:rStyle w:val="Bodytext10CordiaUPC22ptBoldSpacing-2pt"/>
          <w:rFonts w:ascii="Trebuchet MS" w:hAnsi="Trebuchet MS" w:cs="Times New Roman"/>
          <w:sz w:val="22"/>
          <w:szCs w:val="22"/>
        </w:rPr>
        <w:t>4L</w:t>
      </w:r>
    </w:p>
    <w:p w14:paraId="617D5756" w14:textId="77777777" w:rsidR="00A315E0" w:rsidRPr="003F22BF" w:rsidRDefault="00A315E0" w:rsidP="00741F5B">
      <w:pPr>
        <w:pStyle w:val="Bodytext100"/>
        <w:numPr>
          <w:ilvl w:val="0"/>
          <w:numId w:val="179"/>
        </w:numPr>
        <w:shd w:val="clear" w:color="auto" w:fill="auto"/>
        <w:tabs>
          <w:tab w:val="left" w:pos="756"/>
        </w:tabs>
        <w:spacing w:before="0" w:after="116" w:line="240" w:lineRule="exact"/>
        <w:ind w:left="720" w:hanging="340"/>
        <w:rPr>
          <w:rFonts w:ascii="Trebuchet MS" w:hAnsi="Trebuchet MS"/>
        </w:rPr>
      </w:pPr>
      <w:r w:rsidRPr="003F22BF">
        <w:rPr>
          <w:rFonts w:ascii="Trebuchet MS" w:hAnsi="Trebuchet MS"/>
          <w:color w:val="000000"/>
          <w:lang w:val="ro-RO"/>
        </w:rPr>
        <w:t xml:space="preserve">amplasarea </w:t>
      </w:r>
      <w:proofErr w:type="spellStart"/>
      <w:r w:rsidRPr="003F22BF">
        <w:rPr>
          <w:rFonts w:ascii="Trebuchet MS" w:hAnsi="Trebuchet MS"/>
          <w:color w:val="000000"/>
          <w:lang w:val="ro-RO"/>
        </w:rPr>
        <w:t>investiţiei</w:t>
      </w:r>
      <w:proofErr w:type="spellEnd"/>
    </w:p>
    <w:p w14:paraId="208C79CD" w14:textId="77777777" w:rsidR="00A315E0" w:rsidRPr="003F22BF" w:rsidRDefault="00A315E0" w:rsidP="00A315E0">
      <w:pPr>
        <w:spacing w:after="213" w:line="240" w:lineRule="exact"/>
        <w:ind w:left="720" w:hanging="340"/>
        <w:jc w:val="both"/>
        <w:rPr>
          <w:rFonts w:ascii="Trebuchet MS" w:hAnsi="Trebuchet MS"/>
        </w:rPr>
      </w:pPr>
      <w:r w:rsidRPr="003F22BF">
        <w:rPr>
          <w:rFonts w:ascii="Trebuchet MS" w:hAnsi="Trebuchet MS"/>
          <w:color w:val="000000"/>
        </w:rPr>
        <w:t xml:space="preserve">Se vor prezenta </w:t>
      </w:r>
      <w:proofErr w:type="spellStart"/>
      <w:r w:rsidRPr="003F22BF">
        <w:rPr>
          <w:rFonts w:ascii="Trebuchet MS" w:hAnsi="Trebuchet MS"/>
          <w:color w:val="000000"/>
        </w:rPr>
        <w:t>informaţii</w:t>
      </w:r>
      <w:proofErr w:type="spellEnd"/>
      <w:r w:rsidRPr="003F22BF">
        <w:rPr>
          <w:rFonts w:ascii="Trebuchet MS" w:hAnsi="Trebuchet MS"/>
          <w:color w:val="000000"/>
        </w:rPr>
        <w:t>/date cu privire la:</w:t>
      </w:r>
    </w:p>
    <w:p w14:paraId="4829751B" w14:textId="77777777" w:rsidR="00A315E0" w:rsidRPr="003F22BF" w:rsidRDefault="00A315E0" w:rsidP="00A315E0">
      <w:pPr>
        <w:spacing w:after="0" w:line="274" w:lineRule="exact"/>
        <w:ind w:left="720" w:hanging="340"/>
        <w:jc w:val="both"/>
        <w:rPr>
          <w:rFonts w:ascii="Trebuchet MS" w:hAnsi="Trebuchet MS"/>
        </w:rPr>
      </w:pPr>
      <w:r w:rsidRPr="003F22BF">
        <w:rPr>
          <w:rFonts w:ascii="Trebuchet MS" w:hAnsi="Trebuchet MS"/>
          <w:color w:val="000000"/>
        </w:rPr>
        <w:t>o modul in care se realizează accesul la clădirea/</w:t>
      </w:r>
      <w:proofErr w:type="spellStart"/>
      <w:r w:rsidRPr="003F22BF">
        <w:rPr>
          <w:rFonts w:ascii="Trebuchet MS" w:hAnsi="Trebuchet MS"/>
          <w:color w:val="000000"/>
        </w:rPr>
        <w:t>spaţiul</w:t>
      </w:r>
      <w:proofErr w:type="spellEnd"/>
      <w:r w:rsidRPr="003F22BF">
        <w:rPr>
          <w:rFonts w:ascii="Trebuchet MS" w:hAnsi="Trebuchet MS"/>
          <w:color w:val="000000"/>
        </w:rPr>
        <w:t xml:space="preserve"> unde se vor monta/instala echipamentele;</w:t>
      </w:r>
    </w:p>
    <w:p w14:paraId="797E5928" w14:textId="77777777" w:rsidR="00A315E0" w:rsidRPr="003F22BF" w:rsidRDefault="00A315E0" w:rsidP="00A315E0">
      <w:pPr>
        <w:spacing w:after="327" w:line="274" w:lineRule="exact"/>
        <w:ind w:left="720" w:hanging="340"/>
        <w:jc w:val="both"/>
        <w:rPr>
          <w:rFonts w:ascii="Trebuchet MS" w:hAnsi="Trebuchet MS"/>
        </w:rPr>
      </w:pPr>
      <w:r w:rsidRPr="003F22BF">
        <w:rPr>
          <w:rFonts w:ascii="Trebuchet MS" w:hAnsi="Trebuchet MS"/>
          <w:color w:val="000000"/>
        </w:rPr>
        <w:t>o clădirea/</w:t>
      </w:r>
      <w:proofErr w:type="spellStart"/>
      <w:r w:rsidRPr="003F22BF">
        <w:rPr>
          <w:rFonts w:ascii="Trebuchet MS" w:hAnsi="Trebuchet MS"/>
          <w:color w:val="000000"/>
        </w:rPr>
        <w:t>spaţiul</w:t>
      </w:r>
      <w:proofErr w:type="spellEnd"/>
      <w:r w:rsidRPr="003F22BF">
        <w:rPr>
          <w:rFonts w:ascii="Trebuchet MS" w:hAnsi="Trebuchet MS"/>
          <w:color w:val="000000"/>
        </w:rPr>
        <w:t xml:space="preserve"> unde se vor monta/instala si utiliza utilajele si echipamentele (</w:t>
      </w:r>
      <w:proofErr w:type="spellStart"/>
      <w:r w:rsidRPr="003F22BF">
        <w:rPr>
          <w:rFonts w:ascii="Trebuchet MS" w:hAnsi="Trebuchet MS"/>
          <w:color w:val="000000"/>
        </w:rPr>
        <w:t>suprafeţe</w:t>
      </w:r>
      <w:proofErr w:type="spellEnd"/>
      <w:r w:rsidRPr="003F22BF">
        <w:rPr>
          <w:rFonts w:ascii="Trebuchet MS" w:hAnsi="Trebuchet MS"/>
          <w:color w:val="000000"/>
        </w:rPr>
        <w:t xml:space="preserve">, </w:t>
      </w:r>
      <w:proofErr w:type="spellStart"/>
      <w:r w:rsidRPr="003F22BF">
        <w:rPr>
          <w:rFonts w:ascii="Trebuchet MS" w:hAnsi="Trebuchet MS"/>
          <w:color w:val="000000"/>
        </w:rPr>
        <w:t>funcţiuni</w:t>
      </w:r>
      <w:proofErr w:type="spellEnd"/>
      <w:r w:rsidRPr="003F22BF">
        <w:rPr>
          <w:rFonts w:ascii="Trebuchet MS" w:hAnsi="Trebuchet MS"/>
          <w:color w:val="000000"/>
        </w:rPr>
        <w:t xml:space="preserve">, act doveditor privind proprietatea sau dreptul de utilizare, s.a.). Se va preciza dacă este necesară modificarea </w:t>
      </w:r>
      <w:proofErr w:type="spellStart"/>
      <w:r w:rsidRPr="003F22BF">
        <w:rPr>
          <w:rFonts w:ascii="Trebuchet MS" w:hAnsi="Trebuchet MS"/>
          <w:color w:val="000000"/>
        </w:rPr>
        <w:t>destinaţiei</w:t>
      </w:r>
      <w:proofErr w:type="spellEnd"/>
      <w:r w:rsidRPr="003F22BF">
        <w:rPr>
          <w:rFonts w:ascii="Trebuchet MS" w:hAnsi="Trebuchet MS"/>
          <w:color w:val="000000"/>
        </w:rPr>
        <w:t xml:space="preserve"> clădirii/</w:t>
      </w:r>
      <w:proofErr w:type="spellStart"/>
      <w:r w:rsidRPr="003F22BF">
        <w:rPr>
          <w:rFonts w:ascii="Trebuchet MS" w:hAnsi="Trebuchet MS"/>
          <w:color w:val="000000"/>
        </w:rPr>
        <w:t>spaţiului</w:t>
      </w:r>
      <w:proofErr w:type="spellEnd"/>
      <w:r w:rsidRPr="003F22BF">
        <w:rPr>
          <w:rFonts w:ascii="Trebuchet MS" w:hAnsi="Trebuchet MS"/>
          <w:color w:val="000000"/>
        </w:rPr>
        <w:t xml:space="preserve"> unde se vor monta/instala utilajele si echipamentele.</w:t>
      </w:r>
    </w:p>
    <w:p w14:paraId="7F2F5740" w14:textId="77777777" w:rsidR="00A315E0" w:rsidRPr="003F22BF" w:rsidRDefault="00A315E0" w:rsidP="00741F5B">
      <w:pPr>
        <w:pStyle w:val="Bodytext100"/>
        <w:numPr>
          <w:ilvl w:val="0"/>
          <w:numId w:val="179"/>
        </w:numPr>
        <w:shd w:val="clear" w:color="auto" w:fill="auto"/>
        <w:tabs>
          <w:tab w:val="left" w:pos="756"/>
        </w:tabs>
        <w:spacing w:before="0" w:after="116" w:line="240" w:lineRule="exact"/>
        <w:ind w:left="720" w:hanging="340"/>
        <w:rPr>
          <w:rFonts w:ascii="Trebuchet MS" w:hAnsi="Trebuchet MS"/>
        </w:rPr>
      </w:pPr>
      <w:proofErr w:type="spellStart"/>
      <w:r w:rsidRPr="003F22BF">
        <w:rPr>
          <w:rFonts w:ascii="Trebuchet MS" w:hAnsi="Trebuchet MS"/>
          <w:color w:val="000000"/>
          <w:lang w:val="ro-RO"/>
        </w:rPr>
        <w:t>utilităţi</w:t>
      </w:r>
      <w:proofErr w:type="spellEnd"/>
      <w:r w:rsidRPr="003F22BF">
        <w:rPr>
          <w:rFonts w:ascii="Trebuchet MS" w:hAnsi="Trebuchet MS"/>
          <w:color w:val="000000"/>
          <w:lang w:val="ro-RO"/>
        </w:rPr>
        <w:t xml:space="preserve"> existente/necesare</w:t>
      </w:r>
    </w:p>
    <w:p w14:paraId="56333F0A" w14:textId="77777777" w:rsidR="00A315E0" w:rsidRPr="003F22BF" w:rsidRDefault="00A315E0" w:rsidP="00A315E0">
      <w:pPr>
        <w:spacing w:after="210" w:line="240" w:lineRule="exact"/>
        <w:ind w:left="720" w:hanging="340"/>
        <w:jc w:val="both"/>
        <w:rPr>
          <w:rFonts w:ascii="Trebuchet MS" w:hAnsi="Trebuchet MS"/>
        </w:rPr>
      </w:pPr>
      <w:r w:rsidRPr="003F22BF">
        <w:rPr>
          <w:rFonts w:ascii="Trebuchet MS" w:hAnsi="Trebuchet MS"/>
          <w:color w:val="000000"/>
        </w:rPr>
        <w:t xml:space="preserve">Se vor prezenta </w:t>
      </w:r>
      <w:proofErr w:type="spellStart"/>
      <w:r w:rsidRPr="003F22BF">
        <w:rPr>
          <w:rFonts w:ascii="Trebuchet MS" w:hAnsi="Trebuchet MS"/>
          <w:color w:val="000000"/>
        </w:rPr>
        <w:t>informaţii</w:t>
      </w:r>
      <w:proofErr w:type="spellEnd"/>
      <w:r w:rsidRPr="003F22BF">
        <w:rPr>
          <w:rFonts w:ascii="Trebuchet MS" w:hAnsi="Trebuchet MS"/>
          <w:color w:val="000000"/>
        </w:rPr>
        <w:t>/date cu privire la:</w:t>
      </w:r>
    </w:p>
    <w:p w14:paraId="0706482A" w14:textId="77777777" w:rsidR="00A315E0" w:rsidRPr="003F22BF" w:rsidRDefault="00A315E0" w:rsidP="00A315E0">
      <w:pPr>
        <w:spacing w:after="0" w:line="277" w:lineRule="exact"/>
        <w:ind w:left="720" w:hanging="340"/>
        <w:jc w:val="both"/>
        <w:rPr>
          <w:rFonts w:ascii="Trebuchet MS" w:hAnsi="Trebuchet MS"/>
        </w:rPr>
      </w:pPr>
      <w:r w:rsidRPr="003F22BF">
        <w:rPr>
          <w:rFonts w:ascii="Trebuchet MS" w:hAnsi="Trebuchet MS"/>
          <w:color w:val="000000"/>
        </w:rPr>
        <w:t>o echiparea clădirii/</w:t>
      </w:r>
      <w:proofErr w:type="spellStart"/>
      <w:r w:rsidRPr="003F22BF">
        <w:rPr>
          <w:rFonts w:ascii="Trebuchet MS" w:hAnsi="Trebuchet MS"/>
          <w:color w:val="000000"/>
        </w:rPr>
        <w:t>spaţiului</w:t>
      </w:r>
      <w:proofErr w:type="spellEnd"/>
      <w:r w:rsidRPr="003F22BF">
        <w:rPr>
          <w:rFonts w:ascii="Trebuchet MS" w:hAnsi="Trebuchet MS"/>
          <w:color w:val="000000"/>
        </w:rPr>
        <w:t xml:space="preserve"> cu </w:t>
      </w:r>
      <w:proofErr w:type="spellStart"/>
      <w:r w:rsidRPr="003F22BF">
        <w:rPr>
          <w:rFonts w:ascii="Trebuchet MS" w:hAnsi="Trebuchet MS"/>
          <w:color w:val="000000"/>
        </w:rPr>
        <w:t>utilităţi</w:t>
      </w:r>
      <w:proofErr w:type="spellEnd"/>
      <w:r w:rsidRPr="003F22BF">
        <w:rPr>
          <w:rFonts w:ascii="Trebuchet MS" w:hAnsi="Trebuchet MS"/>
          <w:color w:val="000000"/>
        </w:rPr>
        <w:t xml:space="preserve"> existente.</w:t>
      </w:r>
    </w:p>
    <w:p w14:paraId="170B2B75" w14:textId="77777777" w:rsidR="00A315E0" w:rsidRPr="003F22BF" w:rsidRDefault="00A315E0" w:rsidP="00A315E0">
      <w:pPr>
        <w:spacing w:after="31" w:line="277" w:lineRule="exact"/>
        <w:ind w:left="720" w:hanging="340"/>
        <w:rPr>
          <w:rFonts w:ascii="Trebuchet MS" w:hAnsi="Trebuchet MS"/>
        </w:rPr>
      </w:pPr>
      <w:r w:rsidRPr="003F22BF">
        <w:rPr>
          <w:rFonts w:ascii="Trebuchet MS" w:hAnsi="Trebuchet MS"/>
          <w:color w:val="000000"/>
        </w:rPr>
        <w:t xml:space="preserve">o </w:t>
      </w:r>
      <w:proofErr w:type="spellStart"/>
      <w:r w:rsidRPr="003F22BF">
        <w:rPr>
          <w:rFonts w:ascii="Trebuchet MS" w:hAnsi="Trebuchet MS"/>
          <w:color w:val="000000"/>
        </w:rPr>
        <w:t>informaţii</w:t>
      </w:r>
      <w:proofErr w:type="spellEnd"/>
      <w:r w:rsidRPr="003F22BF">
        <w:rPr>
          <w:rFonts w:ascii="Trebuchet MS" w:hAnsi="Trebuchet MS"/>
          <w:color w:val="000000"/>
        </w:rPr>
        <w:t xml:space="preserve">/date cu privire la necesarul de </w:t>
      </w:r>
      <w:proofErr w:type="spellStart"/>
      <w:r w:rsidRPr="003F22BF">
        <w:rPr>
          <w:rFonts w:ascii="Trebuchet MS" w:hAnsi="Trebuchet MS"/>
          <w:color w:val="000000"/>
        </w:rPr>
        <w:t>utilităţi</w:t>
      </w:r>
      <w:proofErr w:type="spellEnd"/>
      <w:r w:rsidRPr="003F22BF">
        <w:rPr>
          <w:rFonts w:ascii="Trebuchet MS" w:hAnsi="Trebuchet MS"/>
          <w:color w:val="000000"/>
        </w:rPr>
        <w:t xml:space="preserve"> pentru utilajele </w:t>
      </w:r>
      <w:proofErr w:type="spellStart"/>
      <w:r w:rsidRPr="003F22BF">
        <w:rPr>
          <w:rFonts w:ascii="Trebuchet MS" w:hAnsi="Trebuchet MS"/>
          <w:color w:val="000000"/>
        </w:rPr>
        <w:t>şi</w:t>
      </w:r>
      <w:proofErr w:type="spellEnd"/>
      <w:r w:rsidRPr="003F22BF">
        <w:rPr>
          <w:rFonts w:ascii="Trebuchet MS" w:hAnsi="Trebuchet MS"/>
          <w:color w:val="000000"/>
        </w:rPr>
        <w:t xml:space="preserve"> echipamentele care vor fi montate/instalate. De asemenea, se vor prezenta, dacă este cazul, modificările/</w:t>
      </w:r>
      <w:proofErr w:type="spellStart"/>
      <w:r w:rsidRPr="003F22BF">
        <w:rPr>
          <w:rFonts w:ascii="Trebuchet MS" w:hAnsi="Trebuchet MS"/>
          <w:color w:val="000000"/>
        </w:rPr>
        <w:t>intervenţiile</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/sau </w:t>
      </w:r>
      <w:proofErr w:type="spellStart"/>
      <w:r w:rsidRPr="003F22BF">
        <w:rPr>
          <w:rFonts w:ascii="Trebuchet MS" w:hAnsi="Trebuchet MS"/>
          <w:color w:val="000000"/>
        </w:rPr>
        <w:t>operaţiunile</w:t>
      </w:r>
      <w:proofErr w:type="spellEnd"/>
      <w:r w:rsidRPr="003F22BF">
        <w:rPr>
          <w:rFonts w:ascii="Trebuchet MS" w:hAnsi="Trebuchet MS"/>
          <w:color w:val="000000"/>
        </w:rPr>
        <w:t xml:space="preserve"> necesare conectării utilajelor </w:t>
      </w:r>
      <w:proofErr w:type="spellStart"/>
      <w:r w:rsidRPr="003F22BF">
        <w:rPr>
          <w:rFonts w:ascii="Trebuchet MS" w:hAnsi="Trebuchet MS"/>
          <w:color w:val="000000"/>
        </w:rPr>
        <w:t>şi</w:t>
      </w:r>
      <w:proofErr w:type="spellEnd"/>
      <w:r w:rsidRPr="003F22BF">
        <w:rPr>
          <w:rFonts w:ascii="Trebuchet MS" w:hAnsi="Trebuchet MS"/>
          <w:color w:val="000000"/>
        </w:rPr>
        <w:t xml:space="preserve"> echipamentelor la </w:t>
      </w:r>
      <w:proofErr w:type="spellStart"/>
      <w:r w:rsidRPr="003F22BF">
        <w:rPr>
          <w:rFonts w:ascii="Trebuchet MS" w:hAnsi="Trebuchet MS"/>
          <w:color w:val="000000"/>
        </w:rPr>
        <w:t>reţelele</w:t>
      </w:r>
      <w:proofErr w:type="spellEnd"/>
      <w:r w:rsidRPr="003F22BF">
        <w:rPr>
          <w:rFonts w:ascii="Trebuchet MS" w:hAnsi="Trebuchet MS"/>
          <w:color w:val="000000"/>
        </w:rPr>
        <w:t>/</w:t>
      </w:r>
      <w:proofErr w:type="spellStart"/>
      <w:r w:rsidRPr="003F22BF">
        <w:rPr>
          <w:rFonts w:ascii="Trebuchet MS" w:hAnsi="Trebuchet MS"/>
          <w:color w:val="000000"/>
        </w:rPr>
        <w:t>instalaţiile</w:t>
      </w:r>
      <w:proofErr w:type="spellEnd"/>
      <w:r w:rsidRPr="003F22BF">
        <w:rPr>
          <w:rFonts w:ascii="Trebuchet MS" w:hAnsi="Trebuchet MS"/>
          <w:color w:val="000000"/>
        </w:rPr>
        <w:t xml:space="preserve"> de </w:t>
      </w:r>
      <w:proofErr w:type="spellStart"/>
      <w:r w:rsidRPr="003F22BF">
        <w:rPr>
          <w:rFonts w:ascii="Trebuchet MS" w:hAnsi="Trebuchet MS"/>
          <w:color w:val="000000"/>
        </w:rPr>
        <w:t>utilităţi</w:t>
      </w:r>
      <w:proofErr w:type="spellEnd"/>
      <w:r w:rsidRPr="003F22BF">
        <w:rPr>
          <w:rFonts w:ascii="Trebuchet MS" w:hAnsi="Trebuchet MS"/>
          <w:color w:val="000000"/>
        </w:rPr>
        <w:t xml:space="preserve"> (apă, canal, energie electrică, s.a.). </w:t>
      </w:r>
      <w:r w:rsidRPr="003F22BF">
        <w:rPr>
          <w:rStyle w:val="Bodytext2Bold"/>
          <w:rFonts w:ascii="Trebuchet MS" w:hAnsi="Trebuchet MS" w:cs="Times New Roman"/>
        </w:rPr>
        <w:t>Notă:</w:t>
      </w:r>
    </w:p>
    <w:p w14:paraId="228EE3D3" w14:textId="77777777" w:rsidR="00A315E0" w:rsidRPr="003F22BF" w:rsidRDefault="00A315E0" w:rsidP="00A315E0">
      <w:pPr>
        <w:pStyle w:val="Bodytext100"/>
        <w:shd w:val="clear" w:color="auto" w:fill="auto"/>
        <w:spacing w:before="0" w:after="119"/>
        <w:ind w:left="720" w:firstLine="0"/>
        <w:rPr>
          <w:rFonts w:ascii="Trebuchet MS" w:hAnsi="Trebuchet MS"/>
        </w:rPr>
      </w:pPr>
      <w:r w:rsidRPr="003F22BF">
        <w:rPr>
          <w:rFonts w:ascii="Trebuchet MS" w:hAnsi="Trebuchet MS"/>
          <w:color w:val="000000"/>
          <w:lang w:val="ro-RO"/>
        </w:rPr>
        <w:t xml:space="preserve">Realizarea </w:t>
      </w:r>
      <w:proofErr w:type="spellStart"/>
      <w:r w:rsidRPr="003F22BF">
        <w:rPr>
          <w:rFonts w:ascii="Trebuchet MS" w:hAnsi="Trebuchet MS"/>
          <w:color w:val="000000"/>
          <w:lang w:val="ro-RO"/>
        </w:rPr>
        <w:t>instalaţiilor</w:t>
      </w:r>
      <w:proofErr w:type="spellEnd"/>
      <w:r w:rsidRPr="003F22BF">
        <w:rPr>
          <w:rFonts w:ascii="Trebuchet MS" w:hAnsi="Trebuchet MS"/>
          <w:color w:val="000000"/>
          <w:lang w:val="ro-RO"/>
        </w:rPr>
        <w:t xml:space="preserve"> aferente </w:t>
      </w:r>
      <w:proofErr w:type="spellStart"/>
      <w:r w:rsidRPr="003F22BF">
        <w:rPr>
          <w:rFonts w:ascii="Trebuchet MS" w:hAnsi="Trebuchet MS"/>
          <w:color w:val="000000"/>
          <w:lang w:val="ro-RO"/>
        </w:rPr>
        <w:t>construcţiilor</w:t>
      </w:r>
      <w:proofErr w:type="spellEnd"/>
      <w:r w:rsidRPr="003F22BF">
        <w:rPr>
          <w:rFonts w:ascii="Trebuchet MS" w:hAnsi="Trebuchet MS"/>
          <w:color w:val="000000"/>
          <w:lang w:val="ro-RO"/>
        </w:rPr>
        <w:t xml:space="preserve"> civile, industriale, agricole sau de orice natură, </w:t>
      </w:r>
      <w:proofErr w:type="spellStart"/>
      <w:r w:rsidRPr="003F22BF">
        <w:rPr>
          <w:rFonts w:ascii="Trebuchet MS" w:hAnsi="Trebuchet MS"/>
          <w:color w:val="000000"/>
          <w:lang w:val="ro-RO"/>
        </w:rPr>
        <w:t>aşa</w:t>
      </w:r>
      <w:proofErr w:type="spellEnd"/>
      <w:r w:rsidRPr="003F22BF">
        <w:rPr>
          <w:rFonts w:ascii="Trebuchet MS" w:hAnsi="Trebuchet MS"/>
          <w:color w:val="000000"/>
          <w:lang w:val="ro-RO"/>
        </w:rPr>
        <w:t xml:space="preserve"> cum sunt </w:t>
      </w:r>
      <w:proofErr w:type="spellStart"/>
      <w:r w:rsidRPr="003F22BF">
        <w:rPr>
          <w:rFonts w:ascii="Trebuchet MS" w:hAnsi="Trebuchet MS"/>
          <w:color w:val="000000"/>
          <w:lang w:val="ro-RO"/>
        </w:rPr>
        <w:t>menţionate</w:t>
      </w:r>
      <w:proofErr w:type="spellEnd"/>
      <w:r w:rsidRPr="003F22BF">
        <w:rPr>
          <w:rFonts w:ascii="Trebuchet MS" w:hAnsi="Trebuchet MS"/>
          <w:color w:val="000000"/>
          <w:lang w:val="ro-RO"/>
        </w:rPr>
        <w:t xml:space="preserve"> la art. 3 alin. (1) din Lege, se poate efectua numai în baza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cu respectarea prevederilor unei </w:t>
      </w:r>
      <w:proofErr w:type="spellStart"/>
      <w:r w:rsidRPr="003F22BF">
        <w:rPr>
          <w:rFonts w:ascii="Trebuchet MS" w:hAnsi="Trebuchet MS"/>
          <w:color w:val="000000"/>
          <w:lang w:val="ro-RO"/>
        </w:rPr>
        <w:t>autorizaţii</w:t>
      </w:r>
      <w:proofErr w:type="spellEnd"/>
      <w:r w:rsidRPr="003F22BF">
        <w:rPr>
          <w:rFonts w:ascii="Trebuchet MS" w:hAnsi="Trebuchet MS"/>
          <w:color w:val="000000"/>
          <w:lang w:val="ro-RO"/>
        </w:rPr>
        <w:t xml:space="preserve"> de construire</w:t>
      </w:r>
      <w:r w:rsidRPr="003F22BF">
        <w:rPr>
          <w:rStyle w:val="Bodytext10NotItalic"/>
          <w:rFonts w:ascii="Trebuchet MS" w:hAnsi="Trebuchet MS"/>
          <w:sz w:val="22"/>
          <w:szCs w:val="22"/>
        </w:rPr>
        <w:t>,</w:t>
      </w:r>
    </w:p>
    <w:p w14:paraId="5EC6D198" w14:textId="77777777" w:rsidR="00A315E0" w:rsidRPr="003F22BF" w:rsidRDefault="00A315E0" w:rsidP="00741F5B">
      <w:pPr>
        <w:pStyle w:val="Bodytext100"/>
        <w:numPr>
          <w:ilvl w:val="0"/>
          <w:numId w:val="179"/>
        </w:numPr>
        <w:shd w:val="clear" w:color="auto" w:fill="auto"/>
        <w:tabs>
          <w:tab w:val="left" w:pos="756"/>
        </w:tabs>
        <w:spacing w:before="0" w:after="59" w:line="240" w:lineRule="exact"/>
        <w:ind w:left="720" w:hanging="340"/>
        <w:rPr>
          <w:rFonts w:ascii="Trebuchet MS" w:hAnsi="Trebuchet MS"/>
        </w:rPr>
      </w:pPr>
      <w:proofErr w:type="spellStart"/>
      <w:r w:rsidRPr="003F22BF">
        <w:rPr>
          <w:rFonts w:ascii="Trebuchet MS" w:hAnsi="Trebuchet MS"/>
          <w:color w:val="000000"/>
          <w:lang w:val="ro-RO"/>
        </w:rPr>
        <w:t>autorizaţii</w:t>
      </w:r>
      <w:proofErr w:type="spellEnd"/>
      <w:r w:rsidRPr="003F22BF">
        <w:rPr>
          <w:rFonts w:ascii="Trebuchet MS" w:hAnsi="Trebuchet MS"/>
          <w:color w:val="000000"/>
          <w:lang w:val="ro-RO"/>
        </w:rPr>
        <w:t xml:space="preserve">, avize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acorduri </w:t>
      </w:r>
      <w:proofErr w:type="spellStart"/>
      <w:r w:rsidRPr="003F22BF">
        <w:rPr>
          <w:rFonts w:ascii="Trebuchet MS" w:hAnsi="Trebuchet MS"/>
          <w:color w:val="000000"/>
          <w:lang w:val="ro-RO"/>
        </w:rPr>
        <w:t>obţinute</w:t>
      </w:r>
      <w:proofErr w:type="spellEnd"/>
      <w:r w:rsidRPr="003F22BF">
        <w:rPr>
          <w:rFonts w:ascii="Trebuchet MS" w:hAnsi="Trebuchet MS"/>
          <w:color w:val="000000"/>
          <w:lang w:val="ro-RO"/>
        </w:rPr>
        <w:t>/necesare</w:t>
      </w:r>
    </w:p>
    <w:p w14:paraId="0C639A0D" w14:textId="77777777" w:rsidR="00A315E0" w:rsidRPr="003F22BF" w:rsidRDefault="00A315E0" w:rsidP="00A315E0">
      <w:pPr>
        <w:spacing w:after="0" w:line="317" w:lineRule="exact"/>
        <w:ind w:left="720" w:hanging="340"/>
        <w:jc w:val="both"/>
        <w:rPr>
          <w:rFonts w:ascii="Trebuchet MS" w:hAnsi="Trebuchet MS"/>
        </w:rPr>
      </w:pPr>
      <w:r w:rsidRPr="003F22BF">
        <w:rPr>
          <w:rFonts w:ascii="Trebuchet MS" w:hAnsi="Trebuchet MS"/>
          <w:color w:val="000000"/>
        </w:rPr>
        <w:t>Se vor analiza prevederile Certificatului de Urbanism si se va prezenta dacă prin realizarea</w:t>
      </w:r>
    </w:p>
    <w:p w14:paraId="6419926D" w14:textId="77777777" w:rsidR="00A315E0" w:rsidRPr="003F22BF" w:rsidRDefault="00A315E0" w:rsidP="00A315E0">
      <w:pPr>
        <w:spacing w:after="0" w:line="317" w:lineRule="exact"/>
        <w:ind w:left="720" w:hanging="340"/>
        <w:jc w:val="both"/>
        <w:rPr>
          <w:rFonts w:ascii="Trebuchet MS" w:hAnsi="Trebuchet MS"/>
        </w:rPr>
      </w:pPr>
      <w:proofErr w:type="spellStart"/>
      <w:r w:rsidRPr="003F22BF">
        <w:rPr>
          <w:rFonts w:ascii="Trebuchet MS" w:hAnsi="Trebuchet MS"/>
          <w:color w:val="000000"/>
        </w:rPr>
        <w:t>investiţiei</w:t>
      </w:r>
      <w:proofErr w:type="spellEnd"/>
      <w:r w:rsidRPr="003F22BF">
        <w:rPr>
          <w:rFonts w:ascii="Trebuchet MS" w:hAnsi="Trebuchet MS"/>
          <w:color w:val="000000"/>
        </w:rPr>
        <w:t xml:space="preserve"> propuse sunt respectate reglementările în vigoare cu privire la mediu, securitate</w:t>
      </w:r>
    </w:p>
    <w:p w14:paraId="44135828" w14:textId="77777777" w:rsidR="00A315E0" w:rsidRPr="003F22BF" w:rsidRDefault="00A315E0" w:rsidP="00A315E0">
      <w:pPr>
        <w:spacing w:after="0" w:line="317" w:lineRule="exact"/>
        <w:ind w:left="720" w:hanging="340"/>
        <w:jc w:val="both"/>
        <w:rPr>
          <w:rFonts w:ascii="Trebuchet MS" w:hAnsi="Trebuchet MS"/>
        </w:rPr>
      </w:pPr>
      <w:r w:rsidRPr="003F22BF">
        <w:rPr>
          <w:rFonts w:ascii="Trebuchet MS" w:hAnsi="Trebuchet MS"/>
          <w:color w:val="000000"/>
        </w:rPr>
        <w:t>la incendiu, s.a.</w:t>
      </w:r>
    </w:p>
    <w:p w14:paraId="3529DA56" w14:textId="77777777" w:rsidR="00A315E0" w:rsidRPr="003F22BF" w:rsidRDefault="00A315E0" w:rsidP="00741F5B">
      <w:pPr>
        <w:pStyle w:val="Bodytext100"/>
        <w:numPr>
          <w:ilvl w:val="0"/>
          <w:numId w:val="179"/>
        </w:numPr>
        <w:shd w:val="clear" w:color="auto" w:fill="auto"/>
        <w:tabs>
          <w:tab w:val="left" w:pos="778"/>
        </w:tabs>
        <w:spacing w:before="0" w:after="113" w:line="240" w:lineRule="exact"/>
        <w:ind w:left="760" w:hanging="340"/>
        <w:rPr>
          <w:rFonts w:ascii="Trebuchet MS" w:hAnsi="Trebuchet MS"/>
        </w:rPr>
      </w:pPr>
      <w:proofErr w:type="spellStart"/>
      <w:r w:rsidRPr="003F22BF">
        <w:rPr>
          <w:rFonts w:ascii="Trebuchet MS" w:hAnsi="Trebuchet MS"/>
          <w:color w:val="000000"/>
          <w:lang w:val="ro-RO"/>
        </w:rPr>
        <w:t>soluţia</w:t>
      </w:r>
      <w:proofErr w:type="spellEnd"/>
      <w:r w:rsidRPr="003F22BF">
        <w:rPr>
          <w:rFonts w:ascii="Trebuchet MS" w:hAnsi="Trebuchet MS"/>
          <w:color w:val="000000"/>
          <w:lang w:val="ro-RO"/>
        </w:rPr>
        <w:t xml:space="preserve"> tehnica propusă</w:t>
      </w:r>
    </w:p>
    <w:p w14:paraId="21A9ECFC" w14:textId="77777777" w:rsidR="00A315E0" w:rsidRPr="003F22BF" w:rsidRDefault="00A315E0" w:rsidP="00A315E0">
      <w:pPr>
        <w:spacing w:after="89" w:line="240" w:lineRule="exact"/>
        <w:ind w:left="760" w:hanging="340"/>
        <w:jc w:val="both"/>
        <w:rPr>
          <w:rFonts w:ascii="Trebuchet MS" w:hAnsi="Trebuchet MS"/>
        </w:rPr>
      </w:pPr>
      <w:r w:rsidRPr="003F22BF">
        <w:rPr>
          <w:rFonts w:ascii="Trebuchet MS" w:hAnsi="Trebuchet MS"/>
          <w:color w:val="000000"/>
        </w:rPr>
        <w:t xml:space="preserve">Se vor prezenta </w:t>
      </w:r>
      <w:proofErr w:type="spellStart"/>
      <w:r w:rsidRPr="003F22BF">
        <w:rPr>
          <w:rFonts w:ascii="Trebuchet MS" w:hAnsi="Trebuchet MS"/>
          <w:color w:val="000000"/>
        </w:rPr>
        <w:t>informaţii</w:t>
      </w:r>
      <w:proofErr w:type="spellEnd"/>
      <w:r w:rsidRPr="003F22BF">
        <w:rPr>
          <w:rFonts w:ascii="Trebuchet MS" w:hAnsi="Trebuchet MS"/>
          <w:color w:val="000000"/>
        </w:rPr>
        <w:t>/date cu privire la:</w:t>
      </w:r>
    </w:p>
    <w:p w14:paraId="0EF54DED" w14:textId="77777777" w:rsidR="00A315E0" w:rsidRPr="003F22BF" w:rsidRDefault="00A315E0" w:rsidP="00A315E0">
      <w:pPr>
        <w:spacing w:after="0" w:line="274" w:lineRule="exact"/>
        <w:ind w:left="420"/>
        <w:rPr>
          <w:rFonts w:ascii="Trebuchet MS" w:hAnsi="Trebuchet MS"/>
        </w:rPr>
      </w:pPr>
      <w:r w:rsidRPr="003F22BF">
        <w:rPr>
          <w:rFonts w:ascii="Trebuchet MS" w:hAnsi="Trebuchet MS"/>
          <w:color w:val="000000"/>
        </w:rPr>
        <w:t xml:space="preserve">o gradul de noutate a utilajelor </w:t>
      </w:r>
      <w:proofErr w:type="spellStart"/>
      <w:r w:rsidRPr="003F22BF">
        <w:rPr>
          <w:rFonts w:ascii="Trebuchet MS" w:hAnsi="Trebuchet MS"/>
          <w:color w:val="000000"/>
        </w:rPr>
        <w:t>şi</w:t>
      </w:r>
      <w:proofErr w:type="spellEnd"/>
      <w:r w:rsidRPr="003F22BF">
        <w:rPr>
          <w:rFonts w:ascii="Trebuchet MS" w:hAnsi="Trebuchet MS"/>
          <w:color w:val="000000"/>
        </w:rPr>
        <w:t xml:space="preserve"> a echipamentelor propuse a fi </w:t>
      </w:r>
      <w:proofErr w:type="spellStart"/>
      <w:r w:rsidRPr="003F22BF">
        <w:rPr>
          <w:rFonts w:ascii="Trebuchet MS" w:hAnsi="Trebuchet MS"/>
          <w:color w:val="000000"/>
        </w:rPr>
        <w:t>achiziţionate</w:t>
      </w:r>
      <w:proofErr w:type="spellEnd"/>
      <w:r w:rsidRPr="003F22BF">
        <w:rPr>
          <w:rFonts w:ascii="Trebuchet MS" w:hAnsi="Trebuchet MS"/>
          <w:color w:val="000000"/>
        </w:rPr>
        <w:t xml:space="preserve"> în cadrul proiectului, în context </w:t>
      </w:r>
      <w:proofErr w:type="spellStart"/>
      <w:r w:rsidRPr="003F22BF">
        <w:rPr>
          <w:rFonts w:ascii="Trebuchet MS" w:hAnsi="Trebuchet MS"/>
          <w:color w:val="000000"/>
        </w:rPr>
        <w:t>naţional</w:t>
      </w:r>
      <w:proofErr w:type="spellEnd"/>
      <w:r w:rsidRPr="003F22BF">
        <w:rPr>
          <w:rFonts w:ascii="Trebuchet MS" w:hAnsi="Trebuchet MS"/>
          <w:color w:val="000000"/>
        </w:rPr>
        <w:t xml:space="preserve">, comparativ cu nivelul </w:t>
      </w:r>
      <w:proofErr w:type="spellStart"/>
      <w:r w:rsidRPr="003F22BF">
        <w:rPr>
          <w:rFonts w:ascii="Trebuchet MS" w:hAnsi="Trebuchet MS"/>
          <w:color w:val="000000"/>
        </w:rPr>
        <w:t>internaţional</w:t>
      </w:r>
      <w:proofErr w:type="spellEnd"/>
      <w:r w:rsidRPr="003F22BF">
        <w:rPr>
          <w:rFonts w:ascii="Trebuchet MS" w:hAnsi="Trebuchet MS"/>
          <w:color w:val="000000"/>
        </w:rPr>
        <w:t xml:space="preserve"> o Se vor prezenta detalii cu privire la rolul si </w:t>
      </w:r>
      <w:proofErr w:type="spellStart"/>
      <w:r w:rsidRPr="003F22BF">
        <w:rPr>
          <w:rFonts w:ascii="Trebuchet MS" w:hAnsi="Trebuchet MS"/>
          <w:color w:val="000000"/>
        </w:rPr>
        <w:t>funcţiunea</w:t>
      </w:r>
      <w:proofErr w:type="spellEnd"/>
      <w:r w:rsidRPr="003F22BF">
        <w:rPr>
          <w:rFonts w:ascii="Trebuchet MS" w:hAnsi="Trebuchet MS"/>
          <w:color w:val="000000"/>
        </w:rPr>
        <w:t xml:space="preserve"> fiecărui utilaj si echipament propus pentru dotarea departamentului CD.</w:t>
      </w:r>
    </w:p>
    <w:p w14:paraId="73BB306C" w14:textId="77777777" w:rsidR="00A315E0" w:rsidRPr="003F22BF" w:rsidRDefault="00A315E0" w:rsidP="00A315E0">
      <w:pPr>
        <w:spacing w:after="0" w:line="274" w:lineRule="exact"/>
        <w:ind w:left="760" w:hanging="340"/>
        <w:jc w:val="both"/>
        <w:rPr>
          <w:rFonts w:ascii="Trebuchet MS" w:hAnsi="Trebuchet MS"/>
        </w:rPr>
      </w:pPr>
      <w:r w:rsidRPr="003F22BF">
        <w:rPr>
          <w:rFonts w:ascii="Trebuchet MS" w:hAnsi="Trebuchet MS"/>
          <w:color w:val="000000"/>
        </w:rPr>
        <w:t xml:space="preserve">o Se vor prezenta </w:t>
      </w:r>
      <w:proofErr w:type="spellStart"/>
      <w:r w:rsidRPr="003F22BF">
        <w:rPr>
          <w:rFonts w:ascii="Trebuchet MS" w:hAnsi="Trebuchet MS"/>
          <w:color w:val="000000"/>
        </w:rPr>
        <w:t>planşe</w:t>
      </w:r>
      <w:proofErr w:type="spellEnd"/>
      <w:r w:rsidRPr="003F22BF">
        <w:rPr>
          <w:rFonts w:ascii="Trebuchet MS" w:hAnsi="Trebuchet MS"/>
          <w:color w:val="000000"/>
        </w:rPr>
        <w:t xml:space="preserve"> de utilaje </w:t>
      </w:r>
      <w:proofErr w:type="spellStart"/>
      <w:r w:rsidRPr="003F22BF">
        <w:rPr>
          <w:rFonts w:ascii="Trebuchet MS" w:hAnsi="Trebuchet MS"/>
          <w:color w:val="000000"/>
        </w:rPr>
        <w:t>şi</w:t>
      </w:r>
      <w:proofErr w:type="spellEnd"/>
      <w:r w:rsidRPr="003F22BF">
        <w:rPr>
          <w:rFonts w:ascii="Trebuchet MS" w:hAnsi="Trebuchet MS"/>
          <w:color w:val="000000"/>
        </w:rPr>
        <w:t xml:space="preserve"> echipamente tehnologice. Se vor cuprinde, în </w:t>
      </w:r>
      <w:proofErr w:type="spellStart"/>
      <w:r w:rsidRPr="003F22BF">
        <w:rPr>
          <w:rFonts w:ascii="Trebuchet MS" w:hAnsi="Trebuchet MS"/>
          <w:color w:val="000000"/>
        </w:rPr>
        <w:t>funcţie</w:t>
      </w:r>
      <w:proofErr w:type="spellEnd"/>
      <w:r w:rsidRPr="003F22BF">
        <w:rPr>
          <w:rFonts w:ascii="Trebuchet MS" w:hAnsi="Trebuchet MS"/>
          <w:color w:val="000000"/>
        </w:rPr>
        <w:t xml:space="preserve"> de </w:t>
      </w:r>
      <w:proofErr w:type="spellStart"/>
      <w:r w:rsidRPr="003F22BF">
        <w:rPr>
          <w:rFonts w:ascii="Trebuchet MS" w:hAnsi="Trebuchet MS"/>
          <w:color w:val="000000"/>
        </w:rPr>
        <w:t>situaţia</w:t>
      </w:r>
      <w:proofErr w:type="spellEnd"/>
      <w:r w:rsidRPr="003F22BF">
        <w:rPr>
          <w:rFonts w:ascii="Trebuchet MS" w:hAnsi="Trebuchet MS"/>
          <w:color w:val="000000"/>
        </w:rPr>
        <w:t xml:space="preserve"> aplicabilă, în principal, </w:t>
      </w:r>
      <w:proofErr w:type="spellStart"/>
      <w:r w:rsidRPr="003F22BF">
        <w:rPr>
          <w:rFonts w:ascii="Trebuchet MS" w:hAnsi="Trebuchet MS"/>
          <w:color w:val="000000"/>
        </w:rPr>
        <w:t>planşele</w:t>
      </w:r>
      <w:proofErr w:type="spellEnd"/>
      <w:r w:rsidRPr="003F22BF">
        <w:rPr>
          <w:rFonts w:ascii="Trebuchet MS" w:hAnsi="Trebuchet MS"/>
          <w:color w:val="000000"/>
        </w:rPr>
        <w:t xml:space="preserve"> principale de tehnologie </w:t>
      </w:r>
      <w:proofErr w:type="spellStart"/>
      <w:r w:rsidRPr="003F22BF">
        <w:rPr>
          <w:rFonts w:ascii="Trebuchet MS" w:hAnsi="Trebuchet MS"/>
          <w:color w:val="000000"/>
        </w:rPr>
        <w:t>şi</w:t>
      </w:r>
      <w:proofErr w:type="spellEnd"/>
      <w:r w:rsidRPr="003F22BF">
        <w:rPr>
          <w:rFonts w:ascii="Trebuchet MS" w:hAnsi="Trebuchet MS"/>
          <w:color w:val="000000"/>
        </w:rPr>
        <w:t xml:space="preserve"> montaj, , dimensiuni, detalii montaj, </w:t>
      </w:r>
      <w:proofErr w:type="spellStart"/>
      <w:r w:rsidRPr="003F22BF">
        <w:rPr>
          <w:rFonts w:ascii="Trebuchet MS" w:hAnsi="Trebuchet MS"/>
          <w:color w:val="000000"/>
        </w:rPr>
        <w:t>şi</w:t>
      </w:r>
      <w:proofErr w:type="spellEnd"/>
      <w:r w:rsidRPr="003F22BF">
        <w:rPr>
          <w:rFonts w:ascii="Trebuchet MS" w:hAnsi="Trebuchet MS"/>
          <w:color w:val="000000"/>
        </w:rPr>
        <w:t xml:space="preserve"> anume:</w:t>
      </w:r>
    </w:p>
    <w:p w14:paraId="6F3D8955" w14:textId="77777777" w:rsidR="00A315E0" w:rsidRPr="003F22BF" w:rsidRDefault="00A315E0" w:rsidP="00A315E0">
      <w:pPr>
        <w:spacing w:after="0" w:line="274" w:lineRule="exact"/>
        <w:ind w:left="1500" w:hanging="360"/>
        <w:jc w:val="both"/>
        <w:rPr>
          <w:rFonts w:ascii="Trebuchet MS" w:hAnsi="Trebuchet MS"/>
        </w:rPr>
      </w:pPr>
      <w:r w:rsidRPr="003F22BF">
        <w:rPr>
          <w:rStyle w:val="Bodytext2Italic"/>
          <w:rFonts w:ascii="Trebuchet MS" w:eastAsiaTheme="minorHAnsi" w:hAnsi="Trebuchet MS"/>
          <w:sz w:val="22"/>
          <w:szCs w:val="22"/>
        </w:rPr>
        <w:t>S</w:t>
      </w:r>
      <w:r w:rsidRPr="003F22BF">
        <w:rPr>
          <w:rFonts w:ascii="Trebuchet MS" w:hAnsi="Trebuchet MS"/>
          <w:color w:val="000000"/>
        </w:rPr>
        <w:t xml:space="preserve"> </w:t>
      </w:r>
      <w:proofErr w:type="spellStart"/>
      <w:r w:rsidRPr="003F22BF">
        <w:rPr>
          <w:rFonts w:ascii="Trebuchet MS" w:hAnsi="Trebuchet MS"/>
          <w:color w:val="000000"/>
        </w:rPr>
        <w:t>planşe</w:t>
      </w:r>
      <w:proofErr w:type="spellEnd"/>
      <w:r w:rsidRPr="003F22BF">
        <w:rPr>
          <w:rFonts w:ascii="Trebuchet MS" w:hAnsi="Trebuchet MS"/>
          <w:color w:val="000000"/>
        </w:rPr>
        <w:t xml:space="preserve"> de ansamblu;</w:t>
      </w:r>
    </w:p>
    <w:p w14:paraId="26CA6383" w14:textId="77777777" w:rsidR="00A315E0" w:rsidRPr="003F22BF" w:rsidRDefault="00A315E0" w:rsidP="00A315E0">
      <w:pPr>
        <w:spacing w:after="0" w:line="274" w:lineRule="exact"/>
        <w:ind w:left="1500" w:hanging="360"/>
        <w:jc w:val="both"/>
        <w:rPr>
          <w:rFonts w:ascii="Trebuchet MS" w:hAnsi="Trebuchet MS"/>
        </w:rPr>
      </w:pPr>
      <w:r w:rsidRPr="003F22BF">
        <w:rPr>
          <w:rStyle w:val="Bodytext2Italic"/>
          <w:rFonts w:ascii="Trebuchet MS" w:eastAsiaTheme="minorHAnsi" w:hAnsi="Trebuchet MS"/>
          <w:sz w:val="22"/>
          <w:szCs w:val="22"/>
        </w:rPr>
        <w:t>S</w:t>
      </w:r>
      <w:r w:rsidRPr="003F22BF">
        <w:rPr>
          <w:rFonts w:ascii="Trebuchet MS" w:hAnsi="Trebuchet MS"/>
          <w:color w:val="000000"/>
        </w:rPr>
        <w:t xml:space="preserve"> scheme ale fluxului tehnologic;</w:t>
      </w:r>
    </w:p>
    <w:p w14:paraId="3D586624" w14:textId="77777777" w:rsidR="00A315E0" w:rsidRPr="003F22BF" w:rsidRDefault="00A315E0" w:rsidP="00A315E0">
      <w:pPr>
        <w:spacing w:after="0" w:line="274" w:lineRule="exact"/>
        <w:ind w:left="1500" w:hanging="360"/>
        <w:jc w:val="both"/>
        <w:rPr>
          <w:rFonts w:ascii="Trebuchet MS" w:hAnsi="Trebuchet MS"/>
        </w:rPr>
      </w:pPr>
      <w:r w:rsidRPr="003F22BF">
        <w:rPr>
          <w:rStyle w:val="Bodytext2Italic"/>
          <w:rFonts w:ascii="Trebuchet MS" w:eastAsiaTheme="minorHAnsi" w:hAnsi="Trebuchet MS"/>
          <w:sz w:val="22"/>
          <w:szCs w:val="22"/>
        </w:rPr>
        <w:lastRenderedPageBreak/>
        <w:t>S</w:t>
      </w:r>
      <w:r w:rsidRPr="003F22BF">
        <w:rPr>
          <w:rFonts w:ascii="Trebuchet MS" w:hAnsi="Trebuchet MS"/>
          <w:color w:val="000000"/>
        </w:rPr>
        <w:t xml:space="preserve"> scheme ale </w:t>
      </w:r>
      <w:proofErr w:type="spellStart"/>
      <w:r w:rsidRPr="003F22BF">
        <w:rPr>
          <w:rFonts w:ascii="Trebuchet MS" w:hAnsi="Trebuchet MS"/>
          <w:color w:val="000000"/>
        </w:rPr>
        <w:t>instalaţiilor</w:t>
      </w:r>
      <w:proofErr w:type="spellEnd"/>
      <w:r w:rsidRPr="003F22BF">
        <w:rPr>
          <w:rFonts w:ascii="Trebuchet MS" w:hAnsi="Trebuchet MS"/>
          <w:color w:val="000000"/>
        </w:rPr>
        <w:t xml:space="preserve"> hidraulice, pneumatice, electrice, de automatizare, </w:t>
      </w:r>
      <w:proofErr w:type="spellStart"/>
      <w:r w:rsidRPr="003F22BF">
        <w:rPr>
          <w:rFonts w:ascii="Trebuchet MS" w:hAnsi="Trebuchet MS"/>
          <w:color w:val="000000"/>
        </w:rPr>
        <w:t>comunicaţii</w:t>
      </w:r>
      <w:proofErr w:type="spellEnd"/>
      <w:r w:rsidRPr="003F22BF">
        <w:rPr>
          <w:rFonts w:ascii="Trebuchet MS" w:hAnsi="Trebuchet MS"/>
          <w:color w:val="000000"/>
        </w:rPr>
        <w:t xml:space="preserve">, </w:t>
      </w:r>
      <w:proofErr w:type="spellStart"/>
      <w:r w:rsidRPr="003F22BF">
        <w:rPr>
          <w:rFonts w:ascii="Trebuchet MS" w:hAnsi="Trebuchet MS"/>
          <w:color w:val="000000"/>
        </w:rPr>
        <w:t>reţele</w:t>
      </w:r>
      <w:proofErr w:type="spellEnd"/>
      <w:r w:rsidRPr="003F22BF">
        <w:rPr>
          <w:rFonts w:ascii="Trebuchet MS" w:hAnsi="Trebuchet MS"/>
          <w:color w:val="000000"/>
        </w:rPr>
        <w:t xml:space="preserve"> de combustibil, apă, iluminat </w:t>
      </w:r>
      <w:proofErr w:type="spellStart"/>
      <w:r w:rsidRPr="003F22BF">
        <w:rPr>
          <w:rFonts w:ascii="Trebuchet MS" w:hAnsi="Trebuchet MS"/>
          <w:color w:val="000000"/>
        </w:rPr>
        <w:t>şi</w:t>
      </w:r>
      <w:proofErr w:type="spellEnd"/>
      <w:r w:rsidRPr="003F22BF">
        <w:rPr>
          <w:rFonts w:ascii="Trebuchet MS" w:hAnsi="Trebuchet MS"/>
          <w:color w:val="000000"/>
        </w:rPr>
        <w:t xml:space="preserve"> altele asemenea, precum </w:t>
      </w:r>
      <w:proofErr w:type="spellStart"/>
      <w:r w:rsidRPr="003F22BF">
        <w:rPr>
          <w:rFonts w:ascii="Trebuchet MS" w:hAnsi="Trebuchet MS"/>
          <w:color w:val="000000"/>
        </w:rPr>
        <w:t>şi</w:t>
      </w:r>
      <w:proofErr w:type="spellEnd"/>
      <w:r w:rsidRPr="003F22BF">
        <w:rPr>
          <w:rFonts w:ascii="Trebuchet MS" w:hAnsi="Trebuchet MS"/>
          <w:color w:val="000000"/>
        </w:rPr>
        <w:t xml:space="preserve"> ale </w:t>
      </w:r>
      <w:proofErr w:type="spellStart"/>
      <w:r w:rsidRPr="003F22BF">
        <w:rPr>
          <w:rFonts w:ascii="Trebuchet MS" w:hAnsi="Trebuchet MS"/>
          <w:color w:val="000000"/>
        </w:rPr>
        <w:t>instalaţiilor</w:t>
      </w:r>
      <w:proofErr w:type="spellEnd"/>
      <w:r w:rsidRPr="003F22BF">
        <w:rPr>
          <w:rFonts w:ascii="Trebuchet MS" w:hAnsi="Trebuchet MS"/>
          <w:color w:val="000000"/>
        </w:rPr>
        <w:t xml:space="preserve"> tehnologice;</w:t>
      </w:r>
    </w:p>
    <w:p w14:paraId="03534CD9" w14:textId="77777777" w:rsidR="00A315E0" w:rsidRPr="003F22BF" w:rsidRDefault="00A315E0" w:rsidP="00A315E0">
      <w:pPr>
        <w:spacing w:after="0" w:line="274" w:lineRule="exact"/>
        <w:ind w:left="1500"/>
        <w:jc w:val="both"/>
        <w:rPr>
          <w:rFonts w:ascii="Trebuchet MS" w:hAnsi="Trebuchet MS"/>
        </w:rPr>
      </w:pPr>
      <w:proofErr w:type="spellStart"/>
      <w:r w:rsidRPr="003F22BF">
        <w:rPr>
          <w:rFonts w:ascii="Trebuchet MS" w:hAnsi="Trebuchet MS"/>
          <w:color w:val="000000"/>
        </w:rPr>
        <w:t>planşe</w:t>
      </w:r>
      <w:proofErr w:type="spellEnd"/>
      <w:r w:rsidRPr="003F22BF">
        <w:rPr>
          <w:rFonts w:ascii="Trebuchet MS" w:hAnsi="Trebuchet MS"/>
          <w:color w:val="000000"/>
        </w:rPr>
        <w:t xml:space="preserve"> de montaj, cu indicarea </w:t>
      </w:r>
      <w:proofErr w:type="spellStart"/>
      <w:r w:rsidRPr="003F22BF">
        <w:rPr>
          <w:rFonts w:ascii="Trebuchet MS" w:hAnsi="Trebuchet MS"/>
          <w:color w:val="000000"/>
        </w:rPr>
        <w:t>geometriilor</w:t>
      </w:r>
      <w:proofErr w:type="spellEnd"/>
      <w:r w:rsidRPr="003F22BF">
        <w:rPr>
          <w:rFonts w:ascii="Trebuchet MS" w:hAnsi="Trebuchet MS"/>
          <w:color w:val="000000"/>
        </w:rPr>
        <w:t>, dimensiunilor de amplasare, inclusiv a schemelor tehnologice de montaj;</w:t>
      </w:r>
    </w:p>
    <w:p w14:paraId="2DB7C52C" w14:textId="77777777" w:rsidR="00A315E0" w:rsidRPr="003F22BF" w:rsidRDefault="00A315E0" w:rsidP="00A315E0">
      <w:pPr>
        <w:spacing w:after="0" w:line="274" w:lineRule="exact"/>
        <w:ind w:left="1500" w:hanging="360"/>
        <w:jc w:val="both"/>
        <w:rPr>
          <w:rFonts w:ascii="Trebuchet MS" w:hAnsi="Trebuchet MS"/>
        </w:rPr>
      </w:pPr>
      <w:r w:rsidRPr="003F22BF">
        <w:rPr>
          <w:rStyle w:val="Bodytext2Italic"/>
          <w:rFonts w:ascii="Trebuchet MS" w:eastAsiaTheme="minorHAnsi" w:hAnsi="Trebuchet MS"/>
          <w:sz w:val="22"/>
          <w:szCs w:val="22"/>
        </w:rPr>
        <w:t>S</w:t>
      </w:r>
      <w:r w:rsidRPr="003F22BF">
        <w:rPr>
          <w:rFonts w:ascii="Trebuchet MS" w:hAnsi="Trebuchet MS"/>
          <w:color w:val="000000"/>
        </w:rPr>
        <w:t xml:space="preserve"> liste cu utilaje </w:t>
      </w:r>
      <w:proofErr w:type="spellStart"/>
      <w:r w:rsidRPr="003F22BF">
        <w:rPr>
          <w:rFonts w:ascii="Trebuchet MS" w:hAnsi="Trebuchet MS"/>
          <w:color w:val="000000"/>
        </w:rPr>
        <w:t>şi</w:t>
      </w:r>
      <w:proofErr w:type="spellEnd"/>
      <w:r w:rsidRPr="003F22BF">
        <w:rPr>
          <w:rFonts w:ascii="Trebuchet MS" w:hAnsi="Trebuchet MS"/>
          <w:color w:val="000000"/>
        </w:rPr>
        <w:t xml:space="preserve"> echipamente din </w:t>
      </w:r>
      <w:proofErr w:type="spellStart"/>
      <w:r w:rsidRPr="003F22BF">
        <w:rPr>
          <w:rFonts w:ascii="Trebuchet MS" w:hAnsi="Trebuchet MS"/>
          <w:color w:val="000000"/>
        </w:rPr>
        <w:t>componenţa</w:t>
      </w:r>
      <w:proofErr w:type="spellEnd"/>
      <w:r w:rsidRPr="003F22BF">
        <w:rPr>
          <w:rFonts w:ascii="Trebuchet MS" w:hAnsi="Trebuchet MS"/>
          <w:color w:val="000000"/>
        </w:rPr>
        <w:t xml:space="preserve"> </w:t>
      </w:r>
      <w:proofErr w:type="spellStart"/>
      <w:r w:rsidRPr="003F22BF">
        <w:rPr>
          <w:rFonts w:ascii="Trebuchet MS" w:hAnsi="Trebuchet MS"/>
          <w:color w:val="000000"/>
        </w:rPr>
        <w:t>planşelor</w:t>
      </w:r>
      <w:proofErr w:type="spellEnd"/>
      <w:r w:rsidRPr="003F22BF">
        <w:rPr>
          <w:rFonts w:ascii="Trebuchet MS" w:hAnsi="Trebuchet MS"/>
          <w:color w:val="000000"/>
        </w:rPr>
        <w:t xml:space="preserve"> tehnologice, inclusiv </w:t>
      </w:r>
      <w:proofErr w:type="spellStart"/>
      <w:r w:rsidRPr="003F22BF">
        <w:rPr>
          <w:rFonts w:ascii="Trebuchet MS" w:hAnsi="Trebuchet MS"/>
          <w:color w:val="000000"/>
        </w:rPr>
        <w:t>fişe</w:t>
      </w:r>
      <w:proofErr w:type="spellEnd"/>
      <w:r w:rsidRPr="003F22BF">
        <w:rPr>
          <w:rFonts w:ascii="Trebuchet MS" w:hAnsi="Trebuchet MS"/>
          <w:color w:val="000000"/>
        </w:rPr>
        <w:t xml:space="preserve"> cuprinzând parametrii, </w:t>
      </w:r>
      <w:proofErr w:type="spellStart"/>
      <w:r w:rsidRPr="003F22BF">
        <w:rPr>
          <w:rFonts w:ascii="Trebuchet MS" w:hAnsi="Trebuchet MS"/>
          <w:color w:val="000000"/>
        </w:rPr>
        <w:t>performanţele</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caracteristicile acestora.</w:t>
      </w:r>
    </w:p>
    <w:p w14:paraId="7E14067E" w14:textId="77777777" w:rsidR="00A315E0" w:rsidRPr="003F22BF" w:rsidRDefault="00A315E0" w:rsidP="00A315E0">
      <w:pPr>
        <w:spacing w:after="627" w:line="274" w:lineRule="exact"/>
        <w:ind w:left="760" w:hanging="340"/>
        <w:jc w:val="both"/>
        <w:rPr>
          <w:rFonts w:ascii="Trebuchet MS" w:hAnsi="Trebuchet MS"/>
        </w:rPr>
      </w:pPr>
      <w:r w:rsidRPr="003F22BF">
        <w:rPr>
          <w:rFonts w:ascii="Trebuchet MS" w:hAnsi="Trebuchet MS"/>
          <w:color w:val="000000"/>
        </w:rPr>
        <w:t>1. Se va analiza dacă montarea/instalarea utilajelor si echipamentelor nu presupune modificări constructive ale clădirii/</w:t>
      </w:r>
      <w:proofErr w:type="spellStart"/>
      <w:r w:rsidRPr="003F22BF">
        <w:rPr>
          <w:rFonts w:ascii="Trebuchet MS" w:hAnsi="Trebuchet MS"/>
          <w:color w:val="000000"/>
        </w:rPr>
        <w:t>spaţiului</w:t>
      </w:r>
      <w:proofErr w:type="spellEnd"/>
      <w:r w:rsidRPr="003F22BF">
        <w:rPr>
          <w:rFonts w:ascii="Trebuchet MS" w:hAnsi="Trebuchet MS"/>
          <w:color w:val="000000"/>
        </w:rPr>
        <w:t>.</w:t>
      </w:r>
    </w:p>
    <w:p w14:paraId="614A1AFD" w14:textId="77777777" w:rsidR="00A315E0" w:rsidRPr="003F22BF" w:rsidRDefault="00A315E0" w:rsidP="00741F5B">
      <w:pPr>
        <w:widowControl w:val="0"/>
        <w:numPr>
          <w:ilvl w:val="1"/>
          <w:numId w:val="178"/>
        </w:numPr>
        <w:tabs>
          <w:tab w:val="left" w:pos="455"/>
        </w:tabs>
        <w:spacing w:after="653" w:line="240" w:lineRule="exact"/>
        <w:jc w:val="both"/>
        <w:rPr>
          <w:rFonts w:ascii="Trebuchet MS" w:hAnsi="Trebuchet MS"/>
        </w:rPr>
      </w:pPr>
      <w:r w:rsidRPr="003F22BF">
        <w:rPr>
          <w:rFonts w:ascii="Trebuchet MS" w:hAnsi="Trebuchet MS"/>
          <w:color w:val="000000"/>
        </w:rPr>
        <w:t>Graficul estimat al proiectului</w:t>
      </w:r>
    </w:p>
    <w:p w14:paraId="72FA48A1" w14:textId="77777777" w:rsidR="00A315E0" w:rsidRPr="003F22BF" w:rsidRDefault="00A315E0" w:rsidP="00741F5B">
      <w:pPr>
        <w:pStyle w:val="Heading31"/>
        <w:keepNext/>
        <w:keepLines/>
        <w:numPr>
          <w:ilvl w:val="0"/>
          <w:numId w:val="178"/>
        </w:numPr>
        <w:shd w:val="clear" w:color="auto" w:fill="auto"/>
        <w:tabs>
          <w:tab w:val="left" w:pos="1484"/>
        </w:tabs>
        <w:spacing w:after="273" w:line="240" w:lineRule="exact"/>
        <w:ind w:left="1500" w:hanging="360"/>
        <w:jc w:val="both"/>
        <w:rPr>
          <w:rFonts w:ascii="Trebuchet MS" w:hAnsi="Trebuchet MS"/>
        </w:rPr>
      </w:pPr>
      <w:bookmarkStart w:id="357" w:name="bookmark30"/>
      <w:bookmarkStart w:id="358" w:name="_Toc74560950"/>
      <w:bookmarkStart w:id="359" w:name="_Toc75446537"/>
      <w:bookmarkStart w:id="360" w:name="_Toc75446649"/>
      <w:proofErr w:type="spellStart"/>
      <w:r w:rsidRPr="003F22BF">
        <w:rPr>
          <w:rFonts w:ascii="Trebuchet MS" w:hAnsi="Trebuchet MS"/>
          <w:color w:val="000000"/>
          <w:lang w:val="ro-RO"/>
        </w:rPr>
        <w:t>Piaţa</w:t>
      </w:r>
      <w:proofErr w:type="spellEnd"/>
      <w:r w:rsidRPr="003F22BF">
        <w:rPr>
          <w:rFonts w:ascii="Trebuchet MS" w:hAnsi="Trebuchet MS"/>
          <w:color w:val="000000"/>
          <w:lang w:val="ro-RO"/>
        </w:rPr>
        <w:t xml:space="preserve"> proiectului</w:t>
      </w:r>
      <w:bookmarkEnd w:id="357"/>
      <w:bookmarkEnd w:id="358"/>
      <w:bookmarkEnd w:id="359"/>
      <w:bookmarkEnd w:id="360"/>
    </w:p>
    <w:p w14:paraId="06C137D6" w14:textId="77777777" w:rsidR="00A315E0" w:rsidRPr="003F22BF" w:rsidRDefault="00A315E0" w:rsidP="00741F5B">
      <w:pPr>
        <w:widowControl w:val="0"/>
        <w:numPr>
          <w:ilvl w:val="1"/>
          <w:numId w:val="178"/>
        </w:numPr>
        <w:tabs>
          <w:tab w:val="left" w:pos="1450"/>
        </w:tabs>
        <w:spacing w:after="0" w:line="274" w:lineRule="exact"/>
        <w:ind w:left="1020"/>
        <w:jc w:val="both"/>
        <w:rPr>
          <w:rFonts w:ascii="Trebuchet MS" w:hAnsi="Trebuchet MS"/>
        </w:rPr>
      </w:pPr>
      <w:r w:rsidRPr="003F22BF">
        <w:rPr>
          <w:rStyle w:val="Bodytext22"/>
          <w:rFonts w:ascii="Trebuchet MS" w:hAnsi="Trebuchet MS" w:cs="Times New Roman"/>
        </w:rPr>
        <w:t xml:space="preserve">Analiza sectorului/industriei in care întreprinderea </w:t>
      </w:r>
      <w:proofErr w:type="spellStart"/>
      <w:r w:rsidRPr="003F22BF">
        <w:rPr>
          <w:rStyle w:val="Bodytext22"/>
          <w:rFonts w:ascii="Trebuchet MS" w:hAnsi="Trebuchet MS" w:cs="Times New Roman"/>
        </w:rPr>
        <w:t>îsi</w:t>
      </w:r>
      <w:proofErr w:type="spellEnd"/>
      <w:r w:rsidRPr="003F22BF">
        <w:rPr>
          <w:rStyle w:val="Bodytext22"/>
          <w:rFonts w:ascii="Trebuchet MS" w:hAnsi="Trebuchet MS" w:cs="Times New Roman"/>
        </w:rPr>
        <w:t xml:space="preserve"> </w:t>
      </w:r>
      <w:proofErr w:type="spellStart"/>
      <w:r w:rsidRPr="003F22BF">
        <w:rPr>
          <w:rStyle w:val="Bodytext22"/>
          <w:rFonts w:ascii="Trebuchet MS" w:hAnsi="Trebuchet MS" w:cs="Times New Roman"/>
        </w:rPr>
        <w:t>desfăşoară</w:t>
      </w:r>
      <w:proofErr w:type="spellEnd"/>
      <w:r w:rsidRPr="003F22BF">
        <w:rPr>
          <w:rStyle w:val="Bodytext22"/>
          <w:rFonts w:ascii="Trebuchet MS" w:hAnsi="Trebuchet MS" w:cs="Times New Roman"/>
        </w:rPr>
        <w:t xml:space="preserve"> activitatea</w:t>
      </w:r>
    </w:p>
    <w:p w14:paraId="3D87BD39" w14:textId="77777777" w:rsidR="00A315E0" w:rsidRPr="003F22BF" w:rsidRDefault="00A315E0" w:rsidP="00A315E0">
      <w:pPr>
        <w:spacing w:after="0" w:line="274" w:lineRule="exact"/>
        <w:rPr>
          <w:rFonts w:ascii="Trebuchet MS" w:hAnsi="Trebuchet MS"/>
        </w:rPr>
      </w:pPr>
      <w:r w:rsidRPr="003F22BF">
        <w:rPr>
          <w:rFonts w:ascii="Trebuchet MS" w:hAnsi="Trebuchet MS"/>
          <w:color w:val="000000"/>
        </w:rPr>
        <w:t xml:space="preserve">o Identificarea si descrierea sectorului/industriei in care întreprinderea </w:t>
      </w:r>
      <w:proofErr w:type="spellStart"/>
      <w:r w:rsidRPr="003F22BF">
        <w:rPr>
          <w:rFonts w:ascii="Trebuchet MS" w:hAnsi="Trebuchet MS"/>
          <w:color w:val="000000"/>
        </w:rPr>
        <w:t>îşi</w:t>
      </w:r>
      <w:proofErr w:type="spellEnd"/>
      <w:r w:rsidRPr="003F22BF">
        <w:rPr>
          <w:rFonts w:ascii="Trebuchet MS" w:hAnsi="Trebuchet MS"/>
          <w:color w:val="000000"/>
        </w:rPr>
        <w:t xml:space="preserve"> </w:t>
      </w:r>
      <w:proofErr w:type="spellStart"/>
      <w:r w:rsidRPr="003F22BF">
        <w:rPr>
          <w:rFonts w:ascii="Trebuchet MS" w:hAnsi="Trebuchet MS"/>
          <w:color w:val="000000"/>
        </w:rPr>
        <w:t>desfăşoară</w:t>
      </w:r>
      <w:proofErr w:type="spellEnd"/>
      <w:r w:rsidRPr="003F22BF">
        <w:rPr>
          <w:rFonts w:ascii="Trebuchet MS" w:hAnsi="Trebuchet MS"/>
          <w:color w:val="000000"/>
        </w:rPr>
        <w:t xml:space="preserve"> activitatea cu precizarea mărimii actuale a sectorului/industriei (a se folosi date statistice relevante </w:t>
      </w:r>
      <w:proofErr w:type="spellStart"/>
      <w:r w:rsidRPr="003F22BF">
        <w:rPr>
          <w:rFonts w:ascii="Trebuchet MS" w:hAnsi="Trebuchet MS"/>
          <w:color w:val="000000"/>
        </w:rPr>
        <w:t>şi</w:t>
      </w:r>
      <w:proofErr w:type="spellEnd"/>
      <w:r w:rsidRPr="003F22BF">
        <w:rPr>
          <w:rFonts w:ascii="Trebuchet MS" w:hAnsi="Trebuchet MS"/>
          <w:color w:val="000000"/>
        </w:rPr>
        <w:t xml:space="preserve"> concise care să </w:t>
      </w:r>
      <w:proofErr w:type="spellStart"/>
      <w:r w:rsidRPr="003F22BF">
        <w:rPr>
          <w:rFonts w:ascii="Trebuchet MS" w:hAnsi="Trebuchet MS"/>
          <w:color w:val="000000"/>
        </w:rPr>
        <w:t>susţină</w:t>
      </w:r>
      <w:proofErr w:type="spellEnd"/>
      <w:r w:rsidRPr="003F22BF">
        <w:rPr>
          <w:rFonts w:ascii="Trebuchet MS" w:hAnsi="Trebuchet MS"/>
          <w:color w:val="000000"/>
        </w:rPr>
        <w:t xml:space="preserve"> necesitatea implementării proiectului) o Descrierea factorilor economici, politici, legislativi, tehnologici, sociali care au o influenta directa asupra dinamicii ramurii</w:t>
      </w:r>
    </w:p>
    <w:p w14:paraId="1B72FB31" w14:textId="77777777" w:rsidR="00A315E0" w:rsidRPr="003F22BF" w:rsidRDefault="00A315E0" w:rsidP="00A315E0">
      <w:pPr>
        <w:spacing w:after="300" w:line="274" w:lineRule="exact"/>
        <w:jc w:val="both"/>
        <w:rPr>
          <w:rFonts w:ascii="Trebuchet MS" w:hAnsi="Trebuchet MS"/>
        </w:rPr>
      </w:pPr>
      <w:r w:rsidRPr="003F22BF">
        <w:rPr>
          <w:rFonts w:ascii="Trebuchet MS" w:hAnsi="Trebuchet MS"/>
          <w:color w:val="000000"/>
        </w:rPr>
        <w:t xml:space="preserve">o </w:t>
      </w:r>
      <w:proofErr w:type="spellStart"/>
      <w:r w:rsidRPr="003F22BF">
        <w:rPr>
          <w:rFonts w:ascii="Trebuchet MS" w:hAnsi="Trebuchet MS"/>
          <w:color w:val="000000"/>
        </w:rPr>
        <w:t>Tendinţele</w:t>
      </w:r>
      <w:proofErr w:type="spellEnd"/>
      <w:r w:rsidRPr="003F22BF">
        <w:rPr>
          <w:rFonts w:ascii="Trebuchet MS" w:hAnsi="Trebuchet MS"/>
          <w:color w:val="000000"/>
        </w:rPr>
        <w:t xml:space="preserve"> de </w:t>
      </w:r>
      <w:proofErr w:type="spellStart"/>
      <w:r w:rsidRPr="003F22BF">
        <w:rPr>
          <w:rFonts w:ascii="Trebuchet MS" w:hAnsi="Trebuchet MS"/>
          <w:color w:val="000000"/>
        </w:rPr>
        <w:t>evoluţie</w:t>
      </w:r>
      <w:proofErr w:type="spellEnd"/>
      <w:r w:rsidRPr="003F22BF">
        <w:rPr>
          <w:rFonts w:ascii="Trebuchet MS" w:hAnsi="Trebuchet MS"/>
          <w:color w:val="000000"/>
        </w:rPr>
        <w:t xml:space="preserve"> la nivel </w:t>
      </w:r>
      <w:proofErr w:type="spellStart"/>
      <w:r w:rsidRPr="003F22BF">
        <w:rPr>
          <w:rFonts w:ascii="Trebuchet MS" w:hAnsi="Trebuchet MS"/>
          <w:color w:val="000000"/>
        </w:rPr>
        <w:t>naţional</w:t>
      </w:r>
      <w:proofErr w:type="spellEnd"/>
      <w:r w:rsidRPr="003F22BF">
        <w:rPr>
          <w:rFonts w:ascii="Trebuchet MS" w:hAnsi="Trebuchet MS"/>
          <w:color w:val="000000"/>
        </w:rPr>
        <w:t>/</w:t>
      </w:r>
      <w:proofErr w:type="spellStart"/>
      <w:r w:rsidRPr="003F22BF">
        <w:rPr>
          <w:rFonts w:ascii="Trebuchet MS" w:hAnsi="Trebuchet MS"/>
          <w:color w:val="000000"/>
        </w:rPr>
        <w:t>intemaţional</w:t>
      </w:r>
      <w:proofErr w:type="spellEnd"/>
      <w:r w:rsidRPr="003F22BF">
        <w:rPr>
          <w:rFonts w:ascii="Trebuchet MS" w:hAnsi="Trebuchet MS"/>
          <w:color w:val="000000"/>
        </w:rPr>
        <w:t xml:space="preserve"> în acest sector privind nivelul CDI</w:t>
      </w:r>
    </w:p>
    <w:p w14:paraId="251B4538" w14:textId="77777777" w:rsidR="00A315E0" w:rsidRPr="003F22BF" w:rsidRDefault="00A315E0" w:rsidP="00741F5B">
      <w:pPr>
        <w:widowControl w:val="0"/>
        <w:numPr>
          <w:ilvl w:val="1"/>
          <w:numId w:val="178"/>
        </w:numPr>
        <w:tabs>
          <w:tab w:val="left" w:pos="1490"/>
        </w:tabs>
        <w:spacing w:after="0" w:line="274" w:lineRule="exact"/>
        <w:ind w:left="1020"/>
        <w:jc w:val="both"/>
        <w:rPr>
          <w:rFonts w:ascii="Trebuchet MS" w:hAnsi="Trebuchet MS"/>
        </w:rPr>
      </w:pPr>
      <w:r w:rsidRPr="003F22BF">
        <w:rPr>
          <w:rStyle w:val="Bodytext22"/>
          <w:rFonts w:ascii="Trebuchet MS" w:hAnsi="Trebuchet MS" w:cs="Times New Roman"/>
        </w:rPr>
        <w:t xml:space="preserve">Analiza </w:t>
      </w:r>
      <w:proofErr w:type="spellStart"/>
      <w:r w:rsidRPr="003F22BF">
        <w:rPr>
          <w:rStyle w:val="Bodytext22"/>
          <w:rFonts w:ascii="Trebuchet MS" w:hAnsi="Trebuchet MS" w:cs="Times New Roman"/>
        </w:rPr>
        <w:t>pieţei</w:t>
      </w:r>
      <w:proofErr w:type="spellEnd"/>
      <w:r w:rsidRPr="003F22BF">
        <w:rPr>
          <w:rStyle w:val="Bodytext22"/>
          <w:rFonts w:ascii="Trebuchet MS" w:hAnsi="Trebuchet MS" w:cs="Times New Roman"/>
        </w:rPr>
        <w:t xml:space="preserve"> </w:t>
      </w:r>
      <w:proofErr w:type="spellStart"/>
      <w:r w:rsidRPr="003F22BF">
        <w:rPr>
          <w:rStyle w:val="Bodytext22"/>
          <w:rFonts w:ascii="Trebuchet MS" w:hAnsi="Trebuchet MS" w:cs="Times New Roman"/>
        </w:rPr>
        <w:t>ţintă</w:t>
      </w:r>
      <w:proofErr w:type="spellEnd"/>
    </w:p>
    <w:p w14:paraId="223B3496" w14:textId="77777777" w:rsidR="00A315E0" w:rsidRPr="003F22BF" w:rsidRDefault="00A315E0" w:rsidP="00A315E0">
      <w:pPr>
        <w:spacing w:after="0" w:line="274" w:lineRule="exact"/>
        <w:rPr>
          <w:rFonts w:ascii="Trebuchet MS" w:hAnsi="Trebuchet MS"/>
        </w:rPr>
      </w:pPr>
      <w:r w:rsidRPr="003F22BF">
        <w:rPr>
          <w:rFonts w:ascii="Trebuchet MS" w:hAnsi="Trebuchet MS"/>
          <w:color w:val="000000"/>
        </w:rPr>
        <w:t xml:space="preserve">o Identificarea si descrierea </w:t>
      </w:r>
      <w:proofErr w:type="spellStart"/>
      <w:r w:rsidRPr="003F22BF">
        <w:rPr>
          <w:rFonts w:ascii="Trebuchet MS" w:hAnsi="Trebuchet MS"/>
          <w:color w:val="000000"/>
        </w:rPr>
        <w:t>pieţei</w:t>
      </w:r>
      <w:proofErr w:type="spellEnd"/>
      <w:r w:rsidRPr="003F22BF">
        <w:rPr>
          <w:rFonts w:ascii="Trebuchet MS" w:hAnsi="Trebuchet MS"/>
          <w:color w:val="000000"/>
        </w:rPr>
        <w:t xml:space="preserve"> </w:t>
      </w:r>
      <w:proofErr w:type="spellStart"/>
      <w:r w:rsidRPr="003F22BF">
        <w:rPr>
          <w:rFonts w:ascii="Trebuchet MS" w:hAnsi="Trebuchet MS"/>
          <w:color w:val="000000"/>
        </w:rPr>
        <w:t>ţintă</w:t>
      </w:r>
      <w:proofErr w:type="spellEnd"/>
      <w:r w:rsidRPr="003F22BF">
        <w:rPr>
          <w:rFonts w:ascii="Trebuchet MS" w:hAnsi="Trebuchet MS"/>
          <w:color w:val="000000"/>
        </w:rPr>
        <w:t xml:space="preserve"> (segmentul de </w:t>
      </w:r>
      <w:proofErr w:type="spellStart"/>
      <w:r w:rsidRPr="003F22BF">
        <w:rPr>
          <w:rFonts w:ascii="Trebuchet MS" w:hAnsi="Trebuchet MS"/>
          <w:color w:val="000000"/>
        </w:rPr>
        <w:t>piaţă</w:t>
      </w:r>
      <w:proofErr w:type="spellEnd"/>
      <w:r w:rsidRPr="003F22BF">
        <w:rPr>
          <w:rFonts w:ascii="Trebuchet MS" w:hAnsi="Trebuchet MS"/>
          <w:color w:val="000000"/>
        </w:rPr>
        <w:t xml:space="preserve">/grupul </w:t>
      </w:r>
      <w:proofErr w:type="spellStart"/>
      <w:r w:rsidRPr="003F22BF">
        <w:rPr>
          <w:rFonts w:ascii="Trebuchet MS" w:hAnsi="Trebuchet MS"/>
          <w:color w:val="000000"/>
        </w:rPr>
        <w:t>ţintă</w:t>
      </w:r>
      <w:proofErr w:type="spellEnd"/>
      <w:r w:rsidRPr="003F22BF">
        <w:rPr>
          <w:rFonts w:ascii="Trebuchet MS" w:hAnsi="Trebuchet MS"/>
          <w:color w:val="000000"/>
        </w:rPr>
        <w:t xml:space="preserve"> căruia se adresează serviciul/produsul rezultat in urma </w:t>
      </w:r>
      <w:proofErr w:type="spellStart"/>
      <w:r w:rsidRPr="003F22BF">
        <w:rPr>
          <w:rFonts w:ascii="Trebuchet MS" w:hAnsi="Trebuchet MS"/>
          <w:color w:val="000000"/>
        </w:rPr>
        <w:t>investiţiei</w:t>
      </w:r>
      <w:proofErr w:type="spellEnd"/>
      <w:r w:rsidRPr="003F22BF">
        <w:rPr>
          <w:rFonts w:ascii="Trebuchet MS" w:hAnsi="Trebuchet MS"/>
          <w:color w:val="000000"/>
        </w:rPr>
        <w:t xml:space="preserve">) o Dimensiunea </w:t>
      </w:r>
      <w:proofErr w:type="spellStart"/>
      <w:r w:rsidRPr="003F22BF">
        <w:rPr>
          <w:rFonts w:ascii="Trebuchet MS" w:hAnsi="Trebuchet MS"/>
          <w:color w:val="000000"/>
        </w:rPr>
        <w:t>pieţei</w:t>
      </w:r>
      <w:proofErr w:type="spellEnd"/>
      <w:r w:rsidRPr="003F22BF">
        <w:rPr>
          <w:rFonts w:ascii="Trebuchet MS" w:hAnsi="Trebuchet MS"/>
          <w:color w:val="000000"/>
        </w:rPr>
        <w:t xml:space="preserve"> </w:t>
      </w:r>
      <w:proofErr w:type="spellStart"/>
      <w:r w:rsidRPr="003F22BF">
        <w:rPr>
          <w:rFonts w:ascii="Trebuchet MS" w:hAnsi="Trebuchet MS"/>
          <w:color w:val="000000"/>
        </w:rPr>
        <w:t>ţintă</w:t>
      </w:r>
      <w:proofErr w:type="spellEnd"/>
      <w:r w:rsidRPr="003F22BF">
        <w:rPr>
          <w:rFonts w:ascii="Trebuchet MS" w:hAnsi="Trebuchet MS"/>
          <w:color w:val="000000"/>
        </w:rPr>
        <w:t xml:space="preserve"> (mărimea </w:t>
      </w:r>
      <w:proofErr w:type="spellStart"/>
      <w:r w:rsidRPr="003F22BF">
        <w:rPr>
          <w:rFonts w:ascii="Trebuchet MS" w:hAnsi="Trebuchet MS"/>
          <w:color w:val="000000"/>
        </w:rPr>
        <w:t>pieţei</w:t>
      </w:r>
      <w:proofErr w:type="spellEnd"/>
      <w:r w:rsidRPr="003F22BF">
        <w:rPr>
          <w:rFonts w:ascii="Trebuchet MS" w:hAnsi="Trebuchet MS"/>
          <w:color w:val="000000"/>
        </w:rPr>
        <w:t xml:space="preserve"> </w:t>
      </w:r>
      <w:proofErr w:type="spellStart"/>
      <w:r w:rsidRPr="003F22BF">
        <w:rPr>
          <w:rFonts w:ascii="Trebuchet MS" w:hAnsi="Trebuchet MS"/>
          <w:color w:val="000000"/>
        </w:rPr>
        <w:t>ţintă</w:t>
      </w:r>
      <w:proofErr w:type="spellEnd"/>
      <w:r w:rsidRPr="003F22BF">
        <w:rPr>
          <w:rFonts w:ascii="Trebuchet MS" w:hAnsi="Trebuchet MS"/>
          <w:color w:val="000000"/>
        </w:rPr>
        <w:t xml:space="preserve"> si </w:t>
      </w:r>
      <w:proofErr w:type="spellStart"/>
      <w:r w:rsidRPr="003F22BF">
        <w:rPr>
          <w:rFonts w:ascii="Trebuchet MS" w:hAnsi="Trebuchet MS"/>
          <w:color w:val="000000"/>
        </w:rPr>
        <w:t>tendinţele</w:t>
      </w:r>
      <w:proofErr w:type="spellEnd"/>
      <w:r w:rsidRPr="003F22BF">
        <w:rPr>
          <w:rFonts w:ascii="Trebuchet MS" w:hAnsi="Trebuchet MS"/>
          <w:color w:val="000000"/>
        </w:rPr>
        <w:t xml:space="preserve"> de </w:t>
      </w:r>
      <w:proofErr w:type="spellStart"/>
      <w:r w:rsidRPr="003F22BF">
        <w:rPr>
          <w:rFonts w:ascii="Trebuchet MS" w:hAnsi="Trebuchet MS"/>
          <w:color w:val="000000"/>
        </w:rPr>
        <w:t>evoluţie</w:t>
      </w:r>
      <w:proofErr w:type="spellEnd"/>
      <w:r w:rsidRPr="003F22BF">
        <w:rPr>
          <w:rFonts w:ascii="Trebuchet MS" w:hAnsi="Trebuchet MS"/>
          <w:color w:val="000000"/>
        </w:rPr>
        <w:t xml:space="preserve">) o Analiza </w:t>
      </w:r>
      <w:proofErr w:type="spellStart"/>
      <w:r w:rsidRPr="003F22BF">
        <w:rPr>
          <w:rFonts w:ascii="Trebuchet MS" w:hAnsi="Trebuchet MS"/>
          <w:color w:val="000000"/>
        </w:rPr>
        <w:t>necesităţilor</w:t>
      </w:r>
      <w:proofErr w:type="spellEnd"/>
      <w:r w:rsidRPr="003F22BF">
        <w:rPr>
          <w:rFonts w:ascii="Trebuchet MS" w:hAnsi="Trebuchet MS"/>
          <w:color w:val="000000"/>
        </w:rPr>
        <w:t xml:space="preserve"> </w:t>
      </w:r>
      <w:proofErr w:type="spellStart"/>
      <w:r w:rsidRPr="003F22BF">
        <w:rPr>
          <w:rFonts w:ascii="Trebuchet MS" w:hAnsi="Trebuchet MS"/>
          <w:color w:val="000000"/>
        </w:rPr>
        <w:t>clienţilor</w:t>
      </w:r>
      <w:proofErr w:type="spellEnd"/>
      <w:r w:rsidRPr="003F22BF">
        <w:rPr>
          <w:rFonts w:ascii="Trebuchet MS" w:hAnsi="Trebuchet MS"/>
          <w:color w:val="000000"/>
        </w:rPr>
        <w:t xml:space="preserve"> </w:t>
      </w:r>
      <w:proofErr w:type="spellStart"/>
      <w:r w:rsidRPr="003F22BF">
        <w:rPr>
          <w:rFonts w:ascii="Trebuchet MS" w:hAnsi="Trebuchet MS"/>
          <w:color w:val="000000"/>
        </w:rPr>
        <w:t>existenţi</w:t>
      </w:r>
      <w:proofErr w:type="spellEnd"/>
      <w:r w:rsidRPr="003F22BF">
        <w:rPr>
          <w:rFonts w:ascii="Trebuchet MS" w:hAnsi="Trebuchet MS"/>
          <w:color w:val="000000"/>
        </w:rPr>
        <w:t xml:space="preserve"> si </w:t>
      </w:r>
      <w:proofErr w:type="spellStart"/>
      <w:r w:rsidRPr="003F22BF">
        <w:rPr>
          <w:rFonts w:ascii="Trebuchet MS" w:hAnsi="Trebuchet MS"/>
          <w:color w:val="000000"/>
        </w:rPr>
        <w:t>potenţiali</w:t>
      </w:r>
      <w:proofErr w:type="spellEnd"/>
      <w:r w:rsidRPr="003F22BF">
        <w:rPr>
          <w:rFonts w:ascii="Trebuchet MS" w:hAnsi="Trebuchet MS"/>
          <w:color w:val="000000"/>
        </w:rPr>
        <w:t xml:space="preserve">; o Analiza mediului </w:t>
      </w:r>
      <w:proofErr w:type="spellStart"/>
      <w:r w:rsidRPr="003F22BF">
        <w:rPr>
          <w:rFonts w:ascii="Trebuchet MS" w:hAnsi="Trebuchet MS"/>
          <w:color w:val="000000"/>
        </w:rPr>
        <w:t>concurenţial</w:t>
      </w:r>
      <w:proofErr w:type="spellEnd"/>
      <w:r w:rsidRPr="003F22BF">
        <w:rPr>
          <w:rFonts w:ascii="Trebuchet MS" w:hAnsi="Trebuchet MS"/>
          <w:color w:val="000000"/>
        </w:rPr>
        <w:t xml:space="preserve"> care va cuprinde:</w:t>
      </w:r>
    </w:p>
    <w:p w14:paraId="545D1DA8" w14:textId="77777777" w:rsidR="00A315E0" w:rsidRPr="003F22BF" w:rsidRDefault="00A315E0" w:rsidP="00A315E0">
      <w:pPr>
        <w:spacing w:after="0" w:line="274" w:lineRule="exact"/>
        <w:ind w:left="760" w:right="1100"/>
        <w:rPr>
          <w:rFonts w:ascii="Trebuchet MS" w:hAnsi="Trebuchet MS"/>
        </w:rPr>
      </w:pPr>
      <w:r w:rsidRPr="003F22BF">
        <w:rPr>
          <w:rFonts w:ascii="Trebuchet MS" w:hAnsi="Trebuchet MS"/>
          <w:color w:val="000000"/>
        </w:rPr>
        <w:t xml:space="preserve">o principalii competitori </w:t>
      </w:r>
      <w:proofErr w:type="spellStart"/>
      <w:r w:rsidRPr="003F22BF">
        <w:rPr>
          <w:rFonts w:ascii="Trebuchet MS" w:hAnsi="Trebuchet MS"/>
          <w:color w:val="000000"/>
        </w:rPr>
        <w:t>direcţi</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modul de pătrundere al acestora pe </w:t>
      </w:r>
      <w:proofErr w:type="spellStart"/>
      <w:r w:rsidRPr="003F22BF">
        <w:rPr>
          <w:rFonts w:ascii="Trebuchet MS" w:hAnsi="Trebuchet MS"/>
          <w:color w:val="000000"/>
        </w:rPr>
        <w:t>piaţă</w:t>
      </w:r>
      <w:proofErr w:type="spellEnd"/>
      <w:r w:rsidRPr="003F22BF">
        <w:rPr>
          <w:rFonts w:ascii="Trebuchet MS" w:hAnsi="Trebuchet MS"/>
          <w:color w:val="000000"/>
        </w:rPr>
        <w:t xml:space="preserve">; o cota de </w:t>
      </w:r>
      <w:proofErr w:type="spellStart"/>
      <w:r w:rsidRPr="003F22BF">
        <w:rPr>
          <w:rFonts w:ascii="Trebuchet MS" w:hAnsi="Trebuchet MS"/>
          <w:color w:val="000000"/>
        </w:rPr>
        <w:t>piaţă</w:t>
      </w:r>
      <w:proofErr w:type="spellEnd"/>
      <w:r w:rsidRPr="003F22BF">
        <w:rPr>
          <w:rFonts w:ascii="Trebuchet MS" w:hAnsi="Trebuchet MS"/>
          <w:color w:val="000000"/>
        </w:rPr>
        <w:t xml:space="preserve"> si mărimea competitorilor;</w:t>
      </w:r>
    </w:p>
    <w:p w14:paraId="13479498" w14:textId="77777777" w:rsidR="00A315E0" w:rsidRPr="003F22BF" w:rsidRDefault="00A315E0" w:rsidP="00A315E0">
      <w:pPr>
        <w:spacing w:after="0" w:line="274" w:lineRule="exact"/>
        <w:ind w:left="1140" w:hanging="380"/>
        <w:rPr>
          <w:rFonts w:ascii="Trebuchet MS" w:hAnsi="Trebuchet MS"/>
        </w:rPr>
      </w:pPr>
      <w:r w:rsidRPr="003F22BF">
        <w:rPr>
          <w:rFonts w:ascii="Trebuchet MS" w:hAnsi="Trebuchet MS"/>
          <w:color w:val="000000"/>
        </w:rPr>
        <w:t>o descrierea produselor/proceselor/serviciilor competitorilor comparativ cu cele ale întreprinderii;</w:t>
      </w:r>
    </w:p>
    <w:p w14:paraId="3C1C4789" w14:textId="77777777" w:rsidR="00A315E0" w:rsidRPr="003F22BF" w:rsidRDefault="00A315E0" w:rsidP="00A315E0">
      <w:pPr>
        <w:pStyle w:val="Bodytext100"/>
        <w:shd w:val="clear" w:color="auto" w:fill="auto"/>
        <w:spacing w:before="0" w:after="0" w:line="274" w:lineRule="exact"/>
        <w:ind w:left="1140" w:hanging="380"/>
        <w:jc w:val="left"/>
        <w:rPr>
          <w:rFonts w:ascii="Trebuchet MS" w:hAnsi="Trebuchet MS"/>
        </w:rPr>
      </w:pPr>
      <w:r w:rsidRPr="003F22BF">
        <w:rPr>
          <w:rStyle w:val="Bodytext10NotItalic"/>
          <w:rFonts w:ascii="Trebuchet MS" w:hAnsi="Trebuchet MS"/>
          <w:sz w:val="22"/>
          <w:szCs w:val="22"/>
        </w:rPr>
        <w:t xml:space="preserve">o Bariere </w:t>
      </w:r>
      <w:r w:rsidRPr="003F22BF">
        <w:rPr>
          <w:rFonts w:ascii="Trebuchet MS" w:hAnsi="Trebuchet MS"/>
          <w:color w:val="000000"/>
          <w:lang w:val="ro-RO"/>
        </w:rPr>
        <w:t>de intrare (brevete, mărci private, tehnologii etc.)</w:t>
      </w:r>
    </w:p>
    <w:p w14:paraId="23F13514" w14:textId="77777777" w:rsidR="00A315E0" w:rsidRPr="003F22BF" w:rsidRDefault="00A315E0" w:rsidP="00A315E0">
      <w:pPr>
        <w:spacing w:after="303" w:line="277" w:lineRule="exact"/>
        <w:ind w:left="400" w:hanging="400"/>
        <w:jc w:val="both"/>
        <w:rPr>
          <w:rFonts w:ascii="Trebuchet MS" w:hAnsi="Trebuchet MS"/>
        </w:rPr>
      </w:pPr>
      <w:r w:rsidRPr="003F22BF">
        <w:rPr>
          <w:rFonts w:ascii="Trebuchet MS" w:hAnsi="Trebuchet MS"/>
          <w:color w:val="000000"/>
        </w:rPr>
        <w:t xml:space="preserve">o Avantajele competitive ale întreprinderii (cum se </w:t>
      </w:r>
      <w:proofErr w:type="spellStart"/>
      <w:r w:rsidRPr="003F22BF">
        <w:rPr>
          <w:rFonts w:ascii="Trebuchet MS" w:hAnsi="Trebuchet MS"/>
          <w:color w:val="000000"/>
        </w:rPr>
        <w:t>evidenţiază</w:t>
      </w:r>
      <w:proofErr w:type="spellEnd"/>
      <w:r w:rsidRPr="003F22BF">
        <w:rPr>
          <w:rFonts w:ascii="Trebuchet MS" w:hAnsi="Trebuchet MS"/>
          <w:color w:val="000000"/>
        </w:rPr>
        <w:t xml:space="preserve"> </w:t>
      </w:r>
      <w:proofErr w:type="spellStart"/>
      <w:r w:rsidRPr="003F22BF">
        <w:rPr>
          <w:rFonts w:ascii="Trebuchet MS" w:hAnsi="Trebuchet MS"/>
          <w:color w:val="000000"/>
        </w:rPr>
        <w:t>calităţile</w:t>
      </w:r>
      <w:proofErr w:type="spellEnd"/>
      <w:r w:rsidRPr="003F22BF">
        <w:rPr>
          <w:rFonts w:ascii="Trebuchet MS" w:hAnsi="Trebuchet MS"/>
          <w:color w:val="000000"/>
        </w:rPr>
        <w:t xml:space="preserve">, beneficiile </w:t>
      </w:r>
      <w:proofErr w:type="spellStart"/>
      <w:r w:rsidRPr="003F22BF">
        <w:rPr>
          <w:rFonts w:ascii="Trebuchet MS" w:hAnsi="Trebuchet MS"/>
          <w:color w:val="000000"/>
        </w:rPr>
        <w:t>şi</w:t>
      </w:r>
      <w:proofErr w:type="spellEnd"/>
      <w:r w:rsidRPr="003F22BF">
        <w:rPr>
          <w:rFonts w:ascii="Trebuchet MS" w:hAnsi="Trebuchet MS"/>
          <w:color w:val="000000"/>
        </w:rPr>
        <w:t xml:space="preserve"> avantajele noilor produse /procese/servicii ce vor rezulta în urma implementării proiectului pentru care se solicită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w:t>
      </w:r>
      <w:proofErr w:type="spellStart"/>
      <w:r w:rsidRPr="003F22BF">
        <w:rPr>
          <w:rFonts w:ascii="Trebuchet MS" w:hAnsi="Trebuchet MS"/>
          <w:color w:val="000000"/>
        </w:rPr>
        <w:t>faţă</w:t>
      </w:r>
      <w:proofErr w:type="spellEnd"/>
      <w:r w:rsidRPr="003F22BF">
        <w:rPr>
          <w:rFonts w:ascii="Trebuchet MS" w:hAnsi="Trebuchet MS"/>
          <w:color w:val="000000"/>
        </w:rPr>
        <w:t xml:space="preserve"> de cel al competitorilor)</w:t>
      </w:r>
    </w:p>
    <w:p w14:paraId="778DFFBA" w14:textId="77777777" w:rsidR="00A315E0" w:rsidRPr="003F22BF" w:rsidRDefault="00A315E0" w:rsidP="00A315E0">
      <w:pPr>
        <w:spacing w:after="0" w:line="274" w:lineRule="exact"/>
        <w:ind w:left="1620"/>
        <w:rPr>
          <w:rFonts w:ascii="Trebuchet MS" w:hAnsi="Trebuchet MS"/>
        </w:rPr>
      </w:pPr>
      <w:r w:rsidRPr="003F22BF">
        <w:rPr>
          <w:rFonts w:ascii="Trebuchet MS" w:hAnsi="Trebuchet MS"/>
          <w:color w:val="000000"/>
        </w:rPr>
        <w:t xml:space="preserve">43 </w:t>
      </w:r>
      <w:r w:rsidRPr="003F22BF">
        <w:rPr>
          <w:rStyle w:val="Bodytext22"/>
          <w:rFonts w:ascii="Trebuchet MS" w:hAnsi="Trebuchet MS" w:cs="Times New Roman"/>
        </w:rPr>
        <w:t>Strategia de marketing</w:t>
      </w:r>
    </w:p>
    <w:p w14:paraId="1D987D01" w14:textId="77777777" w:rsidR="00A315E0" w:rsidRPr="003F22BF" w:rsidRDefault="00A315E0" w:rsidP="00A315E0">
      <w:pPr>
        <w:spacing w:after="0" w:line="274" w:lineRule="exact"/>
        <w:ind w:left="400" w:hanging="400"/>
        <w:jc w:val="both"/>
        <w:rPr>
          <w:rFonts w:ascii="Trebuchet MS" w:hAnsi="Trebuchet MS"/>
        </w:rPr>
      </w:pPr>
      <w:r w:rsidRPr="003F22BF">
        <w:rPr>
          <w:rFonts w:ascii="Trebuchet MS" w:hAnsi="Trebuchet MS"/>
          <w:color w:val="000000"/>
        </w:rPr>
        <w:t xml:space="preserve">o </w:t>
      </w:r>
      <w:proofErr w:type="spellStart"/>
      <w:r w:rsidRPr="003F22BF">
        <w:rPr>
          <w:rFonts w:ascii="Trebuchet MS" w:hAnsi="Trebuchet MS"/>
          <w:color w:val="000000"/>
        </w:rPr>
        <w:t>Descrieţi</w:t>
      </w:r>
      <w:proofErr w:type="spellEnd"/>
      <w:r w:rsidRPr="003F22BF">
        <w:rPr>
          <w:rFonts w:ascii="Trebuchet MS" w:hAnsi="Trebuchet MS"/>
          <w:color w:val="000000"/>
        </w:rPr>
        <w:t xml:space="preserve"> strategia de marketing pentru promovarea produselor/proceselor/serviciilor ce vor rezulta în urma implementării proiectului pentru care se solicită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w:t>
      </w:r>
      <w:proofErr w:type="spellStart"/>
      <w:r w:rsidRPr="003F22BF">
        <w:rPr>
          <w:rFonts w:ascii="Trebuchet MS" w:hAnsi="Trebuchet MS"/>
          <w:color w:val="000000"/>
        </w:rPr>
        <w:t>modalităţile</w:t>
      </w:r>
      <w:proofErr w:type="spellEnd"/>
      <w:r w:rsidRPr="003F22BF">
        <w:rPr>
          <w:rFonts w:ascii="Trebuchet MS" w:hAnsi="Trebuchet MS"/>
          <w:color w:val="000000"/>
        </w:rPr>
        <w:t xml:space="preserve"> de punere în practică a acesteia ( se vor descrie elemente precum avantaje oferite </w:t>
      </w:r>
      <w:proofErr w:type="spellStart"/>
      <w:r w:rsidRPr="003F22BF">
        <w:rPr>
          <w:rFonts w:ascii="Trebuchet MS" w:hAnsi="Trebuchet MS"/>
          <w:color w:val="000000"/>
        </w:rPr>
        <w:t>faţă</w:t>
      </w:r>
      <w:proofErr w:type="spellEnd"/>
      <w:r w:rsidRPr="003F22BF">
        <w:rPr>
          <w:rFonts w:ascii="Trebuchet MS" w:hAnsi="Trebuchet MS"/>
          <w:color w:val="000000"/>
        </w:rPr>
        <w:t xml:space="preserve"> de competitori, </w:t>
      </w:r>
      <w:proofErr w:type="spellStart"/>
      <w:r w:rsidRPr="003F22BF">
        <w:rPr>
          <w:rFonts w:ascii="Trebuchet MS" w:hAnsi="Trebuchet MS"/>
          <w:color w:val="000000"/>
        </w:rPr>
        <w:t>poziţionarea</w:t>
      </w:r>
      <w:proofErr w:type="spellEnd"/>
      <w:r w:rsidRPr="003F22BF">
        <w:rPr>
          <w:rFonts w:ascii="Trebuchet MS" w:hAnsi="Trebuchet MS"/>
          <w:color w:val="000000"/>
        </w:rPr>
        <w:t xml:space="preserve"> pe </w:t>
      </w:r>
      <w:proofErr w:type="spellStart"/>
      <w:r w:rsidRPr="003F22BF">
        <w:rPr>
          <w:rFonts w:ascii="Trebuchet MS" w:hAnsi="Trebuchet MS"/>
          <w:color w:val="000000"/>
        </w:rPr>
        <w:t>piaţă</w:t>
      </w:r>
      <w:proofErr w:type="spellEnd"/>
      <w:r w:rsidRPr="003F22BF">
        <w:rPr>
          <w:rFonts w:ascii="Trebuchet MS" w:hAnsi="Trebuchet MS"/>
          <w:color w:val="000000"/>
        </w:rPr>
        <w:t xml:space="preserve"> a produsului/ serviciului, caracteristici care îl </w:t>
      </w:r>
      <w:proofErr w:type="spellStart"/>
      <w:r w:rsidRPr="003F22BF">
        <w:rPr>
          <w:rFonts w:ascii="Trebuchet MS" w:hAnsi="Trebuchet MS"/>
          <w:color w:val="000000"/>
        </w:rPr>
        <w:t>diferenţiază</w:t>
      </w:r>
      <w:proofErr w:type="spellEnd"/>
      <w:r w:rsidRPr="003F22BF">
        <w:rPr>
          <w:rFonts w:ascii="Trebuchet MS" w:hAnsi="Trebuchet MS"/>
          <w:color w:val="000000"/>
        </w:rPr>
        <w:t xml:space="preserve"> de competitori, politica de </w:t>
      </w:r>
      <w:proofErr w:type="spellStart"/>
      <w:r w:rsidRPr="003F22BF">
        <w:rPr>
          <w:rFonts w:ascii="Trebuchet MS" w:hAnsi="Trebuchet MS"/>
          <w:color w:val="000000"/>
        </w:rPr>
        <w:t>preţ</w:t>
      </w:r>
      <w:proofErr w:type="spellEnd"/>
      <w:r w:rsidRPr="003F22BF">
        <w:rPr>
          <w:rFonts w:ascii="Trebuchet MS" w:hAnsi="Trebuchet MS"/>
          <w:color w:val="000000"/>
        </w:rPr>
        <w:t xml:space="preserve">, legătura dintre politica de </w:t>
      </w:r>
      <w:proofErr w:type="spellStart"/>
      <w:r w:rsidRPr="003F22BF">
        <w:rPr>
          <w:rFonts w:ascii="Trebuchet MS" w:hAnsi="Trebuchet MS"/>
          <w:color w:val="000000"/>
        </w:rPr>
        <w:t>preţ</w:t>
      </w:r>
      <w:proofErr w:type="spellEnd"/>
      <w:r w:rsidRPr="003F22BF">
        <w:rPr>
          <w:rFonts w:ascii="Trebuchet MS" w:hAnsi="Trebuchet MS"/>
          <w:color w:val="000000"/>
        </w:rPr>
        <w:t xml:space="preserve">, caracteristicile produsului/ serviciului </w:t>
      </w:r>
      <w:proofErr w:type="spellStart"/>
      <w:r w:rsidRPr="003F22BF">
        <w:rPr>
          <w:rFonts w:ascii="Trebuchet MS" w:hAnsi="Trebuchet MS"/>
          <w:color w:val="000000"/>
        </w:rPr>
        <w:t>şi</w:t>
      </w:r>
      <w:proofErr w:type="spellEnd"/>
      <w:r w:rsidRPr="003F22BF">
        <w:rPr>
          <w:rFonts w:ascii="Trebuchet MS" w:hAnsi="Trebuchet MS"/>
          <w:color w:val="000000"/>
        </w:rPr>
        <w:t xml:space="preserve"> </w:t>
      </w:r>
      <w:proofErr w:type="spellStart"/>
      <w:r w:rsidRPr="003F22BF">
        <w:rPr>
          <w:rFonts w:ascii="Trebuchet MS" w:hAnsi="Trebuchet MS"/>
          <w:color w:val="000000"/>
        </w:rPr>
        <w:t>tendinţele</w:t>
      </w:r>
      <w:proofErr w:type="spellEnd"/>
      <w:r w:rsidRPr="003F22BF">
        <w:rPr>
          <w:rFonts w:ascii="Trebuchet MS" w:hAnsi="Trebuchet MS"/>
          <w:color w:val="000000"/>
        </w:rPr>
        <w:t xml:space="preserve"> </w:t>
      </w:r>
      <w:proofErr w:type="spellStart"/>
      <w:r w:rsidRPr="003F22BF">
        <w:rPr>
          <w:rFonts w:ascii="Trebuchet MS" w:hAnsi="Trebuchet MS"/>
          <w:color w:val="000000"/>
        </w:rPr>
        <w:t>pieţei</w:t>
      </w:r>
      <w:proofErr w:type="spellEnd"/>
      <w:r w:rsidRPr="003F22BF">
        <w:rPr>
          <w:rFonts w:ascii="Trebuchet MS" w:hAnsi="Trebuchet MS"/>
          <w:color w:val="000000"/>
        </w:rPr>
        <w:t xml:space="preserve">, promovarea si </w:t>
      </w:r>
      <w:proofErr w:type="spellStart"/>
      <w:r w:rsidRPr="003F22BF">
        <w:rPr>
          <w:rFonts w:ascii="Trebuchet MS" w:hAnsi="Trebuchet MS"/>
          <w:color w:val="000000"/>
        </w:rPr>
        <w:t>distribuţia</w:t>
      </w:r>
      <w:proofErr w:type="spellEnd"/>
      <w:r w:rsidRPr="003F22BF">
        <w:rPr>
          <w:rFonts w:ascii="Trebuchet MS" w:hAnsi="Trebuchet MS"/>
          <w:color w:val="000000"/>
        </w:rPr>
        <w:t xml:space="preserve"> produsului/serviciului, strategia de vânzări: </w:t>
      </w:r>
      <w:proofErr w:type="spellStart"/>
      <w:r w:rsidRPr="003F22BF">
        <w:rPr>
          <w:rFonts w:ascii="Trebuchet MS" w:hAnsi="Trebuchet MS"/>
          <w:color w:val="000000"/>
        </w:rPr>
        <w:t>descrieţi</w:t>
      </w:r>
      <w:proofErr w:type="spellEnd"/>
      <w:r w:rsidRPr="003F22BF">
        <w:rPr>
          <w:rFonts w:ascii="Trebuchet MS" w:hAnsi="Trebuchet MS"/>
          <w:color w:val="000000"/>
        </w:rPr>
        <w:t xml:space="preserve"> modalitatea în care firma va aborda </w:t>
      </w:r>
      <w:proofErr w:type="spellStart"/>
      <w:r w:rsidRPr="003F22BF">
        <w:rPr>
          <w:rFonts w:ascii="Trebuchet MS" w:hAnsi="Trebuchet MS"/>
          <w:color w:val="000000"/>
        </w:rPr>
        <w:t>clienţii</w:t>
      </w:r>
      <w:proofErr w:type="spellEnd"/>
      <w:r w:rsidRPr="003F22BF">
        <w:rPr>
          <w:rFonts w:ascii="Trebuchet MS" w:hAnsi="Trebuchet MS"/>
          <w:color w:val="000000"/>
        </w:rPr>
        <w:t xml:space="preserve"> (e.g. </w:t>
      </w:r>
      <w:proofErr w:type="spellStart"/>
      <w:r w:rsidRPr="003F22BF">
        <w:rPr>
          <w:rFonts w:ascii="Trebuchet MS" w:hAnsi="Trebuchet MS"/>
          <w:color w:val="000000"/>
        </w:rPr>
        <w:t>modalităţi</w:t>
      </w:r>
      <w:proofErr w:type="spellEnd"/>
      <w:r w:rsidRPr="003F22BF">
        <w:rPr>
          <w:rFonts w:ascii="Trebuchet MS" w:hAnsi="Trebuchet MS"/>
          <w:color w:val="000000"/>
        </w:rPr>
        <w:t xml:space="preserve"> de comunicare), previzionarea vânzărilor etc);</w:t>
      </w:r>
    </w:p>
    <w:p w14:paraId="7E0061B5" w14:textId="77777777" w:rsidR="00A315E0" w:rsidRPr="003F22BF" w:rsidRDefault="00A315E0" w:rsidP="00A315E0">
      <w:pPr>
        <w:spacing w:after="507" w:line="274" w:lineRule="exact"/>
        <w:ind w:left="400" w:hanging="400"/>
        <w:jc w:val="both"/>
        <w:rPr>
          <w:rFonts w:ascii="Trebuchet MS" w:hAnsi="Trebuchet MS"/>
        </w:rPr>
      </w:pPr>
      <w:r w:rsidRPr="003F22BF">
        <w:rPr>
          <w:rFonts w:ascii="Trebuchet MS" w:hAnsi="Trebuchet MS"/>
          <w:color w:val="000000"/>
        </w:rPr>
        <w:t xml:space="preserve">o Riscuri identificate </w:t>
      </w:r>
      <w:proofErr w:type="spellStart"/>
      <w:r w:rsidRPr="003F22BF">
        <w:rPr>
          <w:rFonts w:ascii="Trebuchet MS" w:hAnsi="Trebuchet MS"/>
          <w:color w:val="000000"/>
        </w:rPr>
        <w:t>şi</w:t>
      </w:r>
      <w:proofErr w:type="spellEnd"/>
      <w:r w:rsidRPr="003F22BF">
        <w:rPr>
          <w:rFonts w:ascii="Trebuchet MS" w:hAnsi="Trebuchet MS"/>
          <w:color w:val="000000"/>
        </w:rPr>
        <w:t xml:space="preserve"> măsurile prevăzute pentru diminuarea efectelor în cazul materializării acestor riscuri.</w:t>
      </w:r>
    </w:p>
    <w:p w14:paraId="6FB14E7E" w14:textId="77777777" w:rsidR="00A315E0" w:rsidRPr="003F22BF" w:rsidRDefault="00A315E0" w:rsidP="00741F5B">
      <w:pPr>
        <w:pStyle w:val="Heading31"/>
        <w:keepNext/>
        <w:keepLines/>
        <w:numPr>
          <w:ilvl w:val="0"/>
          <w:numId w:val="177"/>
        </w:numPr>
        <w:shd w:val="clear" w:color="auto" w:fill="auto"/>
        <w:tabs>
          <w:tab w:val="left" w:pos="752"/>
        </w:tabs>
        <w:spacing w:after="89" w:line="240" w:lineRule="exact"/>
        <w:ind w:left="400" w:firstLine="0"/>
        <w:jc w:val="both"/>
        <w:rPr>
          <w:rFonts w:ascii="Trebuchet MS" w:hAnsi="Trebuchet MS"/>
        </w:rPr>
      </w:pPr>
      <w:bookmarkStart w:id="361" w:name="bookmark31"/>
      <w:bookmarkStart w:id="362" w:name="_Toc74560951"/>
      <w:bookmarkStart w:id="363" w:name="_Toc75446538"/>
      <w:bookmarkStart w:id="364" w:name="_Toc75446650"/>
      <w:r w:rsidRPr="003F22BF">
        <w:rPr>
          <w:rFonts w:ascii="Trebuchet MS" w:hAnsi="Trebuchet MS"/>
          <w:color w:val="000000"/>
          <w:lang w:val="ro-RO"/>
        </w:rPr>
        <w:t>PLANIFICAREA RESURSELOR UMANE</w:t>
      </w:r>
      <w:bookmarkEnd w:id="361"/>
      <w:bookmarkEnd w:id="362"/>
      <w:bookmarkEnd w:id="363"/>
      <w:bookmarkEnd w:id="364"/>
    </w:p>
    <w:p w14:paraId="001D2DCA" w14:textId="77777777" w:rsidR="00A315E0" w:rsidRPr="003F22BF" w:rsidRDefault="00A315E0" w:rsidP="00A315E0">
      <w:pPr>
        <w:spacing w:after="0" w:line="274" w:lineRule="exact"/>
        <w:rPr>
          <w:rFonts w:ascii="Trebuchet MS" w:hAnsi="Trebuchet MS"/>
        </w:rPr>
      </w:pPr>
      <w:r w:rsidRPr="003F22BF">
        <w:rPr>
          <w:rFonts w:ascii="Trebuchet MS" w:hAnsi="Trebuchet MS"/>
          <w:color w:val="000000"/>
        </w:rPr>
        <w:t xml:space="preserve">o Analiza </w:t>
      </w:r>
      <w:proofErr w:type="spellStart"/>
      <w:r w:rsidRPr="003F22BF">
        <w:rPr>
          <w:rFonts w:ascii="Trebuchet MS" w:hAnsi="Trebuchet MS"/>
          <w:color w:val="000000"/>
        </w:rPr>
        <w:t>cerinţelor</w:t>
      </w:r>
      <w:proofErr w:type="spellEnd"/>
      <w:r w:rsidRPr="003F22BF">
        <w:rPr>
          <w:rFonts w:ascii="Trebuchet MS" w:hAnsi="Trebuchet MS"/>
          <w:color w:val="000000"/>
        </w:rPr>
        <w:t xml:space="preserve"> atât pentru faza de implementare a proiectului cât </w:t>
      </w:r>
      <w:proofErr w:type="spellStart"/>
      <w:r w:rsidRPr="003F22BF">
        <w:rPr>
          <w:rFonts w:ascii="Trebuchet MS" w:hAnsi="Trebuchet MS"/>
          <w:color w:val="000000"/>
        </w:rPr>
        <w:t>şi</w:t>
      </w:r>
      <w:proofErr w:type="spellEnd"/>
      <w:r w:rsidRPr="003F22BF">
        <w:rPr>
          <w:rFonts w:ascii="Trebuchet MS" w:hAnsi="Trebuchet MS"/>
          <w:color w:val="000000"/>
        </w:rPr>
        <w:t xml:space="preserve"> pentru faza de operare, cu descrierea </w:t>
      </w:r>
      <w:proofErr w:type="spellStart"/>
      <w:r w:rsidRPr="003F22BF">
        <w:rPr>
          <w:rFonts w:ascii="Trebuchet MS" w:hAnsi="Trebuchet MS"/>
          <w:color w:val="000000"/>
        </w:rPr>
        <w:t>responsabilităţilor</w:t>
      </w:r>
      <w:proofErr w:type="spellEnd"/>
      <w:r w:rsidRPr="003F22BF">
        <w:rPr>
          <w:rFonts w:ascii="Trebuchet MS" w:hAnsi="Trebuchet MS"/>
          <w:color w:val="000000"/>
        </w:rPr>
        <w:t xml:space="preserve"> şi </w:t>
      </w:r>
      <w:proofErr w:type="spellStart"/>
      <w:r w:rsidRPr="003F22BF">
        <w:rPr>
          <w:rFonts w:ascii="Trebuchet MS" w:hAnsi="Trebuchet MS"/>
          <w:color w:val="000000"/>
        </w:rPr>
        <w:t>abilităţilor</w:t>
      </w:r>
      <w:proofErr w:type="spellEnd"/>
      <w:r w:rsidRPr="003F22BF">
        <w:rPr>
          <w:rFonts w:ascii="Trebuchet MS" w:hAnsi="Trebuchet MS"/>
          <w:color w:val="000000"/>
        </w:rPr>
        <w:t xml:space="preserve"> necesare; o Identificarea necesarului de personal atât pentru faza de implementare a proiectului cât </w:t>
      </w:r>
      <w:proofErr w:type="spellStart"/>
      <w:r w:rsidRPr="003F22BF">
        <w:rPr>
          <w:rFonts w:ascii="Trebuchet MS" w:hAnsi="Trebuchet MS"/>
          <w:color w:val="000000"/>
        </w:rPr>
        <w:t>şi</w:t>
      </w:r>
      <w:proofErr w:type="spellEnd"/>
      <w:r w:rsidRPr="003F22BF">
        <w:rPr>
          <w:rFonts w:ascii="Trebuchet MS" w:hAnsi="Trebuchet MS"/>
          <w:color w:val="000000"/>
        </w:rPr>
        <w:t xml:space="preserve"> pentru faza de operare; </w:t>
      </w:r>
      <w:proofErr w:type="spellStart"/>
      <w:r w:rsidRPr="003F22BF">
        <w:rPr>
          <w:rFonts w:ascii="Trebuchet MS" w:hAnsi="Trebuchet MS"/>
          <w:color w:val="000000"/>
        </w:rPr>
        <w:lastRenderedPageBreak/>
        <w:t>prezentaţi</w:t>
      </w:r>
      <w:proofErr w:type="spellEnd"/>
      <w:r w:rsidRPr="003F22BF">
        <w:rPr>
          <w:rFonts w:ascii="Trebuchet MS" w:hAnsi="Trebuchet MS"/>
          <w:color w:val="000000"/>
        </w:rPr>
        <w:t xml:space="preserve"> profilul pentru fiecare post nou creat/</w:t>
      </w:r>
      <w:proofErr w:type="spellStart"/>
      <w:r w:rsidRPr="003F22BF">
        <w:rPr>
          <w:rFonts w:ascii="Trebuchet MS" w:hAnsi="Trebuchet MS"/>
          <w:color w:val="000000"/>
        </w:rPr>
        <w:t>menţinut</w:t>
      </w:r>
      <w:proofErr w:type="spellEnd"/>
      <w:r w:rsidRPr="003F22BF">
        <w:rPr>
          <w:rFonts w:ascii="Trebuchet MS" w:hAnsi="Trebuchet MS"/>
          <w:color w:val="000000"/>
        </w:rPr>
        <w:t xml:space="preserve"> (după caz) o Descrierea echipei de management al proiectului (structura în organigrama întreprinderii, rolurile în echipa de implementare, </w:t>
      </w:r>
      <w:proofErr w:type="spellStart"/>
      <w:r w:rsidRPr="003F22BF">
        <w:rPr>
          <w:rFonts w:ascii="Trebuchet MS" w:hAnsi="Trebuchet MS"/>
          <w:color w:val="000000"/>
        </w:rPr>
        <w:t>funcţiile</w:t>
      </w:r>
      <w:proofErr w:type="spellEnd"/>
      <w:r w:rsidRPr="003F22BF">
        <w:rPr>
          <w:rFonts w:ascii="Trebuchet MS" w:hAnsi="Trebuchet MS"/>
          <w:color w:val="000000"/>
        </w:rPr>
        <w:t xml:space="preserve">, </w:t>
      </w:r>
      <w:proofErr w:type="spellStart"/>
      <w:r w:rsidRPr="003F22BF">
        <w:rPr>
          <w:rFonts w:ascii="Trebuchet MS" w:hAnsi="Trebuchet MS"/>
          <w:color w:val="000000"/>
        </w:rPr>
        <w:t>responsabilităţile</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expertiza acestora) o Descrierea echipei de operare a infrastructurii realizate prin proiect (</w:t>
      </w:r>
      <w:proofErr w:type="spellStart"/>
      <w:r w:rsidRPr="003F22BF">
        <w:rPr>
          <w:rFonts w:ascii="Trebuchet MS" w:hAnsi="Trebuchet MS"/>
          <w:color w:val="000000"/>
        </w:rPr>
        <w:t>competenţe</w:t>
      </w:r>
      <w:proofErr w:type="spellEnd"/>
      <w:r w:rsidRPr="003F22BF">
        <w:rPr>
          <w:rFonts w:ascii="Trebuchet MS" w:hAnsi="Trebuchet MS"/>
          <w:color w:val="000000"/>
        </w:rPr>
        <w:t xml:space="preserve">, </w:t>
      </w:r>
      <w:proofErr w:type="spellStart"/>
      <w:r w:rsidRPr="003F22BF">
        <w:rPr>
          <w:rFonts w:ascii="Trebuchet MS" w:hAnsi="Trebuchet MS"/>
          <w:color w:val="000000"/>
        </w:rPr>
        <w:t>experienţă</w:t>
      </w:r>
      <w:proofErr w:type="spellEnd"/>
      <w:r w:rsidRPr="003F22BF">
        <w:rPr>
          <w:rFonts w:ascii="Trebuchet MS" w:hAnsi="Trebuchet MS"/>
          <w:color w:val="000000"/>
        </w:rPr>
        <w:t xml:space="preserve"> in CD etc)</w:t>
      </w:r>
    </w:p>
    <w:p w14:paraId="7A725527" w14:textId="77777777" w:rsidR="00A315E0" w:rsidRPr="003F22BF" w:rsidRDefault="00A315E0" w:rsidP="00A315E0">
      <w:pPr>
        <w:spacing w:after="507" w:line="274" w:lineRule="exact"/>
        <w:rPr>
          <w:rFonts w:ascii="Trebuchet MS" w:hAnsi="Trebuchet MS"/>
        </w:rPr>
      </w:pPr>
      <w:r w:rsidRPr="003F22BF">
        <w:rPr>
          <w:rFonts w:ascii="Trebuchet MS" w:hAnsi="Trebuchet MS"/>
          <w:color w:val="000000"/>
        </w:rPr>
        <w:t xml:space="preserve">o </w:t>
      </w:r>
      <w:proofErr w:type="spellStart"/>
      <w:r w:rsidRPr="003F22BF">
        <w:rPr>
          <w:rFonts w:ascii="Trebuchet MS" w:hAnsi="Trebuchet MS"/>
          <w:color w:val="000000"/>
        </w:rPr>
        <w:t>Prezentaţi</w:t>
      </w:r>
      <w:proofErr w:type="spellEnd"/>
      <w:r w:rsidRPr="003F22BF">
        <w:rPr>
          <w:rFonts w:ascii="Trebuchet MS" w:hAnsi="Trebuchet MS"/>
          <w:color w:val="000000"/>
        </w:rPr>
        <w:t xml:space="preserve"> nivelul salarial pentru cei </w:t>
      </w:r>
      <w:proofErr w:type="spellStart"/>
      <w:r w:rsidRPr="003F22BF">
        <w:rPr>
          <w:rFonts w:ascii="Trebuchet MS" w:hAnsi="Trebuchet MS"/>
          <w:color w:val="000000"/>
        </w:rPr>
        <w:t>implicaţi</w:t>
      </w:r>
      <w:proofErr w:type="spellEnd"/>
      <w:r w:rsidRPr="003F22BF">
        <w:rPr>
          <w:rFonts w:ascii="Trebuchet MS" w:hAnsi="Trebuchet MS"/>
          <w:color w:val="000000"/>
        </w:rPr>
        <w:t xml:space="preserve"> în activitatea de implementare/operare a rezultatelor proiectului de </w:t>
      </w:r>
      <w:proofErr w:type="spellStart"/>
      <w:r w:rsidRPr="003F22BF">
        <w:rPr>
          <w:rFonts w:ascii="Trebuchet MS" w:hAnsi="Trebuchet MS"/>
          <w:color w:val="000000"/>
        </w:rPr>
        <w:t>investiţii</w:t>
      </w:r>
      <w:proofErr w:type="spellEnd"/>
      <w:r w:rsidRPr="003F22BF">
        <w:rPr>
          <w:rFonts w:ascii="Trebuchet MS" w:hAnsi="Trebuchet MS"/>
          <w:color w:val="000000"/>
        </w:rPr>
        <w:t xml:space="preserve"> o Recrutarea, </w:t>
      </w:r>
      <w:proofErr w:type="spellStart"/>
      <w:r w:rsidRPr="003F22BF">
        <w:rPr>
          <w:rFonts w:ascii="Trebuchet MS" w:hAnsi="Trebuchet MS"/>
          <w:color w:val="000000"/>
        </w:rPr>
        <w:t>selecţia</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integrarea (pentru posturile nou create)</w:t>
      </w:r>
    </w:p>
    <w:p w14:paraId="0F39B0E8" w14:textId="77777777" w:rsidR="00A315E0" w:rsidRPr="003F22BF" w:rsidRDefault="00A315E0" w:rsidP="00741F5B">
      <w:pPr>
        <w:pStyle w:val="Heading31"/>
        <w:keepNext/>
        <w:keepLines/>
        <w:numPr>
          <w:ilvl w:val="0"/>
          <w:numId w:val="177"/>
        </w:numPr>
        <w:shd w:val="clear" w:color="auto" w:fill="auto"/>
        <w:tabs>
          <w:tab w:val="left" w:pos="755"/>
        </w:tabs>
        <w:spacing w:after="656" w:line="240" w:lineRule="exact"/>
        <w:ind w:left="400" w:firstLine="0"/>
        <w:jc w:val="both"/>
        <w:rPr>
          <w:rFonts w:ascii="Trebuchet MS" w:hAnsi="Trebuchet MS"/>
        </w:rPr>
      </w:pPr>
      <w:bookmarkStart w:id="365" w:name="bookmark32"/>
      <w:bookmarkStart w:id="366" w:name="_Toc74560952"/>
      <w:bookmarkStart w:id="367" w:name="_Toc75446539"/>
      <w:bookmarkStart w:id="368" w:name="_Toc75446651"/>
      <w:r w:rsidRPr="003F22BF">
        <w:rPr>
          <w:rFonts w:ascii="Trebuchet MS" w:hAnsi="Trebuchet MS"/>
          <w:color w:val="000000"/>
          <w:lang w:val="ro-RO"/>
        </w:rPr>
        <w:t>BUGETUL PROIECTULUI ŞI PLANUL DE FINANŢARE</w:t>
      </w:r>
      <w:bookmarkEnd w:id="365"/>
      <w:bookmarkEnd w:id="366"/>
      <w:bookmarkEnd w:id="367"/>
      <w:bookmarkEnd w:id="368"/>
    </w:p>
    <w:p w14:paraId="3344802F" w14:textId="77777777" w:rsidR="00A315E0" w:rsidRPr="003F22BF" w:rsidRDefault="00A315E0" w:rsidP="00741F5B">
      <w:pPr>
        <w:pStyle w:val="Heading31"/>
        <w:keepNext/>
        <w:keepLines/>
        <w:numPr>
          <w:ilvl w:val="0"/>
          <w:numId w:val="177"/>
        </w:numPr>
        <w:shd w:val="clear" w:color="auto" w:fill="auto"/>
        <w:tabs>
          <w:tab w:val="left" w:pos="755"/>
        </w:tabs>
        <w:spacing w:after="382" w:line="240" w:lineRule="exact"/>
        <w:ind w:left="400" w:firstLine="0"/>
        <w:jc w:val="both"/>
        <w:rPr>
          <w:rFonts w:ascii="Trebuchet MS" w:hAnsi="Trebuchet MS"/>
        </w:rPr>
      </w:pPr>
      <w:bookmarkStart w:id="369" w:name="bookmark33"/>
      <w:bookmarkStart w:id="370" w:name="_Toc74560953"/>
      <w:bookmarkStart w:id="371" w:name="_Toc75446540"/>
      <w:bookmarkStart w:id="372" w:name="_Toc75446652"/>
      <w:r w:rsidRPr="003F22BF">
        <w:rPr>
          <w:rFonts w:ascii="Trebuchet MS" w:hAnsi="Trebuchet MS"/>
          <w:color w:val="000000"/>
          <w:lang w:val="ro-RO"/>
        </w:rPr>
        <w:t>PROIECŢII FINANCIARE</w:t>
      </w:r>
      <w:bookmarkEnd w:id="369"/>
      <w:bookmarkEnd w:id="370"/>
      <w:bookmarkEnd w:id="371"/>
      <w:bookmarkEnd w:id="372"/>
    </w:p>
    <w:p w14:paraId="65F664FC" w14:textId="77777777" w:rsidR="00A315E0" w:rsidRPr="003F22BF" w:rsidRDefault="00A315E0" w:rsidP="00741F5B">
      <w:pPr>
        <w:pStyle w:val="Heading31"/>
        <w:keepNext/>
        <w:keepLines/>
        <w:numPr>
          <w:ilvl w:val="0"/>
          <w:numId w:val="178"/>
        </w:numPr>
        <w:shd w:val="clear" w:color="auto" w:fill="auto"/>
        <w:tabs>
          <w:tab w:val="left" w:pos="1460"/>
        </w:tabs>
        <w:spacing w:after="0" w:line="274" w:lineRule="exact"/>
        <w:ind w:left="1100" w:firstLine="0"/>
        <w:jc w:val="both"/>
        <w:rPr>
          <w:rFonts w:ascii="Trebuchet MS" w:hAnsi="Trebuchet MS"/>
        </w:rPr>
      </w:pPr>
      <w:bookmarkStart w:id="373" w:name="bookmark34"/>
      <w:bookmarkStart w:id="374" w:name="_Toc74560954"/>
      <w:bookmarkStart w:id="375" w:name="_Toc75446541"/>
      <w:bookmarkStart w:id="376" w:name="_Toc75446653"/>
      <w:r w:rsidRPr="003F22BF">
        <w:rPr>
          <w:rFonts w:ascii="Trebuchet MS" w:hAnsi="Trebuchet MS"/>
          <w:color w:val="000000"/>
          <w:lang w:val="ro-RO"/>
        </w:rPr>
        <w:t>Ipoteze:</w:t>
      </w:r>
      <w:bookmarkEnd w:id="373"/>
      <w:bookmarkEnd w:id="374"/>
      <w:bookmarkEnd w:id="375"/>
      <w:bookmarkEnd w:id="376"/>
    </w:p>
    <w:p w14:paraId="388D168D"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Style w:val="Bodytext10NotItalic"/>
          <w:rFonts w:ascii="Trebuchet MS" w:hAnsi="Trebuchet MS"/>
          <w:sz w:val="22"/>
          <w:szCs w:val="22"/>
        </w:rPr>
        <w:t xml:space="preserve">o </w:t>
      </w:r>
      <w:r w:rsidRPr="003F22BF">
        <w:rPr>
          <w:rFonts w:ascii="Trebuchet MS" w:hAnsi="Trebuchet MS"/>
          <w:color w:val="000000"/>
          <w:lang w:val="ro-RO"/>
        </w:rPr>
        <w:t xml:space="preserve">în elaborarea </w:t>
      </w:r>
      <w:proofErr w:type="spellStart"/>
      <w:r w:rsidRPr="003F22BF">
        <w:rPr>
          <w:rFonts w:ascii="Trebuchet MS" w:hAnsi="Trebuchet MS"/>
          <w:color w:val="000000"/>
          <w:lang w:val="ro-RO"/>
        </w:rPr>
        <w:t>proiecţiilor</w:t>
      </w:r>
      <w:proofErr w:type="spellEnd"/>
      <w:r w:rsidRPr="003F22BF">
        <w:rPr>
          <w:rFonts w:ascii="Trebuchet MS" w:hAnsi="Trebuchet MS"/>
          <w:color w:val="000000"/>
          <w:lang w:val="ro-RO"/>
        </w:rPr>
        <w:t xml:space="preserve"> financiare se va folosi metoda fluxului net de numerar actualizat.</w:t>
      </w:r>
    </w:p>
    <w:p w14:paraId="17A6F47E"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Fonts w:ascii="Trebuchet MS" w:hAnsi="Trebuchet MS"/>
          <w:color w:val="000000"/>
          <w:lang w:val="ro-RO"/>
        </w:rPr>
        <w:t xml:space="preserve">o Principalii indicatori ai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(se prezintă indicatorii strict </w:t>
      </w:r>
      <w:proofErr w:type="spellStart"/>
      <w:r w:rsidRPr="003F22BF">
        <w:rPr>
          <w:rFonts w:ascii="Trebuchet MS" w:hAnsi="Trebuchet MS"/>
          <w:color w:val="000000"/>
          <w:lang w:val="ro-RO"/>
        </w:rPr>
        <w:t>legaţi</w:t>
      </w:r>
      <w:proofErr w:type="spellEnd"/>
      <w:r w:rsidRPr="003F22BF">
        <w:rPr>
          <w:rFonts w:ascii="Trebuchet MS" w:hAnsi="Trebuchet MS"/>
          <w:color w:val="000000"/>
          <w:lang w:val="ro-RO"/>
        </w:rPr>
        <w:t xml:space="preserve"> de proiect</w:t>
      </w:r>
      <w:r w:rsidRPr="003F22BF">
        <w:rPr>
          <w:rStyle w:val="Bodytext10NotItalic"/>
          <w:rFonts w:ascii="Trebuchet MS" w:hAnsi="Trebuchet MS"/>
          <w:sz w:val="22"/>
          <w:szCs w:val="22"/>
        </w:rPr>
        <w:t xml:space="preserve">; </w:t>
      </w:r>
      <w:proofErr w:type="spellStart"/>
      <w:r w:rsidRPr="003F22BF">
        <w:rPr>
          <w:rFonts w:ascii="Trebuchet MS" w:hAnsi="Trebuchet MS"/>
          <w:color w:val="000000"/>
          <w:lang w:val="ro-RO"/>
        </w:rPr>
        <w:t>calculaţi</w:t>
      </w:r>
      <w:proofErr w:type="spellEnd"/>
      <w:r w:rsidRPr="003F22BF">
        <w:rPr>
          <w:rFonts w:ascii="Trebuchet MS" w:hAnsi="Trebuchet MS"/>
          <w:color w:val="000000"/>
          <w:lang w:val="ro-RO"/>
        </w:rPr>
        <w:t xml:space="preserve"> pe baza fluxurilor financiare marginale/</w:t>
      </w:r>
      <w:proofErr w:type="spellStart"/>
      <w:r w:rsidRPr="003F22BF">
        <w:rPr>
          <w:rFonts w:ascii="Trebuchet MS" w:hAnsi="Trebuchet MS"/>
          <w:color w:val="000000"/>
          <w:lang w:val="ro-RO"/>
        </w:rPr>
        <w:t>diferenţiale</w:t>
      </w:r>
      <w:proofErr w:type="spellEnd"/>
      <w:r w:rsidRPr="003F22BF">
        <w:rPr>
          <w:rFonts w:ascii="Trebuchet MS" w:hAnsi="Trebuchet MS"/>
          <w:color w:val="000000"/>
          <w:lang w:val="ro-RO"/>
        </w:rPr>
        <w:t xml:space="preserve"> ale proiectului </w:t>
      </w:r>
      <w:proofErr w:type="spellStart"/>
      <w:r w:rsidRPr="003F22BF">
        <w:rPr>
          <w:rFonts w:ascii="Trebuchet MS" w:hAnsi="Trebuchet MS"/>
          <w:color w:val="000000"/>
          <w:lang w:val="ro-RO"/>
        </w:rPr>
        <w:t>faţă</w:t>
      </w:r>
      <w:proofErr w:type="spellEnd"/>
      <w:r w:rsidRPr="003F22BF">
        <w:rPr>
          <w:rFonts w:ascii="Trebuchet MS" w:hAnsi="Trebuchet MS"/>
          <w:color w:val="000000"/>
          <w:lang w:val="ro-RO"/>
        </w:rPr>
        <w:t xml:space="preserve"> de firma existentă);</w:t>
      </w:r>
    </w:p>
    <w:p w14:paraId="7AFE545F"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Style w:val="Bodytext10NotItalic"/>
          <w:rFonts w:ascii="Trebuchet MS" w:hAnsi="Trebuchet MS"/>
          <w:sz w:val="22"/>
          <w:szCs w:val="22"/>
        </w:rPr>
        <w:t xml:space="preserve">o </w:t>
      </w:r>
      <w:r w:rsidRPr="003F22BF">
        <w:rPr>
          <w:rFonts w:ascii="Trebuchet MS" w:hAnsi="Trebuchet MS"/>
          <w:color w:val="000000"/>
          <w:lang w:val="ro-RO"/>
        </w:rPr>
        <w:t xml:space="preserve">orizontul de analiză pentru proiectele de </w:t>
      </w:r>
      <w:proofErr w:type="spellStart"/>
      <w:r w:rsidRPr="003F22BF">
        <w:rPr>
          <w:rFonts w:ascii="Trebuchet MS" w:hAnsi="Trebuchet MS"/>
          <w:color w:val="000000"/>
          <w:lang w:val="ro-RO"/>
        </w:rPr>
        <w:t>investiţii</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finanţate</w:t>
      </w:r>
      <w:proofErr w:type="spellEnd"/>
      <w:r w:rsidRPr="003F22BF">
        <w:rPr>
          <w:rFonts w:ascii="Trebuchet MS" w:hAnsi="Trebuchet MS"/>
          <w:color w:val="000000"/>
          <w:lang w:val="ro-RO"/>
        </w:rPr>
        <w:t xml:space="preserve"> din fonduri structurale este de 15 ani de la terminarea </w:t>
      </w:r>
      <w:proofErr w:type="spellStart"/>
      <w:r w:rsidRPr="003F22BF">
        <w:rPr>
          <w:rFonts w:ascii="Trebuchet MS" w:hAnsi="Trebuchet MS"/>
          <w:color w:val="000000"/>
          <w:lang w:val="ro-RO"/>
        </w:rPr>
        <w:t>investiţiei</w:t>
      </w:r>
      <w:proofErr w:type="spellEnd"/>
    </w:p>
    <w:p w14:paraId="09F7AF1C"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Style w:val="Bodytext10NotItalic"/>
          <w:rFonts w:ascii="Trebuchet MS" w:hAnsi="Trebuchet MS"/>
          <w:sz w:val="22"/>
          <w:szCs w:val="22"/>
        </w:rPr>
        <w:t xml:space="preserve">o </w:t>
      </w:r>
      <w:r w:rsidRPr="003F22BF">
        <w:rPr>
          <w:rFonts w:ascii="Trebuchet MS" w:hAnsi="Trebuchet MS"/>
          <w:color w:val="000000"/>
          <w:lang w:val="ro-RO"/>
        </w:rPr>
        <w:t xml:space="preserve">rata de actualizare recomandată în cadrul analizei financiare pentru actualizarea fluxurilor de numerar nete este de 9 % în termeni reali (analiza va fi realizată în </w:t>
      </w:r>
      <w:proofErr w:type="spellStart"/>
      <w:r w:rsidRPr="003F22BF">
        <w:rPr>
          <w:rFonts w:ascii="Trebuchet MS" w:hAnsi="Trebuchet MS"/>
          <w:color w:val="000000"/>
          <w:lang w:val="ro-RO"/>
        </w:rPr>
        <w:t>preţuri</w:t>
      </w:r>
      <w:proofErr w:type="spellEnd"/>
      <w:r w:rsidRPr="003F22BF">
        <w:rPr>
          <w:rFonts w:ascii="Trebuchet MS" w:hAnsi="Trebuchet MS"/>
          <w:color w:val="000000"/>
          <w:lang w:val="ro-RO"/>
        </w:rPr>
        <w:t xml:space="preserve"> constante, fără </w:t>
      </w:r>
      <w:proofErr w:type="spellStart"/>
      <w:r w:rsidRPr="003F22BF">
        <w:rPr>
          <w:rFonts w:ascii="Trebuchet MS" w:hAnsi="Trebuchet MS"/>
          <w:color w:val="000000"/>
          <w:lang w:val="ro-RO"/>
        </w:rPr>
        <w:t>inflaţie</w:t>
      </w:r>
      <w:proofErr w:type="spellEnd"/>
      <w:r w:rsidRPr="003F22BF">
        <w:rPr>
          <w:rFonts w:ascii="Trebuchet MS" w:hAnsi="Trebuchet MS"/>
          <w:color w:val="000000"/>
          <w:lang w:val="ro-RO"/>
        </w:rPr>
        <w:t>)</w:t>
      </w:r>
    </w:p>
    <w:p w14:paraId="7E057C8A"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Style w:val="Bodytext10NotItalic"/>
          <w:rFonts w:ascii="Trebuchet MS" w:hAnsi="Trebuchet MS"/>
          <w:sz w:val="22"/>
          <w:szCs w:val="22"/>
        </w:rPr>
        <w:t xml:space="preserve">o </w:t>
      </w:r>
      <w:r w:rsidRPr="003F22BF">
        <w:rPr>
          <w:rFonts w:ascii="Trebuchet MS" w:hAnsi="Trebuchet MS"/>
          <w:color w:val="000000"/>
          <w:lang w:val="ro-RO"/>
        </w:rPr>
        <w:t>Valoarea reziduala aferenta proiectului va fi calculata prin prezentarea metodologiei utilizate;</w:t>
      </w:r>
    </w:p>
    <w:p w14:paraId="3387C341" w14:textId="77777777" w:rsidR="00A315E0" w:rsidRPr="003F22BF" w:rsidRDefault="00A315E0" w:rsidP="00A315E0">
      <w:pPr>
        <w:pStyle w:val="Bodytext100"/>
        <w:shd w:val="clear" w:color="auto" w:fill="auto"/>
        <w:spacing w:before="0" w:after="0" w:line="274" w:lineRule="exact"/>
        <w:ind w:left="400" w:hanging="400"/>
        <w:rPr>
          <w:rFonts w:ascii="Trebuchet MS" w:hAnsi="Trebuchet MS"/>
        </w:rPr>
      </w:pPr>
      <w:r w:rsidRPr="003F22BF">
        <w:rPr>
          <w:rFonts w:ascii="Trebuchet MS" w:hAnsi="Trebuchet MS"/>
          <w:color w:val="000000"/>
          <w:lang w:val="ro-RO"/>
        </w:rPr>
        <w:t xml:space="preserve">o Valoarea totală 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include totalul costurilor eligibile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ne-eligibile;</w:t>
      </w:r>
    </w:p>
    <w:p w14:paraId="7A5A57AC" w14:textId="77777777" w:rsidR="00A315E0" w:rsidRPr="003F22BF" w:rsidRDefault="00A315E0" w:rsidP="00A315E0">
      <w:pPr>
        <w:pStyle w:val="Bodytext100"/>
        <w:shd w:val="clear" w:color="auto" w:fill="auto"/>
        <w:spacing w:before="0" w:after="507" w:line="274" w:lineRule="exact"/>
        <w:ind w:left="440"/>
        <w:jc w:val="left"/>
        <w:rPr>
          <w:rFonts w:ascii="Trebuchet MS" w:hAnsi="Trebuchet MS"/>
        </w:rPr>
      </w:pPr>
      <w:r w:rsidRPr="003F22BF">
        <w:rPr>
          <w:rStyle w:val="Bodytext10NotItalic"/>
          <w:rFonts w:ascii="Trebuchet MS" w:hAnsi="Trebuchet MS"/>
          <w:sz w:val="22"/>
          <w:szCs w:val="22"/>
        </w:rPr>
        <w:t xml:space="preserve">o </w:t>
      </w:r>
      <w:r w:rsidRPr="003F22BF">
        <w:rPr>
          <w:rFonts w:ascii="Trebuchet MS" w:hAnsi="Trebuchet MS"/>
          <w:color w:val="000000"/>
          <w:lang w:val="ro-RO"/>
        </w:rPr>
        <w:t>Veniturile si costurile proiectului vor fi grevate de TVA, in măsura in care TVA-</w:t>
      </w:r>
      <w:proofErr w:type="spellStart"/>
      <w:r w:rsidRPr="003F22BF">
        <w:rPr>
          <w:rFonts w:ascii="Trebuchet MS" w:hAnsi="Trebuchet MS"/>
          <w:color w:val="000000"/>
          <w:lang w:val="ro-RO"/>
        </w:rPr>
        <w:t>ul</w:t>
      </w:r>
      <w:proofErr w:type="spellEnd"/>
      <w:r w:rsidRPr="003F22BF">
        <w:rPr>
          <w:rFonts w:ascii="Trebuchet MS" w:hAnsi="Trebuchet MS"/>
          <w:color w:val="000000"/>
          <w:lang w:val="ro-RO"/>
        </w:rPr>
        <w:t xml:space="preserve"> nu este recuperabil</w:t>
      </w:r>
    </w:p>
    <w:p w14:paraId="76E25120" w14:textId="77777777" w:rsidR="00A315E0" w:rsidRPr="003F22BF" w:rsidRDefault="00A315E0" w:rsidP="00741F5B">
      <w:pPr>
        <w:pStyle w:val="Heading31"/>
        <w:keepNext/>
        <w:keepLines/>
        <w:numPr>
          <w:ilvl w:val="0"/>
          <w:numId w:val="178"/>
        </w:numPr>
        <w:shd w:val="clear" w:color="auto" w:fill="auto"/>
        <w:tabs>
          <w:tab w:val="left" w:pos="1516"/>
        </w:tabs>
        <w:spacing w:line="240" w:lineRule="exact"/>
        <w:ind w:left="1160" w:firstLine="0"/>
        <w:jc w:val="both"/>
        <w:rPr>
          <w:rFonts w:ascii="Trebuchet MS" w:hAnsi="Trebuchet MS"/>
        </w:rPr>
      </w:pPr>
      <w:bookmarkStart w:id="377" w:name="bookmark35"/>
      <w:bookmarkStart w:id="378" w:name="_Toc74560955"/>
      <w:bookmarkStart w:id="379" w:name="_Toc75446542"/>
      <w:bookmarkStart w:id="380" w:name="_Toc75446654"/>
      <w:r w:rsidRPr="003F22BF">
        <w:rPr>
          <w:rFonts w:ascii="Trebuchet MS" w:hAnsi="Trebuchet MS"/>
          <w:color w:val="000000"/>
          <w:lang w:val="ro-RO"/>
        </w:rPr>
        <w:t>Indicatorii proiectului</w:t>
      </w:r>
      <w:bookmarkEnd w:id="377"/>
      <w:bookmarkEnd w:id="378"/>
      <w:bookmarkEnd w:id="379"/>
      <w:bookmarkEnd w:id="380"/>
    </w:p>
    <w:p w14:paraId="634F2B57" w14:textId="77777777" w:rsidR="00A315E0" w:rsidRPr="003F22BF" w:rsidRDefault="00A315E0" w:rsidP="00A315E0">
      <w:pPr>
        <w:pStyle w:val="Bodytext100"/>
        <w:shd w:val="clear" w:color="auto" w:fill="auto"/>
        <w:spacing w:before="0" w:after="83" w:line="240" w:lineRule="exact"/>
        <w:ind w:left="440" w:firstLine="0"/>
        <w:rPr>
          <w:rFonts w:ascii="Trebuchet MS" w:hAnsi="Trebuchet MS"/>
        </w:rPr>
      </w:pPr>
      <w:r w:rsidRPr="003F22BF">
        <w:rPr>
          <w:rFonts w:ascii="Trebuchet MS" w:hAnsi="Trebuchet MS"/>
          <w:color w:val="000000"/>
          <w:lang w:val="ro-RO"/>
        </w:rPr>
        <w:t xml:space="preserve">a) Evaluarea </w:t>
      </w:r>
      <w:proofErr w:type="spellStart"/>
      <w:r w:rsidRPr="003F22BF">
        <w:rPr>
          <w:rFonts w:ascii="Trebuchet MS" w:hAnsi="Trebuchet MS"/>
          <w:color w:val="000000"/>
          <w:lang w:val="ro-RO"/>
        </w:rPr>
        <w:t>profitabilităţii</w:t>
      </w:r>
      <w:proofErr w:type="spellEnd"/>
      <w:r w:rsidRPr="003F22BF">
        <w:rPr>
          <w:rFonts w:ascii="Trebuchet MS" w:hAnsi="Trebuchet MS"/>
          <w:color w:val="000000"/>
          <w:lang w:val="ro-RO"/>
        </w:rPr>
        <w:t xml:space="preserve"> financiare 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 capitalului propriu</w:t>
      </w:r>
    </w:p>
    <w:p w14:paraId="6F3E860A" w14:textId="77777777" w:rsidR="00A315E0" w:rsidRPr="003F22BF" w:rsidRDefault="00A315E0" w:rsidP="00A315E0">
      <w:pPr>
        <w:spacing w:after="147" w:line="274" w:lineRule="exact"/>
        <w:jc w:val="both"/>
        <w:rPr>
          <w:rFonts w:ascii="Trebuchet MS" w:hAnsi="Trebuchet MS"/>
        </w:rPr>
      </w:pPr>
      <w:r w:rsidRPr="003F22BF">
        <w:rPr>
          <w:rFonts w:ascii="Trebuchet MS" w:hAnsi="Trebuchet MS"/>
          <w:color w:val="000000"/>
        </w:rPr>
        <w:t xml:space="preserve">în cazul proiectelor ce vor fi </w:t>
      </w:r>
      <w:proofErr w:type="spellStart"/>
      <w:r w:rsidRPr="003F22BF">
        <w:rPr>
          <w:rFonts w:ascii="Trebuchet MS" w:hAnsi="Trebuchet MS"/>
          <w:color w:val="000000"/>
        </w:rPr>
        <w:t>subvenţionate</w:t>
      </w:r>
      <w:proofErr w:type="spellEnd"/>
      <w:r w:rsidRPr="003F22BF">
        <w:rPr>
          <w:rFonts w:ascii="Trebuchet MS" w:hAnsi="Trebuchet MS"/>
          <w:color w:val="000000"/>
        </w:rPr>
        <w:t xml:space="preserve">, analiza </w:t>
      </w:r>
      <w:proofErr w:type="spellStart"/>
      <w:r w:rsidRPr="003F22BF">
        <w:rPr>
          <w:rFonts w:ascii="Trebuchet MS" w:hAnsi="Trebuchet MS"/>
          <w:color w:val="000000"/>
        </w:rPr>
        <w:t>profitabilităţii</w:t>
      </w:r>
      <w:proofErr w:type="spellEnd"/>
      <w:r w:rsidRPr="003F22BF">
        <w:rPr>
          <w:rFonts w:ascii="Trebuchet MS" w:hAnsi="Trebuchet MS"/>
          <w:color w:val="000000"/>
        </w:rPr>
        <w:t xml:space="preserve"> este realizată pentru a se stabili dacă </w:t>
      </w:r>
      <w:proofErr w:type="spellStart"/>
      <w:r w:rsidRPr="003F22BF">
        <w:rPr>
          <w:rFonts w:ascii="Trebuchet MS" w:hAnsi="Trebuchet MS"/>
          <w:color w:val="000000"/>
        </w:rPr>
        <w:t>subvenţia</w:t>
      </w:r>
      <w:proofErr w:type="spellEnd"/>
      <w:r w:rsidRPr="003F22BF">
        <w:rPr>
          <w:rFonts w:ascii="Trebuchet MS" w:hAnsi="Trebuchet MS"/>
          <w:color w:val="000000"/>
        </w:rPr>
        <w:t xml:space="preserve"> a fost determinată corespunzător </w:t>
      </w:r>
      <w:proofErr w:type="spellStart"/>
      <w:r w:rsidRPr="003F22BF">
        <w:rPr>
          <w:rFonts w:ascii="Trebuchet MS" w:hAnsi="Trebuchet MS"/>
          <w:color w:val="000000"/>
        </w:rPr>
        <w:t>şi</w:t>
      </w:r>
      <w:proofErr w:type="spellEnd"/>
      <w:r w:rsidRPr="003F22BF">
        <w:rPr>
          <w:rFonts w:ascii="Trebuchet MS" w:hAnsi="Trebuchet MS"/>
          <w:color w:val="000000"/>
        </w:rPr>
        <w:t xml:space="preserve"> nu sunt transferate către beneficiarul proiectului fonduri nejustificate. Astfel, analiza va evalua prin calcularea următorilor indicatori financiari, dacă rata identificată a </w:t>
      </w:r>
      <w:proofErr w:type="spellStart"/>
      <w:r w:rsidRPr="003F22BF">
        <w:rPr>
          <w:rFonts w:ascii="Trebuchet MS" w:hAnsi="Trebuchet MS"/>
          <w:color w:val="000000"/>
        </w:rPr>
        <w:t>contribuţiei</w:t>
      </w:r>
      <w:proofErr w:type="spellEnd"/>
      <w:r w:rsidRPr="003F22BF">
        <w:rPr>
          <w:rFonts w:ascii="Trebuchet MS" w:hAnsi="Trebuchet MS"/>
          <w:color w:val="000000"/>
        </w:rPr>
        <w:t xml:space="preserve"> UE nu este prea generoasă:</w:t>
      </w:r>
    </w:p>
    <w:p w14:paraId="4CA91AE1" w14:textId="21277EA7" w:rsidR="00A315E0" w:rsidRPr="003F22BF" w:rsidRDefault="0030587C" w:rsidP="00741F5B">
      <w:pPr>
        <w:widowControl w:val="0"/>
        <w:numPr>
          <w:ilvl w:val="0"/>
          <w:numId w:val="176"/>
        </w:numPr>
        <w:tabs>
          <w:tab w:val="left" w:pos="787"/>
        </w:tabs>
        <w:spacing w:after="60" w:line="240" w:lineRule="exact"/>
        <w:ind w:left="440"/>
        <w:jc w:val="both"/>
        <w:rPr>
          <w:rFonts w:ascii="Trebuchet MS" w:hAnsi="Trebuchet MS"/>
        </w:rPr>
      </w:pPr>
      <w:r w:rsidRPr="003F22BF">
        <w:rPr>
          <w:rStyle w:val="Bodytext2Bold"/>
          <w:rFonts w:ascii="Trebuchet MS" w:eastAsiaTheme="minorHAnsi" w:hAnsi="Trebuchet MS" w:cs="Times New Roman"/>
        </w:rPr>
        <w:t>R</w:t>
      </w:r>
      <w:r w:rsidR="00806BC9" w:rsidRPr="003F22BF">
        <w:rPr>
          <w:rStyle w:val="Bodytext2Bold"/>
          <w:rFonts w:ascii="Trebuchet MS" w:eastAsiaTheme="minorHAnsi" w:hAnsi="Trebuchet MS" w:cs="Times New Roman"/>
        </w:rPr>
        <w:t>I</w:t>
      </w:r>
      <w:r w:rsidRPr="003F22BF">
        <w:rPr>
          <w:rStyle w:val="Bodytext2Bold"/>
          <w:rFonts w:ascii="Trebuchet MS" w:eastAsiaTheme="minorHAnsi" w:hAnsi="Trebuchet MS" w:cs="Times New Roman"/>
        </w:rPr>
        <w:t>RF</w:t>
      </w:r>
      <w:r w:rsidR="00A315E0" w:rsidRPr="003F22BF">
        <w:rPr>
          <w:rStyle w:val="Bodytext2Bold"/>
          <w:rFonts w:ascii="Trebuchet MS" w:hAnsi="Trebuchet MS" w:cs="Times New Roman"/>
        </w:rPr>
        <w:t xml:space="preserve">/C </w:t>
      </w:r>
      <w:proofErr w:type="spellStart"/>
      <w:r w:rsidR="00A315E0" w:rsidRPr="003F22BF">
        <w:rPr>
          <w:rFonts w:ascii="Trebuchet MS" w:hAnsi="Trebuchet MS"/>
          <w:color w:val="000000"/>
        </w:rPr>
        <w:t>şi</w:t>
      </w:r>
      <w:proofErr w:type="spellEnd"/>
      <w:r w:rsidR="00A315E0" w:rsidRPr="003F22BF">
        <w:rPr>
          <w:rFonts w:ascii="Trebuchet MS" w:hAnsi="Trebuchet MS"/>
          <w:color w:val="000000"/>
        </w:rPr>
        <w:t xml:space="preserve"> </w:t>
      </w:r>
      <w:r w:rsidR="00806BC9" w:rsidRPr="003F22BF">
        <w:rPr>
          <w:rStyle w:val="Bodytext2Bold"/>
          <w:rFonts w:ascii="Trebuchet MS" w:eastAsiaTheme="minorHAnsi" w:hAnsi="Trebuchet MS" w:cs="Times New Roman"/>
        </w:rPr>
        <w:t>VNAF</w:t>
      </w:r>
      <w:r w:rsidR="00A315E0" w:rsidRPr="003F22BF">
        <w:rPr>
          <w:rStyle w:val="Bodytext2Bold"/>
          <w:rFonts w:ascii="Trebuchet MS" w:hAnsi="Trebuchet MS" w:cs="Times New Roman"/>
        </w:rPr>
        <w:t xml:space="preserve">/C </w:t>
      </w:r>
      <w:r w:rsidR="00A315E0" w:rsidRPr="003F22BF">
        <w:rPr>
          <w:rFonts w:ascii="Trebuchet MS" w:hAnsi="Trebuchet MS"/>
          <w:color w:val="000000"/>
        </w:rPr>
        <w:t xml:space="preserve">(profitabilitatea financiara a </w:t>
      </w:r>
      <w:proofErr w:type="spellStart"/>
      <w:r w:rsidR="00A315E0" w:rsidRPr="003F22BF">
        <w:rPr>
          <w:rStyle w:val="Bodytext2Bold"/>
          <w:rFonts w:ascii="Trebuchet MS" w:hAnsi="Trebuchet MS" w:cs="Times New Roman"/>
        </w:rPr>
        <w:t>investiţiei</w:t>
      </w:r>
      <w:proofErr w:type="spellEnd"/>
      <w:r w:rsidR="00A315E0" w:rsidRPr="003F22BF">
        <w:rPr>
          <w:rStyle w:val="Bodytext2Bold"/>
          <w:rFonts w:ascii="Trebuchet MS" w:hAnsi="Trebuchet MS" w:cs="Times New Roman"/>
        </w:rPr>
        <w:t>)</w:t>
      </w:r>
    </w:p>
    <w:p w14:paraId="0E78FD49" w14:textId="4384BBF3" w:rsidR="00A315E0" w:rsidRPr="003F22BF" w:rsidRDefault="0030587C" w:rsidP="00741F5B">
      <w:pPr>
        <w:widowControl w:val="0"/>
        <w:numPr>
          <w:ilvl w:val="0"/>
          <w:numId w:val="176"/>
        </w:numPr>
        <w:tabs>
          <w:tab w:val="left" w:pos="787"/>
        </w:tabs>
        <w:spacing w:after="209" w:line="240" w:lineRule="exact"/>
        <w:ind w:left="440"/>
        <w:jc w:val="both"/>
        <w:rPr>
          <w:rFonts w:ascii="Trebuchet MS" w:hAnsi="Trebuchet MS"/>
        </w:rPr>
      </w:pPr>
      <w:r w:rsidRPr="003F22BF">
        <w:rPr>
          <w:rFonts w:ascii="Trebuchet MS" w:hAnsi="Trebuchet MS"/>
          <w:color w:val="000000"/>
          <w:lang w:eastAsia="ro-RO" w:bidi="ro-RO"/>
        </w:rPr>
        <w:t>R</w:t>
      </w:r>
      <w:r w:rsidR="00806BC9" w:rsidRPr="003F22BF">
        <w:rPr>
          <w:rFonts w:ascii="Trebuchet MS" w:hAnsi="Trebuchet MS"/>
          <w:color w:val="000000"/>
          <w:lang w:eastAsia="ro-RO" w:bidi="ro-RO"/>
        </w:rPr>
        <w:t>I</w:t>
      </w:r>
      <w:r w:rsidRPr="003F22BF">
        <w:rPr>
          <w:rFonts w:ascii="Trebuchet MS" w:hAnsi="Trebuchet MS"/>
          <w:color w:val="000000"/>
          <w:lang w:eastAsia="ro-RO" w:bidi="ro-RO"/>
        </w:rPr>
        <w:t>RF</w:t>
      </w:r>
      <w:r w:rsidR="00A315E0" w:rsidRPr="003F22BF">
        <w:rPr>
          <w:rFonts w:ascii="Trebuchet MS" w:hAnsi="Trebuchet MS"/>
          <w:color w:val="000000"/>
        </w:rPr>
        <w:t xml:space="preserve">/K </w:t>
      </w:r>
      <w:proofErr w:type="spellStart"/>
      <w:r w:rsidR="00A315E0" w:rsidRPr="003F22BF">
        <w:rPr>
          <w:rFonts w:ascii="Trebuchet MS" w:hAnsi="Trebuchet MS"/>
          <w:color w:val="000000"/>
        </w:rPr>
        <w:t>şi</w:t>
      </w:r>
      <w:proofErr w:type="spellEnd"/>
      <w:r w:rsidR="00A315E0" w:rsidRPr="003F22BF">
        <w:rPr>
          <w:rFonts w:ascii="Trebuchet MS" w:hAnsi="Trebuchet MS"/>
          <w:color w:val="000000"/>
        </w:rPr>
        <w:t xml:space="preserve"> </w:t>
      </w:r>
      <w:r w:rsidR="00806BC9" w:rsidRPr="003F22BF">
        <w:rPr>
          <w:rFonts w:ascii="Trebuchet MS" w:hAnsi="Trebuchet MS"/>
          <w:color w:val="000000"/>
          <w:lang w:eastAsia="ro-RO" w:bidi="ro-RO"/>
        </w:rPr>
        <w:t>VNAF</w:t>
      </w:r>
      <w:r w:rsidR="00A315E0" w:rsidRPr="003F22BF">
        <w:rPr>
          <w:rFonts w:ascii="Trebuchet MS" w:hAnsi="Trebuchet MS"/>
          <w:color w:val="000000"/>
        </w:rPr>
        <w:t xml:space="preserve">/K (profitabilitatea financiara a </w:t>
      </w:r>
      <w:r w:rsidR="00A315E0" w:rsidRPr="003F22BF">
        <w:rPr>
          <w:rStyle w:val="Bodytext2Bold"/>
          <w:rFonts w:ascii="Trebuchet MS" w:hAnsi="Trebuchet MS" w:cs="Times New Roman"/>
        </w:rPr>
        <w:t>capitalului propriu)</w:t>
      </w:r>
    </w:p>
    <w:p w14:paraId="5299A14D" w14:textId="77777777" w:rsidR="00A315E0" w:rsidRPr="003F22BF" w:rsidRDefault="00A315E0" w:rsidP="00A315E0">
      <w:pPr>
        <w:spacing w:line="274" w:lineRule="exact"/>
        <w:jc w:val="both"/>
        <w:rPr>
          <w:rFonts w:ascii="Trebuchet MS" w:hAnsi="Trebuchet MS"/>
        </w:rPr>
      </w:pPr>
      <w:r w:rsidRPr="003F22BF">
        <w:rPr>
          <w:rStyle w:val="Bodytext2Bold"/>
          <w:rFonts w:ascii="Trebuchet MS" w:hAnsi="Trebuchet MS" w:cs="Times New Roman"/>
        </w:rPr>
        <w:t xml:space="preserve">Profitabilitatea financiară a </w:t>
      </w:r>
      <w:proofErr w:type="spellStart"/>
      <w:r w:rsidRPr="003F22BF">
        <w:rPr>
          <w:rStyle w:val="Bodytext2Bold"/>
          <w:rFonts w:ascii="Trebuchet MS" w:hAnsi="Trebuchet MS" w:cs="Times New Roman"/>
        </w:rPr>
        <w:t>investiţiei</w:t>
      </w:r>
      <w:proofErr w:type="spellEnd"/>
      <w:r w:rsidRPr="003F22BF">
        <w:rPr>
          <w:rStyle w:val="Bodytext2Bold"/>
          <w:rFonts w:ascii="Trebuchet MS" w:hAnsi="Trebuchet MS" w:cs="Times New Roman"/>
        </w:rPr>
        <w:t xml:space="preserve"> </w:t>
      </w:r>
      <w:r w:rsidRPr="003F22BF">
        <w:rPr>
          <w:rFonts w:ascii="Trebuchet MS" w:hAnsi="Trebuchet MS"/>
          <w:color w:val="000000"/>
        </w:rPr>
        <w:t xml:space="preserve">se poate evalua prin estimarea valorii financiare nete actuale </w:t>
      </w:r>
      <w:proofErr w:type="spellStart"/>
      <w:r w:rsidRPr="003F22BF">
        <w:rPr>
          <w:rFonts w:ascii="Trebuchet MS" w:hAnsi="Trebuchet MS"/>
          <w:color w:val="000000"/>
        </w:rPr>
        <w:t>şi</w:t>
      </w:r>
      <w:proofErr w:type="spellEnd"/>
      <w:r w:rsidRPr="003F22BF">
        <w:rPr>
          <w:rFonts w:ascii="Trebuchet MS" w:hAnsi="Trebuchet MS"/>
          <w:color w:val="000000"/>
        </w:rPr>
        <w:t xml:space="preserve"> a ratei </w:t>
      </w:r>
      <w:proofErr w:type="spellStart"/>
      <w:r w:rsidRPr="003F22BF">
        <w:rPr>
          <w:rFonts w:ascii="Trebuchet MS" w:hAnsi="Trebuchet MS"/>
          <w:color w:val="000000"/>
        </w:rPr>
        <w:t>rentabilităţii</w:t>
      </w:r>
      <w:proofErr w:type="spellEnd"/>
      <w:r w:rsidRPr="003F22BF">
        <w:rPr>
          <w:rFonts w:ascii="Trebuchet MS" w:hAnsi="Trebuchet MS"/>
          <w:color w:val="000000"/>
        </w:rPr>
        <w:t xml:space="preserve"> financiare a </w:t>
      </w:r>
      <w:proofErr w:type="spellStart"/>
      <w:r w:rsidRPr="003F22BF">
        <w:rPr>
          <w:rFonts w:ascii="Trebuchet MS" w:hAnsi="Trebuchet MS"/>
          <w:color w:val="000000"/>
        </w:rPr>
        <w:t>investiţiei</w:t>
      </w:r>
      <w:proofErr w:type="spellEnd"/>
      <w:r w:rsidRPr="003F22BF">
        <w:rPr>
          <w:rFonts w:ascii="Trebuchet MS" w:hAnsi="Trebuchet MS"/>
          <w:color w:val="000000"/>
        </w:rPr>
        <w:t xml:space="preserve"> (VFNA/C </w:t>
      </w:r>
      <w:proofErr w:type="spellStart"/>
      <w:r w:rsidRPr="003F22BF">
        <w:rPr>
          <w:rFonts w:ascii="Trebuchet MS" w:hAnsi="Trebuchet MS"/>
          <w:color w:val="000000"/>
        </w:rPr>
        <w:t>şi</w:t>
      </w:r>
      <w:proofErr w:type="spellEnd"/>
      <w:r w:rsidRPr="003F22BF">
        <w:rPr>
          <w:rFonts w:ascii="Trebuchet MS" w:hAnsi="Trebuchet MS"/>
          <w:color w:val="000000"/>
        </w:rPr>
        <w:t xml:space="preserve"> RRF/C). </w:t>
      </w:r>
      <w:proofErr w:type="spellStart"/>
      <w:r w:rsidRPr="003F22BF">
        <w:rPr>
          <w:rFonts w:ascii="Trebuchet MS" w:hAnsi="Trebuchet MS"/>
          <w:color w:val="000000"/>
        </w:rPr>
        <w:t>Aceşti</w:t>
      </w:r>
      <w:proofErr w:type="spellEnd"/>
      <w:r w:rsidRPr="003F22BF">
        <w:rPr>
          <w:rFonts w:ascii="Trebuchet MS" w:hAnsi="Trebuchet MS"/>
          <w:color w:val="000000"/>
        </w:rPr>
        <w:t xml:space="preserve"> indicatori arată capacitatea veniturilor nete de a acoperi costurile de </w:t>
      </w:r>
      <w:proofErr w:type="spellStart"/>
      <w:r w:rsidRPr="003F22BF">
        <w:rPr>
          <w:rFonts w:ascii="Trebuchet MS" w:hAnsi="Trebuchet MS"/>
          <w:color w:val="000000"/>
        </w:rPr>
        <w:t>investiţii</w:t>
      </w:r>
      <w:proofErr w:type="spellEnd"/>
      <w:r w:rsidRPr="003F22BF">
        <w:rPr>
          <w:rFonts w:ascii="Trebuchet MS" w:hAnsi="Trebuchet MS"/>
          <w:color w:val="000000"/>
        </w:rPr>
        <w:t xml:space="preserve">, indiferent de modalitatea în care acestea sunt </w:t>
      </w:r>
      <w:proofErr w:type="spellStart"/>
      <w:r w:rsidRPr="003F22BF">
        <w:rPr>
          <w:rFonts w:ascii="Trebuchet MS" w:hAnsi="Trebuchet MS"/>
          <w:color w:val="000000"/>
        </w:rPr>
        <w:t>finanţate</w:t>
      </w:r>
      <w:proofErr w:type="spellEnd"/>
      <w:r w:rsidRPr="003F22BF">
        <w:rPr>
          <w:rFonts w:ascii="Trebuchet MS" w:hAnsi="Trebuchet MS"/>
          <w:color w:val="000000"/>
        </w:rPr>
        <w:t xml:space="preserve">. </w:t>
      </w:r>
      <w:r w:rsidRPr="003F22BF">
        <w:rPr>
          <w:rStyle w:val="Bodytext2Bold"/>
          <w:rFonts w:ascii="Trebuchet MS" w:hAnsi="Trebuchet MS" w:cs="Times New Roman"/>
        </w:rPr>
        <w:t xml:space="preserve">Pentru ca un proiect să poată fi considerat eligibil pentru acordarea </w:t>
      </w:r>
      <w:proofErr w:type="spellStart"/>
      <w:r w:rsidRPr="003F22BF">
        <w:rPr>
          <w:rStyle w:val="Bodytext2Bold"/>
          <w:rFonts w:ascii="Trebuchet MS" w:hAnsi="Trebuchet MS" w:cs="Times New Roman"/>
        </w:rPr>
        <w:t>cofinanţării</w:t>
      </w:r>
      <w:proofErr w:type="spellEnd"/>
      <w:r w:rsidRPr="003F22BF">
        <w:rPr>
          <w:rStyle w:val="Bodytext2Bold"/>
          <w:rFonts w:ascii="Trebuchet MS" w:hAnsi="Trebuchet MS" w:cs="Times New Roman"/>
        </w:rPr>
        <w:t xml:space="preserve"> din Fonduri, VFNA/C trebuie să </w:t>
      </w:r>
      <w:r w:rsidRPr="003F22BF">
        <w:rPr>
          <w:rFonts w:ascii="Trebuchet MS" w:hAnsi="Trebuchet MS"/>
          <w:color w:val="000000"/>
        </w:rPr>
        <w:t xml:space="preserve">fie </w:t>
      </w:r>
      <w:r w:rsidRPr="003F22BF">
        <w:rPr>
          <w:rStyle w:val="Bodytext2Bold"/>
          <w:rFonts w:ascii="Trebuchet MS" w:hAnsi="Trebuchet MS" w:cs="Times New Roman"/>
        </w:rPr>
        <w:t xml:space="preserve">negativ </w:t>
      </w:r>
      <w:proofErr w:type="spellStart"/>
      <w:r w:rsidRPr="003F22BF">
        <w:rPr>
          <w:rStyle w:val="Bodytext2Bold"/>
          <w:rFonts w:ascii="Trebuchet MS" w:hAnsi="Trebuchet MS" w:cs="Times New Roman"/>
        </w:rPr>
        <w:t>şi</w:t>
      </w:r>
      <w:proofErr w:type="spellEnd"/>
      <w:r w:rsidRPr="003F22BF">
        <w:rPr>
          <w:rStyle w:val="Bodytext2Bold"/>
          <w:rFonts w:ascii="Trebuchet MS" w:hAnsi="Trebuchet MS" w:cs="Times New Roman"/>
        </w:rPr>
        <w:t xml:space="preserve"> RRF/C trebuie să fie </w:t>
      </w:r>
      <w:proofErr w:type="spellStart"/>
      <w:r w:rsidRPr="003F22BF">
        <w:rPr>
          <w:rStyle w:val="Bodytext2Bold"/>
          <w:rFonts w:ascii="Trebuchet MS" w:hAnsi="Trebuchet MS" w:cs="Times New Roman"/>
        </w:rPr>
        <w:t>aşadar</w:t>
      </w:r>
      <w:proofErr w:type="spellEnd"/>
      <w:r w:rsidRPr="003F22BF">
        <w:rPr>
          <w:rStyle w:val="Bodytext2Bold"/>
          <w:rFonts w:ascii="Trebuchet MS" w:hAnsi="Trebuchet MS" w:cs="Times New Roman"/>
        </w:rPr>
        <w:t xml:space="preserve"> mai mici decât 9% (adică rata de actualizare folosită pentru analiză).</w:t>
      </w:r>
    </w:p>
    <w:p w14:paraId="6ACDE142" w14:textId="77777777" w:rsidR="00A315E0" w:rsidRPr="003F22BF" w:rsidRDefault="00A315E0" w:rsidP="00A315E0">
      <w:pPr>
        <w:spacing w:after="507" w:line="274" w:lineRule="exact"/>
        <w:jc w:val="both"/>
        <w:rPr>
          <w:rFonts w:ascii="Trebuchet MS" w:hAnsi="Trebuchet MS"/>
        </w:rPr>
      </w:pPr>
      <w:r w:rsidRPr="003F22BF">
        <w:rPr>
          <w:rFonts w:ascii="Trebuchet MS" w:hAnsi="Trebuchet MS"/>
          <w:color w:val="000000"/>
        </w:rPr>
        <w:t xml:space="preserve">în calculul </w:t>
      </w:r>
      <w:proofErr w:type="spellStart"/>
      <w:r w:rsidRPr="003F22BF">
        <w:rPr>
          <w:rStyle w:val="Bodytext2Bold"/>
          <w:rFonts w:ascii="Trebuchet MS" w:hAnsi="Trebuchet MS" w:cs="Times New Roman"/>
        </w:rPr>
        <w:t>profitabilităţii</w:t>
      </w:r>
      <w:proofErr w:type="spellEnd"/>
      <w:r w:rsidRPr="003F22BF">
        <w:rPr>
          <w:rStyle w:val="Bodytext2Bold"/>
          <w:rFonts w:ascii="Trebuchet MS" w:hAnsi="Trebuchet MS" w:cs="Times New Roman"/>
        </w:rPr>
        <w:t xml:space="preserve"> financiare a capitalului propriu </w:t>
      </w:r>
      <w:r w:rsidRPr="003F22BF">
        <w:rPr>
          <w:rFonts w:ascii="Trebuchet MS" w:hAnsi="Trebuchet MS"/>
          <w:color w:val="000000"/>
        </w:rPr>
        <w:t xml:space="preserve">(VFNA/K, RRF/K), resursele financiare - fără </w:t>
      </w:r>
      <w:proofErr w:type="spellStart"/>
      <w:r w:rsidRPr="003F22BF">
        <w:rPr>
          <w:rFonts w:ascii="Trebuchet MS" w:hAnsi="Trebuchet MS"/>
          <w:color w:val="000000"/>
        </w:rPr>
        <w:t>subvenţia</w:t>
      </w:r>
      <w:proofErr w:type="spellEnd"/>
      <w:r w:rsidRPr="003F22BF">
        <w:rPr>
          <w:rFonts w:ascii="Trebuchet MS" w:hAnsi="Trebuchet MS"/>
          <w:color w:val="000000"/>
        </w:rPr>
        <w:t xml:space="preserve"> UE - investite în proiect se consideră fluxuri de </w:t>
      </w:r>
      <w:proofErr w:type="spellStart"/>
      <w:r w:rsidRPr="003F22BF">
        <w:rPr>
          <w:rFonts w:ascii="Trebuchet MS" w:hAnsi="Trebuchet MS"/>
          <w:color w:val="000000"/>
        </w:rPr>
        <w:t>ieşire</w:t>
      </w:r>
      <w:proofErr w:type="spellEnd"/>
      <w:r w:rsidRPr="003F22BF">
        <w:rPr>
          <w:rFonts w:ascii="Trebuchet MS" w:hAnsi="Trebuchet MS"/>
          <w:color w:val="000000"/>
        </w:rPr>
        <w:t xml:space="preserve"> în loc de costuri de </w:t>
      </w:r>
      <w:proofErr w:type="spellStart"/>
      <w:r w:rsidRPr="003F22BF">
        <w:rPr>
          <w:rFonts w:ascii="Trebuchet MS" w:hAnsi="Trebuchet MS"/>
          <w:color w:val="000000"/>
        </w:rPr>
        <w:t>investiţii</w:t>
      </w:r>
      <w:proofErr w:type="spellEnd"/>
      <w:r w:rsidRPr="003F22BF">
        <w:rPr>
          <w:rFonts w:ascii="Trebuchet MS" w:hAnsi="Trebuchet MS"/>
          <w:color w:val="000000"/>
        </w:rPr>
        <w:t xml:space="preserve">. </w:t>
      </w:r>
      <w:proofErr w:type="spellStart"/>
      <w:r w:rsidRPr="003F22BF">
        <w:rPr>
          <w:rFonts w:ascii="Trebuchet MS" w:hAnsi="Trebuchet MS"/>
          <w:color w:val="000000"/>
        </w:rPr>
        <w:t>Contribuţiile</w:t>
      </w:r>
      <w:proofErr w:type="spellEnd"/>
      <w:r w:rsidRPr="003F22BF">
        <w:rPr>
          <w:rFonts w:ascii="Trebuchet MS" w:hAnsi="Trebuchet MS"/>
          <w:color w:val="000000"/>
        </w:rPr>
        <w:t xml:space="preserve"> la capital se iau în considerare în momentul în care sunt plătite pentru proiect sau rambursate (în cazul împrumuturilor).</w:t>
      </w:r>
    </w:p>
    <w:p w14:paraId="77479C75" w14:textId="77777777" w:rsidR="00A315E0" w:rsidRPr="003F22BF" w:rsidRDefault="00A315E0" w:rsidP="00A315E0">
      <w:pPr>
        <w:pStyle w:val="Bodytext100"/>
        <w:shd w:val="clear" w:color="auto" w:fill="auto"/>
        <w:spacing w:before="0" w:after="22" w:line="240" w:lineRule="exact"/>
        <w:ind w:left="440" w:firstLine="0"/>
        <w:rPr>
          <w:rFonts w:ascii="Trebuchet MS" w:hAnsi="Trebuchet MS"/>
        </w:rPr>
      </w:pPr>
      <w:r w:rsidRPr="003F22BF">
        <w:rPr>
          <w:rFonts w:ascii="Trebuchet MS" w:hAnsi="Trebuchet MS"/>
          <w:color w:val="000000"/>
          <w:lang w:val="ro-RO"/>
        </w:rPr>
        <w:t xml:space="preserve">b) Verificarea </w:t>
      </w:r>
      <w:proofErr w:type="spellStart"/>
      <w:r w:rsidRPr="003F22BF">
        <w:rPr>
          <w:rFonts w:ascii="Trebuchet MS" w:hAnsi="Trebuchet MS"/>
          <w:color w:val="000000"/>
          <w:lang w:val="ro-RO"/>
        </w:rPr>
        <w:t>sustenabilităţii</w:t>
      </w:r>
      <w:proofErr w:type="spellEnd"/>
      <w:r w:rsidRPr="003F22BF">
        <w:rPr>
          <w:rFonts w:ascii="Trebuchet MS" w:hAnsi="Trebuchet MS"/>
          <w:color w:val="000000"/>
          <w:lang w:val="ro-RO"/>
        </w:rPr>
        <w:t xml:space="preserve"> financiare a proiectului</w:t>
      </w:r>
    </w:p>
    <w:p w14:paraId="114A1B89" w14:textId="77777777" w:rsidR="00A315E0" w:rsidRPr="003F22BF" w:rsidRDefault="00A315E0" w:rsidP="00A315E0">
      <w:pPr>
        <w:pStyle w:val="Bodytext90"/>
        <w:shd w:val="clear" w:color="auto" w:fill="auto"/>
        <w:spacing w:before="0" w:after="120" w:line="274" w:lineRule="exact"/>
        <w:ind w:firstLine="0"/>
        <w:jc w:val="both"/>
        <w:rPr>
          <w:rFonts w:ascii="Trebuchet MS" w:hAnsi="Trebuchet MS"/>
        </w:rPr>
      </w:pPr>
      <w:r w:rsidRPr="003F22BF">
        <w:rPr>
          <w:rFonts w:ascii="Trebuchet MS" w:hAnsi="Trebuchet MS"/>
          <w:color w:val="000000"/>
          <w:lang w:val="ro-RO"/>
        </w:rPr>
        <w:t xml:space="preserve">Fluxurile de numerar nete cumulate, generate de afacere in varianta implementării proiectului, trebuie să fie pozitive pe durata întregii perioade de </w:t>
      </w:r>
      <w:proofErr w:type="spellStart"/>
      <w:r w:rsidRPr="003F22BF">
        <w:rPr>
          <w:rFonts w:ascii="Trebuchet MS" w:hAnsi="Trebuchet MS"/>
          <w:color w:val="000000"/>
          <w:lang w:val="ro-RO"/>
        </w:rPr>
        <w:t>referinţă</w:t>
      </w:r>
      <w:proofErr w:type="spellEnd"/>
      <w:r w:rsidRPr="003F22BF">
        <w:rPr>
          <w:rFonts w:ascii="Trebuchet MS" w:hAnsi="Trebuchet MS"/>
          <w:color w:val="000000"/>
          <w:lang w:val="ro-RO"/>
        </w:rPr>
        <w:t xml:space="preserve"> luate în </w:t>
      </w:r>
      <w:r w:rsidRPr="003F22BF">
        <w:rPr>
          <w:rFonts w:ascii="Trebuchet MS" w:hAnsi="Trebuchet MS"/>
          <w:color w:val="000000"/>
          <w:lang w:val="ro-RO"/>
        </w:rPr>
        <w:lastRenderedPageBreak/>
        <w:t>considerare.</w:t>
      </w:r>
    </w:p>
    <w:p w14:paraId="630F00F4" w14:textId="77777777" w:rsidR="00A315E0" w:rsidRPr="003F22BF" w:rsidRDefault="00A315E0" w:rsidP="00A315E0">
      <w:pPr>
        <w:spacing w:after="507" w:line="274" w:lineRule="exact"/>
        <w:jc w:val="both"/>
        <w:rPr>
          <w:rFonts w:ascii="Trebuchet MS" w:hAnsi="Trebuchet MS"/>
        </w:rPr>
      </w:pPr>
      <w:r w:rsidRPr="003F22BF">
        <w:rPr>
          <w:rFonts w:ascii="Trebuchet MS" w:hAnsi="Trebuchet MS"/>
          <w:color w:val="000000"/>
        </w:rPr>
        <w:t xml:space="preserve">La determinarea fluxului de numerar net, inclusiv cu proiectul de </w:t>
      </w:r>
      <w:proofErr w:type="spellStart"/>
      <w:r w:rsidRPr="003F22BF">
        <w:rPr>
          <w:rFonts w:ascii="Trebuchet MS" w:hAnsi="Trebuchet MS"/>
          <w:color w:val="000000"/>
        </w:rPr>
        <w:t>investiţii</w:t>
      </w:r>
      <w:proofErr w:type="spellEnd"/>
      <w:r w:rsidRPr="003F22BF">
        <w:rPr>
          <w:rFonts w:ascii="Trebuchet MS" w:hAnsi="Trebuchet MS"/>
          <w:color w:val="000000"/>
        </w:rPr>
        <w:t xml:space="preserve">, se vor lua in considerare toate costurile (eligibile si ne-eligibile) </w:t>
      </w:r>
      <w:proofErr w:type="spellStart"/>
      <w:r w:rsidRPr="003F22BF">
        <w:rPr>
          <w:rFonts w:ascii="Trebuchet MS" w:hAnsi="Trebuchet MS"/>
          <w:color w:val="000000"/>
        </w:rPr>
        <w:t>şi</w:t>
      </w:r>
      <w:proofErr w:type="spellEnd"/>
      <w:r w:rsidRPr="003F22BF">
        <w:rPr>
          <w:rFonts w:ascii="Trebuchet MS" w:hAnsi="Trebuchet MS"/>
          <w:color w:val="000000"/>
        </w:rPr>
        <w:t xml:space="preserve"> toate sursele de </w:t>
      </w:r>
      <w:proofErr w:type="spellStart"/>
      <w:r w:rsidRPr="003F22BF">
        <w:rPr>
          <w:rFonts w:ascii="Trebuchet MS" w:hAnsi="Trebuchet MS"/>
          <w:color w:val="000000"/>
        </w:rPr>
        <w:t>finanţare</w:t>
      </w:r>
      <w:proofErr w:type="spellEnd"/>
      <w:r w:rsidRPr="003F22BF">
        <w:rPr>
          <w:rFonts w:ascii="Trebuchet MS" w:hAnsi="Trebuchet MS"/>
          <w:color w:val="000000"/>
        </w:rPr>
        <w:t xml:space="preserve"> (atât pentru </w:t>
      </w:r>
      <w:proofErr w:type="spellStart"/>
      <w:r w:rsidRPr="003F22BF">
        <w:rPr>
          <w:rFonts w:ascii="Trebuchet MS" w:hAnsi="Trebuchet MS"/>
          <w:color w:val="000000"/>
        </w:rPr>
        <w:t>investiţie</w:t>
      </w:r>
      <w:proofErr w:type="spellEnd"/>
      <w:r w:rsidRPr="003F22BF">
        <w:rPr>
          <w:rFonts w:ascii="Trebuchet MS" w:hAnsi="Trebuchet MS"/>
          <w:color w:val="000000"/>
        </w:rPr>
        <w:t xml:space="preserve"> cat si pentru operare si </w:t>
      </w:r>
      <w:proofErr w:type="spellStart"/>
      <w:r w:rsidRPr="003F22BF">
        <w:rPr>
          <w:rFonts w:ascii="Trebuchet MS" w:hAnsi="Trebuchet MS"/>
          <w:color w:val="000000"/>
        </w:rPr>
        <w:t>funcţionare</w:t>
      </w:r>
      <w:proofErr w:type="spellEnd"/>
      <w:r w:rsidRPr="003F22BF">
        <w:rPr>
          <w:rFonts w:ascii="Trebuchet MS" w:hAnsi="Trebuchet MS"/>
          <w:color w:val="000000"/>
        </w:rPr>
        <w:t>), inclusiv veniturile generate de proiect.</w:t>
      </w:r>
    </w:p>
    <w:p w14:paraId="51A47498" w14:textId="77777777" w:rsidR="00A315E0" w:rsidRPr="003F22BF" w:rsidRDefault="00A315E0" w:rsidP="00741F5B">
      <w:pPr>
        <w:pStyle w:val="Heading31"/>
        <w:keepNext/>
        <w:keepLines/>
        <w:numPr>
          <w:ilvl w:val="0"/>
          <w:numId w:val="178"/>
        </w:numPr>
        <w:shd w:val="clear" w:color="auto" w:fill="auto"/>
        <w:tabs>
          <w:tab w:val="left" w:pos="1516"/>
        </w:tabs>
        <w:spacing w:after="30" w:line="240" w:lineRule="exact"/>
        <w:ind w:left="1160" w:firstLine="0"/>
        <w:jc w:val="both"/>
        <w:rPr>
          <w:rFonts w:ascii="Trebuchet MS" w:hAnsi="Trebuchet MS"/>
        </w:rPr>
      </w:pPr>
      <w:bookmarkStart w:id="381" w:name="bookmark36"/>
      <w:bookmarkStart w:id="382" w:name="_Toc74560956"/>
      <w:bookmarkStart w:id="383" w:name="_Toc75446543"/>
      <w:bookmarkStart w:id="384" w:name="_Toc75446655"/>
      <w:r w:rsidRPr="003F22BF">
        <w:rPr>
          <w:rFonts w:ascii="Trebuchet MS" w:hAnsi="Trebuchet MS"/>
          <w:color w:val="000000"/>
          <w:lang w:val="ro-RO"/>
        </w:rPr>
        <w:t>Modelul financiar</w:t>
      </w:r>
      <w:bookmarkEnd w:id="381"/>
      <w:bookmarkEnd w:id="382"/>
      <w:bookmarkEnd w:id="383"/>
      <w:bookmarkEnd w:id="384"/>
    </w:p>
    <w:p w14:paraId="2D19D0E6" w14:textId="77777777" w:rsidR="00A315E0" w:rsidRPr="003F22BF" w:rsidRDefault="00A315E0" w:rsidP="00A315E0">
      <w:pPr>
        <w:pStyle w:val="Bodytext100"/>
        <w:shd w:val="clear" w:color="auto" w:fill="auto"/>
        <w:spacing w:before="0" w:after="374" w:line="277" w:lineRule="exact"/>
        <w:ind w:firstLine="0"/>
        <w:rPr>
          <w:rFonts w:ascii="Trebuchet MS" w:hAnsi="Trebuchet MS"/>
        </w:rPr>
      </w:pPr>
      <w:r w:rsidRPr="003F22BF">
        <w:rPr>
          <w:rFonts w:ascii="Trebuchet MS" w:hAnsi="Trebuchet MS"/>
          <w:color w:val="000000"/>
          <w:lang w:val="ro-RO"/>
        </w:rPr>
        <w:t xml:space="preserve">Recomandăm modul de prezentare independent al fluxurilor de numerar proiectate pentru calculul indicatorilor de </w:t>
      </w:r>
      <w:proofErr w:type="spellStart"/>
      <w:r w:rsidRPr="003F22BF">
        <w:rPr>
          <w:rFonts w:ascii="Trebuchet MS" w:hAnsi="Trebuchet MS"/>
          <w:color w:val="000000"/>
          <w:lang w:val="ro-RO"/>
        </w:rPr>
        <w:t>performanţă</w:t>
      </w:r>
      <w:proofErr w:type="spellEnd"/>
      <w:r w:rsidRPr="003F22BF">
        <w:rPr>
          <w:rFonts w:ascii="Trebuchet MS" w:hAnsi="Trebuchet MS"/>
          <w:color w:val="000000"/>
          <w:lang w:val="ro-RO"/>
        </w:rPr>
        <w:t xml:space="preserve">, pentru profitabilitatea capitalului propriu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pentru sustenabilitatea financiară.</w:t>
      </w:r>
    </w:p>
    <w:p w14:paraId="526FCDB0" w14:textId="77777777" w:rsidR="00A315E0" w:rsidRPr="003F22BF" w:rsidRDefault="00A315E0" w:rsidP="00A315E0">
      <w:pPr>
        <w:pStyle w:val="Heading31"/>
        <w:keepNext/>
        <w:keepLines/>
        <w:shd w:val="clear" w:color="auto" w:fill="auto"/>
        <w:spacing w:after="0" w:line="410" w:lineRule="exact"/>
        <w:ind w:firstLine="0"/>
        <w:jc w:val="both"/>
        <w:rPr>
          <w:rFonts w:ascii="Trebuchet MS" w:hAnsi="Trebuchet MS"/>
        </w:rPr>
      </w:pPr>
      <w:bookmarkStart w:id="385" w:name="bookmark37"/>
      <w:bookmarkStart w:id="386" w:name="_Toc74560957"/>
      <w:bookmarkStart w:id="387" w:name="_Toc75446544"/>
      <w:bookmarkStart w:id="388" w:name="_Toc75446656"/>
      <w:r w:rsidRPr="003F22BF">
        <w:rPr>
          <w:rFonts w:ascii="Trebuchet MS" w:hAnsi="Trebuchet MS"/>
          <w:color w:val="000000"/>
          <w:lang w:val="ro-RO"/>
        </w:rPr>
        <w:t>Se vor prezenta următoarele tabele:</w:t>
      </w:r>
      <w:bookmarkEnd w:id="385"/>
      <w:bookmarkEnd w:id="386"/>
      <w:bookmarkEnd w:id="387"/>
      <w:bookmarkEnd w:id="388"/>
    </w:p>
    <w:p w14:paraId="2632B361" w14:textId="77777777" w:rsidR="00A315E0" w:rsidRPr="003F22BF" w:rsidRDefault="00A315E0" w:rsidP="00A315E0">
      <w:pPr>
        <w:spacing w:after="224" w:line="410" w:lineRule="exact"/>
        <w:ind w:left="740" w:hanging="300"/>
        <w:rPr>
          <w:rFonts w:ascii="Trebuchet MS" w:hAnsi="Trebuchet MS"/>
        </w:rPr>
      </w:pPr>
      <w:r w:rsidRPr="003F22BF">
        <w:rPr>
          <w:rStyle w:val="Bodytext2Bold"/>
          <w:rFonts w:ascii="Trebuchet MS" w:hAnsi="Trebuchet MS" w:cs="Times New Roman"/>
        </w:rPr>
        <w:t xml:space="preserve">• Prognoza cheltuielilor de exploatare </w:t>
      </w:r>
      <w:r w:rsidRPr="003F22BF">
        <w:rPr>
          <w:rFonts w:ascii="Trebuchet MS" w:hAnsi="Trebuchet MS"/>
          <w:color w:val="000000"/>
        </w:rPr>
        <w:t xml:space="preserve">pentru cele doua scenarii: scenariul fără proiect </w:t>
      </w:r>
      <w:proofErr w:type="spellStart"/>
      <w:r w:rsidRPr="003F22BF">
        <w:rPr>
          <w:rFonts w:ascii="Trebuchet MS" w:hAnsi="Trebuchet MS"/>
          <w:color w:val="000000"/>
        </w:rPr>
        <w:t>şi</w:t>
      </w:r>
      <w:proofErr w:type="spellEnd"/>
      <w:r w:rsidRPr="003F22BF">
        <w:rPr>
          <w:rFonts w:ascii="Trebuchet MS" w:hAnsi="Trebuchet MS"/>
          <w:color w:val="000000"/>
        </w:rPr>
        <w:t xml:space="preserve"> scenariul cu proiect</w:t>
      </w:r>
    </w:p>
    <w:p w14:paraId="02184CEF" w14:textId="77777777" w:rsidR="00A315E0" w:rsidRPr="003F22BF" w:rsidRDefault="00A315E0" w:rsidP="00A315E0">
      <w:pPr>
        <w:pStyle w:val="Bodytext100"/>
        <w:shd w:val="clear" w:color="auto" w:fill="auto"/>
        <w:spacing w:before="0" w:after="183" w:line="281" w:lineRule="exact"/>
        <w:ind w:firstLine="0"/>
        <w:rPr>
          <w:rFonts w:ascii="Trebuchet MS" w:hAnsi="Trebuchet MS"/>
        </w:rPr>
      </w:pPr>
      <w:r w:rsidRPr="003F22BF">
        <w:rPr>
          <w:rFonts w:ascii="Trebuchet MS" w:hAnsi="Trebuchet MS"/>
          <w:color w:val="000000"/>
          <w:lang w:val="ro-RO"/>
        </w:rPr>
        <w:t xml:space="preserve">Costurile de operare se fundamentează pe elemente componente (costuri de personal, costuri de </w:t>
      </w:r>
      <w:proofErr w:type="spellStart"/>
      <w:r w:rsidRPr="003F22BF">
        <w:rPr>
          <w:rFonts w:ascii="Trebuchet MS" w:hAnsi="Trebuchet MS"/>
          <w:color w:val="000000"/>
          <w:lang w:val="ro-RO"/>
        </w:rPr>
        <w:t>mentenanţa</w:t>
      </w:r>
      <w:proofErr w:type="spellEnd"/>
      <w:r w:rsidRPr="003F22BF">
        <w:rPr>
          <w:rFonts w:ascii="Trebuchet MS" w:hAnsi="Trebuchet MS"/>
          <w:color w:val="000000"/>
          <w:lang w:val="ro-RO"/>
        </w:rPr>
        <w:t>/</w:t>
      </w:r>
      <w:proofErr w:type="spellStart"/>
      <w:r w:rsidRPr="003F22BF">
        <w:rPr>
          <w:rFonts w:ascii="Trebuchet MS" w:hAnsi="Trebuchet MS"/>
          <w:color w:val="000000"/>
          <w:lang w:val="ro-RO"/>
        </w:rPr>
        <w:t>întreţinere</w:t>
      </w:r>
      <w:proofErr w:type="spellEnd"/>
      <w:r w:rsidRPr="003F22BF">
        <w:rPr>
          <w:rFonts w:ascii="Trebuchet MS" w:hAnsi="Trebuchet MS"/>
          <w:color w:val="000000"/>
          <w:lang w:val="ro-RO"/>
        </w:rPr>
        <w:t>, costuri materiale, costuri administrative, etc) si sunt asociate veniturilor din operarea infrastructurii care face obiectul proiectului.</w:t>
      </w:r>
    </w:p>
    <w:p w14:paraId="794C253E" w14:textId="77777777" w:rsidR="00A315E0" w:rsidRPr="003F22BF" w:rsidRDefault="00A315E0" w:rsidP="00A315E0">
      <w:pPr>
        <w:pStyle w:val="Bodytext100"/>
        <w:shd w:val="clear" w:color="auto" w:fill="auto"/>
        <w:spacing w:before="0" w:after="63" w:line="277" w:lineRule="exact"/>
        <w:ind w:firstLine="0"/>
        <w:rPr>
          <w:rFonts w:ascii="Trebuchet MS" w:hAnsi="Trebuchet MS"/>
        </w:rPr>
      </w:pPr>
      <w:r w:rsidRPr="003F22BF">
        <w:rPr>
          <w:rFonts w:ascii="Trebuchet MS" w:hAnsi="Trebuchet MS"/>
          <w:color w:val="000000"/>
          <w:lang w:val="ro-RO"/>
        </w:rPr>
        <w:t xml:space="preserve">Toate articolele de cheltuieli care nu determină </w:t>
      </w:r>
      <w:proofErr w:type="spellStart"/>
      <w:r w:rsidRPr="003F22BF">
        <w:rPr>
          <w:rFonts w:ascii="Trebuchet MS" w:hAnsi="Trebuchet MS"/>
          <w:color w:val="000000"/>
          <w:lang w:val="ro-RO"/>
        </w:rPr>
        <w:t>plăţi</w:t>
      </w:r>
      <w:proofErr w:type="spellEnd"/>
      <w:r w:rsidRPr="003F22BF">
        <w:rPr>
          <w:rFonts w:ascii="Trebuchet MS" w:hAnsi="Trebuchet MS"/>
          <w:color w:val="000000"/>
          <w:lang w:val="ro-RO"/>
        </w:rPr>
        <w:t xml:space="preserve"> efective, cum ar fi: amortizare, provizioane, neprevăzute etc se elimină din </w:t>
      </w:r>
      <w:proofErr w:type="spellStart"/>
      <w:r w:rsidRPr="003F22BF">
        <w:rPr>
          <w:rFonts w:ascii="Trebuchet MS" w:hAnsi="Trebuchet MS"/>
          <w:color w:val="000000"/>
          <w:lang w:val="ro-RO"/>
        </w:rPr>
        <w:t>proiecţia</w:t>
      </w:r>
      <w:proofErr w:type="spellEnd"/>
      <w:r w:rsidRPr="003F22BF">
        <w:rPr>
          <w:rFonts w:ascii="Trebuchet MS" w:hAnsi="Trebuchet MS"/>
          <w:color w:val="000000"/>
          <w:lang w:val="ro-RO"/>
        </w:rPr>
        <w:t xml:space="preserve"> fluxului de numerar.</w:t>
      </w:r>
    </w:p>
    <w:p w14:paraId="793DB31C"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 xml:space="preserve">Fluxurile financiare de natura dobânzilor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rambursările de credite se exclud din fluxurile de numerar pentru calculul indicatorilor de </w:t>
      </w:r>
      <w:proofErr w:type="spellStart"/>
      <w:r w:rsidRPr="003F22BF">
        <w:rPr>
          <w:rFonts w:ascii="Trebuchet MS" w:hAnsi="Trebuchet MS"/>
          <w:color w:val="000000"/>
          <w:lang w:val="ro-RO"/>
        </w:rPr>
        <w:t>performanţă</w:t>
      </w:r>
      <w:proofErr w:type="spellEnd"/>
      <w:r w:rsidRPr="003F22BF">
        <w:rPr>
          <w:rFonts w:ascii="Trebuchet MS" w:hAnsi="Trebuchet MS"/>
          <w:color w:val="000000"/>
          <w:lang w:val="ro-RO"/>
        </w:rPr>
        <w:t xml:space="preserve"> ai proiectului. De asemenea, nu se iau în considerare impozitele, taxele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alte </w:t>
      </w:r>
      <w:proofErr w:type="spellStart"/>
      <w:r w:rsidRPr="003F22BF">
        <w:rPr>
          <w:rFonts w:ascii="Trebuchet MS" w:hAnsi="Trebuchet MS"/>
          <w:color w:val="000000"/>
          <w:lang w:val="ro-RO"/>
        </w:rPr>
        <w:t>ieşiri</w:t>
      </w:r>
      <w:proofErr w:type="spellEnd"/>
      <w:r w:rsidRPr="003F22BF">
        <w:rPr>
          <w:rFonts w:ascii="Trebuchet MS" w:hAnsi="Trebuchet MS"/>
          <w:color w:val="000000"/>
          <w:lang w:val="ro-RO"/>
        </w:rPr>
        <w:t xml:space="preserve"> de numerar care nu sunt legate de costurile de operare.</w:t>
      </w:r>
    </w:p>
    <w:p w14:paraId="4F0D2631" w14:textId="77777777" w:rsidR="00A315E0" w:rsidRPr="003F22BF" w:rsidRDefault="00A315E0" w:rsidP="00A315E0">
      <w:pPr>
        <w:pStyle w:val="Bodytext100"/>
        <w:shd w:val="clear" w:color="auto" w:fill="auto"/>
        <w:spacing w:before="0" w:after="311" w:line="274" w:lineRule="exact"/>
        <w:ind w:firstLine="0"/>
        <w:rPr>
          <w:rFonts w:ascii="Trebuchet MS" w:hAnsi="Trebuchet MS"/>
        </w:rPr>
      </w:pPr>
      <w:r w:rsidRPr="003F22BF">
        <w:rPr>
          <w:rFonts w:ascii="Trebuchet MS" w:hAnsi="Trebuchet MS"/>
          <w:color w:val="000000"/>
          <w:lang w:val="ro-RO"/>
        </w:rPr>
        <w:t xml:space="preserve">Se includ în costurile de operare, în măsura în care nu au fost prevăzute drept costuri </w:t>
      </w:r>
      <w:proofErr w:type="spellStart"/>
      <w:r w:rsidRPr="003F22BF">
        <w:rPr>
          <w:rFonts w:ascii="Trebuchet MS" w:hAnsi="Trebuchet MS"/>
          <w:color w:val="000000"/>
          <w:lang w:val="ro-RO"/>
        </w:rPr>
        <w:t>investiţionale</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reparaţiile</w:t>
      </w:r>
      <w:proofErr w:type="spellEnd"/>
      <w:r w:rsidRPr="003F22BF">
        <w:rPr>
          <w:rFonts w:ascii="Trebuchet MS" w:hAnsi="Trebuchet MS"/>
          <w:color w:val="000000"/>
          <w:lang w:val="ro-RO"/>
        </w:rPr>
        <w:t xml:space="preserve"> capitale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înlocuirile de echipamente cu durata de </w:t>
      </w:r>
      <w:proofErr w:type="spellStart"/>
      <w:r w:rsidRPr="003F22BF">
        <w:rPr>
          <w:rFonts w:ascii="Trebuchet MS" w:hAnsi="Trebuchet MS"/>
          <w:color w:val="000000"/>
          <w:lang w:val="ro-RO"/>
        </w:rPr>
        <w:t>viaţă</w:t>
      </w:r>
      <w:proofErr w:type="spellEnd"/>
      <w:r w:rsidRPr="003F22BF">
        <w:rPr>
          <w:rFonts w:ascii="Trebuchet MS" w:hAnsi="Trebuchet MS"/>
          <w:color w:val="000000"/>
          <w:lang w:val="ro-RO"/>
        </w:rPr>
        <w:t xml:space="preserve"> sub perioada de </w:t>
      </w:r>
      <w:proofErr w:type="spellStart"/>
      <w:r w:rsidRPr="003F22BF">
        <w:rPr>
          <w:rFonts w:ascii="Trebuchet MS" w:hAnsi="Trebuchet MS"/>
          <w:color w:val="000000"/>
          <w:lang w:val="ro-RO"/>
        </w:rPr>
        <w:t>referinţă</w:t>
      </w:r>
      <w:proofErr w:type="spellEnd"/>
      <w:r w:rsidRPr="003F22BF">
        <w:rPr>
          <w:rFonts w:ascii="Trebuchet MS" w:hAnsi="Trebuchet MS"/>
          <w:color w:val="000000"/>
          <w:lang w:val="ro-RO"/>
        </w:rPr>
        <w:t xml:space="preserve">. Aceste costuri vor fi nominale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alocate perioadei în care se efectuează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nu vor fit constituite sub forma unor rezerve anterioare </w:t>
      </w:r>
      <w:proofErr w:type="spellStart"/>
      <w:r w:rsidRPr="003F22BF">
        <w:rPr>
          <w:rFonts w:ascii="Trebuchet MS" w:hAnsi="Trebuchet MS"/>
          <w:color w:val="000000"/>
          <w:lang w:val="ro-RO"/>
        </w:rPr>
        <w:t>plăţilor</w:t>
      </w:r>
      <w:proofErr w:type="spellEnd"/>
      <w:r w:rsidRPr="003F22BF">
        <w:rPr>
          <w:rFonts w:ascii="Trebuchet MS" w:hAnsi="Trebuchet MS"/>
          <w:color w:val="000000"/>
          <w:lang w:val="ro-RO"/>
        </w:rPr>
        <w:t xml:space="preserve"> efective.</w:t>
      </w:r>
    </w:p>
    <w:p w14:paraId="467F0ABB" w14:textId="77777777" w:rsidR="00A315E0" w:rsidRPr="003F22BF" w:rsidRDefault="00A315E0" w:rsidP="00A315E0">
      <w:pPr>
        <w:spacing w:after="170" w:line="410" w:lineRule="exact"/>
        <w:ind w:left="780" w:hanging="360"/>
        <w:rPr>
          <w:rFonts w:ascii="Trebuchet MS" w:hAnsi="Trebuchet MS"/>
        </w:rPr>
      </w:pPr>
      <w:r w:rsidRPr="003F22BF">
        <w:rPr>
          <w:rStyle w:val="Bodytext29ptItalic"/>
          <w:rFonts w:ascii="Trebuchet MS" w:eastAsiaTheme="minorHAnsi" w:hAnsi="Trebuchet MS"/>
          <w:sz w:val="22"/>
          <w:szCs w:val="22"/>
        </w:rPr>
        <w:t>•</w:t>
      </w:r>
      <w:r w:rsidRPr="003F22BF">
        <w:rPr>
          <w:rStyle w:val="Bodytext2Bold"/>
          <w:rFonts w:ascii="Trebuchet MS" w:hAnsi="Trebuchet MS" w:cs="Times New Roman"/>
        </w:rPr>
        <w:t xml:space="preserve"> Prognoza veniturilor din exploatare </w:t>
      </w:r>
      <w:r w:rsidRPr="003F22BF">
        <w:rPr>
          <w:rFonts w:ascii="Trebuchet MS" w:hAnsi="Trebuchet MS"/>
          <w:color w:val="000000"/>
        </w:rPr>
        <w:t xml:space="preserve">pentru cele doua scenarii: scenariul fără proiect </w:t>
      </w:r>
      <w:proofErr w:type="spellStart"/>
      <w:r w:rsidRPr="003F22BF">
        <w:rPr>
          <w:rFonts w:ascii="Trebuchet MS" w:hAnsi="Trebuchet MS"/>
          <w:color w:val="000000"/>
        </w:rPr>
        <w:t>şi</w:t>
      </w:r>
      <w:proofErr w:type="spellEnd"/>
      <w:r w:rsidRPr="003F22BF">
        <w:rPr>
          <w:rFonts w:ascii="Trebuchet MS" w:hAnsi="Trebuchet MS"/>
          <w:color w:val="000000"/>
        </w:rPr>
        <w:t xml:space="preserve"> scenariul cu proiect</w:t>
      </w:r>
    </w:p>
    <w:p w14:paraId="12CB751D"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 xml:space="preserve">In </w:t>
      </w:r>
      <w:proofErr w:type="spellStart"/>
      <w:r w:rsidRPr="003F22BF">
        <w:rPr>
          <w:rFonts w:ascii="Trebuchet MS" w:hAnsi="Trebuchet MS"/>
          <w:color w:val="000000"/>
          <w:lang w:val="ro-RO"/>
        </w:rPr>
        <w:t>proiecţia</w:t>
      </w:r>
      <w:proofErr w:type="spellEnd"/>
      <w:r w:rsidRPr="003F22BF">
        <w:rPr>
          <w:rFonts w:ascii="Trebuchet MS" w:hAnsi="Trebuchet MS"/>
          <w:color w:val="000000"/>
          <w:lang w:val="ro-RO"/>
        </w:rPr>
        <w:t xml:space="preserve"> veniturilor din exploatare se vor avea in vedere veniturile asupra cărora implementarea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produce efecte, respectiv rezultatele concrete din operarea infrastructurii de CD1 (</w:t>
      </w:r>
      <w:proofErr w:type="spellStart"/>
      <w:r w:rsidRPr="003F22BF">
        <w:rPr>
          <w:rFonts w:ascii="Trebuchet MS" w:hAnsi="Trebuchet MS"/>
          <w:color w:val="000000"/>
          <w:lang w:val="ro-RO"/>
        </w:rPr>
        <w:t>licenţe</w:t>
      </w:r>
      <w:proofErr w:type="spellEnd"/>
      <w:r w:rsidRPr="003F22BF">
        <w:rPr>
          <w:rFonts w:ascii="Trebuchet MS" w:hAnsi="Trebuchet MS"/>
          <w:color w:val="000000"/>
          <w:lang w:val="ro-RO"/>
        </w:rPr>
        <w:t xml:space="preserve">, brevete, drepturi de proprietate intelectuala, produse noi, contracte de cercetare încheiate cu </w:t>
      </w:r>
      <w:proofErr w:type="spellStart"/>
      <w:r w:rsidRPr="003F22BF">
        <w:rPr>
          <w:rFonts w:ascii="Trebuchet MS" w:hAnsi="Trebuchet MS"/>
          <w:color w:val="000000"/>
          <w:lang w:val="ro-RO"/>
        </w:rPr>
        <w:t>clienţii</w:t>
      </w:r>
      <w:proofErr w:type="spellEnd"/>
      <w:r w:rsidRPr="003F22BF">
        <w:rPr>
          <w:rFonts w:ascii="Trebuchet MS" w:hAnsi="Trebuchet MS"/>
          <w:color w:val="000000"/>
          <w:lang w:val="ro-RO"/>
        </w:rPr>
        <w:t xml:space="preserve">, etc). </w:t>
      </w:r>
      <w:proofErr w:type="spellStart"/>
      <w:r w:rsidRPr="003F22BF">
        <w:rPr>
          <w:rFonts w:ascii="Trebuchet MS" w:hAnsi="Trebuchet MS"/>
          <w:color w:val="000000"/>
          <w:lang w:val="ro-RO"/>
        </w:rPr>
        <w:t>Evoluţia</w:t>
      </w:r>
      <w:proofErr w:type="spellEnd"/>
      <w:r w:rsidRPr="003F22BF">
        <w:rPr>
          <w:rFonts w:ascii="Trebuchet MS" w:hAnsi="Trebuchet MS"/>
          <w:color w:val="000000"/>
          <w:lang w:val="ro-RO"/>
        </w:rPr>
        <w:t xml:space="preserve"> veniturilor va fi corelata cu </w:t>
      </w:r>
      <w:proofErr w:type="spellStart"/>
      <w:r w:rsidRPr="003F22BF">
        <w:rPr>
          <w:rFonts w:ascii="Trebuchet MS" w:hAnsi="Trebuchet MS"/>
          <w:color w:val="000000"/>
          <w:lang w:val="ro-RO"/>
        </w:rPr>
        <w:t>evoluţia</w:t>
      </w:r>
      <w:proofErr w:type="spellEnd"/>
      <w:r w:rsidRPr="003F22BF">
        <w:rPr>
          <w:rFonts w:ascii="Trebuchet MS" w:hAnsi="Trebuchet MS"/>
          <w:color w:val="000000"/>
          <w:lang w:val="ro-RO"/>
        </w:rPr>
        <w:t xml:space="preserve"> cererii prognozata la capitolul </w:t>
      </w:r>
      <w:proofErr w:type="spellStart"/>
      <w:r w:rsidRPr="003F22BF">
        <w:rPr>
          <w:rFonts w:ascii="Trebuchet MS" w:hAnsi="Trebuchet MS"/>
          <w:color w:val="000000"/>
          <w:lang w:val="ro-RO"/>
        </w:rPr>
        <w:t>Piaţa</w:t>
      </w:r>
      <w:proofErr w:type="spellEnd"/>
      <w:r w:rsidRPr="003F22BF">
        <w:rPr>
          <w:rFonts w:ascii="Trebuchet MS" w:hAnsi="Trebuchet MS"/>
          <w:color w:val="000000"/>
          <w:lang w:val="ro-RO"/>
        </w:rPr>
        <w:t xml:space="preserve"> proiectului.</w:t>
      </w:r>
    </w:p>
    <w:p w14:paraId="22589076"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 xml:space="preserve">In ceea ce </w:t>
      </w:r>
      <w:proofErr w:type="spellStart"/>
      <w:r w:rsidRPr="003F22BF">
        <w:rPr>
          <w:rFonts w:ascii="Trebuchet MS" w:hAnsi="Trebuchet MS"/>
          <w:color w:val="000000"/>
          <w:lang w:val="ro-RO"/>
        </w:rPr>
        <w:t>priveşte</w:t>
      </w:r>
      <w:proofErr w:type="spellEnd"/>
      <w:r w:rsidRPr="003F22BF">
        <w:rPr>
          <w:rFonts w:ascii="Trebuchet MS" w:hAnsi="Trebuchet MS"/>
          <w:color w:val="000000"/>
          <w:lang w:val="ro-RO"/>
        </w:rPr>
        <w:t xml:space="preserve"> modalitatea stabilirii </w:t>
      </w:r>
      <w:proofErr w:type="spellStart"/>
      <w:r w:rsidRPr="003F22BF">
        <w:rPr>
          <w:rFonts w:ascii="Trebuchet MS" w:hAnsi="Trebuchet MS"/>
          <w:color w:val="000000"/>
          <w:lang w:val="ro-RO"/>
        </w:rPr>
        <w:t>preţurilor</w:t>
      </w:r>
      <w:proofErr w:type="spellEnd"/>
      <w:r w:rsidRPr="003F22BF">
        <w:rPr>
          <w:rFonts w:ascii="Trebuchet MS" w:hAnsi="Trebuchet MS"/>
          <w:color w:val="000000"/>
          <w:lang w:val="ro-RO"/>
        </w:rPr>
        <w:t xml:space="preserve"> sau tarifelor se vor face </w:t>
      </w:r>
      <w:proofErr w:type="spellStart"/>
      <w:r w:rsidRPr="003F22BF">
        <w:rPr>
          <w:rFonts w:ascii="Trebuchet MS" w:hAnsi="Trebuchet MS"/>
          <w:color w:val="000000"/>
          <w:lang w:val="ro-RO"/>
        </w:rPr>
        <w:t>consideraţii</w:t>
      </w:r>
      <w:proofErr w:type="spellEnd"/>
      <w:r w:rsidRPr="003F22BF">
        <w:rPr>
          <w:rFonts w:ascii="Trebuchet MS" w:hAnsi="Trebuchet MS"/>
          <w:color w:val="000000"/>
          <w:lang w:val="ro-RO"/>
        </w:rPr>
        <w:t xml:space="preserve"> asupra ipotezelor conform cărora </w:t>
      </w:r>
      <w:proofErr w:type="spellStart"/>
      <w:r w:rsidRPr="003F22BF">
        <w:rPr>
          <w:rFonts w:ascii="Trebuchet MS" w:hAnsi="Trebuchet MS"/>
          <w:color w:val="000000"/>
          <w:lang w:val="ro-RO"/>
        </w:rPr>
        <w:t>preţurile</w:t>
      </w:r>
      <w:proofErr w:type="spellEnd"/>
      <w:r w:rsidRPr="003F22BF">
        <w:rPr>
          <w:rFonts w:ascii="Trebuchet MS" w:hAnsi="Trebuchet MS"/>
          <w:color w:val="000000"/>
          <w:lang w:val="ro-RO"/>
        </w:rPr>
        <w:t xml:space="preserve">/tarifele folosite nu </w:t>
      </w:r>
      <w:proofErr w:type="spellStart"/>
      <w:r w:rsidRPr="003F22BF">
        <w:rPr>
          <w:rFonts w:ascii="Trebuchet MS" w:hAnsi="Trebuchet MS"/>
          <w:color w:val="000000"/>
          <w:lang w:val="ro-RO"/>
        </w:rPr>
        <w:t>depăşesc</w:t>
      </w:r>
      <w:proofErr w:type="spellEnd"/>
      <w:r w:rsidRPr="003F22BF">
        <w:rPr>
          <w:rFonts w:ascii="Trebuchet MS" w:hAnsi="Trebuchet MS"/>
          <w:color w:val="000000"/>
          <w:lang w:val="ro-RO"/>
        </w:rPr>
        <w:t xml:space="preserve"> “capacitatea de plată ” a utilizatorilor în </w:t>
      </w:r>
      <w:proofErr w:type="spellStart"/>
      <w:r w:rsidRPr="003F22BF">
        <w:rPr>
          <w:rFonts w:ascii="Trebuchet MS" w:hAnsi="Trebuchet MS"/>
          <w:color w:val="000000"/>
          <w:lang w:val="ro-RO"/>
        </w:rPr>
        <w:t>condiţiile</w:t>
      </w:r>
      <w:proofErr w:type="spellEnd"/>
      <w:r w:rsidRPr="003F22BF">
        <w:rPr>
          <w:rFonts w:ascii="Trebuchet MS" w:hAnsi="Trebuchet MS"/>
          <w:color w:val="000000"/>
          <w:lang w:val="ro-RO"/>
        </w:rPr>
        <w:t xml:space="preserve"> locale concrete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 nivelurilor istorice de </w:t>
      </w:r>
      <w:proofErr w:type="spellStart"/>
      <w:r w:rsidRPr="003F22BF">
        <w:rPr>
          <w:rFonts w:ascii="Trebuchet MS" w:hAnsi="Trebuchet MS"/>
          <w:color w:val="000000"/>
          <w:lang w:val="ro-RO"/>
        </w:rPr>
        <w:t>preţ</w:t>
      </w:r>
      <w:proofErr w:type="spellEnd"/>
      <w:r w:rsidRPr="003F22BF">
        <w:rPr>
          <w:rFonts w:ascii="Trebuchet MS" w:hAnsi="Trebuchet MS"/>
          <w:color w:val="000000"/>
          <w:lang w:val="ro-RO"/>
        </w:rPr>
        <w:t xml:space="preserve"> pe respectiva </w:t>
      </w:r>
      <w:proofErr w:type="spellStart"/>
      <w:r w:rsidRPr="003F22BF">
        <w:rPr>
          <w:rFonts w:ascii="Trebuchet MS" w:hAnsi="Trebuchet MS"/>
          <w:color w:val="000000"/>
          <w:lang w:val="ro-RO"/>
        </w:rPr>
        <w:t>piaţă</w:t>
      </w:r>
      <w:proofErr w:type="spellEnd"/>
      <w:r w:rsidRPr="003F22BF">
        <w:rPr>
          <w:rFonts w:ascii="Trebuchet MS" w:hAnsi="Trebuchet MS"/>
          <w:color w:val="000000"/>
          <w:lang w:val="ro-RO"/>
        </w:rPr>
        <w:t>.</w:t>
      </w:r>
    </w:p>
    <w:p w14:paraId="3AAAB7D0" w14:textId="77777777" w:rsidR="00A315E0" w:rsidRPr="003F22BF" w:rsidRDefault="00A315E0" w:rsidP="00A315E0">
      <w:pPr>
        <w:pStyle w:val="Bodytext100"/>
        <w:shd w:val="clear" w:color="auto" w:fill="auto"/>
        <w:spacing w:before="0" w:after="447" w:line="274" w:lineRule="exact"/>
        <w:ind w:firstLine="0"/>
        <w:rPr>
          <w:rFonts w:ascii="Trebuchet MS" w:hAnsi="Trebuchet MS"/>
        </w:rPr>
      </w:pPr>
      <w:r w:rsidRPr="003F22BF">
        <w:rPr>
          <w:rFonts w:ascii="Trebuchet MS" w:hAnsi="Trebuchet MS"/>
          <w:color w:val="000000"/>
          <w:lang w:val="ro-RO"/>
        </w:rPr>
        <w:t xml:space="preserve">Nu sunt incluse în </w:t>
      </w:r>
      <w:proofErr w:type="spellStart"/>
      <w:r w:rsidRPr="003F22BF">
        <w:rPr>
          <w:rFonts w:ascii="Trebuchet MS" w:hAnsi="Trebuchet MS"/>
          <w:color w:val="000000"/>
          <w:lang w:val="ro-RO"/>
        </w:rPr>
        <w:t>proiecţiile</w:t>
      </w:r>
      <w:proofErr w:type="spellEnd"/>
      <w:r w:rsidRPr="003F22BF">
        <w:rPr>
          <w:rFonts w:ascii="Trebuchet MS" w:hAnsi="Trebuchet MS"/>
          <w:color w:val="000000"/>
          <w:lang w:val="ro-RO"/>
        </w:rPr>
        <w:t xml:space="preserve"> de venituri transferurile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subvenţiile</w:t>
      </w:r>
      <w:proofErr w:type="spellEnd"/>
      <w:r w:rsidRPr="003F22BF">
        <w:rPr>
          <w:rFonts w:ascii="Trebuchet MS" w:hAnsi="Trebuchet MS"/>
          <w:color w:val="000000"/>
          <w:lang w:val="ro-RO"/>
        </w:rPr>
        <w:t>, TVA-</w:t>
      </w:r>
      <w:proofErr w:type="spellStart"/>
      <w:r w:rsidRPr="003F22BF">
        <w:rPr>
          <w:rFonts w:ascii="Trebuchet MS" w:hAnsi="Trebuchet MS"/>
          <w:color w:val="000000"/>
          <w:lang w:val="ro-RO"/>
        </w:rPr>
        <w:t>ul</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alte taxe indirecte colectate de la utilizatori în folosul </w:t>
      </w:r>
      <w:proofErr w:type="spellStart"/>
      <w:r w:rsidRPr="003F22BF">
        <w:rPr>
          <w:rFonts w:ascii="Trebuchet MS" w:hAnsi="Trebuchet MS"/>
          <w:color w:val="000000"/>
          <w:lang w:val="ro-RO"/>
        </w:rPr>
        <w:t>autorităţilor</w:t>
      </w:r>
      <w:proofErr w:type="spellEnd"/>
      <w:r w:rsidRPr="003F22BF">
        <w:rPr>
          <w:rFonts w:ascii="Trebuchet MS" w:hAnsi="Trebuchet MS"/>
          <w:color w:val="000000"/>
          <w:lang w:val="ro-RO"/>
        </w:rPr>
        <w:t xml:space="preserve"> publice.</w:t>
      </w:r>
    </w:p>
    <w:p w14:paraId="425A8233" w14:textId="77777777" w:rsidR="00A315E0" w:rsidRPr="003F22BF" w:rsidRDefault="00A315E0" w:rsidP="00A315E0">
      <w:pPr>
        <w:pStyle w:val="Heading31"/>
        <w:keepNext/>
        <w:keepLines/>
        <w:shd w:val="clear" w:color="auto" w:fill="auto"/>
        <w:spacing w:after="210" w:line="240" w:lineRule="exact"/>
        <w:ind w:left="780" w:hanging="360"/>
        <w:jc w:val="left"/>
        <w:rPr>
          <w:rFonts w:ascii="Trebuchet MS" w:hAnsi="Trebuchet MS"/>
        </w:rPr>
      </w:pPr>
      <w:bookmarkStart w:id="389" w:name="bookmark38"/>
      <w:bookmarkStart w:id="390" w:name="_Toc74560958"/>
      <w:bookmarkStart w:id="391" w:name="_Toc75446545"/>
      <w:bookmarkStart w:id="392" w:name="_Toc75446657"/>
      <w:r w:rsidRPr="003F22BF">
        <w:rPr>
          <w:rFonts w:ascii="Trebuchet MS" w:hAnsi="Trebuchet MS"/>
          <w:color w:val="000000"/>
          <w:lang w:val="ro-RO"/>
        </w:rPr>
        <w:t xml:space="preserve">• Tabelul de calcul a indicatorilor de profitabilitate 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(RRF/C, VFNA/C)</w:t>
      </w:r>
      <w:bookmarkEnd w:id="389"/>
      <w:bookmarkEnd w:id="390"/>
      <w:bookmarkEnd w:id="391"/>
      <w:bookmarkEnd w:id="392"/>
    </w:p>
    <w:p w14:paraId="2541BDFD" w14:textId="77777777" w:rsidR="00A315E0" w:rsidRPr="003F22BF" w:rsidRDefault="00A315E0" w:rsidP="00A315E0">
      <w:pPr>
        <w:pStyle w:val="Bodytext100"/>
        <w:shd w:val="clear" w:color="auto" w:fill="auto"/>
        <w:spacing w:before="0" w:after="63" w:line="277" w:lineRule="exact"/>
        <w:ind w:firstLine="0"/>
        <w:rPr>
          <w:rFonts w:ascii="Trebuchet MS" w:hAnsi="Trebuchet MS"/>
        </w:rPr>
      </w:pPr>
      <w:r w:rsidRPr="003F22BF">
        <w:rPr>
          <w:rFonts w:ascii="Trebuchet MS" w:hAnsi="Trebuchet MS"/>
          <w:color w:val="000000"/>
          <w:lang w:val="ro-RO"/>
        </w:rPr>
        <w:t xml:space="preserve">Analiza se efectuează în baza metodei incrementale, veniturile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costurile incrementale reprezentând </w:t>
      </w:r>
      <w:proofErr w:type="spellStart"/>
      <w:r w:rsidRPr="003F22BF">
        <w:rPr>
          <w:rFonts w:ascii="Trebuchet MS" w:hAnsi="Trebuchet MS"/>
          <w:color w:val="000000"/>
          <w:lang w:val="ro-RO"/>
        </w:rPr>
        <w:t>diferenţa</w:t>
      </w:r>
      <w:proofErr w:type="spellEnd"/>
      <w:r w:rsidRPr="003F22BF">
        <w:rPr>
          <w:rFonts w:ascii="Trebuchet MS" w:hAnsi="Trebuchet MS"/>
          <w:color w:val="000000"/>
          <w:lang w:val="ro-RO"/>
        </w:rPr>
        <w:t xml:space="preserve"> dintre valorile asociate </w:t>
      </w:r>
      <w:proofErr w:type="spellStart"/>
      <w:r w:rsidRPr="003F22BF">
        <w:rPr>
          <w:rFonts w:ascii="Trebuchet MS" w:hAnsi="Trebuchet MS"/>
          <w:color w:val="000000"/>
          <w:lang w:val="ro-RO"/>
        </w:rPr>
        <w:t>proiecţiei</w:t>
      </w:r>
      <w:proofErr w:type="spellEnd"/>
      <w:r w:rsidRPr="003F22BF">
        <w:rPr>
          <w:rFonts w:ascii="Trebuchet MS" w:hAnsi="Trebuchet MS"/>
          <w:color w:val="000000"/>
          <w:lang w:val="ro-RO"/>
        </w:rPr>
        <w:t xml:space="preserve"> scenariului “cu proiect "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cele asociate scenariului “</w:t>
      </w:r>
      <w:proofErr w:type="spellStart"/>
      <w:r w:rsidRPr="003F22BF">
        <w:rPr>
          <w:rFonts w:ascii="Trebuchet MS" w:hAnsi="Trebuchet MS"/>
          <w:color w:val="000000"/>
          <w:lang w:val="ro-RO"/>
        </w:rPr>
        <w:t>fărăproiect</w:t>
      </w:r>
      <w:proofErr w:type="spellEnd"/>
      <w:r w:rsidRPr="003F22BF">
        <w:rPr>
          <w:rFonts w:ascii="Trebuchet MS" w:hAnsi="Trebuchet MS"/>
          <w:color w:val="000000"/>
          <w:lang w:val="ro-RO"/>
        </w:rPr>
        <w:t>”.</w:t>
      </w:r>
    </w:p>
    <w:p w14:paraId="6622561E" w14:textId="77777777" w:rsidR="00A315E0" w:rsidRPr="003F22BF" w:rsidRDefault="00A315E0" w:rsidP="00A315E0">
      <w:pPr>
        <w:pStyle w:val="Bodytext100"/>
        <w:shd w:val="clear" w:color="auto" w:fill="auto"/>
        <w:tabs>
          <w:tab w:val="left" w:pos="6217"/>
        </w:tabs>
        <w:spacing w:before="0" w:after="0" w:line="274" w:lineRule="exact"/>
        <w:ind w:firstLine="0"/>
        <w:rPr>
          <w:rFonts w:ascii="Trebuchet MS" w:hAnsi="Trebuchet MS"/>
        </w:rPr>
      </w:pPr>
      <w:r w:rsidRPr="003F22BF">
        <w:rPr>
          <w:rFonts w:ascii="Trebuchet MS" w:hAnsi="Trebuchet MS"/>
          <w:color w:val="000000"/>
          <w:lang w:val="ro-RO"/>
        </w:rPr>
        <w:t xml:space="preserve">Fluxurile financiare vizează atât perioada </w:t>
      </w:r>
      <w:proofErr w:type="spellStart"/>
      <w:r w:rsidRPr="003F22BF">
        <w:rPr>
          <w:rFonts w:ascii="Trebuchet MS" w:hAnsi="Trebuchet MS"/>
          <w:color w:val="000000"/>
          <w:lang w:val="ro-RO"/>
        </w:rPr>
        <w:t>investiţională</w:t>
      </w:r>
      <w:proofErr w:type="spellEnd"/>
      <w:r w:rsidRPr="003F22BF">
        <w:rPr>
          <w:rFonts w:ascii="Trebuchet MS" w:hAnsi="Trebuchet MS"/>
          <w:color w:val="000000"/>
          <w:lang w:val="ro-RO"/>
        </w:rPr>
        <w:t xml:space="preserve"> cat si perioada de operare. In acest sens, costurile </w:t>
      </w:r>
      <w:proofErr w:type="spellStart"/>
      <w:r w:rsidRPr="003F22BF">
        <w:rPr>
          <w:rFonts w:ascii="Trebuchet MS" w:hAnsi="Trebuchet MS"/>
          <w:color w:val="000000"/>
          <w:lang w:val="ro-RO"/>
        </w:rPr>
        <w:t>investiţionale</w:t>
      </w:r>
      <w:proofErr w:type="spellEnd"/>
      <w:r w:rsidRPr="003F22BF">
        <w:rPr>
          <w:rFonts w:ascii="Trebuchet MS" w:hAnsi="Trebuchet MS"/>
          <w:color w:val="000000"/>
          <w:lang w:val="ro-RO"/>
        </w:rPr>
        <w:t xml:space="preserve"> sunt considerate fluxuri de </w:t>
      </w:r>
      <w:proofErr w:type="spellStart"/>
      <w:r w:rsidRPr="003F22BF">
        <w:rPr>
          <w:rFonts w:ascii="Trebuchet MS" w:hAnsi="Trebuchet MS"/>
          <w:color w:val="000000"/>
          <w:lang w:val="ro-RO"/>
        </w:rPr>
        <w:t>ieşire</w:t>
      </w:r>
      <w:proofErr w:type="spellEnd"/>
      <w:r w:rsidRPr="003F22BF">
        <w:rPr>
          <w:rFonts w:ascii="Trebuchet MS" w:hAnsi="Trebuchet MS"/>
          <w:color w:val="000000"/>
          <w:lang w:val="ro-RO"/>
        </w:rPr>
        <w:t xml:space="preserve">, iar la finalul perioadei de </w:t>
      </w:r>
      <w:proofErr w:type="spellStart"/>
      <w:r w:rsidRPr="003F22BF">
        <w:rPr>
          <w:rFonts w:ascii="Trebuchet MS" w:hAnsi="Trebuchet MS"/>
          <w:color w:val="000000"/>
          <w:lang w:val="ro-RO"/>
        </w:rPr>
        <w:t>referinţă</w:t>
      </w:r>
      <w:proofErr w:type="spellEnd"/>
      <w:r w:rsidRPr="003F22BF">
        <w:rPr>
          <w:rFonts w:ascii="Trebuchet MS" w:hAnsi="Trebuchet MS"/>
          <w:color w:val="000000"/>
          <w:lang w:val="ro-RO"/>
        </w:rPr>
        <w:t xml:space="preserve"> </w:t>
      </w:r>
      <w:r w:rsidRPr="003F22BF">
        <w:rPr>
          <w:rFonts w:ascii="Trebuchet MS" w:hAnsi="Trebuchet MS"/>
          <w:color w:val="000000"/>
          <w:lang w:val="ro-RO"/>
        </w:rPr>
        <w:lastRenderedPageBreak/>
        <w:t>este luata in calcul si valoarea reziduala cu semnul „</w:t>
      </w:r>
      <w:r w:rsidRPr="003F22BF">
        <w:rPr>
          <w:rFonts w:ascii="Trebuchet MS" w:hAnsi="Trebuchet MS"/>
          <w:color w:val="000000"/>
          <w:lang w:val="ro-RO"/>
        </w:rPr>
        <w:tab/>
        <w:t>, fiind considerata element de</w:t>
      </w:r>
    </w:p>
    <w:p w14:paraId="4E4EBA7A"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intrare.</w:t>
      </w:r>
    </w:p>
    <w:p w14:paraId="3D54C4A5" w14:textId="77777777" w:rsidR="00A315E0" w:rsidRPr="003F22BF" w:rsidRDefault="00A315E0" w:rsidP="00A315E0">
      <w:pPr>
        <w:pStyle w:val="Bodytext100"/>
        <w:shd w:val="clear" w:color="auto" w:fill="auto"/>
        <w:spacing w:before="0" w:after="371" w:line="274" w:lineRule="exact"/>
        <w:ind w:firstLine="0"/>
        <w:rPr>
          <w:rFonts w:ascii="Trebuchet MS" w:hAnsi="Trebuchet MS"/>
        </w:rPr>
      </w:pPr>
      <w:r w:rsidRPr="003F22BF">
        <w:rPr>
          <w:rFonts w:ascii="Trebuchet MS" w:hAnsi="Trebuchet MS"/>
          <w:color w:val="000000"/>
          <w:lang w:val="ro-RO"/>
        </w:rPr>
        <w:t xml:space="preserve">Atragem </w:t>
      </w:r>
      <w:proofErr w:type="spellStart"/>
      <w:r w:rsidRPr="003F22BF">
        <w:rPr>
          <w:rFonts w:ascii="Trebuchet MS" w:hAnsi="Trebuchet MS"/>
          <w:color w:val="000000"/>
          <w:lang w:val="ro-RO"/>
        </w:rPr>
        <w:t>atenţia</w:t>
      </w:r>
      <w:proofErr w:type="spellEnd"/>
      <w:r w:rsidRPr="003F22BF">
        <w:rPr>
          <w:rFonts w:ascii="Trebuchet MS" w:hAnsi="Trebuchet MS"/>
          <w:color w:val="000000"/>
          <w:lang w:val="ro-RO"/>
        </w:rPr>
        <w:t xml:space="preserve"> că fluxurile de numerar pentru determinarea indicatorilor de rentabilitate 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nu iau în considerare sursele de </w:t>
      </w:r>
      <w:proofErr w:type="spellStart"/>
      <w:r w:rsidRPr="003F22BF">
        <w:rPr>
          <w:rFonts w:ascii="Trebuchet MS" w:hAnsi="Trebuchet MS"/>
          <w:color w:val="000000"/>
          <w:lang w:val="ro-RO"/>
        </w:rPr>
        <w:t>finanţare</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în </w:t>
      </w:r>
      <w:proofErr w:type="spellStart"/>
      <w:r w:rsidRPr="003F22BF">
        <w:rPr>
          <w:rFonts w:ascii="Trebuchet MS" w:hAnsi="Trebuchet MS"/>
          <w:color w:val="000000"/>
          <w:lang w:val="ro-RO"/>
        </w:rPr>
        <w:t>consecinţă</w:t>
      </w:r>
      <w:proofErr w:type="spellEnd"/>
      <w:r w:rsidRPr="003F22BF">
        <w:rPr>
          <w:rFonts w:ascii="Trebuchet MS" w:hAnsi="Trebuchet MS"/>
          <w:color w:val="000000"/>
          <w:lang w:val="ro-RO"/>
        </w:rPr>
        <w:t xml:space="preserve"> nici fluxurile generate de eventuala rambursare a acestor surse, întrucât </w:t>
      </w:r>
      <w:proofErr w:type="spellStart"/>
      <w:r w:rsidRPr="003F22BF">
        <w:rPr>
          <w:rFonts w:ascii="Trebuchet MS" w:hAnsi="Trebuchet MS"/>
          <w:color w:val="000000"/>
          <w:lang w:val="ro-RO"/>
        </w:rPr>
        <w:t>performanţele</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 xml:space="preserve"> se evaluează independent de modalitatea de </w:t>
      </w:r>
      <w:proofErr w:type="spellStart"/>
      <w:r w:rsidRPr="003F22BF">
        <w:rPr>
          <w:rFonts w:ascii="Trebuchet MS" w:hAnsi="Trebuchet MS"/>
          <w:color w:val="000000"/>
          <w:lang w:val="ro-RO"/>
        </w:rPr>
        <w:t>finanţare</w:t>
      </w:r>
      <w:proofErr w:type="spellEnd"/>
      <w:r w:rsidRPr="003F22BF">
        <w:rPr>
          <w:rFonts w:ascii="Trebuchet MS" w:hAnsi="Trebuchet MS"/>
          <w:color w:val="000000"/>
          <w:lang w:val="ro-RO"/>
        </w:rPr>
        <w:t xml:space="preserve"> pentru care se optează.</w:t>
      </w:r>
    </w:p>
    <w:p w14:paraId="7808BE1D" w14:textId="77777777" w:rsidR="00A315E0" w:rsidRPr="003F22BF" w:rsidRDefault="00A315E0" w:rsidP="00A315E0">
      <w:pPr>
        <w:pStyle w:val="Heading31"/>
        <w:keepNext/>
        <w:keepLines/>
        <w:shd w:val="clear" w:color="auto" w:fill="auto"/>
        <w:spacing w:after="196" w:line="410" w:lineRule="exact"/>
        <w:ind w:left="780" w:hanging="360"/>
        <w:jc w:val="left"/>
        <w:rPr>
          <w:rFonts w:ascii="Trebuchet MS" w:hAnsi="Trebuchet MS"/>
        </w:rPr>
      </w:pPr>
      <w:bookmarkStart w:id="393" w:name="bookmark39"/>
      <w:bookmarkStart w:id="394" w:name="_Toc74560959"/>
      <w:bookmarkStart w:id="395" w:name="_Toc75446546"/>
      <w:bookmarkStart w:id="396" w:name="_Toc75446658"/>
      <w:r w:rsidRPr="003F22BF">
        <w:rPr>
          <w:rFonts w:ascii="Trebuchet MS" w:hAnsi="Trebuchet MS"/>
          <w:color w:val="000000"/>
          <w:lang w:val="ro-RO"/>
        </w:rPr>
        <w:t>• Tabelul de calcul a indicatorilor de profitabilitate a capitalului propriu (RRF/K, VFNA/K)</w:t>
      </w:r>
      <w:bookmarkEnd w:id="393"/>
      <w:bookmarkEnd w:id="394"/>
      <w:bookmarkEnd w:id="395"/>
      <w:bookmarkEnd w:id="396"/>
    </w:p>
    <w:p w14:paraId="02724604" w14:textId="77777777" w:rsidR="00A315E0" w:rsidRPr="003F22BF" w:rsidRDefault="00A315E0" w:rsidP="00A315E0">
      <w:pPr>
        <w:pStyle w:val="Bodytext100"/>
        <w:shd w:val="clear" w:color="auto" w:fill="auto"/>
        <w:spacing w:before="0" w:after="20" w:line="240" w:lineRule="exact"/>
        <w:ind w:firstLine="0"/>
        <w:rPr>
          <w:rFonts w:ascii="Trebuchet MS" w:hAnsi="Trebuchet MS"/>
        </w:rPr>
      </w:pPr>
      <w:r w:rsidRPr="003F22BF">
        <w:rPr>
          <w:rFonts w:ascii="Trebuchet MS" w:hAnsi="Trebuchet MS"/>
          <w:color w:val="000000"/>
          <w:lang w:val="ro-RO"/>
        </w:rPr>
        <w:t xml:space="preserve">Este cerută în cazul proiectelor derulate în cadrul unor scheme de ajutor de stat deoarece indică dacă transferul de fonduri publice s-a realizat în exces sau în deficit </w:t>
      </w:r>
      <w:proofErr w:type="spellStart"/>
      <w:r w:rsidRPr="003F22BF">
        <w:rPr>
          <w:rFonts w:ascii="Trebuchet MS" w:hAnsi="Trebuchet MS"/>
          <w:color w:val="000000"/>
          <w:lang w:val="ro-RO"/>
        </w:rPr>
        <w:t>faţă</w:t>
      </w:r>
      <w:proofErr w:type="spellEnd"/>
      <w:r w:rsidRPr="003F22BF">
        <w:rPr>
          <w:rFonts w:ascii="Trebuchet MS" w:hAnsi="Trebuchet MS"/>
          <w:color w:val="000000"/>
          <w:lang w:val="ro-RO"/>
        </w:rPr>
        <w:t xml:space="preserve"> de nevoia de </w:t>
      </w:r>
      <w:proofErr w:type="spellStart"/>
      <w:r w:rsidRPr="003F22BF">
        <w:rPr>
          <w:rFonts w:ascii="Trebuchet MS" w:hAnsi="Trebuchet MS"/>
          <w:color w:val="000000"/>
          <w:lang w:val="ro-RO"/>
        </w:rPr>
        <w:t>finanţare</w:t>
      </w:r>
      <w:proofErr w:type="spellEnd"/>
      <w:r w:rsidRPr="003F22BF">
        <w:rPr>
          <w:rFonts w:ascii="Trebuchet MS" w:hAnsi="Trebuchet MS"/>
          <w:color w:val="000000"/>
          <w:lang w:val="ro-RO"/>
        </w:rPr>
        <w:t xml:space="preserve"> a proiectului.</w:t>
      </w:r>
    </w:p>
    <w:p w14:paraId="74F4B515"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 xml:space="preserve">în acest sens se calculează indicatorii de </w:t>
      </w:r>
      <w:proofErr w:type="spellStart"/>
      <w:r w:rsidRPr="003F22BF">
        <w:rPr>
          <w:rFonts w:ascii="Trebuchet MS" w:hAnsi="Trebuchet MS"/>
          <w:color w:val="000000"/>
          <w:lang w:val="ro-RO"/>
        </w:rPr>
        <w:t>performanţă</w:t>
      </w:r>
      <w:proofErr w:type="spellEnd"/>
      <w:r w:rsidRPr="003F22BF">
        <w:rPr>
          <w:rFonts w:ascii="Trebuchet MS" w:hAnsi="Trebuchet MS"/>
          <w:color w:val="000000"/>
          <w:lang w:val="ro-RO"/>
        </w:rPr>
        <w:t xml:space="preserve"> ai capitalului propriu investit (VFNA/K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RRF/K) care indică capacitatea proiectului de a avea “valoare"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o rată de retur a capitalului investit comparabilă cu </w:t>
      </w:r>
      <w:proofErr w:type="spellStart"/>
      <w:r w:rsidRPr="003F22BF">
        <w:rPr>
          <w:rFonts w:ascii="Trebuchet MS" w:hAnsi="Trebuchet MS"/>
          <w:color w:val="000000"/>
          <w:lang w:val="ro-RO"/>
        </w:rPr>
        <w:t>performanţele</w:t>
      </w:r>
      <w:proofErr w:type="spellEnd"/>
      <w:r w:rsidRPr="003F22BF">
        <w:rPr>
          <w:rFonts w:ascii="Trebuchet MS" w:hAnsi="Trebuchet MS"/>
          <w:color w:val="000000"/>
          <w:lang w:val="ro-RO"/>
        </w:rPr>
        <w:t xml:space="preserve"> altor proiecte din domeniul respectiv.</w:t>
      </w:r>
    </w:p>
    <w:p w14:paraId="6AD3D838" w14:textId="77777777" w:rsidR="00A315E0" w:rsidRPr="003F22BF" w:rsidRDefault="00A315E0" w:rsidP="00A315E0">
      <w:pPr>
        <w:pStyle w:val="Bodytext100"/>
        <w:shd w:val="clear" w:color="auto" w:fill="auto"/>
        <w:spacing w:before="0" w:line="274" w:lineRule="exact"/>
        <w:ind w:firstLine="0"/>
        <w:rPr>
          <w:rFonts w:ascii="Trebuchet MS" w:hAnsi="Trebuchet MS"/>
        </w:rPr>
      </w:pPr>
      <w:r w:rsidRPr="003F22BF">
        <w:rPr>
          <w:rFonts w:ascii="Trebuchet MS" w:hAnsi="Trebuchet MS"/>
          <w:color w:val="000000"/>
          <w:lang w:val="ro-RO"/>
        </w:rPr>
        <w:t xml:space="preserve">Calculul indicatorilor de capital se face pe baza fluxului de numerar ce stă la baza VFNA/C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RRF/C în care costul </w:t>
      </w:r>
      <w:proofErr w:type="spellStart"/>
      <w:r w:rsidRPr="003F22BF">
        <w:rPr>
          <w:rFonts w:ascii="Trebuchet MS" w:hAnsi="Trebuchet MS"/>
          <w:color w:val="000000"/>
          <w:lang w:val="ro-RO"/>
        </w:rPr>
        <w:t>investiţional</w:t>
      </w:r>
      <w:proofErr w:type="spellEnd"/>
      <w:r w:rsidRPr="003F22BF">
        <w:rPr>
          <w:rFonts w:ascii="Trebuchet MS" w:hAnsi="Trebuchet MS"/>
          <w:color w:val="000000"/>
          <w:lang w:val="ro-RO"/>
        </w:rPr>
        <w:t xml:space="preserve"> total se </w:t>
      </w:r>
      <w:proofErr w:type="spellStart"/>
      <w:r w:rsidRPr="003F22BF">
        <w:rPr>
          <w:rFonts w:ascii="Trebuchet MS" w:hAnsi="Trebuchet MS"/>
          <w:color w:val="000000"/>
          <w:lang w:val="ro-RO"/>
        </w:rPr>
        <w:t>înlocuieşte</w:t>
      </w:r>
      <w:proofErr w:type="spellEnd"/>
      <w:r w:rsidRPr="003F22BF">
        <w:rPr>
          <w:rFonts w:ascii="Trebuchet MS" w:hAnsi="Trebuchet MS"/>
          <w:color w:val="000000"/>
          <w:lang w:val="ro-RO"/>
        </w:rPr>
        <w:t xml:space="preserve"> cu suma </w:t>
      </w:r>
      <w:proofErr w:type="spellStart"/>
      <w:r w:rsidRPr="003F22BF">
        <w:rPr>
          <w:rFonts w:ascii="Trebuchet MS" w:hAnsi="Trebuchet MS"/>
          <w:color w:val="000000"/>
          <w:lang w:val="ro-RO"/>
        </w:rPr>
        <w:t>finanţată</w:t>
      </w:r>
      <w:proofErr w:type="spellEnd"/>
      <w:r w:rsidRPr="003F22BF">
        <w:rPr>
          <w:rFonts w:ascii="Trebuchet MS" w:hAnsi="Trebuchet MS"/>
          <w:color w:val="000000"/>
          <w:lang w:val="ro-RO"/>
        </w:rPr>
        <w:t xml:space="preserve"> din surse proprii de către solicitant, </w:t>
      </w:r>
      <w:proofErr w:type="spellStart"/>
      <w:r w:rsidRPr="003F22BF">
        <w:rPr>
          <w:rFonts w:ascii="Trebuchet MS" w:hAnsi="Trebuchet MS"/>
          <w:color w:val="000000"/>
          <w:lang w:val="ro-RO"/>
        </w:rPr>
        <w:t>finanţarea</w:t>
      </w:r>
      <w:proofErr w:type="spellEnd"/>
      <w:r w:rsidRPr="003F22BF">
        <w:rPr>
          <w:rFonts w:ascii="Trebuchet MS" w:hAnsi="Trebuchet MS"/>
          <w:color w:val="000000"/>
          <w:lang w:val="ro-RO"/>
        </w:rPr>
        <w:t xml:space="preserve"> nerambursabilă nu se ia în calcul, creditul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costul acestuia se </w:t>
      </w:r>
      <w:proofErr w:type="spellStart"/>
      <w:r w:rsidRPr="003F22BF">
        <w:rPr>
          <w:rFonts w:ascii="Trebuchet MS" w:hAnsi="Trebuchet MS"/>
          <w:color w:val="000000"/>
          <w:lang w:val="ro-RO"/>
        </w:rPr>
        <w:t>evidenţiază</w:t>
      </w:r>
      <w:proofErr w:type="spellEnd"/>
      <w:r w:rsidRPr="003F22BF">
        <w:rPr>
          <w:rFonts w:ascii="Trebuchet MS" w:hAnsi="Trebuchet MS"/>
          <w:color w:val="000000"/>
          <w:lang w:val="ro-RO"/>
        </w:rPr>
        <w:t xml:space="preserve"> ca o </w:t>
      </w:r>
      <w:proofErr w:type="spellStart"/>
      <w:r w:rsidRPr="003F22BF">
        <w:rPr>
          <w:rFonts w:ascii="Trebuchet MS" w:hAnsi="Trebuchet MS"/>
          <w:color w:val="000000"/>
          <w:lang w:val="ro-RO"/>
        </w:rPr>
        <w:t>ieşire</w:t>
      </w:r>
      <w:proofErr w:type="spellEnd"/>
      <w:r w:rsidRPr="003F22BF">
        <w:rPr>
          <w:rFonts w:ascii="Trebuchet MS" w:hAnsi="Trebuchet MS"/>
          <w:color w:val="000000"/>
          <w:lang w:val="ro-RO"/>
        </w:rPr>
        <w:t xml:space="preserve"> pe parcursul perioadei de operare în conformitate cu planul de rambursare.</w:t>
      </w:r>
    </w:p>
    <w:p w14:paraId="5C1ADB59" w14:textId="77777777" w:rsidR="00A315E0" w:rsidRPr="003F22BF" w:rsidRDefault="00A315E0" w:rsidP="00A315E0">
      <w:pPr>
        <w:pStyle w:val="Bodytext100"/>
        <w:shd w:val="clear" w:color="auto" w:fill="auto"/>
        <w:spacing w:before="0" w:after="627" w:line="274" w:lineRule="exact"/>
        <w:ind w:firstLine="0"/>
        <w:rPr>
          <w:rFonts w:ascii="Trebuchet MS" w:hAnsi="Trebuchet MS"/>
        </w:rPr>
      </w:pPr>
      <w:r w:rsidRPr="003F22BF">
        <w:rPr>
          <w:rFonts w:ascii="Trebuchet MS" w:hAnsi="Trebuchet MS"/>
          <w:color w:val="000000"/>
          <w:lang w:val="ro-RO"/>
        </w:rPr>
        <w:t xml:space="preserve">Valoarea RRF/K nu trebuie sa </w:t>
      </w:r>
      <w:proofErr w:type="spellStart"/>
      <w:r w:rsidRPr="003F22BF">
        <w:rPr>
          <w:rFonts w:ascii="Trebuchet MS" w:hAnsi="Trebuchet MS"/>
          <w:color w:val="000000"/>
          <w:lang w:val="ro-RO"/>
        </w:rPr>
        <w:t>depăşească</w:t>
      </w:r>
      <w:proofErr w:type="spellEnd"/>
      <w:r w:rsidRPr="003F22BF">
        <w:rPr>
          <w:rFonts w:ascii="Trebuchet MS" w:hAnsi="Trebuchet MS"/>
          <w:color w:val="000000"/>
          <w:lang w:val="ro-RO"/>
        </w:rPr>
        <w:t xml:space="preserve"> valorile de </w:t>
      </w:r>
      <w:proofErr w:type="spellStart"/>
      <w:r w:rsidRPr="003F22BF">
        <w:rPr>
          <w:rFonts w:ascii="Trebuchet MS" w:hAnsi="Trebuchet MS"/>
          <w:color w:val="000000"/>
          <w:lang w:val="ro-RO"/>
        </w:rPr>
        <w:t>referinţă</w:t>
      </w:r>
      <w:proofErr w:type="spellEnd"/>
      <w:r w:rsidRPr="003F22BF">
        <w:rPr>
          <w:rFonts w:ascii="Trebuchet MS" w:hAnsi="Trebuchet MS"/>
          <w:color w:val="000000"/>
          <w:lang w:val="ro-RO"/>
        </w:rPr>
        <w:t xml:space="preserve"> privind profitabilitatea </w:t>
      </w:r>
      <w:proofErr w:type="spellStart"/>
      <w:r w:rsidRPr="003F22BF">
        <w:rPr>
          <w:rFonts w:ascii="Trebuchet MS" w:hAnsi="Trebuchet MS"/>
          <w:color w:val="000000"/>
          <w:lang w:val="ro-RO"/>
        </w:rPr>
        <w:t>aşteptată</w:t>
      </w:r>
      <w:proofErr w:type="spellEnd"/>
      <w:r w:rsidRPr="003F22BF">
        <w:rPr>
          <w:rFonts w:ascii="Trebuchet MS" w:hAnsi="Trebuchet MS"/>
          <w:color w:val="000000"/>
          <w:lang w:val="ro-RO"/>
        </w:rPr>
        <w:t xml:space="preserve"> pentru sectorul respectiv. Valorile de </w:t>
      </w:r>
      <w:proofErr w:type="spellStart"/>
      <w:r w:rsidRPr="003F22BF">
        <w:rPr>
          <w:rFonts w:ascii="Trebuchet MS" w:hAnsi="Trebuchet MS"/>
          <w:color w:val="000000"/>
          <w:lang w:val="ro-RO"/>
        </w:rPr>
        <w:t>referinţa</w:t>
      </w:r>
      <w:proofErr w:type="spellEnd"/>
      <w:r w:rsidRPr="003F22BF">
        <w:rPr>
          <w:rFonts w:ascii="Trebuchet MS" w:hAnsi="Trebuchet MS"/>
          <w:color w:val="000000"/>
          <w:lang w:val="ro-RO"/>
        </w:rPr>
        <w:t xml:space="preserve"> la care se va raporta solicitantul vor fi justificate in mod corespunzător de către acesta.</w:t>
      </w:r>
    </w:p>
    <w:p w14:paraId="0D5DBAAE" w14:textId="77777777" w:rsidR="00A315E0" w:rsidRPr="003F22BF" w:rsidRDefault="00A315E0" w:rsidP="00A315E0">
      <w:pPr>
        <w:pStyle w:val="Heading31"/>
        <w:keepNext/>
        <w:keepLines/>
        <w:shd w:val="clear" w:color="auto" w:fill="auto"/>
        <w:spacing w:after="216" w:line="240" w:lineRule="exact"/>
        <w:ind w:left="460" w:firstLine="0"/>
        <w:jc w:val="left"/>
        <w:rPr>
          <w:rFonts w:ascii="Trebuchet MS" w:hAnsi="Trebuchet MS"/>
        </w:rPr>
      </w:pPr>
      <w:bookmarkStart w:id="397" w:name="bookmark40"/>
      <w:bookmarkStart w:id="398" w:name="_Toc74560960"/>
      <w:bookmarkStart w:id="399" w:name="_Toc75446547"/>
      <w:bookmarkStart w:id="400" w:name="_Toc75446659"/>
      <w:r w:rsidRPr="003F22BF">
        <w:rPr>
          <w:rFonts w:ascii="Trebuchet MS" w:hAnsi="Trebuchet MS"/>
          <w:color w:val="000000"/>
          <w:lang w:val="ro-RO"/>
        </w:rPr>
        <w:t xml:space="preserve">• Tabelul de calcul a </w:t>
      </w:r>
      <w:proofErr w:type="spellStart"/>
      <w:r w:rsidRPr="003F22BF">
        <w:rPr>
          <w:rFonts w:ascii="Trebuchet MS" w:hAnsi="Trebuchet MS"/>
          <w:color w:val="000000"/>
          <w:lang w:val="ro-RO"/>
        </w:rPr>
        <w:t>sustenabilităţii</w:t>
      </w:r>
      <w:proofErr w:type="spellEnd"/>
      <w:r w:rsidRPr="003F22BF">
        <w:rPr>
          <w:rFonts w:ascii="Trebuchet MS" w:hAnsi="Trebuchet MS"/>
          <w:color w:val="000000"/>
          <w:lang w:val="ro-RO"/>
        </w:rPr>
        <w:t xml:space="preserve"> financiare</w:t>
      </w:r>
      <w:bookmarkEnd w:id="397"/>
      <w:bookmarkEnd w:id="398"/>
      <w:bookmarkEnd w:id="399"/>
      <w:bookmarkEnd w:id="400"/>
    </w:p>
    <w:p w14:paraId="5FCF546A" w14:textId="77777777" w:rsidR="00A315E0" w:rsidRPr="003F22BF" w:rsidRDefault="00A315E0" w:rsidP="00A315E0">
      <w:pPr>
        <w:pStyle w:val="Bodytext100"/>
        <w:shd w:val="clear" w:color="auto" w:fill="auto"/>
        <w:spacing w:before="0" w:after="57" w:line="270" w:lineRule="exact"/>
        <w:ind w:firstLine="0"/>
        <w:rPr>
          <w:rFonts w:ascii="Trebuchet MS" w:hAnsi="Trebuchet MS"/>
        </w:rPr>
      </w:pPr>
      <w:r w:rsidRPr="003F22BF">
        <w:rPr>
          <w:rFonts w:ascii="Trebuchet MS" w:hAnsi="Trebuchet MS"/>
          <w:color w:val="000000"/>
          <w:lang w:val="ro-RO"/>
        </w:rPr>
        <w:t xml:space="preserve">Verificarea </w:t>
      </w:r>
      <w:proofErr w:type="spellStart"/>
      <w:r w:rsidRPr="003F22BF">
        <w:rPr>
          <w:rFonts w:ascii="Trebuchet MS" w:hAnsi="Trebuchet MS"/>
          <w:color w:val="000000"/>
          <w:lang w:val="ro-RO"/>
        </w:rPr>
        <w:t>sustenabilităţii</w:t>
      </w:r>
      <w:proofErr w:type="spellEnd"/>
      <w:r w:rsidRPr="003F22BF">
        <w:rPr>
          <w:rFonts w:ascii="Trebuchet MS" w:hAnsi="Trebuchet MS"/>
          <w:color w:val="000000"/>
          <w:lang w:val="ro-RO"/>
        </w:rPr>
        <w:t xml:space="preserve"> financiare a proiectului implică proiectarea unui flux de numerar cumulat pozitiv pe fiecare an al perioadei analizate demonstrând că proiectul nu întâmpină riscul unui deficit de numerar (</w:t>
      </w:r>
      <w:proofErr w:type="spellStart"/>
      <w:r w:rsidRPr="003F22BF">
        <w:rPr>
          <w:rFonts w:ascii="Trebuchet MS" w:hAnsi="Trebuchet MS"/>
          <w:color w:val="000000"/>
          <w:lang w:val="ro-RO"/>
        </w:rPr>
        <w:t>lichidităţi</w:t>
      </w:r>
      <w:proofErr w:type="spellEnd"/>
      <w:r w:rsidRPr="003F22BF">
        <w:rPr>
          <w:rFonts w:ascii="Trebuchet MS" w:hAnsi="Trebuchet MS"/>
          <w:color w:val="000000"/>
          <w:lang w:val="ro-RO"/>
        </w:rPr>
        <w:t xml:space="preserve">) care să pună în pericol realizarea sau operarea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w:t>
      </w:r>
    </w:p>
    <w:p w14:paraId="2FE650FB" w14:textId="2C827B26" w:rsidR="00A315E0" w:rsidRPr="003F22BF" w:rsidRDefault="00A315E0" w:rsidP="00A315E0">
      <w:pPr>
        <w:pStyle w:val="Bodytext100"/>
        <w:shd w:val="clear" w:color="auto" w:fill="auto"/>
        <w:spacing w:before="0" w:after="0" w:line="274" w:lineRule="exact"/>
        <w:ind w:firstLine="0"/>
        <w:rPr>
          <w:rFonts w:ascii="Trebuchet MS" w:hAnsi="Trebuchet MS"/>
          <w:color w:val="000000"/>
          <w:lang w:val="ro-RO"/>
        </w:rPr>
      </w:pPr>
      <w:proofErr w:type="spellStart"/>
      <w:r w:rsidRPr="003F22BF">
        <w:rPr>
          <w:rFonts w:ascii="Trebuchet MS" w:hAnsi="Trebuchet MS"/>
          <w:color w:val="000000"/>
          <w:lang w:val="ro-RO"/>
        </w:rPr>
        <w:t>Diferenţa</w:t>
      </w:r>
      <w:proofErr w:type="spellEnd"/>
      <w:r w:rsidRPr="003F22BF">
        <w:rPr>
          <w:rFonts w:ascii="Trebuchet MS" w:hAnsi="Trebuchet MS"/>
          <w:color w:val="000000"/>
          <w:lang w:val="ro-RO"/>
        </w:rPr>
        <w:t xml:space="preserve"> între intrările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w:t>
      </w:r>
      <w:proofErr w:type="spellStart"/>
      <w:r w:rsidRPr="003F22BF">
        <w:rPr>
          <w:rFonts w:ascii="Trebuchet MS" w:hAnsi="Trebuchet MS"/>
          <w:color w:val="000000"/>
          <w:lang w:val="ro-RO"/>
        </w:rPr>
        <w:t>ieşirile</w:t>
      </w:r>
      <w:proofErr w:type="spellEnd"/>
      <w:r w:rsidRPr="003F22BF">
        <w:rPr>
          <w:rFonts w:ascii="Trebuchet MS" w:hAnsi="Trebuchet MS"/>
          <w:color w:val="000000"/>
          <w:lang w:val="ro-RO"/>
        </w:rPr>
        <w:t xml:space="preserve"> de numerar reprezintă deficitul sau, după caz, surplusul perioadei respective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se cumulează la rezultatul anterior. Fluxul de numerar folosit în sustenabilitate nu se actualizează. Intrările includ toate veniturile din valorificarea produselor/serviciilor precum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toate intrările de numerar datorate managementului resurselor financiare. Valoarea reziduală nu se ia în considerare. </w:t>
      </w:r>
      <w:proofErr w:type="spellStart"/>
      <w:r w:rsidRPr="003F22BF">
        <w:rPr>
          <w:rFonts w:ascii="Trebuchet MS" w:hAnsi="Trebuchet MS"/>
          <w:color w:val="000000"/>
          <w:lang w:val="ro-RO"/>
        </w:rPr>
        <w:t>Ieşirile</w:t>
      </w:r>
      <w:proofErr w:type="spellEnd"/>
      <w:r w:rsidRPr="003F22BF">
        <w:rPr>
          <w:rFonts w:ascii="Trebuchet MS" w:hAnsi="Trebuchet MS"/>
          <w:color w:val="000000"/>
          <w:lang w:val="ro-RO"/>
        </w:rPr>
        <w:t xml:space="preserve"> reprezintă costurile </w:t>
      </w:r>
      <w:proofErr w:type="spellStart"/>
      <w:r w:rsidRPr="003F22BF">
        <w:rPr>
          <w:rFonts w:ascii="Trebuchet MS" w:hAnsi="Trebuchet MS"/>
          <w:color w:val="000000"/>
          <w:lang w:val="ro-RO"/>
        </w:rPr>
        <w:t>investiţionale</w:t>
      </w:r>
      <w:proofErr w:type="spellEnd"/>
      <w:r w:rsidRPr="003F22BF">
        <w:rPr>
          <w:rFonts w:ascii="Trebuchet MS" w:hAnsi="Trebuchet MS"/>
          <w:color w:val="000000"/>
          <w:lang w:val="ro-RO"/>
        </w:rPr>
        <w:t xml:space="preserve">, costurile de operare, rambursările de credite, </w:t>
      </w:r>
      <w:proofErr w:type="spellStart"/>
      <w:r w:rsidRPr="003F22BF">
        <w:rPr>
          <w:rFonts w:ascii="Trebuchet MS" w:hAnsi="Trebuchet MS"/>
          <w:color w:val="000000"/>
          <w:lang w:val="ro-RO"/>
        </w:rPr>
        <w:t>plăţi</w:t>
      </w:r>
      <w:proofErr w:type="spellEnd"/>
      <w:r w:rsidRPr="003F22BF">
        <w:rPr>
          <w:rFonts w:ascii="Trebuchet MS" w:hAnsi="Trebuchet MS"/>
          <w:color w:val="000000"/>
          <w:lang w:val="ro-RO"/>
        </w:rPr>
        <w:t xml:space="preserve"> dobânzi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alte cheltuieli ocazionate de </w:t>
      </w:r>
      <w:proofErr w:type="spellStart"/>
      <w:r w:rsidRPr="003F22BF">
        <w:rPr>
          <w:rFonts w:ascii="Trebuchet MS" w:hAnsi="Trebuchet MS"/>
          <w:color w:val="000000"/>
          <w:lang w:val="ro-RO"/>
        </w:rPr>
        <w:t>obţinerea</w:t>
      </w:r>
      <w:proofErr w:type="spellEnd"/>
      <w:r w:rsidRPr="003F22BF">
        <w:rPr>
          <w:rFonts w:ascii="Trebuchet MS" w:hAnsi="Trebuchet MS"/>
          <w:color w:val="000000"/>
          <w:lang w:val="ro-RO"/>
        </w:rPr>
        <w:t xml:space="preserve"> creditării, taxele </w:t>
      </w:r>
      <w:proofErr w:type="spellStart"/>
      <w:r w:rsidRPr="003F22BF">
        <w:rPr>
          <w:rFonts w:ascii="Trebuchet MS" w:hAnsi="Trebuchet MS"/>
          <w:color w:val="000000"/>
          <w:lang w:val="ro-RO"/>
        </w:rPr>
        <w:t>şi</w:t>
      </w:r>
      <w:proofErr w:type="spellEnd"/>
      <w:r w:rsidRPr="003F22BF">
        <w:rPr>
          <w:rFonts w:ascii="Trebuchet MS" w:hAnsi="Trebuchet MS"/>
          <w:color w:val="000000"/>
          <w:lang w:val="ro-RO"/>
        </w:rPr>
        <w:t xml:space="preserve"> impozitele, alte </w:t>
      </w:r>
      <w:proofErr w:type="spellStart"/>
      <w:r w:rsidRPr="003F22BF">
        <w:rPr>
          <w:rFonts w:ascii="Trebuchet MS" w:hAnsi="Trebuchet MS"/>
          <w:color w:val="000000"/>
          <w:lang w:val="ro-RO"/>
        </w:rPr>
        <w:t>plăţi</w:t>
      </w:r>
      <w:proofErr w:type="spellEnd"/>
      <w:r w:rsidRPr="003F22BF">
        <w:rPr>
          <w:rFonts w:ascii="Trebuchet MS" w:hAnsi="Trebuchet MS"/>
          <w:color w:val="000000"/>
          <w:lang w:val="ro-RO"/>
        </w:rPr>
        <w:t xml:space="preserve"> generate de aranjamentele financiare încheiate pentru asigurarea surselor de </w:t>
      </w:r>
      <w:proofErr w:type="spellStart"/>
      <w:r w:rsidRPr="003F22BF">
        <w:rPr>
          <w:rFonts w:ascii="Trebuchet MS" w:hAnsi="Trebuchet MS"/>
          <w:color w:val="000000"/>
          <w:lang w:val="ro-RO"/>
        </w:rPr>
        <w:t>finanţare</w:t>
      </w:r>
      <w:proofErr w:type="spellEnd"/>
      <w:r w:rsidRPr="003F22BF">
        <w:rPr>
          <w:rFonts w:ascii="Trebuchet MS" w:hAnsi="Trebuchet MS"/>
          <w:color w:val="000000"/>
          <w:lang w:val="ro-RO"/>
        </w:rPr>
        <w:t xml:space="preserve"> a </w:t>
      </w:r>
      <w:proofErr w:type="spellStart"/>
      <w:r w:rsidRPr="003F22BF">
        <w:rPr>
          <w:rFonts w:ascii="Trebuchet MS" w:hAnsi="Trebuchet MS"/>
          <w:color w:val="000000"/>
          <w:lang w:val="ro-RO"/>
        </w:rPr>
        <w:t>investiţiei</w:t>
      </w:r>
      <w:proofErr w:type="spellEnd"/>
      <w:r w:rsidRPr="003F22BF">
        <w:rPr>
          <w:rFonts w:ascii="Trebuchet MS" w:hAnsi="Trebuchet MS"/>
          <w:color w:val="000000"/>
          <w:lang w:val="ro-RO"/>
        </w:rPr>
        <w:t>.</w:t>
      </w:r>
    </w:p>
    <w:p w14:paraId="24BB35DA" w14:textId="12913BD9" w:rsidR="00112CF7" w:rsidRPr="003F22BF" w:rsidRDefault="00112CF7" w:rsidP="00A315E0">
      <w:pPr>
        <w:pStyle w:val="Bodytext100"/>
        <w:shd w:val="clear" w:color="auto" w:fill="auto"/>
        <w:spacing w:before="0" w:after="0" w:line="274" w:lineRule="exact"/>
        <w:ind w:firstLine="0"/>
        <w:rPr>
          <w:rFonts w:ascii="Trebuchet MS" w:hAnsi="Trebuchet MS"/>
          <w:color w:val="000000"/>
          <w:lang w:val="ro-RO"/>
        </w:rPr>
      </w:pPr>
    </w:p>
    <w:p w14:paraId="68B1BAC9" w14:textId="1D22F97A" w:rsidR="00112CF7" w:rsidRDefault="00112CF7" w:rsidP="00A315E0">
      <w:pPr>
        <w:pStyle w:val="Bodytext100"/>
        <w:shd w:val="clear" w:color="auto" w:fill="auto"/>
        <w:spacing w:before="0" w:after="0" w:line="274" w:lineRule="exact"/>
        <w:ind w:firstLine="0"/>
        <w:rPr>
          <w:rFonts w:ascii="Trebuchet MS" w:hAnsi="Trebuchet MS"/>
          <w:color w:val="000000"/>
          <w:lang w:val="ro-RO"/>
        </w:rPr>
      </w:pPr>
    </w:p>
    <w:p w14:paraId="61C979DC" w14:textId="0954E423"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18C0C5D2" w14:textId="3671B81F"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43B144E5" w14:textId="02ACD18C"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3AEF9EDB" w14:textId="15AE1DD7"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53BB8943" w14:textId="5C8DA61B"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412A40AF" w14:textId="0D00627A"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62CEA12F" w14:textId="2C0A7120"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27A2A56E" w14:textId="25B12768"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18418E56" w14:textId="25FE2CA5"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230380A6" w14:textId="586B1773"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1F6F8AFE" w14:textId="1534018D"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072C3872" w14:textId="467E260F"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7086F393" w14:textId="043B3E59" w:rsidR="00AA583E" w:rsidRDefault="00AA583E" w:rsidP="00A315E0">
      <w:pPr>
        <w:pStyle w:val="Bodytext100"/>
        <w:shd w:val="clear" w:color="auto" w:fill="auto"/>
        <w:spacing w:before="0" w:after="0" w:line="274" w:lineRule="exact"/>
        <w:ind w:firstLine="0"/>
        <w:rPr>
          <w:rFonts w:ascii="Trebuchet MS" w:hAnsi="Trebuchet MS"/>
          <w:color w:val="000000"/>
          <w:lang w:val="ro-RO"/>
        </w:rPr>
      </w:pPr>
    </w:p>
    <w:p w14:paraId="6FD39E31" w14:textId="77777777" w:rsidR="00AA583E" w:rsidRPr="003F22BF" w:rsidRDefault="00AA583E" w:rsidP="00A315E0">
      <w:pPr>
        <w:pStyle w:val="Bodytext100"/>
        <w:shd w:val="clear" w:color="auto" w:fill="auto"/>
        <w:spacing w:before="0" w:after="0" w:line="274" w:lineRule="exact"/>
        <w:ind w:firstLine="0"/>
        <w:rPr>
          <w:rFonts w:ascii="Trebuchet MS" w:hAnsi="Trebuchet MS"/>
          <w:color w:val="000000"/>
          <w:lang w:val="ro-RO"/>
        </w:rPr>
      </w:pPr>
    </w:p>
    <w:p w14:paraId="104AC87A" w14:textId="1FF9ACDD" w:rsidR="00112CF7" w:rsidRPr="003F22BF" w:rsidRDefault="00112CF7" w:rsidP="00A315E0">
      <w:pPr>
        <w:pStyle w:val="Bodytext100"/>
        <w:shd w:val="clear" w:color="auto" w:fill="auto"/>
        <w:spacing w:before="0" w:after="0" w:line="274" w:lineRule="exact"/>
        <w:ind w:firstLine="0"/>
        <w:rPr>
          <w:rFonts w:ascii="Trebuchet MS" w:hAnsi="Trebuchet MS"/>
          <w:color w:val="000000"/>
          <w:lang w:val="ro-RO"/>
        </w:rPr>
      </w:pPr>
    </w:p>
    <w:p w14:paraId="075E3C78" w14:textId="77777777" w:rsidR="00112CF7" w:rsidRPr="003F22BF" w:rsidRDefault="00112CF7" w:rsidP="00112CF7">
      <w:pPr>
        <w:jc w:val="right"/>
        <w:rPr>
          <w:rFonts w:ascii="Trebuchet MS" w:hAnsi="Trebuchet MS"/>
          <w:b/>
          <w:noProof/>
        </w:rPr>
      </w:pPr>
      <w:r w:rsidRPr="003F22BF">
        <w:rPr>
          <w:rFonts w:ascii="Trebuchet MS" w:hAnsi="Trebuchet MS"/>
          <w:b/>
          <w:noProof/>
        </w:rPr>
        <w:lastRenderedPageBreak/>
        <w:t>ANEXA 6.1</w:t>
      </w:r>
    </w:p>
    <w:p w14:paraId="45427048" w14:textId="77777777" w:rsidR="00112CF7" w:rsidRPr="003F22BF" w:rsidRDefault="00112CF7" w:rsidP="00112CF7">
      <w:pPr>
        <w:jc w:val="center"/>
        <w:rPr>
          <w:rFonts w:ascii="Trebuchet MS" w:hAnsi="Trebuchet MS"/>
          <w:b/>
        </w:rPr>
      </w:pPr>
    </w:p>
    <w:p w14:paraId="20DA45D6" w14:textId="77777777" w:rsidR="00112CF7" w:rsidRPr="003F22BF" w:rsidRDefault="00112CF7" w:rsidP="00112CF7">
      <w:pPr>
        <w:jc w:val="center"/>
        <w:rPr>
          <w:rFonts w:ascii="Trebuchet MS" w:hAnsi="Trebuchet MS"/>
          <w:b/>
        </w:rPr>
      </w:pPr>
      <w:r w:rsidRPr="003F22BF">
        <w:rPr>
          <w:rFonts w:ascii="Trebuchet MS" w:hAnsi="Trebuchet MS"/>
          <w:b/>
        </w:rPr>
        <w:t>FIŞA PENTRU VERIFICAREA CONFORMITĂȚII ADMINISTRATIVE ŞI A ELIGIBILITĂŢII</w:t>
      </w:r>
    </w:p>
    <w:p w14:paraId="70B5E7C0" w14:textId="77777777" w:rsidR="00112CF7" w:rsidRPr="003F22BF" w:rsidRDefault="00112CF7" w:rsidP="00112CF7">
      <w:pPr>
        <w:tabs>
          <w:tab w:val="left" w:leader="underscore" w:pos="5568"/>
        </w:tabs>
        <w:rPr>
          <w:rFonts w:ascii="Trebuchet MS" w:hAnsi="Trebuchet MS"/>
        </w:rPr>
      </w:pPr>
    </w:p>
    <w:p w14:paraId="0D8895C2" w14:textId="77777777" w:rsidR="00112CF7" w:rsidRPr="003F22BF" w:rsidRDefault="00112CF7" w:rsidP="00112CF7">
      <w:pPr>
        <w:tabs>
          <w:tab w:val="left" w:leader="underscore" w:pos="5568"/>
        </w:tabs>
        <w:rPr>
          <w:rFonts w:ascii="Trebuchet MS" w:hAnsi="Trebuchet MS"/>
        </w:rPr>
      </w:pPr>
      <w:r w:rsidRPr="003F22BF">
        <w:rPr>
          <w:rFonts w:ascii="Trebuchet MS" w:hAnsi="Trebuchet MS"/>
        </w:rPr>
        <w:t>Nume și prenume Evaluator</w:t>
      </w:r>
      <w:r w:rsidRPr="003F22BF">
        <w:rPr>
          <w:rFonts w:ascii="Trebuchet MS" w:hAnsi="Trebuchet MS"/>
        </w:rPr>
        <w:tab/>
        <w:t>Data</w:t>
      </w:r>
    </w:p>
    <w:p w14:paraId="4BE5E142" w14:textId="77777777" w:rsidR="00112CF7" w:rsidRPr="003F22BF" w:rsidRDefault="00112CF7" w:rsidP="00112CF7">
      <w:pPr>
        <w:rPr>
          <w:rFonts w:ascii="Trebuchet MS" w:hAnsi="Trebuchet MS"/>
        </w:rPr>
      </w:pPr>
      <w:r w:rsidRPr="003F22BF">
        <w:rPr>
          <w:rFonts w:ascii="Trebuchet MS" w:hAnsi="Trebuchet MS"/>
        </w:rPr>
        <w:t>DATE DE IDENTIFICARE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6130"/>
      </w:tblGrid>
      <w:tr w:rsidR="00112CF7" w:rsidRPr="003F22BF" w14:paraId="3E8D8EF5" w14:textId="77777777" w:rsidTr="00AE5D3A">
        <w:trPr>
          <w:trHeight w:val="384"/>
        </w:trPr>
        <w:tc>
          <w:tcPr>
            <w:tcW w:w="3355" w:type="dxa"/>
            <w:tcBorders>
              <w:top w:val="single" w:sz="4" w:space="0" w:color="auto"/>
              <w:left w:val="single" w:sz="4" w:space="0" w:color="auto"/>
            </w:tcBorders>
            <w:shd w:val="clear" w:color="auto" w:fill="FFFFFF"/>
            <w:vAlign w:val="bottom"/>
          </w:tcPr>
          <w:p w14:paraId="4CFF7A24" w14:textId="77777777" w:rsidR="00112CF7" w:rsidRPr="003F22BF" w:rsidRDefault="00112CF7" w:rsidP="00AE5D3A">
            <w:pPr>
              <w:rPr>
                <w:rFonts w:ascii="Trebuchet MS" w:hAnsi="Trebuchet MS"/>
              </w:rPr>
            </w:pPr>
            <w:r w:rsidRPr="003F22BF">
              <w:rPr>
                <w:rFonts w:ascii="Trebuchet MS" w:hAnsi="Trebuchet MS"/>
              </w:rPr>
              <w:t>Număr de înregistrare (MCI):</w:t>
            </w:r>
          </w:p>
        </w:tc>
        <w:tc>
          <w:tcPr>
            <w:tcW w:w="6130" w:type="dxa"/>
            <w:tcBorders>
              <w:top w:val="single" w:sz="4" w:space="0" w:color="auto"/>
              <w:left w:val="single" w:sz="4" w:space="0" w:color="auto"/>
              <w:right w:val="single" w:sz="4" w:space="0" w:color="auto"/>
            </w:tcBorders>
            <w:shd w:val="clear" w:color="auto" w:fill="FFFFFF"/>
          </w:tcPr>
          <w:p w14:paraId="7FFD96C2" w14:textId="77777777" w:rsidR="00112CF7" w:rsidRPr="003F22BF" w:rsidRDefault="00112CF7" w:rsidP="00AE5D3A">
            <w:pPr>
              <w:rPr>
                <w:rFonts w:ascii="Trebuchet MS" w:hAnsi="Trebuchet MS"/>
              </w:rPr>
            </w:pPr>
          </w:p>
        </w:tc>
      </w:tr>
      <w:tr w:rsidR="00112CF7" w:rsidRPr="003F22BF" w14:paraId="4387CA56" w14:textId="77777777" w:rsidTr="00AE5D3A">
        <w:trPr>
          <w:trHeight w:val="384"/>
        </w:trPr>
        <w:tc>
          <w:tcPr>
            <w:tcW w:w="3355" w:type="dxa"/>
            <w:tcBorders>
              <w:top w:val="single" w:sz="4" w:space="0" w:color="auto"/>
              <w:left w:val="single" w:sz="4" w:space="0" w:color="auto"/>
            </w:tcBorders>
            <w:shd w:val="clear" w:color="auto" w:fill="FFFFFF"/>
            <w:vAlign w:val="bottom"/>
          </w:tcPr>
          <w:p w14:paraId="57B217DB" w14:textId="77777777" w:rsidR="00112CF7" w:rsidRPr="003F22BF" w:rsidRDefault="00112CF7" w:rsidP="00AE5D3A">
            <w:pPr>
              <w:rPr>
                <w:rFonts w:ascii="Trebuchet MS" w:hAnsi="Trebuchet MS"/>
              </w:rPr>
            </w:pPr>
            <w:proofErr w:type="spellStart"/>
            <w:r w:rsidRPr="003F22BF">
              <w:rPr>
                <w:rFonts w:ascii="Trebuchet MS" w:hAnsi="Trebuchet MS"/>
              </w:rPr>
              <w:t>Instituţia</w:t>
            </w:r>
            <w:proofErr w:type="spellEnd"/>
            <w:r w:rsidRPr="003F22BF">
              <w:rPr>
                <w:rFonts w:ascii="Trebuchet MS" w:hAnsi="Trebuchet MS"/>
              </w:rPr>
              <w:t xml:space="preserve"> solicitantă</w:t>
            </w:r>
          </w:p>
        </w:tc>
        <w:tc>
          <w:tcPr>
            <w:tcW w:w="6130" w:type="dxa"/>
            <w:tcBorders>
              <w:top w:val="single" w:sz="4" w:space="0" w:color="auto"/>
              <w:left w:val="single" w:sz="4" w:space="0" w:color="auto"/>
              <w:right w:val="single" w:sz="4" w:space="0" w:color="auto"/>
            </w:tcBorders>
            <w:shd w:val="clear" w:color="auto" w:fill="FFFFFF"/>
          </w:tcPr>
          <w:p w14:paraId="664A1801" w14:textId="77777777" w:rsidR="00112CF7" w:rsidRPr="003F22BF" w:rsidRDefault="00112CF7" w:rsidP="00AE5D3A">
            <w:pPr>
              <w:rPr>
                <w:rFonts w:ascii="Trebuchet MS" w:hAnsi="Trebuchet MS"/>
              </w:rPr>
            </w:pPr>
          </w:p>
        </w:tc>
      </w:tr>
      <w:tr w:rsidR="00112CF7" w:rsidRPr="003F22BF" w14:paraId="10BC45B0" w14:textId="77777777" w:rsidTr="00AE5D3A">
        <w:trPr>
          <w:trHeight w:val="888"/>
        </w:trPr>
        <w:tc>
          <w:tcPr>
            <w:tcW w:w="3355" w:type="dxa"/>
            <w:tcBorders>
              <w:top w:val="single" w:sz="4" w:space="0" w:color="auto"/>
              <w:left w:val="single" w:sz="4" w:space="0" w:color="auto"/>
            </w:tcBorders>
            <w:shd w:val="clear" w:color="auto" w:fill="FFFFFF"/>
            <w:vAlign w:val="bottom"/>
          </w:tcPr>
          <w:p w14:paraId="4B6A1544" w14:textId="77777777" w:rsidR="00112CF7" w:rsidRPr="003F22BF" w:rsidRDefault="00112CF7" w:rsidP="00AE5D3A">
            <w:pPr>
              <w:rPr>
                <w:rFonts w:ascii="Trebuchet MS" w:hAnsi="Trebuchet MS"/>
              </w:rPr>
            </w:pPr>
            <w:r w:rsidRPr="003F22BF">
              <w:rPr>
                <w:rFonts w:ascii="Trebuchet MS" w:hAnsi="Trebuchet MS"/>
              </w:rPr>
              <w:t xml:space="preserve">Denumirea </w:t>
            </w:r>
            <w:proofErr w:type="spellStart"/>
            <w:r w:rsidRPr="003F22BF">
              <w:rPr>
                <w:rFonts w:ascii="Trebuchet MS" w:hAnsi="Trebuchet MS"/>
              </w:rPr>
              <w:t>entităţii</w:t>
            </w:r>
            <w:proofErr w:type="spellEnd"/>
            <w:r w:rsidRPr="003F22BF">
              <w:rPr>
                <w:rFonts w:ascii="Trebuchet MS" w:hAnsi="Trebuchet MS"/>
              </w:rPr>
              <w:t xml:space="preserve"> juridice în care este constituit clusterul (</w:t>
            </w:r>
            <w:proofErr w:type="spellStart"/>
            <w:r w:rsidRPr="003F22BF">
              <w:rPr>
                <w:rFonts w:ascii="Trebuchet MS" w:hAnsi="Trebuchet MS"/>
              </w:rPr>
              <w:t>organizaţia</w:t>
            </w:r>
            <w:proofErr w:type="spellEnd"/>
            <w:r w:rsidRPr="003F22BF">
              <w:rPr>
                <w:rFonts w:ascii="Trebuchet MS" w:hAnsi="Trebuchet MS"/>
              </w:rPr>
              <w:t xml:space="preserve"> clusterului)</w:t>
            </w:r>
          </w:p>
        </w:tc>
        <w:tc>
          <w:tcPr>
            <w:tcW w:w="6130" w:type="dxa"/>
            <w:tcBorders>
              <w:top w:val="single" w:sz="4" w:space="0" w:color="auto"/>
              <w:left w:val="single" w:sz="4" w:space="0" w:color="auto"/>
              <w:right w:val="single" w:sz="4" w:space="0" w:color="auto"/>
            </w:tcBorders>
            <w:shd w:val="clear" w:color="auto" w:fill="FFFFFF"/>
          </w:tcPr>
          <w:p w14:paraId="3FBEAB3E" w14:textId="77777777" w:rsidR="00112CF7" w:rsidRPr="003F22BF" w:rsidRDefault="00112CF7" w:rsidP="00AE5D3A">
            <w:pPr>
              <w:rPr>
                <w:rFonts w:ascii="Trebuchet MS" w:hAnsi="Trebuchet MS"/>
              </w:rPr>
            </w:pPr>
          </w:p>
        </w:tc>
      </w:tr>
      <w:tr w:rsidR="00112CF7" w:rsidRPr="003F22BF" w14:paraId="065FEAB5" w14:textId="77777777" w:rsidTr="00AE5D3A">
        <w:trPr>
          <w:trHeight w:val="384"/>
        </w:trPr>
        <w:tc>
          <w:tcPr>
            <w:tcW w:w="3355" w:type="dxa"/>
            <w:tcBorders>
              <w:top w:val="single" w:sz="4" w:space="0" w:color="auto"/>
              <w:left w:val="single" w:sz="4" w:space="0" w:color="auto"/>
            </w:tcBorders>
            <w:shd w:val="clear" w:color="auto" w:fill="FFFFFF"/>
            <w:vAlign w:val="bottom"/>
          </w:tcPr>
          <w:p w14:paraId="21CA3473" w14:textId="77777777" w:rsidR="00112CF7" w:rsidRPr="003F22BF" w:rsidRDefault="00112CF7" w:rsidP="00AE5D3A">
            <w:pPr>
              <w:rPr>
                <w:rFonts w:ascii="Trebuchet MS" w:hAnsi="Trebuchet MS"/>
              </w:rPr>
            </w:pPr>
            <w:r w:rsidRPr="003F22BF">
              <w:rPr>
                <w:rFonts w:ascii="Trebuchet MS" w:hAnsi="Trebuchet MS"/>
              </w:rPr>
              <w:t>Titlul proiectului:</w:t>
            </w:r>
          </w:p>
        </w:tc>
        <w:tc>
          <w:tcPr>
            <w:tcW w:w="6130" w:type="dxa"/>
            <w:tcBorders>
              <w:top w:val="single" w:sz="4" w:space="0" w:color="auto"/>
              <w:left w:val="single" w:sz="4" w:space="0" w:color="auto"/>
              <w:right w:val="single" w:sz="4" w:space="0" w:color="auto"/>
            </w:tcBorders>
            <w:shd w:val="clear" w:color="auto" w:fill="FFFFFF"/>
          </w:tcPr>
          <w:p w14:paraId="654AEC81" w14:textId="77777777" w:rsidR="00112CF7" w:rsidRPr="003F22BF" w:rsidRDefault="00112CF7" w:rsidP="00AE5D3A">
            <w:pPr>
              <w:rPr>
                <w:rFonts w:ascii="Trebuchet MS" w:hAnsi="Trebuchet MS"/>
              </w:rPr>
            </w:pPr>
          </w:p>
        </w:tc>
      </w:tr>
      <w:tr w:rsidR="00112CF7" w:rsidRPr="003F22BF" w14:paraId="47C5711E" w14:textId="77777777" w:rsidTr="00AE5D3A">
        <w:trPr>
          <w:trHeight w:val="384"/>
        </w:trPr>
        <w:tc>
          <w:tcPr>
            <w:tcW w:w="3355" w:type="dxa"/>
            <w:tcBorders>
              <w:top w:val="single" w:sz="4" w:space="0" w:color="auto"/>
              <w:left w:val="single" w:sz="4" w:space="0" w:color="auto"/>
            </w:tcBorders>
            <w:shd w:val="clear" w:color="auto" w:fill="FFFFFF"/>
            <w:vAlign w:val="center"/>
          </w:tcPr>
          <w:p w14:paraId="28BBCD10" w14:textId="77777777" w:rsidR="00112CF7" w:rsidRPr="003F22BF" w:rsidRDefault="00112CF7" w:rsidP="00AE5D3A">
            <w:pPr>
              <w:rPr>
                <w:rFonts w:ascii="Trebuchet MS" w:hAnsi="Trebuchet MS"/>
              </w:rPr>
            </w:pPr>
            <w:r w:rsidRPr="003F22BF">
              <w:rPr>
                <w:rFonts w:ascii="Trebuchet MS" w:hAnsi="Trebuchet MS"/>
              </w:rPr>
              <w:t>Acronim:</w:t>
            </w:r>
          </w:p>
        </w:tc>
        <w:tc>
          <w:tcPr>
            <w:tcW w:w="6130" w:type="dxa"/>
            <w:tcBorders>
              <w:top w:val="single" w:sz="4" w:space="0" w:color="auto"/>
              <w:left w:val="single" w:sz="4" w:space="0" w:color="auto"/>
              <w:right w:val="single" w:sz="4" w:space="0" w:color="auto"/>
            </w:tcBorders>
            <w:shd w:val="clear" w:color="auto" w:fill="FFFFFF"/>
          </w:tcPr>
          <w:p w14:paraId="47B6B834" w14:textId="77777777" w:rsidR="00112CF7" w:rsidRPr="003F22BF" w:rsidRDefault="00112CF7" w:rsidP="00AE5D3A">
            <w:pPr>
              <w:rPr>
                <w:rFonts w:ascii="Trebuchet MS" w:hAnsi="Trebuchet MS"/>
              </w:rPr>
            </w:pPr>
          </w:p>
        </w:tc>
      </w:tr>
      <w:tr w:rsidR="00112CF7" w:rsidRPr="003F22BF" w14:paraId="196733FA" w14:textId="77777777" w:rsidTr="00AE5D3A">
        <w:trPr>
          <w:trHeight w:val="648"/>
        </w:trPr>
        <w:tc>
          <w:tcPr>
            <w:tcW w:w="3355" w:type="dxa"/>
            <w:tcBorders>
              <w:top w:val="single" w:sz="4" w:space="0" w:color="auto"/>
              <w:left w:val="single" w:sz="4" w:space="0" w:color="auto"/>
              <w:bottom w:val="single" w:sz="4" w:space="0" w:color="auto"/>
            </w:tcBorders>
            <w:shd w:val="clear" w:color="auto" w:fill="FFFFFF"/>
            <w:vAlign w:val="bottom"/>
          </w:tcPr>
          <w:p w14:paraId="7C9157A6" w14:textId="77777777" w:rsidR="00112CF7" w:rsidRPr="003F22BF" w:rsidRDefault="00112CF7" w:rsidP="00AE5D3A">
            <w:pPr>
              <w:rPr>
                <w:rFonts w:ascii="Trebuchet MS" w:hAnsi="Trebuchet MS"/>
              </w:rPr>
            </w:pPr>
            <w:r w:rsidRPr="003F22BF">
              <w:rPr>
                <w:rFonts w:ascii="Trebuchet MS" w:hAnsi="Trebuchet MS"/>
              </w:rPr>
              <w:t xml:space="preserve">Domeniul </w:t>
            </w:r>
            <w:proofErr w:type="spellStart"/>
            <w:r w:rsidRPr="003F22BF">
              <w:rPr>
                <w:rFonts w:ascii="Trebuchet MS" w:hAnsi="Trebuchet MS"/>
              </w:rPr>
              <w:t>şi</w:t>
            </w:r>
            <w:proofErr w:type="spellEnd"/>
            <w:r w:rsidRPr="003F22BF">
              <w:rPr>
                <w:rFonts w:ascii="Trebuchet MS" w:hAnsi="Trebuchet MS"/>
              </w:rPr>
              <w:t xml:space="preserve"> subdomeniul de specializare inteligentă </w:t>
            </w:r>
            <w:proofErr w:type="spellStart"/>
            <w:r w:rsidRPr="003F22BF">
              <w:rPr>
                <w:rFonts w:ascii="Trebuchet MS" w:hAnsi="Trebuchet MS"/>
              </w:rPr>
              <w:t>şi</w:t>
            </w:r>
            <w:proofErr w:type="spellEnd"/>
            <w:r w:rsidRPr="003F22BF">
              <w:rPr>
                <w:rFonts w:ascii="Trebuchet MS" w:hAnsi="Trebuchet MS"/>
              </w:rPr>
              <w:t xml:space="preserve"> sănătate:</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14:paraId="6EDC6DA5" w14:textId="77777777" w:rsidR="00112CF7" w:rsidRPr="003F22BF" w:rsidRDefault="00112CF7" w:rsidP="00AE5D3A">
            <w:pPr>
              <w:rPr>
                <w:rFonts w:ascii="Trebuchet MS" w:hAnsi="Trebuchet MS"/>
              </w:rPr>
            </w:pPr>
          </w:p>
        </w:tc>
      </w:tr>
    </w:tbl>
    <w:p w14:paraId="2741B9FD" w14:textId="77777777" w:rsidR="00112CF7" w:rsidRPr="003F22BF" w:rsidRDefault="00112CF7" w:rsidP="00112CF7">
      <w:pPr>
        <w:rPr>
          <w:rFonts w:ascii="Trebuchet MS" w:hAnsi="Trebuchet MS"/>
        </w:rPr>
      </w:pPr>
      <w:r w:rsidRPr="003F22BF">
        <w:rPr>
          <w:rFonts w:ascii="Trebuchet MS" w:hAnsi="Trebuchet MS"/>
        </w:rPr>
        <w:t>CRITERII</w:t>
      </w:r>
    </w:p>
    <w:p w14:paraId="1F88F348" w14:textId="77777777" w:rsidR="00112CF7" w:rsidRPr="003F22BF" w:rsidRDefault="00112CF7" w:rsidP="00112CF7">
      <w:pPr>
        <w:rPr>
          <w:rFonts w:ascii="Trebuchet MS" w:hAnsi="Trebuchet MS"/>
          <w:b/>
        </w:rPr>
      </w:pPr>
      <w:r w:rsidRPr="003F22BF">
        <w:rPr>
          <w:rFonts w:ascii="Trebuchet MS" w:hAnsi="Trebuchet MS"/>
          <w:b/>
        </w:rPr>
        <w:t>Se va completa cu DA/NU</w:t>
      </w:r>
    </w:p>
    <w:p w14:paraId="63E9D8DC" w14:textId="77777777" w:rsidR="00112CF7" w:rsidRPr="003F22BF" w:rsidRDefault="00112CF7" w:rsidP="00112CF7">
      <w:pPr>
        <w:rPr>
          <w:rFonts w:ascii="Trebuchet MS" w:hAnsi="Trebuchet MS"/>
        </w:rPr>
      </w:pPr>
      <w:proofErr w:type="spellStart"/>
      <w:r w:rsidRPr="003F22BF">
        <w:rPr>
          <w:rFonts w:ascii="Trebuchet MS" w:hAnsi="Trebuchet MS"/>
        </w:rPr>
        <w:t>Observaţii</w:t>
      </w:r>
      <w:proofErr w:type="spellEnd"/>
    </w:p>
    <w:p w14:paraId="1D31699C" w14:textId="77777777" w:rsidR="00112CF7" w:rsidRPr="003F22BF" w:rsidRDefault="00112CF7" w:rsidP="00112CF7">
      <w:pPr>
        <w:rPr>
          <w:rFonts w:ascii="Trebuchet MS" w:hAnsi="Trebuchet MS"/>
        </w:rPr>
      </w:pPr>
      <w:r w:rsidRPr="003F22BF">
        <w:rPr>
          <w:rFonts w:ascii="Trebuchet MS" w:hAnsi="Trebuchet MS"/>
        </w:rPr>
        <w:t xml:space="preserve">1. Cererea de </w:t>
      </w:r>
      <w:proofErr w:type="spellStart"/>
      <w:r w:rsidRPr="003F22BF">
        <w:rPr>
          <w:rFonts w:ascii="Trebuchet MS" w:hAnsi="Trebuchet MS"/>
        </w:rPr>
        <w:t>finanţare</w:t>
      </w:r>
      <w:proofErr w:type="spellEnd"/>
      <w:r w:rsidRPr="003F22BF">
        <w:rPr>
          <w:rFonts w:ascii="Trebuchet MS" w:hAnsi="Trebuchet MS"/>
        </w:rPr>
        <w:t xml:space="preserve"> are toate câmpurile obligatorii completate în </w:t>
      </w:r>
      <w:proofErr w:type="spellStart"/>
      <w:r w:rsidRPr="003F22BF">
        <w:rPr>
          <w:rFonts w:ascii="Trebuchet MS" w:hAnsi="Trebuchet MS"/>
        </w:rPr>
        <w:t>MySMIS</w:t>
      </w:r>
      <w:proofErr w:type="spellEnd"/>
    </w:p>
    <w:p w14:paraId="0BAD388D" w14:textId="77777777" w:rsidR="00112CF7" w:rsidRPr="003F22BF" w:rsidRDefault="00112CF7" w:rsidP="00112CF7">
      <w:pPr>
        <w:rPr>
          <w:rFonts w:ascii="Trebuchet MS" w:hAnsi="Trebuchet MS"/>
        </w:rPr>
      </w:pPr>
      <w:r w:rsidRPr="003F22BF">
        <w:rPr>
          <w:rFonts w:ascii="Trebuchet MS" w:hAnsi="Trebuchet MS"/>
        </w:rPr>
        <w:t xml:space="preserve">2. </w:t>
      </w:r>
      <w:proofErr w:type="spellStart"/>
      <w:r w:rsidRPr="003F22BF">
        <w:rPr>
          <w:rFonts w:ascii="Trebuchet MS" w:hAnsi="Trebuchet MS"/>
        </w:rPr>
        <w:t>Solicitanţii</w:t>
      </w:r>
      <w:proofErr w:type="spellEnd"/>
      <w:r w:rsidRPr="003F22BF">
        <w:rPr>
          <w:rFonts w:ascii="Trebuchet MS" w:hAnsi="Trebuchet MS"/>
        </w:rPr>
        <w:t xml:space="preserve"> au datele actualizate (Solicitant CF):</w:t>
      </w:r>
    </w:p>
    <w:p w14:paraId="0F5F3984" w14:textId="52748D26" w:rsidR="00112CF7" w:rsidRPr="003F22BF" w:rsidRDefault="00112CF7" w:rsidP="00112CF7">
      <w:pPr>
        <w:pStyle w:val="ListParagraph"/>
        <w:widowControl w:val="0"/>
        <w:numPr>
          <w:ilvl w:val="0"/>
          <w:numId w:val="151"/>
        </w:numPr>
        <w:tabs>
          <w:tab w:val="left" w:pos="805"/>
        </w:tabs>
        <w:spacing w:after="0" w:line="240" w:lineRule="auto"/>
        <w:rPr>
          <w:rFonts w:ascii="Trebuchet MS" w:hAnsi="Trebuchet MS"/>
          <w:sz w:val="22"/>
          <w:szCs w:val="22"/>
        </w:rPr>
      </w:pPr>
      <w:proofErr w:type="spellStart"/>
      <w:r w:rsidRPr="003F22BF">
        <w:rPr>
          <w:rFonts w:ascii="Trebuchet MS" w:hAnsi="Trebuchet MS"/>
          <w:sz w:val="22"/>
          <w:szCs w:val="22"/>
        </w:rPr>
        <w:t>Statut</w:t>
      </w:r>
      <w:r w:rsidR="000F63A3" w:rsidRPr="003F22BF">
        <w:rPr>
          <w:rFonts w:ascii="Trebuchet MS" w:hAnsi="Trebuchet MS"/>
          <w:sz w:val="22"/>
          <w:szCs w:val="22"/>
        </w:rPr>
        <w:t>,</w:t>
      </w:r>
      <w:r w:rsidRPr="003F22BF">
        <w:rPr>
          <w:rFonts w:ascii="Trebuchet MS" w:hAnsi="Trebuchet MS"/>
          <w:sz w:val="22"/>
          <w:szCs w:val="22"/>
        </w:rPr>
        <w:t>act</w:t>
      </w:r>
      <w:proofErr w:type="spellEnd"/>
      <w:r w:rsidRPr="003F22BF">
        <w:rPr>
          <w:rFonts w:ascii="Trebuchet MS" w:hAnsi="Trebuchet MS"/>
          <w:sz w:val="22"/>
          <w:szCs w:val="22"/>
        </w:rPr>
        <w:t xml:space="preserve"> juridic de </w:t>
      </w:r>
      <w:r w:rsidR="001A7B49" w:rsidRPr="003F22BF">
        <w:rPr>
          <w:rFonts w:ascii="Trebuchet MS" w:hAnsi="Trebuchet MS"/>
          <w:sz w:val="22"/>
          <w:szCs w:val="22"/>
        </w:rPr>
        <w:t xml:space="preserve"> </w:t>
      </w:r>
      <w:r w:rsidR="000F63A3" w:rsidRPr="003F22BF">
        <w:rPr>
          <w:rFonts w:ascii="Trebuchet MS" w:hAnsi="Trebuchet MS"/>
          <w:sz w:val="22"/>
          <w:szCs w:val="22"/>
        </w:rPr>
        <w:t xml:space="preserve">constituire a organizației </w:t>
      </w:r>
      <w:proofErr w:type="spellStart"/>
      <w:r w:rsidR="000F63A3" w:rsidRPr="003F22BF">
        <w:rPr>
          <w:rFonts w:ascii="Trebuchet MS" w:hAnsi="Trebuchet MS"/>
          <w:sz w:val="22"/>
          <w:szCs w:val="22"/>
        </w:rPr>
        <w:t>cluaterului</w:t>
      </w:r>
      <w:proofErr w:type="spellEnd"/>
      <w:r w:rsidR="000F63A3" w:rsidRPr="003F22BF">
        <w:rPr>
          <w:rFonts w:ascii="Trebuchet MS" w:hAnsi="Trebuchet MS"/>
          <w:sz w:val="22"/>
          <w:szCs w:val="22"/>
        </w:rPr>
        <w:t xml:space="preserve"> și încheierea judecătoriei de admitere a cererii de înființare a acesteia</w:t>
      </w:r>
    </w:p>
    <w:p w14:paraId="532E2A95" w14:textId="77777777" w:rsidR="00112CF7" w:rsidRPr="003F22BF" w:rsidRDefault="00112CF7" w:rsidP="00112CF7">
      <w:pPr>
        <w:pStyle w:val="ListParagraph"/>
        <w:widowControl w:val="0"/>
        <w:numPr>
          <w:ilvl w:val="0"/>
          <w:numId w:val="151"/>
        </w:numPr>
        <w:tabs>
          <w:tab w:val="left" w:pos="800"/>
        </w:tabs>
        <w:spacing w:after="0" w:line="240" w:lineRule="auto"/>
        <w:rPr>
          <w:rFonts w:ascii="Trebuchet MS" w:hAnsi="Trebuchet MS"/>
          <w:sz w:val="22"/>
          <w:szCs w:val="22"/>
        </w:rPr>
      </w:pPr>
      <w:r w:rsidRPr="003F22BF">
        <w:rPr>
          <w:rFonts w:ascii="Trebuchet MS" w:hAnsi="Trebuchet MS"/>
          <w:sz w:val="22"/>
          <w:szCs w:val="22"/>
        </w:rPr>
        <w:t xml:space="preserve">Certificat de înscriere în  Registrul </w:t>
      </w:r>
      <w:proofErr w:type="spellStart"/>
      <w:r w:rsidRPr="003F22BF">
        <w:rPr>
          <w:rFonts w:ascii="Trebuchet MS" w:hAnsi="Trebuchet MS"/>
          <w:sz w:val="22"/>
          <w:szCs w:val="22"/>
        </w:rPr>
        <w:t>asociaţiilor</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fundaţiilor</w:t>
      </w:r>
      <w:proofErr w:type="spellEnd"/>
      <w:r w:rsidRPr="003F22BF">
        <w:rPr>
          <w:rFonts w:ascii="Trebuchet MS" w:hAnsi="Trebuchet MS"/>
          <w:sz w:val="22"/>
          <w:szCs w:val="22"/>
        </w:rPr>
        <w:t xml:space="preserve"> </w:t>
      </w:r>
    </w:p>
    <w:p w14:paraId="2D2487B9" w14:textId="77777777" w:rsidR="00112CF7" w:rsidRPr="003F22BF" w:rsidRDefault="00112CF7" w:rsidP="00112CF7">
      <w:pPr>
        <w:pStyle w:val="ListParagraph"/>
        <w:widowControl w:val="0"/>
        <w:numPr>
          <w:ilvl w:val="0"/>
          <w:numId w:val="151"/>
        </w:numPr>
        <w:tabs>
          <w:tab w:val="left" w:pos="805"/>
        </w:tabs>
        <w:spacing w:after="0" w:line="240" w:lineRule="auto"/>
        <w:rPr>
          <w:rFonts w:ascii="Trebuchet MS" w:hAnsi="Trebuchet MS"/>
          <w:sz w:val="22"/>
          <w:szCs w:val="22"/>
        </w:rPr>
      </w:pPr>
      <w:proofErr w:type="spellStart"/>
      <w:r w:rsidRPr="003F22BF">
        <w:rPr>
          <w:rFonts w:ascii="Trebuchet MS" w:hAnsi="Trebuchet MS"/>
          <w:sz w:val="22"/>
          <w:szCs w:val="22"/>
        </w:rPr>
        <w:t>Situaţii</w:t>
      </w:r>
      <w:proofErr w:type="spellEnd"/>
      <w:r w:rsidRPr="003F22BF">
        <w:rPr>
          <w:rFonts w:ascii="Trebuchet MS" w:hAnsi="Trebuchet MS"/>
          <w:sz w:val="22"/>
          <w:szCs w:val="22"/>
        </w:rPr>
        <w:t xml:space="preserve"> financiare oficiale pe ultimii doi ani, inclusiv Contul de Profit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Pierdere</w:t>
      </w:r>
    </w:p>
    <w:p w14:paraId="6D7785C4" w14:textId="77777777" w:rsidR="00112CF7" w:rsidRPr="003F22BF" w:rsidRDefault="00112CF7" w:rsidP="00112CF7">
      <w:pPr>
        <w:pStyle w:val="ListParagraph"/>
        <w:widowControl w:val="0"/>
        <w:tabs>
          <w:tab w:val="left" w:pos="805"/>
        </w:tabs>
        <w:spacing w:after="0" w:line="240" w:lineRule="auto"/>
        <w:rPr>
          <w:rFonts w:ascii="Trebuchet MS" w:hAnsi="Trebuchet MS"/>
          <w:sz w:val="22"/>
          <w:szCs w:val="22"/>
        </w:rPr>
      </w:pPr>
    </w:p>
    <w:p w14:paraId="1D53ADEF" w14:textId="1C54481E" w:rsidR="00112CF7" w:rsidRPr="003F22BF" w:rsidRDefault="00112CF7" w:rsidP="00112CF7">
      <w:pPr>
        <w:rPr>
          <w:rFonts w:ascii="Trebuchet MS" w:hAnsi="Trebuchet MS"/>
        </w:rPr>
      </w:pPr>
      <w:r w:rsidRPr="003F22BF">
        <w:rPr>
          <w:rFonts w:ascii="Trebuchet MS" w:hAnsi="Trebuchet MS"/>
        </w:rPr>
        <w:t xml:space="preserve">3. </w:t>
      </w:r>
      <w:proofErr w:type="spellStart"/>
      <w:r w:rsidRPr="003F22BF">
        <w:rPr>
          <w:rFonts w:ascii="Trebuchet MS" w:hAnsi="Trebuchet MS"/>
        </w:rPr>
        <w:t>Solicitanţii</w:t>
      </w:r>
      <w:proofErr w:type="spellEnd"/>
      <w:r w:rsidRPr="003F22BF">
        <w:rPr>
          <w:rFonts w:ascii="Trebuchet MS" w:hAnsi="Trebuchet MS"/>
        </w:rPr>
        <w:t xml:space="preserve"> au depus toate documentele </w:t>
      </w:r>
      <w:proofErr w:type="spellStart"/>
      <w:r w:rsidRPr="003F22BF">
        <w:rPr>
          <w:rFonts w:ascii="Trebuchet MS" w:hAnsi="Trebuchet MS"/>
        </w:rPr>
        <w:t>însoţitoare</w:t>
      </w:r>
      <w:proofErr w:type="spellEnd"/>
      <w:r w:rsidRPr="003F22BF">
        <w:rPr>
          <w:rFonts w:ascii="Trebuchet MS" w:hAnsi="Trebuchet MS"/>
        </w:rPr>
        <w:t xml:space="preserve"> solicitate conform </w:t>
      </w:r>
      <w:proofErr w:type="spellStart"/>
      <w:r w:rsidRPr="003F22BF">
        <w:rPr>
          <w:rFonts w:ascii="Trebuchet MS" w:hAnsi="Trebuchet MS"/>
        </w:rPr>
        <w:t>cerinţelor</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modelelor precizate în Ghidul solicitantului (</w:t>
      </w:r>
      <w:proofErr w:type="spellStart"/>
      <w:r w:rsidRPr="003F22BF">
        <w:rPr>
          <w:rFonts w:ascii="Trebuchet MS" w:hAnsi="Trebuchet MS"/>
        </w:rPr>
        <w:t>conţinutul</w:t>
      </w:r>
      <w:proofErr w:type="spellEnd"/>
      <w:r w:rsidRPr="003F22BF">
        <w:rPr>
          <w:rFonts w:ascii="Trebuchet MS" w:hAnsi="Trebuchet MS"/>
        </w:rPr>
        <w:t xml:space="preserve"> documentelor corespunde </w:t>
      </w:r>
      <w:proofErr w:type="spellStart"/>
      <w:r w:rsidRPr="003F22BF">
        <w:rPr>
          <w:rFonts w:ascii="Trebuchet MS" w:hAnsi="Trebuchet MS"/>
        </w:rPr>
        <w:t>cerinţelor</w:t>
      </w:r>
      <w:proofErr w:type="spellEnd"/>
      <w:r w:rsidRPr="003F22BF">
        <w:rPr>
          <w:rFonts w:ascii="Trebuchet MS" w:hAnsi="Trebuchet MS"/>
        </w:rPr>
        <w:t xml:space="preserve">, au semnătură electronică extinsă conform </w:t>
      </w:r>
      <w:proofErr w:type="spellStart"/>
      <w:r w:rsidRPr="003F22BF">
        <w:rPr>
          <w:rFonts w:ascii="Trebuchet MS" w:hAnsi="Trebuchet MS"/>
        </w:rPr>
        <w:t>cerinţelor</w:t>
      </w:r>
      <w:proofErr w:type="spellEnd"/>
      <w:r w:rsidRPr="003F22BF">
        <w:rPr>
          <w:rFonts w:ascii="Trebuchet MS" w:hAnsi="Trebuchet MS"/>
        </w:rPr>
        <w:t>, în termenul de valabilitate):</w:t>
      </w:r>
    </w:p>
    <w:tbl>
      <w:tblPr>
        <w:tblW w:w="10490"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72"/>
        <w:gridCol w:w="850"/>
        <w:gridCol w:w="709"/>
        <w:gridCol w:w="1559"/>
      </w:tblGrid>
      <w:tr w:rsidR="00112CF7" w:rsidRPr="003F22BF" w14:paraId="0025B41E" w14:textId="77777777" w:rsidTr="00895185">
        <w:tc>
          <w:tcPr>
            <w:tcW w:w="7372" w:type="dxa"/>
            <w:tcBorders>
              <w:top w:val="single" w:sz="4" w:space="0" w:color="auto"/>
              <w:left w:val="single" w:sz="4" w:space="0" w:color="auto"/>
              <w:bottom w:val="single" w:sz="4" w:space="0" w:color="auto"/>
              <w:right w:val="single" w:sz="4" w:space="0" w:color="auto"/>
            </w:tcBorders>
          </w:tcPr>
          <w:p w14:paraId="2E447BDF" w14:textId="77777777" w:rsidR="00112CF7" w:rsidRPr="003F22BF" w:rsidRDefault="00112CF7" w:rsidP="00AE5D3A">
            <w:pPr>
              <w:spacing w:before="100" w:beforeAutospacing="1" w:after="100" w:afterAutospacing="1" w:line="240" w:lineRule="auto"/>
              <w:jc w:val="both"/>
              <w:rPr>
                <w:rFonts w:ascii="Trebuchet MS" w:hAnsi="Trebuchet MS"/>
                <w:b/>
              </w:rPr>
            </w:pPr>
            <w:r w:rsidRPr="003F22BF">
              <w:rPr>
                <w:rFonts w:ascii="Trebuchet MS" w:hAnsi="Trebuchet MS"/>
                <w:b/>
              </w:rPr>
              <w:t>CRITERII</w:t>
            </w:r>
          </w:p>
        </w:tc>
        <w:tc>
          <w:tcPr>
            <w:tcW w:w="850" w:type="dxa"/>
            <w:tcBorders>
              <w:top w:val="single" w:sz="6" w:space="0" w:color="auto"/>
              <w:left w:val="single" w:sz="4" w:space="0" w:color="auto"/>
              <w:bottom w:val="single" w:sz="6" w:space="0" w:color="auto"/>
              <w:right w:val="single" w:sz="6" w:space="0" w:color="auto"/>
            </w:tcBorders>
          </w:tcPr>
          <w:p w14:paraId="1450EFE2"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DA</w:t>
            </w:r>
          </w:p>
        </w:tc>
        <w:tc>
          <w:tcPr>
            <w:tcW w:w="709" w:type="dxa"/>
            <w:tcBorders>
              <w:top w:val="single" w:sz="6" w:space="0" w:color="auto"/>
              <w:left w:val="single" w:sz="6" w:space="0" w:color="auto"/>
              <w:bottom w:val="single" w:sz="4" w:space="0" w:color="auto"/>
              <w:right w:val="single" w:sz="6" w:space="0" w:color="auto"/>
            </w:tcBorders>
          </w:tcPr>
          <w:p w14:paraId="000F6ABA"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NU</w:t>
            </w:r>
          </w:p>
        </w:tc>
        <w:tc>
          <w:tcPr>
            <w:tcW w:w="1559" w:type="dxa"/>
            <w:tcBorders>
              <w:top w:val="single" w:sz="6" w:space="0" w:color="auto"/>
              <w:left w:val="single" w:sz="6" w:space="0" w:color="auto"/>
              <w:bottom w:val="single" w:sz="6" w:space="0" w:color="auto"/>
            </w:tcBorders>
          </w:tcPr>
          <w:p w14:paraId="6A7E08D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Observații</w:t>
            </w:r>
          </w:p>
        </w:tc>
      </w:tr>
      <w:tr w:rsidR="00112CF7" w:rsidRPr="003F22BF" w14:paraId="3B85F010" w14:textId="77777777" w:rsidTr="00895185">
        <w:trPr>
          <w:trHeight w:val="1846"/>
        </w:trPr>
        <w:tc>
          <w:tcPr>
            <w:tcW w:w="10490" w:type="dxa"/>
            <w:gridSpan w:val="4"/>
            <w:tcBorders>
              <w:top w:val="single" w:sz="6" w:space="0" w:color="auto"/>
              <w:bottom w:val="single" w:sz="6" w:space="0" w:color="auto"/>
            </w:tcBorders>
          </w:tcPr>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720"/>
              <w:gridCol w:w="720"/>
              <w:gridCol w:w="1338"/>
            </w:tblGrid>
            <w:tr w:rsidR="00112CF7" w:rsidRPr="003F22BF" w14:paraId="17BB38D5" w14:textId="77777777" w:rsidTr="00AE5D3A">
              <w:tc>
                <w:tcPr>
                  <w:tcW w:w="7133" w:type="dxa"/>
                  <w:tcBorders>
                    <w:top w:val="single" w:sz="4" w:space="0" w:color="auto"/>
                    <w:left w:val="single" w:sz="4" w:space="0" w:color="auto"/>
                    <w:bottom w:val="single" w:sz="4" w:space="0" w:color="auto"/>
                    <w:right w:val="single" w:sz="4" w:space="0" w:color="auto"/>
                  </w:tcBorders>
                  <w:shd w:val="clear" w:color="auto" w:fill="D9D9D9"/>
                </w:tcPr>
                <w:p w14:paraId="3C6D1C40"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t>VERIFICAREA CONFORMITĂȚII ADMINISTRATIVE</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0E186D6"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DA</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6FE937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NU</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0F6B056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3AB25E02" w14:textId="77777777" w:rsidTr="00AE5D3A">
              <w:tc>
                <w:tcPr>
                  <w:tcW w:w="7133" w:type="dxa"/>
                  <w:tcBorders>
                    <w:top w:val="single" w:sz="4" w:space="0" w:color="auto"/>
                    <w:left w:val="single" w:sz="4" w:space="0" w:color="auto"/>
                    <w:bottom w:val="single" w:sz="4" w:space="0" w:color="auto"/>
                    <w:right w:val="single" w:sz="4" w:space="0" w:color="auto"/>
                  </w:tcBorders>
                </w:tcPr>
                <w:p w14:paraId="047FF2E3"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rPr>
                    <w:t xml:space="preserve">Cererea de finanțare are toate câmpurile completate în </w:t>
                  </w:r>
                  <w:proofErr w:type="spellStart"/>
                  <w:r w:rsidRPr="003F22BF">
                    <w:rPr>
                      <w:rFonts w:ascii="Trebuchet MS" w:hAnsi="Trebuchet MS"/>
                    </w:rPr>
                    <w:t>MySMIS</w:t>
                  </w:r>
                  <w:proofErr w:type="spellEnd"/>
                  <w:r w:rsidRPr="003F22BF">
                    <w:rPr>
                      <w:rFonts w:ascii="Trebuchet MS" w:hAnsi="Trebuchet MS"/>
                    </w:rPr>
                    <w:t xml:space="preserve"> (acolo unde nu este cazul se va completa cu”-„ sau „nu este cazul”)</w:t>
                  </w:r>
                </w:p>
              </w:tc>
              <w:tc>
                <w:tcPr>
                  <w:tcW w:w="720" w:type="dxa"/>
                  <w:tcBorders>
                    <w:top w:val="single" w:sz="4" w:space="0" w:color="auto"/>
                    <w:left w:val="single" w:sz="4" w:space="0" w:color="auto"/>
                    <w:bottom w:val="single" w:sz="4" w:space="0" w:color="auto"/>
                    <w:right w:val="single" w:sz="4" w:space="0" w:color="auto"/>
                  </w:tcBorders>
                </w:tcPr>
                <w:p w14:paraId="3B95A81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775E219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713C8B21"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405AAAB0" w14:textId="77777777" w:rsidTr="00AE5D3A">
              <w:tc>
                <w:tcPr>
                  <w:tcW w:w="7133" w:type="dxa"/>
                  <w:tcBorders>
                    <w:top w:val="single" w:sz="4" w:space="0" w:color="auto"/>
                    <w:left w:val="single" w:sz="4" w:space="0" w:color="auto"/>
                    <w:bottom w:val="single" w:sz="4" w:space="0" w:color="auto"/>
                    <w:right w:val="single" w:sz="4" w:space="0" w:color="auto"/>
                  </w:tcBorders>
                </w:tcPr>
                <w:p w14:paraId="67CD57A7"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bCs/>
                    </w:rPr>
                    <w:t xml:space="preserve">Solicitantul a încărcat în </w:t>
                  </w:r>
                  <w:proofErr w:type="spellStart"/>
                  <w:r w:rsidRPr="003F22BF">
                    <w:rPr>
                      <w:rFonts w:ascii="Trebuchet MS" w:hAnsi="Trebuchet MS"/>
                      <w:bCs/>
                    </w:rPr>
                    <w:t>MySMIS</w:t>
                  </w:r>
                  <w:proofErr w:type="spellEnd"/>
                  <w:r w:rsidRPr="003F22BF">
                    <w:rPr>
                      <w:rFonts w:ascii="Trebuchet MS" w:hAnsi="Trebuchet MS"/>
                      <w:bCs/>
                    </w:rPr>
                    <w:t xml:space="preserve"> toate documentele însoțitoare solicitate, conform prevederilor ghidului solicitantului - Cap. 10 Anexe și respectă modelele prezentate în Ghidul solicitantului: conținutul documentelor este corespunzător celor descrise în model, </w:t>
                  </w:r>
                  <w:r w:rsidRPr="003F22BF">
                    <w:rPr>
                      <w:rFonts w:ascii="Trebuchet MS" w:hAnsi="Trebuchet MS"/>
                    </w:rPr>
                    <w:t>au semnătură electronică extinsă și se află în termenul de valabilitate la depunerea proiectului (în cazul documentelor care au termen de expirare)</w:t>
                  </w:r>
                </w:p>
              </w:tc>
              <w:tc>
                <w:tcPr>
                  <w:tcW w:w="720" w:type="dxa"/>
                  <w:tcBorders>
                    <w:top w:val="single" w:sz="4" w:space="0" w:color="auto"/>
                    <w:left w:val="single" w:sz="4" w:space="0" w:color="auto"/>
                    <w:bottom w:val="single" w:sz="4" w:space="0" w:color="auto"/>
                    <w:right w:val="single" w:sz="4" w:space="0" w:color="auto"/>
                  </w:tcBorders>
                </w:tcPr>
                <w:p w14:paraId="4BA8953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1D70EF8B"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10A2607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6C266FBA" w14:textId="77777777" w:rsidTr="00AE5D3A">
              <w:tc>
                <w:tcPr>
                  <w:tcW w:w="7133" w:type="dxa"/>
                  <w:tcBorders>
                    <w:top w:val="single" w:sz="4" w:space="0" w:color="auto"/>
                    <w:left w:val="single" w:sz="4" w:space="0" w:color="auto"/>
                    <w:bottom w:val="single" w:sz="4" w:space="0" w:color="auto"/>
                    <w:right w:val="single" w:sz="4" w:space="0" w:color="auto"/>
                  </w:tcBorders>
                </w:tcPr>
                <w:p w14:paraId="71530165"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iCs/>
                      <w:noProof/>
                    </w:rPr>
                    <w:lastRenderedPageBreak/>
                    <w:t xml:space="preserve">Act juridic de constituire a organizației clusterului (entitatea juridică a clusterului), statutul și </w:t>
                  </w:r>
                  <w:r w:rsidRPr="003F22BF">
                    <w:rPr>
                      <w:rFonts w:ascii="Trebuchet MS" w:hAnsi="Trebuchet MS"/>
                    </w:rPr>
                    <w:t xml:space="preserve">încheierea judecătoriei de admitere a cererii de înființare a </w:t>
                  </w:r>
                  <w:r w:rsidRPr="003F22BF">
                    <w:rPr>
                      <w:rFonts w:ascii="Trebuchet MS" w:hAnsi="Trebuchet MS"/>
                      <w:iCs/>
                      <w:noProof/>
                    </w:rPr>
                    <w:t>acesteia</w:t>
                  </w:r>
                </w:p>
              </w:tc>
              <w:tc>
                <w:tcPr>
                  <w:tcW w:w="720" w:type="dxa"/>
                  <w:tcBorders>
                    <w:top w:val="single" w:sz="4" w:space="0" w:color="auto"/>
                    <w:left w:val="single" w:sz="4" w:space="0" w:color="auto"/>
                    <w:bottom w:val="single" w:sz="4" w:space="0" w:color="auto"/>
                    <w:right w:val="single" w:sz="4" w:space="0" w:color="auto"/>
                  </w:tcBorders>
                </w:tcPr>
                <w:p w14:paraId="1869694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1EF82CFF"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31E2FD91"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11FBA1D5" w14:textId="77777777" w:rsidTr="00AE5D3A">
              <w:tc>
                <w:tcPr>
                  <w:tcW w:w="7133" w:type="dxa"/>
                  <w:tcBorders>
                    <w:top w:val="single" w:sz="4" w:space="0" w:color="auto"/>
                    <w:left w:val="single" w:sz="4" w:space="0" w:color="auto"/>
                    <w:bottom w:val="single" w:sz="4" w:space="0" w:color="auto"/>
                    <w:right w:val="single" w:sz="4" w:space="0" w:color="auto"/>
                  </w:tcBorders>
                </w:tcPr>
                <w:p w14:paraId="19991A6C"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iCs/>
                      <w:noProof/>
                    </w:rPr>
                  </w:pPr>
                  <w:r w:rsidRPr="003F22BF">
                    <w:rPr>
                      <w:rFonts w:ascii="Trebuchet MS" w:hAnsi="Trebuchet MS"/>
                      <w:iCs/>
                      <w:noProof/>
                    </w:rPr>
                    <w:t>Lista  entităților care fac parte din organizația clusterului la data depunerii cererii de finan</w:t>
                  </w:r>
                  <w:r w:rsidRPr="003F22BF">
                    <w:rPr>
                      <w:rFonts w:ascii="Trebuchet MS" w:hAnsi="Trebuchet MS"/>
                      <w:noProof/>
                    </w:rPr>
                    <w:t>ț</w:t>
                  </w:r>
                  <w:r w:rsidRPr="003F22BF">
                    <w:rPr>
                      <w:rFonts w:ascii="Trebuchet MS" w:hAnsi="Trebuchet MS"/>
                      <w:iCs/>
                      <w:noProof/>
                    </w:rPr>
                    <w:t xml:space="preserve">are conform actelor de constituire a organizației clusterului </w:t>
                  </w:r>
                </w:p>
              </w:tc>
              <w:tc>
                <w:tcPr>
                  <w:tcW w:w="720" w:type="dxa"/>
                  <w:tcBorders>
                    <w:top w:val="single" w:sz="4" w:space="0" w:color="auto"/>
                    <w:left w:val="single" w:sz="4" w:space="0" w:color="auto"/>
                    <w:bottom w:val="single" w:sz="4" w:space="0" w:color="auto"/>
                    <w:right w:val="single" w:sz="4" w:space="0" w:color="auto"/>
                  </w:tcBorders>
                </w:tcPr>
                <w:p w14:paraId="219771C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49F4E99C"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53B2EB5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044FB861" w14:textId="77777777" w:rsidTr="00AE5D3A">
              <w:tc>
                <w:tcPr>
                  <w:tcW w:w="7133" w:type="dxa"/>
                  <w:tcBorders>
                    <w:top w:val="single" w:sz="4" w:space="0" w:color="auto"/>
                    <w:left w:val="single" w:sz="4" w:space="0" w:color="auto"/>
                    <w:bottom w:val="single" w:sz="4" w:space="0" w:color="auto"/>
                    <w:right w:val="single" w:sz="4" w:space="0" w:color="auto"/>
                  </w:tcBorders>
                </w:tcPr>
                <w:p w14:paraId="7D7C1C73"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noProof/>
                    </w:rPr>
                    <w:t>Document strategic al organizației clusterului</w:t>
                  </w:r>
                  <w:r w:rsidRPr="003F22BF">
                    <w:rPr>
                      <w:rFonts w:ascii="Trebuchet MS" w:hAnsi="Trebuchet MS"/>
                    </w:rPr>
                    <w:t xml:space="preserve"> </w:t>
                  </w:r>
                  <w:r w:rsidRPr="003F22BF">
                    <w:rPr>
                      <w:rFonts w:ascii="Trebuchet MS" w:hAnsi="Trebuchet MS"/>
                      <w:noProof/>
                    </w:rPr>
                    <w:t xml:space="preserve">prezentând misiunea, viziunea, obiectivele clusterului, membrii și relațiile existente între aceștia, acoperirea geografică, parteneriatele locale și colaborările internaționale ale clusterului, acoperirea sectorială, piețele pe care acționeză clusterul și planul său de acțiune/dezvoltare. </w:t>
                  </w:r>
                </w:p>
              </w:tc>
              <w:tc>
                <w:tcPr>
                  <w:tcW w:w="720" w:type="dxa"/>
                  <w:tcBorders>
                    <w:top w:val="single" w:sz="4" w:space="0" w:color="auto"/>
                    <w:left w:val="single" w:sz="4" w:space="0" w:color="auto"/>
                    <w:bottom w:val="single" w:sz="4" w:space="0" w:color="auto"/>
                    <w:right w:val="single" w:sz="4" w:space="0" w:color="auto"/>
                  </w:tcBorders>
                </w:tcPr>
                <w:p w14:paraId="1D5C713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7E6F6A18"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1346203E"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456E5F41" w14:textId="77777777" w:rsidTr="00AE5D3A">
              <w:tc>
                <w:tcPr>
                  <w:tcW w:w="7133" w:type="dxa"/>
                  <w:tcBorders>
                    <w:top w:val="single" w:sz="4" w:space="0" w:color="auto"/>
                    <w:left w:val="single" w:sz="4" w:space="0" w:color="auto"/>
                    <w:bottom w:val="single" w:sz="4" w:space="0" w:color="auto"/>
                    <w:right w:val="single" w:sz="4" w:space="0" w:color="auto"/>
                  </w:tcBorders>
                </w:tcPr>
                <w:p w14:paraId="01610A27"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noProof/>
                    </w:rPr>
                    <w:t>Hotărârea Adunării Generale  a solicitantului  de aprobare a proiectului pentru participarea la competiție</w:t>
                  </w:r>
                  <w:r w:rsidRPr="003F22BF">
                    <w:rPr>
                      <w:rFonts w:ascii="Trebuchet MS" w:hAnsi="Trebuchet MS"/>
                      <w:b/>
                      <w:bCs/>
                      <w:noProof/>
                    </w:rPr>
                    <w:t xml:space="preserve">, </w:t>
                  </w:r>
                  <w:r w:rsidRPr="003F22BF">
                    <w:rPr>
                      <w:rFonts w:ascii="Trebuchet MS" w:hAnsi="Trebuchet MS"/>
                      <w:bCs/>
                      <w:noProof/>
                    </w:rPr>
                    <w:t>precum</w:t>
                  </w:r>
                  <w:r w:rsidRPr="003F22BF">
                    <w:rPr>
                      <w:rFonts w:ascii="Trebuchet MS" w:hAnsi="Trebuchet MS"/>
                      <w:b/>
                      <w:bCs/>
                      <w:noProof/>
                    </w:rPr>
                    <w:t xml:space="preserve"> </w:t>
                  </w:r>
                  <w:r w:rsidRPr="003F22BF">
                    <w:rPr>
                      <w:rFonts w:ascii="Trebuchet MS" w:hAnsi="Trebuchet MS"/>
                      <w:bCs/>
                      <w:noProof/>
                    </w:rPr>
                    <w:t>și a</w:t>
                  </w:r>
                  <w:r w:rsidRPr="003F22BF">
                    <w:rPr>
                      <w:rFonts w:ascii="Trebuchet MS" w:hAnsi="Trebuchet MS"/>
                      <w:b/>
                      <w:bCs/>
                      <w:noProof/>
                    </w:rPr>
                    <w:t xml:space="preserve"> </w:t>
                  </w:r>
                  <w:r w:rsidRPr="003F22BF">
                    <w:rPr>
                      <w:rFonts w:ascii="Trebuchet MS" w:hAnsi="Trebuchet MS"/>
                      <w:bCs/>
                      <w:noProof/>
                    </w:rPr>
                    <w:t>contribuției financiare a solicitantului pentru proiect</w:t>
                  </w:r>
                </w:p>
              </w:tc>
              <w:tc>
                <w:tcPr>
                  <w:tcW w:w="720" w:type="dxa"/>
                  <w:tcBorders>
                    <w:top w:val="single" w:sz="4" w:space="0" w:color="auto"/>
                    <w:left w:val="single" w:sz="4" w:space="0" w:color="auto"/>
                    <w:bottom w:val="single" w:sz="4" w:space="0" w:color="auto"/>
                    <w:right w:val="single" w:sz="4" w:space="0" w:color="auto"/>
                  </w:tcBorders>
                </w:tcPr>
                <w:p w14:paraId="02CF3464"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621998F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0B0E7A1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000C9963" w14:textId="77777777" w:rsidTr="00D24931">
              <w:trPr>
                <w:trHeight w:val="366"/>
              </w:trPr>
              <w:tc>
                <w:tcPr>
                  <w:tcW w:w="7133" w:type="dxa"/>
                  <w:tcBorders>
                    <w:top w:val="single" w:sz="4" w:space="0" w:color="auto"/>
                    <w:left w:val="single" w:sz="4" w:space="0" w:color="auto"/>
                    <w:bottom w:val="single" w:sz="4" w:space="0" w:color="auto"/>
                    <w:right w:val="single" w:sz="4" w:space="0" w:color="auto"/>
                  </w:tcBorders>
                </w:tcPr>
                <w:p w14:paraId="36492278"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noProof/>
                    </w:rPr>
                    <w:t xml:space="preserve">Declarație pe proprie răspundere privind eligibilitatea solicitantului </w:t>
                  </w:r>
                </w:p>
                <w:p w14:paraId="2EBC37FA" w14:textId="77777777" w:rsidR="00112CF7" w:rsidRPr="003F22BF" w:rsidRDefault="00112CF7" w:rsidP="00AE5D3A">
                  <w:pPr>
                    <w:spacing w:before="100" w:beforeAutospacing="1" w:after="100" w:afterAutospacing="1" w:line="240" w:lineRule="auto"/>
                    <w:jc w:val="both"/>
                    <w:rPr>
                      <w:rFonts w:ascii="Trebuchet MS" w:hAnsi="Trebuchet MS"/>
                      <w:noProof/>
                    </w:rPr>
                  </w:pPr>
                </w:p>
              </w:tc>
              <w:tc>
                <w:tcPr>
                  <w:tcW w:w="720" w:type="dxa"/>
                  <w:tcBorders>
                    <w:top w:val="single" w:sz="4" w:space="0" w:color="auto"/>
                    <w:left w:val="single" w:sz="4" w:space="0" w:color="auto"/>
                    <w:bottom w:val="single" w:sz="4" w:space="0" w:color="auto"/>
                    <w:right w:val="single" w:sz="4" w:space="0" w:color="auto"/>
                  </w:tcBorders>
                </w:tcPr>
                <w:p w14:paraId="05BC384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20C6E590"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096197E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7</w:t>
                  </w:r>
                </w:p>
              </w:tc>
            </w:tr>
            <w:tr w:rsidR="00112CF7" w:rsidRPr="003F22BF" w14:paraId="5C672610" w14:textId="77777777" w:rsidTr="00AE5D3A">
              <w:tc>
                <w:tcPr>
                  <w:tcW w:w="7133" w:type="dxa"/>
                  <w:tcBorders>
                    <w:top w:val="single" w:sz="4" w:space="0" w:color="auto"/>
                    <w:left w:val="single" w:sz="4" w:space="0" w:color="auto"/>
                    <w:bottom w:val="single" w:sz="4" w:space="0" w:color="auto"/>
                    <w:right w:val="single" w:sz="4" w:space="0" w:color="auto"/>
                  </w:tcBorders>
                </w:tcPr>
                <w:p w14:paraId="7E652E19"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noProof/>
                    </w:rPr>
                    <w:t>Declarație pe proprie răspundere privind evitarea dublei finanțări din fonduri publice</w:t>
                  </w:r>
                </w:p>
              </w:tc>
              <w:tc>
                <w:tcPr>
                  <w:tcW w:w="720" w:type="dxa"/>
                  <w:tcBorders>
                    <w:top w:val="single" w:sz="4" w:space="0" w:color="auto"/>
                    <w:left w:val="single" w:sz="4" w:space="0" w:color="auto"/>
                    <w:bottom w:val="single" w:sz="4" w:space="0" w:color="auto"/>
                    <w:right w:val="single" w:sz="4" w:space="0" w:color="auto"/>
                  </w:tcBorders>
                </w:tcPr>
                <w:p w14:paraId="0AA66BB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2D7E617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646D9E84"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2.2</w:t>
                  </w:r>
                </w:p>
              </w:tc>
            </w:tr>
            <w:tr w:rsidR="00112CF7" w:rsidRPr="003F22BF" w14:paraId="19194009" w14:textId="77777777" w:rsidTr="00AE5D3A">
              <w:tc>
                <w:tcPr>
                  <w:tcW w:w="7133" w:type="dxa"/>
                  <w:tcBorders>
                    <w:top w:val="single" w:sz="4" w:space="0" w:color="auto"/>
                    <w:left w:val="single" w:sz="4" w:space="0" w:color="auto"/>
                    <w:bottom w:val="single" w:sz="4" w:space="0" w:color="auto"/>
                    <w:right w:val="single" w:sz="4" w:space="0" w:color="auto"/>
                  </w:tcBorders>
                </w:tcPr>
                <w:p w14:paraId="7C2C142B"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rPr>
                    <w:t>Declarație de angajament</w:t>
                  </w:r>
                </w:p>
              </w:tc>
              <w:tc>
                <w:tcPr>
                  <w:tcW w:w="720" w:type="dxa"/>
                  <w:tcBorders>
                    <w:top w:val="single" w:sz="4" w:space="0" w:color="auto"/>
                    <w:left w:val="single" w:sz="4" w:space="0" w:color="auto"/>
                    <w:bottom w:val="single" w:sz="4" w:space="0" w:color="auto"/>
                    <w:right w:val="single" w:sz="4" w:space="0" w:color="auto"/>
                  </w:tcBorders>
                </w:tcPr>
                <w:p w14:paraId="420EA617"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47068C8F"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614B195F"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8</w:t>
                  </w:r>
                </w:p>
              </w:tc>
            </w:tr>
            <w:tr w:rsidR="00112CF7" w:rsidRPr="003F22BF" w14:paraId="6331BB64" w14:textId="77777777" w:rsidTr="00AE5D3A">
              <w:tc>
                <w:tcPr>
                  <w:tcW w:w="7133" w:type="dxa"/>
                  <w:tcBorders>
                    <w:top w:val="single" w:sz="4" w:space="0" w:color="auto"/>
                    <w:left w:val="single" w:sz="4" w:space="0" w:color="auto"/>
                    <w:bottom w:val="single" w:sz="4" w:space="0" w:color="auto"/>
                    <w:right w:val="single" w:sz="4" w:space="0" w:color="auto"/>
                  </w:tcBorders>
                </w:tcPr>
                <w:p w14:paraId="78BA49AC" w14:textId="77777777" w:rsidR="00112CF7" w:rsidRPr="003F22BF" w:rsidRDefault="00112CF7" w:rsidP="00AE5D3A">
                  <w:pPr>
                    <w:spacing w:before="100" w:beforeAutospacing="1" w:after="100" w:afterAutospacing="1" w:line="240" w:lineRule="auto"/>
                    <w:jc w:val="both"/>
                    <w:rPr>
                      <w:rFonts w:ascii="Trebuchet MS" w:hAnsi="Trebuchet MS"/>
                      <w:noProof/>
                    </w:rPr>
                  </w:pPr>
                  <w:r w:rsidRPr="003F22BF">
                    <w:rPr>
                      <w:rFonts w:ascii="Trebuchet MS" w:hAnsi="Trebuchet MS"/>
                      <w:noProof/>
                    </w:rPr>
                    <w:t>Declarație pe proprie răspundere de certificare a aplicației</w:t>
                  </w:r>
                </w:p>
              </w:tc>
              <w:tc>
                <w:tcPr>
                  <w:tcW w:w="720" w:type="dxa"/>
                  <w:tcBorders>
                    <w:top w:val="single" w:sz="4" w:space="0" w:color="auto"/>
                    <w:left w:val="single" w:sz="4" w:space="0" w:color="auto"/>
                    <w:bottom w:val="single" w:sz="4" w:space="0" w:color="auto"/>
                    <w:right w:val="single" w:sz="4" w:space="0" w:color="auto"/>
                  </w:tcBorders>
                </w:tcPr>
                <w:p w14:paraId="1DA9325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7EFDDC6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6BFCFAE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2.3</w:t>
                  </w:r>
                </w:p>
              </w:tc>
            </w:tr>
            <w:tr w:rsidR="00112CF7" w:rsidRPr="003F22BF" w14:paraId="3498FABD" w14:textId="77777777" w:rsidTr="00AE5D3A">
              <w:tc>
                <w:tcPr>
                  <w:tcW w:w="7133" w:type="dxa"/>
                  <w:tcBorders>
                    <w:top w:val="single" w:sz="4" w:space="0" w:color="auto"/>
                    <w:left w:val="single" w:sz="4" w:space="0" w:color="auto"/>
                    <w:bottom w:val="single" w:sz="4" w:space="0" w:color="auto"/>
                    <w:right w:val="single" w:sz="4" w:space="0" w:color="auto"/>
                  </w:tcBorders>
                </w:tcPr>
                <w:p w14:paraId="05EEDEF2"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 xml:space="preserve">Declarație privind nedeductibilitatea TVA aferentă cheltuielilor eligibile incluse în bugetul proiectului propus spre finanțare din </w:t>
                  </w:r>
                  <w:r w:rsidRPr="003F22BF">
                    <w:rPr>
                      <w:rFonts w:ascii="Trebuchet MS" w:hAnsi="Trebuchet MS"/>
                    </w:rPr>
                    <w:t xml:space="preserve">FEDR 2014-2020 </w:t>
                  </w:r>
                  <w:r w:rsidRPr="003F22BF">
                    <w:rPr>
                      <w:rFonts w:ascii="Trebuchet MS" w:hAnsi="Trebuchet MS"/>
                      <w:noProof/>
                    </w:rPr>
                    <w:t>)</w:t>
                  </w:r>
                </w:p>
              </w:tc>
              <w:tc>
                <w:tcPr>
                  <w:tcW w:w="720" w:type="dxa"/>
                  <w:tcBorders>
                    <w:top w:val="single" w:sz="4" w:space="0" w:color="auto"/>
                    <w:left w:val="single" w:sz="4" w:space="0" w:color="auto"/>
                    <w:bottom w:val="single" w:sz="4" w:space="0" w:color="auto"/>
                    <w:right w:val="single" w:sz="4" w:space="0" w:color="auto"/>
                  </w:tcBorders>
                </w:tcPr>
                <w:p w14:paraId="37EBA7CE"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6691650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72DD7330"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2.4</w:t>
                  </w:r>
                </w:p>
              </w:tc>
            </w:tr>
            <w:tr w:rsidR="00112CF7" w:rsidRPr="003F22BF" w14:paraId="5767915D" w14:textId="77777777" w:rsidTr="00AE5D3A">
              <w:tc>
                <w:tcPr>
                  <w:tcW w:w="7133" w:type="dxa"/>
                  <w:tcBorders>
                    <w:top w:val="single" w:sz="4" w:space="0" w:color="auto"/>
                    <w:left w:val="single" w:sz="4" w:space="0" w:color="auto"/>
                    <w:bottom w:val="single" w:sz="4" w:space="0" w:color="auto"/>
                    <w:right w:val="single" w:sz="4" w:space="0" w:color="auto"/>
                  </w:tcBorders>
                </w:tcPr>
                <w:p w14:paraId="6BD7F9B4"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iCs/>
                      <w:noProof/>
                    </w:rPr>
                    <w:t xml:space="preserve">Declarație pe proprie răspundere că imobilul nu face obiectul unui litigiu </w:t>
                  </w:r>
                  <w:r w:rsidRPr="003F22BF">
                    <w:rPr>
                      <w:rFonts w:ascii="Trebuchet MS" w:hAnsi="Trebuchet MS"/>
                      <w:noProof/>
                    </w:rPr>
                    <w:t>(unde este cazul)</w:t>
                  </w:r>
                </w:p>
              </w:tc>
              <w:tc>
                <w:tcPr>
                  <w:tcW w:w="720" w:type="dxa"/>
                  <w:tcBorders>
                    <w:top w:val="single" w:sz="4" w:space="0" w:color="auto"/>
                    <w:left w:val="single" w:sz="4" w:space="0" w:color="auto"/>
                    <w:bottom w:val="single" w:sz="4" w:space="0" w:color="auto"/>
                    <w:right w:val="single" w:sz="4" w:space="0" w:color="auto"/>
                  </w:tcBorders>
                </w:tcPr>
                <w:p w14:paraId="57934E7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4935668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20AAE6DE"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2.5</w:t>
                  </w:r>
                </w:p>
              </w:tc>
            </w:tr>
            <w:tr w:rsidR="00112CF7" w:rsidRPr="003F22BF" w14:paraId="045DD49A" w14:textId="77777777" w:rsidTr="00AE5D3A">
              <w:tc>
                <w:tcPr>
                  <w:tcW w:w="7133" w:type="dxa"/>
                  <w:tcBorders>
                    <w:top w:val="single" w:sz="4" w:space="0" w:color="auto"/>
                    <w:left w:val="single" w:sz="4" w:space="0" w:color="auto"/>
                    <w:bottom w:val="single" w:sz="4" w:space="0" w:color="auto"/>
                    <w:right w:val="single" w:sz="4" w:space="0" w:color="auto"/>
                  </w:tcBorders>
                </w:tcPr>
                <w:p w14:paraId="3B4077E6"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iCs/>
                      <w:noProof/>
                    </w:rPr>
                    <w:t>Declarație pe proprie răspundere privind încadrarea întreprinderii în categoria întreprinderilor mici și mijlocii (pentru organizația clusterului și solicitant, dacă este cazul)</w:t>
                  </w:r>
                </w:p>
              </w:tc>
              <w:tc>
                <w:tcPr>
                  <w:tcW w:w="720" w:type="dxa"/>
                  <w:tcBorders>
                    <w:top w:val="single" w:sz="4" w:space="0" w:color="auto"/>
                    <w:left w:val="single" w:sz="4" w:space="0" w:color="auto"/>
                    <w:bottom w:val="single" w:sz="4" w:space="0" w:color="auto"/>
                    <w:right w:val="single" w:sz="4" w:space="0" w:color="auto"/>
                  </w:tcBorders>
                </w:tcPr>
                <w:p w14:paraId="3344879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6712D8A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590DE02C"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2.6</w:t>
                  </w:r>
                </w:p>
              </w:tc>
            </w:tr>
            <w:tr w:rsidR="00112CF7" w:rsidRPr="003F22BF" w14:paraId="757FD4E1" w14:textId="77777777" w:rsidTr="00AE5D3A">
              <w:tc>
                <w:tcPr>
                  <w:tcW w:w="7133" w:type="dxa"/>
                  <w:tcBorders>
                    <w:top w:val="single" w:sz="4" w:space="0" w:color="auto"/>
                    <w:left w:val="single" w:sz="4" w:space="0" w:color="auto"/>
                    <w:bottom w:val="single" w:sz="4" w:space="0" w:color="auto"/>
                    <w:right w:val="single" w:sz="4" w:space="0" w:color="auto"/>
                  </w:tcBorders>
                </w:tcPr>
                <w:p w14:paraId="1EB1B88B"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rPr>
                    <w:t xml:space="preserve">Declarație </w:t>
                  </w:r>
                  <w:r w:rsidRPr="003F22BF">
                    <w:rPr>
                      <w:rFonts w:ascii="Trebuchet MS" w:hAnsi="Trebuchet MS"/>
                      <w:noProof/>
                    </w:rPr>
                    <w:t>pe proprie răspundere în vederea certificării efectului stimulativ</w:t>
                  </w:r>
                </w:p>
              </w:tc>
              <w:tc>
                <w:tcPr>
                  <w:tcW w:w="720" w:type="dxa"/>
                  <w:tcBorders>
                    <w:top w:val="single" w:sz="4" w:space="0" w:color="auto"/>
                    <w:left w:val="single" w:sz="4" w:space="0" w:color="auto"/>
                    <w:bottom w:val="single" w:sz="4" w:space="0" w:color="auto"/>
                    <w:right w:val="single" w:sz="4" w:space="0" w:color="auto"/>
                  </w:tcBorders>
                </w:tcPr>
                <w:p w14:paraId="23016080"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06DFC43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5177A19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2.7</w:t>
                  </w:r>
                </w:p>
              </w:tc>
            </w:tr>
            <w:tr w:rsidR="00112CF7" w:rsidRPr="003F22BF" w14:paraId="50962103" w14:textId="77777777" w:rsidTr="00AE5D3A">
              <w:tc>
                <w:tcPr>
                  <w:tcW w:w="7133" w:type="dxa"/>
                  <w:tcBorders>
                    <w:top w:val="single" w:sz="4" w:space="0" w:color="auto"/>
                    <w:left w:val="single" w:sz="4" w:space="0" w:color="auto"/>
                    <w:bottom w:val="single" w:sz="4" w:space="0" w:color="auto"/>
                    <w:right w:val="single" w:sz="4" w:space="0" w:color="auto"/>
                  </w:tcBorders>
                </w:tcPr>
                <w:p w14:paraId="4416BB91"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Plan de afaceri/Model  DALI, elaborate conform HG nr. 907/2016 privind etapele de elaborare şi conţinutul-cadru al documentaţiilor tehnico-economice aferente obiectivelor/proiectelor de investiţii finanţate din fonduri publice, (pentru propunerile care conțin activități de investiții)</w:t>
                  </w:r>
                </w:p>
              </w:tc>
              <w:tc>
                <w:tcPr>
                  <w:tcW w:w="720" w:type="dxa"/>
                  <w:tcBorders>
                    <w:top w:val="single" w:sz="4" w:space="0" w:color="auto"/>
                    <w:left w:val="single" w:sz="4" w:space="0" w:color="auto"/>
                    <w:bottom w:val="single" w:sz="4" w:space="0" w:color="auto"/>
                    <w:right w:val="single" w:sz="4" w:space="0" w:color="auto"/>
                  </w:tcBorders>
                </w:tcPr>
                <w:p w14:paraId="37267F0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5AE3B86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6D25721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5.1</w:t>
                  </w:r>
                </w:p>
              </w:tc>
            </w:tr>
            <w:tr w:rsidR="00112CF7" w:rsidRPr="003F22BF" w14:paraId="1B58FE93" w14:textId="77777777" w:rsidTr="00AE5D3A">
              <w:tc>
                <w:tcPr>
                  <w:tcW w:w="7133" w:type="dxa"/>
                  <w:tcBorders>
                    <w:top w:val="single" w:sz="4" w:space="0" w:color="auto"/>
                    <w:left w:val="single" w:sz="4" w:space="0" w:color="auto"/>
                    <w:bottom w:val="single" w:sz="4" w:space="0" w:color="auto"/>
                    <w:right w:val="single" w:sz="4" w:space="0" w:color="auto"/>
                  </w:tcBorders>
                </w:tcPr>
                <w:p w14:paraId="2A7D4F53"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Notă de fundamentare privind valorile cuprinse în bugetele orientative din cererea de finanțare</w:t>
                  </w:r>
                  <w:r w:rsidRPr="003F22BF">
                    <w:rPr>
                      <w:rFonts w:ascii="Trebuchet MS" w:hAnsi="Trebuchet MS"/>
                    </w:rPr>
                    <w:t xml:space="preserve">; ofertele de preț </w:t>
                  </w:r>
                </w:p>
              </w:tc>
              <w:tc>
                <w:tcPr>
                  <w:tcW w:w="720" w:type="dxa"/>
                  <w:tcBorders>
                    <w:top w:val="single" w:sz="4" w:space="0" w:color="auto"/>
                    <w:left w:val="single" w:sz="4" w:space="0" w:color="auto"/>
                    <w:bottom w:val="single" w:sz="4" w:space="0" w:color="auto"/>
                    <w:right w:val="single" w:sz="4" w:space="0" w:color="auto"/>
                  </w:tcBorders>
                </w:tcPr>
                <w:p w14:paraId="2458F7D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042816DF"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11022BD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4</w:t>
                  </w:r>
                </w:p>
              </w:tc>
            </w:tr>
            <w:tr w:rsidR="00112CF7" w:rsidRPr="003F22BF" w14:paraId="04BC401F" w14:textId="77777777" w:rsidTr="00AE5D3A">
              <w:tc>
                <w:tcPr>
                  <w:tcW w:w="7133" w:type="dxa"/>
                  <w:tcBorders>
                    <w:top w:val="single" w:sz="4" w:space="0" w:color="auto"/>
                    <w:left w:val="single" w:sz="4" w:space="0" w:color="auto"/>
                    <w:bottom w:val="single" w:sz="4" w:space="0" w:color="auto"/>
                    <w:right w:val="single" w:sz="4" w:space="0" w:color="auto"/>
                  </w:tcBorders>
                </w:tcPr>
                <w:p w14:paraId="402AFF9B"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Notă de certificare a costului de achiziție a imobilului de un evaluator independent autorizat, care confirmă că valoarea acestuia nu excede valoarea de piață (unde este cazul)</w:t>
                  </w:r>
                </w:p>
              </w:tc>
              <w:tc>
                <w:tcPr>
                  <w:tcW w:w="720" w:type="dxa"/>
                  <w:tcBorders>
                    <w:top w:val="single" w:sz="4" w:space="0" w:color="auto"/>
                    <w:left w:val="single" w:sz="4" w:space="0" w:color="auto"/>
                    <w:bottom w:val="single" w:sz="4" w:space="0" w:color="auto"/>
                    <w:right w:val="single" w:sz="4" w:space="0" w:color="auto"/>
                  </w:tcBorders>
                </w:tcPr>
                <w:p w14:paraId="4C9CAB9C"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3170526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3D15B48C"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7578A653" w14:textId="77777777" w:rsidTr="00AE5D3A">
              <w:tc>
                <w:tcPr>
                  <w:tcW w:w="7133" w:type="dxa"/>
                  <w:tcBorders>
                    <w:top w:val="single" w:sz="4" w:space="0" w:color="auto"/>
                    <w:left w:val="single" w:sz="4" w:space="0" w:color="auto"/>
                    <w:bottom w:val="single" w:sz="4" w:space="0" w:color="auto"/>
                    <w:right w:val="single" w:sz="4" w:space="0" w:color="auto"/>
                  </w:tcBorders>
                </w:tcPr>
                <w:p w14:paraId="44F48FE5"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Ante-contract de vânzare/cumpărare pentru imobilul unde se va efectua investiția (unde este cazul)</w:t>
                  </w:r>
                </w:p>
              </w:tc>
              <w:tc>
                <w:tcPr>
                  <w:tcW w:w="720" w:type="dxa"/>
                  <w:tcBorders>
                    <w:top w:val="single" w:sz="4" w:space="0" w:color="auto"/>
                    <w:left w:val="single" w:sz="4" w:space="0" w:color="auto"/>
                    <w:bottom w:val="single" w:sz="4" w:space="0" w:color="auto"/>
                    <w:right w:val="single" w:sz="4" w:space="0" w:color="auto"/>
                  </w:tcBorders>
                </w:tcPr>
                <w:p w14:paraId="75412B97"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6032332B"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00E1E77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3A153072" w14:textId="77777777" w:rsidTr="00AE5D3A">
              <w:tc>
                <w:tcPr>
                  <w:tcW w:w="7133" w:type="dxa"/>
                  <w:tcBorders>
                    <w:top w:val="single" w:sz="4" w:space="0" w:color="auto"/>
                    <w:left w:val="single" w:sz="4" w:space="0" w:color="auto"/>
                    <w:bottom w:val="single" w:sz="4" w:space="0" w:color="auto"/>
                    <w:right w:val="single" w:sz="4" w:space="0" w:color="auto"/>
                  </w:tcBorders>
                </w:tcPr>
                <w:p w14:paraId="3091BAE9"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Titlu de proprietate pentru imobil, ante -contract de vânzare-cumpărare / contract de vânzare-cumpărare/ act de concesiune/contract de comodat/ contract de închiriere / act privind dreptul de administrare (după caz)</w:t>
                  </w:r>
                </w:p>
              </w:tc>
              <w:tc>
                <w:tcPr>
                  <w:tcW w:w="720" w:type="dxa"/>
                  <w:tcBorders>
                    <w:top w:val="single" w:sz="4" w:space="0" w:color="auto"/>
                    <w:left w:val="single" w:sz="4" w:space="0" w:color="auto"/>
                    <w:bottom w:val="single" w:sz="4" w:space="0" w:color="auto"/>
                    <w:right w:val="single" w:sz="4" w:space="0" w:color="auto"/>
                  </w:tcBorders>
                </w:tcPr>
                <w:p w14:paraId="61BC4C4B"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0FC7B64F"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7BA9BF1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723A93C6" w14:textId="77777777" w:rsidTr="00AE5D3A">
              <w:tc>
                <w:tcPr>
                  <w:tcW w:w="7133" w:type="dxa"/>
                  <w:tcBorders>
                    <w:top w:val="single" w:sz="4" w:space="0" w:color="auto"/>
                    <w:left w:val="single" w:sz="4" w:space="0" w:color="auto"/>
                    <w:bottom w:val="single" w:sz="4" w:space="0" w:color="auto"/>
                    <w:right w:val="single" w:sz="4" w:space="0" w:color="auto"/>
                  </w:tcBorders>
                </w:tcPr>
                <w:p w14:paraId="59F063BF"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Certificat de urbanism și copia cererii de eliberare a Certificatului de urbanism (unde este cazul)</w:t>
                  </w:r>
                </w:p>
              </w:tc>
              <w:tc>
                <w:tcPr>
                  <w:tcW w:w="720" w:type="dxa"/>
                  <w:tcBorders>
                    <w:top w:val="single" w:sz="4" w:space="0" w:color="auto"/>
                    <w:left w:val="single" w:sz="4" w:space="0" w:color="auto"/>
                    <w:bottom w:val="single" w:sz="4" w:space="0" w:color="auto"/>
                    <w:right w:val="single" w:sz="4" w:space="0" w:color="auto"/>
                  </w:tcBorders>
                </w:tcPr>
                <w:p w14:paraId="762F8A8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18E2255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36BFAC1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387B6C4C" w14:textId="77777777" w:rsidTr="00AE5D3A">
              <w:tc>
                <w:tcPr>
                  <w:tcW w:w="7133" w:type="dxa"/>
                  <w:tcBorders>
                    <w:top w:val="single" w:sz="4" w:space="0" w:color="auto"/>
                    <w:left w:val="single" w:sz="4" w:space="0" w:color="auto"/>
                    <w:bottom w:val="single" w:sz="4" w:space="0" w:color="auto"/>
                    <w:right w:val="single" w:sz="4" w:space="0" w:color="auto"/>
                  </w:tcBorders>
                </w:tcPr>
                <w:p w14:paraId="4C43F875"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noProof/>
                    </w:rPr>
                    <w:t>Certificat de înscriere în Registrul asociațiilor și fundațiilor</w:t>
                  </w:r>
                </w:p>
              </w:tc>
              <w:tc>
                <w:tcPr>
                  <w:tcW w:w="720" w:type="dxa"/>
                  <w:tcBorders>
                    <w:top w:val="single" w:sz="4" w:space="0" w:color="auto"/>
                    <w:left w:val="single" w:sz="4" w:space="0" w:color="auto"/>
                    <w:bottom w:val="single" w:sz="4" w:space="0" w:color="auto"/>
                    <w:right w:val="single" w:sz="4" w:space="0" w:color="auto"/>
                  </w:tcBorders>
                </w:tcPr>
                <w:p w14:paraId="669F7F2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0FDD4B5E"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37A10CF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2BEF3C9D" w14:textId="77777777" w:rsidTr="00AE5D3A">
              <w:tc>
                <w:tcPr>
                  <w:tcW w:w="7133" w:type="dxa"/>
                  <w:tcBorders>
                    <w:top w:val="single" w:sz="4" w:space="0" w:color="auto"/>
                    <w:left w:val="single" w:sz="4" w:space="0" w:color="auto"/>
                    <w:bottom w:val="single" w:sz="4" w:space="0" w:color="auto"/>
                    <w:right w:val="single" w:sz="4" w:space="0" w:color="auto"/>
                  </w:tcBorders>
                </w:tcPr>
                <w:p w14:paraId="71F67028" w14:textId="77777777" w:rsidR="00112CF7" w:rsidRPr="003F22BF" w:rsidRDefault="00112CF7" w:rsidP="00AE5D3A">
                  <w:pPr>
                    <w:widowControl w:val="0"/>
                    <w:tabs>
                      <w:tab w:val="left" w:pos="795"/>
                      <w:tab w:val="left" w:pos="6525"/>
                    </w:tabs>
                    <w:autoSpaceDE w:val="0"/>
                    <w:autoSpaceDN w:val="0"/>
                    <w:adjustRightInd w:val="0"/>
                    <w:spacing w:before="100" w:beforeAutospacing="1" w:after="100" w:afterAutospacing="1" w:line="240" w:lineRule="auto"/>
                    <w:jc w:val="both"/>
                    <w:rPr>
                      <w:rFonts w:ascii="Trebuchet MS" w:hAnsi="Trebuchet MS"/>
                      <w:noProof/>
                    </w:rPr>
                  </w:pPr>
                  <w:r w:rsidRPr="003F22BF">
                    <w:rPr>
                      <w:rFonts w:ascii="Trebuchet MS" w:hAnsi="Trebuchet MS"/>
                      <w:noProof/>
                    </w:rPr>
                    <w:t>Situațiile financiare oficiale pe ultimii trei ani, inclusiv Contul de Profit și Pierdere</w:t>
                  </w:r>
                </w:p>
              </w:tc>
              <w:tc>
                <w:tcPr>
                  <w:tcW w:w="720" w:type="dxa"/>
                  <w:tcBorders>
                    <w:top w:val="single" w:sz="4" w:space="0" w:color="auto"/>
                    <w:left w:val="single" w:sz="4" w:space="0" w:color="auto"/>
                    <w:bottom w:val="single" w:sz="4" w:space="0" w:color="auto"/>
                    <w:right w:val="single" w:sz="4" w:space="0" w:color="auto"/>
                  </w:tcBorders>
                </w:tcPr>
                <w:p w14:paraId="1639927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720" w:type="dxa"/>
                  <w:tcBorders>
                    <w:top w:val="single" w:sz="4" w:space="0" w:color="auto"/>
                    <w:left w:val="single" w:sz="4" w:space="0" w:color="auto"/>
                    <w:bottom w:val="single" w:sz="4" w:space="0" w:color="auto"/>
                    <w:right w:val="single" w:sz="4" w:space="0" w:color="auto"/>
                  </w:tcBorders>
                </w:tcPr>
                <w:p w14:paraId="39B584E0"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c>
                <w:tcPr>
                  <w:tcW w:w="1338" w:type="dxa"/>
                  <w:tcBorders>
                    <w:top w:val="single" w:sz="4" w:space="0" w:color="auto"/>
                    <w:left w:val="single" w:sz="4" w:space="0" w:color="auto"/>
                    <w:bottom w:val="single" w:sz="4" w:space="0" w:color="auto"/>
                    <w:right w:val="single" w:sz="4" w:space="0" w:color="auto"/>
                  </w:tcBorders>
                </w:tcPr>
                <w:p w14:paraId="03B7597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bl>
          <w:p w14:paraId="13F5107B"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p>
        </w:tc>
      </w:tr>
      <w:tr w:rsidR="00112CF7" w:rsidRPr="003F22BF" w14:paraId="6BE1EF94" w14:textId="77777777" w:rsidTr="00895185">
        <w:tc>
          <w:tcPr>
            <w:tcW w:w="7372" w:type="dxa"/>
            <w:tcBorders>
              <w:top w:val="single" w:sz="6" w:space="0" w:color="auto"/>
              <w:left w:val="single" w:sz="4" w:space="0" w:color="auto"/>
              <w:bottom w:val="single" w:sz="6" w:space="0" w:color="auto"/>
              <w:right w:val="single" w:sz="4" w:space="0" w:color="auto"/>
            </w:tcBorders>
            <w:shd w:val="pct10" w:color="auto" w:fill="auto"/>
            <w:vAlign w:val="center"/>
          </w:tcPr>
          <w:p w14:paraId="1C576431"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b/>
              </w:rPr>
            </w:pPr>
            <w:r w:rsidRPr="003F22BF">
              <w:rPr>
                <w:rFonts w:ascii="Trebuchet MS" w:hAnsi="Trebuchet MS"/>
                <w:b/>
              </w:rPr>
              <w:lastRenderedPageBreak/>
              <w:t>ELIGIBILITATEA PROPUNERII DE PROIECT</w:t>
            </w:r>
          </w:p>
        </w:tc>
        <w:tc>
          <w:tcPr>
            <w:tcW w:w="850" w:type="dxa"/>
            <w:tcBorders>
              <w:top w:val="single" w:sz="6" w:space="0" w:color="auto"/>
              <w:left w:val="single" w:sz="4" w:space="0" w:color="auto"/>
              <w:bottom w:val="single" w:sz="6" w:space="0" w:color="auto"/>
              <w:right w:val="single" w:sz="6" w:space="0" w:color="auto"/>
            </w:tcBorders>
            <w:shd w:val="pct10" w:color="auto" w:fill="auto"/>
          </w:tcPr>
          <w:p w14:paraId="5FAB5F2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DA</w:t>
            </w:r>
          </w:p>
        </w:tc>
        <w:tc>
          <w:tcPr>
            <w:tcW w:w="709" w:type="dxa"/>
            <w:tcBorders>
              <w:top w:val="single" w:sz="6" w:space="0" w:color="auto"/>
              <w:left w:val="single" w:sz="6" w:space="0" w:color="auto"/>
              <w:bottom w:val="single" w:sz="6" w:space="0" w:color="auto"/>
              <w:right w:val="single" w:sz="6" w:space="0" w:color="auto"/>
            </w:tcBorders>
            <w:shd w:val="pct10" w:color="auto" w:fill="auto"/>
          </w:tcPr>
          <w:p w14:paraId="4C6D38B9"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NU</w:t>
            </w:r>
          </w:p>
        </w:tc>
        <w:tc>
          <w:tcPr>
            <w:tcW w:w="1559" w:type="dxa"/>
            <w:tcBorders>
              <w:top w:val="single" w:sz="6" w:space="0" w:color="auto"/>
              <w:left w:val="single" w:sz="6" w:space="0" w:color="auto"/>
              <w:bottom w:val="single" w:sz="6" w:space="0" w:color="auto"/>
            </w:tcBorders>
            <w:shd w:val="pct10" w:color="auto" w:fill="auto"/>
          </w:tcPr>
          <w:p w14:paraId="1525F2D7"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Observații</w:t>
            </w:r>
          </w:p>
        </w:tc>
      </w:tr>
      <w:tr w:rsidR="00112CF7" w:rsidRPr="003F22BF" w14:paraId="3C772826"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55B0F9EC"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iCs/>
                <w:noProof/>
                <w:color w:val="000000"/>
              </w:rPr>
              <w:t>Scopul și obiectivele propunerii sunt în conformitate cu obiectivele specifice ale competiției</w:t>
            </w:r>
          </w:p>
        </w:tc>
        <w:tc>
          <w:tcPr>
            <w:tcW w:w="850" w:type="dxa"/>
            <w:tcBorders>
              <w:top w:val="single" w:sz="6" w:space="0" w:color="auto"/>
              <w:left w:val="single" w:sz="4" w:space="0" w:color="auto"/>
              <w:bottom w:val="single" w:sz="6" w:space="0" w:color="auto"/>
              <w:right w:val="single" w:sz="6" w:space="0" w:color="auto"/>
            </w:tcBorders>
          </w:tcPr>
          <w:p w14:paraId="0170C80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5EB565B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700CF746"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112CF7" w:rsidRPr="003F22BF" w14:paraId="543092CE"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424C0D0D"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bCs/>
              </w:rPr>
              <w:t xml:space="preserve">Domeniul de cercetare al propunerii se încadrează </w:t>
            </w:r>
            <w:proofErr w:type="spellStart"/>
            <w:r w:rsidRPr="003F22BF">
              <w:rPr>
                <w:rFonts w:ascii="Trebuchet MS" w:hAnsi="Trebuchet MS"/>
                <w:bCs/>
              </w:rPr>
              <w:t>într</w:t>
            </w:r>
            <w:proofErr w:type="spellEnd"/>
            <w:r w:rsidRPr="003F22BF">
              <w:rPr>
                <w:rFonts w:ascii="Trebuchet MS" w:hAnsi="Trebuchet MS"/>
                <w:bCs/>
              </w:rPr>
              <w:t xml:space="preserve">-unul dintre domeniile și subdomeniile prioritare definite în Anexa 3 a Ghidului </w:t>
            </w:r>
            <w:r w:rsidRPr="003F22BF">
              <w:rPr>
                <w:rFonts w:ascii="Trebuchet MS" w:hAnsi="Trebuchet MS"/>
              </w:rPr>
              <w:t>Solicitantului</w:t>
            </w:r>
          </w:p>
        </w:tc>
        <w:tc>
          <w:tcPr>
            <w:tcW w:w="850" w:type="dxa"/>
            <w:tcBorders>
              <w:top w:val="single" w:sz="6" w:space="0" w:color="auto"/>
              <w:left w:val="single" w:sz="4" w:space="0" w:color="auto"/>
              <w:bottom w:val="single" w:sz="6" w:space="0" w:color="auto"/>
              <w:right w:val="single" w:sz="6" w:space="0" w:color="auto"/>
            </w:tcBorders>
          </w:tcPr>
          <w:p w14:paraId="7A9D7DFE"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06F7640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BC5F40E"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112CF7" w:rsidRPr="003F22BF" w14:paraId="314B5A90"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667CBAE1"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bCs/>
              </w:rPr>
            </w:pPr>
            <w:r w:rsidRPr="003F22BF">
              <w:rPr>
                <w:rFonts w:ascii="Trebuchet MS" w:hAnsi="Trebuchet MS"/>
                <w:bCs/>
              </w:rPr>
              <w:lastRenderedPageBreak/>
              <w:t xml:space="preserve">Domeniul de cercetare al propunerii se </w:t>
            </w:r>
            <w:r w:rsidRPr="003F22BF">
              <w:rPr>
                <w:rFonts w:ascii="Trebuchet MS" w:hAnsi="Trebuchet MS"/>
                <w:iCs/>
                <w:noProof/>
                <w:color w:val="000000"/>
              </w:rPr>
              <w:t>corelează cu sectoarele de activitate ale clusterului  (cod CAEN) declarate ca relevante pentru proiect</w:t>
            </w:r>
          </w:p>
        </w:tc>
        <w:tc>
          <w:tcPr>
            <w:tcW w:w="850" w:type="dxa"/>
            <w:tcBorders>
              <w:top w:val="single" w:sz="6" w:space="0" w:color="auto"/>
              <w:left w:val="single" w:sz="4" w:space="0" w:color="auto"/>
              <w:bottom w:val="single" w:sz="6" w:space="0" w:color="auto"/>
              <w:right w:val="single" w:sz="6" w:space="0" w:color="auto"/>
            </w:tcBorders>
          </w:tcPr>
          <w:p w14:paraId="5A1A45F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3CFB1B14"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084A9BE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112CF7" w:rsidRPr="003F22BF" w14:paraId="1F8409B5"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32DE0CE5"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 xml:space="preserve">Proiectul va  fi implementat in regiuni mai </w:t>
            </w:r>
            <w:proofErr w:type="spellStart"/>
            <w:r w:rsidRPr="003F22BF">
              <w:rPr>
                <w:rFonts w:ascii="Trebuchet MS" w:hAnsi="Trebuchet MS"/>
              </w:rPr>
              <w:t>putin</w:t>
            </w:r>
            <w:proofErr w:type="spellEnd"/>
            <w:r w:rsidRPr="003F22BF">
              <w:rPr>
                <w:rFonts w:ascii="Trebuchet MS" w:hAnsi="Trebuchet MS"/>
              </w:rPr>
              <w:t xml:space="preserve"> dezvoltate pe teritoriul României</w:t>
            </w:r>
          </w:p>
        </w:tc>
        <w:tc>
          <w:tcPr>
            <w:tcW w:w="850" w:type="dxa"/>
            <w:tcBorders>
              <w:top w:val="single" w:sz="6" w:space="0" w:color="auto"/>
              <w:left w:val="single" w:sz="4" w:space="0" w:color="auto"/>
              <w:bottom w:val="single" w:sz="6" w:space="0" w:color="auto"/>
              <w:right w:val="single" w:sz="6" w:space="0" w:color="auto"/>
            </w:tcBorders>
          </w:tcPr>
          <w:p w14:paraId="0BA18B14"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4F61489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622AD04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112CF7" w:rsidRPr="003F22BF" w14:paraId="15EFE98B"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27753228"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noProof/>
              </w:rPr>
              <w:t>Solicitantul nu a început lucrările/activitățile pe proiect înainte de depunerea cererii de finanțare pentru proiect</w:t>
            </w:r>
          </w:p>
        </w:tc>
        <w:tc>
          <w:tcPr>
            <w:tcW w:w="850" w:type="dxa"/>
            <w:tcBorders>
              <w:top w:val="single" w:sz="6" w:space="0" w:color="auto"/>
              <w:left w:val="single" w:sz="4" w:space="0" w:color="auto"/>
              <w:bottom w:val="single" w:sz="6" w:space="0" w:color="auto"/>
              <w:right w:val="single" w:sz="6" w:space="0" w:color="auto"/>
            </w:tcBorders>
          </w:tcPr>
          <w:p w14:paraId="5611F45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09D8405F"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482A32E9"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Anexa 2.7</w:t>
            </w:r>
          </w:p>
        </w:tc>
      </w:tr>
      <w:tr w:rsidR="009533BA" w:rsidRPr="003F22BF" w14:paraId="49898DFA"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2FDF2541"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iCs/>
                <w:noProof/>
                <w:color w:val="000000"/>
              </w:rPr>
              <w:t xml:space="preserve">Proiectul conține cel puțin o activitate eligibilă, din cele definite la subcapitolul 1.3 </w:t>
            </w:r>
            <w:r w:rsidRPr="003F22BF">
              <w:rPr>
                <w:rFonts w:ascii="Trebuchet MS" w:hAnsi="Trebuchet MS"/>
                <w:color w:val="000000"/>
              </w:rPr>
              <w:t>-</w:t>
            </w:r>
            <w:r w:rsidRPr="003F22BF">
              <w:rPr>
                <w:rFonts w:ascii="Trebuchet MS" w:hAnsi="Trebuchet MS"/>
                <w:b/>
                <w:color w:val="000000"/>
              </w:rPr>
              <w:t>Tipuri de activități eligibile,</w:t>
            </w:r>
            <w:r w:rsidRPr="003F22BF">
              <w:rPr>
                <w:rFonts w:ascii="Trebuchet MS" w:hAnsi="Trebuchet MS"/>
                <w:iCs/>
                <w:noProof/>
                <w:color w:val="000000"/>
              </w:rPr>
              <w:t xml:space="preserve"> din prezentul Ghid (activitatea de tip </w:t>
            </w:r>
            <w:r w:rsidRPr="003F22BF">
              <w:rPr>
                <w:rFonts w:ascii="Trebuchet MS" w:hAnsi="Trebuchet MS"/>
                <w:i/>
                <w:iCs/>
                <w:noProof/>
                <w:color w:val="000000"/>
              </w:rPr>
              <w:t>A</w:t>
            </w:r>
            <w:r w:rsidRPr="003F22BF">
              <w:rPr>
                <w:rFonts w:ascii="Trebuchet MS" w:hAnsi="Trebuchet MS"/>
                <w:i/>
              </w:rPr>
              <w:t xml:space="preserve"> </w:t>
            </w:r>
            <w:r w:rsidRPr="003F22BF">
              <w:rPr>
                <w:rFonts w:ascii="Trebuchet MS" w:hAnsi="Trebuchet MS"/>
                <w:i/>
                <w:iCs/>
                <w:noProof/>
                <w:color w:val="000000"/>
              </w:rPr>
              <w:t>Investiții în facilități CD comune ale clusterului</w:t>
            </w:r>
            <w:r w:rsidRPr="003F22BF">
              <w:rPr>
                <w:rFonts w:ascii="Trebuchet MS" w:hAnsi="Trebuchet MS"/>
                <w:iCs/>
                <w:noProof/>
                <w:color w:val="000000"/>
              </w:rPr>
              <w:t xml:space="preserve">  este obligatorie), </w:t>
            </w:r>
            <w:r w:rsidRPr="003F22BF">
              <w:rPr>
                <w:rFonts w:ascii="Trebuchet MS" w:hAnsi="Trebuchet MS"/>
                <w:iCs/>
                <w:noProof/>
                <w:color w:val="000000" w:themeColor="text1"/>
              </w:rPr>
              <w:t xml:space="preserve">iar  </w:t>
            </w:r>
            <w:r w:rsidRPr="003F22BF">
              <w:rPr>
                <w:rFonts w:ascii="Trebuchet MS" w:hAnsi="Trebuchet MS"/>
                <w:noProof/>
                <w:color w:val="000000" w:themeColor="text1"/>
              </w:rPr>
              <w:t>bugetul alocat pentru investiții în dezvoltarea infrastructurii de cercetare este de minim 40% din totalul cheltuielilor eligibile ale proiectului</w:t>
            </w:r>
          </w:p>
        </w:tc>
        <w:tc>
          <w:tcPr>
            <w:tcW w:w="850" w:type="dxa"/>
            <w:tcBorders>
              <w:top w:val="single" w:sz="6" w:space="0" w:color="auto"/>
              <w:left w:val="single" w:sz="4" w:space="0" w:color="auto"/>
              <w:bottom w:val="single" w:sz="6" w:space="0" w:color="auto"/>
              <w:right w:val="single" w:sz="6" w:space="0" w:color="auto"/>
            </w:tcBorders>
          </w:tcPr>
          <w:p w14:paraId="1EA50B74"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3CB516A4"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0A325F9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9533BA" w:rsidRPr="003F22BF" w14:paraId="3DD1BD29"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3D188829"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noProof/>
              </w:rPr>
              <w:t>Activitățile și cheltuielile propuse spre finanțare în cadrul proiectului</w:t>
            </w:r>
            <w:r w:rsidRPr="003F22BF">
              <w:rPr>
                <w:rFonts w:ascii="Trebuchet MS" w:hAnsi="Trebuchet MS"/>
                <w:iCs/>
                <w:noProof/>
                <w:color w:val="000000"/>
              </w:rPr>
              <w:t xml:space="preserve"> nu au fost finanțate și nu sunt finanțate în prezent din alte fonduri publice</w:t>
            </w:r>
          </w:p>
        </w:tc>
        <w:tc>
          <w:tcPr>
            <w:tcW w:w="850" w:type="dxa"/>
            <w:tcBorders>
              <w:top w:val="single" w:sz="6" w:space="0" w:color="auto"/>
              <w:left w:val="single" w:sz="4" w:space="0" w:color="auto"/>
              <w:bottom w:val="single" w:sz="6" w:space="0" w:color="auto"/>
              <w:right w:val="single" w:sz="6" w:space="0" w:color="auto"/>
            </w:tcBorders>
          </w:tcPr>
          <w:p w14:paraId="712C6CA6"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505121C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388AFEB"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Anexa 2.2</w:t>
            </w:r>
          </w:p>
        </w:tc>
      </w:tr>
      <w:tr w:rsidR="00112CF7" w:rsidRPr="003F22BF" w14:paraId="0CC1AAD8"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3252B23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noProof/>
              </w:rPr>
            </w:pPr>
            <w:r w:rsidRPr="003F22BF">
              <w:rPr>
                <w:rFonts w:ascii="Trebuchet MS" w:hAnsi="Trebuchet MS"/>
                <w:noProof/>
              </w:rPr>
              <w:t xml:space="preserve">Proiectul nu solicită finanțare pentru </w:t>
            </w:r>
            <w:r w:rsidRPr="003F22BF">
              <w:rPr>
                <w:rFonts w:ascii="Trebuchet MS" w:hAnsi="Trebuchet MS"/>
                <w:iCs/>
                <w:noProof/>
                <w:color w:val="000000"/>
              </w:rPr>
              <w:t>activit</w:t>
            </w:r>
            <w:r w:rsidRPr="003F22BF">
              <w:rPr>
                <w:rFonts w:ascii="Trebuchet MS" w:hAnsi="Trebuchet MS"/>
                <w:iCs/>
                <w:noProof/>
              </w:rPr>
              <w:t>ăț</w:t>
            </w:r>
            <w:r w:rsidRPr="003F22BF">
              <w:rPr>
                <w:rFonts w:ascii="Trebuchet MS" w:hAnsi="Trebuchet MS"/>
                <w:iCs/>
                <w:noProof/>
                <w:color w:val="000000"/>
              </w:rPr>
              <w:t>i desf</w:t>
            </w:r>
            <w:r w:rsidRPr="003F22BF">
              <w:rPr>
                <w:rFonts w:ascii="Trebuchet MS" w:hAnsi="Trebuchet MS"/>
                <w:iCs/>
                <w:noProof/>
              </w:rPr>
              <w:t>ă</w:t>
            </w:r>
            <w:r w:rsidRPr="003F22BF">
              <w:rPr>
                <w:rFonts w:ascii="Trebuchet MS" w:hAnsi="Trebuchet MS"/>
                <w:iCs/>
                <w:noProof/>
                <w:color w:val="000000"/>
              </w:rPr>
              <w:t xml:space="preserve">șurate în domeniile nepermise precizate la subcapitolul 1.3 din Ghidul Solicitantului sau pentru susținerea directă a activităților de export și nici nu va utiliza preferențial, în cadrul activităților care primesc finanțare, produse naționale față de produse importate. </w:t>
            </w:r>
          </w:p>
        </w:tc>
        <w:tc>
          <w:tcPr>
            <w:tcW w:w="850" w:type="dxa"/>
            <w:tcBorders>
              <w:top w:val="single" w:sz="6" w:space="0" w:color="auto"/>
              <w:left w:val="single" w:sz="4" w:space="0" w:color="auto"/>
              <w:bottom w:val="single" w:sz="6" w:space="0" w:color="auto"/>
              <w:right w:val="single" w:sz="6" w:space="0" w:color="auto"/>
            </w:tcBorders>
          </w:tcPr>
          <w:p w14:paraId="298C16D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7E55F42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42853EA9"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Anexa 7</w:t>
            </w:r>
          </w:p>
        </w:tc>
      </w:tr>
      <w:tr w:rsidR="00112CF7" w:rsidRPr="003F22BF" w14:paraId="6834D24C"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7CC3E4F3" w14:textId="77777777" w:rsidR="00112CF7" w:rsidRPr="003F22BF" w:rsidRDefault="00112CF7" w:rsidP="00AE5D3A">
            <w:pPr>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Valoarea finanțării nerambursabile solicitate  se încadrează în limitele permise</w:t>
            </w:r>
            <w:r w:rsidRPr="003F22BF">
              <w:rPr>
                <w:rFonts w:ascii="Trebuchet MS" w:hAnsi="Trebuchet MS"/>
                <w:iCs/>
                <w:noProof/>
                <w:color w:val="000000"/>
              </w:rPr>
              <w:t xml:space="preserve"> </w:t>
            </w:r>
          </w:p>
        </w:tc>
        <w:tc>
          <w:tcPr>
            <w:tcW w:w="850" w:type="dxa"/>
            <w:tcBorders>
              <w:top w:val="single" w:sz="6" w:space="0" w:color="auto"/>
              <w:left w:val="single" w:sz="4" w:space="0" w:color="auto"/>
              <w:bottom w:val="single" w:sz="6" w:space="0" w:color="auto"/>
              <w:right w:val="single" w:sz="6" w:space="0" w:color="auto"/>
            </w:tcBorders>
          </w:tcPr>
          <w:p w14:paraId="02333F3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030D8524"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38B96D3A"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  (Buget</w:t>
            </w:r>
          </w:p>
          <w:p w14:paraId="3CA02EEB"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Justificare)</w:t>
            </w:r>
          </w:p>
        </w:tc>
      </w:tr>
      <w:tr w:rsidR="00112CF7" w:rsidRPr="003F22BF" w14:paraId="1056B827"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4D74A12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Perioada de implementare a proiectului  se încadrează în durata maximă permisă</w:t>
            </w:r>
          </w:p>
        </w:tc>
        <w:tc>
          <w:tcPr>
            <w:tcW w:w="850" w:type="dxa"/>
            <w:tcBorders>
              <w:top w:val="single" w:sz="6" w:space="0" w:color="auto"/>
              <w:left w:val="single" w:sz="4" w:space="0" w:color="auto"/>
              <w:bottom w:val="single" w:sz="6" w:space="0" w:color="auto"/>
              <w:right w:val="single" w:sz="6" w:space="0" w:color="auto"/>
            </w:tcBorders>
          </w:tcPr>
          <w:p w14:paraId="0E570C1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3C77ADAA"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64E2E6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CF</w:t>
            </w:r>
          </w:p>
        </w:tc>
      </w:tr>
      <w:tr w:rsidR="00112CF7" w:rsidRPr="003F22BF" w14:paraId="329CBDF9" w14:textId="77777777" w:rsidTr="00A43847">
        <w:tc>
          <w:tcPr>
            <w:tcW w:w="7372" w:type="dxa"/>
            <w:tcBorders>
              <w:top w:val="single" w:sz="6" w:space="0" w:color="auto"/>
              <w:left w:val="single" w:sz="4" w:space="0" w:color="auto"/>
              <w:bottom w:val="single" w:sz="6" w:space="0" w:color="auto"/>
              <w:right w:val="single" w:sz="4" w:space="0" w:color="auto"/>
            </w:tcBorders>
            <w:vAlign w:val="center"/>
          </w:tcPr>
          <w:p w14:paraId="69E37360" w14:textId="77777777" w:rsidR="00112CF7" w:rsidRPr="003F22BF" w:rsidRDefault="00112CF7" w:rsidP="00AE5D3A">
            <w:pPr>
              <w:tabs>
                <w:tab w:val="left" w:pos="1080"/>
                <w:tab w:val="left" w:pos="1350"/>
                <w:tab w:val="left" w:pos="4820"/>
              </w:tabs>
              <w:spacing w:before="100" w:beforeAutospacing="1" w:after="100" w:afterAutospacing="1" w:line="240" w:lineRule="auto"/>
              <w:jc w:val="both"/>
              <w:rPr>
                <w:rFonts w:ascii="Trebuchet MS" w:hAnsi="Trebuchet MS"/>
              </w:rPr>
            </w:pPr>
            <w:r w:rsidRPr="003F22BF">
              <w:rPr>
                <w:rFonts w:ascii="Trebuchet MS" w:hAnsi="Trebuchet MS"/>
              </w:rPr>
              <w:t xml:space="preserve">Indicatorii prestabiliți și cei suplimentari selectați de </w:t>
            </w:r>
            <w:proofErr w:type="spellStart"/>
            <w:r w:rsidRPr="003F22BF">
              <w:rPr>
                <w:rFonts w:ascii="Trebuchet MS" w:hAnsi="Trebuchet MS"/>
              </w:rPr>
              <w:t>aplicant</w:t>
            </w:r>
            <w:proofErr w:type="spellEnd"/>
            <w:r w:rsidRPr="003F22BF">
              <w:rPr>
                <w:rFonts w:ascii="Trebuchet MS" w:hAnsi="Trebuchet MS"/>
              </w:rPr>
              <w:t xml:space="preserve"> dintre cei menționați la </w:t>
            </w:r>
            <w:proofErr w:type="spellStart"/>
            <w:r w:rsidRPr="003F22BF">
              <w:rPr>
                <w:rFonts w:ascii="Trebuchet MS" w:hAnsi="Trebuchet MS"/>
              </w:rPr>
              <w:t>Subcap</w:t>
            </w:r>
            <w:proofErr w:type="spellEnd"/>
            <w:r w:rsidRPr="003F22BF">
              <w:rPr>
                <w:rFonts w:ascii="Trebuchet MS" w:hAnsi="Trebuchet MS"/>
              </w:rPr>
              <w:t xml:space="preserve">. 1.6 </w:t>
            </w:r>
            <w:r w:rsidRPr="003F22BF">
              <w:rPr>
                <w:rFonts w:ascii="Trebuchet MS" w:hAnsi="Trebuchet MS"/>
                <w:i/>
              </w:rPr>
              <w:t>Indicatori</w:t>
            </w:r>
            <w:r w:rsidRPr="003F22BF">
              <w:rPr>
                <w:rFonts w:ascii="Trebuchet MS" w:hAnsi="Trebuchet MS"/>
              </w:rPr>
              <w:t>, al prezentului ghid, respectă:</w:t>
            </w:r>
          </w:p>
          <w:p w14:paraId="55CE2774" w14:textId="77777777" w:rsidR="00112CF7" w:rsidRPr="003F22BF" w:rsidRDefault="00112CF7" w:rsidP="00112CF7">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Valoare inițială = 0</w:t>
            </w:r>
          </w:p>
          <w:p w14:paraId="60CC7776" w14:textId="77777777" w:rsidR="00112CF7" w:rsidRPr="003F22BF" w:rsidRDefault="00112CF7" w:rsidP="00112CF7">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Unitate de măsură respectată</w:t>
            </w:r>
          </w:p>
          <w:p w14:paraId="1F0FE068" w14:textId="77777777" w:rsidR="00112CF7" w:rsidRPr="003F22BF" w:rsidRDefault="00112CF7" w:rsidP="00112CF7">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Selectarea indicatorilor obligatorii</w:t>
            </w:r>
          </w:p>
          <w:p w14:paraId="3F20B6E5" w14:textId="77777777" w:rsidR="00112CF7" w:rsidRPr="003F22BF" w:rsidRDefault="00112CF7" w:rsidP="00112CF7">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Încărcarea indicatorilor în </w:t>
            </w:r>
            <w:proofErr w:type="spellStart"/>
            <w:r w:rsidRPr="003F22BF">
              <w:rPr>
                <w:rFonts w:ascii="Trebuchet MS" w:hAnsi="Trebuchet MS"/>
                <w:sz w:val="22"/>
                <w:szCs w:val="22"/>
              </w:rPr>
              <w:t>MySMIS</w:t>
            </w:r>
            <w:proofErr w:type="spellEnd"/>
            <w:r w:rsidRPr="003F22BF">
              <w:rPr>
                <w:rFonts w:ascii="Trebuchet MS" w:hAnsi="Trebuchet MS"/>
                <w:sz w:val="22"/>
                <w:szCs w:val="22"/>
              </w:rPr>
              <w:t>, la categoria corespunzătoare  (de rezultat, de realizare)</w:t>
            </w:r>
          </w:p>
          <w:p w14:paraId="6515431C" w14:textId="77777777" w:rsidR="00112CF7" w:rsidRPr="003F22BF" w:rsidRDefault="00112CF7" w:rsidP="00112CF7">
            <w:pPr>
              <w:pStyle w:val="ListParagraph"/>
              <w:numPr>
                <w:ilvl w:val="0"/>
                <w:numId w:val="14"/>
              </w:numPr>
              <w:tabs>
                <w:tab w:val="left" w:pos="4820"/>
              </w:tabs>
              <w:spacing w:before="100" w:beforeAutospacing="1" w:after="100" w:afterAutospacing="1" w:line="240" w:lineRule="auto"/>
              <w:jc w:val="both"/>
              <w:rPr>
                <w:rFonts w:ascii="Trebuchet MS" w:hAnsi="Trebuchet MS"/>
                <w:sz w:val="22"/>
                <w:szCs w:val="22"/>
              </w:rPr>
            </w:pPr>
            <w:r w:rsidRPr="003F22BF">
              <w:rPr>
                <w:rFonts w:ascii="Trebuchet MS" w:hAnsi="Trebuchet MS"/>
                <w:sz w:val="22"/>
                <w:szCs w:val="22"/>
              </w:rPr>
              <w:t xml:space="preserve">Toate </w:t>
            </w:r>
            <w:proofErr w:type="spellStart"/>
            <w:r w:rsidRPr="003F22BF">
              <w:rPr>
                <w:rFonts w:ascii="Trebuchet MS" w:hAnsi="Trebuchet MS"/>
                <w:sz w:val="22"/>
                <w:szCs w:val="22"/>
              </w:rPr>
              <w:t>campurile</w:t>
            </w:r>
            <w:proofErr w:type="spellEnd"/>
            <w:r w:rsidRPr="003F22BF">
              <w:rPr>
                <w:rFonts w:ascii="Trebuchet MS" w:hAnsi="Trebuchet MS"/>
                <w:sz w:val="22"/>
                <w:szCs w:val="22"/>
              </w:rPr>
              <w:t xml:space="preserve"> aferente unui indicator au fost completate (unitatea de </w:t>
            </w:r>
            <w:proofErr w:type="spellStart"/>
            <w:r w:rsidRPr="003F22BF">
              <w:rPr>
                <w:rFonts w:ascii="Trebuchet MS" w:hAnsi="Trebuchet MS"/>
                <w:sz w:val="22"/>
                <w:szCs w:val="22"/>
              </w:rPr>
              <w:t>masura</w:t>
            </w:r>
            <w:proofErr w:type="spellEnd"/>
            <w:r w:rsidRPr="003F22BF">
              <w:rPr>
                <w:rFonts w:ascii="Trebuchet MS" w:hAnsi="Trebuchet MS"/>
                <w:sz w:val="22"/>
                <w:szCs w:val="22"/>
              </w:rPr>
              <w:t xml:space="preserve">, valoare de </w:t>
            </w:r>
            <w:proofErr w:type="spellStart"/>
            <w:r w:rsidRPr="003F22BF">
              <w:rPr>
                <w:rFonts w:ascii="Trebuchet MS" w:hAnsi="Trebuchet MS"/>
                <w:sz w:val="22"/>
                <w:szCs w:val="22"/>
              </w:rPr>
              <w:t>referinta</w:t>
            </w:r>
            <w:proofErr w:type="spellEnd"/>
            <w:r w:rsidRPr="003F22BF">
              <w:rPr>
                <w:rFonts w:ascii="Trebuchet MS" w:hAnsi="Trebuchet MS"/>
                <w:sz w:val="22"/>
                <w:szCs w:val="22"/>
              </w:rPr>
              <w:t xml:space="preserve">, anul de referință, valoare </w:t>
            </w:r>
            <w:proofErr w:type="spellStart"/>
            <w:r w:rsidRPr="003F22BF">
              <w:rPr>
                <w:rFonts w:ascii="Trebuchet MS" w:hAnsi="Trebuchet MS"/>
                <w:sz w:val="22"/>
                <w:szCs w:val="22"/>
              </w:rPr>
              <w:t>tinta</w:t>
            </w:r>
            <w:proofErr w:type="spellEnd"/>
            <w:r w:rsidRPr="003F22BF">
              <w:rPr>
                <w:rFonts w:ascii="Trebuchet MS" w:hAnsi="Trebuchet MS"/>
                <w:sz w:val="22"/>
                <w:szCs w:val="22"/>
              </w:rPr>
              <w:t>, LDR, MDR etc.).</w:t>
            </w:r>
          </w:p>
          <w:p w14:paraId="7BBC73CB" w14:textId="77777777" w:rsidR="00112CF7" w:rsidRPr="003F22BF" w:rsidRDefault="00112CF7" w:rsidP="00AE5D3A">
            <w:pPr>
              <w:spacing w:before="100" w:beforeAutospacing="1" w:after="100" w:afterAutospacing="1" w:line="240" w:lineRule="auto"/>
              <w:ind w:left="360"/>
              <w:jc w:val="both"/>
              <w:rPr>
                <w:rFonts w:ascii="Trebuchet MS" w:hAnsi="Trebuchet MS"/>
              </w:rPr>
            </w:pPr>
          </w:p>
        </w:tc>
        <w:tc>
          <w:tcPr>
            <w:tcW w:w="850" w:type="dxa"/>
            <w:tcBorders>
              <w:top w:val="single" w:sz="6" w:space="0" w:color="auto"/>
              <w:left w:val="single" w:sz="4" w:space="0" w:color="auto"/>
              <w:bottom w:val="single" w:sz="6" w:space="0" w:color="auto"/>
              <w:right w:val="single" w:sz="6" w:space="0" w:color="auto"/>
            </w:tcBorders>
          </w:tcPr>
          <w:p w14:paraId="07B31EC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7DB128E2"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107A6FD3"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 xml:space="preserve">CF (Indicatori </w:t>
            </w:r>
            <w:proofErr w:type="spellStart"/>
            <w:r w:rsidRPr="003F22BF">
              <w:rPr>
                <w:rFonts w:ascii="Trebuchet MS" w:hAnsi="Trebuchet MS"/>
              </w:rPr>
              <w:t>prestabiliti</w:t>
            </w:r>
            <w:proofErr w:type="spellEnd"/>
          </w:p>
          <w:p w14:paraId="44209FB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r w:rsidRPr="003F22BF">
              <w:rPr>
                <w:rFonts w:ascii="Trebuchet MS" w:hAnsi="Trebuchet MS"/>
              </w:rPr>
              <w:t>Indicatori suplimentari)</w:t>
            </w:r>
          </w:p>
        </w:tc>
      </w:tr>
      <w:tr w:rsidR="00112CF7" w:rsidRPr="003F22BF" w14:paraId="517CED59"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4230C8A8"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 xml:space="preserve">Documentul din care sa </w:t>
            </w:r>
            <w:proofErr w:type="spellStart"/>
            <w:r w:rsidRPr="003F22BF">
              <w:rPr>
                <w:rFonts w:ascii="Trebuchet MS" w:hAnsi="Trebuchet MS"/>
              </w:rPr>
              <w:t>reiasa</w:t>
            </w:r>
            <w:proofErr w:type="spellEnd"/>
            <w:r w:rsidRPr="003F22BF">
              <w:rPr>
                <w:rFonts w:ascii="Trebuchet MS" w:hAnsi="Trebuchet MS"/>
              </w:rPr>
              <w:t xml:space="preserve"> calculul indicatorilor </w:t>
            </w:r>
            <w:proofErr w:type="spellStart"/>
            <w:r w:rsidRPr="003F22BF">
              <w:rPr>
                <w:rFonts w:ascii="Trebuchet MS" w:hAnsi="Trebuchet MS"/>
              </w:rPr>
              <w:t>financiari,precum</w:t>
            </w:r>
            <w:proofErr w:type="spellEnd"/>
            <w:r w:rsidRPr="003F22BF">
              <w:rPr>
                <w:rFonts w:ascii="Trebuchet MS" w:hAnsi="Trebuchet MS"/>
              </w:rPr>
              <w:t xml:space="preserve"> si metodologia de calcul </w:t>
            </w:r>
            <w:proofErr w:type="spellStart"/>
            <w:r w:rsidRPr="003F22BF">
              <w:rPr>
                <w:rFonts w:ascii="Trebuchet MS" w:hAnsi="Trebuchet MS"/>
              </w:rPr>
              <w:t>impreuna</w:t>
            </w:r>
            <w:proofErr w:type="spellEnd"/>
            <w:r w:rsidRPr="003F22BF">
              <w:rPr>
                <w:rFonts w:ascii="Trebuchet MS" w:hAnsi="Trebuchet MS"/>
              </w:rPr>
              <w:t xml:space="preserve"> cu datele de </w:t>
            </w:r>
            <w:proofErr w:type="spellStart"/>
            <w:r w:rsidRPr="003F22BF">
              <w:rPr>
                <w:rFonts w:ascii="Trebuchet MS" w:hAnsi="Trebuchet MS"/>
              </w:rPr>
              <w:t>referinta</w:t>
            </w:r>
            <w:proofErr w:type="spellEnd"/>
            <w:r w:rsidRPr="003F22BF">
              <w:rPr>
                <w:rFonts w:ascii="Trebuchet MS" w:hAnsi="Trebuchet MS"/>
              </w:rPr>
              <w:t xml:space="preserve"> utilizate,  in format .</w:t>
            </w:r>
            <w:proofErr w:type="spellStart"/>
            <w:r w:rsidRPr="003F22BF">
              <w:rPr>
                <w:rFonts w:ascii="Trebuchet MS" w:hAnsi="Trebuchet MS"/>
              </w:rPr>
              <w:t>pdf</w:t>
            </w:r>
            <w:proofErr w:type="spellEnd"/>
            <w:r w:rsidRPr="003F22BF">
              <w:rPr>
                <w:rFonts w:ascii="Trebuchet MS" w:hAnsi="Trebuchet MS"/>
              </w:rPr>
              <w:t xml:space="preserve"> ( in </w:t>
            </w:r>
            <w:proofErr w:type="spellStart"/>
            <w:r w:rsidRPr="003F22BF">
              <w:rPr>
                <w:rFonts w:ascii="Trebuchet MS" w:hAnsi="Trebuchet MS"/>
              </w:rPr>
              <w:t>MySMIS</w:t>
            </w:r>
            <w:proofErr w:type="spellEnd"/>
            <w:r w:rsidRPr="003F22BF">
              <w:rPr>
                <w:rFonts w:ascii="Trebuchet MS" w:hAnsi="Trebuchet MS"/>
              </w:rPr>
              <w:t xml:space="preserve">), </w:t>
            </w:r>
          </w:p>
        </w:tc>
        <w:tc>
          <w:tcPr>
            <w:tcW w:w="850" w:type="dxa"/>
            <w:tcBorders>
              <w:top w:val="single" w:sz="6" w:space="0" w:color="auto"/>
              <w:left w:val="single" w:sz="4" w:space="0" w:color="auto"/>
              <w:bottom w:val="single" w:sz="6" w:space="0" w:color="auto"/>
              <w:right w:val="single" w:sz="6" w:space="0" w:color="auto"/>
            </w:tcBorders>
          </w:tcPr>
          <w:p w14:paraId="648EAEA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50CED312"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29843F4B"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r>
      <w:tr w:rsidR="00112CF7" w:rsidRPr="003F22BF" w14:paraId="12C33548"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40AA45A6"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Ajutorul de stat a fost verificat în REGAS pentru solicitant</w:t>
            </w:r>
          </w:p>
        </w:tc>
        <w:tc>
          <w:tcPr>
            <w:tcW w:w="850" w:type="dxa"/>
            <w:tcBorders>
              <w:top w:val="single" w:sz="6" w:space="0" w:color="auto"/>
              <w:left w:val="single" w:sz="4" w:space="0" w:color="auto"/>
              <w:bottom w:val="single" w:sz="6" w:space="0" w:color="auto"/>
              <w:right w:val="single" w:sz="6" w:space="0" w:color="auto"/>
            </w:tcBorders>
          </w:tcPr>
          <w:p w14:paraId="5F3ED4BC"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08740B90"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66EC4FE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r>
      <w:tr w:rsidR="00112CF7" w:rsidRPr="003F22BF" w14:paraId="193FA4D2" w14:textId="77777777" w:rsidTr="00895185">
        <w:tc>
          <w:tcPr>
            <w:tcW w:w="7372" w:type="dxa"/>
            <w:tcBorders>
              <w:top w:val="single" w:sz="6" w:space="0" w:color="auto"/>
              <w:left w:val="single" w:sz="4" w:space="0" w:color="auto"/>
              <w:bottom w:val="single" w:sz="6" w:space="0" w:color="auto"/>
              <w:right w:val="single" w:sz="6" w:space="0" w:color="auto"/>
            </w:tcBorders>
            <w:shd w:val="pct10" w:color="auto" w:fill="auto"/>
            <w:vAlign w:val="center"/>
          </w:tcPr>
          <w:p w14:paraId="65DFBA22" w14:textId="77777777" w:rsidR="00112CF7" w:rsidRPr="003F22BF" w:rsidRDefault="00112CF7" w:rsidP="00AE5D3A">
            <w:pPr>
              <w:tabs>
                <w:tab w:val="left" w:pos="4820"/>
              </w:tabs>
              <w:spacing w:before="100" w:beforeAutospacing="1" w:after="100" w:afterAutospacing="1" w:line="240" w:lineRule="auto"/>
              <w:rPr>
                <w:rFonts w:ascii="Trebuchet MS" w:hAnsi="Trebuchet MS"/>
              </w:rPr>
            </w:pPr>
            <w:r w:rsidRPr="003F22BF">
              <w:rPr>
                <w:rFonts w:ascii="Trebuchet MS" w:hAnsi="Trebuchet MS"/>
                <w:b/>
              </w:rPr>
              <w:t>ELIGIBILITATEA SOLICITANTULUI</w:t>
            </w:r>
          </w:p>
        </w:tc>
        <w:tc>
          <w:tcPr>
            <w:tcW w:w="850" w:type="dxa"/>
            <w:tcBorders>
              <w:top w:val="single" w:sz="6" w:space="0" w:color="auto"/>
              <w:left w:val="single" w:sz="4" w:space="0" w:color="auto"/>
              <w:bottom w:val="single" w:sz="6" w:space="0" w:color="auto"/>
              <w:right w:val="single" w:sz="6" w:space="0" w:color="auto"/>
            </w:tcBorders>
            <w:shd w:val="pct10" w:color="auto" w:fill="auto"/>
          </w:tcPr>
          <w:p w14:paraId="52F4A64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DA</w:t>
            </w:r>
          </w:p>
        </w:tc>
        <w:tc>
          <w:tcPr>
            <w:tcW w:w="709" w:type="dxa"/>
            <w:tcBorders>
              <w:top w:val="single" w:sz="6" w:space="0" w:color="auto"/>
              <w:left w:val="single" w:sz="4" w:space="0" w:color="auto"/>
              <w:bottom w:val="single" w:sz="6" w:space="0" w:color="auto"/>
              <w:right w:val="single" w:sz="6" w:space="0" w:color="auto"/>
            </w:tcBorders>
            <w:shd w:val="pct10" w:color="auto" w:fill="auto"/>
          </w:tcPr>
          <w:p w14:paraId="0E9C02A2"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NU</w:t>
            </w:r>
          </w:p>
        </w:tc>
        <w:tc>
          <w:tcPr>
            <w:tcW w:w="1559" w:type="dxa"/>
            <w:tcBorders>
              <w:top w:val="single" w:sz="6" w:space="0" w:color="auto"/>
              <w:left w:val="single" w:sz="4" w:space="0" w:color="auto"/>
              <w:bottom w:val="single" w:sz="6" w:space="0" w:color="auto"/>
            </w:tcBorders>
            <w:shd w:val="pct10" w:color="auto" w:fill="auto"/>
          </w:tcPr>
          <w:p w14:paraId="121DB89A"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b/>
              </w:rPr>
            </w:pPr>
            <w:r w:rsidRPr="003F22BF">
              <w:rPr>
                <w:rFonts w:ascii="Trebuchet MS" w:hAnsi="Trebuchet MS"/>
                <w:b/>
              </w:rPr>
              <w:t>Observații</w:t>
            </w:r>
          </w:p>
        </w:tc>
      </w:tr>
      <w:tr w:rsidR="00112CF7" w:rsidRPr="003F22BF" w14:paraId="4DA754DA" w14:textId="77777777" w:rsidTr="00BD628B">
        <w:tc>
          <w:tcPr>
            <w:tcW w:w="7372" w:type="dxa"/>
            <w:tcBorders>
              <w:top w:val="single" w:sz="6" w:space="0" w:color="auto"/>
              <w:left w:val="single" w:sz="4" w:space="0" w:color="auto"/>
              <w:bottom w:val="single" w:sz="6" w:space="0" w:color="auto"/>
              <w:right w:val="single" w:sz="4" w:space="0" w:color="auto"/>
            </w:tcBorders>
            <w:vAlign w:val="center"/>
          </w:tcPr>
          <w:p w14:paraId="39A2BA98"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Organizația clusterului</w:t>
            </w:r>
          </w:p>
          <w:p w14:paraId="32DD3CCD"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xml:space="preserve">- </w:t>
            </w:r>
            <w:r w:rsidRPr="003F22BF">
              <w:rPr>
                <w:rFonts w:ascii="Trebuchet MS" w:hAnsi="Trebuchet MS"/>
                <w:iCs/>
                <w:noProof/>
              </w:rPr>
              <w:t>conține cel puțin 10 părți independente organizate ca societăți comerciale și cel puțin o parte independentă de tip organizație de cercetare-dezvoltare (universitate sau institut CD).</w:t>
            </w:r>
          </w:p>
          <w:p w14:paraId="6C72474E"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 este localizat în România.</w:t>
            </w:r>
          </w:p>
        </w:tc>
        <w:tc>
          <w:tcPr>
            <w:tcW w:w="850" w:type="dxa"/>
            <w:tcBorders>
              <w:top w:val="single" w:sz="6" w:space="0" w:color="auto"/>
              <w:left w:val="single" w:sz="4" w:space="0" w:color="auto"/>
              <w:bottom w:val="single" w:sz="6" w:space="0" w:color="auto"/>
              <w:right w:val="single" w:sz="6" w:space="0" w:color="auto"/>
            </w:tcBorders>
          </w:tcPr>
          <w:p w14:paraId="77267C6F"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1A80AD55"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58644DC" w14:textId="77777777" w:rsidR="00112CF7" w:rsidRPr="003F22BF" w:rsidRDefault="00112CF7" w:rsidP="00AE5D3A">
            <w:pPr>
              <w:tabs>
                <w:tab w:val="left" w:pos="4820"/>
              </w:tabs>
              <w:spacing w:before="100" w:beforeAutospacing="1" w:after="100" w:afterAutospacing="1" w:line="240" w:lineRule="auto"/>
              <w:rPr>
                <w:rFonts w:ascii="Trebuchet MS" w:hAnsi="Trebuchet MS"/>
                <w:iCs/>
                <w:noProof/>
              </w:rPr>
            </w:pPr>
            <w:r w:rsidRPr="003F22BF">
              <w:rPr>
                <w:rFonts w:ascii="Trebuchet MS" w:hAnsi="Trebuchet MS"/>
                <w:iCs/>
                <w:noProof/>
              </w:rPr>
              <w:t xml:space="preserve">Act juridic de constituire a organizației clusterului, statutul </w:t>
            </w:r>
            <w:r w:rsidRPr="003F22BF">
              <w:rPr>
                <w:rFonts w:ascii="Trebuchet MS" w:hAnsi="Trebuchet MS"/>
              </w:rPr>
              <w:t xml:space="preserve">încheierea judecătoriei de admitere a cererii de înființare a </w:t>
            </w:r>
            <w:r w:rsidRPr="003F22BF">
              <w:rPr>
                <w:rFonts w:ascii="Trebuchet MS" w:hAnsi="Trebuchet MS"/>
                <w:iCs/>
                <w:noProof/>
              </w:rPr>
              <w:t xml:space="preserve"> acesteia </w:t>
            </w:r>
          </w:p>
          <w:p w14:paraId="1B0C817E" w14:textId="5C57DA85" w:rsidR="00112CF7" w:rsidRPr="003F22BF" w:rsidRDefault="00112CF7" w:rsidP="00AE5D3A">
            <w:pPr>
              <w:tabs>
                <w:tab w:val="left" w:pos="4820"/>
              </w:tabs>
              <w:spacing w:before="100" w:beforeAutospacing="1" w:after="100" w:afterAutospacing="1" w:line="240" w:lineRule="auto"/>
              <w:rPr>
                <w:rFonts w:ascii="Trebuchet MS" w:hAnsi="Trebuchet MS"/>
                <w:iCs/>
                <w:noProof/>
              </w:rPr>
            </w:pPr>
            <w:r w:rsidRPr="003F22BF">
              <w:rPr>
                <w:rFonts w:ascii="Trebuchet MS" w:hAnsi="Trebuchet MS"/>
                <w:iCs/>
                <w:noProof/>
              </w:rPr>
              <w:t xml:space="preserve">Lista  entităților </w:t>
            </w:r>
            <w:r w:rsidRPr="003F22BF">
              <w:rPr>
                <w:rFonts w:ascii="Trebuchet MS" w:hAnsi="Trebuchet MS"/>
                <w:iCs/>
                <w:noProof/>
              </w:rPr>
              <w:lastRenderedPageBreak/>
              <w:t>care fac parte din organizația clusterului</w:t>
            </w:r>
          </w:p>
          <w:p w14:paraId="49D082E2" w14:textId="77777777" w:rsidR="00112CF7" w:rsidRPr="003F22BF" w:rsidRDefault="00112CF7" w:rsidP="00AE5D3A">
            <w:pPr>
              <w:tabs>
                <w:tab w:val="left" w:pos="4820"/>
              </w:tabs>
              <w:spacing w:before="100" w:beforeAutospacing="1" w:after="100" w:afterAutospacing="1" w:line="240" w:lineRule="auto"/>
              <w:rPr>
                <w:rFonts w:ascii="Trebuchet MS" w:hAnsi="Trebuchet MS"/>
                <w:iCs/>
                <w:noProof/>
              </w:rPr>
            </w:pPr>
          </w:p>
          <w:p w14:paraId="5F39F636" w14:textId="77777777" w:rsidR="00112CF7" w:rsidRPr="003F22BF" w:rsidRDefault="00112CF7" w:rsidP="00AE5D3A">
            <w:pPr>
              <w:tabs>
                <w:tab w:val="left" w:pos="4820"/>
              </w:tabs>
              <w:spacing w:before="100" w:beforeAutospacing="1" w:after="100" w:afterAutospacing="1" w:line="240" w:lineRule="auto"/>
              <w:rPr>
                <w:rFonts w:ascii="Trebuchet MS" w:hAnsi="Trebuchet MS"/>
              </w:rPr>
            </w:pPr>
          </w:p>
        </w:tc>
      </w:tr>
      <w:tr w:rsidR="00112CF7" w:rsidRPr="003F22BF" w14:paraId="5C5DD95B"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276F03DE"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color w:val="000000"/>
              </w:rPr>
              <w:lastRenderedPageBreak/>
              <w:t xml:space="preserve">Forma de organizare a solicitantului este conforma cu  precizările de la subcapitolul 2.1 din </w:t>
            </w:r>
            <w:r w:rsidRPr="003F22BF">
              <w:rPr>
                <w:rFonts w:ascii="Trebuchet MS" w:hAnsi="Trebuchet MS"/>
              </w:rPr>
              <w:t xml:space="preserve"> Ghidul Solicitantului </w:t>
            </w:r>
          </w:p>
        </w:tc>
        <w:tc>
          <w:tcPr>
            <w:tcW w:w="850" w:type="dxa"/>
            <w:tcBorders>
              <w:top w:val="single" w:sz="6" w:space="0" w:color="auto"/>
              <w:left w:val="single" w:sz="4" w:space="0" w:color="auto"/>
              <w:bottom w:val="single" w:sz="6" w:space="0" w:color="auto"/>
              <w:right w:val="single" w:sz="6" w:space="0" w:color="auto"/>
            </w:tcBorders>
          </w:tcPr>
          <w:p w14:paraId="68F418D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776ABF7B"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540D2C9" w14:textId="3AEC4728" w:rsidR="00112CF7" w:rsidRPr="003F22BF" w:rsidRDefault="00112CF7" w:rsidP="00AE5D3A">
            <w:pPr>
              <w:tabs>
                <w:tab w:val="left" w:pos="4820"/>
              </w:tabs>
              <w:spacing w:before="100" w:beforeAutospacing="1" w:after="100" w:afterAutospacing="1" w:line="240" w:lineRule="auto"/>
              <w:rPr>
                <w:rFonts w:ascii="Trebuchet MS" w:hAnsi="Trebuchet MS"/>
                <w:iCs/>
                <w:noProof/>
              </w:rPr>
            </w:pPr>
            <w:r w:rsidRPr="003F22BF">
              <w:rPr>
                <w:rFonts w:ascii="Trebuchet MS" w:hAnsi="Trebuchet MS"/>
                <w:iCs/>
                <w:noProof/>
              </w:rPr>
              <w:t xml:space="preserve">Act juridic de constituire a organizației clusterului, statutul </w:t>
            </w:r>
            <w:r w:rsidR="00BD628B" w:rsidRPr="003F22BF">
              <w:rPr>
                <w:rFonts w:ascii="Trebuchet MS" w:hAnsi="Trebuchet MS"/>
                <w:iCs/>
                <w:noProof/>
              </w:rPr>
              <w:t xml:space="preserve">și </w:t>
            </w:r>
            <w:r w:rsidRPr="003F22BF">
              <w:rPr>
                <w:rFonts w:ascii="Trebuchet MS" w:hAnsi="Trebuchet MS"/>
              </w:rPr>
              <w:t xml:space="preserve">încheierea judecătoriei de admitere a cererii de înființare a </w:t>
            </w:r>
            <w:r w:rsidRPr="003F22BF">
              <w:rPr>
                <w:rFonts w:ascii="Trebuchet MS" w:hAnsi="Trebuchet MS"/>
                <w:iCs/>
                <w:noProof/>
              </w:rPr>
              <w:t xml:space="preserve"> acesteia </w:t>
            </w:r>
          </w:p>
          <w:p w14:paraId="32E341A9" w14:textId="77777777" w:rsidR="00112CF7" w:rsidRPr="003F22BF" w:rsidRDefault="00112CF7" w:rsidP="00D24931">
            <w:pPr>
              <w:widowControl w:val="0"/>
              <w:tabs>
                <w:tab w:val="left" w:pos="6525"/>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Certificat de înscriere în Registrul asociațiilor și fundațiilor</w:t>
            </w:r>
            <w:r w:rsidRPr="003F22BF">
              <w:rPr>
                <w:rFonts w:ascii="Trebuchet MS" w:hAnsi="Trebuchet MS"/>
              </w:rPr>
              <w:t xml:space="preserve"> </w:t>
            </w:r>
          </w:p>
          <w:p w14:paraId="535AC5A9" w14:textId="77777777" w:rsidR="00112CF7" w:rsidRPr="003F22BF" w:rsidRDefault="00112CF7" w:rsidP="00AE5D3A">
            <w:pPr>
              <w:widowControl w:val="0"/>
              <w:tabs>
                <w:tab w:val="left" w:pos="6525"/>
              </w:tabs>
              <w:autoSpaceDE w:val="0"/>
              <w:autoSpaceDN w:val="0"/>
              <w:adjustRightInd w:val="0"/>
              <w:spacing w:before="100" w:beforeAutospacing="1" w:after="100" w:afterAutospacing="1" w:line="240" w:lineRule="auto"/>
              <w:ind w:left="132"/>
              <w:jc w:val="both"/>
              <w:rPr>
                <w:rFonts w:ascii="Trebuchet MS" w:hAnsi="Trebuchet MS"/>
              </w:rPr>
            </w:pPr>
          </w:p>
        </w:tc>
      </w:tr>
      <w:tr w:rsidR="00112CF7" w:rsidRPr="003F22BF" w14:paraId="213BBEAF"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176866A8"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rPr>
              <w:t>Solicitantul nu se află într-una din situațiile descrise în Anexa 7- declarația de eligibilitate  din Ghidul Solicitantului</w:t>
            </w:r>
          </w:p>
        </w:tc>
        <w:tc>
          <w:tcPr>
            <w:tcW w:w="850" w:type="dxa"/>
            <w:tcBorders>
              <w:top w:val="single" w:sz="6" w:space="0" w:color="auto"/>
              <w:left w:val="single" w:sz="4" w:space="0" w:color="auto"/>
              <w:bottom w:val="single" w:sz="6" w:space="0" w:color="auto"/>
              <w:right w:val="single" w:sz="6" w:space="0" w:color="auto"/>
            </w:tcBorders>
          </w:tcPr>
          <w:p w14:paraId="1B36F26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25FE3C2D"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25574D43"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7</w:t>
            </w:r>
          </w:p>
        </w:tc>
      </w:tr>
      <w:tr w:rsidR="00112CF7" w:rsidRPr="003F22BF" w14:paraId="00E521AC"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0C0F1406"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 xml:space="preserve">Solicitantul a demonstrat dreptul de proprietate, concesiune, </w:t>
            </w:r>
            <w:r w:rsidRPr="003F22BF">
              <w:rPr>
                <w:rFonts w:ascii="Trebuchet MS" w:hAnsi="Trebuchet MS"/>
                <w:iCs/>
                <w:noProof/>
              </w:rPr>
              <w:t xml:space="preserve">comodat, </w:t>
            </w:r>
            <w:r w:rsidRPr="003F22BF">
              <w:rPr>
                <w:rFonts w:ascii="Trebuchet MS" w:hAnsi="Trebuchet MS"/>
                <w:iCs/>
                <w:noProof/>
                <w:color w:val="000000"/>
              </w:rPr>
              <w:t xml:space="preserve"> chirie, angajamentul de cumpărare cu privire la imobilul unde se face investiția (pentru proiectele care cuprind lucrări de investiții)</w:t>
            </w:r>
          </w:p>
        </w:tc>
        <w:tc>
          <w:tcPr>
            <w:tcW w:w="850" w:type="dxa"/>
            <w:tcBorders>
              <w:top w:val="single" w:sz="6" w:space="0" w:color="auto"/>
              <w:left w:val="single" w:sz="4" w:space="0" w:color="auto"/>
              <w:bottom w:val="single" w:sz="6" w:space="0" w:color="auto"/>
              <w:right w:val="single" w:sz="6" w:space="0" w:color="auto"/>
            </w:tcBorders>
          </w:tcPr>
          <w:p w14:paraId="397FD27E"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77BAFAF8"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5B3AFC12"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Documentele însoțitoare (contract de</w:t>
            </w:r>
            <w:r w:rsidRPr="003F22BF">
              <w:rPr>
                <w:rFonts w:ascii="Trebuchet MS" w:hAnsi="Trebuchet MS"/>
                <w:iCs/>
                <w:noProof/>
                <w:color w:val="000000"/>
              </w:rPr>
              <w:t xml:space="preserve"> concesiune, </w:t>
            </w:r>
            <w:r w:rsidRPr="003F22BF">
              <w:rPr>
                <w:rFonts w:ascii="Trebuchet MS" w:hAnsi="Trebuchet MS"/>
                <w:iCs/>
                <w:noProof/>
              </w:rPr>
              <w:t xml:space="preserve">comodat, </w:t>
            </w:r>
            <w:r w:rsidRPr="003F22BF">
              <w:rPr>
                <w:rFonts w:ascii="Trebuchet MS" w:hAnsi="Trebuchet MS"/>
                <w:iCs/>
                <w:noProof/>
                <w:color w:val="000000"/>
              </w:rPr>
              <w:t xml:space="preserve"> închiriere, antecontract de vânzare-cumpărare,etc.</w:t>
            </w:r>
            <w:r w:rsidRPr="003F22BF">
              <w:rPr>
                <w:rFonts w:ascii="Trebuchet MS" w:hAnsi="Trebuchet MS"/>
              </w:rPr>
              <w:t xml:space="preserve"> )</w:t>
            </w:r>
          </w:p>
        </w:tc>
      </w:tr>
      <w:tr w:rsidR="00112CF7" w:rsidRPr="003F22BF" w14:paraId="78734841"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714982DF"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rPr>
            </w:pPr>
            <w:r w:rsidRPr="003F22BF">
              <w:rPr>
                <w:rFonts w:ascii="Trebuchet MS" w:hAnsi="Trebuchet MS"/>
                <w:iCs/>
                <w:noProof/>
                <w:color w:val="000000"/>
              </w:rPr>
              <w:t xml:space="preserve">  Solicitantul se încadrează în categoria întreprinderilor mici și mijlocii (pentru proiectele care cuprind activități de inovare)</w:t>
            </w:r>
          </w:p>
        </w:tc>
        <w:tc>
          <w:tcPr>
            <w:tcW w:w="850" w:type="dxa"/>
            <w:tcBorders>
              <w:top w:val="single" w:sz="6" w:space="0" w:color="auto"/>
              <w:left w:val="single" w:sz="4" w:space="0" w:color="auto"/>
              <w:bottom w:val="single" w:sz="6" w:space="0" w:color="auto"/>
              <w:right w:val="single" w:sz="6" w:space="0" w:color="auto"/>
            </w:tcBorders>
          </w:tcPr>
          <w:p w14:paraId="2C2E987B"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129C6241"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14721A9A" w14:textId="77777777" w:rsidR="00112CF7" w:rsidRPr="003F22BF" w:rsidRDefault="00112CF7" w:rsidP="00AE5D3A">
            <w:pPr>
              <w:tabs>
                <w:tab w:val="left" w:pos="4820"/>
              </w:tabs>
              <w:spacing w:before="100" w:beforeAutospacing="1" w:after="100" w:afterAutospacing="1" w:line="240" w:lineRule="auto"/>
              <w:jc w:val="both"/>
              <w:rPr>
                <w:rFonts w:ascii="Trebuchet MS" w:hAnsi="Trebuchet MS"/>
              </w:rPr>
            </w:pPr>
            <w:r w:rsidRPr="003F22BF">
              <w:rPr>
                <w:rFonts w:ascii="Trebuchet MS" w:hAnsi="Trebuchet MS"/>
              </w:rPr>
              <w:t>Anexa 2.6</w:t>
            </w:r>
          </w:p>
        </w:tc>
      </w:tr>
      <w:tr w:rsidR="00112CF7" w:rsidRPr="003F22BF" w14:paraId="5EF9975A" w14:textId="77777777" w:rsidTr="00895185">
        <w:tc>
          <w:tcPr>
            <w:tcW w:w="7372" w:type="dxa"/>
            <w:tcBorders>
              <w:top w:val="single" w:sz="6" w:space="0" w:color="auto"/>
              <w:left w:val="single" w:sz="4" w:space="0" w:color="auto"/>
              <w:bottom w:val="single" w:sz="6" w:space="0" w:color="auto"/>
              <w:right w:val="single" w:sz="4" w:space="0" w:color="auto"/>
            </w:tcBorders>
            <w:vAlign w:val="center"/>
          </w:tcPr>
          <w:p w14:paraId="79A7DC4C" w14:textId="77777777" w:rsidR="00112CF7" w:rsidRPr="003F22BF" w:rsidRDefault="00112CF7" w:rsidP="00AE5D3A">
            <w:pPr>
              <w:tabs>
                <w:tab w:val="num" w:pos="1080"/>
              </w:tabs>
              <w:autoSpaceDE w:val="0"/>
              <w:autoSpaceDN w:val="0"/>
              <w:adjustRightInd w:val="0"/>
              <w:spacing w:before="100" w:beforeAutospacing="1" w:after="100" w:afterAutospacing="1" w:line="240" w:lineRule="auto"/>
              <w:jc w:val="both"/>
              <w:rPr>
                <w:rFonts w:ascii="Trebuchet MS" w:hAnsi="Trebuchet MS"/>
                <w:iCs/>
                <w:noProof/>
                <w:color w:val="000000"/>
              </w:rPr>
            </w:pPr>
            <w:r w:rsidRPr="003F22BF">
              <w:rPr>
                <w:rFonts w:ascii="Trebuchet MS" w:hAnsi="Trebuchet MS"/>
                <w:noProof/>
                <w:kern w:val="28"/>
              </w:rPr>
              <w:t xml:space="preserve"> Solicitantul a depus o singură propunere de proiect în cadrul</w:t>
            </w:r>
            <w:r w:rsidRPr="003F22BF">
              <w:rPr>
                <w:rFonts w:ascii="Trebuchet MS" w:hAnsi="Trebuchet MS"/>
                <w:noProof/>
              </w:rPr>
              <w:t xml:space="preserve"> acestei competiții / </w:t>
            </w:r>
            <w:r w:rsidRPr="003F22BF">
              <w:rPr>
                <w:rFonts w:ascii="Trebuchet MS" w:hAnsi="Trebuchet MS"/>
                <w:noProof/>
                <w:kern w:val="28"/>
              </w:rPr>
              <w:t>cereri de propuneri de proiecte</w:t>
            </w:r>
          </w:p>
        </w:tc>
        <w:tc>
          <w:tcPr>
            <w:tcW w:w="850" w:type="dxa"/>
            <w:tcBorders>
              <w:top w:val="single" w:sz="6" w:space="0" w:color="auto"/>
              <w:left w:val="single" w:sz="4" w:space="0" w:color="auto"/>
              <w:bottom w:val="single" w:sz="6" w:space="0" w:color="auto"/>
              <w:right w:val="single" w:sz="6" w:space="0" w:color="auto"/>
            </w:tcBorders>
          </w:tcPr>
          <w:p w14:paraId="37BB4506"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709" w:type="dxa"/>
            <w:tcBorders>
              <w:top w:val="single" w:sz="6" w:space="0" w:color="auto"/>
              <w:left w:val="single" w:sz="6" w:space="0" w:color="auto"/>
              <w:bottom w:val="single" w:sz="6" w:space="0" w:color="auto"/>
              <w:right w:val="single" w:sz="6" w:space="0" w:color="auto"/>
            </w:tcBorders>
          </w:tcPr>
          <w:p w14:paraId="2653C2EF" w14:textId="77777777" w:rsidR="00112CF7" w:rsidRPr="003F22BF" w:rsidRDefault="00112CF7" w:rsidP="00AE5D3A">
            <w:pPr>
              <w:tabs>
                <w:tab w:val="left" w:pos="4820"/>
              </w:tabs>
              <w:spacing w:before="100" w:beforeAutospacing="1" w:after="100" w:afterAutospacing="1" w:line="240" w:lineRule="auto"/>
              <w:jc w:val="center"/>
              <w:rPr>
                <w:rFonts w:ascii="Trebuchet MS" w:hAnsi="Trebuchet MS"/>
              </w:rPr>
            </w:pPr>
          </w:p>
        </w:tc>
        <w:tc>
          <w:tcPr>
            <w:tcW w:w="1559" w:type="dxa"/>
            <w:tcBorders>
              <w:top w:val="single" w:sz="6" w:space="0" w:color="auto"/>
              <w:left w:val="single" w:sz="6" w:space="0" w:color="auto"/>
              <w:bottom w:val="single" w:sz="6" w:space="0" w:color="auto"/>
            </w:tcBorders>
          </w:tcPr>
          <w:p w14:paraId="766A16CC" w14:textId="77777777" w:rsidR="00112CF7" w:rsidRPr="003F22BF" w:rsidRDefault="00112CF7" w:rsidP="00AE5D3A">
            <w:pPr>
              <w:tabs>
                <w:tab w:val="left" w:pos="4820"/>
              </w:tabs>
              <w:spacing w:before="100" w:beforeAutospacing="1" w:after="100" w:afterAutospacing="1" w:line="240" w:lineRule="auto"/>
              <w:rPr>
                <w:rFonts w:ascii="Trebuchet MS" w:hAnsi="Trebuchet MS"/>
              </w:rPr>
            </w:pPr>
          </w:p>
        </w:tc>
      </w:tr>
    </w:tbl>
    <w:p w14:paraId="283052A8" w14:textId="77777777" w:rsidR="00112CF7" w:rsidRPr="003F22BF" w:rsidRDefault="00112CF7" w:rsidP="00112CF7">
      <w:pPr>
        <w:rPr>
          <w:rFonts w:ascii="Trebuchet MS" w:hAnsi="Trebuchet MS"/>
        </w:rPr>
      </w:pPr>
    </w:p>
    <w:p w14:paraId="2CD31B5C" w14:textId="77777777" w:rsidR="00112CF7" w:rsidRPr="003F22BF" w:rsidRDefault="00112CF7" w:rsidP="00112CF7">
      <w:pPr>
        <w:rPr>
          <w:rFonts w:ascii="Trebuchet MS" w:hAnsi="Trebuchet MS"/>
        </w:rPr>
      </w:pPr>
    </w:p>
    <w:p w14:paraId="39CD5CD5" w14:textId="77777777" w:rsidR="00112CF7" w:rsidRPr="003F22BF" w:rsidRDefault="00112CF7" w:rsidP="00112CF7">
      <w:pPr>
        <w:rPr>
          <w:rFonts w:ascii="Trebuchet MS" w:hAnsi="Trebuchet MS"/>
          <w:b/>
        </w:rPr>
      </w:pPr>
      <w:r w:rsidRPr="003F22BF">
        <w:rPr>
          <w:rFonts w:ascii="Trebuchet MS" w:hAnsi="Trebuchet MS"/>
          <w:b/>
        </w:rPr>
        <w:t xml:space="preserve">Nume </w:t>
      </w:r>
      <w:proofErr w:type="spellStart"/>
      <w:r w:rsidRPr="003F22BF">
        <w:rPr>
          <w:rFonts w:ascii="Trebuchet MS" w:hAnsi="Trebuchet MS"/>
          <w:b/>
        </w:rPr>
        <w:t>şi</w:t>
      </w:r>
      <w:proofErr w:type="spellEnd"/>
      <w:r w:rsidRPr="003F22BF">
        <w:rPr>
          <w:rFonts w:ascii="Trebuchet MS" w:hAnsi="Trebuchet MS"/>
          <w:b/>
        </w:rPr>
        <w:t xml:space="preserve"> semnătură</w:t>
      </w:r>
    </w:p>
    <w:p w14:paraId="166F2B00" w14:textId="77777777" w:rsidR="00112CF7" w:rsidRPr="003F22BF" w:rsidRDefault="00112CF7" w:rsidP="00112CF7">
      <w:pPr>
        <w:jc w:val="right"/>
        <w:rPr>
          <w:rFonts w:ascii="Trebuchet MS" w:hAnsi="Trebuchet MS"/>
          <w:noProof/>
        </w:rPr>
      </w:pPr>
    </w:p>
    <w:p w14:paraId="41D16DC0" w14:textId="77777777" w:rsidR="00112CF7" w:rsidRPr="003F22BF" w:rsidRDefault="00112CF7" w:rsidP="00112CF7">
      <w:pPr>
        <w:jc w:val="right"/>
        <w:rPr>
          <w:rFonts w:ascii="Trebuchet MS" w:hAnsi="Trebuchet MS"/>
          <w:noProof/>
        </w:rPr>
      </w:pPr>
    </w:p>
    <w:p w14:paraId="1A6C34EC" w14:textId="77777777" w:rsidR="00112CF7" w:rsidRPr="003F22BF" w:rsidRDefault="00112CF7" w:rsidP="00112CF7">
      <w:pPr>
        <w:jc w:val="right"/>
        <w:rPr>
          <w:rFonts w:ascii="Trebuchet MS" w:hAnsi="Trebuchet MS"/>
          <w:noProof/>
        </w:rPr>
      </w:pPr>
    </w:p>
    <w:p w14:paraId="4436F0DD" w14:textId="77777777" w:rsidR="00112CF7" w:rsidRPr="003F22BF" w:rsidRDefault="00112CF7" w:rsidP="00112CF7">
      <w:pPr>
        <w:jc w:val="right"/>
        <w:rPr>
          <w:rFonts w:ascii="Trebuchet MS" w:hAnsi="Trebuchet MS"/>
          <w:noProof/>
        </w:rPr>
      </w:pPr>
    </w:p>
    <w:p w14:paraId="7D59F49C" w14:textId="77777777" w:rsidR="00112CF7" w:rsidRPr="003F22BF" w:rsidRDefault="00112CF7" w:rsidP="00112CF7">
      <w:pPr>
        <w:jc w:val="right"/>
        <w:rPr>
          <w:rFonts w:ascii="Trebuchet MS" w:hAnsi="Trebuchet MS"/>
          <w:b/>
          <w:bCs/>
        </w:rPr>
      </w:pPr>
      <w:r w:rsidRPr="003F22BF">
        <w:rPr>
          <w:rFonts w:ascii="Trebuchet MS" w:hAnsi="Trebuchet MS"/>
          <w:b/>
          <w:bCs/>
        </w:rPr>
        <w:lastRenderedPageBreak/>
        <w:t>ANEXA 6.2</w:t>
      </w:r>
    </w:p>
    <w:p w14:paraId="7F0A09E4" w14:textId="77777777" w:rsidR="00112CF7" w:rsidRPr="003F22BF" w:rsidRDefault="00112CF7" w:rsidP="00112CF7">
      <w:pPr>
        <w:jc w:val="center"/>
        <w:rPr>
          <w:rFonts w:ascii="Trebuchet MS" w:hAnsi="Trebuchet MS"/>
          <w:lang w:val="pt-PT"/>
        </w:rPr>
      </w:pPr>
      <w:r w:rsidRPr="003F22BF">
        <w:rPr>
          <w:rFonts w:ascii="Trebuchet MS" w:hAnsi="Trebuchet MS"/>
          <w:b/>
          <w:lang w:val="pt-PT"/>
        </w:rPr>
        <w:t>FIŞA DE EVALUARE</w:t>
      </w:r>
      <w:r w:rsidRPr="003F22BF">
        <w:rPr>
          <w:rFonts w:ascii="Trebuchet MS" w:hAnsi="Trebuchet MS"/>
          <w:lang w:val="pt-PT"/>
        </w:rPr>
        <w:t xml:space="preserve"> </w:t>
      </w:r>
      <w:r w:rsidRPr="003F22BF">
        <w:rPr>
          <w:rFonts w:ascii="Trebuchet MS" w:hAnsi="Trebuchet MS"/>
          <w:b/>
          <w:lang w:val="pt-PT"/>
        </w:rPr>
        <w:t>INDIVIDUALĂ/ PANEL</w:t>
      </w:r>
    </w:p>
    <w:p w14:paraId="3F2A6E88" w14:textId="77777777" w:rsidR="00112CF7" w:rsidRPr="003F22BF" w:rsidRDefault="00112CF7" w:rsidP="00112CF7">
      <w:pPr>
        <w:jc w:val="center"/>
        <w:rPr>
          <w:rFonts w:ascii="Trebuchet MS" w:hAnsi="Trebuchet MS"/>
          <w:b/>
        </w:rPr>
      </w:pPr>
      <w:r w:rsidRPr="003F22BF">
        <w:rPr>
          <w:rFonts w:ascii="Trebuchet MS" w:hAnsi="Trebuchet MS"/>
          <w:b/>
          <w:lang w:val="pt-PT"/>
        </w:rPr>
        <w:t xml:space="preserve">Competiţia </w:t>
      </w:r>
      <w:r w:rsidRPr="003F22BF">
        <w:rPr>
          <w:rFonts w:ascii="Trebuchet MS" w:hAnsi="Trebuchet MS"/>
          <w:b/>
        </w:rPr>
        <w:t>POC – Acțiunea 1.1.1 Mari infrastructuri de CD</w:t>
      </w:r>
      <w:r w:rsidRPr="003F22BF">
        <w:rPr>
          <w:rFonts w:ascii="Trebuchet MS" w:hAnsi="Trebuchet MS"/>
          <w:b/>
          <w:noProof/>
        </w:rPr>
        <w:t xml:space="preserve"> </w:t>
      </w:r>
    </w:p>
    <w:p w14:paraId="59DF373D" w14:textId="77777777" w:rsidR="00112CF7" w:rsidRPr="003F22BF" w:rsidRDefault="00112CF7" w:rsidP="00112CF7">
      <w:pPr>
        <w:jc w:val="center"/>
        <w:rPr>
          <w:rFonts w:ascii="Trebuchet MS" w:hAnsi="Trebuchet MS"/>
          <w:b/>
          <w:bCs/>
        </w:rPr>
      </w:pPr>
      <w:r w:rsidRPr="003F22BF">
        <w:rPr>
          <w:rFonts w:ascii="Trebuchet MS" w:hAnsi="Trebuchet MS"/>
          <w:b/>
        </w:rPr>
        <w:t>Tip de proiect: Proiecte pentru Clustere de inovare</w:t>
      </w:r>
    </w:p>
    <w:p w14:paraId="63570536" w14:textId="77777777" w:rsidR="00112CF7" w:rsidRPr="003F22BF" w:rsidRDefault="00112CF7" w:rsidP="00112CF7">
      <w:pPr>
        <w:jc w:val="center"/>
        <w:rPr>
          <w:rFonts w:ascii="Trebuchet MS" w:hAnsi="Trebuchet MS"/>
          <w:lang w:val="pt-PT"/>
        </w:rPr>
      </w:pPr>
    </w:p>
    <w:p w14:paraId="1C6FD198" w14:textId="77777777" w:rsidR="00112CF7" w:rsidRPr="003F22BF" w:rsidRDefault="00112CF7" w:rsidP="00112CF7">
      <w:pPr>
        <w:tabs>
          <w:tab w:val="left" w:pos="4820"/>
        </w:tabs>
        <w:spacing w:line="240" w:lineRule="exact"/>
        <w:jc w:val="both"/>
        <w:rPr>
          <w:rFonts w:ascii="Trebuchet MS" w:hAnsi="Trebuchet MS"/>
        </w:rPr>
      </w:pPr>
      <w:r w:rsidRPr="003F22BF">
        <w:rPr>
          <w:rFonts w:ascii="Trebuchet MS" w:hAnsi="Trebuchet MS"/>
        </w:rPr>
        <w:t>Nume și prenume Evaluator/i ____________________________________ Data ___________</w:t>
      </w:r>
    </w:p>
    <w:p w14:paraId="08C87A0E" w14:textId="77777777" w:rsidR="00112CF7" w:rsidRPr="003F22BF" w:rsidRDefault="00112CF7" w:rsidP="00112CF7">
      <w:pPr>
        <w:rPr>
          <w:rFonts w:ascii="Trebuchet MS" w:hAnsi="Trebuchet MS"/>
          <w:lang w:val="en-GB"/>
        </w:rPr>
      </w:pPr>
      <w:r w:rsidRPr="003F22BF">
        <w:rPr>
          <w:rFonts w:ascii="Trebuchet MS" w:hAnsi="Trebuchet MS"/>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112CF7" w:rsidRPr="003F22BF" w14:paraId="0AD913C2" w14:textId="77777777" w:rsidTr="00AE5D3A">
        <w:tc>
          <w:tcPr>
            <w:tcW w:w="3369" w:type="dxa"/>
            <w:tcBorders>
              <w:top w:val="single" w:sz="4" w:space="0" w:color="auto"/>
              <w:bottom w:val="single" w:sz="4" w:space="0" w:color="auto"/>
              <w:right w:val="single" w:sz="4" w:space="0" w:color="auto"/>
            </w:tcBorders>
            <w:vAlign w:val="center"/>
          </w:tcPr>
          <w:p w14:paraId="0DFF29A8" w14:textId="77777777" w:rsidR="00112CF7" w:rsidRPr="003F22BF" w:rsidRDefault="00112CF7" w:rsidP="00AE5D3A">
            <w:pPr>
              <w:spacing w:before="120"/>
              <w:rPr>
                <w:rFonts w:ascii="Trebuchet MS" w:hAnsi="Trebuchet MS"/>
                <w:lang w:val="en-GB"/>
              </w:rPr>
            </w:pPr>
            <w:r w:rsidRPr="003F22BF">
              <w:rPr>
                <w:rFonts w:ascii="Trebuchet MS" w:hAnsi="Trebuchet MS"/>
              </w:rPr>
              <w:t>Număr de înregistrare (</w:t>
            </w:r>
            <w:proofErr w:type="spellStart"/>
            <w:r w:rsidRPr="003F22BF">
              <w:rPr>
                <w:rFonts w:ascii="Trebuchet MS" w:hAnsi="Trebuchet MS"/>
              </w:rPr>
              <w:t>MySMIS</w:t>
            </w:r>
            <w:proofErr w:type="spellEnd"/>
            <w:r w:rsidRPr="003F22BF">
              <w:rPr>
                <w:rFonts w:ascii="Trebuchet MS" w:hAnsi="Trebuchet MS"/>
              </w:rPr>
              <w:t xml:space="preserve">): </w:t>
            </w:r>
          </w:p>
        </w:tc>
        <w:tc>
          <w:tcPr>
            <w:tcW w:w="6417" w:type="dxa"/>
            <w:tcBorders>
              <w:top w:val="single" w:sz="4" w:space="0" w:color="auto"/>
              <w:left w:val="single" w:sz="4" w:space="0" w:color="auto"/>
              <w:bottom w:val="single" w:sz="4" w:space="0" w:color="auto"/>
            </w:tcBorders>
            <w:vAlign w:val="center"/>
          </w:tcPr>
          <w:p w14:paraId="10EDB8D9" w14:textId="77777777" w:rsidR="00112CF7" w:rsidRPr="003F22BF" w:rsidRDefault="00112CF7" w:rsidP="00AE5D3A">
            <w:pPr>
              <w:spacing w:before="120"/>
              <w:rPr>
                <w:rFonts w:ascii="Trebuchet MS" w:hAnsi="Trebuchet MS"/>
                <w:lang w:val="en-GB"/>
              </w:rPr>
            </w:pPr>
          </w:p>
        </w:tc>
      </w:tr>
      <w:tr w:rsidR="00112CF7" w:rsidRPr="003F22BF" w14:paraId="5DFBAE78" w14:textId="77777777" w:rsidTr="00AE5D3A">
        <w:tc>
          <w:tcPr>
            <w:tcW w:w="3369" w:type="dxa"/>
            <w:tcBorders>
              <w:top w:val="single" w:sz="4" w:space="0" w:color="auto"/>
              <w:bottom w:val="single" w:sz="4" w:space="0" w:color="auto"/>
              <w:right w:val="single" w:sz="4" w:space="0" w:color="auto"/>
            </w:tcBorders>
            <w:vAlign w:val="center"/>
          </w:tcPr>
          <w:p w14:paraId="44D7B26C" w14:textId="77777777" w:rsidR="00112CF7" w:rsidRPr="003F22BF" w:rsidRDefault="00112CF7" w:rsidP="00AE5D3A">
            <w:pPr>
              <w:spacing w:before="120"/>
              <w:rPr>
                <w:rFonts w:ascii="Trebuchet MS" w:hAnsi="Trebuchet MS"/>
                <w:lang w:val="en-GB"/>
              </w:rPr>
            </w:pPr>
            <w:r w:rsidRPr="003F22BF">
              <w:rPr>
                <w:rFonts w:ascii="Trebuchet MS" w:hAnsi="Trebuchet MS"/>
              </w:rPr>
              <w:t>Entitatea solicitantă:</w:t>
            </w:r>
          </w:p>
        </w:tc>
        <w:tc>
          <w:tcPr>
            <w:tcW w:w="6417" w:type="dxa"/>
            <w:tcBorders>
              <w:top w:val="single" w:sz="4" w:space="0" w:color="auto"/>
              <w:left w:val="single" w:sz="4" w:space="0" w:color="auto"/>
              <w:bottom w:val="single" w:sz="4" w:space="0" w:color="auto"/>
            </w:tcBorders>
            <w:vAlign w:val="center"/>
          </w:tcPr>
          <w:p w14:paraId="21E4B4E0" w14:textId="77777777" w:rsidR="00112CF7" w:rsidRPr="003F22BF" w:rsidRDefault="00112CF7" w:rsidP="00AE5D3A">
            <w:pPr>
              <w:spacing w:before="120"/>
              <w:rPr>
                <w:rFonts w:ascii="Trebuchet MS" w:hAnsi="Trebuchet MS"/>
                <w:lang w:val="en-GB"/>
              </w:rPr>
            </w:pPr>
          </w:p>
        </w:tc>
      </w:tr>
      <w:tr w:rsidR="00112CF7" w:rsidRPr="003F22BF" w14:paraId="230B5711" w14:textId="77777777" w:rsidTr="00AE5D3A">
        <w:tc>
          <w:tcPr>
            <w:tcW w:w="3369" w:type="dxa"/>
            <w:tcBorders>
              <w:top w:val="single" w:sz="4" w:space="0" w:color="auto"/>
              <w:bottom w:val="single" w:sz="4" w:space="0" w:color="auto"/>
              <w:right w:val="single" w:sz="4" w:space="0" w:color="auto"/>
            </w:tcBorders>
            <w:vAlign w:val="center"/>
          </w:tcPr>
          <w:p w14:paraId="1B611B2C" w14:textId="77777777" w:rsidR="00112CF7" w:rsidRPr="003F22BF" w:rsidRDefault="00112CF7" w:rsidP="00AE5D3A">
            <w:pPr>
              <w:spacing w:before="120"/>
              <w:rPr>
                <w:rFonts w:ascii="Trebuchet MS" w:hAnsi="Trebuchet MS"/>
                <w:lang w:val="en-GB"/>
              </w:rPr>
            </w:pPr>
            <w:r w:rsidRPr="003F22BF">
              <w:rPr>
                <w:rFonts w:ascii="Trebuchet MS" w:hAnsi="Trebuchet MS"/>
              </w:rPr>
              <w:t>Titlul proiectului:</w:t>
            </w:r>
          </w:p>
        </w:tc>
        <w:tc>
          <w:tcPr>
            <w:tcW w:w="6417" w:type="dxa"/>
            <w:tcBorders>
              <w:top w:val="single" w:sz="4" w:space="0" w:color="auto"/>
              <w:left w:val="single" w:sz="4" w:space="0" w:color="auto"/>
              <w:bottom w:val="single" w:sz="4" w:space="0" w:color="auto"/>
            </w:tcBorders>
            <w:vAlign w:val="center"/>
          </w:tcPr>
          <w:p w14:paraId="775C17D6" w14:textId="77777777" w:rsidR="00112CF7" w:rsidRPr="003F22BF" w:rsidRDefault="00112CF7" w:rsidP="00AE5D3A">
            <w:pPr>
              <w:spacing w:before="120"/>
              <w:rPr>
                <w:rFonts w:ascii="Trebuchet MS" w:hAnsi="Trebuchet MS"/>
                <w:lang w:val="en-GB"/>
              </w:rPr>
            </w:pPr>
          </w:p>
        </w:tc>
      </w:tr>
      <w:tr w:rsidR="00112CF7" w:rsidRPr="003F22BF" w14:paraId="41345B03" w14:textId="77777777" w:rsidTr="00AE5D3A">
        <w:tc>
          <w:tcPr>
            <w:tcW w:w="3369" w:type="dxa"/>
            <w:tcBorders>
              <w:top w:val="single" w:sz="4" w:space="0" w:color="auto"/>
              <w:bottom w:val="single" w:sz="4" w:space="0" w:color="auto"/>
              <w:right w:val="single" w:sz="4" w:space="0" w:color="auto"/>
            </w:tcBorders>
            <w:vAlign w:val="center"/>
          </w:tcPr>
          <w:p w14:paraId="0517F76E" w14:textId="77777777" w:rsidR="00112CF7" w:rsidRPr="003F22BF" w:rsidRDefault="00112CF7" w:rsidP="00AE5D3A">
            <w:pPr>
              <w:spacing w:before="120"/>
              <w:rPr>
                <w:rFonts w:ascii="Trebuchet MS" w:hAnsi="Trebuchet MS"/>
                <w:lang w:val="en-GB"/>
              </w:rPr>
            </w:pPr>
            <w:proofErr w:type="spellStart"/>
            <w:r w:rsidRPr="003F22BF">
              <w:rPr>
                <w:rFonts w:ascii="Trebuchet MS" w:hAnsi="Trebuchet MS"/>
                <w:lang w:val="en-GB"/>
              </w:rPr>
              <w:t>Acronim</w:t>
            </w:r>
            <w:proofErr w:type="spellEnd"/>
            <w:r w:rsidRPr="003F22BF">
              <w:rPr>
                <w:rFonts w:ascii="Trebuchet MS" w:hAnsi="Trebuchet MS"/>
                <w:lang w:val="en-GB"/>
              </w:rPr>
              <w:t>:</w:t>
            </w:r>
          </w:p>
        </w:tc>
        <w:tc>
          <w:tcPr>
            <w:tcW w:w="6417" w:type="dxa"/>
            <w:tcBorders>
              <w:top w:val="single" w:sz="4" w:space="0" w:color="auto"/>
              <w:left w:val="single" w:sz="4" w:space="0" w:color="auto"/>
              <w:bottom w:val="single" w:sz="4" w:space="0" w:color="auto"/>
            </w:tcBorders>
            <w:vAlign w:val="center"/>
          </w:tcPr>
          <w:p w14:paraId="037BD8AF" w14:textId="77777777" w:rsidR="00112CF7" w:rsidRPr="003F22BF" w:rsidRDefault="00112CF7" w:rsidP="00AE5D3A">
            <w:pPr>
              <w:spacing w:before="120"/>
              <w:rPr>
                <w:rFonts w:ascii="Trebuchet MS" w:hAnsi="Trebuchet MS"/>
                <w:lang w:val="en-GB"/>
              </w:rPr>
            </w:pPr>
          </w:p>
        </w:tc>
      </w:tr>
      <w:tr w:rsidR="00112CF7" w:rsidRPr="003F22BF" w14:paraId="36EA61AF" w14:textId="77777777" w:rsidTr="00AE5D3A">
        <w:tc>
          <w:tcPr>
            <w:tcW w:w="3369" w:type="dxa"/>
            <w:tcBorders>
              <w:top w:val="single" w:sz="4" w:space="0" w:color="auto"/>
              <w:bottom w:val="single" w:sz="4" w:space="0" w:color="auto"/>
              <w:right w:val="single" w:sz="4" w:space="0" w:color="auto"/>
            </w:tcBorders>
            <w:vAlign w:val="center"/>
          </w:tcPr>
          <w:p w14:paraId="109446BA" w14:textId="77777777" w:rsidR="00112CF7" w:rsidRPr="003F22BF" w:rsidRDefault="00112CF7" w:rsidP="00AE5D3A">
            <w:pPr>
              <w:spacing w:before="120"/>
              <w:rPr>
                <w:rFonts w:ascii="Trebuchet MS" w:hAnsi="Trebuchet MS"/>
                <w:lang w:val="en-GB"/>
              </w:rPr>
            </w:pPr>
            <w:proofErr w:type="spellStart"/>
            <w:r w:rsidRPr="003F22BF">
              <w:rPr>
                <w:rFonts w:ascii="Trebuchet MS" w:hAnsi="Trebuchet MS"/>
                <w:lang w:val="en-GB"/>
              </w:rPr>
              <w:t>Tipul</w:t>
            </w:r>
            <w:proofErr w:type="spellEnd"/>
            <w:r w:rsidRPr="003F22BF">
              <w:rPr>
                <w:rFonts w:ascii="Trebuchet MS" w:hAnsi="Trebuchet MS"/>
                <w:lang w:val="en-GB"/>
              </w:rPr>
              <w:t xml:space="preserve"> </w:t>
            </w:r>
            <w:proofErr w:type="spellStart"/>
            <w:r w:rsidRPr="003F22BF">
              <w:rPr>
                <w:rFonts w:ascii="Trebuchet MS" w:hAnsi="Trebuchet MS"/>
                <w:lang w:val="en-GB"/>
              </w:rPr>
              <w:t>proiectului</w:t>
            </w:r>
            <w:proofErr w:type="spellEnd"/>
            <w:r w:rsidRPr="003F22BF">
              <w:rPr>
                <w:rFonts w:ascii="Trebuchet MS" w:hAnsi="Trebuchet MS"/>
                <w:lang w:val="en-GB"/>
              </w:rPr>
              <w:t>:</w:t>
            </w:r>
          </w:p>
        </w:tc>
        <w:tc>
          <w:tcPr>
            <w:tcW w:w="6417" w:type="dxa"/>
            <w:tcBorders>
              <w:top w:val="single" w:sz="4" w:space="0" w:color="auto"/>
              <w:left w:val="single" w:sz="4" w:space="0" w:color="auto"/>
              <w:bottom w:val="single" w:sz="4" w:space="0" w:color="auto"/>
            </w:tcBorders>
            <w:vAlign w:val="center"/>
          </w:tcPr>
          <w:p w14:paraId="236A0FBC" w14:textId="77777777" w:rsidR="00112CF7" w:rsidRPr="003F22BF" w:rsidRDefault="00112CF7" w:rsidP="00AE5D3A">
            <w:pPr>
              <w:spacing w:before="120"/>
              <w:rPr>
                <w:rFonts w:ascii="Trebuchet MS" w:hAnsi="Trebuchet MS"/>
                <w:lang w:val="en-GB"/>
              </w:rPr>
            </w:pPr>
          </w:p>
        </w:tc>
      </w:tr>
      <w:tr w:rsidR="00112CF7" w:rsidRPr="003F22BF" w14:paraId="0AEFE1D2" w14:textId="77777777" w:rsidTr="00AE5D3A">
        <w:tc>
          <w:tcPr>
            <w:tcW w:w="3369" w:type="dxa"/>
            <w:tcBorders>
              <w:top w:val="single" w:sz="4" w:space="0" w:color="auto"/>
              <w:bottom w:val="single" w:sz="4" w:space="0" w:color="auto"/>
              <w:right w:val="single" w:sz="4" w:space="0" w:color="auto"/>
            </w:tcBorders>
            <w:vAlign w:val="center"/>
          </w:tcPr>
          <w:p w14:paraId="58B24DDD" w14:textId="77777777" w:rsidR="00112CF7" w:rsidRPr="003F22BF" w:rsidRDefault="00112CF7" w:rsidP="00AE5D3A">
            <w:pPr>
              <w:spacing w:before="120"/>
              <w:rPr>
                <w:rFonts w:ascii="Trebuchet MS" w:hAnsi="Trebuchet MS"/>
              </w:rPr>
            </w:pPr>
            <w:r w:rsidRPr="003F22BF">
              <w:rPr>
                <w:rFonts w:ascii="Trebuchet MS" w:hAnsi="Trebuchet MS"/>
                <w:bCs/>
                <w:noProof/>
                <w:snapToGrid w:val="0"/>
              </w:rPr>
              <w:t xml:space="preserve">Domeniul și subdomeniul  de specializare inteligenta sau sanatate </w:t>
            </w:r>
          </w:p>
        </w:tc>
        <w:tc>
          <w:tcPr>
            <w:tcW w:w="6417" w:type="dxa"/>
            <w:tcBorders>
              <w:top w:val="single" w:sz="4" w:space="0" w:color="auto"/>
              <w:left w:val="single" w:sz="4" w:space="0" w:color="auto"/>
              <w:bottom w:val="single" w:sz="4" w:space="0" w:color="auto"/>
            </w:tcBorders>
            <w:vAlign w:val="center"/>
          </w:tcPr>
          <w:p w14:paraId="4B620894" w14:textId="77777777" w:rsidR="00112CF7" w:rsidRPr="003F22BF" w:rsidRDefault="00112CF7" w:rsidP="00AE5D3A">
            <w:pPr>
              <w:spacing w:before="120"/>
              <w:rPr>
                <w:rFonts w:ascii="Trebuchet MS" w:hAnsi="Trebuchet MS"/>
              </w:rPr>
            </w:pPr>
          </w:p>
        </w:tc>
      </w:tr>
    </w:tbl>
    <w:p w14:paraId="2FB6F6C7" w14:textId="77777777" w:rsidR="00112CF7" w:rsidRPr="003F22BF" w:rsidRDefault="00112CF7" w:rsidP="00112CF7">
      <w:pPr>
        <w:jc w:val="center"/>
        <w:rPr>
          <w:rFonts w:ascii="Trebuchet MS" w:hAnsi="Trebuchet MS"/>
          <w:lang w:val="pt-P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1277"/>
      </w:tblGrid>
      <w:tr w:rsidR="00112CF7" w:rsidRPr="003F22BF" w14:paraId="5BA557AA" w14:textId="77777777" w:rsidTr="00AE5D3A">
        <w:tc>
          <w:tcPr>
            <w:tcW w:w="5414" w:type="dxa"/>
            <w:vAlign w:val="center"/>
          </w:tcPr>
          <w:p w14:paraId="192600B2" w14:textId="77777777" w:rsidR="00112CF7" w:rsidRPr="003F22BF" w:rsidRDefault="00112CF7" w:rsidP="00AE5D3A">
            <w:pPr>
              <w:spacing w:after="0" w:line="240" w:lineRule="auto"/>
              <w:rPr>
                <w:rFonts w:ascii="Trebuchet MS" w:hAnsi="Trebuchet MS"/>
                <w:b/>
              </w:rPr>
            </w:pPr>
            <w:r w:rsidRPr="003F22BF">
              <w:rPr>
                <w:rFonts w:ascii="Trebuchet MS" w:hAnsi="Trebuchet MS"/>
                <w:b/>
              </w:rPr>
              <w:t>Criteriu/Subcriteriu</w:t>
            </w:r>
          </w:p>
        </w:tc>
        <w:tc>
          <w:tcPr>
            <w:tcW w:w="992" w:type="dxa"/>
            <w:vAlign w:val="center"/>
          </w:tcPr>
          <w:p w14:paraId="61F55C51"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1CE37D59"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maxim </w:t>
            </w:r>
            <w:proofErr w:type="spellStart"/>
            <w:r w:rsidRPr="003F22BF">
              <w:rPr>
                <w:rFonts w:ascii="Trebuchet MS" w:hAnsi="Trebuchet MS"/>
                <w:b/>
              </w:rPr>
              <w:t>nepon</w:t>
            </w:r>
            <w:proofErr w:type="spellEnd"/>
          </w:p>
          <w:p w14:paraId="5E4C84B7"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992" w:type="dxa"/>
          </w:tcPr>
          <w:p w14:paraId="388C41F7"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Scor maxim</w:t>
            </w:r>
          </w:p>
          <w:p w14:paraId="77CB6044"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5039121B"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c>
          <w:tcPr>
            <w:tcW w:w="993" w:type="dxa"/>
            <w:vAlign w:val="center"/>
          </w:tcPr>
          <w:p w14:paraId="387863F6"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7D9F9926"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obținut</w:t>
            </w:r>
          </w:p>
          <w:p w14:paraId="6EC33D44"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nepon</w:t>
            </w:r>
            <w:proofErr w:type="spellEnd"/>
          </w:p>
          <w:p w14:paraId="53123A49"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1277" w:type="dxa"/>
          </w:tcPr>
          <w:p w14:paraId="7D52E19A"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final </w:t>
            </w:r>
          </w:p>
          <w:p w14:paraId="6FA5BE0A"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44787174"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r>
      <w:tr w:rsidR="00112CF7" w:rsidRPr="003F22BF" w14:paraId="17D9873D" w14:textId="77777777" w:rsidTr="00AE5D3A">
        <w:tc>
          <w:tcPr>
            <w:tcW w:w="5414" w:type="dxa"/>
            <w:shd w:val="clear" w:color="auto" w:fill="E6E6E6"/>
          </w:tcPr>
          <w:p w14:paraId="7120FD81" w14:textId="77777777" w:rsidR="00112CF7" w:rsidRPr="003F22BF" w:rsidRDefault="00112CF7" w:rsidP="00AE5D3A">
            <w:pPr>
              <w:spacing w:after="0" w:line="240" w:lineRule="auto"/>
              <w:rPr>
                <w:rFonts w:ascii="Trebuchet MS" w:hAnsi="Trebuchet MS"/>
              </w:rPr>
            </w:pPr>
            <w:r w:rsidRPr="003F22BF">
              <w:rPr>
                <w:rFonts w:ascii="Trebuchet MS" w:hAnsi="Trebuchet MS"/>
                <w:b/>
              </w:rPr>
              <w:t xml:space="preserve">1 </w:t>
            </w:r>
            <w:proofErr w:type="spellStart"/>
            <w:r w:rsidRPr="003F22BF">
              <w:rPr>
                <w:rFonts w:ascii="Trebuchet MS" w:hAnsi="Trebuchet MS"/>
                <w:b/>
              </w:rPr>
              <w:t>Relevanţa</w:t>
            </w:r>
            <w:proofErr w:type="spellEnd"/>
            <w:r w:rsidRPr="003F22BF">
              <w:rPr>
                <w:rFonts w:ascii="Trebuchet MS" w:hAnsi="Trebuchet MS"/>
                <w:b/>
              </w:rPr>
              <w:t xml:space="preserve"> si impactul </w:t>
            </w:r>
            <w:proofErr w:type="spellStart"/>
            <w:r w:rsidRPr="003F22BF">
              <w:rPr>
                <w:rFonts w:ascii="Trebuchet MS" w:hAnsi="Trebuchet MS"/>
                <w:b/>
              </w:rPr>
              <w:t>socio</w:t>
            </w:r>
            <w:proofErr w:type="spellEnd"/>
            <w:r w:rsidRPr="003F22BF">
              <w:rPr>
                <w:rFonts w:ascii="Trebuchet MS" w:hAnsi="Trebuchet MS"/>
                <w:b/>
              </w:rPr>
              <w:t>-economic al proiectului</w:t>
            </w:r>
          </w:p>
        </w:tc>
        <w:tc>
          <w:tcPr>
            <w:tcW w:w="992" w:type="dxa"/>
            <w:shd w:val="clear" w:color="auto" w:fill="E6E6E6"/>
            <w:vAlign w:val="center"/>
          </w:tcPr>
          <w:p w14:paraId="19AA3B85"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10</w:t>
            </w:r>
          </w:p>
        </w:tc>
        <w:tc>
          <w:tcPr>
            <w:tcW w:w="992" w:type="dxa"/>
            <w:shd w:val="clear" w:color="auto" w:fill="E7E6E6"/>
          </w:tcPr>
          <w:p w14:paraId="32BA2852"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40</w:t>
            </w:r>
          </w:p>
        </w:tc>
        <w:tc>
          <w:tcPr>
            <w:tcW w:w="993" w:type="dxa"/>
          </w:tcPr>
          <w:p w14:paraId="2AA9A4D0" w14:textId="77777777" w:rsidR="00112CF7" w:rsidRPr="003F22BF" w:rsidRDefault="00112CF7" w:rsidP="00AE5D3A">
            <w:pPr>
              <w:spacing w:after="0" w:line="240" w:lineRule="auto"/>
              <w:jc w:val="center"/>
              <w:rPr>
                <w:rFonts w:ascii="Trebuchet MS" w:hAnsi="Trebuchet MS"/>
                <w:b/>
              </w:rPr>
            </w:pPr>
          </w:p>
        </w:tc>
        <w:tc>
          <w:tcPr>
            <w:tcW w:w="1277" w:type="dxa"/>
          </w:tcPr>
          <w:p w14:paraId="49247CEE" w14:textId="77777777" w:rsidR="00112CF7" w:rsidRPr="003F22BF" w:rsidRDefault="00112CF7" w:rsidP="00AE5D3A">
            <w:pPr>
              <w:spacing w:after="0" w:line="240" w:lineRule="auto"/>
              <w:jc w:val="center"/>
              <w:rPr>
                <w:rFonts w:ascii="Trebuchet MS" w:hAnsi="Trebuchet MS"/>
                <w:b/>
              </w:rPr>
            </w:pPr>
          </w:p>
        </w:tc>
      </w:tr>
      <w:tr w:rsidR="00112CF7" w:rsidRPr="003F22BF" w14:paraId="6C82DD13" w14:textId="77777777" w:rsidTr="00AE5D3A">
        <w:tc>
          <w:tcPr>
            <w:tcW w:w="5414" w:type="dxa"/>
            <w:shd w:val="clear" w:color="auto" w:fill="E6E6E6"/>
          </w:tcPr>
          <w:p w14:paraId="0F25DB4C" w14:textId="77777777" w:rsidR="00112CF7" w:rsidRPr="003F22BF" w:rsidRDefault="00112CF7" w:rsidP="00AE5D3A">
            <w:pPr>
              <w:spacing w:after="0" w:line="240" w:lineRule="auto"/>
              <w:rPr>
                <w:rFonts w:ascii="Trebuchet MS" w:hAnsi="Trebuchet MS"/>
                <w:b/>
              </w:rPr>
            </w:pPr>
            <w:r w:rsidRPr="003F22BF">
              <w:rPr>
                <w:rFonts w:ascii="Trebuchet MS" w:hAnsi="Trebuchet MS"/>
                <w:b/>
              </w:rPr>
              <w:t>1.1 Contribuția proiectului la obiectivele programului/ axei/ acțiunii</w:t>
            </w:r>
          </w:p>
        </w:tc>
        <w:tc>
          <w:tcPr>
            <w:tcW w:w="992" w:type="dxa"/>
            <w:shd w:val="clear" w:color="auto" w:fill="E6E6E6"/>
            <w:vAlign w:val="center"/>
          </w:tcPr>
          <w:p w14:paraId="3A5AA590"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5</w:t>
            </w:r>
          </w:p>
        </w:tc>
        <w:tc>
          <w:tcPr>
            <w:tcW w:w="992" w:type="dxa"/>
            <w:shd w:val="clear" w:color="auto" w:fill="E7E6E6"/>
          </w:tcPr>
          <w:p w14:paraId="428E4C92"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20</w:t>
            </w:r>
          </w:p>
        </w:tc>
        <w:tc>
          <w:tcPr>
            <w:tcW w:w="993" w:type="dxa"/>
          </w:tcPr>
          <w:p w14:paraId="681C4CE9" w14:textId="77777777" w:rsidR="00112CF7" w:rsidRPr="003F22BF" w:rsidRDefault="00112CF7" w:rsidP="00AE5D3A">
            <w:pPr>
              <w:spacing w:after="0" w:line="240" w:lineRule="auto"/>
              <w:jc w:val="center"/>
              <w:rPr>
                <w:rFonts w:ascii="Trebuchet MS" w:hAnsi="Trebuchet MS"/>
                <w:b/>
              </w:rPr>
            </w:pPr>
          </w:p>
        </w:tc>
        <w:tc>
          <w:tcPr>
            <w:tcW w:w="1277" w:type="dxa"/>
          </w:tcPr>
          <w:p w14:paraId="20BF789D" w14:textId="77777777" w:rsidR="00112CF7" w:rsidRPr="003F22BF" w:rsidRDefault="00112CF7" w:rsidP="00AE5D3A">
            <w:pPr>
              <w:spacing w:after="0" w:line="240" w:lineRule="auto"/>
              <w:jc w:val="center"/>
              <w:rPr>
                <w:rFonts w:ascii="Trebuchet MS" w:hAnsi="Trebuchet MS"/>
                <w:b/>
              </w:rPr>
            </w:pPr>
          </w:p>
        </w:tc>
      </w:tr>
      <w:tr w:rsidR="00112CF7" w:rsidRPr="003F22BF" w14:paraId="14546E48" w14:textId="77777777" w:rsidTr="00AE5D3A">
        <w:tc>
          <w:tcPr>
            <w:tcW w:w="5414" w:type="dxa"/>
          </w:tcPr>
          <w:p w14:paraId="73680B06" w14:textId="77777777" w:rsidR="00112CF7" w:rsidRPr="003F22BF" w:rsidRDefault="00112CF7" w:rsidP="00AE5D3A">
            <w:pPr>
              <w:spacing w:after="0" w:line="240" w:lineRule="auto"/>
              <w:rPr>
                <w:rFonts w:ascii="Trebuchet MS" w:hAnsi="Trebuchet MS"/>
                <w:i/>
              </w:rPr>
            </w:pPr>
            <w:r w:rsidRPr="003F22BF">
              <w:rPr>
                <w:rFonts w:ascii="Trebuchet MS" w:hAnsi="Trebuchet MS"/>
                <w:i/>
              </w:rPr>
              <w:t>Gradul de integrare al clusterului în aria geografică selectată/ acoperită</w:t>
            </w:r>
          </w:p>
        </w:tc>
        <w:tc>
          <w:tcPr>
            <w:tcW w:w="992" w:type="dxa"/>
            <w:shd w:val="clear" w:color="auto" w:fill="E6E6E6"/>
          </w:tcPr>
          <w:p w14:paraId="797BDF62" w14:textId="77777777" w:rsidR="00112CF7" w:rsidRPr="003F22BF" w:rsidRDefault="00112CF7" w:rsidP="00AE5D3A">
            <w:pPr>
              <w:spacing w:after="0" w:line="240" w:lineRule="auto"/>
              <w:jc w:val="center"/>
              <w:rPr>
                <w:rFonts w:ascii="Trebuchet MS" w:hAnsi="Trebuchet MS"/>
              </w:rPr>
            </w:pPr>
          </w:p>
        </w:tc>
        <w:tc>
          <w:tcPr>
            <w:tcW w:w="992" w:type="dxa"/>
            <w:shd w:val="clear" w:color="auto" w:fill="E7E6E6"/>
          </w:tcPr>
          <w:p w14:paraId="2035BCB2" w14:textId="77777777" w:rsidR="00112CF7" w:rsidRPr="003F22BF" w:rsidRDefault="00112CF7" w:rsidP="00AE5D3A">
            <w:pPr>
              <w:spacing w:after="0" w:line="240" w:lineRule="auto"/>
              <w:jc w:val="center"/>
              <w:rPr>
                <w:rFonts w:ascii="Trebuchet MS" w:hAnsi="Trebuchet MS"/>
              </w:rPr>
            </w:pPr>
          </w:p>
        </w:tc>
        <w:tc>
          <w:tcPr>
            <w:tcW w:w="993" w:type="dxa"/>
          </w:tcPr>
          <w:p w14:paraId="4894C983" w14:textId="77777777" w:rsidR="00112CF7" w:rsidRPr="003F22BF" w:rsidRDefault="00112CF7" w:rsidP="00AE5D3A">
            <w:pPr>
              <w:spacing w:after="0" w:line="240" w:lineRule="auto"/>
              <w:jc w:val="center"/>
              <w:rPr>
                <w:rFonts w:ascii="Trebuchet MS" w:hAnsi="Trebuchet MS"/>
              </w:rPr>
            </w:pPr>
          </w:p>
        </w:tc>
        <w:tc>
          <w:tcPr>
            <w:tcW w:w="1277" w:type="dxa"/>
          </w:tcPr>
          <w:p w14:paraId="0F03800F" w14:textId="77777777" w:rsidR="00112CF7" w:rsidRPr="003F22BF" w:rsidRDefault="00112CF7" w:rsidP="00AE5D3A">
            <w:pPr>
              <w:spacing w:after="0" w:line="240" w:lineRule="auto"/>
              <w:jc w:val="center"/>
              <w:rPr>
                <w:rFonts w:ascii="Trebuchet MS" w:hAnsi="Trebuchet MS"/>
              </w:rPr>
            </w:pPr>
          </w:p>
        </w:tc>
      </w:tr>
      <w:tr w:rsidR="00112CF7" w:rsidRPr="003F22BF" w14:paraId="078D47D1" w14:textId="77777777" w:rsidTr="00AE5D3A">
        <w:tc>
          <w:tcPr>
            <w:tcW w:w="5414" w:type="dxa"/>
          </w:tcPr>
          <w:p w14:paraId="061787CB" w14:textId="77777777" w:rsidR="00112CF7" w:rsidRPr="003F22BF" w:rsidRDefault="00112CF7" w:rsidP="00AE5D3A">
            <w:pPr>
              <w:spacing w:after="0" w:line="240" w:lineRule="auto"/>
              <w:rPr>
                <w:rFonts w:ascii="Trebuchet MS" w:hAnsi="Trebuchet MS"/>
                <w:i/>
              </w:rPr>
            </w:pPr>
            <w:proofErr w:type="spellStart"/>
            <w:r w:rsidRPr="003F22BF">
              <w:rPr>
                <w:rFonts w:ascii="Trebuchet MS" w:hAnsi="Trebuchet MS"/>
                <w:i/>
              </w:rPr>
              <w:t>Avanatajele</w:t>
            </w:r>
            <w:proofErr w:type="spellEnd"/>
            <w:r w:rsidRPr="003F22BF">
              <w:rPr>
                <w:rFonts w:ascii="Trebuchet MS" w:hAnsi="Trebuchet MS"/>
                <w:i/>
              </w:rPr>
              <w:t xml:space="preserve"> competitive ale clusterului și oportunitățile de creștere</w:t>
            </w:r>
            <w:r w:rsidRPr="003F22BF">
              <w:rPr>
                <w:rStyle w:val="Strong"/>
                <w:rFonts w:ascii="Trebuchet MS" w:hAnsi="Trebuchet MS"/>
              </w:rPr>
              <w:t xml:space="preserve"> </w:t>
            </w:r>
            <w:r w:rsidRPr="003F22BF">
              <w:rPr>
                <w:rStyle w:val="Strong"/>
                <w:rFonts w:ascii="Trebuchet MS" w:hAnsi="Trebuchet MS"/>
                <w:i/>
              </w:rPr>
              <w:t>e</w:t>
            </w:r>
            <w:r w:rsidRPr="003F22BF">
              <w:rPr>
                <w:rFonts w:ascii="Trebuchet MS" w:hAnsi="Trebuchet MS"/>
                <w:bCs/>
                <w:i/>
              </w:rPr>
              <w:t>conomică</w:t>
            </w:r>
          </w:p>
        </w:tc>
        <w:tc>
          <w:tcPr>
            <w:tcW w:w="992" w:type="dxa"/>
            <w:shd w:val="clear" w:color="auto" w:fill="E6E6E6"/>
          </w:tcPr>
          <w:p w14:paraId="4FC11CBC" w14:textId="77777777" w:rsidR="00112CF7" w:rsidRPr="003F22BF" w:rsidRDefault="00112CF7" w:rsidP="00AE5D3A">
            <w:pPr>
              <w:spacing w:after="0" w:line="240" w:lineRule="auto"/>
              <w:jc w:val="center"/>
              <w:rPr>
                <w:rFonts w:ascii="Trebuchet MS" w:hAnsi="Trebuchet MS"/>
              </w:rPr>
            </w:pPr>
          </w:p>
        </w:tc>
        <w:tc>
          <w:tcPr>
            <w:tcW w:w="992" w:type="dxa"/>
            <w:shd w:val="clear" w:color="auto" w:fill="E7E6E6"/>
          </w:tcPr>
          <w:p w14:paraId="3E7835A8" w14:textId="77777777" w:rsidR="00112CF7" w:rsidRPr="003F22BF" w:rsidRDefault="00112CF7" w:rsidP="00AE5D3A">
            <w:pPr>
              <w:spacing w:after="0" w:line="240" w:lineRule="auto"/>
              <w:jc w:val="center"/>
              <w:rPr>
                <w:rFonts w:ascii="Trebuchet MS" w:hAnsi="Trebuchet MS"/>
              </w:rPr>
            </w:pPr>
          </w:p>
        </w:tc>
        <w:tc>
          <w:tcPr>
            <w:tcW w:w="993" w:type="dxa"/>
          </w:tcPr>
          <w:p w14:paraId="24AF544F" w14:textId="77777777" w:rsidR="00112CF7" w:rsidRPr="003F22BF" w:rsidRDefault="00112CF7" w:rsidP="00AE5D3A">
            <w:pPr>
              <w:spacing w:after="0" w:line="240" w:lineRule="auto"/>
              <w:jc w:val="center"/>
              <w:rPr>
                <w:rFonts w:ascii="Trebuchet MS" w:hAnsi="Trebuchet MS"/>
              </w:rPr>
            </w:pPr>
          </w:p>
        </w:tc>
        <w:tc>
          <w:tcPr>
            <w:tcW w:w="1277" w:type="dxa"/>
          </w:tcPr>
          <w:p w14:paraId="75423236" w14:textId="77777777" w:rsidR="00112CF7" w:rsidRPr="003F22BF" w:rsidRDefault="00112CF7" w:rsidP="00AE5D3A">
            <w:pPr>
              <w:spacing w:after="0" w:line="240" w:lineRule="auto"/>
              <w:jc w:val="center"/>
              <w:rPr>
                <w:rFonts w:ascii="Trebuchet MS" w:hAnsi="Trebuchet MS"/>
              </w:rPr>
            </w:pPr>
          </w:p>
        </w:tc>
      </w:tr>
      <w:tr w:rsidR="00112CF7" w:rsidRPr="003F22BF" w14:paraId="77156503" w14:textId="77777777" w:rsidTr="00AE5D3A">
        <w:tc>
          <w:tcPr>
            <w:tcW w:w="5414" w:type="dxa"/>
          </w:tcPr>
          <w:p w14:paraId="5208DCB0" w14:textId="77777777" w:rsidR="00112CF7" w:rsidRPr="003F22BF" w:rsidRDefault="00112CF7" w:rsidP="00AE5D3A">
            <w:pPr>
              <w:spacing w:after="0" w:line="240" w:lineRule="auto"/>
              <w:rPr>
                <w:rFonts w:ascii="Trebuchet MS" w:hAnsi="Trebuchet MS"/>
                <w:i/>
              </w:rPr>
            </w:pPr>
            <w:r w:rsidRPr="003F22BF">
              <w:rPr>
                <w:rFonts w:ascii="Trebuchet MS" w:hAnsi="Trebuchet MS"/>
                <w:i/>
              </w:rPr>
              <w:t xml:space="preserve">Relevanța proiectului pentru creșterea cooperării internaționale </w:t>
            </w:r>
          </w:p>
        </w:tc>
        <w:tc>
          <w:tcPr>
            <w:tcW w:w="992" w:type="dxa"/>
            <w:shd w:val="clear" w:color="auto" w:fill="E6E6E6"/>
          </w:tcPr>
          <w:p w14:paraId="39073BE2" w14:textId="77777777" w:rsidR="00112CF7" w:rsidRPr="003F22BF" w:rsidRDefault="00112CF7" w:rsidP="00AE5D3A">
            <w:pPr>
              <w:spacing w:after="0" w:line="240" w:lineRule="auto"/>
              <w:jc w:val="center"/>
              <w:rPr>
                <w:rFonts w:ascii="Trebuchet MS" w:hAnsi="Trebuchet MS"/>
              </w:rPr>
            </w:pPr>
          </w:p>
        </w:tc>
        <w:tc>
          <w:tcPr>
            <w:tcW w:w="992" w:type="dxa"/>
            <w:shd w:val="clear" w:color="auto" w:fill="E7E6E6"/>
          </w:tcPr>
          <w:p w14:paraId="65910ED0" w14:textId="77777777" w:rsidR="00112CF7" w:rsidRPr="003F22BF" w:rsidRDefault="00112CF7" w:rsidP="00AE5D3A">
            <w:pPr>
              <w:spacing w:after="0" w:line="240" w:lineRule="auto"/>
              <w:jc w:val="center"/>
              <w:rPr>
                <w:rFonts w:ascii="Trebuchet MS" w:hAnsi="Trebuchet MS"/>
              </w:rPr>
            </w:pPr>
          </w:p>
        </w:tc>
        <w:tc>
          <w:tcPr>
            <w:tcW w:w="993" w:type="dxa"/>
          </w:tcPr>
          <w:p w14:paraId="08F226DF" w14:textId="77777777" w:rsidR="00112CF7" w:rsidRPr="003F22BF" w:rsidRDefault="00112CF7" w:rsidP="00AE5D3A">
            <w:pPr>
              <w:spacing w:after="0" w:line="240" w:lineRule="auto"/>
              <w:jc w:val="center"/>
              <w:rPr>
                <w:rFonts w:ascii="Trebuchet MS" w:hAnsi="Trebuchet MS"/>
              </w:rPr>
            </w:pPr>
          </w:p>
        </w:tc>
        <w:tc>
          <w:tcPr>
            <w:tcW w:w="1277" w:type="dxa"/>
          </w:tcPr>
          <w:p w14:paraId="4CC9DC4D" w14:textId="77777777" w:rsidR="00112CF7" w:rsidRPr="003F22BF" w:rsidRDefault="00112CF7" w:rsidP="00AE5D3A">
            <w:pPr>
              <w:spacing w:after="0" w:line="240" w:lineRule="auto"/>
              <w:jc w:val="center"/>
              <w:rPr>
                <w:rFonts w:ascii="Trebuchet MS" w:hAnsi="Trebuchet MS"/>
              </w:rPr>
            </w:pPr>
          </w:p>
        </w:tc>
      </w:tr>
      <w:tr w:rsidR="00112CF7" w:rsidRPr="003F22BF" w14:paraId="6B64F682" w14:textId="77777777" w:rsidTr="00AE5D3A">
        <w:tc>
          <w:tcPr>
            <w:tcW w:w="5414" w:type="dxa"/>
          </w:tcPr>
          <w:p w14:paraId="0AD12BA4" w14:textId="77777777" w:rsidR="00112CF7" w:rsidRPr="003F22BF" w:rsidRDefault="00112CF7" w:rsidP="00AE5D3A">
            <w:pPr>
              <w:spacing w:after="0" w:line="240" w:lineRule="auto"/>
              <w:rPr>
                <w:rFonts w:ascii="Trebuchet MS" w:hAnsi="Trebuchet MS"/>
                <w:i/>
              </w:rPr>
            </w:pPr>
            <w:r w:rsidRPr="003F22BF">
              <w:rPr>
                <w:rFonts w:ascii="Trebuchet MS" w:hAnsi="Trebuchet MS"/>
                <w:i/>
              </w:rPr>
              <w:t>Relevanța economică a clusterului la nivel regional/național/internațional</w:t>
            </w:r>
          </w:p>
        </w:tc>
        <w:tc>
          <w:tcPr>
            <w:tcW w:w="992" w:type="dxa"/>
            <w:shd w:val="clear" w:color="auto" w:fill="E6E6E6"/>
          </w:tcPr>
          <w:p w14:paraId="1583D652" w14:textId="77777777" w:rsidR="00112CF7" w:rsidRPr="003F22BF" w:rsidRDefault="00112CF7" w:rsidP="00AE5D3A">
            <w:pPr>
              <w:spacing w:after="0" w:line="240" w:lineRule="auto"/>
              <w:jc w:val="center"/>
              <w:rPr>
                <w:rFonts w:ascii="Trebuchet MS" w:hAnsi="Trebuchet MS"/>
              </w:rPr>
            </w:pPr>
          </w:p>
        </w:tc>
        <w:tc>
          <w:tcPr>
            <w:tcW w:w="992" w:type="dxa"/>
            <w:shd w:val="clear" w:color="auto" w:fill="E7E6E6"/>
          </w:tcPr>
          <w:p w14:paraId="7DC1D3EA" w14:textId="77777777" w:rsidR="00112CF7" w:rsidRPr="003F22BF" w:rsidRDefault="00112CF7" w:rsidP="00AE5D3A">
            <w:pPr>
              <w:spacing w:after="0" w:line="240" w:lineRule="auto"/>
              <w:jc w:val="center"/>
              <w:rPr>
                <w:rFonts w:ascii="Trebuchet MS" w:hAnsi="Trebuchet MS"/>
              </w:rPr>
            </w:pPr>
          </w:p>
        </w:tc>
        <w:tc>
          <w:tcPr>
            <w:tcW w:w="993" w:type="dxa"/>
          </w:tcPr>
          <w:p w14:paraId="0FEBA6D4" w14:textId="77777777" w:rsidR="00112CF7" w:rsidRPr="003F22BF" w:rsidRDefault="00112CF7" w:rsidP="00AE5D3A">
            <w:pPr>
              <w:spacing w:after="0" w:line="240" w:lineRule="auto"/>
              <w:jc w:val="center"/>
              <w:rPr>
                <w:rFonts w:ascii="Trebuchet MS" w:hAnsi="Trebuchet MS"/>
              </w:rPr>
            </w:pPr>
          </w:p>
        </w:tc>
        <w:tc>
          <w:tcPr>
            <w:tcW w:w="1277" w:type="dxa"/>
          </w:tcPr>
          <w:p w14:paraId="5E6BDF5E" w14:textId="77777777" w:rsidR="00112CF7" w:rsidRPr="003F22BF" w:rsidRDefault="00112CF7" w:rsidP="00AE5D3A">
            <w:pPr>
              <w:spacing w:after="0" w:line="240" w:lineRule="auto"/>
              <w:jc w:val="center"/>
              <w:rPr>
                <w:rFonts w:ascii="Trebuchet MS" w:hAnsi="Trebuchet MS"/>
              </w:rPr>
            </w:pPr>
          </w:p>
        </w:tc>
      </w:tr>
      <w:tr w:rsidR="00112CF7" w:rsidRPr="003F22BF" w14:paraId="26FD7195" w14:textId="77777777" w:rsidTr="00AE5D3A">
        <w:tc>
          <w:tcPr>
            <w:tcW w:w="5414" w:type="dxa"/>
          </w:tcPr>
          <w:p w14:paraId="1B51BF82" w14:textId="77777777" w:rsidR="00112CF7" w:rsidRPr="003F22BF" w:rsidRDefault="00112CF7" w:rsidP="00AE5D3A">
            <w:pPr>
              <w:spacing w:after="0" w:line="240" w:lineRule="auto"/>
              <w:rPr>
                <w:rFonts w:ascii="Trebuchet MS" w:hAnsi="Trebuchet MS"/>
                <w:b/>
              </w:rPr>
            </w:pPr>
            <w:r w:rsidRPr="003F22BF">
              <w:rPr>
                <w:rFonts w:ascii="Trebuchet MS" w:hAnsi="Trebuchet MS"/>
                <w:b/>
              </w:rPr>
              <w:t>1.2 Contribuția la dezvoltarea sectorului/domeniului științific</w:t>
            </w:r>
          </w:p>
        </w:tc>
        <w:tc>
          <w:tcPr>
            <w:tcW w:w="992" w:type="dxa"/>
            <w:shd w:val="clear" w:color="auto" w:fill="E6E6E6"/>
          </w:tcPr>
          <w:p w14:paraId="2A2C8F75"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5</w:t>
            </w:r>
          </w:p>
        </w:tc>
        <w:tc>
          <w:tcPr>
            <w:tcW w:w="992" w:type="dxa"/>
            <w:shd w:val="clear" w:color="auto" w:fill="E7E6E6"/>
          </w:tcPr>
          <w:p w14:paraId="0A883BF2"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20</w:t>
            </w:r>
          </w:p>
        </w:tc>
        <w:tc>
          <w:tcPr>
            <w:tcW w:w="993" w:type="dxa"/>
          </w:tcPr>
          <w:p w14:paraId="27706E7C" w14:textId="77777777" w:rsidR="00112CF7" w:rsidRPr="003F22BF" w:rsidRDefault="00112CF7" w:rsidP="00AE5D3A">
            <w:pPr>
              <w:spacing w:after="0" w:line="240" w:lineRule="auto"/>
              <w:jc w:val="center"/>
              <w:rPr>
                <w:rFonts w:ascii="Trebuchet MS" w:hAnsi="Trebuchet MS"/>
                <w:b/>
              </w:rPr>
            </w:pPr>
          </w:p>
        </w:tc>
        <w:tc>
          <w:tcPr>
            <w:tcW w:w="1277" w:type="dxa"/>
          </w:tcPr>
          <w:p w14:paraId="1F4B4E09" w14:textId="77777777" w:rsidR="00112CF7" w:rsidRPr="003F22BF" w:rsidRDefault="00112CF7" w:rsidP="00AE5D3A">
            <w:pPr>
              <w:spacing w:after="0" w:line="240" w:lineRule="auto"/>
              <w:jc w:val="center"/>
              <w:rPr>
                <w:rFonts w:ascii="Trebuchet MS" w:hAnsi="Trebuchet MS"/>
                <w:b/>
              </w:rPr>
            </w:pPr>
          </w:p>
        </w:tc>
      </w:tr>
      <w:tr w:rsidR="00112CF7" w:rsidRPr="003F22BF" w14:paraId="0E175B5B" w14:textId="77777777" w:rsidTr="00AE5D3A">
        <w:tc>
          <w:tcPr>
            <w:tcW w:w="5414" w:type="dxa"/>
          </w:tcPr>
          <w:p w14:paraId="63FB3173" w14:textId="77777777" w:rsidR="00112CF7" w:rsidRPr="003F22BF" w:rsidRDefault="00112CF7" w:rsidP="00AE5D3A">
            <w:pPr>
              <w:spacing w:after="0" w:line="240" w:lineRule="auto"/>
              <w:rPr>
                <w:rFonts w:ascii="Trebuchet MS" w:hAnsi="Trebuchet MS"/>
                <w:b/>
              </w:rPr>
            </w:pPr>
            <w:r w:rsidRPr="003F22BF">
              <w:rPr>
                <w:rFonts w:ascii="Trebuchet MS" w:hAnsi="Trebuchet MS"/>
                <w:i/>
              </w:rPr>
              <w:t>Măsura în care proiectul propus va contribui la intensificarea activităților de inovare în cluster și la obținerea de rezultate direct aplicabile pe piață</w:t>
            </w:r>
          </w:p>
        </w:tc>
        <w:tc>
          <w:tcPr>
            <w:tcW w:w="992" w:type="dxa"/>
            <w:shd w:val="clear" w:color="auto" w:fill="E6E6E6"/>
          </w:tcPr>
          <w:p w14:paraId="36A4FE31"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72B8697A" w14:textId="77777777" w:rsidR="00112CF7" w:rsidRPr="003F22BF" w:rsidRDefault="00112CF7" w:rsidP="00AE5D3A">
            <w:pPr>
              <w:spacing w:after="0" w:line="240" w:lineRule="auto"/>
              <w:jc w:val="center"/>
              <w:rPr>
                <w:rFonts w:ascii="Trebuchet MS" w:hAnsi="Trebuchet MS"/>
                <w:b/>
              </w:rPr>
            </w:pPr>
          </w:p>
        </w:tc>
        <w:tc>
          <w:tcPr>
            <w:tcW w:w="993" w:type="dxa"/>
          </w:tcPr>
          <w:p w14:paraId="27B358B2" w14:textId="77777777" w:rsidR="00112CF7" w:rsidRPr="003F22BF" w:rsidRDefault="00112CF7" w:rsidP="00AE5D3A">
            <w:pPr>
              <w:spacing w:after="0" w:line="240" w:lineRule="auto"/>
              <w:jc w:val="center"/>
              <w:rPr>
                <w:rFonts w:ascii="Trebuchet MS" w:hAnsi="Trebuchet MS"/>
                <w:b/>
              </w:rPr>
            </w:pPr>
          </w:p>
        </w:tc>
        <w:tc>
          <w:tcPr>
            <w:tcW w:w="1277" w:type="dxa"/>
          </w:tcPr>
          <w:p w14:paraId="265E6362" w14:textId="77777777" w:rsidR="00112CF7" w:rsidRPr="003F22BF" w:rsidRDefault="00112CF7" w:rsidP="00AE5D3A">
            <w:pPr>
              <w:spacing w:after="0" w:line="240" w:lineRule="auto"/>
              <w:jc w:val="center"/>
              <w:rPr>
                <w:rFonts w:ascii="Trebuchet MS" w:hAnsi="Trebuchet MS"/>
                <w:b/>
              </w:rPr>
            </w:pPr>
          </w:p>
        </w:tc>
      </w:tr>
      <w:tr w:rsidR="00112CF7" w:rsidRPr="003F22BF" w14:paraId="6E0FD6D2" w14:textId="77777777" w:rsidTr="00AE5D3A">
        <w:tc>
          <w:tcPr>
            <w:tcW w:w="5414" w:type="dxa"/>
          </w:tcPr>
          <w:p w14:paraId="311860BD" w14:textId="77777777" w:rsidR="00112CF7" w:rsidRPr="003F22BF" w:rsidRDefault="00112CF7" w:rsidP="00AE5D3A">
            <w:pPr>
              <w:spacing w:after="0" w:line="240" w:lineRule="auto"/>
              <w:rPr>
                <w:rFonts w:ascii="Trebuchet MS" w:hAnsi="Trebuchet MS"/>
                <w:i/>
              </w:rPr>
            </w:pPr>
            <w:r w:rsidRPr="003F22BF">
              <w:rPr>
                <w:rFonts w:ascii="Trebuchet MS" w:hAnsi="Trebuchet MS"/>
                <w:i/>
              </w:rPr>
              <w:t>Relevanța sectorului economic în care se înscrie proiectul pentru Strategia Națională de competitivitate și alte strategii sectoriale și/sau strategii regionale de inovare</w:t>
            </w:r>
          </w:p>
        </w:tc>
        <w:tc>
          <w:tcPr>
            <w:tcW w:w="992" w:type="dxa"/>
            <w:shd w:val="clear" w:color="auto" w:fill="E6E6E6"/>
          </w:tcPr>
          <w:p w14:paraId="0F4412B9"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418EF170" w14:textId="77777777" w:rsidR="00112CF7" w:rsidRPr="003F22BF" w:rsidRDefault="00112CF7" w:rsidP="00AE5D3A">
            <w:pPr>
              <w:spacing w:after="0" w:line="240" w:lineRule="auto"/>
              <w:jc w:val="center"/>
              <w:rPr>
                <w:rFonts w:ascii="Trebuchet MS" w:hAnsi="Trebuchet MS"/>
                <w:b/>
              </w:rPr>
            </w:pPr>
          </w:p>
        </w:tc>
        <w:tc>
          <w:tcPr>
            <w:tcW w:w="993" w:type="dxa"/>
          </w:tcPr>
          <w:p w14:paraId="23D1324D" w14:textId="77777777" w:rsidR="00112CF7" w:rsidRPr="003F22BF" w:rsidRDefault="00112CF7" w:rsidP="00AE5D3A">
            <w:pPr>
              <w:spacing w:after="0" w:line="240" w:lineRule="auto"/>
              <w:jc w:val="center"/>
              <w:rPr>
                <w:rFonts w:ascii="Trebuchet MS" w:hAnsi="Trebuchet MS"/>
                <w:b/>
              </w:rPr>
            </w:pPr>
          </w:p>
        </w:tc>
        <w:tc>
          <w:tcPr>
            <w:tcW w:w="1277" w:type="dxa"/>
          </w:tcPr>
          <w:p w14:paraId="2B837AEE" w14:textId="77777777" w:rsidR="00112CF7" w:rsidRPr="003F22BF" w:rsidRDefault="00112CF7" w:rsidP="00AE5D3A">
            <w:pPr>
              <w:spacing w:after="0" w:line="240" w:lineRule="auto"/>
              <w:jc w:val="center"/>
              <w:rPr>
                <w:rFonts w:ascii="Trebuchet MS" w:hAnsi="Trebuchet MS"/>
                <w:b/>
              </w:rPr>
            </w:pPr>
          </w:p>
        </w:tc>
      </w:tr>
      <w:tr w:rsidR="00112CF7" w:rsidRPr="003F22BF" w14:paraId="62FCEE6B" w14:textId="77777777" w:rsidTr="00AE5D3A">
        <w:tc>
          <w:tcPr>
            <w:tcW w:w="5414" w:type="dxa"/>
          </w:tcPr>
          <w:p w14:paraId="70B138BD" w14:textId="77777777" w:rsidR="00112CF7" w:rsidRPr="003F22BF" w:rsidRDefault="00112CF7" w:rsidP="00AE5D3A">
            <w:pPr>
              <w:spacing w:after="0" w:line="240" w:lineRule="auto"/>
              <w:rPr>
                <w:rFonts w:ascii="Trebuchet MS" w:hAnsi="Trebuchet MS"/>
                <w:i/>
              </w:rPr>
            </w:pPr>
            <w:proofErr w:type="spellStart"/>
            <w:r w:rsidRPr="003F22BF">
              <w:rPr>
                <w:rFonts w:ascii="Trebuchet MS" w:hAnsi="Trebuchet MS"/>
                <w:i/>
              </w:rPr>
              <w:lastRenderedPageBreak/>
              <w:t>Intercțiunea</w:t>
            </w:r>
            <w:proofErr w:type="spellEnd"/>
            <w:r w:rsidRPr="003F22BF">
              <w:rPr>
                <w:rFonts w:ascii="Trebuchet MS" w:hAnsi="Trebuchet MS"/>
                <w:i/>
              </w:rPr>
              <w:t xml:space="preserve"> educație-cercetare – industrie în cadrul clusterului</w:t>
            </w:r>
          </w:p>
        </w:tc>
        <w:tc>
          <w:tcPr>
            <w:tcW w:w="992" w:type="dxa"/>
            <w:shd w:val="clear" w:color="auto" w:fill="E6E6E6"/>
          </w:tcPr>
          <w:p w14:paraId="59DA8DA4"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3078A478" w14:textId="77777777" w:rsidR="00112CF7" w:rsidRPr="003F22BF" w:rsidRDefault="00112CF7" w:rsidP="00AE5D3A">
            <w:pPr>
              <w:spacing w:after="0" w:line="240" w:lineRule="auto"/>
              <w:jc w:val="center"/>
              <w:rPr>
                <w:rFonts w:ascii="Trebuchet MS" w:hAnsi="Trebuchet MS"/>
                <w:b/>
              </w:rPr>
            </w:pPr>
          </w:p>
        </w:tc>
        <w:tc>
          <w:tcPr>
            <w:tcW w:w="993" w:type="dxa"/>
          </w:tcPr>
          <w:p w14:paraId="1F4A6BE8" w14:textId="77777777" w:rsidR="00112CF7" w:rsidRPr="003F22BF" w:rsidRDefault="00112CF7" w:rsidP="00AE5D3A">
            <w:pPr>
              <w:spacing w:after="0" w:line="240" w:lineRule="auto"/>
              <w:jc w:val="center"/>
              <w:rPr>
                <w:rFonts w:ascii="Trebuchet MS" w:hAnsi="Trebuchet MS"/>
                <w:b/>
              </w:rPr>
            </w:pPr>
          </w:p>
        </w:tc>
        <w:tc>
          <w:tcPr>
            <w:tcW w:w="1277" w:type="dxa"/>
          </w:tcPr>
          <w:p w14:paraId="051A74BB" w14:textId="77777777" w:rsidR="00112CF7" w:rsidRPr="003F22BF" w:rsidRDefault="00112CF7" w:rsidP="00AE5D3A">
            <w:pPr>
              <w:spacing w:after="0" w:line="240" w:lineRule="auto"/>
              <w:jc w:val="center"/>
              <w:rPr>
                <w:rFonts w:ascii="Trebuchet MS" w:hAnsi="Trebuchet MS"/>
                <w:b/>
              </w:rPr>
            </w:pPr>
          </w:p>
        </w:tc>
      </w:tr>
      <w:tr w:rsidR="00112CF7" w:rsidRPr="003F22BF" w14:paraId="215D5A90" w14:textId="77777777" w:rsidTr="00AE5D3A">
        <w:tc>
          <w:tcPr>
            <w:tcW w:w="5414" w:type="dxa"/>
          </w:tcPr>
          <w:p w14:paraId="1C535976" w14:textId="77777777" w:rsidR="00112CF7" w:rsidRPr="003F22BF" w:rsidRDefault="00112CF7" w:rsidP="00AE5D3A">
            <w:pPr>
              <w:spacing w:after="0" w:line="240" w:lineRule="auto"/>
              <w:rPr>
                <w:rFonts w:ascii="Trebuchet MS" w:hAnsi="Trebuchet MS"/>
                <w:i/>
              </w:rPr>
            </w:pPr>
            <w:r w:rsidRPr="003F22BF">
              <w:rPr>
                <w:rFonts w:ascii="Trebuchet MS" w:hAnsi="Trebuchet MS"/>
                <w:i/>
              </w:rPr>
              <w:t>Măsura în care proiectul va dezvolta noi activități sau direcții de cercetare în cadrul clusterului</w:t>
            </w:r>
          </w:p>
        </w:tc>
        <w:tc>
          <w:tcPr>
            <w:tcW w:w="992" w:type="dxa"/>
            <w:shd w:val="clear" w:color="auto" w:fill="E6E6E6"/>
          </w:tcPr>
          <w:p w14:paraId="449BCE7F"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284DB4AE" w14:textId="77777777" w:rsidR="00112CF7" w:rsidRPr="003F22BF" w:rsidRDefault="00112CF7" w:rsidP="00AE5D3A">
            <w:pPr>
              <w:spacing w:after="0" w:line="240" w:lineRule="auto"/>
              <w:jc w:val="center"/>
              <w:rPr>
                <w:rFonts w:ascii="Trebuchet MS" w:hAnsi="Trebuchet MS"/>
                <w:b/>
              </w:rPr>
            </w:pPr>
          </w:p>
        </w:tc>
        <w:tc>
          <w:tcPr>
            <w:tcW w:w="993" w:type="dxa"/>
          </w:tcPr>
          <w:p w14:paraId="4819492F" w14:textId="77777777" w:rsidR="00112CF7" w:rsidRPr="003F22BF" w:rsidRDefault="00112CF7" w:rsidP="00AE5D3A">
            <w:pPr>
              <w:spacing w:after="0" w:line="240" w:lineRule="auto"/>
              <w:jc w:val="center"/>
              <w:rPr>
                <w:rFonts w:ascii="Trebuchet MS" w:hAnsi="Trebuchet MS"/>
                <w:b/>
              </w:rPr>
            </w:pPr>
          </w:p>
        </w:tc>
        <w:tc>
          <w:tcPr>
            <w:tcW w:w="1277" w:type="dxa"/>
          </w:tcPr>
          <w:p w14:paraId="0D195EFA" w14:textId="77777777" w:rsidR="00112CF7" w:rsidRPr="003F22BF" w:rsidRDefault="00112CF7" w:rsidP="00AE5D3A">
            <w:pPr>
              <w:spacing w:after="0" w:line="240" w:lineRule="auto"/>
              <w:jc w:val="center"/>
              <w:rPr>
                <w:rFonts w:ascii="Trebuchet MS" w:hAnsi="Trebuchet MS"/>
                <w:b/>
              </w:rPr>
            </w:pPr>
          </w:p>
        </w:tc>
      </w:tr>
      <w:tr w:rsidR="00112CF7" w:rsidRPr="003F22BF" w14:paraId="64C474D3" w14:textId="77777777" w:rsidTr="00AE5D3A">
        <w:tc>
          <w:tcPr>
            <w:tcW w:w="5414" w:type="dxa"/>
          </w:tcPr>
          <w:p w14:paraId="15681391" w14:textId="77777777" w:rsidR="00112CF7" w:rsidRPr="003F22BF" w:rsidRDefault="00112CF7" w:rsidP="00AE5D3A">
            <w:pPr>
              <w:spacing w:after="0" w:line="240" w:lineRule="auto"/>
              <w:ind w:left="34" w:hanging="34"/>
              <w:rPr>
                <w:rFonts w:ascii="Trebuchet MS" w:hAnsi="Trebuchet MS"/>
              </w:rPr>
            </w:pPr>
            <w:r w:rsidRPr="003F22BF">
              <w:rPr>
                <w:rFonts w:ascii="Trebuchet MS" w:hAnsi="Trebuchet MS"/>
              </w:rPr>
              <w:t>TOTAL punctaj criteriu</w:t>
            </w:r>
          </w:p>
        </w:tc>
        <w:tc>
          <w:tcPr>
            <w:tcW w:w="992" w:type="dxa"/>
            <w:shd w:val="clear" w:color="auto" w:fill="E6E6E6"/>
          </w:tcPr>
          <w:p w14:paraId="54C35F91" w14:textId="77777777" w:rsidR="00112CF7" w:rsidRPr="003F22BF" w:rsidRDefault="00112CF7" w:rsidP="00AE5D3A">
            <w:pPr>
              <w:spacing w:after="0" w:line="240" w:lineRule="auto"/>
              <w:jc w:val="center"/>
              <w:rPr>
                <w:rFonts w:ascii="Trebuchet MS" w:hAnsi="Trebuchet MS"/>
                <w:bCs/>
              </w:rPr>
            </w:pPr>
            <w:r w:rsidRPr="003F22BF">
              <w:rPr>
                <w:rFonts w:ascii="Trebuchet MS" w:hAnsi="Trebuchet MS"/>
                <w:bCs/>
              </w:rPr>
              <w:t>-</w:t>
            </w:r>
          </w:p>
        </w:tc>
        <w:tc>
          <w:tcPr>
            <w:tcW w:w="992" w:type="dxa"/>
            <w:shd w:val="clear" w:color="auto" w:fill="E7E6E6"/>
          </w:tcPr>
          <w:p w14:paraId="663618DD" w14:textId="77777777" w:rsidR="00112CF7" w:rsidRPr="003F22BF" w:rsidRDefault="00112CF7" w:rsidP="00AE5D3A">
            <w:pPr>
              <w:spacing w:after="0" w:line="240" w:lineRule="auto"/>
              <w:jc w:val="center"/>
              <w:rPr>
                <w:rFonts w:ascii="Trebuchet MS" w:hAnsi="Trebuchet MS"/>
              </w:rPr>
            </w:pPr>
            <w:r w:rsidRPr="003F22BF">
              <w:rPr>
                <w:rFonts w:ascii="Trebuchet MS" w:hAnsi="Trebuchet MS"/>
              </w:rPr>
              <w:t>-</w:t>
            </w:r>
          </w:p>
        </w:tc>
        <w:tc>
          <w:tcPr>
            <w:tcW w:w="993" w:type="dxa"/>
          </w:tcPr>
          <w:p w14:paraId="4464B24C" w14:textId="77777777" w:rsidR="00112CF7" w:rsidRPr="003F22BF" w:rsidRDefault="00112CF7" w:rsidP="00AE5D3A">
            <w:pPr>
              <w:spacing w:after="0" w:line="240" w:lineRule="auto"/>
              <w:jc w:val="center"/>
              <w:rPr>
                <w:rFonts w:ascii="Trebuchet MS" w:hAnsi="Trebuchet MS"/>
              </w:rPr>
            </w:pPr>
          </w:p>
        </w:tc>
        <w:tc>
          <w:tcPr>
            <w:tcW w:w="1277" w:type="dxa"/>
          </w:tcPr>
          <w:p w14:paraId="6618E98B" w14:textId="77777777" w:rsidR="00112CF7" w:rsidRPr="003F22BF" w:rsidRDefault="00112CF7" w:rsidP="00AE5D3A">
            <w:pPr>
              <w:spacing w:after="0" w:line="240" w:lineRule="auto"/>
              <w:jc w:val="center"/>
              <w:rPr>
                <w:rFonts w:ascii="Trebuchet MS" w:hAnsi="Trebuchet MS"/>
              </w:rPr>
            </w:pPr>
          </w:p>
        </w:tc>
      </w:tr>
      <w:tr w:rsidR="00112CF7" w:rsidRPr="003F22BF" w14:paraId="35217E17" w14:textId="77777777" w:rsidTr="00AE5D3A">
        <w:tc>
          <w:tcPr>
            <w:tcW w:w="9668" w:type="dxa"/>
            <w:gridSpan w:val="5"/>
          </w:tcPr>
          <w:p w14:paraId="5FC2C21B" w14:textId="77777777" w:rsidR="00112CF7" w:rsidRPr="003F22BF" w:rsidRDefault="00112CF7" w:rsidP="00AE5D3A">
            <w:pPr>
              <w:spacing w:after="0" w:line="240" w:lineRule="auto"/>
              <w:rPr>
                <w:rFonts w:ascii="Trebuchet MS" w:hAnsi="Trebuchet MS"/>
                <w:b/>
              </w:rPr>
            </w:pPr>
            <w:r w:rsidRPr="003F22BF">
              <w:rPr>
                <w:rFonts w:ascii="Trebuchet MS" w:hAnsi="Trebuchet MS"/>
                <w:b/>
              </w:rPr>
              <w:t>Comentarii:</w:t>
            </w:r>
          </w:p>
          <w:p w14:paraId="4D9D5E86" w14:textId="77777777" w:rsidR="00112CF7" w:rsidRPr="003F22BF" w:rsidRDefault="00112CF7" w:rsidP="00AE5D3A">
            <w:pPr>
              <w:spacing w:after="0" w:line="240" w:lineRule="auto"/>
              <w:rPr>
                <w:rFonts w:ascii="Trebuchet MS" w:hAnsi="Trebuchet MS"/>
              </w:rPr>
            </w:pPr>
          </w:p>
          <w:p w14:paraId="294016EB" w14:textId="77777777" w:rsidR="00112CF7" w:rsidRPr="003F22BF" w:rsidRDefault="00112CF7" w:rsidP="00AE5D3A">
            <w:pPr>
              <w:spacing w:after="0" w:line="240" w:lineRule="auto"/>
              <w:rPr>
                <w:rFonts w:ascii="Trebuchet MS" w:hAnsi="Trebuchet MS"/>
              </w:rPr>
            </w:pPr>
          </w:p>
          <w:p w14:paraId="1ABBFFDA" w14:textId="77777777" w:rsidR="00112CF7" w:rsidRPr="003F22BF" w:rsidRDefault="00112CF7" w:rsidP="00AE5D3A">
            <w:pPr>
              <w:spacing w:after="0" w:line="240" w:lineRule="auto"/>
              <w:rPr>
                <w:rFonts w:ascii="Trebuchet MS" w:hAnsi="Trebuchet MS"/>
              </w:rPr>
            </w:pPr>
          </w:p>
          <w:p w14:paraId="395316CD" w14:textId="77777777" w:rsidR="00112CF7" w:rsidRPr="003F22BF" w:rsidRDefault="00112CF7" w:rsidP="00AE5D3A">
            <w:pPr>
              <w:spacing w:after="0" w:line="240" w:lineRule="auto"/>
              <w:rPr>
                <w:rFonts w:ascii="Trebuchet MS" w:hAnsi="Trebuchet MS"/>
              </w:rPr>
            </w:pPr>
          </w:p>
          <w:p w14:paraId="439E90B0" w14:textId="77777777" w:rsidR="00112CF7" w:rsidRPr="003F22BF" w:rsidRDefault="00112CF7" w:rsidP="00AE5D3A">
            <w:pPr>
              <w:spacing w:after="0" w:line="240" w:lineRule="auto"/>
              <w:rPr>
                <w:rFonts w:ascii="Trebuchet MS" w:hAnsi="Trebuchet MS"/>
              </w:rPr>
            </w:pPr>
          </w:p>
        </w:tc>
      </w:tr>
    </w:tbl>
    <w:p w14:paraId="60EEFD23" w14:textId="77777777" w:rsidR="00112CF7" w:rsidRPr="003F22BF" w:rsidRDefault="00112CF7" w:rsidP="00112CF7">
      <w:pPr>
        <w:rPr>
          <w:rFonts w:ascii="Trebuchet MS" w:hAnsi="Trebuchet MS"/>
          <w:b/>
        </w:rPr>
      </w:pPr>
    </w:p>
    <w:p w14:paraId="4B721E2D" w14:textId="77777777" w:rsidR="00112CF7" w:rsidRPr="003F22BF" w:rsidRDefault="00112CF7" w:rsidP="00112CF7">
      <w:pPr>
        <w:spacing w:before="100" w:beforeAutospacing="1" w:after="100" w:afterAutospacing="1" w:line="240" w:lineRule="auto"/>
        <w:contextualSpacing/>
        <w:rPr>
          <w:rFonts w:ascii="Trebuchet MS" w:hAnsi="Trebuchet M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993"/>
      </w:tblGrid>
      <w:tr w:rsidR="00112CF7" w:rsidRPr="003F22BF" w14:paraId="7A437071" w14:textId="77777777" w:rsidTr="00AE5D3A">
        <w:tc>
          <w:tcPr>
            <w:tcW w:w="5414" w:type="dxa"/>
            <w:vAlign w:val="center"/>
          </w:tcPr>
          <w:p w14:paraId="73FC84DA" w14:textId="77777777" w:rsidR="00112CF7" w:rsidRPr="003F22BF" w:rsidRDefault="00112CF7" w:rsidP="00AE5D3A">
            <w:pPr>
              <w:spacing w:after="0" w:line="240" w:lineRule="auto"/>
              <w:rPr>
                <w:rFonts w:ascii="Trebuchet MS" w:hAnsi="Trebuchet MS"/>
                <w:b/>
              </w:rPr>
            </w:pPr>
            <w:r w:rsidRPr="003F22BF">
              <w:rPr>
                <w:rFonts w:ascii="Trebuchet MS" w:hAnsi="Trebuchet MS"/>
                <w:b/>
              </w:rPr>
              <w:t>Criteriu/Subcriteriu</w:t>
            </w:r>
          </w:p>
        </w:tc>
        <w:tc>
          <w:tcPr>
            <w:tcW w:w="992" w:type="dxa"/>
            <w:vAlign w:val="center"/>
          </w:tcPr>
          <w:p w14:paraId="39819D9A"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3C87E0E8"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maxim </w:t>
            </w:r>
            <w:proofErr w:type="spellStart"/>
            <w:r w:rsidRPr="003F22BF">
              <w:rPr>
                <w:rFonts w:ascii="Trebuchet MS" w:hAnsi="Trebuchet MS"/>
                <w:b/>
              </w:rPr>
              <w:t>nepon</w:t>
            </w:r>
            <w:proofErr w:type="spellEnd"/>
          </w:p>
          <w:p w14:paraId="43CBF474"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992" w:type="dxa"/>
          </w:tcPr>
          <w:p w14:paraId="026DED9F"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Scor maxim</w:t>
            </w:r>
          </w:p>
          <w:p w14:paraId="4E419A51"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45CA000D"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c>
          <w:tcPr>
            <w:tcW w:w="993" w:type="dxa"/>
            <w:vAlign w:val="center"/>
          </w:tcPr>
          <w:p w14:paraId="7170CF68"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0FD1BD13"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obținut</w:t>
            </w:r>
          </w:p>
          <w:p w14:paraId="7C4F31C7"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nepon</w:t>
            </w:r>
            <w:proofErr w:type="spellEnd"/>
          </w:p>
          <w:p w14:paraId="0535A21F"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993" w:type="dxa"/>
          </w:tcPr>
          <w:p w14:paraId="7599386E"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final </w:t>
            </w:r>
          </w:p>
          <w:p w14:paraId="1216C482"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0E7D5C1D"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r>
      <w:tr w:rsidR="00112CF7" w:rsidRPr="003F22BF" w14:paraId="22EC384F" w14:textId="77777777" w:rsidTr="00AE5D3A">
        <w:tc>
          <w:tcPr>
            <w:tcW w:w="5414" w:type="dxa"/>
            <w:shd w:val="clear" w:color="auto" w:fill="E6E6E6"/>
          </w:tcPr>
          <w:p w14:paraId="083D89D4" w14:textId="77777777" w:rsidR="00112CF7" w:rsidRPr="003F22BF" w:rsidRDefault="00112CF7" w:rsidP="00AE5D3A">
            <w:pPr>
              <w:spacing w:after="0" w:line="240" w:lineRule="auto"/>
              <w:rPr>
                <w:rFonts w:ascii="Trebuchet MS" w:hAnsi="Trebuchet MS"/>
              </w:rPr>
            </w:pPr>
            <w:r w:rsidRPr="003F22BF">
              <w:rPr>
                <w:rFonts w:ascii="Trebuchet MS" w:hAnsi="Trebuchet MS"/>
                <w:b/>
              </w:rPr>
              <w:t>2. Calitatea și maturitatea proiectului</w:t>
            </w:r>
          </w:p>
        </w:tc>
        <w:tc>
          <w:tcPr>
            <w:tcW w:w="992" w:type="dxa"/>
            <w:shd w:val="clear" w:color="auto" w:fill="E6E6E6"/>
            <w:vAlign w:val="center"/>
          </w:tcPr>
          <w:p w14:paraId="3BDD3759"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10</w:t>
            </w:r>
          </w:p>
        </w:tc>
        <w:tc>
          <w:tcPr>
            <w:tcW w:w="992" w:type="dxa"/>
            <w:shd w:val="clear" w:color="auto" w:fill="E7E6E6"/>
          </w:tcPr>
          <w:p w14:paraId="30A1270D"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30</w:t>
            </w:r>
          </w:p>
        </w:tc>
        <w:tc>
          <w:tcPr>
            <w:tcW w:w="993" w:type="dxa"/>
          </w:tcPr>
          <w:p w14:paraId="3163EFC5" w14:textId="77777777" w:rsidR="00112CF7" w:rsidRPr="003F22BF" w:rsidRDefault="00112CF7" w:rsidP="00AE5D3A">
            <w:pPr>
              <w:spacing w:after="0" w:line="240" w:lineRule="auto"/>
              <w:jc w:val="center"/>
              <w:rPr>
                <w:rFonts w:ascii="Trebuchet MS" w:hAnsi="Trebuchet MS"/>
                <w:b/>
              </w:rPr>
            </w:pPr>
          </w:p>
        </w:tc>
        <w:tc>
          <w:tcPr>
            <w:tcW w:w="993" w:type="dxa"/>
          </w:tcPr>
          <w:p w14:paraId="61F22E6F" w14:textId="77777777" w:rsidR="00112CF7" w:rsidRPr="003F22BF" w:rsidRDefault="00112CF7" w:rsidP="00AE5D3A">
            <w:pPr>
              <w:spacing w:after="0" w:line="240" w:lineRule="auto"/>
              <w:jc w:val="center"/>
              <w:rPr>
                <w:rFonts w:ascii="Trebuchet MS" w:hAnsi="Trebuchet MS"/>
                <w:b/>
              </w:rPr>
            </w:pPr>
          </w:p>
        </w:tc>
      </w:tr>
      <w:tr w:rsidR="00112CF7" w:rsidRPr="003F22BF" w14:paraId="72207AE1" w14:textId="77777777" w:rsidTr="00AE5D3A">
        <w:tc>
          <w:tcPr>
            <w:tcW w:w="5414" w:type="dxa"/>
          </w:tcPr>
          <w:p w14:paraId="5B38FC53" w14:textId="77777777" w:rsidR="00112CF7" w:rsidRPr="003F22BF" w:rsidRDefault="00112CF7" w:rsidP="00AE5D3A">
            <w:pPr>
              <w:spacing w:after="0" w:line="240" w:lineRule="auto"/>
              <w:rPr>
                <w:rFonts w:ascii="Trebuchet MS" w:hAnsi="Trebuchet MS"/>
                <w:b/>
                <w:i/>
              </w:rPr>
            </w:pPr>
            <w:r w:rsidRPr="003F22BF">
              <w:rPr>
                <w:rFonts w:ascii="Trebuchet MS" w:hAnsi="Trebuchet MS"/>
                <w:b/>
                <w:i/>
              </w:rPr>
              <w:t>2.1 Coerența și fezabilitatea proiectului</w:t>
            </w:r>
          </w:p>
        </w:tc>
        <w:tc>
          <w:tcPr>
            <w:tcW w:w="992" w:type="dxa"/>
            <w:shd w:val="clear" w:color="auto" w:fill="E6E6E6"/>
          </w:tcPr>
          <w:p w14:paraId="3434DCE3"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5</w:t>
            </w:r>
          </w:p>
        </w:tc>
        <w:tc>
          <w:tcPr>
            <w:tcW w:w="992" w:type="dxa"/>
            <w:shd w:val="clear" w:color="auto" w:fill="E7E6E6"/>
          </w:tcPr>
          <w:p w14:paraId="6B0AB70C"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15</w:t>
            </w:r>
          </w:p>
        </w:tc>
        <w:tc>
          <w:tcPr>
            <w:tcW w:w="993" w:type="dxa"/>
          </w:tcPr>
          <w:p w14:paraId="151D253F" w14:textId="77777777" w:rsidR="00112CF7" w:rsidRPr="003F22BF" w:rsidRDefault="00112CF7" w:rsidP="00AE5D3A">
            <w:pPr>
              <w:spacing w:after="0" w:line="240" w:lineRule="auto"/>
              <w:jc w:val="center"/>
              <w:rPr>
                <w:rFonts w:ascii="Trebuchet MS" w:hAnsi="Trebuchet MS"/>
              </w:rPr>
            </w:pPr>
          </w:p>
        </w:tc>
        <w:tc>
          <w:tcPr>
            <w:tcW w:w="993" w:type="dxa"/>
          </w:tcPr>
          <w:p w14:paraId="1A2AAC4B" w14:textId="77777777" w:rsidR="00112CF7" w:rsidRPr="003F22BF" w:rsidRDefault="00112CF7" w:rsidP="00AE5D3A">
            <w:pPr>
              <w:spacing w:after="0" w:line="240" w:lineRule="auto"/>
              <w:jc w:val="center"/>
              <w:rPr>
                <w:rFonts w:ascii="Trebuchet MS" w:hAnsi="Trebuchet MS"/>
              </w:rPr>
            </w:pPr>
          </w:p>
        </w:tc>
      </w:tr>
      <w:tr w:rsidR="00112CF7" w:rsidRPr="003F22BF" w14:paraId="7663AADF" w14:textId="77777777" w:rsidTr="00AE5D3A">
        <w:tc>
          <w:tcPr>
            <w:tcW w:w="5414" w:type="dxa"/>
          </w:tcPr>
          <w:p w14:paraId="63170E6F" w14:textId="77777777" w:rsidR="00112CF7" w:rsidRPr="003F22BF" w:rsidRDefault="00112CF7" w:rsidP="00AE5D3A">
            <w:pPr>
              <w:spacing w:after="0" w:line="240" w:lineRule="auto"/>
              <w:rPr>
                <w:rFonts w:ascii="Trebuchet MS" w:hAnsi="Trebuchet MS"/>
                <w:i/>
              </w:rPr>
            </w:pPr>
            <w:r w:rsidRPr="003F22BF">
              <w:rPr>
                <w:rFonts w:ascii="Trebuchet MS" w:hAnsi="Trebuchet MS"/>
                <w:i/>
              </w:rPr>
              <w:t>Corelarea între activitățile propuse, resursele necesare și scopul proiectului</w:t>
            </w:r>
          </w:p>
        </w:tc>
        <w:tc>
          <w:tcPr>
            <w:tcW w:w="992" w:type="dxa"/>
            <w:shd w:val="clear" w:color="auto" w:fill="E6E6E6"/>
          </w:tcPr>
          <w:p w14:paraId="0691AC8B"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1D94F969" w14:textId="77777777" w:rsidR="00112CF7" w:rsidRPr="003F22BF" w:rsidRDefault="00112CF7" w:rsidP="00AE5D3A">
            <w:pPr>
              <w:spacing w:after="0" w:line="240" w:lineRule="auto"/>
              <w:jc w:val="center"/>
              <w:rPr>
                <w:rFonts w:ascii="Trebuchet MS" w:hAnsi="Trebuchet MS"/>
                <w:b/>
              </w:rPr>
            </w:pPr>
          </w:p>
        </w:tc>
        <w:tc>
          <w:tcPr>
            <w:tcW w:w="993" w:type="dxa"/>
          </w:tcPr>
          <w:p w14:paraId="7730EB5C" w14:textId="77777777" w:rsidR="00112CF7" w:rsidRPr="003F22BF" w:rsidRDefault="00112CF7" w:rsidP="00AE5D3A">
            <w:pPr>
              <w:spacing w:after="0" w:line="240" w:lineRule="auto"/>
              <w:jc w:val="center"/>
              <w:rPr>
                <w:rFonts w:ascii="Trebuchet MS" w:hAnsi="Trebuchet MS"/>
              </w:rPr>
            </w:pPr>
          </w:p>
        </w:tc>
        <w:tc>
          <w:tcPr>
            <w:tcW w:w="993" w:type="dxa"/>
          </w:tcPr>
          <w:p w14:paraId="2AC22DCC" w14:textId="77777777" w:rsidR="00112CF7" w:rsidRPr="003F22BF" w:rsidRDefault="00112CF7" w:rsidP="00AE5D3A">
            <w:pPr>
              <w:spacing w:after="0" w:line="240" w:lineRule="auto"/>
              <w:jc w:val="center"/>
              <w:rPr>
                <w:rFonts w:ascii="Trebuchet MS" w:hAnsi="Trebuchet MS"/>
              </w:rPr>
            </w:pPr>
          </w:p>
        </w:tc>
      </w:tr>
      <w:tr w:rsidR="00112CF7" w:rsidRPr="003F22BF" w14:paraId="7EE22CF6" w14:textId="77777777" w:rsidTr="00AE5D3A">
        <w:tc>
          <w:tcPr>
            <w:tcW w:w="5414" w:type="dxa"/>
          </w:tcPr>
          <w:p w14:paraId="689F1CF4" w14:textId="77777777" w:rsidR="00112CF7" w:rsidRPr="003F22BF" w:rsidRDefault="00112CF7" w:rsidP="00AE5D3A">
            <w:pPr>
              <w:spacing w:after="0" w:line="240" w:lineRule="auto"/>
              <w:rPr>
                <w:rFonts w:ascii="Trebuchet MS" w:hAnsi="Trebuchet MS"/>
                <w:i/>
              </w:rPr>
            </w:pPr>
            <w:r w:rsidRPr="003F22BF">
              <w:rPr>
                <w:rFonts w:ascii="Trebuchet MS" w:hAnsi="Trebuchet MS"/>
                <w:i/>
              </w:rPr>
              <w:t>Gradul de pregătire/maturitate al proiectului</w:t>
            </w:r>
          </w:p>
        </w:tc>
        <w:tc>
          <w:tcPr>
            <w:tcW w:w="992" w:type="dxa"/>
            <w:shd w:val="clear" w:color="auto" w:fill="E6E6E6"/>
          </w:tcPr>
          <w:p w14:paraId="3B26A4DE"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548FA586" w14:textId="77777777" w:rsidR="00112CF7" w:rsidRPr="003F22BF" w:rsidRDefault="00112CF7" w:rsidP="00AE5D3A">
            <w:pPr>
              <w:spacing w:after="0" w:line="240" w:lineRule="auto"/>
              <w:jc w:val="center"/>
              <w:rPr>
                <w:rFonts w:ascii="Trebuchet MS" w:hAnsi="Trebuchet MS"/>
                <w:b/>
              </w:rPr>
            </w:pPr>
          </w:p>
        </w:tc>
        <w:tc>
          <w:tcPr>
            <w:tcW w:w="993" w:type="dxa"/>
          </w:tcPr>
          <w:p w14:paraId="25CDED75" w14:textId="77777777" w:rsidR="00112CF7" w:rsidRPr="003F22BF" w:rsidRDefault="00112CF7" w:rsidP="00AE5D3A">
            <w:pPr>
              <w:spacing w:after="0" w:line="240" w:lineRule="auto"/>
              <w:jc w:val="center"/>
              <w:rPr>
                <w:rFonts w:ascii="Trebuchet MS" w:hAnsi="Trebuchet MS"/>
              </w:rPr>
            </w:pPr>
          </w:p>
        </w:tc>
        <w:tc>
          <w:tcPr>
            <w:tcW w:w="993" w:type="dxa"/>
          </w:tcPr>
          <w:p w14:paraId="681B6AEE" w14:textId="77777777" w:rsidR="00112CF7" w:rsidRPr="003F22BF" w:rsidRDefault="00112CF7" w:rsidP="00AE5D3A">
            <w:pPr>
              <w:spacing w:after="0" w:line="240" w:lineRule="auto"/>
              <w:jc w:val="center"/>
              <w:rPr>
                <w:rFonts w:ascii="Trebuchet MS" w:hAnsi="Trebuchet MS"/>
              </w:rPr>
            </w:pPr>
          </w:p>
        </w:tc>
      </w:tr>
      <w:tr w:rsidR="00112CF7" w:rsidRPr="003F22BF" w14:paraId="04AF62FE" w14:textId="77777777" w:rsidTr="00AE5D3A">
        <w:tc>
          <w:tcPr>
            <w:tcW w:w="5414" w:type="dxa"/>
          </w:tcPr>
          <w:p w14:paraId="45E3C6EA" w14:textId="77777777" w:rsidR="00112CF7" w:rsidRPr="003F22BF" w:rsidRDefault="00112CF7" w:rsidP="00AE5D3A">
            <w:pPr>
              <w:spacing w:after="0" w:line="240" w:lineRule="auto"/>
              <w:rPr>
                <w:rFonts w:ascii="Trebuchet MS" w:hAnsi="Trebuchet MS"/>
                <w:i/>
              </w:rPr>
            </w:pPr>
            <w:r w:rsidRPr="003F22BF">
              <w:rPr>
                <w:rFonts w:ascii="Trebuchet MS" w:hAnsi="Trebuchet MS"/>
                <w:i/>
              </w:rPr>
              <w:t xml:space="preserve">Fezabilitatea proiectului: </w:t>
            </w:r>
          </w:p>
          <w:p w14:paraId="4E52C810" w14:textId="77777777" w:rsidR="00112CF7" w:rsidRPr="003F22BF" w:rsidRDefault="00112CF7" w:rsidP="00AE5D3A">
            <w:pPr>
              <w:spacing w:after="0" w:line="240" w:lineRule="auto"/>
              <w:rPr>
                <w:rFonts w:ascii="Trebuchet MS" w:hAnsi="Trebuchet MS"/>
                <w:i/>
              </w:rPr>
            </w:pPr>
            <w:r w:rsidRPr="003F22BF">
              <w:rPr>
                <w:rFonts w:ascii="Trebuchet MS" w:hAnsi="Trebuchet MS"/>
                <w:i/>
              </w:rPr>
              <w:t xml:space="preserve">- </w:t>
            </w:r>
            <w:proofErr w:type="spellStart"/>
            <w:r w:rsidRPr="003F22BF">
              <w:rPr>
                <w:rFonts w:ascii="Trebuchet MS" w:hAnsi="Trebuchet MS"/>
                <w:i/>
              </w:rPr>
              <w:t>coerenţa</w:t>
            </w:r>
            <w:proofErr w:type="spellEnd"/>
            <w:r w:rsidRPr="003F22BF">
              <w:rPr>
                <w:rFonts w:ascii="Trebuchet MS" w:hAnsi="Trebuchet MS"/>
                <w:i/>
              </w:rPr>
              <w:t xml:space="preserve"> </w:t>
            </w:r>
            <w:proofErr w:type="spellStart"/>
            <w:r w:rsidRPr="003F22BF">
              <w:rPr>
                <w:rFonts w:ascii="Trebuchet MS" w:hAnsi="Trebuchet MS"/>
                <w:i/>
              </w:rPr>
              <w:t>documentaţiei</w:t>
            </w:r>
            <w:proofErr w:type="spellEnd"/>
            <w:r w:rsidRPr="003F22BF">
              <w:rPr>
                <w:rFonts w:ascii="Trebuchet MS" w:hAnsi="Trebuchet MS"/>
                <w:i/>
              </w:rPr>
              <w:t xml:space="preserve"> </w:t>
            </w:r>
          </w:p>
          <w:p w14:paraId="58D1EB79" w14:textId="77777777" w:rsidR="00112CF7" w:rsidRPr="003F22BF" w:rsidRDefault="00112CF7" w:rsidP="00AE5D3A">
            <w:pPr>
              <w:spacing w:after="0" w:line="240" w:lineRule="auto"/>
              <w:rPr>
                <w:rFonts w:ascii="Trebuchet MS" w:hAnsi="Trebuchet MS"/>
                <w:i/>
              </w:rPr>
            </w:pPr>
            <w:r w:rsidRPr="003F22BF">
              <w:rPr>
                <w:rFonts w:ascii="Trebuchet MS" w:hAnsi="Trebuchet MS"/>
                <w:i/>
              </w:rPr>
              <w:t xml:space="preserve">- </w:t>
            </w:r>
            <w:proofErr w:type="spellStart"/>
            <w:r w:rsidRPr="003F22BF">
              <w:rPr>
                <w:rFonts w:ascii="Trebuchet MS" w:hAnsi="Trebuchet MS"/>
                <w:i/>
              </w:rPr>
              <w:t>coerenţa</w:t>
            </w:r>
            <w:proofErr w:type="spellEnd"/>
            <w:r w:rsidRPr="003F22BF">
              <w:rPr>
                <w:rFonts w:ascii="Trebuchet MS" w:hAnsi="Trebuchet MS"/>
                <w:i/>
              </w:rPr>
              <w:t xml:space="preserve"> datelor din nota de fundamentare si S.F cu datele din cererea de </w:t>
            </w:r>
            <w:proofErr w:type="spellStart"/>
            <w:r w:rsidRPr="003F22BF">
              <w:rPr>
                <w:rFonts w:ascii="Trebuchet MS" w:hAnsi="Trebuchet MS"/>
                <w:i/>
              </w:rPr>
              <w:t>finanţare</w:t>
            </w:r>
            <w:proofErr w:type="spellEnd"/>
            <w:r w:rsidRPr="003F22BF">
              <w:rPr>
                <w:rFonts w:ascii="Trebuchet MS" w:hAnsi="Trebuchet MS"/>
                <w:i/>
              </w:rPr>
              <w:t>;</w:t>
            </w:r>
          </w:p>
        </w:tc>
        <w:tc>
          <w:tcPr>
            <w:tcW w:w="992" w:type="dxa"/>
            <w:shd w:val="clear" w:color="auto" w:fill="E6E6E6"/>
          </w:tcPr>
          <w:p w14:paraId="08435CBF" w14:textId="77777777" w:rsidR="00112CF7" w:rsidRPr="003F22BF" w:rsidRDefault="00112CF7" w:rsidP="00AE5D3A">
            <w:pPr>
              <w:spacing w:after="0" w:line="240" w:lineRule="auto"/>
              <w:jc w:val="center"/>
              <w:rPr>
                <w:rFonts w:ascii="Trebuchet MS" w:hAnsi="Trebuchet MS"/>
                <w:b/>
              </w:rPr>
            </w:pPr>
          </w:p>
        </w:tc>
        <w:tc>
          <w:tcPr>
            <w:tcW w:w="992" w:type="dxa"/>
            <w:shd w:val="clear" w:color="auto" w:fill="E7E6E6"/>
          </w:tcPr>
          <w:p w14:paraId="1B49D26C" w14:textId="77777777" w:rsidR="00112CF7" w:rsidRPr="003F22BF" w:rsidRDefault="00112CF7" w:rsidP="00AE5D3A">
            <w:pPr>
              <w:spacing w:after="0" w:line="240" w:lineRule="auto"/>
              <w:jc w:val="center"/>
              <w:rPr>
                <w:rFonts w:ascii="Trebuchet MS" w:hAnsi="Trebuchet MS"/>
                <w:b/>
              </w:rPr>
            </w:pPr>
          </w:p>
        </w:tc>
        <w:tc>
          <w:tcPr>
            <w:tcW w:w="993" w:type="dxa"/>
          </w:tcPr>
          <w:p w14:paraId="7A1A3433" w14:textId="77777777" w:rsidR="00112CF7" w:rsidRPr="003F22BF" w:rsidRDefault="00112CF7" w:rsidP="00AE5D3A">
            <w:pPr>
              <w:spacing w:after="0" w:line="240" w:lineRule="auto"/>
              <w:jc w:val="center"/>
              <w:rPr>
                <w:rFonts w:ascii="Trebuchet MS" w:hAnsi="Trebuchet MS"/>
              </w:rPr>
            </w:pPr>
          </w:p>
        </w:tc>
        <w:tc>
          <w:tcPr>
            <w:tcW w:w="993" w:type="dxa"/>
          </w:tcPr>
          <w:p w14:paraId="5A5186DB" w14:textId="77777777" w:rsidR="00112CF7" w:rsidRPr="003F22BF" w:rsidRDefault="00112CF7" w:rsidP="00AE5D3A">
            <w:pPr>
              <w:spacing w:after="0" w:line="240" w:lineRule="auto"/>
              <w:jc w:val="center"/>
              <w:rPr>
                <w:rFonts w:ascii="Trebuchet MS" w:hAnsi="Trebuchet MS"/>
              </w:rPr>
            </w:pPr>
          </w:p>
        </w:tc>
      </w:tr>
      <w:tr w:rsidR="00112CF7" w:rsidRPr="003F22BF" w14:paraId="5DF3B6FA" w14:textId="77777777" w:rsidTr="00AE5D3A">
        <w:tc>
          <w:tcPr>
            <w:tcW w:w="5414" w:type="dxa"/>
          </w:tcPr>
          <w:p w14:paraId="57755F2C"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i/>
              </w:rPr>
              <w:t>Structura bugetului proiectului.</w:t>
            </w:r>
          </w:p>
        </w:tc>
        <w:tc>
          <w:tcPr>
            <w:tcW w:w="992" w:type="dxa"/>
            <w:shd w:val="clear" w:color="auto" w:fill="E6E6E6"/>
          </w:tcPr>
          <w:p w14:paraId="4CD0FDF7" w14:textId="77777777" w:rsidR="00112CF7" w:rsidRPr="003F22BF" w:rsidRDefault="00112CF7" w:rsidP="00AE5D3A">
            <w:pPr>
              <w:spacing w:after="0" w:line="240" w:lineRule="auto"/>
              <w:jc w:val="center"/>
              <w:rPr>
                <w:rFonts w:ascii="Trebuchet MS" w:hAnsi="Trebuchet MS"/>
                <w:b/>
                <w:bCs/>
              </w:rPr>
            </w:pPr>
          </w:p>
        </w:tc>
        <w:tc>
          <w:tcPr>
            <w:tcW w:w="992" w:type="dxa"/>
            <w:shd w:val="clear" w:color="auto" w:fill="E7E6E6"/>
          </w:tcPr>
          <w:p w14:paraId="08ABC48D" w14:textId="77777777" w:rsidR="00112CF7" w:rsidRPr="003F22BF" w:rsidRDefault="00112CF7" w:rsidP="00AE5D3A">
            <w:pPr>
              <w:spacing w:after="0" w:line="240" w:lineRule="auto"/>
              <w:jc w:val="center"/>
              <w:rPr>
                <w:rFonts w:ascii="Trebuchet MS" w:hAnsi="Trebuchet MS"/>
                <w:b/>
              </w:rPr>
            </w:pPr>
          </w:p>
        </w:tc>
        <w:tc>
          <w:tcPr>
            <w:tcW w:w="993" w:type="dxa"/>
          </w:tcPr>
          <w:p w14:paraId="40A00434" w14:textId="77777777" w:rsidR="00112CF7" w:rsidRPr="003F22BF" w:rsidRDefault="00112CF7" w:rsidP="00AE5D3A">
            <w:pPr>
              <w:spacing w:after="0" w:line="240" w:lineRule="auto"/>
              <w:jc w:val="center"/>
              <w:rPr>
                <w:rFonts w:ascii="Trebuchet MS" w:hAnsi="Trebuchet MS"/>
              </w:rPr>
            </w:pPr>
          </w:p>
        </w:tc>
        <w:tc>
          <w:tcPr>
            <w:tcW w:w="993" w:type="dxa"/>
          </w:tcPr>
          <w:p w14:paraId="55CE1475" w14:textId="77777777" w:rsidR="00112CF7" w:rsidRPr="003F22BF" w:rsidRDefault="00112CF7" w:rsidP="00AE5D3A">
            <w:pPr>
              <w:spacing w:after="0" w:line="240" w:lineRule="auto"/>
              <w:jc w:val="center"/>
              <w:rPr>
                <w:rFonts w:ascii="Trebuchet MS" w:hAnsi="Trebuchet MS"/>
              </w:rPr>
            </w:pPr>
          </w:p>
        </w:tc>
      </w:tr>
      <w:tr w:rsidR="00112CF7" w:rsidRPr="003F22BF" w14:paraId="74093CE8" w14:textId="77777777" w:rsidTr="00AE5D3A">
        <w:tc>
          <w:tcPr>
            <w:tcW w:w="5414" w:type="dxa"/>
          </w:tcPr>
          <w:p w14:paraId="69BF72EE"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b/>
                <w:i/>
              </w:rPr>
              <w:t>2.2. Capacitatea de implementare a proiectului</w:t>
            </w:r>
          </w:p>
        </w:tc>
        <w:tc>
          <w:tcPr>
            <w:tcW w:w="992" w:type="dxa"/>
            <w:shd w:val="clear" w:color="auto" w:fill="E6E6E6"/>
          </w:tcPr>
          <w:p w14:paraId="70A8F3B1" w14:textId="77777777" w:rsidR="00112CF7" w:rsidRPr="003F22BF" w:rsidRDefault="00112CF7" w:rsidP="00AE5D3A">
            <w:pPr>
              <w:spacing w:after="0" w:line="240" w:lineRule="auto"/>
              <w:jc w:val="center"/>
              <w:rPr>
                <w:rFonts w:ascii="Trebuchet MS" w:hAnsi="Trebuchet MS"/>
                <w:b/>
                <w:bCs/>
              </w:rPr>
            </w:pPr>
            <w:r w:rsidRPr="003F22BF">
              <w:rPr>
                <w:rFonts w:ascii="Trebuchet MS" w:hAnsi="Trebuchet MS"/>
                <w:b/>
                <w:bCs/>
              </w:rPr>
              <w:t>5</w:t>
            </w:r>
          </w:p>
        </w:tc>
        <w:tc>
          <w:tcPr>
            <w:tcW w:w="992" w:type="dxa"/>
            <w:shd w:val="clear" w:color="auto" w:fill="E7E6E6"/>
          </w:tcPr>
          <w:p w14:paraId="1C99C856"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15</w:t>
            </w:r>
          </w:p>
        </w:tc>
        <w:tc>
          <w:tcPr>
            <w:tcW w:w="993" w:type="dxa"/>
          </w:tcPr>
          <w:p w14:paraId="52A7489C" w14:textId="77777777" w:rsidR="00112CF7" w:rsidRPr="003F22BF" w:rsidRDefault="00112CF7" w:rsidP="00AE5D3A">
            <w:pPr>
              <w:spacing w:after="0" w:line="240" w:lineRule="auto"/>
              <w:jc w:val="center"/>
              <w:rPr>
                <w:rFonts w:ascii="Trebuchet MS" w:hAnsi="Trebuchet MS"/>
              </w:rPr>
            </w:pPr>
          </w:p>
        </w:tc>
        <w:tc>
          <w:tcPr>
            <w:tcW w:w="993" w:type="dxa"/>
          </w:tcPr>
          <w:p w14:paraId="76995971" w14:textId="77777777" w:rsidR="00112CF7" w:rsidRPr="003F22BF" w:rsidRDefault="00112CF7" w:rsidP="00AE5D3A">
            <w:pPr>
              <w:spacing w:after="0" w:line="240" w:lineRule="auto"/>
              <w:jc w:val="center"/>
              <w:rPr>
                <w:rFonts w:ascii="Trebuchet MS" w:hAnsi="Trebuchet MS"/>
              </w:rPr>
            </w:pPr>
          </w:p>
        </w:tc>
      </w:tr>
      <w:tr w:rsidR="00112CF7" w:rsidRPr="003F22BF" w14:paraId="7B0A0DBB" w14:textId="77777777" w:rsidTr="00AE5D3A">
        <w:tc>
          <w:tcPr>
            <w:tcW w:w="5414" w:type="dxa"/>
          </w:tcPr>
          <w:p w14:paraId="21729009"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i/>
              </w:rPr>
              <w:t>Metodologia de implementare a proiectului;</w:t>
            </w:r>
          </w:p>
        </w:tc>
        <w:tc>
          <w:tcPr>
            <w:tcW w:w="992" w:type="dxa"/>
            <w:shd w:val="clear" w:color="auto" w:fill="E6E6E6"/>
          </w:tcPr>
          <w:p w14:paraId="430C7792" w14:textId="77777777" w:rsidR="00112CF7" w:rsidRPr="003F22BF" w:rsidRDefault="00112CF7" w:rsidP="00AE5D3A">
            <w:pPr>
              <w:spacing w:after="0" w:line="240" w:lineRule="auto"/>
              <w:jc w:val="center"/>
              <w:rPr>
                <w:rFonts w:ascii="Trebuchet MS" w:hAnsi="Trebuchet MS"/>
                <w:bCs/>
              </w:rPr>
            </w:pPr>
          </w:p>
        </w:tc>
        <w:tc>
          <w:tcPr>
            <w:tcW w:w="992" w:type="dxa"/>
            <w:shd w:val="clear" w:color="auto" w:fill="E7E6E6"/>
          </w:tcPr>
          <w:p w14:paraId="5053EEC2" w14:textId="77777777" w:rsidR="00112CF7" w:rsidRPr="003F22BF" w:rsidRDefault="00112CF7" w:rsidP="00AE5D3A">
            <w:pPr>
              <w:spacing w:after="0" w:line="240" w:lineRule="auto"/>
              <w:jc w:val="center"/>
              <w:rPr>
                <w:rFonts w:ascii="Trebuchet MS" w:hAnsi="Trebuchet MS"/>
              </w:rPr>
            </w:pPr>
          </w:p>
        </w:tc>
        <w:tc>
          <w:tcPr>
            <w:tcW w:w="993" w:type="dxa"/>
          </w:tcPr>
          <w:p w14:paraId="3EFB76B2" w14:textId="77777777" w:rsidR="00112CF7" w:rsidRPr="003F22BF" w:rsidRDefault="00112CF7" w:rsidP="00AE5D3A">
            <w:pPr>
              <w:spacing w:after="0" w:line="240" w:lineRule="auto"/>
              <w:jc w:val="center"/>
              <w:rPr>
                <w:rFonts w:ascii="Trebuchet MS" w:hAnsi="Trebuchet MS"/>
              </w:rPr>
            </w:pPr>
          </w:p>
        </w:tc>
        <w:tc>
          <w:tcPr>
            <w:tcW w:w="993" w:type="dxa"/>
          </w:tcPr>
          <w:p w14:paraId="50056BEC" w14:textId="77777777" w:rsidR="00112CF7" w:rsidRPr="003F22BF" w:rsidRDefault="00112CF7" w:rsidP="00AE5D3A">
            <w:pPr>
              <w:spacing w:after="0" w:line="240" w:lineRule="auto"/>
              <w:jc w:val="center"/>
              <w:rPr>
                <w:rFonts w:ascii="Trebuchet MS" w:hAnsi="Trebuchet MS"/>
              </w:rPr>
            </w:pPr>
          </w:p>
        </w:tc>
      </w:tr>
      <w:tr w:rsidR="00112CF7" w:rsidRPr="003F22BF" w14:paraId="04F51A61" w14:textId="77777777" w:rsidTr="00AE5D3A">
        <w:tc>
          <w:tcPr>
            <w:tcW w:w="5414" w:type="dxa"/>
          </w:tcPr>
          <w:p w14:paraId="4BBDA656"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i/>
              </w:rPr>
              <w:t>Capacitatea echipei de implementare si a echipei de management a proiectului</w:t>
            </w:r>
          </w:p>
        </w:tc>
        <w:tc>
          <w:tcPr>
            <w:tcW w:w="992" w:type="dxa"/>
            <w:shd w:val="clear" w:color="auto" w:fill="E6E6E6"/>
          </w:tcPr>
          <w:p w14:paraId="45A2FE32" w14:textId="77777777" w:rsidR="00112CF7" w:rsidRPr="003F22BF" w:rsidRDefault="00112CF7" w:rsidP="00AE5D3A">
            <w:pPr>
              <w:spacing w:after="0" w:line="240" w:lineRule="auto"/>
              <w:jc w:val="center"/>
              <w:rPr>
                <w:rFonts w:ascii="Trebuchet MS" w:hAnsi="Trebuchet MS"/>
                <w:bCs/>
              </w:rPr>
            </w:pPr>
          </w:p>
        </w:tc>
        <w:tc>
          <w:tcPr>
            <w:tcW w:w="992" w:type="dxa"/>
            <w:shd w:val="clear" w:color="auto" w:fill="E7E6E6"/>
          </w:tcPr>
          <w:p w14:paraId="18FE8C8C" w14:textId="77777777" w:rsidR="00112CF7" w:rsidRPr="003F22BF" w:rsidRDefault="00112CF7" w:rsidP="00AE5D3A">
            <w:pPr>
              <w:spacing w:after="0" w:line="240" w:lineRule="auto"/>
              <w:jc w:val="center"/>
              <w:rPr>
                <w:rFonts w:ascii="Trebuchet MS" w:hAnsi="Trebuchet MS"/>
              </w:rPr>
            </w:pPr>
          </w:p>
        </w:tc>
        <w:tc>
          <w:tcPr>
            <w:tcW w:w="993" w:type="dxa"/>
          </w:tcPr>
          <w:p w14:paraId="78629C2A" w14:textId="77777777" w:rsidR="00112CF7" w:rsidRPr="003F22BF" w:rsidRDefault="00112CF7" w:rsidP="00AE5D3A">
            <w:pPr>
              <w:spacing w:after="0" w:line="240" w:lineRule="auto"/>
              <w:jc w:val="center"/>
              <w:rPr>
                <w:rFonts w:ascii="Trebuchet MS" w:hAnsi="Trebuchet MS"/>
              </w:rPr>
            </w:pPr>
          </w:p>
        </w:tc>
        <w:tc>
          <w:tcPr>
            <w:tcW w:w="993" w:type="dxa"/>
          </w:tcPr>
          <w:p w14:paraId="7A0DF822" w14:textId="77777777" w:rsidR="00112CF7" w:rsidRPr="003F22BF" w:rsidRDefault="00112CF7" w:rsidP="00AE5D3A">
            <w:pPr>
              <w:spacing w:after="0" w:line="240" w:lineRule="auto"/>
              <w:jc w:val="center"/>
              <w:rPr>
                <w:rFonts w:ascii="Trebuchet MS" w:hAnsi="Trebuchet MS"/>
              </w:rPr>
            </w:pPr>
          </w:p>
        </w:tc>
      </w:tr>
      <w:tr w:rsidR="00112CF7" w:rsidRPr="003F22BF" w14:paraId="39663B4D" w14:textId="77777777" w:rsidTr="00AE5D3A">
        <w:tc>
          <w:tcPr>
            <w:tcW w:w="5414" w:type="dxa"/>
          </w:tcPr>
          <w:p w14:paraId="4A01AF9D" w14:textId="77777777" w:rsidR="00112CF7" w:rsidRPr="003F22BF" w:rsidRDefault="00112CF7" w:rsidP="00AE5D3A">
            <w:pPr>
              <w:spacing w:after="0" w:line="240" w:lineRule="auto"/>
              <w:ind w:left="34" w:hanging="34"/>
              <w:rPr>
                <w:rFonts w:ascii="Trebuchet MS" w:hAnsi="Trebuchet MS"/>
              </w:rPr>
            </w:pPr>
            <w:r w:rsidRPr="003F22BF">
              <w:rPr>
                <w:rFonts w:ascii="Trebuchet MS" w:hAnsi="Trebuchet MS"/>
              </w:rPr>
              <w:t>TOTAL punctaj criteriu</w:t>
            </w:r>
          </w:p>
        </w:tc>
        <w:tc>
          <w:tcPr>
            <w:tcW w:w="992" w:type="dxa"/>
            <w:shd w:val="clear" w:color="auto" w:fill="E6E6E6"/>
          </w:tcPr>
          <w:p w14:paraId="3DBAF29A" w14:textId="77777777" w:rsidR="00112CF7" w:rsidRPr="003F22BF" w:rsidRDefault="00112CF7" w:rsidP="00AE5D3A">
            <w:pPr>
              <w:spacing w:after="0" w:line="240" w:lineRule="auto"/>
              <w:jc w:val="center"/>
              <w:rPr>
                <w:rFonts w:ascii="Trebuchet MS" w:hAnsi="Trebuchet MS"/>
                <w:bCs/>
              </w:rPr>
            </w:pPr>
            <w:r w:rsidRPr="003F22BF">
              <w:rPr>
                <w:rFonts w:ascii="Trebuchet MS" w:hAnsi="Trebuchet MS"/>
                <w:bCs/>
              </w:rPr>
              <w:t>-</w:t>
            </w:r>
          </w:p>
        </w:tc>
        <w:tc>
          <w:tcPr>
            <w:tcW w:w="992" w:type="dxa"/>
            <w:shd w:val="clear" w:color="auto" w:fill="E7E6E6"/>
          </w:tcPr>
          <w:p w14:paraId="47F9CC3F" w14:textId="77777777" w:rsidR="00112CF7" w:rsidRPr="003F22BF" w:rsidRDefault="00112CF7" w:rsidP="00AE5D3A">
            <w:pPr>
              <w:spacing w:after="0" w:line="240" w:lineRule="auto"/>
              <w:jc w:val="center"/>
              <w:rPr>
                <w:rFonts w:ascii="Trebuchet MS" w:hAnsi="Trebuchet MS"/>
              </w:rPr>
            </w:pPr>
            <w:r w:rsidRPr="003F22BF">
              <w:rPr>
                <w:rFonts w:ascii="Trebuchet MS" w:hAnsi="Trebuchet MS"/>
              </w:rPr>
              <w:t>-</w:t>
            </w:r>
          </w:p>
        </w:tc>
        <w:tc>
          <w:tcPr>
            <w:tcW w:w="993" w:type="dxa"/>
          </w:tcPr>
          <w:p w14:paraId="551D5F9B" w14:textId="77777777" w:rsidR="00112CF7" w:rsidRPr="003F22BF" w:rsidRDefault="00112CF7" w:rsidP="00AE5D3A">
            <w:pPr>
              <w:spacing w:after="0" w:line="240" w:lineRule="auto"/>
              <w:jc w:val="center"/>
              <w:rPr>
                <w:rFonts w:ascii="Trebuchet MS" w:hAnsi="Trebuchet MS"/>
              </w:rPr>
            </w:pPr>
          </w:p>
        </w:tc>
        <w:tc>
          <w:tcPr>
            <w:tcW w:w="993" w:type="dxa"/>
          </w:tcPr>
          <w:p w14:paraId="62E9AB87" w14:textId="77777777" w:rsidR="00112CF7" w:rsidRPr="003F22BF" w:rsidRDefault="00112CF7" w:rsidP="00AE5D3A">
            <w:pPr>
              <w:spacing w:after="0" w:line="240" w:lineRule="auto"/>
              <w:jc w:val="center"/>
              <w:rPr>
                <w:rFonts w:ascii="Trebuchet MS" w:hAnsi="Trebuchet MS"/>
              </w:rPr>
            </w:pPr>
          </w:p>
        </w:tc>
      </w:tr>
      <w:tr w:rsidR="00112CF7" w:rsidRPr="003F22BF" w14:paraId="6EEC73D7" w14:textId="77777777" w:rsidTr="00AE5D3A">
        <w:tc>
          <w:tcPr>
            <w:tcW w:w="9384" w:type="dxa"/>
            <w:gridSpan w:val="5"/>
          </w:tcPr>
          <w:p w14:paraId="21FDC9F9" w14:textId="77777777" w:rsidR="00112CF7" w:rsidRPr="003F22BF" w:rsidRDefault="00112CF7" w:rsidP="00AE5D3A">
            <w:pPr>
              <w:spacing w:after="0" w:line="240" w:lineRule="auto"/>
              <w:rPr>
                <w:rFonts w:ascii="Trebuchet MS" w:hAnsi="Trebuchet MS"/>
                <w:b/>
              </w:rPr>
            </w:pPr>
            <w:r w:rsidRPr="003F22BF">
              <w:rPr>
                <w:rFonts w:ascii="Trebuchet MS" w:hAnsi="Trebuchet MS"/>
                <w:b/>
              </w:rPr>
              <w:t>Comentarii:</w:t>
            </w:r>
          </w:p>
          <w:p w14:paraId="203A167F" w14:textId="77777777" w:rsidR="00112CF7" w:rsidRPr="003F22BF" w:rsidRDefault="00112CF7" w:rsidP="00AE5D3A">
            <w:pPr>
              <w:spacing w:after="0" w:line="240" w:lineRule="auto"/>
              <w:rPr>
                <w:rFonts w:ascii="Trebuchet MS" w:hAnsi="Trebuchet MS"/>
              </w:rPr>
            </w:pPr>
          </w:p>
          <w:p w14:paraId="6F7DD316" w14:textId="77777777" w:rsidR="00112CF7" w:rsidRPr="003F22BF" w:rsidRDefault="00112CF7" w:rsidP="00AE5D3A">
            <w:pPr>
              <w:spacing w:after="0" w:line="240" w:lineRule="auto"/>
              <w:rPr>
                <w:rFonts w:ascii="Trebuchet MS" w:hAnsi="Trebuchet MS"/>
              </w:rPr>
            </w:pPr>
          </w:p>
          <w:p w14:paraId="4917E1BC" w14:textId="77777777" w:rsidR="00112CF7" w:rsidRPr="003F22BF" w:rsidRDefault="00112CF7" w:rsidP="00AE5D3A">
            <w:pPr>
              <w:spacing w:after="0" w:line="240" w:lineRule="auto"/>
              <w:rPr>
                <w:rFonts w:ascii="Trebuchet MS" w:hAnsi="Trebuchet MS"/>
              </w:rPr>
            </w:pPr>
          </w:p>
          <w:p w14:paraId="343BD51F" w14:textId="77777777" w:rsidR="00112CF7" w:rsidRPr="003F22BF" w:rsidRDefault="00112CF7" w:rsidP="00AE5D3A">
            <w:pPr>
              <w:spacing w:after="0" w:line="240" w:lineRule="auto"/>
              <w:rPr>
                <w:rFonts w:ascii="Trebuchet MS" w:hAnsi="Trebuchet MS"/>
              </w:rPr>
            </w:pPr>
          </w:p>
          <w:p w14:paraId="766BC858" w14:textId="77777777" w:rsidR="00112CF7" w:rsidRPr="003F22BF" w:rsidRDefault="00112CF7" w:rsidP="00AE5D3A">
            <w:pPr>
              <w:spacing w:after="0" w:line="240" w:lineRule="auto"/>
              <w:rPr>
                <w:rFonts w:ascii="Trebuchet MS" w:hAnsi="Trebuchet MS"/>
              </w:rPr>
            </w:pPr>
          </w:p>
          <w:p w14:paraId="1FF1E01E" w14:textId="77777777" w:rsidR="00112CF7" w:rsidRPr="003F22BF" w:rsidRDefault="00112CF7" w:rsidP="00AE5D3A">
            <w:pPr>
              <w:spacing w:after="0" w:line="240" w:lineRule="auto"/>
              <w:rPr>
                <w:rFonts w:ascii="Trebuchet MS" w:hAnsi="Trebuchet MS"/>
              </w:rPr>
            </w:pPr>
          </w:p>
          <w:p w14:paraId="1D2F9406" w14:textId="77777777" w:rsidR="00112CF7" w:rsidRPr="003F22BF" w:rsidRDefault="00112CF7" w:rsidP="00AE5D3A">
            <w:pPr>
              <w:spacing w:after="0" w:line="240" w:lineRule="auto"/>
              <w:rPr>
                <w:rFonts w:ascii="Trebuchet MS" w:hAnsi="Trebuchet MS"/>
              </w:rPr>
            </w:pPr>
          </w:p>
          <w:p w14:paraId="454E7BB4" w14:textId="77777777" w:rsidR="00112CF7" w:rsidRPr="003F22BF" w:rsidRDefault="00112CF7" w:rsidP="00AE5D3A">
            <w:pPr>
              <w:spacing w:after="0" w:line="240" w:lineRule="auto"/>
              <w:rPr>
                <w:rFonts w:ascii="Trebuchet MS" w:hAnsi="Trebuchet MS"/>
              </w:rPr>
            </w:pPr>
          </w:p>
        </w:tc>
      </w:tr>
    </w:tbl>
    <w:p w14:paraId="0024FBF1" w14:textId="77777777" w:rsidR="00112CF7" w:rsidRPr="003F22BF" w:rsidRDefault="00112CF7" w:rsidP="00112CF7">
      <w:pPr>
        <w:spacing w:before="100" w:beforeAutospacing="1" w:after="100" w:afterAutospacing="1" w:line="240" w:lineRule="auto"/>
        <w:contextualSpacing/>
        <w:rPr>
          <w:rFonts w:ascii="Trebuchet MS" w:hAnsi="Trebuchet MS"/>
        </w:rPr>
      </w:pPr>
    </w:p>
    <w:p w14:paraId="25E1F158" w14:textId="77777777" w:rsidR="00112CF7" w:rsidRPr="003F22BF" w:rsidRDefault="00112CF7" w:rsidP="00112CF7">
      <w:pPr>
        <w:spacing w:before="100" w:beforeAutospacing="1" w:after="100" w:afterAutospacing="1" w:line="240" w:lineRule="auto"/>
        <w:contextualSpacing/>
        <w:rPr>
          <w:rFonts w:ascii="Trebuchet MS" w:hAnsi="Trebuchet MS"/>
          <w:b/>
        </w:rPr>
      </w:pPr>
    </w:p>
    <w:p w14:paraId="67F47790" w14:textId="77777777" w:rsidR="00112CF7" w:rsidRPr="003F22BF" w:rsidRDefault="00112CF7" w:rsidP="00112CF7">
      <w:pPr>
        <w:spacing w:before="100" w:beforeAutospacing="1" w:after="100" w:afterAutospacing="1" w:line="240" w:lineRule="auto"/>
        <w:contextualSpacing/>
        <w:rPr>
          <w:rFonts w:ascii="Trebuchet MS" w:hAnsi="Trebuchet MS"/>
          <w:b/>
        </w:rPr>
      </w:pPr>
    </w:p>
    <w:p w14:paraId="289BB930" w14:textId="77777777" w:rsidR="00112CF7" w:rsidRPr="003F22BF" w:rsidRDefault="00112CF7" w:rsidP="00112CF7">
      <w:pPr>
        <w:spacing w:before="100" w:beforeAutospacing="1" w:after="100" w:afterAutospacing="1" w:line="240" w:lineRule="auto"/>
        <w:contextualSpacing/>
        <w:jc w:val="both"/>
        <w:rPr>
          <w:rFonts w:ascii="Trebuchet MS" w:hAnsi="Trebuchet MS"/>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4"/>
        <w:gridCol w:w="1561"/>
        <w:gridCol w:w="1134"/>
        <w:gridCol w:w="992"/>
        <w:gridCol w:w="1276"/>
      </w:tblGrid>
      <w:tr w:rsidR="00112CF7" w:rsidRPr="003F22BF" w14:paraId="65D8415E" w14:textId="77777777" w:rsidTr="00AE5D3A">
        <w:tc>
          <w:tcPr>
            <w:tcW w:w="5414" w:type="dxa"/>
            <w:vAlign w:val="center"/>
          </w:tcPr>
          <w:p w14:paraId="791C3329" w14:textId="77777777" w:rsidR="00112CF7" w:rsidRPr="003F22BF" w:rsidRDefault="00112CF7" w:rsidP="00AE5D3A">
            <w:pPr>
              <w:spacing w:after="0" w:line="240" w:lineRule="auto"/>
              <w:rPr>
                <w:rFonts w:ascii="Trebuchet MS" w:hAnsi="Trebuchet MS"/>
                <w:b/>
              </w:rPr>
            </w:pPr>
            <w:r w:rsidRPr="003F22BF">
              <w:rPr>
                <w:rFonts w:ascii="Trebuchet MS" w:hAnsi="Trebuchet MS"/>
                <w:b/>
              </w:rPr>
              <w:t>Criteriu/Subcriteriu</w:t>
            </w:r>
          </w:p>
        </w:tc>
        <w:tc>
          <w:tcPr>
            <w:tcW w:w="1561" w:type="dxa"/>
            <w:vAlign w:val="center"/>
          </w:tcPr>
          <w:p w14:paraId="49E3AC19"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3E4E0CD4"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Maxim</w:t>
            </w:r>
          </w:p>
          <w:p w14:paraId="534F015F"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 </w:t>
            </w:r>
            <w:proofErr w:type="spellStart"/>
            <w:r w:rsidRPr="003F22BF">
              <w:rPr>
                <w:rFonts w:ascii="Trebuchet MS" w:hAnsi="Trebuchet MS"/>
                <w:b/>
              </w:rPr>
              <w:t>nepon</w:t>
            </w:r>
            <w:proofErr w:type="spellEnd"/>
          </w:p>
          <w:p w14:paraId="18F489FB"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1134" w:type="dxa"/>
          </w:tcPr>
          <w:p w14:paraId="785E2E4F"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Scor maxim</w:t>
            </w:r>
          </w:p>
          <w:p w14:paraId="50237B84"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7C4669AA"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c>
          <w:tcPr>
            <w:tcW w:w="992" w:type="dxa"/>
            <w:vAlign w:val="center"/>
          </w:tcPr>
          <w:p w14:paraId="3450A27C"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w:t>
            </w:r>
          </w:p>
          <w:p w14:paraId="14762F1D"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obținut</w:t>
            </w:r>
          </w:p>
          <w:p w14:paraId="14FA2AA1"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nepon</w:t>
            </w:r>
            <w:proofErr w:type="spellEnd"/>
          </w:p>
          <w:p w14:paraId="5C4213B7"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derat</w:t>
            </w:r>
            <w:proofErr w:type="spellEnd"/>
          </w:p>
        </w:tc>
        <w:tc>
          <w:tcPr>
            <w:tcW w:w="1276" w:type="dxa"/>
          </w:tcPr>
          <w:p w14:paraId="6DFB3A48"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 xml:space="preserve">Scor final </w:t>
            </w:r>
          </w:p>
          <w:p w14:paraId="59F7BE16" w14:textId="77777777" w:rsidR="00112CF7" w:rsidRPr="003F22BF" w:rsidRDefault="00112CF7" w:rsidP="00AE5D3A">
            <w:pPr>
              <w:spacing w:after="0" w:line="240" w:lineRule="auto"/>
              <w:jc w:val="center"/>
              <w:rPr>
                <w:rFonts w:ascii="Trebuchet MS" w:hAnsi="Trebuchet MS"/>
                <w:b/>
              </w:rPr>
            </w:pPr>
          </w:p>
          <w:p w14:paraId="10443B6B"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ponde</w:t>
            </w:r>
            <w:proofErr w:type="spellEnd"/>
          </w:p>
          <w:p w14:paraId="24A84127" w14:textId="77777777" w:rsidR="00112CF7" w:rsidRPr="003F22BF" w:rsidRDefault="00112CF7" w:rsidP="00AE5D3A">
            <w:pPr>
              <w:spacing w:after="0" w:line="240" w:lineRule="auto"/>
              <w:jc w:val="center"/>
              <w:rPr>
                <w:rFonts w:ascii="Trebuchet MS" w:hAnsi="Trebuchet MS"/>
                <w:b/>
              </w:rPr>
            </w:pPr>
            <w:proofErr w:type="spellStart"/>
            <w:r w:rsidRPr="003F22BF">
              <w:rPr>
                <w:rFonts w:ascii="Trebuchet MS" w:hAnsi="Trebuchet MS"/>
                <w:b/>
              </w:rPr>
              <w:t>rat</w:t>
            </w:r>
            <w:proofErr w:type="spellEnd"/>
          </w:p>
        </w:tc>
      </w:tr>
      <w:tr w:rsidR="00112CF7" w:rsidRPr="003F22BF" w14:paraId="016DC355" w14:textId="77777777" w:rsidTr="00AE5D3A">
        <w:tc>
          <w:tcPr>
            <w:tcW w:w="5414" w:type="dxa"/>
            <w:shd w:val="clear" w:color="auto" w:fill="E6E6E6"/>
          </w:tcPr>
          <w:p w14:paraId="3450A8F0" w14:textId="77777777" w:rsidR="00112CF7" w:rsidRPr="003F22BF" w:rsidRDefault="00112CF7" w:rsidP="00AE5D3A">
            <w:pPr>
              <w:spacing w:after="0" w:line="240" w:lineRule="auto"/>
              <w:rPr>
                <w:rFonts w:ascii="Trebuchet MS" w:hAnsi="Trebuchet MS"/>
              </w:rPr>
            </w:pPr>
            <w:r w:rsidRPr="003F22BF">
              <w:rPr>
                <w:rFonts w:ascii="Trebuchet MS" w:hAnsi="Trebuchet MS"/>
                <w:b/>
              </w:rPr>
              <w:t>3. Sustenabilitatea proiectului</w:t>
            </w:r>
          </w:p>
        </w:tc>
        <w:tc>
          <w:tcPr>
            <w:tcW w:w="1561" w:type="dxa"/>
            <w:shd w:val="clear" w:color="auto" w:fill="E6E6E6"/>
            <w:vAlign w:val="center"/>
          </w:tcPr>
          <w:p w14:paraId="156DC759"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10</w:t>
            </w:r>
          </w:p>
        </w:tc>
        <w:tc>
          <w:tcPr>
            <w:tcW w:w="1134" w:type="dxa"/>
            <w:shd w:val="clear" w:color="auto" w:fill="E7E6E6"/>
          </w:tcPr>
          <w:p w14:paraId="2F8551BD"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30</w:t>
            </w:r>
          </w:p>
        </w:tc>
        <w:tc>
          <w:tcPr>
            <w:tcW w:w="992" w:type="dxa"/>
          </w:tcPr>
          <w:p w14:paraId="289D802D" w14:textId="77777777" w:rsidR="00112CF7" w:rsidRPr="003F22BF" w:rsidRDefault="00112CF7" w:rsidP="00AE5D3A">
            <w:pPr>
              <w:spacing w:after="0" w:line="240" w:lineRule="auto"/>
              <w:jc w:val="center"/>
              <w:rPr>
                <w:rFonts w:ascii="Trebuchet MS" w:hAnsi="Trebuchet MS"/>
                <w:b/>
              </w:rPr>
            </w:pPr>
          </w:p>
        </w:tc>
        <w:tc>
          <w:tcPr>
            <w:tcW w:w="1276" w:type="dxa"/>
          </w:tcPr>
          <w:p w14:paraId="3D4B00E2" w14:textId="77777777" w:rsidR="00112CF7" w:rsidRPr="003F22BF" w:rsidRDefault="00112CF7" w:rsidP="00AE5D3A">
            <w:pPr>
              <w:spacing w:after="0" w:line="240" w:lineRule="auto"/>
              <w:jc w:val="center"/>
              <w:rPr>
                <w:rFonts w:ascii="Trebuchet MS" w:hAnsi="Trebuchet MS"/>
                <w:b/>
              </w:rPr>
            </w:pPr>
          </w:p>
        </w:tc>
      </w:tr>
      <w:tr w:rsidR="00112CF7" w:rsidRPr="003F22BF" w14:paraId="24BF3581" w14:textId="77777777" w:rsidTr="00AE5D3A">
        <w:tc>
          <w:tcPr>
            <w:tcW w:w="5414" w:type="dxa"/>
          </w:tcPr>
          <w:p w14:paraId="6AEB5690" w14:textId="77777777" w:rsidR="00112CF7" w:rsidRPr="003F22BF" w:rsidRDefault="00112CF7" w:rsidP="00AE5D3A">
            <w:pPr>
              <w:spacing w:after="0" w:line="240" w:lineRule="auto"/>
              <w:rPr>
                <w:rFonts w:ascii="Trebuchet MS" w:hAnsi="Trebuchet MS"/>
                <w:b/>
                <w:i/>
              </w:rPr>
            </w:pPr>
            <w:r w:rsidRPr="003F22BF">
              <w:rPr>
                <w:rFonts w:ascii="Trebuchet MS" w:hAnsi="Trebuchet MS"/>
                <w:b/>
              </w:rPr>
              <w:t xml:space="preserve">3.1 Impactul </w:t>
            </w:r>
            <w:proofErr w:type="spellStart"/>
            <w:r w:rsidRPr="003F22BF">
              <w:rPr>
                <w:rFonts w:ascii="Trebuchet MS" w:hAnsi="Trebuchet MS"/>
                <w:b/>
              </w:rPr>
              <w:t>socio</w:t>
            </w:r>
            <w:proofErr w:type="spellEnd"/>
            <w:r w:rsidRPr="003F22BF">
              <w:rPr>
                <w:rFonts w:ascii="Trebuchet MS" w:hAnsi="Trebuchet MS"/>
                <w:b/>
              </w:rPr>
              <w:t>-economic</w:t>
            </w:r>
          </w:p>
        </w:tc>
        <w:tc>
          <w:tcPr>
            <w:tcW w:w="1561" w:type="dxa"/>
            <w:shd w:val="clear" w:color="auto" w:fill="E6E6E6"/>
          </w:tcPr>
          <w:p w14:paraId="6164C57A"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5</w:t>
            </w:r>
          </w:p>
        </w:tc>
        <w:tc>
          <w:tcPr>
            <w:tcW w:w="1134" w:type="dxa"/>
            <w:shd w:val="clear" w:color="auto" w:fill="E7E6E6"/>
          </w:tcPr>
          <w:p w14:paraId="71F8C5BD"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15</w:t>
            </w:r>
          </w:p>
        </w:tc>
        <w:tc>
          <w:tcPr>
            <w:tcW w:w="992" w:type="dxa"/>
          </w:tcPr>
          <w:p w14:paraId="6FC6DD7E" w14:textId="77777777" w:rsidR="00112CF7" w:rsidRPr="003F22BF" w:rsidRDefault="00112CF7" w:rsidP="00AE5D3A">
            <w:pPr>
              <w:spacing w:after="0" w:line="240" w:lineRule="auto"/>
              <w:jc w:val="center"/>
              <w:rPr>
                <w:rFonts w:ascii="Trebuchet MS" w:hAnsi="Trebuchet MS"/>
              </w:rPr>
            </w:pPr>
          </w:p>
        </w:tc>
        <w:tc>
          <w:tcPr>
            <w:tcW w:w="1276" w:type="dxa"/>
          </w:tcPr>
          <w:p w14:paraId="3B2C121A" w14:textId="77777777" w:rsidR="00112CF7" w:rsidRPr="003F22BF" w:rsidRDefault="00112CF7" w:rsidP="00AE5D3A">
            <w:pPr>
              <w:spacing w:after="0" w:line="240" w:lineRule="auto"/>
              <w:jc w:val="center"/>
              <w:rPr>
                <w:rFonts w:ascii="Trebuchet MS" w:hAnsi="Trebuchet MS"/>
              </w:rPr>
            </w:pPr>
          </w:p>
        </w:tc>
      </w:tr>
      <w:tr w:rsidR="00112CF7" w:rsidRPr="003F22BF" w14:paraId="7F963777" w14:textId="77777777" w:rsidTr="00AE5D3A">
        <w:tc>
          <w:tcPr>
            <w:tcW w:w="5414" w:type="dxa"/>
          </w:tcPr>
          <w:p w14:paraId="56746955" w14:textId="77777777" w:rsidR="00112CF7" w:rsidRPr="003F22BF" w:rsidRDefault="00112CF7" w:rsidP="00AE5D3A">
            <w:pPr>
              <w:spacing w:after="0" w:line="240" w:lineRule="auto"/>
              <w:rPr>
                <w:rFonts w:ascii="Trebuchet MS" w:hAnsi="Trebuchet MS"/>
                <w:i/>
              </w:rPr>
            </w:pPr>
            <w:proofErr w:type="spellStart"/>
            <w:r w:rsidRPr="003F22BF">
              <w:rPr>
                <w:rFonts w:ascii="Trebuchet MS" w:hAnsi="Trebuchet MS"/>
                <w:i/>
              </w:rPr>
              <w:t>Contribuţia</w:t>
            </w:r>
            <w:proofErr w:type="spellEnd"/>
            <w:r w:rsidRPr="003F22BF">
              <w:rPr>
                <w:rFonts w:ascii="Trebuchet MS" w:hAnsi="Trebuchet MS"/>
                <w:i/>
              </w:rPr>
              <w:t xml:space="preserve"> proiectului la creșterea competitivității economice a clusterului în domeniul căruia i se adresează proiectul;</w:t>
            </w:r>
          </w:p>
        </w:tc>
        <w:tc>
          <w:tcPr>
            <w:tcW w:w="1561" w:type="dxa"/>
            <w:shd w:val="clear" w:color="auto" w:fill="E6E6E6"/>
          </w:tcPr>
          <w:p w14:paraId="4AF9C90E" w14:textId="77777777" w:rsidR="00112CF7" w:rsidRPr="003F22BF" w:rsidRDefault="00112CF7" w:rsidP="00AE5D3A">
            <w:pPr>
              <w:spacing w:after="0" w:line="240" w:lineRule="auto"/>
              <w:jc w:val="center"/>
              <w:rPr>
                <w:rFonts w:ascii="Trebuchet MS" w:hAnsi="Trebuchet MS"/>
                <w:b/>
              </w:rPr>
            </w:pPr>
          </w:p>
        </w:tc>
        <w:tc>
          <w:tcPr>
            <w:tcW w:w="1134" w:type="dxa"/>
            <w:shd w:val="clear" w:color="auto" w:fill="E7E6E6"/>
          </w:tcPr>
          <w:p w14:paraId="6BA2FC7E" w14:textId="77777777" w:rsidR="00112CF7" w:rsidRPr="003F22BF" w:rsidRDefault="00112CF7" w:rsidP="00AE5D3A">
            <w:pPr>
              <w:spacing w:after="0" w:line="240" w:lineRule="auto"/>
              <w:jc w:val="center"/>
              <w:rPr>
                <w:rFonts w:ascii="Trebuchet MS" w:hAnsi="Trebuchet MS"/>
                <w:b/>
              </w:rPr>
            </w:pPr>
          </w:p>
        </w:tc>
        <w:tc>
          <w:tcPr>
            <w:tcW w:w="992" w:type="dxa"/>
          </w:tcPr>
          <w:p w14:paraId="66BD68E1" w14:textId="77777777" w:rsidR="00112CF7" w:rsidRPr="003F22BF" w:rsidRDefault="00112CF7" w:rsidP="00AE5D3A">
            <w:pPr>
              <w:spacing w:after="0" w:line="240" w:lineRule="auto"/>
              <w:jc w:val="center"/>
              <w:rPr>
                <w:rFonts w:ascii="Trebuchet MS" w:hAnsi="Trebuchet MS"/>
              </w:rPr>
            </w:pPr>
          </w:p>
        </w:tc>
        <w:tc>
          <w:tcPr>
            <w:tcW w:w="1276" w:type="dxa"/>
          </w:tcPr>
          <w:p w14:paraId="0B6D6A5D" w14:textId="77777777" w:rsidR="00112CF7" w:rsidRPr="003F22BF" w:rsidRDefault="00112CF7" w:rsidP="00AE5D3A">
            <w:pPr>
              <w:spacing w:after="0" w:line="240" w:lineRule="auto"/>
              <w:jc w:val="center"/>
              <w:rPr>
                <w:rFonts w:ascii="Trebuchet MS" w:hAnsi="Trebuchet MS"/>
              </w:rPr>
            </w:pPr>
          </w:p>
        </w:tc>
      </w:tr>
      <w:tr w:rsidR="00112CF7" w:rsidRPr="003F22BF" w14:paraId="3AE558D7" w14:textId="77777777" w:rsidTr="00AE5D3A">
        <w:tc>
          <w:tcPr>
            <w:tcW w:w="5414" w:type="dxa"/>
          </w:tcPr>
          <w:p w14:paraId="40DACD96" w14:textId="77777777" w:rsidR="00112CF7" w:rsidRPr="003F22BF" w:rsidRDefault="00112CF7" w:rsidP="00AE5D3A">
            <w:pPr>
              <w:spacing w:after="0" w:line="240" w:lineRule="auto"/>
              <w:rPr>
                <w:rFonts w:ascii="Trebuchet MS" w:hAnsi="Trebuchet MS"/>
                <w:i/>
              </w:rPr>
            </w:pPr>
            <w:r w:rsidRPr="003F22BF">
              <w:rPr>
                <w:rFonts w:ascii="Trebuchet MS" w:hAnsi="Trebuchet MS"/>
                <w:i/>
              </w:rPr>
              <w:t xml:space="preserve">Număr de locuri de muncă nou create sau </w:t>
            </w:r>
            <w:proofErr w:type="spellStart"/>
            <w:r w:rsidRPr="003F22BF">
              <w:rPr>
                <w:rFonts w:ascii="Trebuchet MS" w:hAnsi="Trebuchet MS"/>
                <w:i/>
              </w:rPr>
              <w:t>menţinute</w:t>
            </w:r>
            <w:proofErr w:type="spellEnd"/>
            <w:r w:rsidRPr="003F22BF">
              <w:rPr>
                <w:rFonts w:ascii="Trebuchet MS" w:hAnsi="Trebuchet MS"/>
                <w:i/>
              </w:rPr>
              <w:t xml:space="preserve"> la nivelul clusterului</w:t>
            </w:r>
          </w:p>
        </w:tc>
        <w:tc>
          <w:tcPr>
            <w:tcW w:w="1561" w:type="dxa"/>
            <w:shd w:val="clear" w:color="auto" w:fill="E6E6E6"/>
          </w:tcPr>
          <w:p w14:paraId="250DC8FD" w14:textId="77777777" w:rsidR="00112CF7" w:rsidRPr="003F22BF" w:rsidRDefault="00112CF7" w:rsidP="00AE5D3A">
            <w:pPr>
              <w:spacing w:after="0" w:line="240" w:lineRule="auto"/>
              <w:jc w:val="center"/>
              <w:rPr>
                <w:rFonts w:ascii="Trebuchet MS" w:hAnsi="Trebuchet MS"/>
                <w:b/>
              </w:rPr>
            </w:pPr>
          </w:p>
        </w:tc>
        <w:tc>
          <w:tcPr>
            <w:tcW w:w="1134" w:type="dxa"/>
            <w:shd w:val="clear" w:color="auto" w:fill="E7E6E6"/>
          </w:tcPr>
          <w:p w14:paraId="1CE44F0E" w14:textId="77777777" w:rsidR="00112CF7" w:rsidRPr="003F22BF" w:rsidRDefault="00112CF7" w:rsidP="00AE5D3A">
            <w:pPr>
              <w:spacing w:after="0" w:line="240" w:lineRule="auto"/>
              <w:jc w:val="center"/>
              <w:rPr>
                <w:rFonts w:ascii="Trebuchet MS" w:hAnsi="Trebuchet MS"/>
                <w:b/>
              </w:rPr>
            </w:pPr>
          </w:p>
        </w:tc>
        <w:tc>
          <w:tcPr>
            <w:tcW w:w="992" w:type="dxa"/>
          </w:tcPr>
          <w:p w14:paraId="7DB987F3" w14:textId="77777777" w:rsidR="00112CF7" w:rsidRPr="003F22BF" w:rsidRDefault="00112CF7" w:rsidP="00AE5D3A">
            <w:pPr>
              <w:spacing w:after="0" w:line="240" w:lineRule="auto"/>
              <w:jc w:val="center"/>
              <w:rPr>
                <w:rFonts w:ascii="Trebuchet MS" w:hAnsi="Trebuchet MS"/>
              </w:rPr>
            </w:pPr>
          </w:p>
        </w:tc>
        <w:tc>
          <w:tcPr>
            <w:tcW w:w="1276" w:type="dxa"/>
          </w:tcPr>
          <w:p w14:paraId="51A17A80" w14:textId="77777777" w:rsidR="00112CF7" w:rsidRPr="003F22BF" w:rsidRDefault="00112CF7" w:rsidP="00AE5D3A">
            <w:pPr>
              <w:spacing w:after="0" w:line="240" w:lineRule="auto"/>
              <w:jc w:val="center"/>
              <w:rPr>
                <w:rFonts w:ascii="Trebuchet MS" w:hAnsi="Trebuchet MS"/>
              </w:rPr>
            </w:pPr>
          </w:p>
        </w:tc>
      </w:tr>
      <w:tr w:rsidR="00112CF7" w:rsidRPr="003F22BF" w14:paraId="6B366785" w14:textId="77777777" w:rsidTr="00AE5D3A">
        <w:tc>
          <w:tcPr>
            <w:tcW w:w="5414" w:type="dxa"/>
          </w:tcPr>
          <w:p w14:paraId="0B8E0FDE" w14:textId="77777777" w:rsidR="00112CF7" w:rsidRPr="003F22BF" w:rsidRDefault="00112CF7" w:rsidP="00AE5D3A">
            <w:pPr>
              <w:spacing w:after="0" w:line="240" w:lineRule="auto"/>
              <w:ind w:left="34" w:hanging="34"/>
              <w:rPr>
                <w:rFonts w:ascii="Trebuchet MS" w:hAnsi="Trebuchet MS"/>
                <w:i/>
              </w:rPr>
            </w:pPr>
            <w:proofErr w:type="spellStart"/>
            <w:r w:rsidRPr="003F22BF">
              <w:rPr>
                <w:rFonts w:ascii="Trebuchet MS" w:hAnsi="Trebuchet MS"/>
                <w:i/>
              </w:rPr>
              <w:lastRenderedPageBreak/>
              <w:t>Contribuţia</w:t>
            </w:r>
            <w:proofErr w:type="spellEnd"/>
            <w:r w:rsidRPr="003F22BF">
              <w:rPr>
                <w:rFonts w:ascii="Trebuchet MS" w:hAnsi="Trebuchet MS"/>
                <w:i/>
              </w:rPr>
              <w:t xml:space="preserve"> la promovarea dezvoltării durabile </w:t>
            </w:r>
            <w:proofErr w:type="spellStart"/>
            <w:r w:rsidRPr="003F22BF">
              <w:rPr>
                <w:rFonts w:ascii="Trebuchet MS" w:hAnsi="Trebuchet MS"/>
                <w:i/>
              </w:rPr>
              <w:t>şi</w:t>
            </w:r>
            <w:proofErr w:type="spellEnd"/>
            <w:r w:rsidRPr="003F22BF">
              <w:rPr>
                <w:rFonts w:ascii="Trebuchet MS" w:hAnsi="Trebuchet MS"/>
                <w:i/>
              </w:rPr>
              <w:t xml:space="preserve"> a </w:t>
            </w:r>
            <w:proofErr w:type="spellStart"/>
            <w:r w:rsidRPr="003F22BF">
              <w:rPr>
                <w:rFonts w:ascii="Trebuchet MS" w:hAnsi="Trebuchet MS"/>
                <w:i/>
              </w:rPr>
              <w:t>egalităţii</w:t>
            </w:r>
            <w:proofErr w:type="spellEnd"/>
            <w:r w:rsidRPr="003F22BF">
              <w:rPr>
                <w:rFonts w:ascii="Trebuchet MS" w:hAnsi="Trebuchet MS"/>
                <w:i/>
              </w:rPr>
              <w:t xml:space="preserve"> de </w:t>
            </w:r>
            <w:proofErr w:type="spellStart"/>
            <w:r w:rsidRPr="003F22BF">
              <w:rPr>
                <w:rFonts w:ascii="Trebuchet MS" w:hAnsi="Trebuchet MS"/>
                <w:i/>
              </w:rPr>
              <w:t>şanse</w:t>
            </w:r>
            <w:proofErr w:type="spellEnd"/>
          </w:p>
        </w:tc>
        <w:tc>
          <w:tcPr>
            <w:tcW w:w="1561" w:type="dxa"/>
            <w:shd w:val="clear" w:color="auto" w:fill="E6E6E6"/>
          </w:tcPr>
          <w:p w14:paraId="6403705E" w14:textId="77777777" w:rsidR="00112CF7" w:rsidRPr="003F22BF" w:rsidRDefault="00112CF7" w:rsidP="00AE5D3A">
            <w:pPr>
              <w:spacing w:after="0" w:line="240" w:lineRule="auto"/>
              <w:jc w:val="center"/>
              <w:rPr>
                <w:rFonts w:ascii="Trebuchet MS" w:hAnsi="Trebuchet MS"/>
                <w:b/>
                <w:bCs/>
              </w:rPr>
            </w:pPr>
          </w:p>
        </w:tc>
        <w:tc>
          <w:tcPr>
            <w:tcW w:w="1134" w:type="dxa"/>
            <w:shd w:val="clear" w:color="auto" w:fill="E7E6E6"/>
          </w:tcPr>
          <w:p w14:paraId="72FAB33E" w14:textId="77777777" w:rsidR="00112CF7" w:rsidRPr="003F22BF" w:rsidRDefault="00112CF7" w:rsidP="00AE5D3A">
            <w:pPr>
              <w:spacing w:after="0" w:line="240" w:lineRule="auto"/>
              <w:jc w:val="center"/>
              <w:rPr>
                <w:rFonts w:ascii="Trebuchet MS" w:hAnsi="Trebuchet MS"/>
                <w:b/>
              </w:rPr>
            </w:pPr>
          </w:p>
        </w:tc>
        <w:tc>
          <w:tcPr>
            <w:tcW w:w="992" w:type="dxa"/>
          </w:tcPr>
          <w:p w14:paraId="16BB3D59" w14:textId="77777777" w:rsidR="00112CF7" w:rsidRPr="003F22BF" w:rsidRDefault="00112CF7" w:rsidP="00AE5D3A">
            <w:pPr>
              <w:spacing w:after="0" w:line="240" w:lineRule="auto"/>
              <w:jc w:val="center"/>
              <w:rPr>
                <w:rFonts w:ascii="Trebuchet MS" w:hAnsi="Trebuchet MS"/>
              </w:rPr>
            </w:pPr>
          </w:p>
        </w:tc>
        <w:tc>
          <w:tcPr>
            <w:tcW w:w="1276" w:type="dxa"/>
          </w:tcPr>
          <w:p w14:paraId="282D417F" w14:textId="77777777" w:rsidR="00112CF7" w:rsidRPr="003F22BF" w:rsidRDefault="00112CF7" w:rsidP="00AE5D3A">
            <w:pPr>
              <w:spacing w:after="0" w:line="240" w:lineRule="auto"/>
              <w:jc w:val="center"/>
              <w:rPr>
                <w:rFonts w:ascii="Trebuchet MS" w:hAnsi="Trebuchet MS"/>
              </w:rPr>
            </w:pPr>
          </w:p>
        </w:tc>
      </w:tr>
      <w:tr w:rsidR="00112CF7" w:rsidRPr="003F22BF" w14:paraId="257475AF" w14:textId="77777777" w:rsidTr="00AE5D3A">
        <w:tc>
          <w:tcPr>
            <w:tcW w:w="5414" w:type="dxa"/>
          </w:tcPr>
          <w:p w14:paraId="212E56F9" w14:textId="77777777" w:rsidR="00112CF7" w:rsidRPr="003F22BF" w:rsidRDefault="00112CF7" w:rsidP="00AE5D3A">
            <w:pPr>
              <w:spacing w:after="0" w:line="240" w:lineRule="auto"/>
              <w:rPr>
                <w:rFonts w:ascii="Trebuchet MS" w:hAnsi="Trebuchet MS"/>
                <w:i/>
              </w:rPr>
            </w:pPr>
            <w:r w:rsidRPr="003F22BF">
              <w:rPr>
                <w:rFonts w:ascii="Trebuchet MS" w:hAnsi="Trebuchet MS"/>
                <w:b/>
              </w:rPr>
              <w:t>3.2 Sustenabilitate</w:t>
            </w:r>
          </w:p>
        </w:tc>
        <w:tc>
          <w:tcPr>
            <w:tcW w:w="1561" w:type="dxa"/>
            <w:shd w:val="clear" w:color="auto" w:fill="E6E6E6"/>
          </w:tcPr>
          <w:p w14:paraId="09CB5977" w14:textId="77777777" w:rsidR="00112CF7" w:rsidRPr="003F22BF" w:rsidRDefault="00112CF7" w:rsidP="00AE5D3A">
            <w:pPr>
              <w:spacing w:after="0" w:line="240" w:lineRule="auto"/>
              <w:jc w:val="center"/>
              <w:rPr>
                <w:rFonts w:ascii="Trebuchet MS" w:hAnsi="Trebuchet MS"/>
                <w:b/>
                <w:bCs/>
              </w:rPr>
            </w:pPr>
            <w:r w:rsidRPr="003F22BF">
              <w:rPr>
                <w:rFonts w:ascii="Trebuchet MS" w:hAnsi="Trebuchet MS"/>
                <w:b/>
                <w:bCs/>
              </w:rPr>
              <w:t>5</w:t>
            </w:r>
          </w:p>
        </w:tc>
        <w:tc>
          <w:tcPr>
            <w:tcW w:w="1134" w:type="dxa"/>
            <w:shd w:val="clear" w:color="auto" w:fill="E7E6E6"/>
          </w:tcPr>
          <w:p w14:paraId="5933D6E3" w14:textId="77777777" w:rsidR="00112CF7" w:rsidRPr="003F22BF" w:rsidRDefault="00112CF7" w:rsidP="00AE5D3A">
            <w:pPr>
              <w:spacing w:after="0" w:line="240" w:lineRule="auto"/>
              <w:jc w:val="center"/>
              <w:rPr>
                <w:rFonts w:ascii="Trebuchet MS" w:hAnsi="Trebuchet MS"/>
                <w:b/>
              </w:rPr>
            </w:pPr>
            <w:r w:rsidRPr="003F22BF">
              <w:rPr>
                <w:rFonts w:ascii="Trebuchet MS" w:hAnsi="Trebuchet MS"/>
                <w:b/>
              </w:rPr>
              <w:t>15</w:t>
            </w:r>
          </w:p>
        </w:tc>
        <w:tc>
          <w:tcPr>
            <w:tcW w:w="992" w:type="dxa"/>
          </w:tcPr>
          <w:p w14:paraId="34C7A632" w14:textId="77777777" w:rsidR="00112CF7" w:rsidRPr="003F22BF" w:rsidRDefault="00112CF7" w:rsidP="00AE5D3A">
            <w:pPr>
              <w:spacing w:after="0" w:line="240" w:lineRule="auto"/>
              <w:jc w:val="center"/>
              <w:rPr>
                <w:rFonts w:ascii="Trebuchet MS" w:hAnsi="Trebuchet MS"/>
              </w:rPr>
            </w:pPr>
          </w:p>
        </w:tc>
        <w:tc>
          <w:tcPr>
            <w:tcW w:w="1276" w:type="dxa"/>
          </w:tcPr>
          <w:p w14:paraId="6A3F9CEF" w14:textId="77777777" w:rsidR="00112CF7" w:rsidRPr="003F22BF" w:rsidRDefault="00112CF7" w:rsidP="00AE5D3A">
            <w:pPr>
              <w:spacing w:after="0" w:line="240" w:lineRule="auto"/>
              <w:jc w:val="center"/>
              <w:rPr>
                <w:rFonts w:ascii="Trebuchet MS" w:hAnsi="Trebuchet MS"/>
              </w:rPr>
            </w:pPr>
          </w:p>
        </w:tc>
      </w:tr>
      <w:tr w:rsidR="00112CF7" w:rsidRPr="003F22BF" w14:paraId="560D18E3" w14:textId="77777777" w:rsidTr="00AE5D3A">
        <w:tc>
          <w:tcPr>
            <w:tcW w:w="5414" w:type="dxa"/>
          </w:tcPr>
          <w:p w14:paraId="7FD393E3"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i/>
              </w:rPr>
              <w:t xml:space="preserve">Capacitatea clusterului de a continua </w:t>
            </w:r>
            <w:proofErr w:type="spellStart"/>
            <w:r w:rsidRPr="003F22BF">
              <w:rPr>
                <w:rFonts w:ascii="Trebuchet MS" w:hAnsi="Trebuchet MS"/>
                <w:i/>
              </w:rPr>
              <w:t>activităţile</w:t>
            </w:r>
            <w:proofErr w:type="spellEnd"/>
            <w:r w:rsidRPr="003F22BF">
              <w:rPr>
                <w:rFonts w:ascii="Trebuchet MS" w:hAnsi="Trebuchet MS"/>
                <w:i/>
              </w:rPr>
              <w:t xml:space="preserve"> propuse cu investiția realizată, după încetarea </w:t>
            </w:r>
            <w:proofErr w:type="spellStart"/>
            <w:r w:rsidRPr="003F22BF">
              <w:rPr>
                <w:rFonts w:ascii="Trebuchet MS" w:hAnsi="Trebuchet MS"/>
                <w:i/>
              </w:rPr>
              <w:t>finanţării</w:t>
            </w:r>
            <w:proofErr w:type="spellEnd"/>
            <w:r w:rsidRPr="003F22BF">
              <w:rPr>
                <w:rFonts w:ascii="Trebuchet MS" w:hAnsi="Trebuchet MS"/>
                <w:i/>
              </w:rPr>
              <w:t xml:space="preserve"> nerambursabile</w:t>
            </w:r>
          </w:p>
        </w:tc>
        <w:tc>
          <w:tcPr>
            <w:tcW w:w="1561" w:type="dxa"/>
            <w:shd w:val="clear" w:color="auto" w:fill="E6E6E6"/>
          </w:tcPr>
          <w:p w14:paraId="72DD5915" w14:textId="77777777" w:rsidR="00112CF7" w:rsidRPr="003F22BF" w:rsidRDefault="00112CF7" w:rsidP="00AE5D3A">
            <w:pPr>
              <w:spacing w:after="0" w:line="240" w:lineRule="auto"/>
              <w:jc w:val="center"/>
              <w:rPr>
                <w:rFonts w:ascii="Trebuchet MS" w:hAnsi="Trebuchet MS"/>
                <w:b/>
                <w:bCs/>
              </w:rPr>
            </w:pPr>
          </w:p>
        </w:tc>
        <w:tc>
          <w:tcPr>
            <w:tcW w:w="1134" w:type="dxa"/>
            <w:shd w:val="clear" w:color="auto" w:fill="E7E6E6"/>
          </w:tcPr>
          <w:p w14:paraId="30AF70F1" w14:textId="77777777" w:rsidR="00112CF7" w:rsidRPr="003F22BF" w:rsidRDefault="00112CF7" w:rsidP="00AE5D3A">
            <w:pPr>
              <w:spacing w:after="0" w:line="240" w:lineRule="auto"/>
              <w:jc w:val="center"/>
              <w:rPr>
                <w:rFonts w:ascii="Trebuchet MS" w:hAnsi="Trebuchet MS"/>
                <w:b/>
              </w:rPr>
            </w:pPr>
          </w:p>
        </w:tc>
        <w:tc>
          <w:tcPr>
            <w:tcW w:w="992" w:type="dxa"/>
          </w:tcPr>
          <w:p w14:paraId="558CA032" w14:textId="77777777" w:rsidR="00112CF7" w:rsidRPr="003F22BF" w:rsidRDefault="00112CF7" w:rsidP="00AE5D3A">
            <w:pPr>
              <w:spacing w:after="0" w:line="240" w:lineRule="auto"/>
              <w:jc w:val="center"/>
              <w:rPr>
                <w:rFonts w:ascii="Trebuchet MS" w:hAnsi="Trebuchet MS"/>
              </w:rPr>
            </w:pPr>
          </w:p>
        </w:tc>
        <w:tc>
          <w:tcPr>
            <w:tcW w:w="1276" w:type="dxa"/>
          </w:tcPr>
          <w:p w14:paraId="0EEA856B" w14:textId="77777777" w:rsidR="00112CF7" w:rsidRPr="003F22BF" w:rsidRDefault="00112CF7" w:rsidP="00AE5D3A">
            <w:pPr>
              <w:spacing w:after="0" w:line="240" w:lineRule="auto"/>
              <w:jc w:val="center"/>
              <w:rPr>
                <w:rFonts w:ascii="Trebuchet MS" w:hAnsi="Trebuchet MS"/>
              </w:rPr>
            </w:pPr>
          </w:p>
        </w:tc>
      </w:tr>
      <w:tr w:rsidR="00112CF7" w:rsidRPr="003F22BF" w14:paraId="13AA3DBA" w14:textId="77777777" w:rsidTr="00AE5D3A">
        <w:tc>
          <w:tcPr>
            <w:tcW w:w="5414" w:type="dxa"/>
          </w:tcPr>
          <w:p w14:paraId="4F808D16" w14:textId="77777777" w:rsidR="00112CF7" w:rsidRPr="003F22BF" w:rsidRDefault="00112CF7" w:rsidP="00AE5D3A">
            <w:pPr>
              <w:spacing w:after="0" w:line="240" w:lineRule="auto"/>
              <w:ind w:left="34" w:hanging="34"/>
              <w:rPr>
                <w:rFonts w:ascii="Trebuchet MS" w:hAnsi="Trebuchet MS"/>
                <w:i/>
              </w:rPr>
            </w:pPr>
            <w:proofErr w:type="spellStart"/>
            <w:r w:rsidRPr="003F22BF">
              <w:rPr>
                <w:rFonts w:ascii="Trebuchet MS" w:hAnsi="Trebuchet MS"/>
                <w:i/>
              </w:rPr>
              <w:t>Existenţa</w:t>
            </w:r>
            <w:proofErr w:type="spellEnd"/>
            <w:r w:rsidRPr="003F22BF">
              <w:rPr>
                <w:rFonts w:ascii="Trebuchet MS" w:hAnsi="Trebuchet MS"/>
                <w:i/>
              </w:rPr>
              <w:t xml:space="preserve"> unui colectiv cu </w:t>
            </w:r>
            <w:proofErr w:type="spellStart"/>
            <w:r w:rsidRPr="003F22BF">
              <w:rPr>
                <w:rFonts w:ascii="Trebuchet MS" w:hAnsi="Trebuchet MS"/>
                <w:i/>
              </w:rPr>
              <w:t>experienţă</w:t>
            </w:r>
            <w:proofErr w:type="spellEnd"/>
            <w:r w:rsidRPr="003F22BF">
              <w:rPr>
                <w:rFonts w:ascii="Trebuchet MS" w:hAnsi="Trebuchet MS"/>
                <w:i/>
              </w:rPr>
              <w:t xml:space="preserve"> în cadrul unităților/laboratoarelor CD sprijinite</w:t>
            </w:r>
          </w:p>
        </w:tc>
        <w:tc>
          <w:tcPr>
            <w:tcW w:w="1561" w:type="dxa"/>
            <w:shd w:val="clear" w:color="auto" w:fill="E6E6E6"/>
          </w:tcPr>
          <w:p w14:paraId="11B16FEB" w14:textId="77777777" w:rsidR="00112CF7" w:rsidRPr="003F22BF" w:rsidRDefault="00112CF7" w:rsidP="00AE5D3A">
            <w:pPr>
              <w:spacing w:after="0" w:line="240" w:lineRule="auto"/>
              <w:jc w:val="center"/>
              <w:rPr>
                <w:rFonts w:ascii="Trebuchet MS" w:hAnsi="Trebuchet MS"/>
                <w:b/>
                <w:bCs/>
              </w:rPr>
            </w:pPr>
          </w:p>
        </w:tc>
        <w:tc>
          <w:tcPr>
            <w:tcW w:w="1134" w:type="dxa"/>
            <w:shd w:val="clear" w:color="auto" w:fill="E7E6E6"/>
          </w:tcPr>
          <w:p w14:paraId="5F1F4590" w14:textId="77777777" w:rsidR="00112CF7" w:rsidRPr="003F22BF" w:rsidRDefault="00112CF7" w:rsidP="00AE5D3A">
            <w:pPr>
              <w:spacing w:after="0" w:line="240" w:lineRule="auto"/>
              <w:jc w:val="center"/>
              <w:rPr>
                <w:rFonts w:ascii="Trebuchet MS" w:hAnsi="Trebuchet MS"/>
                <w:b/>
              </w:rPr>
            </w:pPr>
          </w:p>
        </w:tc>
        <w:tc>
          <w:tcPr>
            <w:tcW w:w="992" w:type="dxa"/>
          </w:tcPr>
          <w:p w14:paraId="4DBC922F" w14:textId="77777777" w:rsidR="00112CF7" w:rsidRPr="003F22BF" w:rsidRDefault="00112CF7" w:rsidP="00AE5D3A">
            <w:pPr>
              <w:spacing w:after="0" w:line="240" w:lineRule="auto"/>
              <w:jc w:val="center"/>
              <w:rPr>
                <w:rFonts w:ascii="Trebuchet MS" w:hAnsi="Trebuchet MS"/>
              </w:rPr>
            </w:pPr>
          </w:p>
        </w:tc>
        <w:tc>
          <w:tcPr>
            <w:tcW w:w="1276" w:type="dxa"/>
          </w:tcPr>
          <w:p w14:paraId="5640EBFD" w14:textId="77777777" w:rsidR="00112CF7" w:rsidRPr="003F22BF" w:rsidRDefault="00112CF7" w:rsidP="00AE5D3A">
            <w:pPr>
              <w:spacing w:after="0" w:line="240" w:lineRule="auto"/>
              <w:jc w:val="center"/>
              <w:rPr>
                <w:rFonts w:ascii="Trebuchet MS" w:hAnsi="Trebuchet MS"/>
              </w:rPr>
            </w:pPr>
          </w:p>
        </w:tc>
      </w:tr>
      <w:tr w:rsidR="00112CF7" w:rsidRPr="003F22BF" w14:paraId="769D8478" w14:textId="77777777" w:rsidTr="00AE5D3A">
        <w:tc>
          <w:tcPr>
            <w:tcW w:w="5414" w:type="dxa"/>
          </w:tcPr>
          <w:p w14:paraId="050EC2DE" w14:textId="77777777" w:rsidR="00112CF7" w:rsidRPr="003F22BF" w:rsidRDefault="00112CF7" w:rsidP="00AE5D3A">
            <w:pPr>
              <w:spacing w:after="0" w:line="240" w:lineRule="auto"/>
              <w:ind w:left="34" w:hanging="34"/>
              <w:rPr>
                <w:rFonts w:ascii="Trebuchet MS" w:hAnsi="Trebuchet MS"/>
                <w:i/>
              </w:rPr>
            </w:pPr>
            <w:r w:rsidRPr="003F22BF">
              <w:rPr>
                <w:rFonts w:ascii="Trebuchet MS" w:hAnsi="Trebuchet MS"/>
                <w:i/>
              </w:rPr>
              <w:t>Calitatea suportului strategic și administrativ asigurată de organizația care gestionează și exploatează clusterul (beneficiarul direct al proiectului)</w:t>
            </w:r>
          </w:p>
        </w:tc>
        <w:tc>
          <w:tcPr>
            <w:tcW w:w="1561" w:type="dxa"/>
            <w:shd w:val="clear" w:color="auto" w:fill="E6E6E6"/>
          </w:tcPr>
          <w:p w14:paraId="22567E44" w14:textId="77777777" w:rsidR="00112CF7" w:rsidRPr="003F22BF" w:rsidRDefault="00112CF7" w:rsidP="00AE5D3A">
            <w:pPr>
              <w:spacing w:after="0" w:line="240" w:lineRule="auto"/>
              <w:jc w:val="center"/>
              <w:rPr>
                <w:rFonts w:ascii="Trebuchet MS" w:hAnsi="Trebuchet MS"/>
                <w:bCs/>
              </w:rPr>
            </w:pPr>
          </w:p>
        </w:tc>
        <w:tc>
          <w:tcPr>
            <w:tcW w:w="1134" w:type="dxa"/>
            <w:shd w:val="clear" w:color="auto" w:fill="E7E6E6"/>
          </w:tcPr>
          <w:p w14:paraId="6B36B258" w14:textId="77777777" w:rsidR="00112CF7" w:rsidRPr="003F22BF" w:rsidRDefault="00112CF7" w:rsidP="00AE5D3A">
            <w:pPr>
              <w:spacing w:after="0" w:line="240" w:lineRule="auto"/>
              <w:jc w:val="center"/>
              <w:rPr>
                <w:rFonts w:ascii="Trebuchet MS" w:hAnsi="Trebuchet MS"/>
              </w:rPr>
            </w:pPr>
          </w:p>
        </w:tc>
        <w:tc>
          <w:tcPr>
            <w:tcW w:w="992" w:type="dxa"/>
          </w:tcPr>
          <w:p w14:paraId="2C64CA4A" w14:textId="77777777" w:rsidR="00112CF7" w:rsidRPr="003F22BF" w:rsidRDefault="00112CF7" w:rsidP="00AE5D3A">
            <w:pPr>
              <w:spacing w:after="0" w:line="240" w:lineRule="auto"/>
              <w:jc w:val="center"/>
              <w:rPr>
                <w:rFonts w:ascii="Trebuchet MS" w:hAnsi="Trebuchet MS"/>
              </w:rPr>
            </w:pPr>
          </w:p>
        </w:tc>
        <w:tc>
          <w:tcPr>
            <w:tcW w:w="1276" w:type="dxa"/>
          </w:tcPr>
          <w:p w14:paraId="31B13726" w14:textId="77777777" w:rsidR="00112CF7" w:rsidRPr="003F22BF" w:rsidRDefault="00112CF7" w:rsidP="00AE5D3A">
            <w:pPr>
              <w:spacing w:after="0" w:line="240" w:lineRule="auto"/>
              <w:jc w:val="center"/>
              <w:rPr>
                <w:rFonts w:ascii="Trebuchet MS" w:hAnsi="Trebuchet MS"/>
              </w:rPr>
            </w:pPr>
          </w:p>
        </w:tc>
      </w:tr>
      <w:tr w:rsidR="00112CF7" w:rsidRPr="003F22BF" w14:paraId="439B5140" w14:textId="77777777" w:rsidTr="00AE5D3A">
        <w:tc>
          <w:tcPr>
            <w:tcW w:w="5414" w:type="dxa"/>
          </w:tcPr>
          <w:p w14:paraId="13EFDD5E" w14:textId="77777777" w:rsidR="00112CF7" w:rsidRPr="003F22BF" w:rsidRDefault="00112CF7" w:rsidP="00AE5D3A">
            <w:pPr>
              <w:spacing w:after="0" w:line="240" w:lineRule="auto"/>
              <w:ind w:left="34" w:hanging="34"/>
              <w:rPr>
                <w:rFonts w:ascii="Trebuchet MS" w:hAnsi="Trebuchet MS"/>
              </w:rPr>
            </w:pPr>
            <w:r w:rsidRPr="003F22BF">
              <w:rPr>
                <w:rFonts w:ascii="Trebuchet MS" w:hAnsi="Trebuchet MS"/>
              </w:rPr>
              <w:t>TOTAL punctaj criteriu</w:t>
            </w:r>
          </w:p>
        </w:tc>
        <w:tc>
          <w:tcPr>
            <w:tcW w:w="1561" w:type="dxa"/>
            <w:shd w:val="clear" w:color="auto" w:fill="E6E6E6"/>
          </w:tcPr>
          <w:p w14:paraId="740C16AB" w14:textId="77777777" w:rsidR="00112CF7" w:rsidRPr="003F22BF" w:rsidRDefault="00112CF7" w:rsidP="00AE5D3A">
            <w:pPr>
              <w:spacing w:after="0" w:line="240" w:lineRule="auto"/>
              <w:jc w:val="center"/>
              <w:rPr>
                <w:rFonts w:ascii="Trebuchet MS" w:hAnsi="Trebuchet MS"/>
                <w:bCs/>
              </w:rPr>
            </w:pPr>
            <w:r w:rsidRPr="003F22BF">
              <w:rPr>
                <w:rFonts w:ascii="Trebuchet MS" w:hAnsi="Trebuchet MS"/>
                <w:bCs/>
              </w:rPr>
              <w:t>-</w:t>
            </w:r>
          </w:p>
        </w:tc>
        <w:tc>
          <w:tcPr>
            <w:tcW w:w="1134" w:type="dxa"/>
            <w:shd w:val="clear" w:color="auto" w:fill="E7E6E6"/>
          </w:tcPr>
          <w:p w14:paraId="0ECE8ED1" w14:textId="77777777" w:rsidR="00112CF7" w:rsidRPr="003F22BF" w:rsidRDefault="00112CF7" w:rsidP="00AE5D3A">
            <w:pPr>
              <w:spacing w:after="0" w:line="240" w:lineRule="auto"/>
              <w:jc w:val="center"/>
              <w:rPr>
                <w:rFonts w:ascii="Trebuchet MS" w:hAnsi="Trebuchet MS"/>
              </w:rPr>
            </w:pPr>
            <w:r w:rsidRPr="003F22BF">
              <w:rPr>
                <w:rFonts w:ascii="Trebuchet MS" w:hAnsi="Trebuchet MS"/>
              </w:rPr>
              <w:t>-</w:t>
            </w:r>
          </w:p>
        </w:tc>
        <w:tc>
          <w:tcPr>
            <w:tcW w:w="992" w:type="dxa"/>
          </w:tcPr>
          <w:p w14:paraId="2549A299" w14:textId="77777777" w:rsidR="00112CF7" w:rsidRPr="003F22BF" w:rsidRDefault="00112CF7" w:rsidP="00AE5D3A">
            <w:pPr>
              <w:spacing w:after="0" w:line="240" w:lineRule="auto"/>
              <w:jc w:val="center"/>
              <w:rPr>
                <w:rFonts w:ascii="Trebuchet MS" w:hAnsi="Trebuchet MS"/>
              </w:rPr>
            </w:pPr>
          </w:p>
        </w:tc>
        <w:tc>
          <w:tcPr>
            <w:tcW w:w="1276" w:type="dxa"/>
          </w:tcPr>
          <w:p w14:paraId="14EF83AD" w14:textId="77777777" w:rsidR="00112CF7" w:rsidRPr="003F22BF" w:rsidRDefault="00112CF7" w:rsidP="00AE5D3A">
            <w:pPr>
              <w:spacing w:after="0" w:line="240" w:lineRule="auto"/>
              <w:jc w:val="center"/>
              <w:rPr>
                <w:rFonts w:ascii="Trebuchet MS" w:hAnsi="Trebuchet MS"/>
              </w:rPr>
            </w:pPr>
          </w:p>
        </w:tc>
      </w:tr>
      <w:tr w:rsidR="00112CF7" w:rsidRPr="003F22BF" w14:paraId="2D04BC5B" w14:textId="77777777" w:rsidTr="00AE5D3A">
        <w:tc>
          <w:tcPr>
            <w:tcW w:w="10377" w:type="dxa"/>
            <w:gridSpan w:val="5"/>
          </w:tcPr>
          <w:p w14:paraId="3888D014" w14:textId="77777777" w:rsidR="00112CF7" w:rsidRPr="003F22BF" w:rsidRDefault="00112CF7" w:rsidP="00AE5D3A">
            <w:pPr>
              <w:spacing w:after="0" w:line="240" w:lineRule="auto"/>
              <w:rPr>
                <w:rFonts w:ascii="Trebuchet MS" w:hAnsi="Trebuchet MS"/>
                <w:b/>
              </w:rPr>
            </w:pPr>
            <w:r w:rsidRPr="003F22BF">
              <w:rPr>
                <w:rFonts w:ascii="Trebuchet MS" w:hAnsi="Trebuchet MS"/>
                <w:b/>
              </w:rPr>
              <w:t>Comentarii:</w:t>
            </w:r>
          </w:p>
          <w:p w14:paraId="73A36235" w14:textId="77777777" w:rsidR="00112CF7" w:rsidRPr="003F22BF" w:rsidRDefault="00112CF7" w:rsidP="00AE5D3A">
            <w:pPr>
              <w:spacing w:after="0" w:line="240" w:lineRule="auto"/>
              <w:rPr>
                <w:rFonts w:ascii="Trebuchet MS" w:hAnsi="Trebuchet MS"/>
              </w:rPr>
            </w:pPr>
          </w:p>
          <w:p w14:paraId="5DFB8E60" w14:textId="77777777" w:rsidR="00112CF7" w:rsidRPr="003F22BF" w:rsidRDefault="00112CF7" w:rsidP="00AE5D3A">
            <w:pPr>
              <w:spacing w:after="0" w:line="240" w:lineRule="auto"/>
              <w:rPr>
                <w:rFonts w:ascii="Trebuchet MS" w:hAnsi="Trebuchet MS"/>
              </w:rPr>
            </w:pPr>
          </w:p>
          <w:p w14:paraId="1691F449" w14:textId="77777777" w:rsidR="00112CF7" w:rsidRPr="003F22BF" w:rsidRDefault="00112CF7" w:rsidP="00AE5D3A">
            <w:pPr>
              <w:spacing w:after="0" w:line="240" w:lineRule="auto"/>
              <w:rPr>
                <w:rFonts w:ascii="Trebuchet MS" w:hAnsi="Trebuchet MS"/>
              </w:rPr>
            </w:pPr>
          </w:p>
          <w:p w14:paraId="78554E36" w14:textId="77777777" w:rsidR="00112CF7" w:rsidRPr="003F22BF" w:rsidRDefault="00112CF7" w:rsidP="00AE5D3A">
            <w:pPr>
              <w:spacing w:after="0" w:line="240" w:lineRule="auto"/>
              <w:rPr>
                <w:rFonts w:ascii="Trebuchet MS" w:hAnsi="Trebuchet MS"/>
              </w:rPr>
            </w:pPr>
          </w:p>
          <w:p w14:paraId="7BA66892" w14:textId="77777777" w:rsidR="00112CF7" w:rsidRPr="003F22BF" w:rsidRDefault="00112CF7" w:rsidP="00AE5D3A">
            <w:pPr>
              <w:spacing w:after="0" w:line="240" w:lineRule="auto"/>
              <w:rPr>
                <w:rFonts w:ascii="Trebuchet MS" w:hAnsi="Trebuchet MS"/>
              </w:rPr>
            </w:pPr>
          </w:p>
          <w:p w14:paraId="3A06AC17" w14:textId="77777777" w:rsidR="00112CF7" w:rsidRPr="003F22BF" w:rsidRDefault="00112CF7" w:rsidP="00AE5D3A">
            <w:pPr>
              <w:spacing w:after="0" w:line="240" w:lineRule="auto"/>
              <w:rPr>
                <w:rFonts w:ascii="Trebuchet MS" w:hAnsi="Trebuchet MS"/>
              </w:rPr>
            </w:pPr>
          </w:p>
        </w:tc>
      </w:tr>
    </w:tbl>
    <w:p w14:paraId="29BACC45" w14:textId="77777777" w:rsidR="00112CF7" w:rsidRPr="003F22BF" w:rsidRDefault="00112CF7" w:rsidP="00112CF7">
      <w:pPr>
        <w:widowControl w:val="0"/>
        <w:tabs>
          <w:tab w:val="left" w:pos="795"/>
          <w:tab w:val="left" w:pos="6525"/>
        </w:tabs>
        <w:autoSpaceDE w:val="0"/>
        <w:autoSpaceDN w:val="0"/>
        <w:adjustRightInd w:val="0"/>
        <w:spacing w:before="240" w:after="240" w:line="240" w:lineRule="auto"/>
        <w:ind w:right="90"/>
        <w:contextualSpacing/>
        <w:rPr>
          <w:rFonts w:ascii="Trebuchet MS" w:hAnsi="Trebuchet MS"/>
        </w:rPr>
      </w:pPr>
    </w:p>
    <w:p w14:paraId="7E3B4B67" w14:textId="77777777" w:rsidR="00112CF7" w:rsidRPr="003F22BF" w:rsidRDefault="00112CF7" w:rsidP="00112CF7">
      <w:pPr>
        <w:widowControl w:val="0"/>
        <w:tabs>
          <w:tab w:val="left" w:pos="795"/>
          <w:tab w:val="left" w:pos="6525"/>
        </w:tabs>
        <w:autoSpaceDE w:val="0"/>
        <w:autoSpaceDN w:val="0"/>
        <w:adjustRightInd w:val="0"/>
        <w:spacing w:before="240" w:after="240" w:line="240" w:lineRule="auto"/>
        <w:ind w:right="91"/>
        <w:contextualSpacing/>
        <w:rPr>
          <w:rFonts w:ascii="Trebuchet MS" w:hAnsi="Trebuchet MS"/>
          <w:b/>
        </w:rPr>
      </w:pPr>
      <w:r w:rsidRPr="003F22BF">
        <w:rPr>
          <w:rFonts w:ascii="Trebuchet MS" w:hAnsi="Trebuchet MS"/>
          <w:b/>
        </w:rPr>
        <w:t>TOTAL CRITERII (1+2+3) =</w:t>
      </w:r>
    </w:p>
    <w:p w14:paraId="43C8B48A" w14:textId="77777777" w:rsidR="00112CF7" w:rsidRPr="003F22BF" w:rsidRDefault="00112CF7" w:rsidP="00112CF7">
      <w:pPr>
        <w:widowControl w:val="0"/>
        <w:tabs>
          <w:tab w:val="left" w:pos="795"/>
          <w:tab w:val="left" w:pos="6525"/>
        </w:tabs>
        <w:autoSpaceDE w:val="0"/>
        <w:autoSpaceDN w:val="0"/>
        <w:adjustRightInd w:val="0"/>
        <w:spacing w:before="240" w:after="240" w:line="240" w:lineRule="auto"/>
        <w:ind w:right="90"/>
        <w:contextualSpacing/>
        <w:rPr>
          <w:rFonts w:ascii="Trebuchet MS" w:hAnsi="Trebuchet MS"/>
          <w:b/>
        </w:rPr>
      </w:pPr>
    </w:p>
    <w:p w14:paraId="05C2F15F" w14:textId="77777777" w:rsidR="00112CF7" w:rsidRPr="003F22BF" w:rsidRDefault="00112CF7" w:rsidP="00112CF7">
      <w:pPr>
        <w:widowControl w:val="0"/>
        <w:tabs>
          <w:tab w:val="left" w:pos="795"/>
          <w:tab w:val="left" w:pos="6525"/>
        </w:tabs>
        <w:autoSpaceDE w:val="0"/>
        <w:autoSpaceDN w:val="0"/>
        <w:adjustRightInd w:val="0"/>
        <w:spacing w:before="240" w:after="240" w:line="240" w:lineRule="auto"/>
        <w:ind w:right="90"/>
        <w:contextualSpacing/>
        <w:rPr>
          <w:rFonts w:ascii="Trebuchet MS" w:hAnsi="Trebuchet MS"/>
          <w:b/>
        </w:rPr>
      </w:pPr>
      <w:r w:rsidRPr="003F22BF">
        <w:rPr>
          <w:rFonts w:ascii="Trebuchet MS" w:hAnsi="Trebuchet MS"/>
          <w:b/>
        </w:rPr>
        <w:t>Nume și semnătură</w:t>
      </w:r>
    </w:p>
    <w:p w14:paraId="22B277D2" w14:textId="77777777" w:rsidR="00112CF7" w:rsidRPr="003F22BF" w:rsidRDefault="00112CF7" w:rsidP="00112CF7">
      <w:pPr>
        <w:rPr>
          <w:rFonts w:ascii="Trebuchet MS" w:hAnsi="Trebuchet MS"/>
          <w:b/>
        </w:rPr>
      </w:pPr>
      <w:r w:rsidRPr="003F22BF">
        <w:rPr>
          <w:rFonts w:ascii="Trebuchet MS" w:hAnsi="Trebuchet MS"/>
          <w:b/>
        </w:rPr>
        <w:br w:type="page"/>
      </w:r>
    </w:p>
    <w:p w14:paraId="33AB7082" w14:textId="77777777" w:rsidR="00112CF7" w:rsidRPr="003F22BF" w:rsidRDefault="00112CF7" w:rsidP="00112CF7">
      <w:pPr>
        <w:jc w:val="right"/>
        <w:rPr>
          <w:rFonts w:ascii="Trebuchet MS" w:hAnsi="Trebuchet MS"/>
          <w:b/>
          <w:noProof/>
        </w:rPr>
      </w:pPr>
      <w:r w:rsidRPr="003F22BF">
        <w:rPr>
          <w:rFonts w:ascii="Trebuchet MS" w:hAnsi="Trebuchet MS"/>
          <w:b/>
          <w:noProof/>
        </w:rPr>
        <w:lastRenderedPageBreak/>
        <w:t>ANEXA 7</w:t>
      </w:r>
    </w:p>
    <w:p w14:paraId="5307EE10" w14:textId="77777777" w:rsidR="00112CF7" w:rsidRPr="003F22BF" w:rsidRDefault="00112CF7" w:rsidP="00112CF7">
      <w:pPr>
        <w:jc w:val="center"/>
        <w:rPr>
          <w:rFonts w:ascii="Trebuchet MS" w:hAnsi="Trebuchet MS"/>
          <w:b/>
          <w:noProof/>
        </w:rPr>
      </w:pPr>
      <w:r w:rsidRPr="003F22BF">
        <w:rPr>
          <w:rFonts w:ascii="Trebuchet MS" w:hAnsi="Trebuchet MS"/>
          <w:b/>
          <w:noProof/>
        </w:rPr>
        <w:t>Declarație pe proprie răspundere privind eligibilitatea solicitantului</w:t>
      </w:r>
    </w:p>
    <w:p w14:paraId="7244B68C" w14:textId="77777777" w:rsidR="00112CF7" w:rsidRPr="003F22BF" w:rsidRDefault="00112CF7" w:rsidP="00112CF7">
      <w:pPr>
        <w:jc w:val="center"/>
        <w:rPr>
          <w:rFonts w:ascii="Trebuchet MS" w:hAnsi="Trebuchet MS"/>
          <w:b/>
          <w:noProof/>
        </w:rPr>
      </w:pPr>
    </w:p>
    <w:p w14:paraId="511C17CA" w14:textId="77777777" w:rsidR="00112CF7" w:rsidRPr="003F22BF" w:rsidRDefault="00112CF7" w:rsidP="00112CF7">
      <w:pPr>
        <w:spacing w:after="0"/>
        <w:ind w:right="-180"/>
        <w:jc w:val="both"/>
        <w:rPr>
          <w:rFonts w:ascii="Trebuchet MS" w:hAnsi="Trebuchet MS"/>
        </w:rPr>
      </w:pPr>
    </w:p>
    <w:p w14:paraId="3DC96ED5" w14:textId="5B578B7F" w:rsidR="00112CF7" w:rsidRPr="003F22BF" w:rsidRDefault="00112CF7" w:rsidP="00112CF7">
      <w:pPr>
        <w:spacing w:after="0"/>
        <w:ind w:right="-180"/>
        <w:jc w:val="both"/>
        <w:rPr>
          <w:rFonts w:ascii="Trebuchet MS" w:hAnsi="Trebuchet MS"/>
        </w:rPr>
      </w:pPr>
      <w:r w:rsidRPr="003F22BF">
        <w:rPr>
          <w:rFonts w:ascii="Trebuchet MS" w:hAnsi="Trebuchet MS"/>
        </w:rPr>
        <w:t xml:space="preserve">Subsemnatul (numele </w:t>
      </w:r>
      <w:proofErr w:type="spellStart"/>
      <w:r w:rsidRPr="003F22BF">
        <w:rPr>
          <w:rFonts w:ascii="Trebuchet MS" w:hAnsi="Trebuchet MS"/>
        </w:rPr>
        <w:t>şi</w:t>
      </w:r>
      <w:proofErr w:type="spellEnd"/>
      <w:r w:rsidRPr="003F22BF">
        <w:rPr>
          <w:rFonts w:ascii="Trebuchet MS" w:hAnsi="Trebuchet MS"/>
        </w:rPr>
        <w:t xml:space="preserve"> prenumele reprezentantului legal al </w:t>
      </w:r>
      <w:r w:rsidR="00135EA1" w:rsidRPr="003F22BF">
        <w:rPr>
          <w:rFonts w:ascii="Trebuchet MS" w:hAnsi="Trebuchet MS"/>
        </w:rPr>
        <w:t>organizației</w:t>
      </w:r>
      <w:r w:rsidR="00135EA1" w:rsidRPr="003F22BF" w:rsidDel="00135EA1">
        <w:rPr>
          <w:rFonts w:ascii="Trebuchet MS" w:hAnsi="Trebuchet MS"/>
        </w:rPr>
        <w:t xml:space="preserve"> </w:t>
      </w:r>
      <w:r w:rsidRPr="003F22BF">
        <w:rPr>
          <w:rFonts w:ascii="Trebuchet MS" w:hAnsi="Trebuchet MS"/>
        </w:rPr>
        <w:t xml:space="preserve">solicitante)______________, posesor al CI seria _______, nr. _________, eliberată de _______, CNP _____________/ </w:t>
      </w:r>
      <w:proofErr w:type="spellStart"/>
      <w:r w:rsidRPr="003F22BF">
        <w:rPr>
          <w:rFonts w:ascii="Trebuchet MS" w:hAnsi="Trebuchet MS"/>
        </w:rPr>
        <w:t>paşaport</w:t>
      </w:r>
      <w:proofErr w:type="spellEnd"/>
      <w:r w:rsidRPr="003F22BF">
        <w:rPr>
          <w:rFonts w:ascii="Trebuchet MS" w:hAnsi="Trebuchet MS"/>
        </w:rPr>
        <w:t xml:space="preserve"> nr. ___________, eliberat de ____________, în calitate de </w:t>
      </w:r>
      <w:r w:rsidRPr="003F22BF">
        <w:rPr>
          <w:rFonts w:ascii="Trebuchet MS" w:hAnsi="Trebuchet MS"/>
          <w:u w:val="single"/>
        </w:rPr>
        <w:t>(</w:t>
      </w:r>
      <w:proofErr w:type="spellStart"/>
      <w:r w:rsidRPr="003F22BF">
        <w:rPr>
          <w:rFonts w:ascii="Trebuchet MS" w:hAnsi="Trebuchet MS"/>
          <w:u w:val="single"/>
        </w:rPr>
        <w:t>funcţia</w:t>
      </w:r>
      <w:proofErr w:type="spellEnd"/>
      <w:r w:rsidRPr="003F22BF">
        <w:rPr>
          <w:rFonts w:ascii="Trebuchet MS" w:hAnsi="Trebuchet MS"/>
          <w:u w:val="single"/>
        </w:rPr>
        <w:t xml:space="preserve"> reprezentantului legal al </w:t>
      </w:r>
      <w:r w:rsidR="00135EA1" w:rsidRPr="003F22BF">
        <w:rPr>
          <w:rFonts w:ascii="Trebuchet MS" w:hAnsi="Trebuchet MS"/>
        </w:rPr>
        <w:t>organizației</w:t>
      </w:r>
      <w:r w:rsidR="00135EA1" w:rsidRPr="003F22BF" w:rsidDel="00135EA1">
        <w:rPr>
          <w:rFonts w:ascii="Trebuchet MS" w:hAnsi="Trebuchet MS"/>
          <w:u w:val="single"/>
        </w:rPr>
        <w:t xml:space="preserve"> </w:t>
      </w:r>
      <w:r w:rsidRPr="003F22BF">
        <w:rPr>
          <w:rFonts w:ascii="Trebuchet MS" w:hAnsi="Trebuchet MS"/>
          <w:u w:val="single"/>
        </w:rPr>
        <w:t>solicitante)</w:t>
      </w:r>
      <w:r w:rsidRPr="003F22BF">
        <w:rPr>
          <w:rFonts w:ascii="Trebuchet MS" w:hAnsi="Trebuchet MS"/>
        </w:rPr>
        <w:t xml:space="preserve">, cunoscând că falsul în </w:t>
      </w:r>
      <w:proofErr w:type="spellStart"/>
      <w:r w:rsidRPr="003F22BF">
        <w:rPr>
          <w:rFonts w:ascii="Trebuchet MS" w:hAnsi="Trebuchet MS"/>
        </w:rPr>
        <w:t>declaraţii</w:t>
      </w:r>
      <w:proofErr w:type="spellEnd"/>
      <w:r w:rsidRPr="003F22BF">
        <w:rPr>
          <w:rFonts w:ascii="Trebuchet MS" w:hAnsi="Trebuchet MS"/>
        </w:rPr>
        <w:t xml:space="preserve"> este pedepsit de legea penală, declar pe propria răspundere că: </w:t>
      </w:r>
    </w:p>
    <w:p w14:paraId="73ADC209" w14:textId="77777777" w:rsidR="00112CF7" w:rsidRPr="003F22BF" w:rsidRDefault="00112CF7" w:rsidP="00112CF7">
      <w:pPr>
        <w:spacing w:after="0"/>
        <w:ind w:right="-180"/>
        <w:jc w:val="both"/>
        <w:rPr>
          <w:rFonts w:ascii="Trebuchet MS" w:hAnsi="Trebuchet MS"/>
        </w:rPr>
      </w:pPr>
    </w:p>
    <w:p w14:paraId="6BF9B93F"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 Ca institutie solicitanta/partenera ma incadrez in categoriile de solicitanti eligibili, asa cum sunt acestia definiti in prezentul ghid al solicitantului.</w:t>
      </w:r>
    </w:p>
    <w:p w14:paraId="664487F7"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2. Institutia pe care o reprezint nu înregistreaza la data depunerii Cererii de finanţare şi la data semnării contractului de finanţare obligaţii bugetare nete (diferenţa dintre obligaţiile de plată restante la buget şi sumele de recuperat de la buget), după cum urmează:</w:t>
      </w:r>
    </w:p>
    <w:p w14:paraId="6E210617" w14:textId="77777777" w:rsidR="00112CF7" w:rsidRPr="003F22BF" w:rsidRDefault="00112CF7" w:rsidP="00112CF7">
      <w:pPr>
        <w:autoSpaceDE w:val="0"/>
        <w:autoSpaceDN w:val="0"/>
        <w:adjustRightInd w:val="0"/>
        <w:spacing w:after="0" w:line="240" w:lineRule="auto"/>
        <w:ind w:left="720" w:firstLine="720"/>
        <w:jc w:val="both"/>
        <w:rPr>
          <w:rFonts w:ascii="Trebuchet MS" w:hAnsi="Trebuchet MS"/>
          <w:noProof/>
        </w:rPr>
      </w:pPr>
      <w:r w:rsidRPr="003F22BF">
        <w:rPr>
          <w:rFonts w:ascii="Trebuchet MS" w:hAnsi="Trebuchet MS"/>
          <w:noProof/>
        </w:rPr>
        <w:t>a. mai mari de 1/12 din obligaţiile datorate în ultimele 12 luni - în cazul certificatului de atestare fiscală emis de Agenţia Naţională de Administrare Fiscală</w:t>
      </w:r>
    </w:p>
    <w:p w14:paraId="03F387C3" w14:textId="77777777" w:rsidR="00112CF7" w:rsidRPr="003F22BF" w:rsidRDefault="00112CF7" w:rsidP="00112CF7">
      <w:pPr>
        <w:autoSpaceDE w:val="0"/>
        <w:autoSpaceDN w:val="0"/>
        <w:adjustRightInd w:val="0"/>
        <w:spacing w:after="0" w:line="240" w:lineRule="auto"/>
        <w:ind w:left="720" w:firstLine="720"/>
        <w:jc w:val="both"/>
        <w:rPr>
          <w:rFonts w:ascii="Trebuchet MS" w:hAnsi="Trebuchet MS"/>
          <w:noProof/>
        </w:rPr>
      </w:pPr>
      <w:r w:rsidRPr="003F22BF">
        <w:rPr>
          <w:rFonts w:ascii="Trebuchet MS" w:hAnsi="Trebuchet MS"/>
          <w:noProof/>
        </w:rPr>
        <w:t>b. mai mari de 1/6 din totalul obligaţiilor datorate în ultimul semestru - în cazul certificatului de atestare fiscală emis de către autorităţile publice locale.</w:t>
      </w:r>
    </w:p>
    <w:p w14:paraId="30ABEA6E"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3. Institutia pe care o reprezint nu se află în una din situaţiile incompatibile cu acordarea finanţării din fonduri publice</w:t>
      </w:r>
    </w:p>
    <w:p w14:paraId="4E4D4657"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 xml:space="preserve">4. Institutia pe care o reprezint nu a mai beneficiat de finanţare din fonduri publice în ultimele 36 de luni înainte de data depunerii cererii de finanţare pentru acelaşi proiect/obiectiv (scop). </w:t>
      </w:r>
      <w:r w:rsidRPr="003F22BF">
        <w:rPr>
          <w:rFonts w:ascii="Trebuchet MS" w:hAnsi="Trebuchet MS"/>
        </w:rPr>
        <w:t xml:space="preserve"> De asemenea, mă angajez să informez de </w:t>
      </w:r>
      <w:proofErr w:type="spellStart"/>
      <w:r w:rsidRPr="003F22BF">
        <w:rPr>
          <w:rFonts w:ascii="Trebuchet MS" w:hAnsi="Trebuchet MS"/>
        </w:rPr>
        <w:t>urgenţă</w:t>
      </w:r>
      <w:proofErr w:type="spellEnd"/>
      <w:r w:rsidRPr="003F22BF">
        <w:rPr>
          <w:rFonts w:ascii="Trebuchet MS" w:hAnsi="Trebuchet MS"/>
        </w:rPr>
        <w:t xml:space="preserve"> Autoritatea de Management pentru Programul </w:t>
      </w:r>
      <w:proofErr w:type="spellStart"/>
      <w:r w:rsidRPr="003F22BF">
        <w:rPr>
          <w:rFonts w:ascii="Trebuchet MS" w:hAnsi="Trebuchet MS"/>
        </w:rPr>
        <w:t>Operaţional</w:t>
      </w:r>
      <w:proofErr w:type="spellEnd"/>
      <w:r w:rsidRPr="003F22BF">
        <w:rPr>
          <w:rFonts w:ascii="Trebuchet MS" w:hAnsi="Trebuchet MS"/>
        </w:rPr>
        <w:t xml:space="preserve"> Competitivitate asupra oricărei </w:t>
      </w:r>
      <w:proofErr w:type="spellStart"/>
      <w:r w:rsidRPr="003F22BF">
        <w:rPr>
          <w:rFonts w:ascii="Trebuchet MS" w:hAnsi="Trebuchet MS"/>
        </w:rPr>
        <w:t>situaţii</w:t>
      </w:r>
      <w:proofErr w:type="spellEnd"/>
      <w:r w:rsidRPr="003F22BF">
        <w:rPr>
          <w:rFonts w:ascii="Trebuchet MS" w:hAnsi="Trebuchet MS"/>
        </w:rPr>
        <w:t xml:space="preserve"> care contravine aspectelor mai sus </w:t>
      </w:r>
      <w:proofErr w:type="spellStart"/>
      <w:r w:rsidRPr="003F22BF">
        <w:rPr>
          <w:rFonts w:ascii="Trebuchet MS" w:hAnsi="Trebuchet MS"/>
        </w:rPr>
        <w:t>menţionate</w:t>
      </w:r>
      <w:proofErr w:type="spellEnd"/>
      <w:r w:rsidRPr="003F22BF">
        <w:rPr>
          <w:rFonts w:ascii="Trebuchet MS" w:hAnsi="Trebuchet MS"/>
        </w:rPr>
        <w:t xml:space="preserve">, survenite ulterior transmiterii cererii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/sau pe perioada implementării proiectului.</w:t>
      </w:r>
    </w:p>
    <w:p w14:paraId="05906348"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5. Institutia pe care o reprezint este direct responsabila de pregătirea, managementul si realizarea proiectului, nu acţionează ca intermediar pentru proiectul propus a fi finanţat şi este responsabila pentru asigurarea sustenabilităţii rezultatelor proiectului;</w:t>
      </w:r>
    </w:p>
    <w:p w14:paraId="0F3D754F"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6. Institutia pe care o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43CA1B5C"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7. Ca reprezentant legal al institutiei solicitante nu am suferit condamnări definitive din cauza unei conduite profesionale îndreptate împotriva legii, decizie formulată de o autoritate de judecată ce are forţă de res judicata (ex. împotriva căreia nu se poate face recurs) în ultimele 36 de luni;</w:t>
      </w:r>
    </w:p>
    <w:p w14:paraId="3B887316"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8. Ca reprezentant legal al institutiei solicitante nu am comis greşeli grave în conduita profesională, demonstrate prin orice mijloace pe care autoritatea contractantă le poate dovedi;</w:t>
      </w:r>
    </w:p>
    <w:p w14:paraId="7CB3E496"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9. Ca reprezentant legal al institutiei solicitante nu am fost subiectul unei judecăţi de tip res judicata pentru fraudă, corupţie, implicarea în organizaţii criminale sau în alte activităţi ilegale, în detrimentul intereselor financiare ale Comunităţii Europene;</w:t>
      </w:r>
    </w:p>
    <w:p w14:paraId="1C554747"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10. Ca reprezentant legal al institutiei solicitante nu am fost găsit vinovat de încălcarea gravă a contractului din cauza nerespectarii obligaţiilor contractuale în urma unei proceduri de achiziţie sau în urma unei proceduri de acordare a unei finantari nerambursabile, din bugetul comunitar;</w:t>
      </w:r>
    </w:p>
    <w:p w14:paraId="0E9C4124"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11. Ca reprezentant legal al institutiei solicitante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14:paraId="1B7BCD75"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p>
    <w:p w14:paraId="7785D100" w14:textId="488F7608"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 xml:space="preserve">12. Ca reprezentant legal al </w:t>
      </w:r>
      <w:r w:rsidR="00135EA1" w:rsidRPr="003F22BF">
        <w:rPr>
          <w:rFonts w:ascii="Trebuchet MS" w:hAnsi="Trebuchet MS"/>
        </w:rPr>
        <w:t>organizației</w:t>
      </w:r>
      <w:r w:rsidR="00135EA1" w:rsidRPr="003F22BF" w:rsidDel="00135EA1">
        <w:rPr>
          <w:rFonts w:ascii="Trebuchet MS" w:hAnsi="Trebuchet MS"/>
          <w:noProof/>
        </w:rPr>
        <w:t xml:space="preserve"> </w:t>
      </w:r>
      <w:r w:rsidRPr="003F22BF">
        <w:rPr>
          <w:rFonts w:ascii="Trebuchet MS" w:hAnsi="Trebuchet MS"/>
          <w:noProof/>
        </w:rPr>
        <w:t xml:space="preserve">mă angajez să nu furnizez informaţii incorecte  care pot genera inducerea gravă în eroare a Organismului Intermediar (OI) şi a Autorităţii de Management (AM) în cursul participării la cererea de propuneri de proiecte;Declar, cunoscând dispoziţiile din Codul Penal cu privire la falsul în înscrisuride asemenea, că afirmaţiile din această declaraţie sunt adevărate şi că informaţiile incluse în aceasta sunt corecte. </w:t>
      </w:r>
    </w:p>
    <w:p w14:paraId="63AFE27C" w14:textId="77777777" w:rsidR="00112CF7" w:rsidRPr="003F22BF" w:rsidRDefault="00112CF7" w:rsidP="00112CF7">
      <w:pPr>
        <w:tabs>
          <w:tab w:val="num" w:pos="0"/>
        </w:tabs>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13. Institutia pe care o reprezint îndeplineste condiţiile sau cerinţele specifice acţiunii pentru care este lansat apelul.</w:t>
      </w:r>
    </w:p>
    <w:p w14:paraId="6D90A80E" w14:textId="77777777" w:rsidR="00112CF7" w:rsidRPr="003F22BF" w:rsidRDefault="00112CF7" w:rsidP="00112CF7">
      <w:pPr>
        <w:tabs>
          <w:tab w:val="num" w:pos="0"/>
        </w:tabs>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14. Proiectul conţine activităţi eligibile specifice şi necesare pentru atingerea rezultatelor previzionate;</w:t>
      </w:r>
    </w:p>
    <w:p w14:paraId="618C0856" w14:textId="77777777" w:rsidR="00112CF7" w:rsidRPr="003F22BF" w:rsidRDefault="00112CF7" w:rsidP="00112CF7">
      <w:pPr>
        <w:tabs>
          <w:tab w:val="num" w:pos="0"/>
        </w:tabs>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15. Proiectul se implementează pe teritoriul României;</w:t>
      </w:r>
    </w:p>
    <w:p w14:paraId="5428B0C5"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 xml:space="preserve">16. Proiectul pentru care se solicită finanţare respectă prevederile naţionale şi comunitare în următoarele domenii: eligibilitatea cheltuielilor, promovarea egalităţii de şanse şi politica nediscriminatorie, dezvoltarea durabilă, tehnologia informaţiei, achiziţiile publice, precum şi orice alte prevederi legale aplicabile fondurilor europene structurale </w:t>
      </w:r>
      <w:r w:rsidRPr="003F22BF">
        <w:rPr>
          <w:rFonts w:ascii="Trebuchet MS" w:hAnsi="Trebuchet MS"/>
        </w:rPr>
        <w:t>ș</w:t>
      </w:r>
      <w:r w:rsidRPr="003F22BF">
        <w:rPr>
          <w:rFonts w:ascii="Trebuchet MS" w:hAnsi="Trebuchet MS"/>
          <w:noProof/>
        </w:rPr>
        <w:t>i de investi</w:t>
      </w:r>
      <w:r w:rsidRPr="003F22BF">
        <w:rPr>
          <w:rFonts w:ascii="Trebuchet MS" w:hAnsi="Trebuchet MS"/>
        </w:rPr>
        <w:t>ț</w:t>
      </w:r>
      <w:r w:rsidRPr="003F22BF">
        <w:rPr>
          <w:rFonts w:ascii="Trebuchet MS" w:hAnsi="Trebuchet MS"/>
          <w:noProof/>
        </w:rPr>
        <w:t>ii.</w:t>
      </w:r>
    </w:p>
    <w:p w14:paraId="38125420"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r w:rsidRPr="003F22BF">
        <w:rPr>
          <w:rFonts w:ascii="Trebuchet MS" w:hAnsi="Trebuchet MS"/>
          <w:noProof/>
        </w:rPr>
        <w:t>17. Proiectul nu va utiliza cu precădere produse naționale în detrimentul produselor importate, urmând a respecta prevederile legale în domeniul achizițiilor</w:t>
      </w:r>
    </w:p>
    <w:p w14:paraId="3232324F" w14:textId="77777777" w:rsidR="00112CF7" w:rsidRPr="003F22BF" w:rsidRDefault="00112CF7" w:rsidP="00112CF7">
      <w:pPr>
        <w:spacing w:after="0" w:line="240" w:lineRule="auto"/>
        <w:ind w:right="-187" w:firstLine="720"/>
        <w:jc w:val="both"/>
        <w:rPr>
          <w:rFonts w:ascii="Trebuchet MS" w:hAnsi="Trebuchet MS"/>
          <w:iCs/>
          <w:color w:val="000000"/>
        </w:rPr>
      </w:pPr>
      <w:r w:rsidRPr="003F22BF">
        <w:rPr>
          <w:rFonts w:ascii="Trebuchet MS" w:hAnsi="Trebuchet MS"/>
          <w:iCs/>
          <w:color w:val="000000"/>
        </w:rPr>
        <w:t xml:space="preserve">18. </w:t>
      </w:r>
      <w:proofErr w:type="spellStart"/>
      <w:r w:rsidRPr="003F22BF">
        <w:rPr>
          <w:rFonts w:ascii="Trebuchet MS" w:hAnsi="Trebuchet MS"/>
          <w:iCs/>
          <w:color w:val="000000"/>
        </w:rPr>
        <w:t>Activităţile</w:t>
      </w:r>
      <w:proofErr w:type="spellEnd"/>
      <w:r w:rsidRPr="003F22BF">
        <w:rPr>
          <w:rFonts w:ascii="Trebuchet MS" w:hAnsi="Trebuchet MS"/>
          <w:iCs/>
          <w:color w:val="000000"/>
        </w:rPr>
        <w:t xml:space="preserve"> </w:t>
      </w:r>
      <w:proofErr w:type="spellStart"/>
      <w:r w:rsidRPr="003F22BF">
        <w:rPr>
          <w:rFonts w:ascii="Trebuchet MS" w:hAnsi="Trebuchet MS"/>
          <w:iCs/>
          <w:color w:val="000000"/>
        </w:rPr>
        <w:t>şi</w:t>
      </w:r>
      <w:proofErr w:type="spellEnd"/>
      <w:r w:rsidRPr="003F22BF">
        <w:rPr>
          <w:rFonts w:ascii="Trebuchet MS" w:hAnsi="Trebuchet MS"/>
          <w:iCs/>
          <w:color w:val="000000"/>
        </w:rPr>
        <w:t xml:space="preserve"> cheltuielile propuse spre finanțare în cadrul proiectului cu titlul:</w:t>
      </w:r>
      <w:r w:rsidRPr="003F22BF">
        <w:rPr>
          <w:rFonts w:ascii="Trebuchet MS" w:hAnsi="Trebuchet MS"/>
          <w:color w:val="000000"/>
        </w:rPr>
        <w:t>”…………………………………………………………………………”</w:t>
      </w:r>
      <w:proofErr w:type="spellStart"/>
      <w:r w:rsidRPr="003F22BF">
        <w:rPr>
          <w:rFonts w:ascii="Trebuchet MS" w:hAnsi="Trebuchet MS"/>
          <w:iCs/>
          <w:color w:val="000000"/>
        </w:rPr>
        <w:t>şi</w:t>
      </w:r>
      <w:proofErr w:type="spellEnd"/>
      <w:r w:rsidRPr="003F22BF">
        <w:rPr>
          <w:rFonts w:ascii="Trebuchet MS" w:hAnsi="Trebuchet MS"/>
          <w:iCs/>
          <w:color w:val="000000"/>
        </w:rPr>
        <w:t xml:space="preserve"> numărul de înregistrare electronică …………………….,depus în  cadrul apelului ……………….) codul apelului. </w:t>
      </w:r>
    </w:p>
    <w:p w14:paraId="4AC0BCA4" w14:textId="77777777" w:rsidR="00112CF7" w:rsidRPr="003F22BF" w:rsidRDefault="00112CF7" w:rsidP="00112CF7">
      <w:pPr>
        <w:spacing w:after="0" w:line="240" w:lineRule="auto"/>
        <w:ind w:right="-187"/>
        <w:jc w:val="both"/>
        <w:rPr>
          <w:rFonts w:ascii="Trebuchet MS" w:hAnsi="Trebuchet MS"/>
          <w:iCs/>
          <w:color w:val="000000"/>
        </w:rPr>
      </w:pPr>
      <w:r w:rsidRPr="003F22BF">
        <w:rPr>
          <w:rFonts w:ascii="Trebuchet MS" w:hAnsi="Trebuchet MS"/>
          <w:iCs/>
          <w:color w:val="000000"/>
        </w:rPr>
        <w:t xml:space="preserve">- nu au mai fost </w:t>
      </w:r>
      <w:proofErr w:type="spellStart"/>
      <w:r w:rsidRPr="003F22BF">
        <w:rPr>
          <w:rFonts w:ascii="Trebuchet MS" w:hAnsi="Trebuchet MS"/>
          <w:iCs/>
          <w:color w:val="000000"/>
        </w:rPr>
        <w:t>şi</w:t>
      </w:r>
      <w:proofErr w:type="spellEnd"/>
      <w:r w:rsidRPr="003F22BF">
        <w:rPr>
          <w:rFonts w:ascii="Trebuchet MS" w:hAnsi="Trebuchet MS"/>
          <w:iCs/>
          <w:color w:val="000000"/>
        </w:rPr>
        <w:t xml:space="preserve"> nu sunt </w:t>
      </w:r>
      <w:proofErr w:type="spellStart"/>
      <w:r w:rsidRPr="003F22BF">
        <w:rPr>
          <w:rFonts w:ascii="Trebuchet MS" w:hAnsi="Trebuchet MS"/>
          <w:iCs/>
          <w:color w:val="000000"/>
        </w:rPr>
        <w:t>finanţare</w:t>
      </w:r>
      <w:proofErr w:type="spellEnd"/>
      <w:r w:rsidRPr="003F22BF">
        <w:rPr>
          <w:rFonts w:ascii="Trebuchet MS" w:hAnsi="Trebuchet MS"/>
          <w:iCs/>
          <w:color w:val="000000"/>
        </w:rPr>
        <w:t xml:space="preserve"> din fonduri publice (inclusiv UE, norvegiene, </w:t>
      </w:r>
      <w:proofErr w:type="spellStart"/>
      <w:r w:rsidRPr="003F22BF">
        <w:rPr>
          <w:rFonts w:ascii="Trebuchet MS" w:hAnsi="Trebuchet MS"/>
          <w:iCs/>
          <w:color w:val="000000"/>
        </w:rPr>
        <w:t>elveţiene</w:t>
      </w:r>
      <w:proofErr w:type="spellEnd"/>
      <w:r w:rsidRPr="003F22BF">
        <w:rPr>
          <w:rFonts w:ascii="Trebuchet MS" w:hAnsi="Trebuchet MS"/>
          <w:iCs/>
          <w:color w:val="000000"/>
        </w:rPr>
        <w:t>) sau din partea instituțiilor financiare internaționale ( dubla finanțare ) integral sau parțial:_</w:t>
      </w:r>
    </w:p>
    <w:p w14:paraId="5F11C567" w14:textId="77777777" w:rsidR="00112CF7" w:rsidRPr="003F22BF" w:rsidRDefault="00112CF7" w:rsidP="00112CF7">
      <w:pPr>
        <w:spacing w:after="0" w:line="240" w:lineRule="auto"/>
        <w:ind w:right="-187"/>
        <w:jc w:val="both"/>
        <w:rPr>
          <w:rFonts w:ascii="Trebuchet MS" w:hAnsi="Trebuchet MS"/>
          <w:iCs/>
          <w:color w:val="000000"/>
        </w:rPr>
      </w:pPr>
      <w:r w:rsidRPr="003F22BF">
        <w:rPr>
          <w:rFonts w:ascii="Trebuchet MS" w:hAnsi="Trebuchet MS"/>
          <w:iCs/>
          <w:color w:val="000000"/>
        </w:rPr>
        <w:t xml:space="preserve">- nu au fost </w:t>
      </w:r>
      <w:proofErr w:type="spellStart"/>
      <w:r w:rsidRPr="003F22BF">
        <w:rPr>
          <w:rFonts w:ascii="Trebuchet MS" w:hAnsi="Trebuchet MS"/>
          <w:iCs/>
          <w:color w:val="000000"/>
        </w:rPr>
        <w:t>şi</w:t>
      </w:r>
      <w:proofErr w:type="spellEnd"/>
      <w:r w:rsidRPr="003F22BF">
        <w:rPr>
          <w:rFonts w:ascii="Trebuchet MS" w:hAnsi="Trebuchet MS"/>
          <w:iCs/>
          <w:color w:val="000000"/>
        </w:rPr>
        <w:t xml:space="preserve"> nu fac obiectul unei alte solicitări de sprijin financiar din fonduri publice (inclusiv UE, norvegiene, </w:t>
      </w:r>
      <w:proofErr w:type="spellStart"/>
      <w:r w:rsidRPr="003F22BF">
        <w:rPr>
          <w:rFonts w:ascii="Trebuchet MS" w:hAnsi="Trebuchet MS"/>
          <w:iCs/>
          <w:color w:val="000000"/>
        </w:rPr>
        <w:t>elvetiene</w:t>
      </w:r>
      <w:proofErr w:type="spellEnd"/>
      <w:r w:rsidRPr="003F22BF">
        <w:rPr>
          <w:rFonts w:ascii="Trebuchet MS" w:hAnsi="Trebuchet MS"/>
          <w:iCs/>
          <w:color w:val="000000"/>
        </w:rPr>
        <w:t xml:space="preserve">) sau fac parte instituțiilor financiare </w:t>
      </w:r>
      <w:proofErr w:type="spellStart"/>
      <w:r w:rsidRPr="003F22BF">
        <w:rPr>
          <w:rFonts w:ascii="Trebuchet MS" w:hAnsi="Trebuchet MS"/>
          <w:iCs/>
          <w:color w:val="000000"/>
        </w:rPr>
        <w:t>intrenaţionale</w:t>
      </w:r>
      <w:proofErr w:type="spellEnd"/>
      <w:r w:rsidRPr="003F22BF">
        <w:rPr>
          <w:rFonts w:ascii="Trebuchet MS" w:hAnsi="Trebuchet MS"/>
          <w:iCs/>
          <w:color w:val="000000"/>
        </w:rPr>
        <w:t xml:space="preserve"> (dublă </w:t>
      </w:r>
      <w:proofErr w:type="spellStart"/>
      <w:r w:rsidRPr="003F22BF">
        <w:rPr>
          <w:rFonts w:ascii="Trebuchet MS" w:hAnsi="Trebuchet MS"/>
          <w:iCs/>
          <w:color w:val="000000"/>
        </w:rPr>
        <w:t>finanţare</w:t>
      </w:r>
      <w:proofErr w:type="spellEnd"/>
      <w:r w:rsidRPr="003F22BF">
        <w:rPr>
          <w:rFonts w:ascii="Trebuchet MS" w:hAnsi="Trebuchet MS"/>
          <w:iCs/>
          <w:color w:val="000000"/>
        </w:rPr>
        <w:t xml:space="preserve">), integral sau </w:t>
      </w:r>
      <w:proofErr w:type="spellStart"/>
      <w:r w:rsidRPr="003F22BF">
        <w:rPr>
          <w:rFonts w:ascii="Trebuchet MS" w:hAnsi="Trebuchet MS"/>
          <w:iCs/>
          <w:color w:val="000000"/>
        </w:rPr>
        <w:t>parţial</w:t>
      </w:r>
      <w:proofErr w:type="spellEnd"/>
      <w:r w:rsidRPr="003F22BF">
        <w:rPr>
          <w:rFonts w:ascii="Trebuchet MS" w:hAnsi="Trebuchet MS"/>
          <w:iCs/>
          <w:color w:val="000000"/>
        </w:rPr>
        <w:t xml:space="preserve"> . </w:t>
      </w:r>
    </w:p>
    <w:p w14:paraId="47CEFADA" w14:textId="77777777" w:rsidR="00112CF7" w:rsidRPr="003F22BF" w:rsidRDefault="00112CF7" w:rsidP="00112CF7">
      <w:pPr>
        <w:spacing w:after="0" w:line="240" w:lineRule="auto"/>
        <w:ind w:right="-187"/>
        <w:jc w:val="both"/>
        <w:rPr>
          <w:rFonts w:ascii="Trebuchet MS" w:hAnsi="Trebuchet MS"/>
          <w:noProof/>
        </w:rPr>
      </w:pPr>
    </w:p>
    <w:p w14:paraId="6A7A4F64" w14:textId="77777777" w:rsidR="00112CF7" w:rsidRPr="003F22BF" w:rsidRDefault="00112CF7" w:rsidP="00112CF7">
      <w:pPr>
        <w:widowControl w:val="0"/>
        <w:tabs>
          <w:tab w:val="left" w:pos="680"/>
        </w:tabs>
        <w:autoSpaceDE w:val="0"/>
        <w:autoSpaceDN w:val="0"/>
        <w:adjustRightInd w:val="0"/>
        <w:spacing w:after="0" w:line="240" w:lineRule="auto"/>
        <w:rPr>
          <w:rFonts w:ascii="Trebuchet MS" w:hAnsi="Trebuchet MS"/>
          <w:noProof/>
        </w:rPr>
      </w:pPr>
      <w:r w:rsidRPr="003F22BF">
        <w:rPr>
          <w:rFonts w:ascii="Trebuchet MS" w:hAnsi="Trebuchet MS"/>
          <w:noProof/>
        </w:rPr>
        <w:t>De asmenea mă angajez să informez AMPOC asupra oricărei situaţii care contravine aspectelor mai sus menţionate ulterior transmiterii cererii de finanţare şi /sau pe perioada de implementării proiectului.</w:t>
      </w:r>
    </w:p>
    <w:p w14:paraId="71449321" w14:textId="77777777" w:rsidR="00112CF7" w:rsidRPr="003F22BF" w:rsidRDefault="00112CF7" w:rsidP="00112CF7">
      <w:pPr>
        <w:autoSpaceDE w:val="0"/>
        <w:autoSpaceDN w:val="0"/>
        <w:adjustRightInd w:val="0"/>
        <w:spacing w:after="0" w:line="240" w:lineRule="auto"/>
        <w:ind w:firstLine="720"/>
        <w:jc w:val="both"/>
        <w:rPr>
          <w:rFonts w:ascii="Trebuchet MS" w:hAnsi="Trebuchet MS"/>
          <w:noProof/>
        </w:rPr>
      </w:pPr>
    </w:p>
    <w:p w14:paraId="6ECD5717" w14:textId="77777777" w:rsidR="00112CF7" w:rsidRPr="003F22BF" w:rsidRDefault="00112CF7" w:rsidP="00112CF7">
      <w:pPr>
        <w:autoSpaceDE w:val="0"/>
        <w:autoSpaceDN w:val="0"/>
        <w:adjustRightInd w:val="0"/>
        <w:spacing w:after="0" w:line="240" w:lineRule="auto"/>
        <w:jc w:val="both"/>
        <w:rPr>
          <w:rFonts w:ascii="Trebuchet MS" w:hAnsi="Trebuchet MS"/>
          <w:i/>
          <w:iCs/>
          <w:noProof/>
        </w:rPr>
      </w:pPr>
      <w:r w:rsidRPr="003F22BF">
        <w:rPr>
          <w:rFonts w:ascii="Trebuchet MS" w:hAnsi="Trebuchet MS"/>
          <w:noProof/>
        </w:rPr>
        <w:t xml:space="preserve">Declar că sunt pe deplin autorizat să semnez această declaraţie în numele </w:t>
      </w:r>
      <w:r w:rsidRPr="003F22BF">
        <w:rPr>
          <w:rFonts w:ascii="Trebuchet MS" w:hAnsi="Trebuchet MS"/>
          <w:i/>
          <w:iCs/>
          <w:noProof/>
        </w:rPr>
        <w:t>&lt;denumire solicitant&gt;.</w:t>
      </w:r>
    </w:p>
    <w:p w14:paraId="5693022B" w14:textId="77777777" w:rsidR="00112CF7" w:rsidRPr="003F22BF" w:rsidRDefault="00112CF7" w:rsidP="00112CF7">
      <w:pPr>
        <w:autoSpaceDE w:val="0"/>
        <w:autoSpaceDN w:val="0"/>
        <w:adjustRightInd w:val="0"/>
        <w:spacing w:after="0" w:line="240" w:lineRule="auto"/>
        <w:jc w:val="both"/>
        <w:rPr>
          <w:rFonts w:ascii="Trebuchet MS" w:hAnsi="Trebuchet MS"/>
          <w:noProof/>
        </w:rPr>
      </w:pPr>
      <w:r w:rsidRPr="003F22BF">
        <w:rPr>
          <w:rFonts w:ascii="Trebuchet MS" w:hAnsi="Trebuchet MS"/>
          <w:noProof/>
        </w:rPr>
        <w:t>Declar, de asemenea, că afirmaţiile din această declaraţie sunt adevărate şi că informaţiile incluse în aceasta sunt corecte.</w:t>
      </w:r>
    </w:p>
    <w:p w14:paraId="60C70C5A" w14:textId="77777777" w:rsidR="00112CF7" w:rsidRPr="003F22BF" w:rsidRDefault="00112CF7" w:rsidP="00112CF7">
      <w:pPr>
        <w:spacing w:after="0"/>
        <w:ind w:right="-180"/>
        <w:jc w:val="both"/>
        <w:rPr>
          <w:rFonts w:ascii="Trebuchet MS" w:hAnsi="Trebuchet MS"/>
        </w:rPr>
      </w:pPr>
    </w:p>
    <w:p w14:paraId="4F31C5A4" w14:textId="77777777" w:rsidR="00112CF7" w:rsidRPr="003F22BF" w:rsidRDefault="00112CF7" w:rsidP="00112CF7">
      <w:pPr>
        <w:spacing w:before="60" w:after="60" w:line="240" w:lineRule="auto"/>
        <w:jc w:val="both"/>
        <w:rPr>
          <w:rFonts w:ascii="Trebuchet MS" w:hAnsi="Trebuchet MS"/>
        </w:rPr>
      </w:pPr>
    </w:p>
    <w:p w14:paraId="43780277" w14:textId="77777777" w:rsidR="00112CF7" w:rsidRPr="003F22BF" w:rsidRDefault="00112CF7" w:rsidP="00112CF7">
      <w:pPr>
        <w:rPr>
          <w:rFonts w:ascii="Trebuchet MS" w:hAnsi="Trebuchet MS"/>
          <w:b/>
        </w:rPr>
      </w:pPr>
      <w:proofErr w:type="spellStart"/>
      <w:r w:rsidRPr="003F22BF">
        <w:rPr>
          <w:rFonts w:ascii="Trebuchet MS" w:hAnsi="Trebuchet MS"/>
          <w:b/>
        </w:rPr>
        <w:t>Declaraţie</w:t>
      </w:r>
      <w:proofErr w:type="spellEnd"/>
      <w:r w:rsidRPr="003F22BF">
        <w:rPr>
          <w:rFonts w:ascii="Trebuchet MS" w:hAnsi="Trebuchet MS"/>
          <w:b/>
        </w:rPr>
        <w:t xml:space="preserve"> pe proprie răspundere, sub </w:t>
      </w:r>
      <w:proofErr w:type="spellStart"/>
      <w:r w:rsidRPr="003F22BF">
        <w:rPr>
          <w:rFonts w:ascii="Trebuchet MS" w:hAnsi="Trebuchet MS"/>
          <w:b/>
        </w:rPr>
        <w:t>sancţiunile</w:t>
      </w:r>
      <w:proofErr w:type="spellEnd"/>
      <w:r w:rsidRPr="003F22BF">
        <w:rPr>
          <w:rFonts w:ascii="Trebuchet MS" w:hAnsi="Trebuchet MS"/>
          <w:b/>
        </w:rPr>
        <w:t xml:space="preserve"> aplicate faptei de fals în acte publice.</w:t>
      </w:r>
    </w:p>
    <w:tbl>
      <w:tblPr>
        <w:tblW w:w="0" w:type="auto"/>
        <w:tblLook w:val="00A0" w:firstRow="1" w:lastRow="0" w:firstColumn="1" w:lastColumn="0" w:noHBand="0" w:noVBand="0"/>
      </w:tblPr>
      <w:tblGrid>
        <w:gridCol w:w="4621"/>
        <w:gridCol w:w="4622"/>
      </w:tblGrid>
      <w:tr w:rsidR="00112CF7" w:rsidRPr="003F22BF" w14:paraId="1EBD4246" w14:textId="77777777" w:rsidTr="00AE5D3A">
        <w:tc>
          <w:tcPr>
            <w:tcW w:w="4621" w:type="dxa"/>
          </w:tcPr>
          <w:p w14:paraId="6E03598F" w14:textId="77777777" w:rsidR="00112CF7" w:rsidRPr="003F22BF" w:rsidRDefault="00112CF7" w:rsidP="00AE5D3A">
            <w:pPr>
              <w:autoSpaceDE w:val="0"/>
              <w:autoSpaceDN w:val="0"/>
              <w:adjustRightInd w:val="0"/>
              <w:jc w:val="both"/>
              <w:rPr>
                <w:rFonts w:ascii="Trebuchet MS" w:hAnsi="Trebuchet MS"/>
                <w:i/>
                <w:iCs/>
                <w:noProof/>
                <w:lang w:eastAsia="ro-RO"/>
              </w:rPr>
            </w:pPr>
          </w:p>
          <w:p w14:paraId="118FA3FC" w14:textId="77777777" w:rsidR="00112CF7" w:rsidRPr="003F22BF" w:rsidRDefault="00112CF7" w:rsidP="00AE5D3A">
            <w:pPr>
              <w:autoSpaceDE w:val="0"/>
              <w:autoSpaceDN w:val="0"/>
              <w:adjustRightInd w:val="0"/>
              <w:jc w:val="both"/>
              <w:rPr>
                <w:rFonts w:ascii="Trebuchet MS" w:hAnsi="Trebuchet MS"/>
                <w:noProof/>
                <w:color w:val="000000"/>
              </w:rPr>
            </w:pPr>
            <w:r w:rsidRPr="003F22BF">
              <w:rPr>
                <w:rFonts w:ascii="Trebuchet MS" w:hAnsi="Trebuchet MS"/>
                <w:i/>
                <w:iCs/>
                <w:noProof/>
                <w:lang w:eastAsia="ro-RO"/>
              </w:rPr>
              <w:t>&lt;denumire oficială solicitant&gt;</w:t>
            </w:r>
          </w:p>
        </w:tc>
        <w:tc>
          <w:tcPr>
            <w:tcW w:w="4622" w:type="dxa"/>
          </w:tcPr>
          <w:p w14:paraId="4E92B6B7" w14:textId="77777777" w:rsidR="00112CF7" w:rsidRPr="003F22BF" w:rsidRDefault="00112CF7" w:rsidP="00AE5D3A">
            <w:pPr>
              <w:jc w:val="both"/>
              <w:rPr>
                <w:rFonts w:ascii="Trebuchet MS" w:hAnsi="Trebuchet MS"/>
                <w:iCs/>
                <w:noProof/>
                <w:lang w:eastAsia="ro-RO"/>
              </w:rPr>
            </w:pPr>
            <w:r w:rsidRPr="003F22BF">
              <w:rPr>
                <w:rFonts w:ascii="Trebuchet MS" w:hAnsi="Trebuchet MS"/>
                <w:iCs/>
                <w:noProof/>
                <w:lang w:eastAsia="ro-RO"/>
              </w:rPr>
              <w:t>Reprezentant legal</w:t>
            </w:r>
          </w:p>
          <w:p w14:paraId="6D785ED9" w14:textId="77777777" w:rsidR="00112CF7" w:rsidRPr="003F22BF" w:rsidRDefault="00112CF7" w:rsidP="00AE5D3A">
            <w:pPr>
              <w:jc w:val="both"/>
              <w:rPr>
                <w:rFonts w:ascii="Trebuchet MS" w:hAnsi="Trebuchet MS"/>
                <w:iCs/>
                <w:noProof/>
                <w:lang w:eastAsia="ro-RO"/>
              </w:rPr>
            </w:pPr>
          </w:p>
          <w:p w14:paraId="3DDB98E7" w14:textId="77777777" w:rsidR="00112CF7" w:rsidRPr="003F22BF" w:rsidRDefault="00112CF7" w:rsidP="00AE5D3A">
            <w:pPr>
              <w:jc w:val="both"/>
              <w:rPr>
                <w:rFonts w:ascii="Trebuchet MS" w:hAnsi="Trebuchet MS"/>
                <w:i/>
                <w:iCs/>
                <w:noProof/>
                <w:lang w:eastAsia="ro-RO"/>
              </w:rPr>
            </w:pPr>
            <w:r w:rsidRPr="003F22BF">
              <w:rPr>
                <w:rFonts w:ascii="Trebuchet MS" w:hAnsi="Trebuchet MS"/>
                <w:i/>
                <w:iCs/>
                <w:noProof/>
                <w:lang w:eastAsia="ro-RO"/>
              </w:rPr>
              <w:t>&lt;</w:t>
            </w:r>
            <w:r w:rsidRPr="003F22BF">
              <w:rPr>
                <w:rFonts w:ascii="Trebuchet MS" w:hAnsi="Trebuchet MS"/>
                <w:i/>
                <w:noProof/>
              </w:rPr>
              <w:t xml:space="preserve">funcţie </w:t>
            </w:r>
            <w:r w:rsidRPr="003F22BF">
              <w:rPr>
                <w:rFonts w:ascii="Trebuchet MS" w:hAnsi="Trebuchet MS"/>
                <w:i/>
                <w:iCs/>
                <w:noProof/>
                <w:lang w:eastAsia="ro-RO"/>
              </w:rPr>
              <w:t>reprezentant legal &gt;</w:t>
            </w:r>
          </w:p>
          <w:p w14:paraId="2C85A951" w14:textId="77777777" w:rsidR="00112CF7" w:rsidRPr="003F22BF" w:rsidRDefault="00112CF7" w:rsidP="00AE5D3A">
            <w:pPr>
              <w:jc w:val="both"/>
              <w:rPr>
                <w:rFonts w:ascii="Trebuchet MS" w:hAnsi="Trebuchet MS"/>
                <w:noProof/>
              </w:rPr>
            </w:pPr>
            <w:r w:rsidRPr="003F22BF">
              <w:rPr>
                <w:rFonts w:ascii="Trebuchet MS" w:hAnsi="Trebuchet MS"/>
                <w:i/>
                <w:iCs/>
                <w:noProof/>
                <w:lang w:eastAsia="ro-RO"/>
              </w:rPr>
              <w:t>&lt;nume, prenume reprezentant legal*&gt;</w:t>
            </w:r>
          </w:p>
        </w:tc>
      </w:tr>
      <w:tr w:rsidR="00112CF7" w:rsidRPr="003F22BF" w14:paraId="328324C8" w14:textId="77777777" w:rsidTr="00AE5D3A">
        <w:tc>
          <w:tcPr>
            <w:tcW w:w="4621" w:type="dxa"/>
          </w:tcPr>
          <w:p w14:paraId="5DA43398" w14:textId="77777777" w:rsidR="00112CF7" w:rsidRPr="003F22BF" w:rsidRDefault="00112CF7" w:rsidP="00AE5D3A">
            <w:pPr>
              <w:jc w:val="both"/>
              <w:rPr>
                <w:rFonts w:ascii="Trebuchet MS" w:hAnsi="Trebuchet MS"/>
                <w:noProof/>
              </w:rPr>
            </w:pPr>
          </w:p>
        </w:tc>
        <w:tc>
          <w:tcPr>
            <w:tcW w:w="4622" w:type="dxa"/>
          </w:tcPr>
          <w:p w14:paraId="7F5C48F3" w14:textId="77777777" w:rsidR="00112CF7" w:rsidRPr="003F22BF" w:rsidRDefault="00112CF7" w:rsidP="00AE5D3A">
            <w:pPr>
              <w:jc w:val="both"/>
              <w:rPr>
                <w:rFonts w:ascii="Trebuchet MS" w:hAnsi="Trebuchet MS"/>
                <w:i/>
                <w:iCs/>
                <w:noProof/>
                <w:lang w:eastAsia="ro-RO"/>
              </w:rPr>
            </w:pPr>
          </w:p>
          <w:p w14:paraId="1267805A" w14:textId="77777777" w:rsidR="00112CF7" w:rsidRPr="003F22BF" w:rsidRDefault="00112CF7" w:rsidP="00AE5D3A">
            <w:pPr>
              <w:jc w:val="both"/>
              <w:rPr>
                <w:rFonts w:ascii="Trebuchet MS" w:hAnsi="Trebuchet MS"/>
                <w:i/>
                <w:iCs/>
                <w:noProof/>
                <w:lang w:eastAsia="ro-RO"/>
              </w:rPr>
            </w:pPr>
            <w:r w:rsidRPr="003F22BF">
              <w:rPr>
                <w:rFonts w:ascii="Trebuchet MS" w:hAnsi="Trebuchet MS"/>
                <w:i/>
                <w:iCs/>
                <w:noProof/>
                <w:lang w:eastAsia="ro-RO"/>
              </w:rPr>
              <w:t>&lt;semnătură reprezentant legal&gt;</w:t>
            </w:r>
          </w:p>
          <w:p w14:paraId="27B3A9BB" w14:textId="77777777" w:rsidR="00112CF7" w:rsidRPr="003F22BF" w:rsidRDefault="00112CF7" w:rsidP="00AE5D3A">
            <w:pPr>
              <w:jc w:val="both"/>
              <w:rPr>
                <w:rFonts w:ascii="Trebuchet MS" w:hAnsi="Trebuchet MS"/>
                <w:noProof/>
              </w:rPr>
            </w:pPr>
          </w:p>
        </w:tc>
      </w:tr>
      <w:tr w:rsidR="00112CF7" w:rsidRPr="003F22BF" w14:paraId="2BA9A387" w14:textId="77777777" w:rsidTr="00AE5D3A">
        <w:tc>
          <w:tcPr>
            <w:tcW w:w="4621" w:type="dxa"/>
          </w:tcPr>
          <w:p w14:paraId="6C26C8D2" w14:textId="77777777" w:rsidR="00112CF7" w:rsidRPr="003F22BF" w:rsidRDefault="00112CF7" w:rsidP="00AE5D3A">
            <w:pPr>
              <w:jc w:val="both"/>
              <w:rPr>
                <w:rFonts w:ascii="Trebuchet MS" w:hAnsi="Trebuchet MS"/>
                <w:noProof/>
              </w:rPr>
            </w:pPr>
            <w:r w:rsidRPr="003F22BF">
              <w:rPr>
                <w:rFonts w:ascii="Trebuchet MS" w:hAnsi="Trebuchet MS"/>
                <w:noProof/>
                <w:color w:val="000000"/>
              </w:rPr>
              <w:t xml:space="preserve">Data : </w:t>
            </w:r>
            <w:r w:rsidRPr="003F22BF">
              <w:rPr>
                <w:rFonts w:ascii="Trebuchet MS" w:hAnsi="Trebuchet MS"/>
                <w:i/>
                <w:iCs/>
                <w:noProof/>
                <w:lang w:eastAsia="ro-RO"/>
              </w:rPr>
              <w:t>&lt;zz/ll/aa&gt;</w:t>
            </w:r>
          </w:p>
        </w:tc>
        <w:tc>
          <w:tcPr>
            <w:tcW w:w="4622" w:type="dxa"/>
          </w:tcPr>
          <w:p w14:paraId="26F31B06" w14:textId="77777777" w:rsidR="00112CF7" w:rsidRPr="003F22BF" w:rsidRDefault="00112CF7" w:rsidP="00AE5D3A">
            <w:pPr>
              <w:autoSpaceDE w:val="0"/>
              <w:autoSpaceDN w:val="0"/>
              <w:adjustRightInd w:val="0"/>
              <w:jc w:val="both"/>
              <w:rPr>
                <w:rFonts w:ascii="Trebuchet MS" w:hAnsi="Trebuchet MS"/>
                <w:i/>
                <w:iCs/>
                <w:noProof/>
                <w:lang w:eastAsia="ro-RO"/>
              </w:rPr>
            </w:pPr>
          </w:p>
          <w:p w14:paraId="57607D09" w14:textId="77777777" w:rsidR="00112CF7" w:rsidRPr="003F22BF" w:rsidRDefault="00112CF7" w:rsidP="00AE5D3A">
            <w:pPr>
              <w:autoSpaceDE w:val="0"/>
              <w:autoSpaceDN w:val="0"/>
              <w:adjustRightInd w:val="0"/>
              <w:jc w:val="both"/>
              <w:rPr>
                <w:rFonts w:ascii="Trebuchet MS" w:hAnsi="Trebuchet MS"/>
                <w:noProof/>
                <w:color w:val="000000"/>
              </w:rPr>
            </w:pPr>
            <w:r w:rsidRPr="003F22BF">
              <w:rPr>
                <w:rFonts w:ascii="Trebuchet MS" w:hAnsi="Trebuchet MS"/>
                <w:i/>
                <w:iCs/>
                <w:noProof/>
                <w:lang w:eastAsia="ro-RO"/>
              </w:rPr>
              <w:t>&lt;ștampila&gt;</w:t>
            </w:r>
          </w:p>
        </w:tc>
      </w:tr>
    </w:tbl>
    <w:p w14:paraId="25F3430B" w14:textId="77777777" w:rsidR="00112CF7" w:rsidRPr="003F22BF" w:rsidRDefault="00112CF7" w:rsidP="00112CF7">
      <w:pPr>
        <w:pStyle w:val="FootnoteText"/>
        <w:rPr>
          <w:rFonts w:ascii="Trebuchet MS" w:hAnsi="Trebuchet MS"/>
          <w:sz w:val="22"/>
          <w:szCs w:val="22"/>
          <w:lang w:val="ro-RO"/>
        </w:rPr>
      </w:pPr>
      <w:r w:rsidRPr="003F22BF">
        <w:rPr>
          <w:rFonts w:ascii="Trebuchet MS" w:hAnsi="Trebuchet MS"/>
          <w:sz w:val="22"/>
          <w:szCs w:val="22"/>
          <w:lang w:val="ro-RO"/>
        </w:rPr>
        <w:t xml:space="preserve">*) Se va completa cu majuscule </w:t>
      </w:r>
      <w:proofErr w:type="spellStart"/>
      <w:r w:rsidRPr="003F22BF">
        <w:rPr>
          <w:rFonts w:ascii="Trebuchet MS" w:hAnsi="Trebuchet MS"/>
          <w:sz w:val="22"/>
          <w:szCs w:val="22"/>
          <w:lang w:val="ro-RO"/>
        </w:rPr>
        <w:t>şi</w:t>
      </w:r>
      <w:proofErr w:type="spellEnd"/>
      <w:r w:rsidRPr="003F22BF">
        <w:rPr>
          <w:rFonts w:ascii="Trebuchet MS" w:hAnsi="Trebuchet MS"/>
          <w:sz w:val="22"/>
          <w:szCs w:val="22"/>
          <w:lang w:val="ro-RO"/>
        </w:rPr>
        <w:t xml:space="preserve"> fără abrevieri</w:t>
      </w:r>
    </w:p>
    <w:p w14:paraId="005FBE0A" w14:textId="77777777" w:rsidR="00112CF7" w:rsidRPr="003F22BF" w:rsidRDefault="00112CF7" w:rsidP="00112CF7">
      <w:pPr>
        <w:pStyle w:val="FootnoteText"/>
        <w:rPr>
          <w:rFonts w:ascii="Trebuchet MS" w:hAnsi="Trebuchet MS"/>
          <w:sz w:val="22"/>
          <w:szCs w:val="22"/>
          <w:lang w:val="ro-RO"/>
        </w:rPr>
      </w:pPr>
    </w:p>
    <w:p w14:paraId="740A2C38" w14:textId="77777777" w:rsidR="00112CF7" w:rsidRPr="003F22BF" w:rsidRDefault="00112CF7" w:rsidP="00112CF7">
      <w:pPr>
        <w:pStyle w:val="FootnoteText"/>
        <w:rPr>
          <w:rFonts w:ascii="Trebuchet MS" w:hAnsi="Trebuchet MS"/>
          <w:sz w:val="22"/>
          <w:szCs w:val="22"/>
          <w:lang w:val="ro-RO"/>
        </w:rPr>
      </w:pPr>
    </w:p>
    <w:p w14:paraId="454F4F17" w14:textId="77777777" w:rsidR="00112CF7" w:rsidRPr="003F22BF" w:rsidRDefault="00112CF7" w:rsidP="00112CF7">
      <w:pPr>
        <w:pStyle w:val="FootnoteText"/>
        <w:rPr>
          <w:rFonts w:ascii="Trebuchet MS" w:hAnsi="Trebuchet MS"/>
          <w:sz w:val="22"/>
          <w:szCs w:val="22"/>
          <w:lang w:val="ro-RO"/>
        </w:rPr>
      </w:pPr>
    </w:p>
    <w:p w14:paraId="43F43D71" w14:textId="77777777" w:rsidR="00112CF7" w:rsidRPr="003F22BF" w:rsidRDefault="00112CF7" w:rsidP="00112CF7">
      <w:pPr>
        <w:jc w:val="right"/>
        <w:rPr>
          <w:rFonts w:ascii="Trebuchet MS" w:hAnsi="Trebuchet MS"/>
          <w:b/>
          <w:iCs/>
          <w:noProof/>
          <w:color w:val="000000"/>
        </w:rPr>
      </w:pPr>
      <w:r w:rsidRPr="003F22BF">
        <w:rPr>
          <w:rFonts w:ascii="Trebuchet MS" w:hAnsi="Trebuchet MS"/>
          <w:b/>
          <w:iCs/>
          <w:noProof/>
          <w:color w:val="000000"/>
        </w:rPr>
        <w:lastRenderedPageBreak/>
        <w:t xml:space="preserve">Anexa 8 </w:t>
      </w:r>
    </w:p>
    <w:p w14:paraId="0BE5EA1A" w14:textId="77777777" w:rsidR="00112CF7" w:rsidRPr="003F22BF" w:rsidRDefault="00112CF7" w:rsidP="00112CF7">
      <w:pPr>
        <w:jc w:val="center"/>
        <w:rPr>
          <w:rFonts w:ascii="Trebuchet MS" w:hAnsi="Trebuchet MS"/>
          <w:b/>
          <w:iCs/>
          <w:noProof/>
          <w:color w:val="000000"/>
        </w:rPr>
      </w:pPr>
      <w:r w:rsidRPr="003F22BF">
        <w:rPr>
          <w:rFonts w:ascii="Trebuchet MS" w:hAnsi="Trebuchet MS"/>
          <w:b/>
          <w:iCs/>
          <w:noProof/>
          <w:color w:val="000000"/>
        </w:rPr>
        <w:t>Declaratie de angajament</w:t>
      </w:r>
    </w:p>
    <w:p w14:paraId="0E5296F4" w14:textId="70D07E70" w:rsidR="00112CF7" w:rsidRPr="003F22BF" w:rsidRDefault="00112CF7" w:rsidP="00112CF7">
      <w:pPr>
        <w:spacing w:after="0"/>
        <w:ind w:right="-180"/>
        <w:jc w:val="both"/>
        <w:rPr>
          <w:rFonts w:ascii="Trebuchet MS" w:hAnsi="Trebuchet MS"/>
        </w:rPr>
      </w:pPr>
      <w:r w:rsidRPr="003F22BF">
        <w:rPr>
          <w:rFonts w:ascii="Trebuchet MS" w:hAnsi="Trebuchet MS"/>
        </w:rPr>
        <w:t xml:space="preserve">Subsemnatul (numele </w:t>
      </w:r>
      <w:proofErr w:type="spellStart"/>
      <w:r w:rsidRPr="003F22BF">
        <w:rPr>
          <w:rFonts w:ascii="Trebuchet MS" w:hAnsi="Trebuchet MS"/>
        </w:rPr>
        <w:t>şi</w:t>
      </w:r>
      <w:proofErr w:type="spellEnd"/>
      <w:r w:rsidRPr="003F22BF">
        <w:rPr>
          <w:rFonts w:ascii="Trebuchet MS" w:hAnsi="Trebuchet MS"/>
        </w:rPr>
        <w:t xml:space="preserve"> prenumele reprezentantului legal al </w:t>
      </w:r>
      <w:r w:rsidR="00135EA1" w:rsidRPr="003F22BF">
        <w:rPr>
          <w:rFonts w:ascii="Trebuchet MS" w:hAnsi="Trebuchet MS"/>
        </w:rPr>
        <w:t>organizației</w:t>
      </w:r>
      <w:r w:rsidR="00135EA1" w:rsidRPr="003F22BF" w:rsidDel="00135EA1">
        <w:rPr>
          <w:rFonts w:ascii="Trebuchet MS" w:hAnsi="Trebuchet MS"/>
        </w:rPr>
        <w:t xml:space="preserve"> </w:t>
      </w:r>
      <w:r w:rsidRPr="003F22BF">
        <w:rPr>
          <w:rFonts w:ascii="Trebuchet MS" w:hAnsi="Trebuchet MS"/>
        </w:rPr>
        <w:t xml:space="preserve">solicitante)______________, posesor al CI seria _______, nr. _________, eliberată de _______, CNP _____________/ </w:t>
      </w:r>
      <w:proofErr w:type="spellStart"/>
      <w:r w:rsidRPr="003F22BF">
        <w:rPr>
          <w:rFonts w:ascii="Trebuchet MS" w:hAnsi="Trebuchet MS"/>
        </w:rPr>
        <w:t>paşaport</w:t>
      </w:r>
      <w:proofErr w:type="spellEnd"/>
      <w:r w:rsidRPr="003F22BF">
        <w:rPr>
          <w:rFonts w:ascii="Trebuchet MS" w:hAnsi="Trebuchet MS"/>
        </w:rPr>
        <w:t xml:space="preserve"> nr. ___________, eliberat de ____________, în calitate de </w:t>
      </w:r>
      <w:r w:rsidRPr="003F22BF">
        <w:rPr>
          <w:rFonts w:ascii="Trebuchet MS" w:hAnsi="Trebuchet MS"/>
          <w:u w:val="single"/>
        </w:rPr>
        <w:t>(</w:t>
      </w:r>
      <w:proofErr w:type="spellStart"/>
      <w:r w:rsidRPr="003F22BF">
        <w:rPr>
          <w:rFonts w:ascii="Trebuchet MS" w:hAnsi="Trebuchet MS"/>
          <w:u w:val="single"/>
        </w:rPr>
        <w:t>funcţia</w:t>
      </w:r>
      <w:proofErr w:type="spellEnd"/>
      <w:r w:rsidRPr="003F22BF">
        <w:rPr>
          <w:rFonts w:ascii="Trebuchet MS" w:hAnsi="Trebuchet MS"/>
          <w:u w:val="single"/>
        </w:rPr>
        <w:t xml:space="preserve"> reprezentantului legal al </w:t>
      </w:r>
      <w:r w:rsidR="00135EA1" w:rsidRPr="003F22BF">
        <w:rPr>
          <w:rFonts w:ascii="Trebuchet MS" w:hAnsi="Trebuchet MS"/>
        </w:rPr>
        <w:t>organizației</w:t>
      </w:r>
      <w:r w:rsidR="00135EA1" w:rsidRPr="003F22BF" w:rsidDel="00135EA1">
        <w:rPr>
          <w:rFonts w:ascii="Trebuchet MS" w:hAnsi="Trebuchet MS"/>
          <w:u w:val="single"/>
        </w:rPr>
        <w:t xml:space="preserve"> </w:t>
      </w:r>
      <w:r w:rsidRPr="003F22BF">
        <w:rPr>
          <w:rFonts w:ascii="Trebuchet MS" w:hAnsi="Trebuchet MS"/>
          <w:u w:val="single"/>
        </w:rPr>
        <w:t>solicitante)</w:t>
      </w:r>
      <w:r w:rsidRPr="003F22BF">
        <w:rPr>
          <w:rFonts w:ascii="Trebuchet MS" w:hAnsi="Trebuchet MS"/>
        </w:rPr>
        <w:t xml:space="preserve">, cunoscând că falsul în </w:t>
      </w:r>
      <w:proofErr w:type="spellStart"/>
      <w:r w:rsidRPr="003F22BF">
        <w:rPr>
          <w:rFonts w:ascii="Trebuchet MS" w:hAnsi="Trebuchet MS"/>
        </w:rPr>
        <w:t>declaraţii</w:t>
      </w:r>
      <w:proofErr w:type="spellEnd"/>
      <w:r w:rsidRPr="003F22BF">
        <w:rPr>
          <w:rFonts w:ascii="Trebuchet MS" w:hAnsi="Trebuchet MS"/>
        </w:rPr>
        <w:t xml:space="preserve"> este pedepsit de legea penală, declar pe propria răspundere că </w:t>
      </w:r>
      <w:proofErr w:type="spellStart"/>
      <w:r w:rsidRPr="003F22BF">
        <w:rPr>
          <w:rFonts w:ascii="Trebuchet MS" w:hAnsi="Trebuchet MS"/>
        </w:rPr>
        <w:t>institutia</w:t>
      </w:r>
      <w:proofErr w:type="spellEnd"/>
      <w:r w:rsidRPr="003F22BF">
        <w:rPr>
          <w:rFonts w:ascii="Trebuchet MS" w:hAnsi="Trebuchet MS"/>
        </w:rPr>
        <w:t xml:space="preserve"> pe care o reprezint poate dovedi că </w:t>
      </w:r>
      <w:r w:rsidRPr="003F22BF">
        <w:rPr>
          <w:rFonts w:ascii="Trebuchet MS" w:eastAsia="MS Mincho" w:hAnsi="Trebuchet MS"/>
          <w:color w:val="000000"/>
        </w:rPr>
        <w:t xml:space="preserve">are resursele financiare necesare pentru </w:t>
      </w:r>
      <w:proofErr w:type="spellStart"/>
      <w:r w:rsidRPr="003F22BF">
        <w:rPr>
          <w:rFonts w:ascii="Trebuchet MS" w:eastAsia="MS Mincho" w:hAnsi="Trebuchet MS"/>
          <w:color w:val="000000"/>
        </w:rPr>
        <w:t>susţinerea</w:t>
      </w:r>
      <w:proofErr w:type="spellEnd"/>
      <w:r w:rsidRPr="003F22BF">
        <w:rPr>
          <w:rFonts w:ascii="Trebuchet MS" w:eastAsia="MS Mincho" w:hAnsi="Trebuchet MS"/>
          <w:color w:val="000000"/>
        </w:rPr>
        <w:t xml:space="preserve"> implementării proiectului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mă angajez:</w:t>
      </w:r>
    </w:p>
    <w:p w14:paraId="1175C843"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1.</w:t>
      </w:r>
      <w:r w:rsidRPr="003F22BF">
        <w:rPr>
          <w:rFonts w:ascii="Trebuchet MS" w:eastAsia="MS Mincho" w:hAnsi="Trebuchet MS"/>
          <w:color w:val="000000"/>
        </w:rPr>
        <w:tab/>
        <w:t xml:space="preserve"> să asigur </w:t>
      </w:r>
      <w:proofErr w:type="spellStart"/>
      <w:r w:rsidRPr="003F22BF">
        <w:rPr>
          <w:rFonts w:ascii="Trebuchet MS" w:eastAsia="MS Mincho" w:hAnsi="Trebuchet MS"/>
          <w:color w:val="000000"/>
        </w:rPr>
        <w:t>condiţiile</w:t>
      </w:r>
      <w:proofErr w:type="spellEnd"/>
      <w:r w:rsidRPr="003F22BF">
        <w:rPr>
          <w:rFonts w:ascii="Trebuchet MS" w:eastAsia="MS Mincho" w:hAnsi="Trebuchet MS"/>
          <w:color w:val="000000"/>
        </w:rPr>
        <w:t xml:space="preserve"> de </w:t>
      </w:r>
      <w:proofErr w:type="spellStart"/>
      <w:r w:rsidRPr="003F22BF">
        <w:rPr>
          <w:rFonts w:ascii="Trebuchet MS" w:eastAsia="MS Mincho" w:hAnsi="Trebuchet MS"/>
          <w:color w:val="000000"/>
        </w:rPr>
        <w:t>desfăşurare</w:t>
      </w:r>
      <w:proofErr w:type="spellEnd"/>
      <w:r w:rsidRPr="003F22BF">
        <w:rPr>
          <w:rFonts w:ascii="Trebuchet MS" w:eastAsia="MS Mincho" w:hAnsi="Trebuchet MS"/>
          <w:color w:val="000000"/>
        </w:rPr>
        <w:t xml:space="preserve"> optimă a </w:t>
      </w:r>
      <w:proofErr w:type="spellStart"/>
      <w:r w:rsidRPr="003F22BF">
        <w:rPr>
          <w:rFonts w:ascii="Trebuchet MS" w:eastAsia="MS Mincho" w:hAnsi="Trebuchet MS"/>
          <w:color w:val="000000"/>
        </w:rPr>
        <w:t>activităţilor</w:t>
      </w:r>
      <w:proofErr w:type="spellEnd"/>
      <w:r w:rsidRPr="003F22BF">
        <w:rPr>
          <w:rFonts w:ascii="Trebuchet MS" w:eastAsia="MS Mincho" w:hAnsi="Trebuchet MS"/>
          <w:color w:val="000000"/>
        </w:rPr>
        <w:t xml:space="preserve"> proiectului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să acord sprijin echipei de management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implementare în luarea deciziilor legate de proiect;</w:t>
      </w:r>
    </w:p>
    <w:p w14:paraId="6E907FF7"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2.</w:t>
      </w:r>
      <w:r w:rsidRPr="003F22BF">
        <w:rPr>
          <w:rFonts w:ascii="Trebuchet MS" w:eastAsia="MS Mincho" w:hAnsi="Trebuchet MS"/>
          <w:color w:val="000000"/>
        </w:rPr>
        <w:tab/>
        <w:t xml:space="preserve">să asigur </w:t>
      </w:r>
      <w:proofErr w:type="spellStart"/>
      <w:r w:rsidRPr="003F22BF">
        <w:rPr>
          <w:rFonts w:ascii="Trebuchet MS" w:eastAsia="MS Mincho" w:hAnsi="Trebuchet MS"/>
          <w:color w:val="000000"/>
        </w:rPr>
        <w:t>contribuţia</w:t>
      </w:r>
      <w:proofErr w:type="spellEnd"/>
      <w:r w:rsidRPr="003F22BF">
        <w:rPr>
          <w:rFonts w:ascii="Trebuchet MS" w:eastAsia="MS Mincho" w:hAnsi="Trebuchet MS"/>
          <w:color w:val="000000"/>
        </w:rPr>
        <w:t xml:space="preserve"> proprie din costurile eligibile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să </w:t>
      </w:r>
      <w:proofErr w:type="spellStart"/>
      <w:r w:rsidRPr="003F22BF">
        <w:rPr>
          <w:rFonts w:ascii="Trebuchet MS" w:eastAsia="MS Mincho" w:hAnsi="Trebuchet MS"/>
          <w:color w:val="000000"/>
        </w:rPr>
        <w:t>finanţez</w:t>
      </w:r>
      <w:proofErr w:type="spellEnd"/>
      <w:r w:rsidRPr="003F22BF">
        <w:rPr>
          <w:rFonts w:ascii="Trebuchet MS" w:eastAsia="MS Mincho" w:hAnsi="Trebuchet MS"/>
          <w:color w:val="000000"/>
        </w:rPr>
        <w:t xml:space="preserve"> costurile neeligibile care îmi revin, aferente proiectului; </w:t>
      </w:r>
    </w:p>
    <w:p w14:paraId="388A0777"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3.</w:t>
      </w:r>
      <w:r w:rsidRPr="003F22BF">
        <w:rPr>
          <w:rFonts w:ascii="Trebuchet MS" w:eastAsia="MS Mincho" w:hAnsi="Trebuchet MS"/>
          <w:color w:val="000000"/>
        </w:rPr>
        <w:tab/>
        <w:t xml:space="preserve">sa </w:t>
      </w:r>
      <w:proofErr w:type="spellStart"/>
      <w:r w:rsidRPr="003F22BF">
        <w:rPr>
          <w:rFonts w:ascii="Trebuchet MS" w:eastAsia="MS Mincho" w:hAnsi="Trebuchet MS"/>
          <w:color w:val="000000"/>
        </w:rPr>
        <w:t>finanţez</w:t>
      </w:r>
      <w:proofErr w:type="spellEnd"/>
      <w:r w:rsidRPr="003F22BF">
        <w:rPr>
          <w:rFonts w:ascii="Trebuchet MS" w:eastAsia="MS Mincho" w:hAnsi="Trebuchet MS"/>
          <w:color w:val="000000"/>
        </w:rPr>
        <w:t xml:space="preserve"> cheltuielile care îmi revin până la rambursarea sumelor aprobate, astfel încât să se asigure implementarea optimă a proiectului; </w:t>
      </w:r>
    </w:p>
    <w:p w14:paraId="224D26E4"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4.</w:t>
      </w:r>
      <w:r w:rsidRPr="003F22BF">
        <w:rPr>
          <w:rFonts w:ascii="Trebuchet MS" w:eastAsia="MS Mincho" w:hAnsi="Trebuchet MS"/>
          <w:color w:val="000000"/>
        </w:rPr>
        <w:tab/>
        <w:t xml:space="preserve">să nu încerc să </w:t>
      </w:r>
      <w:proofErr w:type="spellStart"/>
      <w:r w:rsidRPr="003F22BF">
        <w:rPr>
          <w:rFonts w:ascii="Trebuchet MS" w:eastAsia="MS Mincho" w:hAnsi="Trebuchet MS"/>
          <w:color w:val="000000"/>
        </w:rPr>
        <w:t>obţin</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informaţii</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confidenţiale</w:t>
      </w:r>
      <w:proofErr w:type="spellEnd"/>
      <w:r w:rsidRPr="003F22BF">
        <w:rPr>
          <w:rFonts w:ascii="Trebuchet MS" w:eastAsia="MS Mincho" w:hAnsi="Trebuchet MS"/>
          <w:color w:val="000000"/>
        </w:rPr>
        <w:t xml:space="preserve"> legate de stadiul evaluării proiectului sau să </w:t>
      </w:r>
      <w:proofErr w:type="spellStart"/>
      <w:r w:rsidRPr="003F22BF">
        <w:rPr>
          <w:rFonts w:ascii="Trebuchet MS" w:eastAsia="MS Mincho" w:hAnsi="Trebuchet MS"/>
          <w:color w:val="000000"/>
        </w:rPr>
        <w:t>influenţez</w:t>
      </w:r>
      <w:proofErr w:type="spellEnd"/>
      <w:r w:rsidRPr="003F22BF">
        <w:rPr>
          <w:rFonts w:ascii="Trebuchet MS" w:eastAsia="MS Mincho" w:hAnsi="Trebuchet MS"/>
          <w:color w:val="000000"/>
        </w:rPr>
        <w:t xml:space="preserve"> personalul OI/comitetul de evaluare/</w:t>
      </w:r>
      <w:proofErr w:type="spellStart"/>
      <w:r w:rsidRPr="003F22BF">
        <w:rPr>
          <w:rFonts w:ascii="Trebuchet MS" w:eastAsia="MS Mincho" w:hAnsi="Trebuchet MS"/>
          <w:color w:val="000000"/>
        </w:rPr>
        <w:t>experţii</w:t>
      </w:r>
      <w:proofErr w:type="spellEnd"/>
      <w:r w:rsidRPr="003F22BF">
        <w:rPr>
          <w:rFonts w:ascii="Trebuchet MS" w:eastAsia="MS Mincho" w:hAnsi="Trebuchet MS"/>
          <w:color w:val="000000"/>
        </w:rPr>
        <w:t xml:space="preserve"> evaluatori în timpul procesului de evaluare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selecţie</w:t>
      </w:r>
      <w:proofErr w:type="spellEnd"/>
      <w:r w:rsidRPr="003F22BF">
        <w:rPr>
          <w:rFonts w:ascii="Trebuchet MS" w:eastAsia="MS Mincho" w:hAnsi="Trebuchet MS"/>
          <w:color w:val="000000"/>
        </w:rPr>
        <w:t xml:space="preserve"> .</w:t>
      </w:r>
    </w:p>
    <w:p w14:paraId="04D9B752"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5.</w:t>
      </w:r>
      <w:r w:rsidRPr="003F22BF">
        <w:rPr>
          <w:rFonts w:ascii="Trebuchet MS" w:eastAsia="MS Mincho" w:hAnsi="Trebuchet MS"/>
          <w:color w:val="000000"/>
        </w:rPr>
        <w:tab/>
        <w:t xml:space="preserve">să </w:t>
      </w:r>
      <w:proofErr w:type="spellStart"/>
      <w:r w:rsidRPr="003F22BF">
        <w:rPr>
          <w:rFonts w:ascii="Trebuchet MS" w:eastAsia="MS Mincho" w:hAnsi="Trebuchet MS"/>
          <w:color w:val="000000"/>
        </w:rPr>
        <w:t>menţin</w:t>
      </w:r>
      <w:proofErr w:type="spellEnd"/>
      <w:r w:rsidRPr="003F22BF">
        <w:rPr>
          <w:rFonts w:ascii="Trebuchet MS" w:eastAsia="MS Mincho" w:hAnsi="Trebuchet MS"/>
          <w:color w:val="000000"/>
        </w:rPr>
        <w:t xml:space="preserve"> rezultatul proiectului, natura </w:t>
      </w:r>
      <w:proofErr w:type="spellStart"/>
      <w:r w:rsidRPr="003F22BF">
        <w:rPr>
          <w:rFonts w:ascii="Trebuchet MS" w:eastAsia="MS Mincho" w:hAnsi="Trebuchet MS"/>
          <w:color w:val="000000"/>
        </w:rPr>
        <w:t>activităţii</w:t>
      </w:r>
      <w:proofErr w:type="spellEnd"/>
      <w:r w:rsidRPr="003F22BF">
        <w:rPr>
          <w:rFonts w:ascii="Trebuchet MS" w:eastAsia="MS Mincho" w:hAnsi="Trebuchet MS"/>
          <w:color w:val="000000"/>
        </w:rPr>
        <w:t xml:space="preserve"> pentru care s-a acordat </w:t>
      </w:r>
      <w:proofErr w:type="spellStart"/>
      <w:r w:rsidRPr="003F22BF">
        <w:rPr>
          <w:rFonts w:ascii="Trebuchet MS" w:eastAsia="MS Mincho" w:hAnsi="Trebuchet MS"/>
          <w:color w:val="000000"/>
        </w:rPr>
        <w:t>finanţarea</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să asigur exploatarea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mentenanţa</w:t>
      </w:r>
      <w:proofErr w:type="spellEnd"/>
      <w:r w:rsidRPr="003F22BF">
        <w:rPr>
          <w:rFonts w:ascii="Trebuchet MS" w:eastAsia="MS Mincho" w:hAnsi="Trebuchet MS"/>
          <w:color w:val="000000"/>
        </w:rPr>
        <w:t xml:space="preserve"> conform prevederilor din ghidul </w:t>
      </w:r>
      <w:proofErr w:type="spellStart"/>
      <w:r w:rsidRPr="003F22BF">
        <w:rPr>
          <w:rFonts w:ascii="Trebuchet MS" w:eastAsia="MS Mincho" w:hAnsi="Trebuchet MS"/>
          <w:color w:val="000000"/>
        </w:rPr>
        <w:t>solicitantulului</w:t>
      </w:r>
      <w:proofErr w:type="spellEnd"/>
      <w:r w:rsidRPr="003F22BF">
        <w:rPr>
          <w:rFonts w:ascii="Trebuchet MS" w:eastAsia="MS Mincho" w:hAnsi="Trebuchet MS"/>
          <w:color w:val="000000"/>
        </w:rPr>
        <w:t xml:space="preserve">; </w:t>
      </w:r>
    </w:p>
    <w:p w14:paraId="2F5A8B00"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6.</w:t>
      </w:r>
      <w:r w:rsidRPr="003F22BF">
        <w:rPr>
          <w:rFonts w:ascii="Trebuchet MS" w:eastAsia="MS Mincho" w:hAnsi="Trebuchet MS"/>
          <w:color w:val="000000"/>
        </w:rPr>
        <w:tab/>
        <w:t xml:space="preserve">să asigur </w:t>
      </w:r>
      <w:proofErr w:type="spellStart"/>
      <w:r w:rsidRPr="003F22BF">
        <w:rPr>
          <w:rFonts w:ascii="Trebuchet MS" w:eastAsia="MS Mincho" w:hAnsi="Trebuchet MS"/>
          <w:color w:val="000000"/>
        </w:rPr>
        <w:t>folosinţa</w:t>
      </w:r>
      <w:proofErr w:type="spellEnd"/>
      <w:r w:rsidRPr="003F22BF">
        <w:rPr>
          <w:rFonts w:ascii="Trebuchet MS" w:eastAsia="MS Mincho" w:hAnsi="Trebuchet MS"/>
          <w:color w:val="000000"/>
        </w:rPr>
        <w:t xml:space="preserve"> echipamentelor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aplicaţiilor</w:t>
      </w:r>
      <w:proofErr w:type="spellEnd"/>
      <w:r w:rsidRPr="003F22BF">
        <w:rPr>
          <w:rFonts w:ascii="Trebuchet MS" w:eastAsia="MS Mincho" w:hAnsi="Trebuchet MS"/>
          <w:color w:val="000000"/>
        </w:rPr>
        <w:t xml:space="preserve"> pentru scopul declarat în proiect;</w:t>
      </w:r>
    </w:p>
    <w:p w14:paraId="3F933A0B"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7.</w:t>
      </w:r>
      <w:r w:rsidRPr="003F22BF">
        <w:rPr>
          <w:rFonts w:ascii="Trebuchet MS" w:eastAsia="MS Mincho" w:hAnsi="Trebuchet MS"/>
          <w:color w:val="000000"/>
        </w:rPr>
        <w:tab/>
        <w:t xml:space="preserve">să </w:t>
      </w:r>
      <w:proofErr w:type="spellStart"/>
      <w:r w:rsidRPr="003F22BF">
        <w:rPr>
          <w:rFonts w:ascii="Trebuchet MS" w:eastAsia="MS Mincho" w:hAnsi="Trebuchet MS"/>
          <w:color w:val="000000"/>
        </w:rPr>
        <w:t>ataşez</w:t>
      </w:r>
      <w:proofErr w:type="spellEnd"/>
      <w:r w:rsidRPr="003F22BF">
        <w:rPr>
          <w:rFonts w:ascii="Trebuchet MS" w:eastAsia="MS Mincho" w:hAnsi="Trebuchet MS"/>
          <w:color w:val="000000"/>
        </w:rPr>
        <w:t xml:space="preserve"> la ultima cerere de rambursare raportul de audit final realizat de un auditor extern, care  certifica faptul că proiectul este implementat în </w:t>
      </w:r>
      <w:proofErr w:type="spellStart"/>
      <w:r w:rsidRPr="003F22BF">
        <w:rPr>
          <w:rFonts w:ascii="Trebuchet MS" w:eastAsia="MS Mincho" w:hAnsi="Trebuchet MS"/>
          <w:color w:val="000000"/>
        </w:rPr>
        <w:t>locaţia</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menţionată</w:t>
      </w:r>
      <w:proofErr w:type="spellEnd"/>
      <w:r w:rsidRPr="003F22BF">
        <w:rPr>
          <w:rFonts w:ascii="Trebuchet MS" w:eastAsia="MS Mincho" w:hAnsi="Trebuchet MS"/>
          <w:color w:val="000000"/>
        </w:rPr>
        <w:t xml:space="preserve"> în contract, că este în stare de </w:t>
      </w:r>
      <w:proofErr w:type="spellStart"/>
      <w:r w:rsidRPr="003F22BF">
        <w:rPr>
          <w:rFonts w:ascii="Trebuchet MS" w:eastAsia="MS Mincho" w:hAnsi="Trebuchet MS"/>
          <w:color w:val="000000"/>
        </w:rPr>
        <w:t>funcţionare</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că din punct de vedere tehnic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economic respectă </w:t>
      </w:r>
      <w:proofErr w:type="spellStart"/>
      <w:r w:rsidRPr="003F22BF">
        <w:rPr>
          <w:rFonts w:ascii="Trebuchet MS" w:eastAsia="MS Mincho" w:hAnsi="Trebuchet MS"/>
          <w:color w:val="000000"/>
        </w:rPr>
        <w:t>obligaţiile</w:t>
      </w:r>
      <w:proofErr w:type="spellEnd"/>
      <w:r w:rsidRPr="003F22BF">
        <w:rPr>
          <w:rFonts w:ascii="Trebuchet MS" w:eastAsia="MS Mincho" w:hAnsi="Trebuchet MS"/>
          <w:color w:val="000000"/>
        </w:rPr>
        <w:t xml:space="preserve"> asumate prin contractul de </w:t>
      </w:r>
      <w:proofErr w:type="spellStart"/>
      <w:r w:rsidRPr="003F22BF">
        <w:rPr>
          <w:rFonts w:ascii="Trebuchet MS" w:eastAsia="MS Mincho" w:hAnsi="Trebuchet MS"/>
          <w:color w:val="000000"/>
        </w:rPr>
        <w:t>finanţare</w:t>
      </w:r>
      <w:proofErr w:type="spellEnd"/>
      <w:r w:rsidRPr="003F22BF">
        <w:rPr>
          <w:rFonts w:ascii="Trebuchet MS" w:eastAsia="MS Mincho" w:hAnsi="Trebuchet MS"/>
          <w:color w:val="000000"/>
        </w:rPr>
        <w:t xml:space="preserve"> </w:t>
      </w:r>
      <w:r w:rsidRPr="003F22BF">
        <w:rPr>
          <w:rFonts w:ascii="Trebuchet MS" w:eastAsia="MS Mincho" w:hAnsi="Trebuchet MS"/>
          <w:i/>
          <w:iCs/>
          <w:color w:val="000000"/>
        </w:rPr>
        <w:t xml:space="preserve">– </w:t>
      </w:r>
    </w:p>
    <w:p w14:paraId="0E2696EF"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8.</w:t>
      </w:r>
      <w:r w:rsidRPr="003F22BF">
        <w:rPr>
          <w:rFonts w:ascii="Trebuchet MS" w:eastAsia="MS Mincho" w:hAnsi="Trebuchet MS"/>
          <w:color w:val="000000"/>
        </w:rPr>
        <w:tab/>
        <w:t xml:space="preserve">să asigur capacitatea </w:t>
      </w:r>
      <w:proofErr w:type="spellStart"/>
      <w:r w:rsidRPr="003F22BF">
        <w:rPr>
          <w:rFonts w:ascii="Trebuchet MS" w:eastAsia="MS Mincho" w:hAnsi="Trebuchet MS"/>
          <w:color w:val="000000"/>
        </w:rPr>
        <w:t>operaţională</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administrativă necesare implementării proiectului (resurse umane suficiente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resurse materiale necesare);</w:t>
      </w:r>
    </w:p>
    <w:p w14:paraId="7979079E" w14:textId="77777777" w:rsidR="00112CF7" w:rsidRPr="003F22BF" w:rsidRDefault="00112CF7" w:rsidP="00112CF7">
      <w:pPr>
        <w:spacing w:before="120" w:after="0" w:line="288" w:lineRule="auto"/>
        <w:ind w:left="360"/>
        <w:jc w:val="both"/>
        <w:rPr>
          <w:rFonts w:ascii="Trebuchet MS" w:eastAsia="MS Mincho" w:hAnsi="Trebuchet MS"/>
          <w:color w:val="000000"/>
        </w:rPr>
      </w:pPr>
      <w:r w:rsidRPr="003F22BF">
        <w:rPr>
          <w:rFonts w:ascii="Trebuchet MS" w:eastAsia="MS Mincho" w:hAnsi="Trebuchet MS"/>
          <w:color w:val="000000"/>
        </w:rPr>
        <w:t>9. să confirm că, în cei doi ani anteriori cererii de ajutor, nu am efectuat o relocare către unitatea în care urmează să aibă loc investiția inițială pentru care se solicită ajutorul și că nu voi face acest lucru pentru o perioadă de până la doi ani după finalizarea investiției inițiale pentru care solicit ajutorul.</w:t>
      </w:r>
    </w:p>
    <w:p w14:paraId="33262C77" w14:textId="77777777" w:rsidR="00112CF7" w:rsidRPr="003F22BF" w:rsidRDefault="00112CF7" w:rsidP="00112CF7">
      <w:pPr>
        <w:spacing w:before="120" w:after="0" w:line="288" w:lineRule="auto"/>
        <w:ind w:left="360"/>
        <w:jc w:val="both"/>
        <w:rPr>
          <w:rFonts w:ascii="Trebuchet MS" w:eastAsia="MS Mincho" w:hAnsi="Trebuchet MS"/>
          <w:color w:val="000000"/>
        </w:rPr>
      </w:pPr>
    </w:p>
    <w:p w14:paraId="5A8492A4" w14:textId="77777777" w:rsidR="00112CF7" w:rsidRPr="003F22BF" w:rsidRDefault="00112CF7" w:rsidP="00112CF7">
      <w:pPr>
        <w:spacing w:before="120" w:after="0" w:line="288" w:lineRule="auto"/>
        <w:ind w:left="360"/>
        <w:jc w:val="both"/>
        <w:rPr>
          <w:rFonts w:ascii="Trebuchet MS" w:eastAsia="MS Mincho" w:hAnsi="Trebuchet MS"/>
          <w:color w:val="000000"/>
        </w:rPr>
      </w:pPr>
    </w:p>
    <w:p w14:paraId="2AFA8D5F" w14:textId="77777777" w:rsidR="00112CF7" w:rsidRPr="003F22BF" w:rsidRDefault="00112CF7" w:rsidP="00112CF7">
      <w:pPr>
        <w:spacing w:after="0" w:line="240" w:lineRule="auto"/>
        <w:jc w:val="both"/>
        <w:rPr>
          <w:rFonts w:ascii="Trebuchet MS" w:eastAsia="MS Mincho" w:hAnsi="Trebuchet MS"/>
        </w:rPr>
      </w:pPr>
      <w:r w:rsidRPr="003F22BF">
        <w:rPr>
          <w:rFonts w:ascii="Trebuchet MS" w:eastAsia="MS Mincho" w:hAnsi="Trebuchet MS"/>
          <w:color w:val="000000"/>
        </w:rPr>
        <w:t xml:space="preserve">De asemenea, declar că sunt de acord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voi respecta toate </w:t>
      </w:r>
      <w:proofErr w:type="spellStart"/>
      <w:r w:rsidRPr="003F22BF">
        <w:rPr>
          <w:rFonts w:ascii="Trebuchet MS" w:eastAsia="MS Mincho" w:hAnsi="Trebuchet MS"/>
          <w:color w:val="000000"/>
        </w:rPr>
        <w:t>condiţiile</w:t>
      </w:r>
      <w:proofErr w:type="spellEnd"/>
      <w:r w:rsidRPr="003F22BF">
        <w:rPr>
          <w:rFonts w:ascii="Trebuchet MS" w:eastAsia="MS Mincho" w:hAnsi="Trebuchet MS"/>
          <w:color w:val="000000"/>
        </w:rPr>
        <w:t xml:space="preserve"> prevăzute în Ghidul Solicitantului, precum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în </w:t>
      </w:r>
      <w:proofErr w:type="spellStart"/>
      <w:r w:rsidRPr="003F22BF">
        <w:rPr>
          <w:rFonts w:ascii="Trebuchet MS" w:eastAsia="MS Mincho" w:hAnsi="Trebuchet MS"/>
          <w:color w:val="000000"/>
        </w:rPr>
        <w:t>legislaţia</w:t>
      </w:r>
      <w:proofErr w:type="spellEnd"/>
      <w:r w:rsidRPr="003F22BF">
        <w:rPr>
          <w:rFonts w:ascii="Trebuchet MS" w:eastAsia="MS Mincho" w:hAnsi="Trebuchet MS"/>
          <w:color w:val="000000"/>
        </w:rPr>
        <w:t xml:space="preserve"> comunitară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w:t>
      </w:r>
      <w:proofErr w:type="spellStart"/>
      <w:r w:rsidRPr="003F22BF">
        <w:rPr>
          <w:rFonts w:ascii="Trebuchet MS" w:eastAsia="MS Mincho" w:hAnsi="Trebuchet MS"/>
          <w:color w:val="000000"/>
        </w:rPr>
        <w:t>naţională</w:t>
      </w:r>
      <w:proofErr w:type="spellEnd"/>
      <w:r w:rsidRPr="003F22BF">
        <w:rPr>
          <w:rFonts w:ascii="Trebuchet MS" w:eastAsia="MS Mincho" w:hAnsi="Trebuchet MS"/>
          <w:color w:val="000000"/>
        </w:rPr>
        <w:t xml:space="preserve"> în vigoare, cu modificările </w:t>
      </w:r>
      <w:proofErr w:type="spellStart"/>
      <w:r w:rsidRPr="003F22BF">
        <w:rPr>
          <w:rFonts w:ascii="Trebuchet MS" w:eastAsia="MS Mincho" w:hAnsi="Trebuchet MS"/>
          <w:color w:val="000000"/>
        </w:rPr>
        <w:t>şi</w:t>
      </w:r>
      <w:proofErr w:type="spellEnd"/>
      <w:r w:rsidRPr="003F22BF">
        <w:rPr>
          <w:rFonts w:ascii="Trebuchet MS" w:eastAsia="MS Mincho" w:hAnsi="Trebuchet MS"/>
          <w:color w:val="000000"/>
        </w:rPr>
        <w:t xml:space="preserve"> completările ulterioare</w:t>
      </w:r>
      <w:r w:rsidRPr="003F22BF">
        <w:rPr>
          <w:rFonts w:ascii="Trebuchet MS" w:eastAsia="MS Mincho" w:hAnsi="Trebuchet MS"/>
        </w:rPr>
        <w:t xml:space="preserve">, în caz contrar sunt de acord cu rezilierea contractului. </w:t>
      </w:r>
    </w:p>
    <w:p w14:paraId="690E4FA6" w14:textId="77777777" w:rsidR="00112CF7" w:rsidRPr="003F22BF" w:rsidRDefault="00112CF7" w:rsidP="00112CF7">
      <w:pPr>
        <w:spacing w:after="0" w:line="240" w:lineRule="auto"/>
        <w:jc w:val="both"/>
        <w:rPr>
          <w:rFonts w:ascii="Trebuchet MS" w:eastAsia="MS Mincho" w:hAnsi="Trebuchet MS"/>
        </w:rPr>
      </w:pPr>
    </w:p>
    <w:p w14:paraId="651280D9" w14:textId="77777777" w:rsidR="00112CF7" w:rsidRPr="003F22BF" w:rsidRDefault="00112CF7" w:rsidP="00112CF7">
      <w:pPr>
        <w:spacing w:after="0" w:line="240" w:lineRule="auto"/>
        <w:jc w:val="both"/>
        <w:rPr>
          <w:rFonts w:ascii="Trebuchet MS" w:eastAsia="MS Mincho" w:hAnsi="Trebuchet MS"/>
        </w:rPr>
      </w:pPr>
    </w:p>
    <w:p w14:paraId="11E5F41B" w14:textId="77777777" w:rsidR="00112CF7" w:rsidRPr="003F22BF" w:rsidRDefault="00112CF7" w:rsidP="00112CF7">
      <w:pPr>
        <w:spacing w:after="0" w:line="240" w:lineRule="auto"/>
        <w:jc w:val="both"/>
        <w:rPr>
          <w:rFonts w:ascii="Trebuchet MS" w:eastAsia="MS Mincho" w:hAnsi="Trebuchet MS"/>
        </w:rPr>
      </w:pPr>
    </w:p>
    <w:p w14:paraId="3DD2592B" w14:textId="77777777" w:rsidR="00112CF7" w:rsidRPr="003F22BF" w:rsidRDefault="00112CF7" w:rsidP="00112CF7">
      <w:pPr>
        <w:widowControl w:val="0"/>
        <w:tabs>
          <w:tab w:val="left" w:pos="680"/>
        </w:tabs>
        <w:autoSpaceDE w:val="0"/>
        <w:autoSpaceDN w:val="0"/>
        <w:adjustRightInd w:val="0"/>
        <w:spacing w:after="0" w:line="240" w:lineRule="auto"/>
        <w:rPr>
          <w:rFonts w:ascii="Trebuchet MS" w:eastAsia="MS Mincho" w:hAnsi="Trebuchet MS"/>
          <w:b/>
          <w:bCs/>
          <w:color w:val="000000"/>
        </w:rPr>
      </w:pPr>
      <w:r w:rsidRPr="003F22BF">
        <w:rPr>
          <w:rFonts w:ascii="Trebuchet MS" w:eastAsia="MS Mincho" w:hAnsi="Trebuchet MS"/>
          <w:b/>
          <w:bCs/>
          <w:color w:val="000000"/>
        </w:rPr>
        <w:t>Data:</w:t>
      </w:r>
      <w:r w:rsidRPr="003F22BF">
        <w:rPr>
          <w:rFonts w:ascii="Trebuchet MS" w:eastAsia="MS Mincho" w:hAnsi="Trebuchet MS"/>
          <w:b/>
          <w:bCs/>
          <w:color w:val="000000"/>
        </w:rPr>
        <w:tab/>
        <w:t>Reprezentant legal</w:t>
      </w:r>
    </w:p>
    <w:p w14:paraId="49B3AAA6" w14:textId="77777777" w:rsidR="00112CF7" w:rsidRPr="003F22BF" w:rsidRDefault="00112CF7" w:rsidP="00112CF7">
      <w:pPr>
        <w:widowControl w:val="0"/>
        <w:tabs>
          <w:tab w:val="left" w:pos="680"/>
          <w:tab w:val="left" w:pos="3960"/>
        </w:tabs>
        <w:autoSpaceDE w:val="0"/>
        <w:autoSpaceDN w:val="0"/>
        <w:adjustRightInd w:val="0"/>
        <w:spacing w:after="0" w:line="240" w:lineRule="auto"/>
        <w:rPr>
          <w:rFonts w:ascii="Trebuchet MS" w:eastAsia="MS Mincho" w:hAnsi="Trebuchet MS"/>
          <w:b/>
          <w:bCs/>
          <w:color w:val="000000"/>
        </w:rPr>
      </w:pPr>
      <w:r w:rsidRPr="003F22BF">
        <w:rPr>
          <w:rFonts w:ascii="Trebuchet MS" w:eastAsia="MS Mincho" w:hAnsi="Trebuchet MS"/>
          <w:b/>
          <w:bCs/>
          <w:color w:val="000000"/>
        </w:rPr>
        <w:t xml:space="preserve">Prenume </w:t>
      </w:r>
      <w:proofErr w:type="spellStart"/>
      <w:r w:rsidRPr="003F22BF">
        <w:rPr>
          <w:rFonts w:ascii="Trebuchet MS" w:eastAsia="MS Mincho" w:hAnsi="Trebuchet MS"/>
          <w:b/>
          <w:bCs/>
          <w:color w:val="000000"/>
        </w:rPr>
        <w:t>şi</w:t>
      </w:r>
      <w:proofErr w:type="spellEnd"/>
      <w:r w:rsidRPr="003F22BF">
        <w:rPr>
          <w:rFonts w:ascii="Trebuchet MS" w:eastAsia="MS Mincho" w:hAnsi="Trebuchet MS"/>
          <w:b/>
          <w:bCs/>
          <w:color w:val="000000"/>
        </w:rPr>
        <w:t xml:space="preserve"> Nume:</w:t>
      </w:r>
      <w:r w:rsidRPr="003F22BF">
        <w:rPr>
          <w:rFonts w:ascii="Trebuchet MS" w:eastAsia="MS Mincho" w:hAnsi="Trebuchet MS"/>
          <w:b/>
          <w:bCs/>
          <w:color w:val="000000"/>
        </w:rPr>
        <w:tab/>
      </w:r>
    </w:p>
    <w:p w14:paraId="0CA68EF4" w14:textId="77777777" w:rsidR="00112CF7" w:rsidRPr="003F22BF" w:rsidRDefault="00112CF7" w:rsidP="00112CF7">
      <w:pPr>
        <w:jc w:val="both"/>
        <w:rPr>
          <w:rFonts w:ascii="Trebuchet MS" w:hAnsi="Trebuchet MS"/>
          <w:b/>
          <w:color w:val="000000"/>
        </w:rPr>
      </w:pPr>
      <w:r w:rsidRPr="003F22BF">
        <w:rPr>
          <w:rFonts w:ascii="Trebuchet MS" w:eastAsia="MS Mincho" w:hAnsi="Trebuchet MS"/>
          <w:b/>
          <w:bCs/>
          <w:color w:val="000000"/>
        </w:rPr>
        <w:t>Semnătura:</w:t>
      </w:r>
    </w:p>
    <w:p w14:paraId="6CC6E8A6" w14:textId="77777777" w:rsidR="00112CF7" w:rsidRPr="003F22BF" w:rsidRDefault="00112CF7" w:rsidP="00112CF7">
      <w:pPr>
        <w:jc w:val="both"/>
        <w:rPr>
          <w:rFonts w:ascii="Trebuchet MS" w:hAnsi="Trebuchet MS"/>
          <w:b/>
          <w:color w:val="000000"/>
        </w:rPr>
      </w:pPr>
    </w:p>
    <w:p w14:paraId="25D8297C" w14:textId="77777777" w:rsidR="00112CF7" w:rsidRPr="003F22BF" w:rsidRDefault="00112CF7" w:rsidP="00112CF7">
      <w:pPr>
        <w:rPr>
          <w:rFonts w:ascii="Trebuchet MS" w:hAnsi="Trebuchet MS"/>
        </w:rPr>
      </w:pPr>
    </w:p>
    <w:p w14:paraId="48696B22" w14:textId="77777777" w:rsidR="00112CF7" w:rsidRPr="003F22BF" w:rsidRDefault="00112CF7" w:rsidP="00A315E0">
      <w:pPr>
        <w:pStyle w:val="Bodytext100"/>
        <w:shd w:val="clear" w:color="auto" w:fill="auto"/>
        <w:spacing w:before="0" w:after="0" w:line="274" w:lineRule="exact"/>
        <w:ind w:firstLine="0"/>
        <w:rPr>
          <w:rFonts w:ascii="Trebuchet MS" w:hAnsi="Trebuchet MS"/>
        </w:rPr>
      </w:pPr>
    </w:p>
    <w:p w14:paraId="3B05248B" w14:textId="72298E19" w:rsidR="00F34D83" w:rsidRPr="003F22BF" w:rsidRDefault="000A2661" w:rsidP="00613FDD">
      <w:pPr>
        <w:jc w:val="right"/>
        <w:rPr>
          <w:rFonts w:ascii="Trebuchet MS" w:hAnsi="Trebuchet MS"/>
          <w:iCs/>
          <w:noProof/>
          <w:color w:val="000000" w:themeColor="text1"/>
        </w:rPr>
      </w:pPr>
      <w:r>
        <w:rPr>
          <w:rFonts w:ascii="Trebuchet MS" w:hAnsi="Trebuchet MS"/>
          <w:b/>
          <w:iCs/>
          <w:noProof/>
          <w:color w:val="000000" w:themeColor="text1"/>
        </w:rPr>
        <w:t>A</w:t>
      </w:r>
      <w:r w:rsidR="00F34D83" w:rsidRPr="003F22BF">
        <w:rPr>
          <w:rFonts w:ascii="Trebuchet MS" w:hAnsi="Trebuchet MS"/>
          <w:b/>
          <w:iCs/>
          <w:noProof/>
          <w:color w:val="000000" w:themeColor="text1"/>
        </w:rPr>
        <w:t>NEXA 9</w:t>
      </w:r>
    </w:p>
    <w:p w14:paraId="4F57C302"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74E10DBF"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78D95969"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45480941"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7797E30B"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18EE146F"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0092AE7C"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163C7B74"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2958D1A8"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4F6FE812"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1326C80E"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51D58439"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073E4EF6" w14:textId="4CDF98C8" w:rsidR="00F34D83" w:rsidRPr="003F22BF" w:rsidRDefault="00613FDD" w:rsidP="00F34D83">
      <w:pPr>
        <w:pStyle w:val="Style6"/>
        <w:widowControl/>
        <w:tabs>
          <w:tab w:val="left" w:leader="dot" w:pos="2340"/>
        </w:tabs>
        <w:spacing w:before="50"/>
        <w:rPr>
          <w:rStyle w:val="FontStyle30"/>
          <w:rFonts w:ascii="Trebuchet MS" w:hAnsi="Trebuchet MS"/>
          <w:sz w:val="22"/>
          <w:szCs w:val="22"/>
        </w:rPr>
      </w:pPr>
      <w:r w:rsidRPr="003F22BF">
        <w:rPr>
          <w:rStyle w:val="FontStyle30"/>
          <w:rFonts w:ascii="Trebuchet MS" w:hAnsi="Trebuchet MS"/>
          <w:sz w:val="22"/>
          <w:szCs w:val="22"/>
        </w:rPr>
        <w:t>Model</w:t>
      </w:r>
    </w:p>
    <w:p w14:paraId="7C67D515" w14:textId="77777777"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p>
    <w:p w14:paraId="5966CAF5" w14:textId="77777777" w:rsidR="00294983" w:rsidRPr="003F22BF" w:rsidRDefault="00F34D83" w:rsidP="00294983">
      <w:pPr>
        <w:pStyle w:val="Style6"/>
        <w:widowControl/>
        <w:tabs>
          <w:tab w:val="left" w:leader="dot" w:pos="2340"/>
        </w:tabs>
        <w:spacing w:before="50"/>
        <w:rPr>
          <w:rStyle w:val="FontStyle30"/>
          <w:rFonts w:ascii="Trebuchet MS" w:hAnsi="Trebuchet MS"/>
          <w:sz w:val="22"/>
          <w:szCs w:val="22"/>
        </w:rPr>
      </w:pPr>
      <w:r w:rsidRPr="003F22BF">
        <w:rPr>
          <w:rStyle w:val="FontStyle30"/>
          <w:rFonts w:ascii="Trebuchet MS" w:hAnsi="Trebuchet MS"/>
          <w:sz w:val="22"/>
          <w:szCs w:val="22"/>
        </w:rPr>
        <w:t>CONTRACT DE FINANŢARE</w:t>
      </w:r>
    </w:p>
    <w:p w14:paraId="36667CCB" w14:textId="70577E3B" w:rsidR="00F34D83" w:rsidRPr="003F22BF" w:rsidRDefault="00F34D83" w:rsidP="00F34D83">
      <w:pPr>
        <w:pStyle w:val="Style6"/>
        <w:widowControl/>
        <w:tabs>
          <w:tab w:val="left" w:leader="dot" w:pos="2340"/>
        </w:tabs>
        <w:spacing w:before="50"/>
        <w:rPr>
          <w:rStyle w:val="FontStyle30"/>
          <w:rFonts w:ascii="Trebuchet MS" w:hAnsi="Trebuchet MS"/>
          <w:sz w:val="22"/>
          <w:szCs w:val="22"/>
        </w:rPr>
      </w:pPr>
      <w:r w:rsidRPr="003F22BF">
        <w:rPr>
          <w:rStyle w:val="FontStyle30"/>
          <w:rFonts w:ascii="Trebuchet MS" w:hAnsi="Trebuchet MS"/>
          <w:sz w:val="22"/>
          <w:szCs w:val="22"/>
        </w:rPr>
        <w:br/>
        <w:t>PROGRAMUL OPERAȚIONAL COMPETITIVITATE</w:t>
      </w:r>
    </w:p>
    <w:p w14:paraId="14CE3C75" w14:textId="77777777" w:rsidR="00F34D83" w:rsidRPr="003F22BF" w:rsidRDefault="00F34D83" w:rsidP="00F34D83">
      <w:pPr>
        <w:pStyle w:val="Style8"/>
        <w:widowControl/>
        <w:spacing w:line="240" w:lineRule="exact"/>
        <w:ind w:firstLine="0"/>
        <w:jc w:val="center"/>
        <w:rPr>
          <w:rFonts w:ascii="Trebuchet MS" w:hAnsi="Trebuchet MS"/>
          <w:sz w:val="22"/>
          <w:szCs w:val="22"/>
        </w:rPr>
      </w:pPr>
    </w:p>
    <w:p w14:paraId="46F21DA2" w14:textId="77777777" w:rsidR="00F34D83" w:rsidRPr="003F22BF" w:rsidRDefault="00F34D83" w:rsidP="00F34D83">
      <w:pPr>
        <w:pStyle w:val="Style8"/>
        <w:widowControl/>
        <w:spacing w:line="240" w:lineRule="exact"/>
        <w:ind w:firstLine="0"/>
        <w:jc w:val="center"/>
        <w:rPr>
          <w:rFonts w:ascii="Trebuchet MS" w:hAnsi="Trebuchet MS"/>
          <w:sz w:val="22"/>
          <w:szCs w:val="22"/>
        </w:rPr>
      </w:pPr>
    </w:p>
    <w:p w14:paraId="5167B47B" w14:textId="77777777" w:rsidR="00F34D83" w:rsidRPr="003F22BF" w:rsidRDefault="00F34D83" w:rsidP="00F34D83">
      <w:pPr>
        <w:pStyle w:val="Style8"/>
        <w:widowControl/>
        <w:spacing w:before="58" w:line="240" w:lineRule="auto"/>
        <w:ind w:firstLine="0"/>
        <w:jc w:val="center"/>
        <w:rPr>
          <w:rStyle w:val="FontStyle30"/>
          <w:rFonts w:ascii="Trebuchet MS" w:hAnsi="Trebuchet MS"/>
          <w:sz w:val="22"/>
          <w:szCs w:val="22"/>
        </w:rPr>
      </w:pPr>
      <w:r w:rsidRPr="003F22BF">
        <w:rPr>
          <w:rStyle w:val="FontStyle30"/>
          <w:rFonts w:ascii="Trebuchet MS" w:hAnsi="Trebuchet MS"/>
          <w:sz w:val="22"/>
          <w:szCs w:val="22"/>
        </w:rPr>
        <w:t>NR:</w:t>
      </w:r>
    </w:p>
    <w:p w14:paraId="21AD226B" w14:textId="77777777" w:rsidR="00294983" w:rsidRPr="003F22BF" w:rsidRDefault="00294983" w:rsidP="00294983">
      <w:pPr>
        <w:pStyle w:val="Style8"/>
        <w:widowControl/>
        <w:spacing w:before="58" w:line="240" w:lineRule="auto"/>
        <w:ind w:firstLine="0"/>
        <w:jc w:val="center"/>
        <w:rPr>
          <w:rStyle w:val="FontStyle30"/>
          <w:rFonts w:ascii="Trebuchet MS" w:hAnsi="Trebuchet MS"/>
          <w:sz w:val="22"/>
          <w:szCs w:val="22"/>
        </w:rPr>
      </w:pPr>
    </w:p>
    <w:p w14:paraId="1283AA5A" w14:textId="77777777" w:rsidR="00F34D83" w:rsidRPr="003F22BF" w:rsidRDefault="00F34D83" w:rsidP="00F34D83">
      <w:pPr>
        <w:pStyle w:val="Style8"/>
        <w:widowControl/>
        <w:spacing w:before="58" w:line="240" w:lineRule="auto"/>
        <w:ind w:firstLine="0"/>
        <w:jc w:val="center"/>
        <w:rPr>
          <w:rStyle w:val="FontStyle30"/>
          <w:rFonts w:ascii="Trebuchet MS" w:hAnsi="Trebuchet MS"/>
          <w:sz w:val="22"/>
          <w:szCs w:val="22"/>
        </w:rPr>
      </w:pPr>
      <w:r w:rsidRPr="003F22BF">
        <w:rPr>
          <w:rStyle w:val="FontStyle30"/>
          <w:rFonts w:ascii="Trebuchet MS" w:hAnsi="Trebuchet MS"/>
          <w:sz w:val="22"/>
          <w:szCs w:val="22"/>
        </w:rPr>
        <w:t>BENEFICIAR:</w:t>
      </w:r>
    </w:p>
    <w:p w14:paraId="0A0E3778" w14:textId="77777777" w:rsidR="00294983" w:rsidRPr="003F22BF" w:rsidRDefault="00294983" w:rsidP="00294983">
      <w:pPr>
        <w:pStyle w:val="Style8"/>
        <w:widowControl/>
        <w:spacing w:before="58" w:line="240" w:lineRule="auto"/>
        <w:ind w:firstLine="0"/>
        <w:jc w:val="center"/>
        <w:rPr>
          <w:rStyle w:val="FontStyle30"/>
          <w:rFonts w:ascii="Trebuchet MS" w:hAnsi="Trebuchet MS"/>
          <w:sz w:val="22"/>
          <w:szCs w:val="22"/>
        </w:rPr>
      </w:pPr>
    </w:p>
    <w:p w14:paraId="602B061A" w14:textId="77777777" w:rsidR="00F34D83" w:rsidRPr="003F22BF" w:rsidRDefault="00F34D83" w:rsidP="00F34D83">
      <w:pPr>
        <w:pStyle w:val="Style8"/>
        <w:widowControl/>
        <w:spacing w:before="31" w:line="252" w:lineRule="exact"/>
        <w:ind w:firstLine="0"/>
        <w:jc w:val="center"/>
        <w:rPr>
          <w:rStyle w:val="FontStyle30"/>
          <w:rFonts w:ascii="Trebuchet MS" w:hAnsi="Trebuchet MS"/>
          <w:sz w:val="22"/>
          <w:szCs w:val="22"/>
        </w:rPr>
      </w:pPr>
      <w:r w:rsidRPr="003F22BF">
        <w:rPr>
          <w:rStyle w:val="FontStyle30"/>
          <w:rFonts w:ascii="Trebuchet MS" w:hAnsi="Trebuchet MS"/>
          <w:sz w:val="22"/>
          <w:szCs w:val="22"/>
        </w:rPr>
        <w:t>TITLUL PROIECTULUI</w:t>
      </w:r>
    </w:p>
    <w:p w14:paraId="5E72ACD7" w14:textId="77777777" w:rsidR="00294983" w:rsidRPr="003F22BF" w:rsidRDefault="00294983" w:rsidP="00294983">
      <w:pPr>
        <w:pStyle w:val="Style8"/>
        <w:widowControl/>
        <w:spacing w:before="31" w:line="252" w:lineRule="exact"/>
        <w:ind w:firstLine="0"/>
        <w:jc w:val="center"/>
        <w:rPr>
          <w:rStyle w:val="FontStyle30"/>
          <w:rFonts w:ascii="Trebuchet MS" w:hAnsi="Trebuchet MS"/>
          <w:sz w:val="22"/>
          <w:szCs w:val="22"/>
        </w:rPr>
      </w:pPr>
    </w:p>
    <w:p w14:paraId="6D95F141" w14:textId="77777777" w:rsidR="00F34D83" w:rsidRPr="003F22BF" w:rsidRDefault="00F34D83" w:rsidP="00F34D83">
      <w:pPr>
        <w:pStyle w:val="Style7"/>
        <w:widowControl/>
        <w:spacing w:line="252" w:lineRule="exact"/>
        <w:jc w:val="center"/>
        <w:rPr>
          <w:rStyle w:val="FontStyle31"/>
          <w:rFonts w:ascii="Trebuchet MS" w:hAnsi="Trebuchet MS"/>
          <w:sz w:val="22"/>
          <w:szCs w:val="22"/>
        </w:rPr>
      </w:pPr>
      <w:r w:rsidRPr="003F22BF">
        <w:rPr>
          <w:rStyle w:val="FontStyle31"/>
          <w:rFonts w:ascii="Trebuchet MS" w:hAnsi="Trebuchet MS"/>
          <w:sz w:val="22"/>
          <w:szCs w:val="22"/>
        </w:rPr>
        <w:t>Cod SMIS 2014+</w:t>
      </w:r>
    </w:p>
    <w:p w14:paraId="5DC36DAF" w14:textId="630C6CA9" w:rsidR="00F34D83" w:rsidRDefault="00F34D83" w:rsidP="00D24931">
      <w:pPr>
        <w:jc w:val="right"/>
        <w:rPr>
          <w:rFonts w:ascii="Trebuchet MS" w:hAnsi="Trebuchet MS"/>
          <w:b/>
          <w:i/>
        </w:rPr>
      </w:pPr>
    </w:p>
    <w:p w14:paraId="6EB16B41" w14:textId="276C90FB" w:rsidR="00BB5830" w:rsidRDefault="00BB5830" w:rsidP="00D24931">
      <w:pPr>
        <w:jc w:val="right"/>
        <w:rPr>
          <w:rFonts w:ascii="Trebuchet MS" w:hAnsi="Trebuchet MS"/>
          <w:b/>
          <w:i/>
        </w:rPr>
      </w:pPr>
    </w:p>
    <w:p w14:paraId="0B02A41C" w14:textId="09BFD04F" w:rsidR="00BB5830" w:rsidRDefault="00BB5830" w:rsidP="00D24931">
      <w:pPr>
        <w:jc w:val="right"/>
        <w:rPr>
          <w:rFonts w:ascii="Trebuchet MS" w:hAnsi="Trebuchet MS"/>
          <w:b/>
          <w:i/>
        </w:rPr>
      </w:pPr>
    </w:p>
    <w:p w14:paraId="1EA70A84" w14:textId="79AD6C19" w:rsidR="00BB5830" w:rsidRDefault="00BB5830" w:rsidP="00D24931">
      <w:pPr>
        <w:jc w:val="right"/>
        <w:rPr>
          <w:rFonts w:ascii="Trebuchet MS" w:hAnsi="Trebuchet MS"/>
          <w:b/>
          <w:i/>
        </w:rPr>
      </w:pPr>
    </w:p>
    <w:p w14:paraId="0D18F452" w14:textId="4EF9DCF3" w:rsidR="00BB5830" w:rsidRDefault="00BB5830" w:rsidP="00D24931">
      <w:pPr>
        <w:jc w:val="right"/>
        <w:rPr>
          <w:rFonts w:ascii="Trebuchet MS" w:hAnsi="Trebuchet MS"/>
          <w:b/>
          <w:i/>
        </w:rPr>
      </w:pPr>
    </w:p>
    <w:p w14:paraId="629E3762" w14:textId="297FFFDB" w:rsidR="00BB5830" w:rsidRDefault="00BB5830" w:rsidP="00D24931">
      <w:pPr>
        <w:jc w:val="right"/>
        <w:rPr>
          <w:rFonts w:ascii="Trebuchet MS" w:hAnsi="Trebuchet MS"/>
          <w:b/>
          <w:i/>
        </w:rPr>
      </w:pPr>
    </w:p>
    <w:p w14:paraId="2E8743FC" w14:textId="0FB3E769" w:rsidR="00BB5830" w:rsidRDefault="00BB5830" w:rsidP="00D24931">
      <w:pPr>
        <w:jc w:val="right"/>
        <w:rPr>
          <w:rFonts w:ascii="Trebuchet MS" w:hAnsi="Trebuchet MS"/>
          <w:b/>
          <w:i/>
        </w:rPr>
      </w:pPr>
    </w:p>
    <w:p w14:paraId="03C169AF" w14:textId="33B83176" w:rsidR="00BB5830" w:rsidRDefault="00BB5830" w:rsidP="00D24931">
      <w:pPr>
        <w:jc w:val="right"/>
        <w:rPr>
          <w:rFonts w:ascii="Trebuchet MS" w:hAnsi="Trebuchet MS"/>
          <w:b/>
          <w:i/>
        </w:rPr>
      </w:pPr>
    </w:p>
    <w:p w14:paraId="3C4E5CAD" w14:textId="099272FF" w:rsidR="00BB5830" w:rsidRDefault="00BB5830" w:rsidP="00D24931">
      <w:pPr>
        <w:jc w:val="right"/>
        <w:rPr>
          <w:rFonts w:ascii="Trebuchet MS" w:hAnsi="Trebuchet MS"/>
          <w:b/>
          <w:i/>
        </w:rPr>
      </w:pPr>
    </w:p>
    <w:p w14:paraId="525257C8" w14:textId="1501E21B" w:rsidR="00BB5830" w:rsidRDefault="00BB5830" w:rsidP="00D24931">
      <w:pPr>
        <w:jc w:val="right"/>
        <w:rPr>
          <w:rFonts w:ascii="Trebuchet MS" w:hAnsi="Trebuchet MS"/>
          <w:b/>
          <w:i/>
        </w:rPr>
      </w:pPr>
    </w:p>
    <w:p w14:paraId="044BDE75" w14:textId="1426202B" w:rsidR="00BB5830" w:rsidRDefault="00BB5830" w:rsidP="00D24931">
      <w:pPr>
        <w:jc w:val="right"/>
        <w:rPr>
          <w:rFonts w:ascii="Trebuchet MS" w:hAnsi="Trebuchet MS"/>
          <w:b/>
          <w:i/>
        </w:rPr>
      </w:pPr>
    </w:p>
    <w:p w14:paraId="15ACDE93" w14:textId="3D7E2208" w:rsidR="00BB5830" w:rsidRDefault="00BB5830" w:rsidP="00D24931">
      <w:pPr>
        <w:jc w:val="right"/>
        <w:rPr>
          <w:rFonts w:ascii="Trebuchet MS" w:hAnsi="Trebuchet MS"/>
          <w:b/>
          <w:i/>
        </w:rPr>
      </w:pPr>
    </w:p>
    <w:p w14:paraId="2AEC5091" w14:textId="3040B950" w:rsidR="00BB5830" w:rsidRDefault="00BB5830" w:rsidP="00D24931">
      <w:pPr>
        <w:jc w:val="right"/>
        <w:rPr>
          <w:rFonts w:ascii="Trebuchet MS" w:hAnsi="Trebuchet MS"/>
          <w:b/>
          <w:i/>
        </w:rPr>
      </w:pPr>
    </w:p>
    <w:p w14:paraId="3E120469" w14:textId="77777777" w:rsidR="00BB5830" w:rsidRPr="003F22BF" w:rsidRDefault="00BB5830" w:rsidP="00D24931">
      <w:pPr>
        <w:jc w:val="right"/>
        <w:rPr>
          <w:rFonts w:ascii="Trebuchet MS" w:hAnsi="Trebuchet MS"/>
          <w:b/>
          <w:i/>
        </w:rPr>
      </w:pPr>
    </w:p>
    <w:p w14:paraId="119B5F22" w14:textId="77777777" w:rsidR="00490324" w:rsidRPr="003F22BF" w:rsidRDefault="00490324" w:rsidP="00490324">
      <w:pPr>
        <w:pStyle w:val="Style6"/>
        <w:widowControl/>
        <w:spacing w:before="50" w:line="240" w:lineRule="auto"/>
        <w:ind w:left="3089"/>
        <w:jc w:val="both"/>
        <w:rPr>
          <w:rStyle w:val="FontStyle30"/>
          <w:rFonts w:ascii="Trebuchet MS" w:hAnsi="Trebuchet MS"/>
          <w:color w:val="000000" w:themeColor="text1"/>
          <w:sz w:val="22"/>
          <w:szCs w:val="22"/>
        </w:rPr>
      </w:pPr>
      <w:bookmarkStart w:id="401" w:name="_Hlk72498958"/>
      <w:r w:rsidRPr="003F22BF">
        <w:rPr>
          <w:rStyle w:val="FontStyle30"/>
          <w:rFonts w:ascii="Trebuchet MS" w:hAnsi="Trebuchet MS"/>
          <w:color w:val="000000" w:themeColor="text1"/>
          <w:sz w:val="22"/>
          <w:szCs w:val="22"/>
        </w:rPr>
        <w:lastRenderedPageBreak/>
        <w:t xml:space="preserve">            CONTRACT DE FINANŢARE</w:t>
      </w:r>
    </w:p>
    <w:p w14:paraId="7F9AD907" w14:textId="77777777" w:rsidR="00490324" w:rsidRPr="003F22BF" w:rsidRDefault="00490324" w:rsidP="00D24931">
      <w:pPr>
        <w:pStyle w:val="Style6"/>
        <w:widowControl/>
        <w:spacing w:before="50" w:line="240" w:lineRule="auto"/>
        <w:ind w:left="3089"/>
        <w:jc w:val="both"/>
        <w:rPr>
          <w:rStyle w:val="FontStyle30"/>
          <w:rFonts w:ascii="Trebuchet MS" w:hAnsi="Trebuchet MS"/>
          <w:sz w:val="22"/>
          <w:szCs w:val="22"/>
        </w:rPr>
      </w:pPr>
    </w:p>
    <w:bookmarkEnd w:id="401"/>
    <w:p w14:paraId="7284D4B4" w14:textId="77777777" w:rsidR="00610BA4" w:rsidRPr="003F22BF" w:rsidRDefault="00610BA4" w:rsidP="00610BA4">
      <w:pPr>
        <w:pStyle w:val="Style6"/>
        <w:widowControl/>
        <w:spacing w:line="240" w:lineRule="exact"/>
        <w:jc w:val="both"/>
        <w:rPr>
          <w:rFonts w:ascii="Trebuchet MS" w:hAnsi="Trebuchet MS"/>
          <w:sz w:val="22"/>
          <w:szCs w:val="22"/>
        </w:rPr>
      </w:pPr>
    </w:p>
    <w:p w14:paraId="6CE104A2" w14:textId="77777777" w:rsidR="00610BA4" w:rsidRPr="003F22BF" w:rsidRDefault="00610BA4" w:rsidP="00610BA4">
      <w:pPr>
        <w:pStyle w:val="Style6"/>
        <w:widowControl/>
        <w:spacing w:line="240" w:lineRule="exact"/>
        <w:jc w:val="both"/>
        <w:rPr>
          <w:rFonts w:ascii="Trebuchet MS" w:hAnsi="Trebuchet MS"/>
          <w:sz w:val="22"/>
          <w:szCs w:val="22"/>
        </w:rPr>
      </w:pPr>
    </w:p>
    <w:p w14:paraId="0F7BB5D0" w14:textId="77777777" w:rsidR="00610BA4" w:rsidRPr="003F22BF" w:rsidRDefault="00610BA4" w:rsidP="00610BA4">
      <w:pPr>
        <w:pStyle w:val="Style6"/>
        <w:widowControl/>
        <w:spacing w:before="24" w:line="240" w:lineRule="auto"/>
        <w:jc w:val="both"/>
        <w:rPr>
          <w:rStyle w:val="FontStyle30"/>
          <w:rFonts w:ascii="Trebuchet MS" w:hAnsi="Trebuchet MS"/>
          <w:sz w:val="22"/>
          <w:szCs w:val="22"/>
        </w:rPr>
      </w:pPr>
      <w:r w:rsidRPr="003F22BF">
        <w:rPr>
          <w:rStyle w:val="FontStyle28"/>
          <w:rFonts w:ascii="Trebuchet MS" w:hAnsi="Trebuchet MS"/>
          <w:szCs w:val="22"/>
        </w:rPr>
        <w:t xml:space="preserve">1. </w:t>
      </w:r>
      <w:proofErr w:type="spellStart"/>
      <w:r w:rsidRPr="003F22BF">
        <w:rPr>
          <w:rStyle w:val="FontStyle30"/>
          <w:rFonts w:ascii="Trebuchet MS" w:hAnsi="Trebuchet MS"/>
          <w:sz w:val="22"/>
          <w:szCs w:val="22"/>
        </w:rPr>
        <w:t>Părţile</w:t>
      </w:r>
      <w:proofErr w:type="spellEnd"/>
    </w:p>
    <w:p w14:paraId="17FAA2E3" w14:textId="77777777" w:rsidR="00610BA4" w:rsidRPr="003F22BF" w:rsidRDefault="00610BA4" w:rsidP="00610BA4">
      <w:pPr>
        <w:pStyle w:val="Style6"/>
        <w:widowControl/>
        <w:spacing w:line="240" w:lineRule="exact"/>
        <w:jc w:val="both"/>
        <w:rPr>
          <w:rFonts w:ascii="Trebuchet MS" w:hAnsi="Trebuchet MS"/>
          <w:sz w:val="22"/>
          <w:szCs w:val="22"/>
        </w:rPr>
      </w:pPr>
    </w:p>
    <w:p w14:paraId="0547AC65" w14:textId="5BD765FB" w:rsidR="00610BA4" w:rsidRPr="003F22BF" w:rsidRDefault="00610BA4" w:rsidP="00610BA4">
      <w:pPr>
        <w:pStyle w:val="Style13"/>
        <w:widowControl/>
        <w:spacing w:before="84" w:line="240" w:lineRule="auto"/>
        <w:ind w:firstLine="0"/>
        <w:jc w:val="both"/>
        <w:rPr>
          <w:rStyle w:val="FontStyle30"/>
          <w:rFonts w:ascii="Trebuchet MS" w:hAnsi="Trebuchet MS"/>
          <w:sz w:val="22"/>
          <w:szCs w:val="22"/>
        </w:rPr>
      </w:pPr>
      <w:r w:rsidRPr="003F22BF">
        <w:rPr>
          <w:rStyle w:val="FontStyle30"/>
          <w:rFonts w:ascii="Trebuchet MS" w:hAnsi="Trebuchet MS"/>
          <w:sz w:val="22"/>
          <w:szCs w:val="22"/>
        </w:rPr>
        <w:t xml:space="preserve">Ministerul........................., în calitate de Organism Intermediar pentru Programul </w:t>
      </w:r>
      <w:proofErr w:type="spellStart"/>
      <w:r w:rsidRPr="003F22BF">
        <w:rPr>
          <w:rStyle w:val="FontStyle30"/>
          <w:rFonts w:ascii="Trebuchet MS" w:hAnsi="Trebuchet MS"/>
          <w:sz w:val="22"/>
          <w:szCs w:val="22"/>
        </w:rPr>
        <w:t>Operaţional</w:t>
      </w:r>
      <w:proofErr w:type="spellEnd"/>
      <w:r w:rsidRPr="003F22BF">
        <w:rPr>
          <w:rStyle w:val="FontStyle30"/>
          <w:rFonts w:ascii="Trebuchet MS" w:hAnsi="Trebuchet MS"/>
          <w:sz w:val="22"/>
          <w:szCs w:val="22"/>
        </w:rPr>
        <w:t xml:space="preserve"> Competitivitate 2014-2020, cu sediul în str. .........................., nr......., localitatea...................., județul..................., România, cod poștal............., telefon..............., fax..............., poștă electronică:.........................., cod fiscal....................., reprezentat de domnul ...................., în calitate de ministru al.., denumit în cele ce urmează </w:t>
      </w:r>
      <w:r w:rsidRPr="003F22BF">
        <w:rPr>
          <w:rStyle w:val="FontStyle30"/>
          <w:rFonts w:ascii="Trebuchet MS" w:hAnsi="Trebuchet MS"/>
          <w:bCs/>
          <w:color w:val="000000" w:themeColor="text1"/>
          <w:sz w:val="22"/>
          <w:szCs w:val="22"/>
        </w:rPr>
        <w:t>OI POC</w:t>
      </w:r>
    </w:p>
    <w:p w14:paraId="29AD4E93" w14:textId="77777777" w:rsidR="00610BA4" w:rsidRPr="003F22BF" w:rsidRDefault="00610BA4" w:rsidP="00610BA4">
      <w:pPr>
        <w:pStyle w:val="Style13"/>
        <w:widowControl/>
        <w:spacing w:before="84" w:line="240" w:lineRule="auto"/>
        <w:ind w:firstLine="0"/>
        <w:jc w:val="both"/>
        <w:rPr>
          <w:rStyle w:val="FontStyle30"/>
          <w:rFonts w:ascii="Trebuchet MS" w:hAnsi="Trebuchet MS"/>
          <w:sz w:val="22"/>
          <w:szCs w:val="22"/>
        </w:rPr>
      </w:pPr>
    </w:p>
    <w:p w14:paraId="78AC137F" w14:textId="77777777" w:rsidR="00610BA4" w:rsidRPr="003F22BF" w:rsidRDefault="00610BA4" w:rsidP="00610BA4">
      <w:pPr>
        <w:pStyle w:val="Style13"/>
        <w:widowControl/>
        <w:spacing w:before="84" w:line="240" w:lineRule="auto"/>
        <w:ind w:firstLine="0"/>
        <w:jc w:val="both"/>
        <w:rPr>
          <w:rStyle w:val="FontStyle31"/>
          <w:rFonts w:ascii="Trebuchet MS" w:hAnsi="Trebuchet MS"/>
          <w:b/>
          <w:sz w:val="22"/>
          <w:szCs w:val="22"/>
        </w:rPr>
      </w:pPr>
      <w:proofErr w:type="spellStart"/>
      <w:r w:rsidRPr="003F22BF">
        <w:rPr>
          <w:rStyle w:val="FontStyle31"/>
          <w:rFonts w:ascii="Trebuchet MS" w:hAnsi="Trebuchet MS"/>
          <w:b/>
          <w:sz w:val="22"/>
          <w:szCs w:val="22"/>
        </w:rPr>
        <w:t>şi</w:t>
      </w:r>
      <w:proofErr w:type="spellEnd"/>
    </w:p>
    <w:p w14:paraId="7C74F4E1" w14:textId="77777777" w:rsidR="00610BA4" w:rsidRPr="003F22BF" w:rsidRDefault="00610BA4" w:rsidP="00610BA4">
      <w:pPr>
        <w:pStyle w:val="Style6"/>
        <w:widowControl/>
        <w:tabs>
          <w:tab w:val="left" w:leader="dot" w:pos="6221"/>
        </w:tabs>
        <w:spacing w:before="209"/>
        <w:jc w:val="both"/>
        <w:rPr>
          <w:rStyle w:val="FontStyle30"/>
          <w:rFonts w:ascii="Trebuchet MS" w:hAnsi="Trebuchet MS"/>
          <w:sz w:val="22"/>
          <w:szCs w:val="22"/>
        </w:rPr>
      </w:pPr>
    </w:p>
    <w:p w14:paraId="2DE364C9" w14:textId="5E671C11" w:rsidR="00610BA4" w:rsidRPr="003F22BF" w:rsidRDefault="00610BA4" w:rsidP="0003253E">
      <w:pPr>
        <w:pStyle w:val="Style6"/>
        <w:widowControl/>
        <w:tabs>
          <w:tab w:val="left" w:leader="dot" w:pos="6221"/>
        </w:tabs>
        <w:jc w:val="both"/>
        <w:rPr>
          <w:rStyle w:val="FontStyle30"/>
          <w:rFonts w:ascii="Trebuchet MS" w:hAnsi="Trebuchet MS"/>
          <w:sz w:val="22"/>
          <w:szCs w:val="22"/>
        </w:rPr>
      </w:pPr>
      <w:r w:rsidRPr="003F22BF">
        <w:rPr>
          <w:rStyle w:val="FontStyle30"/>
          <w:rFonts w:ascii="Trebuchet MS" w:hAnsi="Trebuchet MS"/>
          <w:sz w:val="22"/>
          <w:szCs w:val="22"/>
        </w:rPr>
        <w:t>[Persoana juridică]</w:t>
      </w:r>
      <w:r w:rsidRPr="003F22BF">
        <w:rPr>
          <w:rStyle w:val="FontStyle30"/>
          <w:rFonts w:ascii="Trebuchet MS" w:hAnsi="Trebuchet MS"/>
          <w:sz w:val="22"/>
          <w:szCs w:val="22"/>
        </w:rPr>
        <w:tab/>
      </w:r>
      <w:r w:rsidR="00294983" w:rsidRPr="003F22BF">
        <w:rPr>
          <w:rStyle w:val="FontStyle30"/>
          <w:rFonts w:ascii="Trebuchet MS" w:hAnsi="Trebuchet MS"/>
          <w:sz w:val="22"/>
          <w:szCs w:val="22"/>
        </w:rPr>
        <w:t>,</w:t>
      </w:r>
      <w:r w:rsidRPr="003F22BF">
        <w:rPr>
          <w:rStyle w:val="FontStyle30"/>
          <w:rFonts w:ascii="Trebuchet MS" w:hAnsi="Trebuchet MS"/>
          <w:sz w:val="22"/>
          <w:szCs w:val="22"/>
        </w:rPr>
        <w:t xml:space="preserve"> cod de identificare fiscală</w:t>
      </w:r>
    </w:p>
    <w:p w14:paraId="079E2F0A" w14:textId="60415D62" w:rsidR="00610BA4" w:rsidRPr="003F22BF" w:rsidRDefault="00610BA4" w:rsidP="0003253E">
      <w:pPr>
        <w:pStyle w:val="Style6"/>
        <w:widowControl/>
        <w:tabs>
          <w:tab w:val="left" w:leader="dot" w:pos="1087"/>
          <w:tab w:val="left" w:leader="dot" w:pos="4565"/>
          <w:tab w:val="left" w:leader="dot" w:pos="6156"/>
          <w:tab w:val="left" w:leader="dot" w:pos="6617"/>
          <w:tab w:val="left" w:leader="dot" w:pos="7337"/>
        </w:tabs>
        <w:jc w:val="left"/>
        <w:rPr>
          <w:rStyle w:val="FontStyle30"/>
          <w:rFonts w:ascii="Trebuchet MS" w:hAnsi="Trebuchet MS"/>
          <w:sz w:val="22"/>
          <w:szCs w:val="22"/>
        </w:rPr>
      </w:pPr>
      <w:r w:rsidRPr="003F22BF">
        <w:rPr>
          <w:rStyle w:val="FontStyle30"/>
          <w:rFonts w:ascii="Trebuchet MS" w:hAnsi="Trebuchet MS"/>
          <w:sz w:val="22"/>
          <w:szCs w:val="22"/>
        </w:rPr>
        <w:tab/>
        <w:t xml:space="preserve">, înregistrată la </w:t>
      </w:r>
      <w:r w:rsidRPr="003F22BF">
        <w:rPr>
          <w:rStyle w:val="FontStyle30"/>
          <w:rFonts w:ascii="Trebuchet MS" w:hAnsi="Trebuchet MS"/>
          <w:sz w:val="22"/>
          <w:szCs w:val="22"/>
        </w:rPr>
        <w:tab/>
        <w:t xml:space="preserve"> sub   nr</w:t>
      </w:r>
      <w:r w:rsidRPr="003F22BF">
        <w:rPr>
          <w:rStyle w:val="FontStyle30"/>
          <w:rFonts w:ascii="Trebuchet MS" w:hAnsi="Trebuchet MS"/>
          <w:sz w:val="22"/>
          <w:szCs w:val="22"/>
        </w:rPr>
        <w:tab/>
        <w:t>/</w:t>
      </w:r>
      <w:r w:rsidRPr="003F22BF">
        <w:rPr>
          <w:rStyle w:val="FontStyle30"/>
          <w:rFonts w:ascii="Trebuchet MS" w:hAnsi="Trebuchet MS"/>
          <w:sz w:val="22"/>
          <w:szCs w:val="22"/>
        </w:rPr>
        <w:tab/>
      </w:r>
      <w:r w:rsidR="00294983" w:rsidRPr="003F22BF">
        <w:rPr>
          <w:rStyle w:val="FontStyle30"/>
          <w:rFonts w:ascii="Trebuchet MS" w:hAnsi="Trebuchet MS"/>
          <w:sz w:val="22"/>
          <w:szCs w:val="22"/>
        </w:rPr>
        <w:t>/</w:t>
      </w:r>
      <w:r w:rsidRPr="003F22BF">
        <w:rPr>
          <w:rStyle w:val="FontStyle30"/>
          <w:rFonts w:ascii="Trebuchet MS" w:hAnsi="Trebuchet MS"/>
          <w:sz w:val="22"/>
          <w:szCs w:val="22"/>
        </w:rPr>
        <w:tab/>
        <w:t>,   cu sediul în</w:t>
      </w:r>
    </w:p>
    <w:p w14:paraId="5A7F5910" w14:textId="46663D12" w:rsidR="00610BA4" w:rsidRPr="003F22BF" w:rsidRDefault="00610BA4" w:rsidP="0003253E">
      <w:pPr>
        <w:pStyle w:val="Style6"/>
        <w:widowControl/>
        <w:tabs>
          <w:tab w:val="left" w:leader="dot" w:pos="4003"/>
          <w:tab w:val="left" w:leader="dot" w:pos="8035"/>
          <w:tab w:val="left" w:leader="dot" w:pos="9065"/>
        </w:tabs>
        <w:jc w:val="left"/>
        <w:rPr>
          <w:rStyle w:val="FontStyle30"/>
          <w:rFonts w:ascii="Trebuchet MS" w:hAnsi="Trebuchet MS"/>
          <w:sz w:val="22"/>
          <w:szCs w:val="22"/>
        </w:rPr>
      </w:pPr>
      <w:r w:rsidRPr="003F22BF">
        <w:rPr>
          <w:rStyle w:val="FontStyle30"/>
          <w:rFonts w:ascii="Trebuchet MS" w:hAnsi="Trebuchet MS"/>
          <w:sz w:val="22"/>
          <w:szCs w:val="22"/>
        </w:rPr>
        <w:t>localitatea</w:t>
      </w:r>
      <w:r w:rsidRPr="003F22BF">
        <w:rPr>
          <w:rStyle w:val="FontStyle30"/>
          <w:rFonts w:ascii="Trebuchet MS" w:hAnsi="Trebuchet MS"/>
          <w:sz w:val="22"/>
          <w:szCs w:val="22"/>
        </w:rPr>
        <w:tab/>
        <w:t xml:space="preserve">, </w:t>
      </w:r>
      <w:proofErr w:type="spellStart"/>
      <w:r w:rsidRPr="003F22BF">
        <w:rPr>
          <w:rStyle w:val="FontStyle30"/>
          <w:rFonts w:ascii="Trebuchet MS" w:hAnsi="Trebuchet MS"/>
          <w:sz w:val="22"/>
          <w:szCs w:val="22"/>
        </w:rPr>
        <w:t>str</w:t>
      </w:r>
      <w:proofErr w:type="spellEnd"/>
      <w:r w:rsidRPr="003F22BF">
        <w:rPr>
          <w:rStyle w:val="FontStyle30"/>
          <w:rFonts w:ascii="Trebuchet MS" w:hAnsi="Trebuchet MS"/>
          <w:sz w:val="22"/>
          <w:szCs w:val="22"/>
        </w:rPr>
        <w:tab/>
        <w:t>nr</w:t>
      </w:r>
      <w:r w:rsidRPr="003F22BF">
        <w:rPr>
          <w:rStyle w:val="FontStyle30"/>
          <w:rFonts w:ascii="Trebuchet MS" w:hAnsi="Trebuchet MS"/>
          <w:sz w:val="22"/>
          <w:szCs w:val="22"/>
        </w:rPr>
        <w:tab/>
      </w:r>
    </w:p>
    <w:p w14:paraId="6288B11F" w14:textId="5B41B800" w:rsidR="00610BA4" w:rsidRPr="003F22BF" w:rsidRDefault="00610BA4" w:rsidP="0003253E">
      <w:pPr>
        <w:pStyle w:val="Style6"/>
        <w:widowControl/>
        <w:tabs>
          <w:tab w:val="left" w:leader="dot" w:pos="4212"/>
          <w:tab w:val="left" w:leader="dot" w:pos="8446"/>
        </w:tabs>
        <w:jc w:val="left"/>
        <w:rPr>
          <w:rStyle w:val="FontStyle30"/>
          <w:rFonts w:ascii="Trebuchet MS" w:hAnsi="Trebuchet MS"/>
          <w:sz w:val="22"/>
          <w:szCs w:val="22"/>
        </w:rPr>
      </w:pPr>
      <w:r w:rsidRPr="003F22BF">
        <w:rPr>
          <w:rStyle w:val="FontStyle30"/>
          <w:rFonts w:ascii="Trebuchet MS" w:hAnsi="Trebuchet MS"/>
          <w:sz w:val="22"/>
          <w:szCs w:val="22"/>
        </w:rPr>
        <w:t>sector/</w:t>
      </w:r>
      <w:proofErr w:type="spellStart"/>
      <w:r w:rsidRPr="003F22BF">
        <w:rPr>
          <w:rStyle w:val="FontStyle30"/>
          <w:rFonts w:ascii="Trebuchet MS" w:hAnsi="Trebuchet MS"/>
          <w:sz w:val="22"/>
          <w:szCs w:val="22"/>
        </w:rPr>
        <w:t>judeţul</w:t>
      </w:r>
      <w:proofErr w:type="spellEnd"/>
      <w:r w:rsidRPr="003F22BF">
        <w:rPr>
          <w:rStyle w:val="FontStyle30"/>
          <w:rFonts w:ascii="Trebuchet MS" w:hAnsi="Trebuchet MS"/>
          <w:sz w:val="22"/>
          <w:szCs w:val="22"/>
        </w:rPr>
        <w:t xml:space="preserve">    </w:t>
      </w:r>
      <w:r w:rsidRPr="003F22BF">
        <w:rPr>
          <w:rStyle w:val="FontStyle30"/>
          <w:rFonts w:ascii="Trebuchet MS" w:hAnsi="Trebuchet MS"/>
          <w:sz w:val="22"/>
          <w:szCs w:val="22"/>
        </w:rPr>
        <w:tab/>
        <w:t xml:space="preserve">    România,   telefon</w:t>
      </w:r>
      <w:r w:rsidR="00294983" w:rsidRPr="003F22BF">
        <w:rPr>
          <w:rStyle w:val="FontStyle30"/>
          <w:rFonts w:ascii="Trebuchet MS" w:hAnsi="Trebuchet MS"/>
          <w:sz w:val="22"/>
          <w:szCs w:val="22"/>
        </w:rPr>
        <w:t xml:space="preserve">    </w:t>
      </w:r>
      <w:r w:rsidR="00294983" w:rsidRPr="003F22BF">
        <w:rPr>
          <w:rStyle w:val="FontStyle30"/>
          <w:rFonts w:ascii="Trebuchet MS" w:hAnsi="Trebuchet MS"/>
          <w:sz w:val="22"/>
          <w:szCs w:val="22"/>
        </w:rPr>
        <w:tab/>
        <w:t xml:space="preserve">    </w:t>
      </w:r>
      <w:r w:rsidRPr="003F22BF">
        <w:rPr>
          <w:rStyle w:val="FontStyle30"/>
          <w:rFonts w:ascii="Trebuchet MS" w:hAnsi="Trebuchet MS"/>
          <w:sz w:val="22"/>
          <w:szCs w:val="22"/>
        </w:rPr>
        <w:t>fax</w:t>
      </w:r>
    </w:p>
    <w:p w14:paraId="30FFEB32" w14:textId="033CB763" w:rsidR="00610BA4" w:rsidRPr="003F22BF" w:rsidRDefault="00610BA4" w:rsidP="0003253E">
      <w:pPr>
        <w:pStyle w:val="Style6"/>
        <w:widowControl/>
        <w:tabs>
          <w:tab w:val="left" w:leader="dot" w:pos="1397"/>
          <w:tab w:val="left" w:leader="dot" w:pos="6624"/>
        </w:tabs>
        <w:jc w:val="left"/>
        <w:rPr>
          <w:rStyle w:val="FontStyle30"/>
          <w:rFonts w:ascii="Trebuchet MS" w:hAnsi="Trebuchet MS"/>
          <w:sz w:val="22"/>
          <w:szCs w:val="22"/>
        </w:rPr>
      </w:pPr>
      <w:r w:rsidRPr="003F22BF">
        <w:rPr>
          <w:rStyle w:val="FontStyle30"/>
          <w:rFonts w:ascii="Trebuchet MS" w:hAnsi="Trebuchet MS"/>
          <w:sz w:val="22"/>
          <w:szCs w:val="22"/>
        </w:rPr>
        <w:tab/>
        <w:t xml:space="preserve">, </w:t>
      </w:r>
      <w:proofErr w:type="spellStart"/>
      <w:r w:rsidRPr="003F22BF">
        <w:rPr>
          <w:rStyle w:val="FontStyle30"/>
          <w:rFonts w:ascii="Trebuchet MS" w:hAnsi="Trebuchet MS"/>
          <w:sz w:val="22"/>
          <w:szCs w:val="22"/>
        </w:rPr>
        <w:t>poştă</w:t>
      </w:r>
      <w:proofErr w:type="spellEnd"/>
      <w:r w:rsidRPr="003F22BF">
        <w:rPr>
          <w:rStyle w:val="FontStyle30"/>
          <w:rFonts w:ascii="Trebuchet MS" w:hAnsi="Trebuchet MS"/>
          <w:sz w:val="22"/>
          <w:szCs w:val="22"/>
        </w:rPr>
        <w:t xml:space="preserve"> electronică</w:t>
      </w:r>
      <w:r w:rsidRPr="003F22BF">
        <w:rPr>
          <w:rStyle w:val="FontStyle30"/>
          <w:rFonts w:ascii="Trebuchet MS" w:hAnsi="Trebuchet MS"/>
          <w:sz w:val="22"/>
          <w:szCs w:val="22"/>
        </w:rPr>
        <w:tab/>
        <w:t>reprezentată legal prin</w:t>
      </w:r>
    </w:p>
    <w:p w14:paraId="64EEBD72" w14:textId="4B540D35" w:rsidR="00610BA4" w:rsidRPr="003F22BF" w:rsidRDefault="00610BA4" w:rsidP="0003253E">
      <w:pPr>
        <w:pStyle w:val="Style6"/>
        <w:widowControl/>
        <w:tabs>
          <w:tab w:val="left" w:leader="dot" w:pos="3283"/>
          <w:tab w:val="left" w:leader="dot" w:pos="8935"/>
        </w:tabs>
        <w:jc w:val="left"/>
        <w:rPr>
          <w:rStyle w:val="FontStyle30"/>
          <w:rFonts w:ascii="Trebuchet MS" w:hAnsi="Trebuchet MS"/>
          <w:sz w:val="22"/>
          <w:szCs w:val="22"/>
        </w:rPr>
      </w:pPr>
      <w:r w:rsidRPr="003F22BF">
        <w:rPr>
          <w:rStyle w:val="FontStyle30"/>
          <w:rFonts w:ascii="Trebuchet MS" w:hAnsi="Trebuchet MS"/>
          <w:sz w:val="22"/>
          <w:szCs w:val="22"/>
        </w:rPr>
        <w:tab/>
        <w:t>(</w:t>
      </w:r>
      <w:proofErr w:type="spellStart"/>
      <w:r w:rsidRPr="003F22BF">
        <w:rPr>
          <w:rStyle w:val="FontStyle30"/>
          <w:rFonts w:ascii="Trebuchet MS" w:hAnsi="Trebuchet MS"/>
          <w:sz w:val="22"/>
          <w:szCs w:val="22"/>
        </w:rPr>
        <w:t>funcţia</w:t>
      </w:r>
      <w:proofErr w:type="spellEnd"/>
      <w:r w:rsidRPr="003F22BF">
        <w:rPr>
          <w:rStyle w:val="FontStyle30"/>
          <w:rFonts w:ascii="Trebuchet MS" w:hAnsi="Trebuchet MS"/>
          <w:sz w:val="22"/>
          <w:szCs w:val="22"/>
        </w:rPr>
        <w:t xml:space="preserve"> </w:t>
      </w:r>
      <w:proofErr w:type="spellStart"/>
      <w:r w:rsidRPr="003F22BF">
        <w:rPr>
          <w:rStyle w:val="FontStyle30"/>
          <w:rFonts w:ascii="Trebuchet MS" w:hAnsi="Trebuchet MS"/>
          <w:sz w:val="22"/>
          <w:szCs w:val="22"/>
        </w:rPr>
        <w:t>deţinută</w:t>
      </w:r>
      <w:proofErr w:type="spellEnd"/>
      <w:r w:rsidRPr="003F22BF">
        <w:rPr>
          <w:rStyle w:val="FontStyle30"/>
          <w:rFonts w:ascii="Trebuchet MS" w:hAnsi="Trebuchet MS"/>
          <w:sz w:val="22"/>
          <w:szCs w:val="22"/>
        </w:rPr>
        <w:tab/>
      </w:r>
      <w:r w:rsidR="00294983" w:rsidRPr="003F22BF">
        <w:rPr>
          <w:rStyle w:val="FontStyle30"/>
          <w:rFonts w:ascii="Trebuchet MS" w:hAnsi="Trebuchet MS"/>
          <w:sz w:val="22"/>
          <w:szCs w:val="22"/>
        </w:rPr>
        <w:t>),</w:t>
      </w:r>
    </w:p>
    <w:p w14:paraId="35E6A7EA" w14:textId="728B8597" w:rsidR="00610BA4" w:rsidRPr="003F22BF" w:rsidRDefault="00610BA4" w:rsidP="0003253E">
      <w:pPr>
        <w:pStyle w:val="Style6"/>
        <w:widowControl/>
        <w:tabs>
          <w:tab w:val="left" w:leader="dot" w:pos="5148"/>
        </w:tabs>
        <w:jc w:val="left"/>
        <w:rPr>
          <w:rStyle w:val="FontStyle30"/>
          <w:rFonts w:ascii="Trebuchet MS" w:hAnsi="Trebuchet MS"/>
          <w:sz w:val="22"/>
          <w:szCs w:val="22"/>
        </w:rPr>
      </w:pPr>
      <w:r w:rsidRPr="003F22BF">
        <w:rPr>
          <w:rStyle w:val="FontStyle30"/>
          <w:rFonts w:ascii="Trebuchet MS" w:hAnsi="Trebuchet MS"/>
          <w:sz w:val="22"/>
          <w:szCs w:val="22"/>
        </w:rPr>
        <w:t>identificat prin</w:t>
      </w:r>
      <w:r w:rsidRPr="003F22BF">
        <w:rPr>
          <w:rStyle w:val="FontStyle30"/>
          <w:rFonts w:ascii="Trebuchet MS" w:hAnsi="Trebuchet MS"/>
          <w:sz w:val="22"/>
          <w:szCs w:val="22"/>
        </w:rPr>
        <w:tab/>
        <w:t xml:space="preserve">în calitate de Beneficiar al </w:t>
      </w:r>
      <w:proofErr w:type="spellStart"/>
      <w:r w:rsidRPr="003F22BF">
        <w:rPr>
          <w:rStyle w:val="FontStyle30"/>
          <w:rFonts w:ascii="Trebuchet MS" w:hAnsi="Trebuchet MS"/>
          <w:sz w:val="22"/>
          <w:szCs w:val="22"/>
        </w:rPr>
        <w:t>finanţării</w:t>
      </w:r>
      <w:proofErr w:type="spellEnd"/>
      <w:r w:rsidRPr="003F22BF">
        <w:rPr>
          <w:rStyle w:val="FontStyle30"/>
          <w:rFonts w:ascii="Trebuchet MS" w:hAnsi="Trebuchet MS"/>
          <w:sz w:val="22"/>
          <w:szCs w:val="22"/>
        </w:rPr>
        <w:t>,</w:t>
      </w:r>
    </w:p>
    <w:p w14:paraId="6CC48C41" w14:textId="77777777" w:rsidR="00610BA4" w:rsidRPr="003F22BF" w:rsidRDefault="00610BA4" w:rsidP="00610BA4">
      <w:pPr>
        <w:pStyle w:val="Style6"/>
        <w:widowControl/>
        <w:spacing w:line="240" w:lineRule="exact"/>
        <w:jc w:val="both"/>
        <w:rPr>
          <w:rFonts w:ascii="Trebuchet MS" w:hAnsi="Trebuchet MS"/>
          <w:sz w:val="22"/>
          <w:szCs w:val="22"/>
        </w:rPr>
      </w:pPr>
    </w:p>
    <w:p w14:paraId="4B45880F" w14:textId="77777777" w:rsidR="00610BA4" w:rsidRPr="003F22BF" w:rsidRDefault="00610BA4" w:rsidP="00610BA4">
      <w:pPr>
        <w:pStyle w:val="Style6"/>
        <w:widowControl/>
        <w:spacing w:before="26"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au convenit încheierea prezentului Contract de </w:t>
      </w:r>
      <w:proofErr w:type="spellStart"/>
      <w:r w:rsidRPr="003F22BF">
        <w:rPr>
          <w:rStyle w:val="FontStyle30"/>
          <w:rFonts w:ascii="Trebuchet MS" w:hAnsi="Trebuchet MS"/>
          <w:sz w:val="22"/>
          <w:szCs w:val="22"/>
        </w:rPr>
        <w:t>Finanţare</w:t>
      </w:r>
      <w:proofErr w:type="spellEnd"/>
      <w:r w:rsidRPr="003F22BF">
        <w:rPr>
          <w:rStyle w:val="FontStyle30"/>
          <w:rFonts w:ascii="Trebuchet MS" w:hAnsi="Trebuchet MS"/>
          <w:sz w:val="22"/>
          <w:szCs w:val="22"/>
        </w:rPr>
        <w:t xml:space="preserve">, în următoarele </w:t>
      </w:r>
      <w:proofErr w:type="spellStart"/>
      <w:r w:rsidRPr="003F22BF">
        <w:rPr>
          <w:rStyle w:val="FontStyle30"/>
          <w:rFonts w:ascii="Trebuchet MS" w:hAnsi="Trebuchet MS"/>
          <w:sz w:val="22"/>
          <w:szCs w:val="22"/>
        </w:rPr>
        <w:t>condiţii</w:t>
      </w:r>
      <w:proofErr w:type="spellEnd"/>
      <w:r w:rsidRPr="003F22BF">
        <w:rPr>
          <w:rStyle w:val="FontStyle30"/>
          <w:rFonts w:ascii="Trebuchet MS" w:hAnsi="Trebuchet MS"/>
          <w:sz w:val="22"/>
          <w:szCs w:val="22"/>
        </w:rPr>
        <w:t>:</w:t>
      </w:r>
    </w:p>
    <w:p w14:paraId="45817766" w14:textId="77777777" w:rsidR="00610BA4" w:rsidRPr="003F22BF" w:rsidRDefault="00610BA4" w:rsidP="00610BA4">
      <w:pPr>
        <w:pStyle w:val="Style6"/>
        <w:widowControl/>
        <w:spacing w:line="240" w:lineRule="exact"/>
        <w:jc w:val="both"/>
        <w:rPr>
          <w:rFonts w:ascii="Trebuchet MS" w:hAnsi="Trebuchet MS"/>
          <w:sz w:val="22"/>
          <w:szCs w:val="22"/>
        </w:rPr>
      </w:pPr>
    </w:p>
    <w:p w14:paraId="12CE56A1" w14:textId="77777777" w:rsidR="00610BA4" w:rsidRPr="003F22BF" w:rsidRDefault="00610BA4" w:rsidP="00610BA4">
      <w:pPr>
        <w:pStyle w:val="Style6"/>
        <w:widowControl/>
        <w:spacing w:line="240" w:lineRule="exact"/>
        <w:jc w:val="both"/>
        <w:rPr>
          <w:rFonts w:ascii="Trebuchet MS" w:hAnsi="Trebuchet MS"/>
          <w:sz w:val="22"/>
          <w:szCs w:val="22"/>
        </w:rPr>
      </w:pPr>
    </w:p>
    <w:p w14:paraId="10DE1869" w14:textId="77777777" w:rsidR="00610BA4" w:rsidRPr="003F22BF" w:rsidRDefault="00610BA4" w:rsidP="00610BA4">
      <w:pPr>
        <w:pStyle w:val="Style6"/>
        <w:widowControl/>
        <w:spacing w:before="31" w:line="240" w:lineRule="auto"/>
        <w:jc w:val="both"/>
        <w:rPr>
          <w:rStyle w:val="FontStyle30"/>
          <w:rFonts w:ascii="Trebuchet MS" w:hAnsi="Trebuchet MS"/>
          <w:sz w:val="22"/>
          <w:szCs w:val="22"/>
        </w:rPr>
      </w:pPr>
      <w:r w:rsidRPr="003F22BF">
        <w:rPr>
          <w:rStyle w:val="FontStyle28"/>
          <w:rFonts w:ascii="Trebuchet MS" w:hAnsi="Trebuchet MS"/>
          <w:szCs w:val="22"/>
        </w:rPr>
        <w:t xml:space="preserve">2. </w:t>
      </w:r>
      <w:r w:rsidRPr="003F22BF">
        <w:rPr>
          <w:rStyle w:val="FontStyle30"/>
          <w:rFonts w:ascii="Trebuchet MS" w:hAnsi="Trebuchet MS"/>
          <w:sz w:val="22"/>
          <w:szCs w:val="22"/>
        </w:rPr>
        <w:t>Precizări prealabile</w:t>
      </w:r>
    </w:p>
    <w:p w14:paraId="335B3748" w14:textId="77777777" w:rsidR="00610BA4" w:rsidRPr="003F22BF" w:rsidRDefault="00610BA4" w:rsidP="00610BA4">
      <w:pPr>
        <w:pStyle w:val="Style13"/>
        <w:widowControl/>
        <w:spacing w:before="230" w:after="240"/>
        <w:ind w:left="367"/>
        <w:jc w:val="both"/>
        <w:rPr>
          <w:rStyle w:val="FontStyle31"/>
          <w:rFonts w:ascii="Trebuchet MS" w:hAnsi="Trebuchet MS"/>
          <w:sz w:val="22"/>
          <w:szCs w:val="22"/>
        </w:rPr>
      </w:pPr>
      <w:r w:rsidRPr="003F22BF">
        <w:rPr>
          <w:rStyle w:val="FontStyle31"/>
          <w:rFonts w:ascii="Trebuchet MS" w:hAnsi="Trebuchet MS"/>
          <w:sz w:val="22"/>
          <w:szCs w:val="22"/>
        </w:rPr>
        <w:t xml:space="preserve">(1) În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cu </w:t>
      </w:r>
      <w:proofErr w:type="spellStart"/>
      <w:r w:rsidRPr="003F22BF">
        <w:rPr>
          <w:rStyle w:val="FontStyle31"/>
          <w:rFonts w:ascii="Trebuchet MS" w:hAnsi="Trebuchet MS"/>
          <w:sz w:val="22"/>
          <w:szCs w:val="22"/>
        </w:rPr>
        <w:t>excepţia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situaţiilor</w:t>
      </w:r>
      <w:proofErr w:type="spellEnd"/>
      <w:r w:rsidRPr="003F22BF">
        <w:rPr>
          <w:rStyle w:val="FontStyle31"/>
          <w:rFonts w:ascii="Trebuchet MS" w:hAnsi="Trebuchet MS"/>
          <w:sz w:val="22"/>
          <w:szCs w:val="22"/>
        </w:rPr>
        <w:t xml:space="preserve"> când contextul cere altfel sau a unei prevederi contrare:</w:t>
      </w:r>
    </w:p>
    <w:p w14:paraId="4D649567" w14:textId="77777777" w:rsidR="00610BA4" w:rsidRPr="003F22BF" w:rsidRDefault="00610BA4" w:rsidP="00D24931">
      <w:pPr>
        <w:pStyle w:val="Style12"/>
        <w:widowControl/>
        <w:numPr>
          <w:ilvl w:val="0"/>
          <w:numId w:val="87"/>
        </w:numPr>
        <w:tabs>
          <w:tab w:val="left" w:pos="864"/>
        </w:tabs>
        <w:spacing w:before="7"/>
        <w:ind w:left="864"/>
        <w:rPr>
          <w:rStyle w:val="FontStyle31"/>
          <w:rFonts w:ascii="Trebuchet MS" w:hAnsi="Trebuchet MS"/>
          <w:sz w:val="22"/>
          <w:szCs w:val="22"/>
        </w:rPr>
      </w:pPr>
      <w:r w:rsidRPr="003F22BF">
        <w:rPr>
          <w:rStyle w:val="FontStyle31"/>
          <w:rFonts w:ascii="Trebuchet MS" w:hAnsi="Trebuchet MS"/>
          <w:sz w:val="22"/>
          <w:szCs w:val="22"/>
        </w:rPr>
        <w:t xml:space="preserve">cuvintele care indică singularul includ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pluralul, iar cuvintele care indică pluralul includ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singularul;</w:t>
      </w:r>
    </w:p>
    <w:p w14:paraId="26C47EDD" w14:textId="77777777" w:rsidR="00610BA4" w:rsidRPr="003F22BF" w:rsidRDefault="00610BA4" w:rsidP="00D24931">
      <w:pPr>
        <w:pStyle w:val="Style12"/>
        <w:widowControl/>
        <w:numPr>
          <w:ilvl w:val="0"/>
          <w:numId w:val="87"/>
        </w:numPr>
        <w:tabs>
          <w:tab w:val="left" w:pos="864"/>
        </w:tabs>
        <w:ind w:left="432" w:firstLine="0"/>
        <w:rPr>
          <w:rStyle w:val="FontStyle31"/>
          <w:rFonts w:ascii="Trebuchet MS" w:hAnsi="Trebuchet MS"/>
          <w:sz w:val="22"/>
          <w:szCs w:val="22"/>
        </w:rPr>
      </w:pPr>
      <w:r w:rsidRPr="003F22BF">
        <w:rPr>
          <w:rStyle w:val="FontStyle31"/>
          <w:rFonts w:ascii="Trebuchet MS" w:hAnsi="Trebuchet MS"/>
          <w:sz w:val="22"/>
          <w:szCs w:val="22"/>
        </w:rPr>
        <w:t>cuvintele care indică un gen includ toate genurile;</w:t>
      </w:r>
    </w:p>
    <w:p w14:paraId="5B43B415" w14:textId="77777777" w:rsidR="00610BA4" w:rsidRPr="003F22BF" w:rsidRDefault="00610BA4" w:rsidP="00D24931">
      <w:pPr>
        <w:pStyle w:val="Style17"/>
        <w:widowControl/>
        <w:numPr>
          <w:ilvl w:val="0"/>
          <w:numId w:val="87"/>
        </w:numPr>
        <w:spacing w:before="50" w:line="288" w:lineRule="exact"/>
        <w:ind w:left="454"/>
        <w:rPr>
          <w:rStyle w:val="FontStyle31"/>
          <w:rFonts w:ascii="Trebuchet MS" w:hAnsi="Trebuchet MS"/>
          <w:sz w:val="22"/>
          <w:szCs w:val="22"/>
        </w:rPr>
      </w:pPr>
      <w:r w:rsidRPr="003F22BF">
        <w:rPr>
          <w:rStyle w:val="FontStyle31"/>
          <w:rFonts w:ascii="Trebuchet MS" w:hAnsi="Trebuchet MS"/>
          <w:sz w:val="22"/>
          <w:szCs w:val="22"/>
        </w:rPr>
        <w:t>termenul „zi" reprezintă zi calendaristică dacă nu se specifică altfel;</w:t>
      </w:r>
    </w:p>
    <w:p w14:paraId="4F6074A0" w14:textId="77777777" w:rsidR="00610BA4" w:rsidRPr="003F22BF" w:rsidRDefault="00610BA4" w:rsidP="00610BA4">
      <w:pPr>
        <w:pStyle w:val="Style17"/>
        <w:widowControl/>
        <w:spacing w:before="50" w:line="288" w:lineRule="exact"/>
        <w:ind w:left="454"/>
        <w:rPr>
          <w:rStyle w:val="FontStyle31"/>
          <w:rFonts w:ascii="Trebuchet MS" w:hAnsi="Trebuchet MS"/>
          <w:sz w:val="22"/>
          <w:szCs w:val="22"/>
        </w:rPr>
      </w:pPr>
    </w:p>
    <w:p w14:paraId="0576F70F" w14:textId="77777777" w:rsidR="00610BA4" w:rsidRPr="003F22BF" w:rsidRDefault="00610BA4" w:rsidP="00610BA4">
      <w:pPr>
        <w:pStyle w:val="Style15"/>
        <w:widowControl/>
        <w:numPr>
          <w:ilvl w:val="0"/>
          <w:numId w:val="190"/>
        </w:numPr>
        <w:tabs>
          <w:tab w:val="left" w:pos="353"/>
        </w:tabs>
        <w:spacing w:after="240"/>
        <w:ind w:left="353"/>
        <w:rPr>
          <w:rStyle w:val="FontStyle31"/>
          <w:rFonts w:ascii="Trebuchet MS" w:hAnsi="Trebuchet MS"/>
          <w:sz w:val="22"/>
          <w:szCs w:val="22"/>
        </w:rPr>
      </w:pPr>
      <w:r w:rsidRPr="003F22BF">
        <w:rPr>
          <w:rStyle w:val="FontStyle31"/>
          <w:rFonts w:ascii="Trebuchet MS" w:hAnsi="Trebuchet MS"/>
          <w:sz w:val="22"/>
          <w:szCs w:val="22"/>
        </w:rPr>
        <w:t xml:space="preserve">Trimiterile la actele normative includ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modificările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completările ulterioare ale acestora, precum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orice alte acte normative subsecvente.</w:t>
      </w:r>
    </w:p>
    <w:p w14:paraId="3FF0AB61" w14:textId="77777777" w:rsidR="00610BA4" w:rsidRPr="003F22BF" w:rsidRDefault="00610BA4" w:rsidP="00610BA4">
      <w:pPr>
        <w:pStyle w:val="Style15"/>
        <w:widowControl/>
        <w:numPr>
          <w:ilvl w:val="0"/>
          <w:numId w:val="190"/>
        </w:numPr>
        <w:tabs>
          <w:tab w:val="left" w:pos="353"/>
        </w:tabs>
        <w:spacing w:before="7" w:after="240"/>
        <w:ind w:left="353"/>
        <w:rPr>
          <w:rStyle w:val="FontStyle31"/>
          <w:rFonts w:ascii="Trebuchet MS" w:hAnsi="Trebuchet MS"/>
          <w:sz w:val="22"/>
          <w:szCs w:val="22"/>
        </w:rPr>
      </w:pPr>
      <w:r w:rsidRPr="003F22BF">
        <w:rPr>
          <w:rStyle w:val="FontStyle31"/>
          <w:rFonts w:ascii="Trebuchet MS" w:hAnsi="Trebuchet MS"/>
          <w:sz w:val="22"/>
          <w:szCs w:val="22"/>
        </w:rPr>
        <w:t xml:space="preserve">În cazul în care oricare dintre prevederile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este sau devine nulă, invalidă sau neexecutabilă conform legii, legalitatea, valabilitatea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posibilitatea de executare a celorlalte prevederi din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vor rămâne neafectate, iar </w:t>
      </w: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vor depune eforturile necesare pentru a realiza acele acte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modificări care ar conduce la </w:t>
      </w:r>
      <w:proofErr w:type="spellStart"/>
      <w:r w:rsidRPr="003F22BF">
        <w:rPr>
          <w:rStyle w:val="FontStyle31"/>
          <w:rFonts w:ascii="Trebuchet MS" w:hAnsi="Trebuchet MS"/>
          <w:sz w:val="22"/>
          <w:szCs w:val="22"/>
        </w:rPr>
        <w:t>acelaşi</w:t>
      </w:r>
      <w:proofErr w:type="spellEnd"/>
      <w:r w:rsidRPr="003F22BF">
        <w:rPr>
          <w:rStyle w:val="FontStyle31"/>
          <w:rFonts w:ascii="Trebuchet MS" w:hAnsi="Trebuchet MS"/>
          <w:sz w:val="22"/>
          <w:szCs w:val="22"/>
        </w:rPr>
        <w:t xml:space="preserve"> rezultat legal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economic care s-a avut în vedere la data încheierii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1326AA20" w14:textId="77777777" w:rsidR="00294983" w:rsidRPr="003F22BF" w:rsidRDefault="00294983" w:rsidP="00294983">
      <w:pPr>
        <w:rPr>
          <w:rStyle w:val="FontStyle31"/>
          <w:rFonts w:ascii="Trebuchet MS" w:hAnsi="Trebuchet MS"/>
          <w:sz w:val="22"/>
        </w:rPr>
      </w:pPr>
    </w:p>
    <w:p w14:paraId="0EEB732B" w14:textId="77777777" w:rsidR="00610BA4" w:rsidRPr="003F22BF" w:rsidRDefault="00610BA4" w:rsidP="00610BA4">
      <w:pPr>
        <w:pStyle w:val="Style15"/>
        <w:widowControl/>
        <w:numPr>
          <w:ilvl w:val="0"/>
          <w:numId w:val="190"/>
        </w:numPr>
        <w:tabs>
          <w:tab w:val="left" w:pos="353"/>
        </w:tabs>
        <w:spacing w:before="7" w:after="240"/>
        <w:ind w:left="353"/>
        <w:rPr>
          <w:rStyle w:val="FontStyle31"/>
          <w:rFonts w:ascii="Trebuchet MS" w:hAnsi="Trebuchet MS"/>
          <w:sz w:val="22"/>
          <w:szCs w:val="22"/>
        </w:rPr>
      </w:pPr>
      <w:r w:rsidRPr="003F22BF">
        <w:rPr>
          <w:rStyle w:val="FontStyle31"/>
          <w:rFonts w:ascii="Trebuchet MS" w:hAnsi="Trebuchet MS"/>
          <w:sz w:val="22"/>
          <w:szCs w:val="22"/>
        </w:rPr>
        <w:t xml:space="preserve">În </w:t>
      </w:r>
      <w:proofErr w:type="spellStart"/>
      <w:r w:rsidRPr="003F22BF">
        <w:rPr>
          <w:rStyle w:val="FontStyle31"/>
          <w:rFonts w:ascii="Trebuchet MS" w:hAnsi="Trebuchet MS"/>
          <w:sz w:val="22"/>
          <w:szCs w:val="22"/>
        </w:rPr>
        <w:t>înţelesul</w:t>
      </w:r>
      <w:proofErr w:type="spellEnd"/>
      <w:r w:rsidRPr="003F22BF">
        <w:rPr>
          <w:rStyle w:val="FontStyle31"/>
          <w:rFonts w:ascii="Trebuchet MS" w:hAnsi="Trebuchet MS"/>
          <w:sz w:val="22"/>
          <w:szCs w:val="22"/>
        </w:rPr>
        <w:t xml:space="preserve">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atunci când există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parteneri, drepturile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obligaţiile</w:t>
      </w:r>
      <w:proofErr w:type="spellEnd"/>
      <w:r w:rsidRPr="003F22BF">
        <w:rPr>
          <w:rStyle w:val="FontStyle31"/>
          <w:rFonts w:ascii="Trebuchet MS" w:hAnsi="Trebuchet MS"/>
          <w:sz w:val="22"/>
          <w:szCs w:val="22"/>
        </w:rPr>
        <w:t xml:space="preserve"> beneficiarilor revin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partenerilor.</w:t>
      </w:r>
    </w:p>
    <w:p w14:paraId="79AE04AC" w14:textId="77777777" w:rsidR="00610BA4" w:rsidRPr="003F22BF" w:rsidRDefault="00610BA4" w:rsidP="00610BA4">
      <w:pPr>
        <w:pStyle w:val="Style15"/>
        <w:widowControl/>
        <w:numPr>
          <w:ilvl w:val="0"/>
          <w:numId w:val="190"/>
        </w:numPr>
        <w:tabs>
          <w:tab w:val="left" w:pos="353"/>
        </w:tabs>
        <w:spacing w:before="14"/>
        <w:ind w:left="353"/>
        <w:rPr>
          <w:rStyle w:val="FontStyle31"/>
          <w:rFonts w:ascii="Trebuchet MS" w:hAnsi="Trebuchet MS"/>
          <w:sz w:val="22"/>
          <w:szCs w:val="22"/>
        </w:rPr>
      </w:pPr>
      <w:proofErr w:type="spellStart"/>
      <w:r w:rsidRPr="003F22BF">
        <w:rPr>
          <w:rStyle w:val="FontStyle31"/>
          <w:rFonts w:ascii="Trebuchet MS" w:hAnsi="Trebuchet MS"/>
          <w:sz w:val="22"/>
          <w:szCs w:val="22"/>
        </w:rPr>
        <w:t>Finanţarea</w:t>
      </w:r>
      <w:proofErr w:type="spellEnd"/>
      <w:r w:rsidRPr="003F22BF">
        <w:rPr>
          <w:rStyle w:val="FontStyle31"/>
          <w:rFonts w:ascii="Trebuchet MS" w:hAnsi="Trebuchet MS"/>
          <w:sz w:val="22"/>
          <w:szCs w:val="22"/>
        </w:rPr>
        <w:t xml:space="preserve"> nerambursabilă acordată Beneficiarului este stabilită în termenii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prezentului Contract.</w:t>
      </w:r>
    </w:p>
    <w:p w14:paraId="23F62256" w14:textId="77777777" w:rsidR="00610BA4" w:rsidRPr="003F22BF" w:rsidRDefault="00610BA4" w:rsidP="00610BA4">
      <w:pPr>
        <w:pStyle w:val="Style6"/>
        <w:widowControl/>
        <w:spacing w:before="115" w:line="511" w:lineRule="exact"/>
        <w:jc w:val="both"/>
        <w:rPr>
          <w:rStyle w:val="FontStyle30"/>
          <w:rFonts w:ascii="Trebuchet MS" w:hAnsi="Trebuchet MS"/>
          <w:sz w:val="22"/>
          <w:szCs w:val="22"/>
        </w:rPr>
      </w:pPr>
      <w:r w:rsidRPr="003F22BF">
        <w:rPr>
          <w:rStyle w:val="FontStyle30"/>
          <w:rFonts w:ascii="Trebuchet MS" w:hAnsi="Trebuchet MS"/>
          <w:sz w:val="22"/>
          <w:szCs w:val="22"/>
        </w:rPr>
        <w:lastRenderedPageBreak/>
        <w:t>CONDIŢII GENERALE</w:t>
      </w:r>
    </w:p>
    <w:p w14:paraId="156DE257" w14:textId="77777777" w:rsidR="00610BA4" w:rsidRPr="003F22BF" w:rsidRDefault="00610BA4" w:rsidP="00610BA4">
      <w:pPr>
        <w:pStyle w:val="Style6"/>
        <w:widowControl/>
        <w:spacing w:line="511" w:lineRule="exact"/>
        <w:jc w:val="both"/>
        <w:rPr>
          <w:rStyle w:val="FontStyle30"/>
          <w:rFonts w:ascii="Trebuchet MS" w:hAnsi="Trebuchet MS"/>
          <w:sz w:val="22"/>
          <w:szCs w:val="22"/>
        </w:rPr>
      </w:pPr>
      <w:r w:rsidRPr="003F22BF">
        <w:rPr>
          <w:rStyle w:val="FontStyle30"/>
          <w:rFonts w:ascii="Trebuchet MS" w:hAnsi="Trebuchet MS"/>
          <w:sz w:val="22"/>
          <w:szCs w:val="22"/>
        </w:rPr>
        <w:t xml:space="preserve">Articolul </w:t>
      </w:r>
      <w:r w:rsidRPr="003F22BF">
        <w:rPr>
          <w:rStyle w:val="FontStyle28"/>
          <w:rFonts w:ascii="Trebuchet MS" w:hAnsi="Trebuchet MS"/>
          <w:szCs w:val="22"/>
        </w:rPr>
        <w:t xml:space="preserve">1 </w:t>
      </w:r>
      <w:r w:rsidRPr="003F22BF">
        <w:rPr>
          <w:rStyle w:val="FontStyle30"/>
          <w:rFonts w:ascii="Trebuchet MS" w:hAnsi="Trebuchet MS"/>
          <w:sz w:val="22"/>
          <w:szCs w:val="22"/>
        </w:rPr>
        <w:t xml:space="preserve">- Obiectul Contractului de </w:t>
      </w:r>
      <w:proofErr w:type="spellStart"/>
      <w:r w:rsidRPr="003F22BF">
        <w:rPr>
          <w:rStyle w:val="FontStyle30"/>
          <w:rFonts w:ascii="Trebuchet MS" w:hAnsi="Trebuchet MS"/>
          <w:sz w:val="22"/>
          <w:szCs w:val="22"/>
        </w:rPr>
        <w:t>Finanţare</w:t>
      </w:r>
      <w:proofErr w:type="spellEnd"/>
    </w:p>
    <w:p w14:paraId="585E3DDE" w14:textId="6D90F2CE" w:rsidR="00610BA4" w:rsidRPr="003F22BF" w:rsidRDefault="00610BA4" w:rsidP="00613FDD">
      <w:pPr>
        <w:pStyle w:val="Style15"/>
        <w:widowControl/>
        <w:numPr>
          <w:ilvl w:val="0"/>
          <w:numId w:val="191"/>
        </w:numPr>
        <w:tabs>
          <w:tab w:val="left" w:pos="346"/>
        </w:tabs>
        <w:spacing w:before="240"/>
        <w:ind w:firstLine="0"/>
        <w:rPr>
          <w:rStyle w:val="FontStyle31"/>
          <w:rFonts w:ascii="Trebuchet MS" w:hAnsi="Trebuchet MS"/>
          <w:sz w:val="22"/>
          <w:szCs w:val="22"/>
        </w:rPr>
      </w:pPr>
      <w:r w:rsidRPr="003F22BF">
        <w:rPr>
          <w:rStyle w:val="FontStyle31"/>
          <w:rFonts w:ascii="Trebuchet MS" w:hAnsi="Trebuchet MS"/>
          <w:sz w:val="22"/>
          <w:szCs w:val="22"/>
        </w:rPr>
        <w:t xml:space="preserve">Obiectul acestui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îl reprezintă acordarea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nerambursabile de către </w:t>
      </w:r>
      <w:r w:rsidRPr="003F22BF">
        <w:rPr>
          <w:rStyle w:val="FontStyle31"/>
          <w:rFonts w:ascii="Trebuchet MS" w:hAnsi="Trebuchet MS"/>
          <w:color w:val="000000" w:themeColor="text1"/>
          <w:sz w:val="22"/>
          <w:szCs w:val="22"/>
        </w:rPr>
        <w:t>AM POC/OI POC</w:t>
      </w:r>
      <w:r w:rsidRPr="003F22BF">
        <w:rPr>
          <w:rStyle w:val="FontStyle31"/>
          <w:rFonts w:ascii="Trebuchet MS" w:hAnsi="Trebuchet MS"/>
          <w:sz w:val="22"/>
          <w:szCs w:val="22"/>
        </w:rPr>
        <w:t xml:space="preserve">, pentru implementarea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nr. &lt;cod SMIS2014+&gt;  intitulat: (titlul proiectului) denumit în continuare Proiect, pe durata stabilită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conformitate cu </w:t>
      </w:r>
      <w:proofErr w:type="spellStart"/>
      <w:r w:rsidRPr="003F22BF">
        <w:rPr>
          <w:rStyle w:val="FontStyle31"/>
          <w:rFonts w:ascii="Trebuchet MS" w:hAnsi="Trebuchet MS"/>
          <w:sz w:val="22"/>
          <w:szCs w:val="22"/>
        </w:rPr>
        <w:t>obligaţiile</w:t>
      </w:r>
      <w:proofErr w:type="spellEnd"/>
      <w:r w:rsidRPr="003F22BF">
        <w:rPr>
          <w:rStyle w:val="FontStyle31"/>
          <w:rFonts w:ascii="Trebuchet MS" w:hAnsi="Trebuchet MS"/>
          <w:sz w:val="22"/>
          <w:szCs w:val="22"/>
        </w:rPr>
        <w:t xml:space="preserve"> asumate prin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inclusiv Anexele care fac parte integrantă din acesta.</w:t>
      </w:r>
    </w:p>
    <w:p w14:paraId="32784817" w14:textId="77777777" w:rsidR="00610BA4" w:rsidRPr="003F22BF" w:rsidRDefault="00610BA4" w:rsidP="00610BA4">
      <w:pPr>
        <w:pStyle w:val="Style15"/>
        <w:widowControl/>
        <w:numPr>
          <w:ilvl w:val="0"/>
          <w:numId w:val="191"/>
        </w:numPr>
        <w:tabs>
          <w:tab w:val="left" w:pos="346"/>
        </w:tabs>
        <w:spacing w:before="240"/>
        <w:ind w:left="346" w:hanging="346"/>
        <w:rPr>
          <w:rStyle w:val="FontStyle31"/>
          <w:rFonts w:ascii="Trebuchet MS" w:hAnsi="Trebuchet MS"/>
          <w:sz w:val="22"/>
          <w:szCs w:val="22"/>
        </w:rPr>
      </w:pPr>
      <w:r w:rsidRPr="003F22BF">
        <w:rPr>
          <w:rStyle w:val="FontStyle31"/>
          <w:rFonts w:ascii="Trebuchet MS" w:hAnsi="Trebuchet MS"/>
          <w:sz w:val="22"/>
          <w:szCs w:val="22"/>
        </w:rPr>
        <w:t xml:space="preserve">Beneficiarul se angajează să implementeze Proiectul, în conformitate cu prevederile cuprinse în prezentul contract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europeană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naţională</w:t>
      </w:r>
      <w:proofErr w:type="spellEnd"/>
      <w:r w:rsidRPr="003F22BF">
        <w:rPr>
          <w:rStyle w:val="FontStyle31"/>
          <w:rFonts w:ascii="Trebuchet MS" w:hAnsi="Trebuchet MS"/>
          <w:sz w:val="22"/>
          <w:szCs w:val="22"/>
        </w:rPr>
        <w:t xml:space="preserve"> aplicabile acestuia.</w:t>
      </w:r>
    </w:p>
    <w:p w14:paraId="4B72570C" w14:textId="7931C387" w:rsidR="00610BA4" w:rsidRPr="003F22BF" w:rsidRDefault="00610BA4" w:rsidP="00610BA4">
      <w:pPr>
        <w:pStyle w:val="Style15"/>
        <w:widowControl/>
        <w:numPr>
          <w:ilvl w:val="0"/>
          <w:numId w:val="191"/>
        </w:numPr>
        <w:tabs>
          <w:tab w:val="left" w:pos="346"/>
        </w:tabs>
        <w:ind w:left="346" w:hanging="346"/>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AM POC/OI POC </w:t>
      </w:r>
      <w:r w:rsidRPr="003F22BF">
        <w:rPr>
          <w:rStyle w:val="FontStyle31"/>
          <w:rFonts w:ascii="Trebuchet MS" w:hAnsi="Trebuchet MS"/>
          <w:sz w:val="22"/>
          <w:szCs w:val="22"/>
        </w:rPr>
        <w:t xml:space="preserve">se angajează să plătească </w:t>
      </w:r>
      <w:proofErr w:type="spellStart"/>
      <w:r w:rsidRPr="003F22BF">
        <w:rPr>
          <w:rStyle w:val="FontStyle31"/>
          <w:rFonts w:ascii="Trebuchet MS" w:hAnsi="Trebuchet MS"/>
          <w:sz w:val="22"/>
          <w:szCs w:val="22"/>
        </w:rPr>
        <w:t>finanţarea</w:t>
      </w:r>
      <w:proofErr w:type="spellEnd"/>
      <w:r w:rsidRPr="003F22BF">
        <w:rPr>
          <w:rStyle w:val="FontStyle31"/>
          <w:rFonts w:ascii="Trebuchet MS" w:hAnsi="Trebuchet MS"/>
          <w:sz w:val="22"/>
          <w:szCs w:val="22"/>
        </w:rPr>
        <w:t xml:space="preserve"> nerambursabilă, la termenele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prevăzute în prezentul contract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conformitate cu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europeană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naţională</w:t>
      </w:r>
      <w:proofErr w:type="spellEnd"/>
      <w:r w:rsidRPr="003F22BF">
        <w:rPr>
          <w:rStyle w:val="FontStyle31"/>
          <w:rFonts w:ascii="Trebuchet MS" w:hAnsi="Trebuchet MS"/>
          <w:sz w:val="22"/>
          <w:szCs w:val="22"/>
        </w:rPr>
        <w:t xml:space="preserve"> aplicabile acestuia.</w:t>
      </w:r>
    </w:p>
    <w:p w14:paraId="2CC9CAAA" w14:textId="77777777" w:rsidR="00610BA4" w:rsidRPr="003F22BF" w:rsidRDefault="00610BA4" w:rsidP="00610BA4">
      <w:pPr>
        <w:pStyle w:val="Style6"/>
        <w:widowControl/>
        <w:spacing w:line="240" w:lineRule="auto"/>
        <w:jc w:val="both"/>
        <w:rPr>
          <w:rStyle w:val="FontStyle30"/>
          <w:rFonts w:ascii="Trebuchet MS" w:hAnsi="Trebuchet MS"/>
          <w:sz w:val="22"/>
          <w:szCs w:val="22"/>
        </w:rPr>
      </w:pPr>
    </w:p>
    <w:p w14:paraId="5470B1B3" w14:textId="77777777" w:rsidR="00610BA4" w:rsidRPr="003F22BF" w:rsidRDefault="00610BA4" w:rsidP="00610BA4">
      <w:pPr>
        <w:pStyle w:val="Style6"/>
        <w:widowControl/>
        <w:spacing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w:t>
      </w:r>
      <w:r w:rsidRPr="003F22BF">
        <w:rPr>
          <w:rStyle w:val="FontStyle28"/>
          <w:rFonts w:ascii="Trebuchet MS" w:hAnsi="Trebuchet MS"/>
          <w:szCs w:val="22"/>
        </w:rPr>
        <w:t xml:space="preserve">2 </w:t>
      </w:r>
      <w:r w:rsidRPr="003F22BF">
        <w:rPr>
          <w:rStyle w:val="FontStyle30"/>
          <w:rFonts w:ascii="Trebuchet MS" w:hAnsi="Trebuchet MS"/>
          <w:sz w:val="22"/>
          <w:szCs w:val="22"/>
        </w:rPr>
        <w:t xml:space="preserve">- Durata contractului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perioada de implementare a proiectului</w:t>
      </w:r>
    </w:p>
    <w:p w14:paraId="37DB050C" w14:textId="77777777" w:rsidR="00610BA4" w:rsidRPr="003F22BF" w:rsidRDefault="00610BA4" w:rsidP="00610BA4">
      <w:pPr>
        <w:pStyle w:val="Style15"/>
        <w:widowControl/>
        <w:numPr>
          <w:ilvl w:val="0"/>
          <w:numId w:val="192"/>
        </w:numPr>
        <w:tabs>
          <w:tab w:val="left" w:pos="410"/>
        </w:tabs>
        <w:spacing w:after="240"/>
        <w:ind w:firstLine="0"/>
        <w:rPr>
          <w:rStyle w:val="FontStyle31"/>
          <w:rFonts w:ascii="Trebuchet MS" w:hAnsi="Trebuchet MS"/>
          <w:sz w:val="22"/>
          <w:szCs w:val="22"/>
        </w:rPr>
      </w:pPr>
      <w:r w:rsidRPr="003F22BF">
        <w:rPr>
          <w:rStyle w:val="FontStyle31"/>
          <w:rFonts w:ascii="Trebuchet MS" w:hAnsi="Trebuchet MS"/>
          <w:sz w:val="22"/>
          <w:szCs w:val="22"/>
        </w:rPr>
        <w:t xml:space="preserve">Contractul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produce efecte de la data semnării lui de către ultima parte.</w:t>
      </w:r>
    </w:p>
    <w:p w14:paraId="685D777F" w14:textId="6CBFB9E6" w:rsidR="00610BA4" w:rsidRPr="003F22BF" w:rsidRDefault="00610BA4" w:rsidP="00610BA4">
      <w:pPr>
        <w:widowControl w:val="0"/>
        <w:numPr>
          <w:ilvl w:val="0"/>
          <w:numId w:val="192"/>
        </w:numPr>
        <w:autoSpaceDE w:val="0"/>
        <w:autoSpaceDN w:val="0"/>
        <w:adjustRightInd w:val="0"/>
        <w:spacing w:after="0" w:line="240" w:lineRule="auto"/>
        <w:ind w:left="426" w:hanging="426"/>
        <w:jc w:val="both"/>
        <w:rPr>
          <w:rStyle w:val="FontStyle31"/>
          <w:rFonts w:ascii="Trebuchet MS" w:hAnsi="Trebuchet MS"/>
          <w:sz w:val="22"/>
        </w:rPr>
      </w:pPr>
      <w:r w:rsidRPr="003F22BF">
        <w:rPr>
          <w:rStyle w:val="FontStyle31"/>
          <w:rFonts w:ascii="Trebuchet MS" w:hAnsi="Trebuchet MS"/>
          <w:sz w:val="22"/>
        </w:rPr>
        <w:t xml:space="preserve">Perioada de implementare a </w:t>
      </w:r>
      <w:r w:rsidR="00294983" w:rsidRPr="003F22BF">
        <w:rPr>
          <w:rStyle w:val="FontStyle31"/>
          <w:rFonts w:ascii="Trebuchet MS" w:hAnsi="Trebuchet MS"/>
          <w:sz w:val="22"/>
        </w:rPr>
        <w:t>Proiectului</w:t>
      </w:r>
      <w:r w:rsidRPr="003F22BF">
        <w:rPr>
          <w:rStyle w:val="FontStyle31"/>
          <w:rFonts w:ascii="Trebuchet MS" w:hAnsi="Trebuchet MS"/>
          <w:sz w:val="22"/>
        </w:rPr>
        <w:t xml:space="preserve"> este de…..luni, de la data semnării contractului, la care se adaugă, dacă este cazul, </w:t>
      </w:r>
      <w:proofErr w:type="spellStart"/>
      <w:r w:rsidRPr="003F22BF">
        <w:rPr>
          <w:rStyle w:val="FontStyle31"/>
          <w:rFonts w:ascii="Trebuchet MS" w:hAnsi="Trebuchet MS"/>
          <w:sz w:val="22"/>
        </w:rPr>
        <w:t>şi</w:t>
      </w:r>
      <w:proofErr w:type="spellEnd"/>
      <w:r w:rsidRPr="003F22BF">
        <w:rPr>
          <w:rStyle w:val="FontStyle31"/>
          <w:rFonts w:ascii="Trebuchet MS" w:hAnsi="Trebuchet MS"/>
          <w:sz w:val="22"/>
        </w:rPr>
        <w:t xml:space="preserve"> perioada de </w:t>
      </w:r>
      <w:proofErr w:type="spellStart"/>
      <w:r w:rsidRPr="003F22BF">
        <w:rPr>
          <w:rStyle w:val="FontStyle31"/>
          <w:rFonts w:ascii="Trebuchet MS" w:hAnsi="Trebuchet MS"/>
          <w:sz w:val="22"/>
        </w:rPr>
        <w:t>desfăşurare</w:t>
      </w:r>
      <w:proofErr w:type="spellEnd"/>
      <w:r w:rsidRPr="003F22BF">
        <w:rPr>
          <w:rStyle w:val="FontStyle31"/>
          <w:rFonts w:ascii="Trebuchet MS" w:hAnsi="Trebuchet MS"/>
          <w:sz w:val="22"/>
        </w:rPr>
        <w:t xml:space="preserve"> a </w:t>
      </w:r>
      <w:proofErr w:type="spellStart"/>
      <w:r w:rsidRPr="003F22BF">
        <w:rPr>
          <w:rStyle w:val="FontStyle31"/>
          <w:rFonts w:ascii="Trebuchet MS" w:hAnsi="Trebuchet MS"/>
          <w:sz w:val="22"/>
        </w:rPr>
        <w:t>activităţilor</w:t>
      </w:r>
      <w:proofErr w:type="spellEnd"/>
      <w:r w:rsidRPr="003F22BF">
        <w:rPr>
          <w:rStyle w:val="FontStyle31"/>
          <w:rFonts w:ascii="Trebuchet MS" w:hAnsi="Trebuchet MS"/>
          <w:sz w:val="22"/>
        </w:rPr>
        <w:t xml:space="preserve"> proiectului înainte de semnarea Contractului de </w:t>
      </w:r>
      <w:proofErr w:type="spellStart"/>
      <w:r w:rsidRPr="003F22BF">
        <w:rPr>
          <w:rStyle w:val="FontStyle31"/>
          <w:rFonts w:ascii="Trebuchet MS" w:hAnsi="Trebuchet MS"/>
          <w:sz w:val="22"/>
        </w:rPr>
        <w:t>Finanţare</w:t>
      </w:r>
      <w:proofErr w:type="spellEnd"/>
      <w:r w:rsidRPr="003F22BF">
        <w:rPr>
          <w:rStyle w:val="FontStyle31"/>
          <w:rFonts w:ascii="Trebuchet MS" w:hAnsi="Trebuchet MS"/>
          <w:sz w:val="22"/>
        </w:rPr>
        <w:t>, conform regulilor de eligibilitate a cheltuielilor.</w:t>
      </w:r>
    </w:p>
    <w:p w14:paraId="64BE30AE" w14:textId="77777777" w:rsidR="00610BA4" w:rsidRPr="003F22BF" w:rsidRDefault="00610BA4" w:rsidP="00610BA4">
      <w:pPr>
        <w:ind w:left="426"/>
        <w:rPr>
          <w:rStyle w:val="FontStyle31"/>
          <w:rFonts w:ascii="Trebuchet MS" w:hAnsi="Trebuchet MS"/>
          <w:sz w:val="22"/>
        </w:rPr>
      </w:pPr>
    </w:p>
    <w:p w14:paraId="6F5E727A" w14:textId="77777777" w:rsidR="00610BA4" w:rsidRPr="003F22BF" w:rsidRDefault="00610BA4" w:rsidP="00610BA4">
      <w:pPr>
        <w:pStyle w:val="Style15"/>
        <w:widowControl/>
        <w:numPr>
          <w:ilvl w:val="0"/>
          <w:numId w:val="192"/>
        </w:numPr>
        <w:tabs>
          <w:tab w:val="left" w:pos="410"/>
        </w:tabs>
        <w:spacing w:before="7" w:after="240"/>
        <w:ind w:left="410" w:hanging="410"/>
        <w:rPr>
          <w:rStyle w:val="FontStyle31"/>
          <w:rFonts w:ascii="Trebuchet MS" w:hAnsi="Trebuchet MS"/>
          <w:sz w:val="22"/>
          <w:szCs w:val="22"/>
        </w:rPr>
      </w:pPr>
      <w:r w:rsidRPr="003F22BF">
        <w:rPr>
          <w:rStyle w:val="FontStyle31"/>
          <w:rFonts w:ascii="Trebuchet MS" w:hAnsi="Trebuchet MS"/>
          <w:sz w:val="22"/>
          <w:szCs w:val="22"/>
        </w:rPr>
        <w:t xml:space="preserve">Perioada de implementare a proiectului poate fi prelungită prin acordul </w:t>
      </w:r>
      <w:proofErr w:type="spellStart"/>
      <w:r w:rsidRPr="003F22BF">
        <w:rPr>
          <w:rStyle w:val="FontStyle31"/>
          <w:rFonts w:ascii="Trebuchet MS" w:hAnsi="Trebuchet MS"/>
          <w:sz w:val="22"/>
          <w:szCs w:val="22"/>
        </w:rPr>
        <w:t>părţilor</w:t>
      </w:r>
      <w:proofErr w:type="spellEnd"/>
      <w:r w:rsidRPr="003F22BF">
        <w:rPr>
          <w:rStyle w:val="FontStyle31"/>
          <w:rFonts w:ascii="Trebuchet MS" w:hAnsi="Trebuchet MS"/>
          <w:sz w:val="22"/>
          <w:szCs w:val="22"/>
        </w:rPr>
        <w:t xml:space="preserve">, în conformitate cu prevederile art. 10 - Modificări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completări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a Anexei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w:t>
      </w:r>
    </w:p>
    <w:p w14:paraId="155AA869" w14:textId="77777777" w:rsidR="00610BA4" w:rsidRPr="003F22BF" w:rsidRDefault="00610BA4" w:rsidP="00610BA4">
      <w:pPr>
        <w:pStyle w:val="Style15"/>
        <w:widowControl/>
        <w:numPr>
          <w:ilvl w:val="0"/>
          <w:numId w:val="192"/>
        </w:numPr>
        <w:tabs>
          <w:tab w:val="left" w:pos="410"/>
        </w:tabs>
        <w:spacing w:before="7" w:after="240"/>
        <w:ind w:left="410" w:hanging="410"/>
        <w:rPr>
          <w:rStyle w:val="FontStyle31"/>
          <w:rFonts w:ascii="Trebuchet MS" w:hAnsi="Trebuchet MS"/>
          <w:sz w:val="22"/>
          <w:szCs w:val="22"/>
        </w:rPr>
      </w:pPr>
      <w:r w:rsidRPr="003F22BF">
        <w:rPr>
          <w:rStyle w:val="FontStyle31"/>
          <w:rFonts w:ascii="Trebuchet MS" w:hAnsi="Trebuchet MS"/>
          <w:sz w:val="22"/>
          <w:szCs w:val="22"/>
        </w:rPr>
        <w:t xml:space="preserve">Contractul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îşi</w:t>
      </w:r>
      <w:proofErr w:type="spellEnd"/>
      <w:r w:rsidRPr="003F22BF">
        <w:rPr>
          <w:rStyle w:val="FontStyle31"/>
          <w:rFonts w:ascii="Trebuchet MS" w:hAnsi="Trebuchet MS"/>
          <w:sz w:val="22"/>
          <w:szCs w:val="22"/>
        </w:rPr>
        <w:t xml:space="preserve"> încetează valabilitatea la data închiderii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Competitivitate, sau la expirarea perioadei de durabilitate a proiectului, oricare intervine ultima.</w:t>
      </w:r>
    </w:p>
    <w:p w14:paraId="51FB81CF" w14:textId="77777777" w:rsidR="00610BA4" w:rsidRPr="003F22BF" w:rsidRDefault="00610BA4" w:rsidP="00610BA4">
      <w:pPr>
        <w:pStyle w:val="Style15"/>
        <w:widowControl/>
        <w:numPr>
          <w:ilvl w:val="0"/>
          <w:numId w:val="192"/>
        </w:numPr>
        <w:tabs>
          <w:tab w:val="left" w:pos="410"/>
        </w:tabs>
        <w:spacing w:after="240"/>
        <w:ind w:left="410" w:hanging="410"/>
        <w:rPr>
          <w:rStyle w:val="FontStyle31"/>
          <w:rFonts w:ascii="Trebuchet MS" w:hAnsi="Trebuchet MS"/>
          <w:sz w:val="22"/>
          <w:szCs w:val="22"/>
        </w:rPr>
      </w:pPr>
      <w:r w:rsidRPr="003F22BF">
        <w:rPr>
          <w:rStyle w:val="FontStyle31"/>
          <w:rFonts w:ascii="Trebuchet MS" w:hAnsi="Trebuchet MS"/>
          <w:sz w:val="22"/>
          <w:szCs w:val="22"/>
        </w:rPr>
        <w:t xml:space="preserve">În cazul proiectelor care includ </w:t>
      </w:r>
      <w:proofErr w:type="spellStart"/>
      <w:r w:rsidRPr="003F22BF">
        <w:rPr>
          <w:rStyle w:val="FontStyle31"/>
          <w:rFonts w:ascii="Trebuchet MS" w:hAnsi="Trebuchet MS"/>
          <w:sz w:val="22"/>
          <w:szCs w:val="22"/>
        </w:rPr>
        <w:t>investiţii</w:t>
      </w:r>
      <w:proofErr w:type="spellEnd"/>
      <w:r w:rsidRPr="003F22BF">
        <w:rPr>
          <w:rStyle w:val="FontStyle31"/>
          <w:rFonts w:ascii="Trebuchet MS" w:hAnsi="Trebuchet MS"/>
          <w:sz w:val="22"/>
          <w:szCs w:val="22"/>
        </w:rPr>
        <w:t xml:space="preserve"> productive sau de infrastructură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care nu sunt </w:t>
      </w:r>
      <w:proofErr w:type="spellStart"/>
      <w:r w:rsidRPr="003F22BF">
        <w:rPr>
          <w:rStyle w:val="FontStyle31"/>
          <w:rFonts w:ascii="Trebuchet MS" w:hAnsi="Trebuchet MS"/>
          <w:sz w:val="22"/>
          <w:szCs w:val="22"/>
        </w:rPr>
        <w:t>co-finanţate</w:t>
      </w:r>
      <w:proofErr w:type="spellEnd"/>
      <w:r w:rsidRPr="003F22BF">
        <w:rPr>
          <w:rStyle w:val="FontStyle31"/>
          <w:rFonts w:ascii="Trebuchet MS" w:hAnsi="Trebuchet MS"/>
          <w:sz w:val="22"/>
          <w:szCs w:val="22"/>
        </w:rPr>
        <w:t xml:space="preserve"> din FSE, perioada de durabilitate a proiectului este de minim 3 ani pentru beneficiarii </w:t>
      </w:r>
      <w:proofErr w:type="spellStart"/>
      <w:r w:rsidRPr="003F22BF">
        <w:rPr>
          <w:rStyle w:val="FontStyle31"/>
          <w:rFonts w:ascii="Trebuchet MS" w:hAnsi="Trebuchet MS"/>
          <w:sz w:val="22"/>
          <w:szCs w:val="22"/>
        </w:rPr>
        <w:t>încadraţi</w:t>
      </w:r>
      <w:proofErr w:type="spellEnd"/>
      <w:r w:rsidRPr="003F22BF">
        <w:rPr>
          <w:rStyle w:val="FontStyle31"/>
          <w:rFonts w:ascii="Trebuchet MS" w:hAnsi="Trebuchet MS"/>
          <w:sz w:val="22"/>
          <w:szCs w:val="22"/>
        </w:rPr>
        <w:t xml:space="preserve"> în categoria IMM, respectiv minim 5 ani pentru celelalte categorii de beneficiari de la efectuarea </w:t>
      </w:r>
      <w:proofErr w:type="spellStart"/>
      <w:r w:rsidRPr="003F22BF">
        <w:rPr>
          <w:rStyle w:val="FontStyle31"/>
          <w:rFonts w:ascii="Trebuchet MS" w:hAnsi="Trebuchet MS"/>
          <w:sz w:val="22"/>
          <w:szCs w:val="22"/>
        </w:rPr>
        <w:t>plaţii</w:t>
      </w:r>
      <w:proofErr w:type="spellEnd"/>
      <w:r w:rsidRPr="003F22BF">
        <w:rPr>
          <w:rStyle w:val="FontStyle31"/>
          <w:rFonts w:ascii="Trebuchet MS" w:hAnsi="Trebuchet MS"/>
          <w:sz w:val="22"/>
          <w:szCs w:val="22"/>
        </w:rPr>
        <w:t xml:space="preserve"> finale în cadrul prezentului contract sau durata prevăzută în reglementările privind ajutorul de stat, oricare dintre acestea este mai mare.</w:t>
      </w:r>
    </w:p>
    <w:p w14:paraId="38AFCED9" w14:textId="77777777" w:rsidR="00610BA4" w:rsidRPr="003F22BF" w:rsidRDefault="00610BA4" w:rsidP="00610BA4">
      <w:pPr>
        <w:pStyle w:val="Style19"/>
        <w:widowControl/>
        <w:spacing w:before="50" w:after="240" w:line="288" w:lineRule="exact"/>
        <w:ind w:left="418"/>
        <w:rPr>
          <w:rStyle w:val="FontStyle31"/>
          <w:rFonts w:ascii="Trebuchet MS" w:hAnsi="Trebuchet MS"/>
          <w:sz w:val="22"/>
          <w:szCs w:val="22"/>
        </w:rPr>
      </w:pPr>
      <w:r w:rsidRPr="003F22BF">
        <w:rPr>
          <w:rStyle w:val="FontStyle31"/>
          <w:rFonts w:ascii="Trebuchet MS" w:hAnsi="Trebuchet MS"/>
          <w:sz w:val="22"/>
          <w:szCs w:val="22"/>
        </w:rPr>
        <w:t xml:space="preserve">(6) În cazul unei </w:t>
      </w:r>
      <w:proofErr w:type="spellStart"/>
      <w:r w:rsidRPr="003F22BF">
        <w:rPr>
          <w:rStyle w:val="FontStyle31"/>
          <w:rFonts w:ascii="Trebuchet MS" w:hAnsi="Trebuchet MS"/>
          <w:sz w:val="22"/>
          <w:szCs w:val="22"/>
        </w:rPr>
        <w:t>operaţiuni</w:t>
      </w:r>
      <w:proofErr w:type="spellEnd"/>
      <w:r w:rsidRPr="003F22BF">
        <w:rPr>
          <w:rStyle w:val="FontStyle31"/>
          <w:rFonts w:ascii="Trebuchet MS" w:hAnsi="Trebuchet MS"/>
          <w:sz w:val="22"/>
          <w:szCs w:val="22"/>
        </w:rPr>
        <w:t xml:space="preserve"> constând în </w:t>
      </w:r>
      <w:proofErr w:type="spellStart"/>
      <w:r w:rsidRPr="003F22BF">
        <w:rPr>
          <w:rStyle w:val="FontStyle31"/>
          <w:rFonts w:ascii="Trebuchet MS" w:hAnsi="Trebuchet MS"/>
          <w:sz w:val="22"/>
          <w:szCs w:val="22"/>
        </w:rPr>
        <w:t>investiţii</w:t>
      </w:r>
      <w:proofErr w:type="spellEnd"/>
      <w:r w:rsidRPr="003F22BF">
        <w:rPr>
          <w:rStyle w:val="FontStyle31"/>
          <w:rFonts w:ascii="Trebuchet MS" w:hAnsi="Trebuchet MS"/>
          <w:sz w:val="22"/>
          <w:szCs w:val="22"/>
        </w:rPr>
        <w:t xml:space="preserve"> în infrastructură sau </w:t>
      </w:r>
      <w:proofErr w:type="spellStart"/>
      <w:r w:rsidRPr="003F22BF">
        <w:rPr>
          <w:rStyle w:val="FontStyle31"/>
          <w:rFonts w:ascii="Trebuchet MS" w:hAnsi="Trebuchet MS"/>
          <w:sz w:val="22"/>
          <w:szCs w:val="22"/>
        </w:rPr>
        <w:t>producţie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contribuţia</w:t>
      </w:r>
      <w:proofErr w:type="spellEnd"/>
      <w:r w:rsidRPr="003F22BF">
        <w:rPr>
          <w:rStyle w:val="FontStyle31"/>
          <w:rFonts w:ascii="Trebuchet MS" w:hAnsi="Trebuchet MS"/>
          <w:sz w:val="22"/>
          <w:szCs w:val="22"/>
        </w:rPr>
        <w:t xml:space="preserve"> din partea fondurilor ESI se rambursează dacă, în termen de 10 ani de la efectuarea </w:t>
      </w:r>
      <w:proofErr w:type="spellStart"/>
      <w:r w:rsidRPr="003F22BF">
        <w:rPr>
          <w:rStyle w:val="FontStyle31"/>
          <w:rFonts w:ascii="Trebuchet MS" w:hAnsi="Trebuchet MS"/>
          <w:sz w:val="22"/>
          <w:szCs w:val="22"/>
        </w:rPr>
        <w:t>plăţii</w:t>
      </w:r>
      <w:proofErr w:type="spellEnd"/>
      <w:r w:rsidRPr="003F22BF">
        <w:rPr>
          <w:rStyle w:val="FontStyle31"/>
          <w:rFonts w:ascii="Trebuchet MS" w:hAnsi="Trebuchet MS"/>
          <w:sz w:val="22"/>
          <w:szCs w:val="22"/>
        </w:rPr>
        <w:t xml:space="preserve"> finale către beneficiar, activitatea de </w:t>
      </w:r>
      <w:proofErr w:type="spellStart"/>
      <w:r w:rsidRPr="003F22BF">
        <w:rPr>
          <w:rStyle w:val="FontStyle31"/>
          <w:rFonts w:ascii="Trebuchet MS" w:hAnsi="Trebuchet MS"/>
          <w:sz w:val="22"/>
          <w:szCs w:val="22"/>
        </w:rPr>
        <w:t>producţie</w:t>
      </w:r>
      <w:proofErr w:type="spellEnd"/>
      <w:r w:rsidRPr="003F22BF">
        <w:rPr>
          <w:rStyle w:val="FontStyle31"/>
          <w:rFonts w:ascii="Trebuchet MS" w:hAnsi="Trebuchet MS"/>
          <w:sz w:val="22"/>
          <w:szCs w:val="22"/>
        </w:rPr>
        <w:t xml:space="preserve"> în cauză este </w:t>
      </w:r>
      <w:proofErr w:type="spellStart"/>
      <w:r w:rsidRPr="003F22BF">
        <w:rPr>
          <w:rStyle w:val="FontStyle31"/>
          <w:rFonts w:ascii="Trebuchet MS" w:hAnsi="Trebuchet MS"/>
          <w:sz w:val="22"/>
          <w:szCs w:val="22"/>
        </w:rPr>
        <w:t>delocalizată</w:t>
      </w:r>
      <w:proofErr w:type="spellEnd"/>
      <w:r w:rsidRPr="003F22BF">
        <w:rPr>
          <w:rStyle w:val="FontStyle31"/>
          <w:rFonts w:ascii="Trebuchet MS" w:hAnsi="Trebuchet MS"/>
          <w:sz w:val="22"/>
          <w:szCs w:val="22"/>
        </w:rPr>
        <w:t xml:space="preserve"> în afara Uniunii Europene, cu </w:t>
      </w:r>
      <w:proofErr w:type="spellStart"/>
      <w:r w:rsidRPr="003F22BF">
        <w:rPr>
          <w:rStyle w:val="FontStyle31"/>
          <w:rFonts w:ascii="Trebuchet MS" w:hAnsi="Trebuchet MS"/>
          <w:sz w:val="22"/>
          <w:szCs w:val="22"/>
        </w:rPr>
        <w:t>excepţia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situaţiei</w:t>
      </w:r>
      <w:proofErr w:type="spellEnd"/>
      <w:r w:rsidRPr="003F22BF">
        <w:rPr>
          <w:rStyle w:val="FontStyle31"/>
          <w:rFonts w:ascii="Trebuchet MS" w:hAnsi="Trebuchet MS"/>
          <w:sz w:val="22"/>
          <w:szCs w:val="22"/>
        </w:rPr>
        <w:t xml:space="preserve"> în care beneficiarul este un IMM.</w:t>
      </w:r>
    </w:p>
    <w:p w14:paraId="4B9F1CD8" w14:textId="77777777" w:rsidR="00610BA4" w:rsidRPr="003F22BF" w:rsidRDefault="00610BA4" w:rsidP="00610BA4">
      <w:pPr>
        <w:pStyle w:val="Style6"/>
        <w:widowControl/>
        <w:spacing w:line="240" w:lineRule="exact"/>
        <w:jc w:val="both"/>
        <w:rPr>
          <w:rFonts w:ascii="Trebuchet MS" w:hAnsi="Trebuchet MS"/>
          <w:sz w:val="22"/>
          <w:szCs w:val="22"/>
        </w:rPr>
      </w:pPr>
    </w:p>
    <w:p w14:paraId="6C945AB0" w14:textId="77777777" w:rsidR="00610BA4" w:rsidRPr="003F22BF" w:rsidRDefault="00610BA4" w:rsidP="00610BA4">
      <w:pPr>
        <w:pStyle w:val="Style6"/>
        <w:widowControl/>
        <w:spacing w:before="62"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w:t>
      </w:r>
      <w:r w:rsidRPr="003F22BF">
        <w:rPr>
          <w:rStyle w:val="FontStyle28"/>
          <w:rFonts w:ascii="Trebuchet MS" w:hAnsi="Trebuchet MS"/>
          <w:szCs w:val="22"/>
        </w:rPr>
        <w:t xml:space="preserve">3 </w:t>
      </w:r>
      <w:r w:rsidRPr="003F22BF">
        <w:rPr>
          <w:rStyle w:val="FontStyle30"/>
          <w:rFonts w:ascii="Trebuchet MS" w:hAnsi="Trebuchet MS"/>
          <w:sz w:val="22"/>
          <w:szCs w:val="22"/>
        </w:rPr>
        <w:t>- Valoarea contractului</w:t>
      </w:r>
    </w:p>
    <w:p w14:paraId="3B33FBEE" w14:textId="77777777" w:rsidR="00610BA4" w:rsidRPr="003F22BF" w:rsidRDefault="00610BA4" w:rsidP="00610BA4">
      <w:pPr>
        <w:pStyle w:val="Style19"/>
        <w:widowControl/>
        <w:spacing w:line="240" w:lineRule="exact"/>
        <w:ind w:firstLine="0"/>
        <w:rPr>
          <w:rFonts w:ascii="Trebuchet MS" w:hAnsi="Trebuchet MS"/>
          <w:sz w:val="22"/>
          <w:szCs w:val="22"/>
        </w:rPr>
      </w:pPr>
    </w:p>
    <w:p w14:paraId="5454ABBB" w14:textId="77777777" w:rsidR="00610BA4" w:rsidRPr="003F22BF" w:rsidRDefault="00610BA4" w:rsidP="00610BA4">
      <w:pPr>
        <w:pStyle w:val="Style19"/>
        <w:widowControl/>
        <w:tabs>
          <w:tab w:val="left" w:leader="dot" w:pos="8784"/>
        </w:tabs>
        <w:spacing w:before="163" w:line="240" w:lineRule="auto"/>
        <w:ind w:firstLine="0"/>
        <w:rPr>
          <w:rStyle w:val="FontStyle31"/>
          <w:rFonts w:ascii="Trebuchet MS" w:hAnsi="Trebuchet MS"/>
          <w:sz w:val="22"/>
          <w:szCs w:val="22"/>
        </w:rPr>
      </w:pPr>
      <w:r w:rsidRPr="003F22BF">
        <w:rPr>
          <w:rStyle w:val="FontStyle31"/>
          <w:rFonts w:ascii="Trebuchet MS" w:hAnsi="Trebuchet MS"/>
          <w:sz w:val="22"/>
          <w:szCs w:val="22"/>
        </w:rPr>
        <w:t xml:space="preserve">(1) Valoarea totală a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este de </w:t>
      </w:r>
      <w:r w:rsidRPr="003F22BF">
        <w:rPr>
          <w:rStyle w:val="FontStyle31"/>
          <w:rFonts w:ascii="Trebuchet MS" w:hAnsi="Trebuchet MS"/>
          <w:sz w:val="22"/>
          <w:szCs w:val="22"/>
        </w:rPr>
        <w:tab/>
        <w:t>lei</w:t>
      </w:r>
    </w:p>
    <w:p w14:paraId="4F4D0FB5" w14:textId="77777777" w:rsidR="00610BA4" w:rsidRPr="003F22BF" w:rsidRDefault="00610BA4" w:rsidP="00610BA4">
      <w:pPr>
        <w:pStyle w:val="Style22"/>
        <w:widowControl/>
        <w:ind w:right="3686"/>
        <w:jc w:val="both"/>
        <w:rPr>
          <w:rStyle w:val="FontStyle31"/>
          <w:rFonts w:ascii="Trebuchet MS" w:hAnsi="Trebuchet MS"/>
          <w:sz w:val="22"/>
          <w:szCs w:val="22"/>
        </w:rPr>
      </w:pPr>
      <w:r w:rsidRPr="003F22BF">
        <w:rPr>
          <w:rStyle w:val="FontStyle34"/>
          <w:rFonts w:ascii="Trebuchet MS" w:hAnsi="Trebuchet MS"/>
          <w:sz w:val="22"/>
          <w:szCs w:val="22"/>
        </w:rPr>
        <w:t xml:space="preserve">(valoarea în litere), </w:t>
      </w:r>
      <w:r w:rsidRPr="003F22BF">
        <w:rPr>
          <w:rStyle w:val="FontStyle31"/>
          <w:rFonts w:ascii="Trebuchet MS" w:hAnsi="Trebuchet MS"/>
          <w:sz w:val="22"/>
          <w:szCs w:val="22"/>
        </w:rPr>
        <w:t>după cum urmează:</w:t>
      </w:r>
    </w:p>
    <w:p w14:paraId="5A60665F" w14:textId="124BB082" w:rsidR="00610BA4" w:rsidRPr="003F22BF" w:rsidRDefault="00610BA4" w:rsidP="00610BA4">
      <w:pPr>
        <w:pStyle w:val="Style22"/>
        <w:widowControl/>
        <w:ind w:right="3686"/>
        <w:jc w:val="both"/>
        <w:rPr>
          <w:rStyle w:val="FontStyle31"/>
          <w:rFonts w:ascii="Trebuchet MS" w:hAnsi="Trebuchet MS"/>
          <w:sz w:val="22"/>
          <w:szCs w:val="22"/>
        </w:rPr>
      </w:pPr>
    </w:p>
    <w:p w14:paraId="6E30CEB0" w14:textId="77777777" w:rsidR="0003253E" w:rsidRDefault="0003253E" w:rsidP="00610BA4">
      <w:pPr>
        <w:pStyle w:val="Style22"/>
        <w:widowControl/>
        <w:ind w:right="3686"/>
        <w:jc w:val="both"/>
        <w:rPr>
          <w:rStyle w:val="FontStyle31"/>
          <w:rFonts w:ascii="Trebuchet MS" w:hAnsi="Trebuchet MS"/>
          <w:sz w:val="22"/>
          <w:szCs w:val="22"/>
          <w:u w:val="single"/>
        </w:rPr>
      </w:pPr>
    </w:p>
    <w:p w14:paraId="0ADA84F0" w14:textId="77777777" w:rsidR="0003253E" w:rsidRDefault="0003253E" w:rsidP="00610BA4">
      <w:pPr>
        <w:pStyle w:val="Style22"/>
        <w:widowControl/>
        <w:ind w:right="3686"/>
        <w:jc w:val="both"/>
        <w:rPr>
          <w:rStyle w:val="FontStyle31"/>
          <w:rFonts w:ascii="Trebuchet MS" w:hAnsi="Trebuchet MS"/>
          <w:sz w:val="22"/>
          <w:szCs w:val="22"/>
          <w:u w:val="single"/>
        </w:rPr>
      </w:pPr>
    </w:p>
    <w:p w14:paraId="0AD648C5" w14:textId="77777777" w:rsidR="0003253E" w:rsidRDefault="0003253E" w:rsidP="00610BA4">
      <w:pPr>
        <w:pStyle w:val="Style22"/>
        <w:widowControl/>
        <w:ind w:right="3686"/>
        <w:jc w:val="both"/>
        <w:rPr>
          <w:rStyle w:val="FontStyle31"/>
          <w:rFonts w:ascii="Trebuchet MS" w:hAnsi="Trebuchet MS"/>
          <w:sz w:val="22"/>
          <w:szCs w:val="22"/>
          <w:u w:val="single"/>
        </w:rPr>
      </w:pPr>
    </w:p>
    <w:p w14:paraId="2A110261" w14:textId="77777777" w:rsidR="0003253E" w:rsidRDefault="0003253E" w:rsidP="00610BA4">
      <w:pPr>
        <w:pStyle w:val="Style22"/>
        <w:widowControl/>
        <w:ind w:right="3686"/>
        <w:jc w:val="both"/>
        <w:rPr>
          <w:rStyle w:val="FontStyle31"/>
          <w:rFonts w:ascii="Trebuchet MS" w:hAnsi="Trebuchet MS"/>
          <w:sz w:val="22"/>
          <w:szCs w:val="22"/>
          <w:u w:val="single"/>
        </w:rPr>
      </w:pPr>
    </w:p>
    <w:p w14:paraId="14F18353" w14:textId="77777777" w:rsidR="0003253E" w:rsidRDefault="0003253E" w:rsidP="00610BA4">
      <w:pPr>
        <w:pStyle w:val="Style22"/>
        <w:widowControl/>
        <w:ind w:right="3686"/>
        <w:jc w:val="both"/>
        <w:rPr>
          <w:rStyle w:val="FontStyle31"/>
          <w:rFonts w:ascii="Trebuchet MS" w:hAnsi="Trebuchet MS"/>
          <w:sz w:val="22"/>
          <w:szCs w:val="22"/>
          <w:u w:val="single"/>
        </w:rPr>
      </w:pPr>
    </w:p>
    <w:p w14:paraId="3F443FA0" w14:textId="69950519" w:rsidR="00610BA4" w:rsidRPr="003F22BF" w:rsidRDefault="00610BA4" w:rsidP="00610BA4">
      <w:pPr>
        <w:pStyle w:val="Style22"/>
        <w:widowControl/>
        <w:ind w:right="3686"/>
        <w:jc w:val="both"/>
        <w:rPr>
          <w:rStyle w:val="FontStyle31"/>
          <w:rFonts w:ascii="Trebuchet MS" w:hAnsi="Trebuchet MS"/>
          <w:sz w:val="22"/>
          <w:szCs w:val="22"/>
          <w:u w:val="single"/>
        </w:rPr>
      </w:pPr>
      <w:r w:rsidRPr="003F22BF">
        <w:rPr>
          <w:rStyle w:val="FontStyle31"/>
          <w:rFonts w:ascii="Trebuchet MS" w:hAnsi="Trebuchet MS"/>
          <w:sz w:val="22"/>
          <w:szCs w:val="22"/>
          <w:u w:val="single"/>
        </w:rPr>
        <w:lastRenderedPageBreak/>
        <w:t>După caz</w:t>
      </w:r>
    </w:p>
    <w:p w14:paraId="3849B34B" w14:textId="77777777" w:rsidR="00610BA4" w:rsidRPr="003F22BF" w:rsidRDefault="00610BA4" w:rsidP="00610BA4">
      <w:pPr>
        <w:pStyle w:val="Style22"/>
        <w:widowControl/>
        <w:ind w:right="3686" w:firstLine="0"/>
        <w:jc w:val="both"/>
        <w:rPr>
          <w:rStyle w:val="FontStyle31"/>
          <w:rFonts w:ascii="Trebuchet MS" w:hAnsi="Trebuchet MS"/>
          <w:sz w:val="22"/>
          <w:szCs w:val="22"/>
          <w:u w:val="single"/>
        </w:rPr>
      </w:pPr>
      <w:r w:rsidRPr="003F22BF">
        <w:rPr>
          <w:rStyle w:val="FontStyle31"/>
          <w:rFonts w:ascii="Trebuchet MS" w:hAnsi="Trebuchet MS"/>
          <w:sz w:val="22"/>
          <w:szCs w:val="22"/>
          <w:u w:val="single"/>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D76FD2" w:rsidRPr="003F22BF" w14:paraId="29D68031" w14:textId="77777777" w:rsidTr="00767421">
        <w:tc>
          <w:tcPr>
            <w:tcW w:w="1274" w:type="dxa"/>
            <w:tcBorders>
              <w:top w:val="single" w:sz="6" w:space="0" w:color="auto"/>
              <w:left w:val="single" w:sz="6" w:space="0" w:color="auto"/>
              <w:bottom w:val="single" w:sz="6" w:space="0" w:color="auto"/>
              <w:right w:val="single" w:sz="6" w:space="0" w:color="auto"/>
            </w:tcBorders>
          </w:tcPr>
          <w:p w14:paraId="7E7019BC"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Valoarea totală</w:t>
            </w:r>
          </w:p>
        </w:tc>
        <w:tc>
          <w:tcPr>
            <w:tcW w:w="1152" w:type="dxa"/>
            <w:tcBorders>
              <w:top w:val="single" w:sz="6" w:space="0" w:color="auto"/>
              <w:left w:val="single" w:sz="6" w:space="0" w:color="auto"/>
              <w:bottom w:val="single" w:sz="6" w:space="0" w:color="auto"/>
              <w:right w:val="single" w:sz="6" w:space="0" w:color="auto"/>
            </w:tcBorders>
          </w:tcPr>
          <w:p w14:paraId="2D984B2B"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46886C7D" w14:textId="77777777" w:rsidR="00610BA4" w:rsidRPr="003F22BF" w:rsidRDefault="00610BA4" w:rsidP="00767421">
            <w:pPr>
              <w:pStyle w:val="Style24"/>
              <w:widowControl/>
              <w:jc w:val="both"/>
              <w:rPr>
                <w:rStyle w:val="FontStyle31"/>
                <w:rFonts w:ascii="Trebuchet MS" w:hAnsi="Trebuchet MS"/>
                <w:sz w:val="22"/>
                <w:szCs w:val="22"/>
              </w:rPr>
            </w:pPr>
            <w:r w:rsidRPr="003F22BF">
              <w:rPr>
                <w:rStyle w:val="FontStyle31"/>
                <w:rFonts w:ascii="Trebuchet MS" w:hAnsi="Trebuchet MS"/>
                <w:sz w:val="22"/>
                <w:szCs w:val="22"/>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7AB6D644"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 xml:space="preserve">Valoarea eligibilă nerambursabilă din bugetul </w:t>
            </w:r>
            <w:proofErr w:type="spellStart"/>
            <w:r w:rsidRPr="003F22BF">
              <w:rPr>
                <w:rStyle w:val="FontStyle31"/>
                <w:rFonts w:ascii="Trebuchet MS" w:hAnsi="Trebuchet MS"/>
                <w:sz w:val="22"/>
                <w:szCs w:val="22"/>
              </w:rPr>
              <w:t>naţional</w:t>
            </w:r>
            <w:proofErr w:type="spellEnd"/>
          </w:p>
        </w:tc>
        <w:tc>
          <w:tcPr>
            <w:tcW w:w="1613" w:type="dxa"/>
            <w:gridSpan w:val="2"/>
            <w:tcBorders>
              <w:top w:val="single" w:sz="6" w:space="0" w:color="auto"/>
              <w:left w:val="single" w:sz="6" w:space="0" w:color="auto"/>
              <w:bottom w:val="single" w:sz="6" w:space="0" w:color="auto"/>
              <w:right w:val="single" w:sz="6" w:space="0" w:color="auto"/>
            </w:tcBorders>
          </w:tcPr>
          <w:p w14:paraId="5346ED42"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 xml:space="preserve">Valoarea </w:t>
            </w:r>
            <w:proofErr w:type="spellStart"/>
            <w:r w:rsidRPr="003F22BF">
              <w:rPr>
                <w:rStyle w:val="FontStyle31"/>
                <w:rFonts w:ascii="Trebuchet MS" w:hAnsi="Trebuchet MS"/>
                <w:sz w:val="22"/>
                <w:szCs w:val="22"/>
              </w:rPr>
              <w:t>co-finanţării</w:t>
            </w:r>
            <w:proofErr w:type="spellEnd"/>
            <w:r w:rsidRPr="003F22BF">
              <w:rPr>
                <w:rStyle w:val="FontStyle31"/>
                <w:rFonts w:ascii="Trebuchet MS" w:hAnsi="Trebuchet MS"/>
                <w:sz w:val="22"/>
                <w:szCs w:val="22"/>
              </w:rPr>
              <w:t xml:space="preserve"> eligibile a</w:t>
            </w:r>
          </w:p>
          <w:p w14:paraId="6308CEDF"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Beneficiarului</w:t>
            </w:r>
          </w:p>
        </w:tc>
        <w:tc>
          <w:tcPr>
            <w:tcW w:w="1087" w:type="dxa"/>
            <w:tcBorders>
              <w:top w:val="single" w:sz="6" w:space="0" w:color="auto"/>
              <w:left w:val="single" w:sz="6" w:space="0" w:color="auto"/>
              <w:bottom w:val="single" w:sz="6" w:space="0" w:color="auto"/>
              <w:right w:val="single" w:sz="6" w:space="0" w:color="auto"/>
            </w:tcBorders>
          </w:tcPr>
          <w:p w14:paraId="63F52F4E"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Valoarea</w:t>
            </w:r>
          </w:p>
          <w:p w14:paraId="5024AB8F"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ne</w:t>
            </w:r>
            <w:r w:rsidRPr="003F22BF">
              <w:rPr>
                <w:rStyle w:val="FontStyle31"/>
                <w:rFonts w:ascii="Trebuchet MS" w:hAnsi="Trebuchet MS"/>
                <w:sz w:val="22"/>
                <w:szCs w:val="22"/>
              </w:rPr>
              <w:softHyphen/>
              <w:t>eligibilă inclusiv TVA</w:t>
            </w:r>
          </w:p>
        </w:tc>
      </w:tr>
      <w:tr w:rsidR="00D76FD2" w:rsidRPr="003F22BF" w14:paraId="51795AD7" w14:textId="77777777" w:rsidTr="00767421">
        <w:tc>
          <w:tcPr>
            <w:tcW w:w="1274" w:type="dxa"/>
            <w:tcBorders>
              <w:top w:val="single" w:sz="6" w:space="0" w:color="auto"/>
              <w:left w:val="single" w:sz="6" w:space="0" w:color="auto"/>
              <w:bottom w:val="single" w:sz="6" w:space="0" w:color="auto"/>
              <w:right w:val="single" w:sz="6" w:space="0" w:color="auto"/>
            </w:tcBorders>
          </w:tcPr>
          <w:p w14:paraId="25009937"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1152" w:type="dxa"/>
            <w:tcBorders>
              <w:top w:val="single" w:sz="6" w:space="0" w:color="auto"/>
              <w:left w:val="single" w:sz="6" w:space="0" w:color="auto"/>
              <w:bottom w:val="single" w:sz="6" w:space="0" w:color="auto"/>
              <w:right w:val="single" w:sz="6" w:space="0" w:color="auto"/>
            </w:tcBorders>
          </w:tcPr>
          <w:p w14:paraId="23029C6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1001" w:type="dxa"/>
            <w:tcBorders>
              <w:top w:val="single" w:sz="6" w:space="0" w:color="auto"/>
              <w:left w:val="single" w:sz="6" w:space="0" w:color="auto"/>
              <w:bottom w:val="single" w:sz="6" w:space="0" w:color="auto"/>
              <w:right w:val="single" w:sz="6" w:space="0" w:color="auto"/>
            </w:tcBorders>
          </w:tcPr>
          <w:p w14:paraId="3637424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1022" w:type="dxa"/>
            <w:tcBorders>
              <w:top w:val="single" w:sz="6" w:space="0" w:color="auto"/>
              <w:left w:val="single" w:sz="6" w:space="0" w:color="auto"/>
              <w:bottom w:val="single" w:sz="6" w:space="0" w:color="auto"/>
              <w:right w:val="single" w:sz="6" w:space="0" w:color="auto"/>
            </w:tcBorders>
          </w:tcPr>
          <w:p w14:paraId="00F6B1B5" w14:textId="77777777" w:rsidR="00610BA4" w:rsidRPr="003F22BF" w:rsidRDefault="00610BA4" w:rsidP="00767421">
            <w:pPr>
              <w:pStyle w:val="Style20"/>
              <w:widowControl/>
              <w:ind w:left="238"/>
              <w:jc w:val="both"/>
              <w:rPr>
                <w:rStyle w:val="FontStyle32"/>
                <w:rFonts w:ascii="Trebuchet MS" w:hAnsi="Trebuchet MS"/>
                <w:sz w:val="22"/>
                <w:szCs w:val="22"/>
              </w:rPr>
            </w:pPr>
            <w:r w:rsidRPr="003F22BF">
              <w:rPr>
                <w:rStyle w:val="FontStyle32"/>
                <w:rFonts w:ascii="Trebuchet MS" w:hAnsi="Trebuchet MS"/>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130C0F4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677" w:type="dxa"/>
            <w:tcBorders>
              <w:top w:val="single" w:sz="6" w:space="0" w:color="auto"/>
              <w:left w:val="single" w:sz="6" w:space="0" w:color="auto"/>
              <w:bottom w:val="single" w:sz="6" w:space="0" w:color="auto"/>
              <w:right w:val="single" w:sz="6" w:space="0" w:color="auto"/>
            </w:tcBorders>
          </w:tcPr>
          <w:p w14:paraId="50B3A655" w14:textId="77777777" w:rsidR="00610BA4" w:rsidRPr="003F22BF" w:rsidRDefault="00610BA4" w:rsidP="00767421">
            <w:pPr>
              <w:pStyle w:val="Style20"/>
              <w:widowControl/>
              <w:jc w:val="both"/>
              <w:rPr>
                <w:rStyle w:val="FontStyle32"/>
                <w:rFonts w:ascii="Trebuchet MS" w:hAnsi="Trebuchet MS"/>
                <w:sz w:val="22"/>
                <w:szCs w:val="22"/>
              </w:rPr>
            </w:pPr>
            <w:r w:rsidRPr="003F22BF">
              <w:rPr>
                <w:rStyle w:val="FontStyle32"/>
                <w:rFonts w:ascii="Trebuchet MS" w:hAnsi="Trebuchet MS"/>
                <w:sz w:val="22"/>
                <w:szCs w:val="22"/>
              </w:rPr>
              <w:t>(%)</w:t>
            </w:r>
          </w:p>
        </w:tc>
        <w:tc>
          <w:tcPr>
            <w:tcW w:w="871" w:type="dxa"/>
            <w:tcBorders>
              <w:top w:val="single" w:sz="6" w:space="0" w:color="auto"/>
              <w:left w:val="single" w:sz="6" w:space="0" w:color="auto"/>
              <w:bottom w:val="single" w:sz="6" w:space="0" w:color="auto"/>
              <w:right w:val="single" w:sz="6" w:space="0" w:color="auto"/>
            </w:tcBorders>
          </w:tcPr>
          <w:p w14:paraId="1700FA6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742" w:type="dxa"/>
            <w:tcBorders>
              <w:top w:val="single" w:sz="6" w:space="0" w:color="auto"/>
              <w:left w:val="single" w:sz="6" w:space="0" w:color="auto"/>
              <w:bottom w:val="single" w:sz="6" w:space="0" w:color="auto"/>
              <w:right w:val="single" w:sz="6" w:space="0" w:color="auto"/>
            </w:tcBorders>
          </w:tcPr>
          <w:p w14:paraId="1B93631E" w14:textId="77777777" w:rsidR="00610BA4" w:rsidRPr="003F22BF" w:rsidRDefault="00610BA4" w:rsidP="00767421">
            <w:pPr>
              <w:pStyle w:val="Style20"/>
              <w:widowControl/>
              <w:jc w:val="both"/>
              <w:rPr>
                <w:rStyle w:val="FontStyle32"/>
                <w:rFonts w:ascii="Trebuchet MS" w:hAnsi="Trebuchet MS"/>
                <w:sz w:val="22"/>
                <w:szCs w:val="22"/>
              </w:rPr>
            </w:pPr>
            <w:r w:rsidRPr="003F22BF">
              <w:rPr>
                <w:rStyle w:val="FontStyle32"/>
                <w:rFonts w:ascii="Trebuchet MS" w:hAnsi="Trebuchet MS"/>
                <w:sz w:val="22"/>
                <w:szCs w:val="22"/>
              </w:rPr>
              <w:t>(%)</w:t>
            </w:r>
          </w:p>
        </w:tc>
        <w:tc>
          <w:tcPr>
            <w:tcW w:w="1087" w:type="dxa"/>
            <w:tcBorders>
              <w:top w:val="single" w:sz="6" w:space="0" w:color="auto"/>
              <w:left w:val="single" w:sz="6" w:space="0" w:color="auto"/>
              <w:bottom w:val="single" w:sz="6" w:space="0" w:color="auto"/>
              <w:right w:val="single" w:sz="6" w:space="0" w:color="auto"/>
            </w:tcBorders>
          </w:tcPr>
          <w:p w14:paraId="004E28A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r>
      <w:tr w:rsidR="00D76FD2" w:rsidRPr="003F22BF" w14:paraId="25AB517A" w14:textId="77777777" w:rsidTr="00767421">
        <w:tc>
          <w:tcPr>
            <w:tcW w:w="1274" w:type="dxa"/>
            <w:tcBorders>
              <w:top w:val="single" w:sz="6" w:space="0" w:color="auto"/>
              <w:left w:val="single" w:sz="6" w:space="0" w:color="auto"/>
              <w:bottom w:val="single" w:sz="6" w:space="0" w:color="auto"/>
              <w:right w:val="single" w:sz="6" w:space="0" w:color="auto"/>
            </w:tcBorders>
          </w:tcPr>
          <w:p w14:paraId="379EC658"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w:t>
            </w:r>
          </w:p>
        </w:tc>
        <w:tc>
          <w:tcPr>
            <w:tcW w:w="1152" w:type="dxa"/>
            <w:tcBorders>
              <w:top w:val="single" w:sz="6" w:space="0" w:color="auto"/>
              <w:left w:val="single" w:sz="6" w:space="0" w:color="auto"/>
              <w:bottom w:val="single" w:sz="6" w:space="0" w:color="auto"/>
              <w:right w:val="single" w:sz="6" w:space="0" w:color="auto"/>
            </w:tcBorders>
          </w:tcPr>
          <w:p w14:paraId="612BF6D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2</w:t>
            </w:r>
          </w:p>
        </w:tc>
        <w:tc>
          <w:tcPr>
            <w:tcW w:w="1001" w:type="dxa"/>
            <w:tcBorders>
              <w:top w:val="single" w:sz="6" w:space="0" w:color="auto"/>
              <w:left w:val="single" w:sz="6" w:space="0" w:color="auto"/>
              <w:bottom w:val="single" w:sz="6" w:space="0" w:color="auto"/>
              <w:right w:val="single" w:sz="6" w:space="0" w:color="auto"/>
            </w:tcBorders>
          </w:tcPr>
          <w:p w14:paraId="6EA9338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3</w:t>
            </w:r>
          </w:p>
        </w:tc>
        <w:tc>
          <w:tcPr>
            <w:tcW w:w="1022" w:type="dxa"/>
            <w:tcBorders>
              <w:top w:val="single" w:sz="6" w:space="0" w:color="auto"/>
              <w:left w:val="single" w:sz="6" w:space="0" w:color="auto"/>
              <w:bottom w:val="single" w:sz="6" w:space="0" w:color="auto"/>
              <w:right w:val="single" w:sz="6" w:space="0" w:color="auto"/>
            </w:tcBorders>
          </w:tcPr>
          <w:p w14:paraId="6C2B90D2" w14:textId="77777777" w:rsidR="00610BA4" w:rsidRPr="003F22BF" w:rsidRDefault="00610BA4" w:rsidP="00767421">
            <w:pPr>
              <w:pStyle w:val="Style23"/>
              <w:widowControl/>
              <w:spacing w:line="240" w:lineRule="auto"/>
              <w:ind w:left="338"/>
              <w:jc w:val="both"/>
              <w:rPr>
                <w:rStyle w:val="FontStyle31"/>
                <w:rFonts w:ascii="Trebuchet MS" w:hAnsi="Trebuchet MS"/>
                <w:sz w:val="22"/>
                <w:szCs w:val="22"/>
              </w:rPr>
            </w:pPr>
            <w:r w:rsidRPr="003F22BF">
              <w:rPr>
                <w:rStyle w:val="FontStyle31"/>
                <w:rFonts w:ascii="Trebuchet MS" w:hAnsi="Trebuchet MS"/>
                <w:sz w:val="22"/>
                <w:szCs w:val="22"/>
              </w:rPr>
              <w:t>4</w:t>
            </w:r>
          </w:p>
        </w:tc>
        <w:tc>
          <w:tcPr>
            <w:tcW w:w="850" w:type="dxa"/>
            <w:tcBorders>
              <w:top w:val="single" w:sz="6" w:space="0" w:color="auto"/>
              <w:left w:val="single" w:sz="6" w:space="0" w:color="auto"/>
              <w:bottom w:val="single" w:sz="6" w:space="0" w:color="auto"/>
              <w:right w:val="single" w:sz="6" w:space="0" w:color="auto"/>
            </w:tcBorders>
          </w:tcPr>
          <w:p w14:paraId="5E5FB80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5</w:t>
            </w:r>
          </w:p>
        </w:tc>
        <w:tc>
          <w:tcPr>
            <w:tcW w:w="677" w:type="dxa"/>
            <w:tcBorders>
              <w:top w:val="single" w:sz="6" w:space="0" w:color="auto"/>
              <w:left w:val="single" w:sz="6" w:space="0" w:color="auto"/>
              <w:bottom w:val="single" w:sz="6" w:space="0" w:color="auto"/>
              <w:right w:val="single" w:sz="6" w:space="0" w:color="auto"/>
            </w:tcBorders>
          </w:tcPr>
          <w:p w14:paraId="1922F7F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6</w:t>
            </w:r>
          </w:p>
        </w:tc>
        <w:tc>
          <w:tcPr>
            <w:tcW w:w="871" w:type="dxa"/>
            <w:tcBorders>
              <w:top w:val="single" w:sz="6" w:space="0" w:color="auto"/>
              <w:left w:val="single" w:sz="6" w:space="0" w:color="auto"/>
              <w:bottom w:val="single" w:sz="6" w:space="0" w:color="auto"/>
              <w:right w:val="single" w:sz="6" w:space="0" w:color="auto"/>
            </w:tcBorders>
          </w:tcPr>
          <w:p w14:paraId="6D8FDDB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7</w:t>
            </w:r>
          </w:p>
        </w:tc>
        <w:tc>
          <w:tcPr>
            <w:tcW w:w="742" w:type="dxa"/>
            <w:tcBorders>
              <w:top w:val="single" w:sz="6" w:space="0" w:color="auto"/>
              <w:left w:val="single" w:sz="6" w:space="0" w:color="auto"/>
              <w:bottom w:val="single" w:sz="6" w:space="0" w:color="auto"/>
              <w:right w:val="single" w:sz="6" w:space="0" w:color="auto"/>
            </w:tcBorders>
          </w:tcPr>
          <w:p w14:paraId="433A1358"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8</w:t>
            </w:r>
          </w:p>
        </w:tc>
        <w:tc>
          <w:tcPr>
            <w:tcW w:w="1087" w:type="dxa"/>
            <w:tcBorders>
              <w:top w:val="single" w:sz="6" w:space="0" w:color="auto"/>
              <w:left w:val="single" w:sz="6" w:space="0" w:color="auto"/>
              <w:bottom w:val="single" w:sz="6" w:space="0" w:color="auto"/>
              <w:right w:val="single" w:sz="6" w:space="0" w:color="auto"/>
            </w:tcBorders>
          </w:tcPr>
          <w:p w14:paraId="2604EAA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9</w:t>
            </w:r>
          </w:p>
        </w:tc>
      </w:tr>
      <w:tr w:rsidR="00D76FD2" w:rsidRPr="003F22BF" w14:paraId="3B6EDA6C" w14:textId="77777777" w:rsidTr="00767421">
        <w:tc>
          <w:tcPr>
            <w:tcW w:w="1274" w:type="dxa"/>
            <w:tcBorders>
              <w:top w:val="single" w:sz="6" w:space="0" w:color="auto"/>
              <w:left w:val="single" w:sz="6" w:space="0" w:color="auto"/>
              <w:bottom w:val="single" w:sz="6" w:space="0" w:color="auto"/>
              <w:right w:val="single" w:sz="6" w:space="0" w:color="auto"/>
            </w:tcBorders>
          </w:tcPr>
          <w:p w14:paraId="3861875E" w14:textId="77777777" w:rsidR="00610BA4" w:rsidRPr="003F22BF" w:rsidRDefault="00610BA4" w:rsidP="00767421">
            <w:pPr>
              <w:pStyle w:val="Style26"/>
              <w:widowControl/>
              <w:jc w:val="both"/>
              <w:rPr>
                <w:rFonts w:ascii="Trebuchet MS" w:hAnsi="Trebuchet MS"/>
                <w:sz w:val="22"/>
                <w:szCs w:val="22"/>
              </w:rPr>
            </w:pPr>
          </w:p>
        </w:tc>
        <w:tc>
          <w:tcPr>
            <w:tcW w:w="1152" w:type="dxa"/>
            <w:tcBorders>
              <w:top w:val="single" w:sz="6" w:space="0" w:color="auto"/>
              <w:left w:val="single" w:sz="6" w:space="0" w:color="auto"/>
              <w:bottom w:val="single" w:sz="6" w:space="0" w:color="auto"/>
              <w:right w:val="single" w:sz="6" w:space="0" w:color="auto"/>
            </w:tcBorders>
          </w:tcPr>
          <w:p w14:paraId="1092F705" w14:textId="77777777" w:rsidR="00610BA4" w:rsidRPr="003F22BF" w:rsidRDefault="00610BA4" w:rsidP="00767421">
            <w:pPr>
              <w:pStyle w:val="Style26"/>
              <w:widowControl/>
              <w:jc w:val="both"/>
              <w:rPr>
                <w:rFonts w:ascii="Trebuchet MS" w:hAnsi="Trebuchet MS"/>
                <w:sz w:val="22"/>
                <w:szCs w:val="22"/>
              </w:rPr>
            </w:pPr>
          </w:p>
        </w:tc>
        <w:tc>
          <w:tcPr>
            <w:tcW w:w="1001" w:type="dxa"/>
            <w:tcBorders>
              <w:top w:val="single" w:sz="6" w:space="0" w:color="auto"/>
              <w:left w:val="single" w:sz="6" w:space="0" w:color="auto"/>
              <w:bottom w:val="single" w:sz="6" w:space="0" w:color="auto"/>
              <w:right w:val="single" w:sz="6" w:space="0" w:color="auto"/>
            </w:tcBorders>
          </w:tcPr>
          <w:p w14:paraId="711B346F" w14:textId="77777777" w:rsidR="00610BA4" w:rsidRPr="003F22BF" w:rsidRDefault="00610BA4" w:rsidP="00767421">
            <w:pPr>
              <w:pStyle w:val="Style26"/>
              <w:widowControl/>
              <w:jc w:val="both"/>
              <w:rPr>
                <w:rFonts w:ascii="Trebuchet MS" w:hAnsi="Trebuchet MS"/>
                <w:sz w:val="22"/>
                <w:szCs w:val="22"/>
              </w:rPr>
            </w:pPr>
          </w:p>
        </w:tc>
        <w:tc>
          <w:tcPr>
            <w:tcW w:w="1022" w:type="dxa"/>
            <w:tcBorders>
              <w:top w:val="single" w:sz="6" w:space="0" w:color="auto"/>
              <w:left w:val="single" w:sz="6" w:space="0" w:color="auto"/>
              <w:bottom w:val="single" w:sz="6" w:space="0" w:color="auto"/>
              <w:right w:val="single" w:sz="6" w:space="0" w:color="auto"/>
            </w:tcBorders>
          </w:tcPr>
          <w:p w14:paraId="3BB77A50" w14:textId="77777777" w:rsidR="00610BA4" w:rsidRPr="003F22BF" w:rsidRDefault="00610BA4" w:rsidP="00767421">
            <w:pPr>
              <w:pStyle w:val="Style26"/>
              <w:widowControl/>
              <w:jc w:val="both"/>
              <w:rPr>
                <w:rFonts w:ascii="Trebuchet MS" w:hAnsi="Trebuchet MS"/>
                <w:sz w:val="22"/>
                <w:szCs w:val="22"/>
              </w:rPr>
            </w:pPr>
          </w:p>
        </w:tc>
        <w:tc>
          <w:tcPr>
            <w:tcW w:w="850" w:type="dxa"/>
            <w:tcBorders>
              <w:top w:val="single" w:sz="6" w:space="0" w:color="auto"/>
              <w:left w:val="single" w:sz="6" w:space="0" w:color="auto"/>
              <w:bottom w:val="single" w:sz="6" w:space="0" w:color="auto"/>
              <w:right w:val="single" w:sz="6" w:space="0" w:color="auto"/>
            </w:tcBorders>
          </w:tcPr>
          <w:p w14:paraId="08DC2FCC" w14:textId="77777777" w:rsidR="00610BA4" w:rsidRPr="003F22BF" w:rsidRDefault="00610BA4" w:rsidP="00767421">
            <w:pPr>
              <w:pStyle w:val="Style26"/>
              <w:widowControl/>
              <w:jc w:val="both"/>
              <w:rPr>
                <w:rFonts w:ascii="Trebuchet MS" w:hAnsi="Trebuchet MS"/>
                <w:sz w:val="22"/>
                <w:szCs w:val="22"/>
              </w:rPr>
            </w:pPr>
          </w:p>
        </w:tc>
        <w:tc>
          <w:tcPr>
            <w:tcW w:w="677" w:type="dxa"/>
            <w:tcBorders>
              <w:top w:val="single" w:sz="6" w:space="0" w:color="auto"/>
              <w:left w:val="single" w:sz="6" w:space="0" w:color="auto"/>
              <w:bottom w:val="single" w:sz="6" w:space="0" w:color="auto"/>
              <w:right w:val="single" w:sz="6" w:space="0" w:color="auto"/>
            </w:tcBorders>
          </w:tcPr>
          <w:p w14:paraId="02226BB2" w14:textId="77777777" w:rsidR="00610BA4" w:rsidRPr="003F22BF" w:rsidRDefault="00610BA4" w:rsidP="00767421">
            <w:pPr>
              <w:pStyle w:val="Style26"/>
              <w:widowControl/>
              <w:jc w:val="both"/>
              <w:rPr>
                <w:rFonts w:ascii="Trebuchet MS" w:hAnsi="Trebuchet MS"/>
                <w:sz w:val="22"/>
                <w:szCs w:val="22"/>
              </w:rPr>
            </w:pPr>
          </w:p>
        </w:tc>
        <w:tc>
          <w:tcPr>
            <w:tcW w:w="871" w:type="dxa"/>
            <w:tcBorders>
              <w:top w:val="single" w:sz="6" w:space="0" w:color="auto"/>
              <w:left w:val="single" w:sz="6" w:space="0" w:color="auto"/>
              <w:bottom w:val="single" w:sz="6" w:space="0" w:color="auto"/>
              <w:right w:val="single" w:sz="6" w:space="0" w:color="auto"/>
            </w:tcBorders>
          </w:tcPr>
          <w:p w14:paraId="7D8A432F" w14:textId="77777777" w:rsidR="00610BA4" w:rsidRPr="003F22BF" w:rsidRDefault="00610BA4" w:rsidP="00767421">
            <w:pPr>
              <w:pStyle w:val="Style26"/>
              <w:widowControl/>
              <w:jc w:val="both"/>
              <w:rPr>
                <w:rFonts w:ascii="Trebuchet MS" w:hAnsi="Trebuchet MS"/>
                <w:sz w:val="22"/>
                <w:szCs w:val="22"/>
              </w:rPr>
            </w:pPr>
          </w:p>
        </w:tc>
        <w:tc>
          <w:tcPr>
            <w:tcW w:w="742" w:type="dxa"/>
            <w:tcBorders>
              <w:top w:val="single" w:sz="6" w:space="0" w:color="auto"/>
              <w:left w:val="single" w:sz="6" w:space="0" w:color="auto"/>
              <w:bottom w:val="single" w:sz="6" w:space="0" w:color="auto"/>
              <w:right w:val="single" w:sz="6" w:space="0" w:color="auto"/>
            </w:tcBorders>
          </w:tcPr>
          <w:p w14:paraId="3C4052C5" w14:textId="77777777" w:rsidR="00610BA4" w:rsidRPr="003F22BF" w:rsidRDefault="00610BA4" w:rsidP="00767421">
            <w:pPr>
              <w:pStyle w:val="Style26"/>
              <w:widowControl/>
              <w:jc w:val="both"/>
              <w:rPr>
                <w:rFonts w:ascii="Trebuchet MS" w:hAnsi="Trebuchet MS"/>
                <w:sz w:val="22"/>
                <w:szCs w:val="22"/>
              </w:rPr>
            </w:pPr>
          </w:p>
        </w:tc>
        <w:tc>
          <w:tcPr>
            <w:tcW w:w="1087" w:type="dxa"/>
            <w:tcBorders>
              <w:top w:val="single" w:sz="6" w:space="0" w:color="auto"/>
              <w:left w:val="single" w:sz="6" w:space="0" w:color="auto"/>
              <w:bottom w:val="single" w:sz="6" w:space="0" w:color="auto"/>
              <w:right w:val="single" w:sz="6" w:space="0" w:color="auto"/>
            </w:tcBorders>
          </w:tcPr>
          <w:p w14:paraId="0AB42151" w14:textId="77777777" w:rsidR="00610BA4" w:rsidRPr="003F22BF" w:rsidRDefault="00610BA4" w:rsidP="00767421">
            <w:pPr>
              <w:pStyle w:val="Style26"/>
              <w:widowControl/>
              <w:jc w:val="both"/>
              <w:rPr>
                <w:rFonts w:ascii="Trebuchet MS" w:hAnsi="Trebuchet MS"/>
                <w:sz w:val="22"/>
                <w:szCs w:val="22"/>
              </w:rPr>
            </w:pPr>
          </w:p>
        </w:tc>
      </w:tr>
    </w:tbl>
    <w:p w14:paraId="26BE2B57" w14:textId="77777777" w:rsidR="00610BA4" w:rsidRPr="003F22BF" w:rsidRDefault="00610BA4" w:rsidP="00610BA4">
      <w:pPr>
        <w:pStyle w:val="Style19"/>
        <w:widowControl/>
        <w:spacing w:line="240" w:lineRule="exact"/>
        <w:ind w:firstLine="0"/>
        <w:rPr>
          <w:rFonts w:ascii="Trebuchet MS" w:hAnsi="Trebuchet MS"/>
          <w:sz w:val="22"/>
          <w:szCs w:val="22"/>
        </w:rPr>
      </w:pPr>
    </w:p>
    <w:p w14:paraId="689174BB" w14:textId="77777777" w:rsidR="00610BA4" w:rsidRPr="003F22BF" w:rsidRDefault="00610BA4" w:rsidP="00610BA4">
      <w:pPr>
        <w:pStyle w:val="Style19"/>
        <w:widowControl/>
        <w:spacing w:before="156" w:line="240" w:lineRule="auto"/>
        <w:ind w:firstLine="0"/>
        <w:rPr>
          <w:rStyle w:val="FontStyle31"/>
          <w:rFonts w:ascii="Trebuchet MS" w:hAnsi="Trebuchet MS"/>
          <w:sz w:val="22"/>
          <w:szCs w:val="22"/>
        </w:rPr>
      </w:pPr>
      <w:r w:rsidRPr="003F22BF">
        <w:rPr>
          <w:rStyle w:val="FontStyle31"/>
          <w:rFonts w:ascii="Trebuchet MS" w:hAnsi="Trebuchet MS"/>
          <w:sz w:val="22"/>
          <w:szCs w:val="22"/>
        </w:rPr>
        <w:t>(pentru proiecte generatoare de venituri)</w:t>
      </w:r>
    </w:p>
    <w:p w14:paraId="2F3818C1" w14:textId="77777777" w:rsidR="00610BA4" w:rsidRPr="003F22BF" w:rsidRDefault="00610BA4" w:rsidP="00610BA4">
      <w:pPr>
        <w:spacing w:after="252" w:line="1" w:lineRule="exact"/>
        <w:rPr>
          <w:rFonts w:ascii="Trebuchet MS" w:hAnsi="Trebuchet MS"/>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D76FD2" w:rsidRPr="003F22BF" w14:paraId="4B1F6178" w14:textId="77777777" w:rsidTr="00767421">
        <w:tc>
          <w:tcPr>
            <w:tcW w:w="821" w:type="dxa"/>
            <w:tcBorders>
              <w:top w:val="single" w:sz="6" w:space="0" w:color="auto"/>
              <w:left w:val="single" w:sz="6" w:space="0" w:color="auto"/>
              <w:bottom w:val="nil"/>
              <w:right w:val="single" w:sz="6" w:space="0" w:color="auto"/>
            </w:tcBorders>
          </w:tcPr>
          <w:p w14:paraId="161A706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Valoa</w:t>
            </w:r>
            <w:proofErr w:type="spellEnd"/>
            <w:r w:rsidRPr="003F22BF">
              <w:rPr>
                <w:rStyle w:val="FontStyle31"/>
                <w:rFonts w:ascii="Trebuchet MS" w:hAnsi="Trebuchet MS"/>
                <w:sz w:val="22"/>
                <w:szCs w:val="22"/>
              </w:rPr>
              <w:t>-</w:t>
            </w:r>
          </w:p>
        </w:tc>
        <w:tc>
          <w:tcPr>
            <w:tcW w:w="749" w:type="dxa"/>
            <w:tcBorders>
              <w:top w:val="single" w:sz="6" w:space="0" w:color="auto"/>
              <w:left w:val="single" w:sz="6" w:space="0" w:color="auto"/>
              <w:bottom w:val="nil"/>
              <w:right w:val="single" w:sz="6" w:space="0" w:color="auto"/>
            </w:tcBorders>
          </w:tcPr>
          <w:p w14:paraId="0F5682B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Valoa</w:t>
            </w:r>
            <w:proofErr w:type="spellEnd"/>
            <w:r w:rsidRPr="003F22BF">
              <w:rPr>
                <w:rStyle w:val="FontStyle31"/>
                <w:rFonts w:ascii="Trebuchet MS" w:hAnsi="Trebuchet MS"/>
                <w:sz w:val="22"/>
                <w:szCs w:val="22"/>
              </w:rPr>
              <w:t>-</w:t>
            </w:r>
          </w:p>
        </w:tc>
        <w:tc>
          <w:tcPr>
            <w:tcW w:w="1087" w:type="dxa"/>
            <w:gridSpan w:val="2"/>
            <w:tcBorders>
              <w:top w:val="single" w:sz="6" w:space="0" w:color="auto"/>
              <w:left w:val="single" w:sz="6" w:space="0" w:color="auto"/>
              <w:bottom w:val="nil"/>
              <w:right w:val="single" w:sz="6" w:space="0" w:color="auto"/>
            </w:tcBorders>
          </w:tcPr>
          <w:p w14:paraId="04E1B73F"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Valoarea</w:t>
            </w:r>
          </w:p>
        </w:tc>
        <w:tc>
          <w:tcPr>
            <w:tcW w:w="1433" w:type="dxa"/>
            <w:gridSpan w:val="2"/>
            <w:tcBorders>
              <w:top w:val="single" w:sz="6" w:space="0" w:color="auto"/>
              <w:left w:val="single" w:sz="6" w:space="0" w:color="auto"/>
              <w:bottom w:val="nil"/>
              <w:right w:val="single" w:sz="6" w:space="0" w:color="auto"/>
            </w:tcBorders>
          </w:tcPr>
          <w:p w14:paraId="623F9CA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Valoarea</w:t>
            </w:r>
          </w:p>
        </w:tc>
        <w:tc>
          <w:tcPr>
            <w:tcW w:w="1671" w:type="dxa"/>
            <w:gridSpan w:val="2"/>
            <w:tcBorders>
              <w:top w:val="single" w:sz="6" w:space="0" w:color="auto"/>
              <w:left w:val="single" w:sz="6" w:space="0" w:color="auto"/>
              <w:bottom w:val="nil"/>
              <w:right w:val="single" w:sz="6" w:space="0" w:color="auto"/>
            </w:tcBorders>
          </w:tcPr>
          <w:p w14:paraId="3D6A091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Valoarea</w:t>
            </w:r>
          </w:p>
        </w:tc>
        <w:tc>
          <w:tcPr>
            <w:tcW w:w="1202" w:type="dxa"/>
            <w:gridSpan w:val="2"/>
            <w:tcBorders>
              <w:top w:val="single" w:sz="6" w:space="0" w:color="auto"/>
              <w:left w:val="single" w:sz="6" w:space="0" w:color="auto"/>
              <w:bottom w:val="nil"/>
              <w:right w:val="single" w:sz="6" w:space="0" w:color="auto"/>
            </w:tcBorders>
          </w:tcPr>
          <w:p w14:paraId="27EC71D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Valoarea</w:t>
            </w:r>
          </w:p>
        </w:tc>
        <w:tc>
          <w:tcPr>
            <w:tcW w:w="1036" w:type="dxa"/>
            <w:gridSpan w:val="2"/>
            <w:tcBorders>
              <w:top w:val="single" w:sz="6" w:space="0" w:color="auto"/>
              <w:left w:val="single" w:sz="6" w:space="0" w:color="auto"/>
              <w:bottom w:val="nil"/>
              <w:right w:val="single" w:sz="6" w:space="0" w:color="auto"/>
            </w:tcBorders>
          </w:tcPr>
          <w:p w14:paraId="34D7B91E"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Valoarea</w:t>
            </w:r>
          </w:p>
        </w:tc>
        <w:tc>
          <w:tcPr>
            <w:tcW w:w="706" w:type="dxa"/>
            <w:tcBorders>
              <w:top w:val="single" w:sz="6" w:space="0" w:color="auto"/>
              <w:left w:val="single" w:sz="6" w:space="0" w:color="auto"/>
              <w:bottom w:val="nil"/>
              <w:right w:val="single" w:sz="6" w:space="0" w:color="auto"/>
            </w:tcBorders>
          </w:tcPr>
          <w:p w14:paraId="52E58B57"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Valoa</w:t>
            </w:r>
            <w:proofErr w:type="spellEnd"/>
            <w:r w:rsidRPr="003F22BF">
              <w:rPr>
                <w:rStyle w:val="FontStyle31"/>
                <w:rFonts w:ascii="Trebuchet MS" w:hAnsi="Trebuchet MS"/>
                <w:sz w:val="22"/>
                <w:szCs w:val="22"/>
              </w:rPr>
              <w:t>-</w:t>
            </w:r>
          </w:p>
        </w:tc>
      </w:tr>
      <w:tr w:rsidR="00D76FD2" w:rsidRPr="003F22BF" w14:paraId="71AA33E1" w14:textId="77777777" w:rsidTr="00767421">
        <w:tc>
          <w:tcPr>
            <w:tcW w:w="821" w:type="dxa"/>
            <w:tcBorders>
              <w:top w:val="nil"/>
              <w:left w:val="single" w:sz="6" w:space="0" w:color="auto"/>
              <w:bottom w:val="nil"/>
              <w:right w:val="single" w:sz="6" w:space="0" w:color="auto"/>
            </w:tcBorders>
          </w:tcPr>
          <w:p w14:paraId="0DEB22C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rea</w:t>
            </w:r>
          </w:p>
        </w:tc>
        <w:tc>
          <w:tcPr>
            <w:tcW w:w="749" w:type="dxa"/>
            <w:tcBorders>
              <w:top w:val="nil"/>
              <w:left w:val="single" w:sz="6" w:space="0" w:color="auto"/>
              <w:bottom w:val="nil"/>
              <w:right w:val="single" w:sz="6" w:space="0" w:color="auto"/>
            </w:tcBorders>
          </w:tcPr>
          <w:p w14:paraId="10A1A1CE"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rea</w:t>
            </w:r>
          </w:p>
        </w:tc>
        <w:tc>
          <w:tcPr>
            <w:tcW w:w="1087" w:type="dxa"/>
            <w:gridSpan w:val="2"/>
            <w:tcBorders>
              <w:top w:val="nil"/>
              <w:left w:val="single" w:sz="6" w:space="0" w:color="auto"/>
              <w:bottom w:val="nil"/>
              <w:right w:val="single" w:sz="6" w:space="0" w:color="auto"/>
            </w:tcBorders>
          </w:tcPr>
          <w:p w14:paraId="23C9253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veniturilor</w:t>
            </w:r>
          </w:p>
        </w:tc>
        <w:tc>
          <w:tcPr>
            <w:tcW w:w="1433" w:type="dxa"/>
            <w:gridSpan w:val="2"/>
            <w:tcBorders>
              <w:top w:val="nil"/>
              <w:left w:val="single" w:sz="6" w:space="0" w:color="auto"/>
              <w:bottom w:val="nil"/>
              <w:right w:val="single" w:sz="6" w:space="0" w:color="auto"/>
            </w:tcBorders>
          </w:tcPr>
          <w:p w14:paraId="76A49BF8"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necesară de</w:t>
            </w:r>
          </w:p>
        </w:tc>
        <w:tc>
          <w:tcPr>
            <w:tcW w:w="1210" w:type="dxa"/>
            <w:tcBorders>
              <w:top w:val="nil"/>
              <w:left w:val="single" w:sz="6" w:space="0" w:color="auto"/>
              <w:bottom w:val="nil"/>
              <w:right w:val="nil"/>
            </w:tcBorders>
          </w:tcPr>
          <w:p w14:paraId="24006AC3" w14:textId="77777777" w:rsidR="00610BA4" w:rsidRPr="003F22BF" w:rsidRDefault="00610BA4" w:rsidP="00767421">
            <w:pPr>
              <w:pStyle w:val="Style23"/>
              <w:widowControl/>
              <w:spacing w:line="240" w:lineRule="auto"/>
              <w:ind w:left="360"/>
              <w:jc w:val="both"/>
              <w:rPr>
                <w:rStyle w:val="FontStyle31"/>
                <w:rFonts w:ascii="Trebuchet MS" w:hAnsi="Trebuchet MS"/>
                <w:sz w:val="22"/>
                <w:szCs w:val="22"/>
              </w:rPr>
            </w:pPr>
            <w:r w:rsidRPr="003F22BF">
              <w:rPr>
                <w:rStyle w:val="FontStyle31"/>
                <w:rFonts w:ascii="Trebuchet MS" w:hAnsi="Trebuchet MS"/>
                <w:sz w:val="22"/>
                <w:szCs w:val="22"/>
              </w:rPr>
              <w:t>eligibilă</w:t>
            </w:r>
          </w:p>
        </w:tc>
        <w:tc>
          <w:tcPr>
            <w:tcW w:w="461" w:type="dxa"/>
            <w:tcBorders>
              <w:top w:val="nil"/>
              <w:left w:val="nil"/>
              <w:bottom w:val="nil"/>
              <w:right w:val="single" w:sz="6" w:space="0" w:color="auto"/>
            </w:tcBorders>
          </w:tcPr>
          <w:p w14:paraId="3F0C8372" w14:textId="77777777" w:rsidR="00610BA4" w:rsidRPr="003F22BF" w:rsidRDefault="00610BA4" w:rsidP="00767421">
            <w:pPr>
              <w:pStyle w:val="Style26"/>
              <w:widowControl/>
              <w:jc w:val="both"/>
              <w:rPr>
                <w:rFonts w:ascii="Trebuchet MS" w:hAnsi="Trebuchet MS"/>
                <w:sz w:val="22"/>
                <w:szCs w:val="22"/>
              </w:rPr>
            </w:pPr>
          </w:p>
        </w:tc>
        <w:tc>
          <w:tcPr>
            <w:tcW w:w="1202" w:type="dxa"/>
            <w:gridSpan w:val="2"/>
            <w:tcBorders>
              <w:top w:val="nil"/>
              <w:left w:val="single" w:sz="6" w:space="0" w:color="auto"/>
              <w:bottom w:val="nil"/>
              <w:right w:val="single" w:sz="6" w:space="0" w:color="auto"/>
            </w:tcBorders>
          </w:tcPr>
          <w:p w14:paraId="5E1B86A0"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eligibilă</w:t>
            </w:r>
          </w:p>
        </w:tc>
        <w:tc>
          <w:tcPr>
            <w:tcW w:w="1036" w:type="dxa"/>
            <w:gridSpan w:val="2"/>
            <w:tcBorders>
              <w:top w:val="nil"/>
              <w:left w:val="single" w:sz="6" w:space="0" w:color="auto"/>
              <w:bottom w:val="nil"/>
              <w:right w:val="single" w:sz="6" w:space="0" w:color="auto"/>
            </w:tcBorders>
          </w:tcPr>
          <w:p w14:paraId="61089CA3"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co-finan</w:t>
            </w:r>
            <w:proofErr w:type="spellEnd"/>
            <w:r w:rsidRPr="003F22BF">
              <w:rPr>
                <w:rStyle w:val="FontStyle31"/>
                <w:rFonts w:ascii="Trebuchet MS" w:hAnsi="Trebuchet MS"/>
                <w:sz w:val="22"/>
                <w:szCs w:val="22"/>
              </w:rPr>
              <w:t>-</w:t>
            </w:r>
          </w:p>
        </w:tc>
        <w:tc>
          <w:tcPr>
            <w:tcW w:w="706" w:type="dxa"/>
            <w:tcBorders>
              <w:top w:val="nil"/>
              <w:left w:val="single" w:sz="6" w:space="0" w:color="auto"/>
              <w:bottom w:val="nil"/>
              <w:right w:val="single" w:sz="6" w:space="0" w:color="auto"/>
            </w:tcBorders>
          </w:tcPr>
          <w:p w14:paraId="226E045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rea ne</w:t>
            </w:r>
          </w:p>
        </w:tc>
      </w:tr>
      <w:tr w:rsidR="00D76FD2" w:rsidRPr="003F22BF" w14:paraId="0B179600" w14:textId="77777777" w:rsidTr="00767421">
        <w:tc>
          <w:tcPr>
            <w:tcW w:w="821" w:type="dxa"/>
            <w:tcBorders>
              <w:top w:val="nil"/>
              <w:left w:val="single" w:sz="6" w:space="0" w:color="auto"/>
              <w:bottom w:val="nil"/>
              <w:right w:val="single" w:sz="6" w:space="0" w:color="auto"/>
            </w:tcBorders>
          </w:tcPr>
          <w:p w14:paraId="2995459C"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totală</w:t>
            </w:r>
          </w:p>
        </w:tc>
        <w:tc>
          <w:tcPr>
            <w:tcW w:w="749" w:type="dxa"/>
            <w:tcBorders>
              <w:top w:val="nil"/>
              <w:left w:val="single" w:sz="6" w:space="0" w:color="auto"/>
              <w:bottom w:val="nil"/>
              <w:right w:val="single" w:sz="6" w:space="0" w:color="auto"/>
            </w:tcBorders>
          </w:tcPr>
          <w:p w14:paraId="5E9C49B6"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totală</w:t>
            </w:r>
          </w:p>
        </w:tc>
        <w:tc>
          <w:tcPr>
            <w:tcW w:w="1087" w:type="dxa"/>
            <w:gridSpan w:val="2"/>
            <w:tcBorders>
              <w:top w:val="nil"/>
              <w:left w:val="single" w:sz="6" w:space="0" w:color="auto"/>
              <w:bottom w:val="nil"/>
              <w:right w:val="single" w:sz="6" w:space="0" w:color="auto"/>
            </w:tcBorders>
          </w:tcPr>
          <w:p w14:paraId="2CC4B55E"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nete</w:t>
            </w:r>
          </w:p>
        </w:tc>
        <w:tc>
          <w:tcPr>
            <w:tcW w:w="1433" w:type="dxa"/>
            <w:gridSpan w:val="2"/>
            <w:tcBorders>
              <w:top w:val="nil"/>
              <w:left w:val="single" w:sz="6" w:space="0" w:color="auto"/>
              <w:bottom w:val="nil"/>
              <w:right w:val="single" w:sz="6" w:space="0" w:color="auto"/>
            </w:tcBorders>
          </w:tcPr>
          <w:p w14:paraId="116EA05B"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finanţare</w:t>
            </w:r>
            <w:proofErr w:type="spellEnd"/>
          </w:p>
        </w:tc>
        <w:tc>
          <w:tcPr>
            <w:tcW w:w="1671" w:type="dxa"/>
            <w:gridSpan w:val="2"/>
            <w:tcBorders>
              <w:top w:val="nil"/>
              <w:left w:val="single" w:sz="6" w:space="0" w:color="auto"/>
              <w:bottom w:val="nil"/>
              <w:right w:val="single" w:sz="6" w:space="0" w:color="auto"/>
            </w:tcBorders>
          </w:tcPr>
          <w:p w14:paraId="5C0A884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nerambursabilă</w:t>
            </w:r>
          </w:p>
        </w:tc>
        <w:tc>
          <w:tcPr>
            <w:tcW w:w="1202" w:type="dxa"/>
            <w:gridSpan w:val="2"/>
            <w:tcBorders>
              <w:top w:val="nil"/>
              <w:left w:val="single" w:sz="6" w:space="0" w:color="auto"/>
              <w:bottom w:val="nil"/>
              <w:right w:val="single" w:sz="6" w:space="0" w:color="auto"/>
            </w:tcBorders>
          </w:tcPr>
          <w:p w14:paraId="1B1B78CB"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nerambur</w:t>
            </w:r>
            <w:proofErr w:type="spellEnd"/>
            <w:r w:rsidRPr="003F22BF">
              <w:rPr>
                <w:rStyle w:val="FontStyle31"/>
                <w:rFonts w:ascii="Trebuchet MS" w:hAnsi="Trebuchet MS"/>
                <w:sz w:val="22"/>
                <w:szCs w:val="22"/>
              </w:rPr>
              <w:t>-</w:t>
            </w:r>
          </w:p>
        </w:tc>
        <w:tc>
          <w:tcPr>
            <w:tcW w:w="1036" w:type="dxa"/>
            <w:gridSpan w:val="2"/>
            <w:tcBorders>
              <w:top w:val="nil"/>
              <w:left w:val="single" w:sz="6" w:space="0" w:color="auto"/>
              <w:bottom w:val="nil"/>
              <w:right w:val="single" w:sz="6" w:space="0" w:color="auto"/>
            </w:tcBorders>
          </w:tcPr>
          <w:p w14:paraId="07F5CB88"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ţarii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eligi</w:t>
            </w:r>
            <w:proofErr w:type="spellEnd"/>
            <w:r w:rsidRPr="003F22BF">
              <w:rPr>
                <w:rStyle w:val="FontStyle31"/>
                <w:rFonts w:ascii="Trebuchet MS" w:hAnsi="Trebuchet MS"/>
                <w:sz w:val="22"/>
                <w:szCs w:val="22"/>
              </w:rPr>
              <w:t>-</w:t>
            </w:r>
          </w:p>
        </w:tc>
        <w:tc>
          <w:tcPr>
            <w:tcW w:w="706" w:type="dxa"/>
            <w:tcBorders>
              <w:top w:val="nil"/>
              <w:left w:val="single" w:sz="6" w:space="0" w:color="auto"/>
              <w:bottom w:val="nil"/>
              <w:right w:val="single" w:sz="6" w:space="0" w:color="auto"/>
            </w:tcBorders>
          </w:tcPr>
          <w:p w14:paraId="7B8DD454"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w:t>
            </w:r>
            <w:proofErr w:type="spellStart"/>
            <w:r w:rsidRPr="003F22BF">
              <w:rPr>
                <w:rStyle w:val="FontStyle31"/>
                <w:rFonts w:ascii="Trebuchet MS" w:hAnsi="Trebuchet MS"/>
                <w:sz w:val="22"/>
                <w:szCs w:val="22"/>
              </w:rPr>
              <w:t>eligi</w:t>
            </w:r>
            <w:proofErr w:type="spellEnd"/>
            <w:r w:rsidRPr="003F22BF">
              <w:rPr>
                <w:rStyle w:val="FontStyle31"/>
                <w:rFonts w:ascii="Trebuchet MS" w:hAnsi="Trebuchet MS"/>
                <w:sz w:val="22"/>
                <w:szCs w:val="22"/>
              </w:rPr>
              <w:t>-</w:t>
            </w:r>
          </w:p>
        </w:tc>
      </w:tr>
      <w:tr w:rsidR="00D76FD2" w:rsidRPr="003F22BF" w14:paraId="3283D7F0" w14:textId="77777777" w:rsidTr="00767421">
        <w:tc>
          <w:tcPr>
            <w:tcW w:w="821" w:type="dxa"/>
            <w:tcBorders>
              <w:top w:val="nil"/>
              <w:left w:val="single" w:sz="6" w:space="0" w:color="auto"/>
              <w:bottom w:val="nil"/>
              <w:right w:val="single" w:sz="6" w:space="0" w:color="auto"/>
            </w:tcBorders>
          </w:tcPr>
          <w:p w14:paraId="22E23EAA" w14:textId="77777777" w:rsidR="00610BA4" w:rsidRPr="003F22BF" w:rsidRDefault="00610BA4" w:rsidP="00767421">
            <w:pPr>
              <w:pStyle w:val="Style26"/>
              <w:widowControl/>
              <w:jc w:val="both"/>
              <w:rPr>
                <w:rFonts w:ascii="Trebuchet MS" w:hAnsi="Trebuchet MS"/>
                <w:sz w:val="22"/>
                <w:szCs w:val="22"/>
              </w:rPr>
            </w:pPr>
          </w:p>
        </w:tc>
        <w:tc>
          <w:tcPr>
            <w:tcW w:w="749" w:type="dxa"/>
            <w:tcBorders>
              <w:top w:val="nil"/>
              <w:left w:val="single" w:sz="6" w:space="0" w:color="auto"/>
              <w:bottom w:val="nil"/>
              <w:right w:val="single" w:sz="6" w:space="0" w:color="auto"/>
            </w:tcBorders>
          </w:tcPr>
          <w:p w14:paraId="5C8AD03B"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eligibi</w:t>
            </w:r>
            <w:proofErr w:type="spellEnd"/>
            <w:r w:rsidRPr="003F22BF">
              <w:rPr>
                <w:rStyle w:val="FontStyle31"/>
                <w:rFonts w:ascii="Trebuchet MS" w:hAnsi="Trebuchet MS"/>
                <w:sz w:val="22"/>
                <w:szCs w:val="22"/>
              </w:rPr>
              <w:t>-</w:t>
            </w:r>
          </w:p>
        </w:tc>
        <w:tc>
          <w:tcPr>
            <w:tcW w:w="1087" w:type="dxa"/>
            <w:gridSpan w:val="2"/>
            <w:tcBorders>
              <w:top w:val="nil"/>
              <w:left w:val="single" w:sz="6" w:space="0" w:color="auto"/>
              <w:bottom w:val="nil"/>
              <w:right w:val="single" w:sz="6" w:space="0" w:color="auto"/>
            </w:tcBorders>
          </w:tcPr>
          <w:p w14:paraId="5463446B"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generate</w:t>
            </w:r>
          </w:p>
        </w:tc>
        <w:tc>
          <w:tcPr>
            <w:tcW w:w="1066" w:type="dxa"/>
            <w:tcBorders>
              <w:top w:val="nil"/>
              <w:left w:val="single" w:sz="6" w:space="0" w:color="auto"/>
              <w:bottom w:val="nil"/>
              <w:right w:val="nil"/>
            </w:tcBorders>
          </w:tcPr>
          <w:p w14:paraId="7F44A6AB" w14:textId="77777777" w:rsidR="00610BA4" w:rsidRPr="003F22BF" w:rsidRDefault="00610BA4" w:rsidP="00767421">
            <w:pPr>
              <w:pStyle w:val="Style26"/>
              <w:widowControl/>
              <w:jc w:val="both"/>
              <w:rPr>
                <w:rFonts w:ascii="Trebuchet MS" w:hAnsi="Trebuchet MS"/>
                <w:sz w:val="22"/>
                <w:szCs w:val="22"/>
              </w:rPr>
            </w:pPr>
          </w:p>
        </w:tc>
        <w:tc>
          <w:tcPr>
            <w:tcW w:w="367" w:type="dxa"/>
            <w:tcBorders>
              <w:top w:val="nil"/>
              <w:left w:val="nil"/>
              <w:bottom w:val="nil"/>
              <w:right w:val="single" w:sz="6" w:space="0" w:color="auto"/>
            </w:tcBorders>
          </w:tcPr>
          <w:p w14:paraId="07BADA3F" w14:textId="77777777" w:rsidR="00610BA4" w:rsidRPr="003F22BF" w:rsidRDefault="00610BA4" w:rsidP="00767421">
            <w:pPr>
              <w:pStyle w:val="Style26"/>
              <w:widowControl/>
              <w:jc w:val="both"/>
              <w:rPr>
                <w:rFonts w:ascii="Trebuchet MS" w:hAnsi="Trebuchet MS"/>
                <w:sz w:val="22"/>
                <w:szCs w:val="22"/>
              </w:rPr>
            </w:pPr>
          </w:p>
        </w:tc>
        <w:tc>
          <w:tcPr>
            <w:tcW w:w="1210" w:type="dxa"/>
            <w:tcBorders>
              <w:top w:val="nil"/>
              <w:left w:val="single" w:sz="6" w:space="0" w:color="auto"/>
              <w:bottom w:val="nil"/>
              <w:right w:val="nil"/>
            </w:tcBorders>
          </w:tcPr>
          <w:p w14:paraId="26535A8F" w14:textId="77777777" w:rsidR="00610BA4" w:rsidRPr="003F22BF" w:rsidRDefault="00610BA4" w:rsidP="00767421">
            <w:pPr>
              <w:pStyle w:val="Style23"/>
              <w:widowControl/>
              <w:spacing w:line="240" w:lineRule="auto"/>
              <w:ind w:left="576"/>
              <w:jc w:val="both"/>
              <w:rPr>
                <w:rStyle w:val="FontStyle31"/>
                <w:rFonts w:ascii="Trebuchet MS" w:hAnsi="Trebuchet MS"/>
                <w:sz w:val="22"/>
                <w:szCs w:val="22"/>
              </w:rPr>
            </w:pPr>
            <w:r w:rsidRPr="003F22BF">
              <w:rPr>
                <w:rStyle w:val="FontStyle31"/>
                <w:rFonts w:ascii="Trebuchet MS" w:hAnsi="Trebuchet MS"/>
                <w:sz w:val="22"/>
                <w:szCs w:val="22"/>
              </w:rPr>
              <w:t>din</w:t>
            </w:r>
          </w:p>
        </w:tc>
        <w:tc>
          <w:tcPr>
            <w:tcW w:w="461" w:type="dxa"/>
            <w:tcBorders>
              <w:top w:val="nil"/>
              <w:left w:val="nil"/>
              <w:bottom w:val="nil"/>
              <w:right w:val="single" w:sz="6" w:space="0" w:color="auto"/>
            </w:tcBorders>
          </w:tcPr>
          <w:p w14:paraId="66C5F836" w14:textId="77777777" w:rsidR="00610BA4" w:rsidRPr="003F22BF" w:rsidRDefault="00610BA4" w:rsidP="00767421">
            <w:pPr>
              <w:pStyle w:val="Style26"/>
              <w:widowControl/>
              <w:jc w:val="both"/>
              <w:rPr>
                <w:rFonts w:ascii="Trebuchet MS" w:hAnsi="Trebuchet MS"/>
                <w:sz w:val="22"/>
                <w:szCs w:val="22"/>
              </w:rPr>
            </w:pPr>
          </w:p>
        </w:tc>
        <w:tc>
          <w:tcPr>
            <w:tcW w:w="1202" w:type="dxa"/>
            <w:gridSpan w:val="2"/>
            <w:tcBorders>
              <w:top w:val="nil"/>
              <w:left w:val="single" w:sz="6" w:space="0" w:color="auto"/>
              <w:bottom w:val="nil"/>
              <w:right w:val="single" w:sz="6" w:space="0" w:color="auto"/>
            </w:tcBorders>
          </w:tcPr>
          <w:p w14:paraId="53D02EC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sabilă</w:t>
            </w:r>
            <w:proofErr w:type="spellEnd"/>
            <w:r w:rsidRPr="003F22BF">
              <w:rPr>
                <w:rStyle w:val="FontStyle31"/>
                <w:rFonts w:ascii="Trebuchet MS" w:hAnsi="Trebuchet MS"/>
                <w:sz w:val="22"/>
                <w:szCs w:val="22"/>
              </w:rPr>
              <w:t xml:space="preserve"> din</w:t>
            </w:r>
          </w:p>
        </w:tc>
        <w:tc>
          <w:tcPr>
            <w:tcW w:w="1036" w:type="dxa"/>
            <w:gridSpan w:val="2"/>
            <w:tcBorders>
              <w:top w:val="nil"/>
              <w:left w:val="single" w:sz="6" w:space="0" w:color="auto"/>
              <w:bottom w:val="nil"/>
              <w:right w:val="single" w:sz="6" w:space="0" w:color="auto"/>
            </w:tcBorders>
          </w:tcPr>
          <w:p w14:paraId="749F1EC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bile a Be-</w:t>
            </w:r>
          </w:p>
        </w:tc>
        <w:tc>
          <w:tcPr>
            <w:tcW w:w="706" w:type="dxa"/>
            <w:tcBorders>
              <w:top w:val="nil"/>
              <w:left w:val="single" w:sz="6" w:space="0" w:color="auto"/>
              <w:bottom w:val="nil"/>
              <w:right w:val="single" w:sz="6" w:space="0" w:color="auto"/>
            </w:tcBorders>
          </w:tcPr>
          <w:p w14:paraId="176C584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bilă in-</w:t>
            </w:r>
          </w:p>
        </w:tc>
      </w:tr>
      <w:tr w:rsidR="00D76FD2" w:rsidRPr="003F22BF" w14:paraId="4ECCC6D8" w14:textId="77777777" w:rsidTr="00767421">
        <w:tc>
          <w:tcPr>
            <w:tcW w:w="821" w:type="dxa"/>
            <w:tcBorders>
              <w:top w:val="nil"/>
              <w:left w:val="single" w:sz="6" w:space="0" w:color="auto"/>
              <w:bottom w:val="nil"/>
              <w:right w:val="single" w:sz="6" w:space="0" w:color="auto"/>
            </w:tcBorders>
          </w:tcPr>
          <w:p w14:paraId="06FFEFDA" w14:textId="77777777" w:rsidR="00610BA4" w:rsidRPr="003F22BF" w:rsidRDefault="00610BA4" w:rsidP="00767421">
            <w:pPr>
              <w:pStyle w:val="Style26"/>
              <w:widowControl/>
              <w:jc w:val="both"/>
              <w:rPr>
                <w:rFonts w:ascii="Trebuchet MS" w:hAnsi="Trebuchet MS"/>
                <w:sz w:val="22"/>
                <w:szCs w:val="22"/>
              </w:rPr>
            </w:pPr>
          </w:p>
        </w:tc>
        <w:tc>
          <w:tcPr>
            <w:tcW w:w="749" w:type="dxa"/>
            <w:tcBorders>
              <w:top w:val="nil"/>
              <w:left w:val="single" w:sz="6" w:space="0" w:color="auto"/>
              <w:bottom w:val="nil"/>
              <w:right w:val="single" w:sz="6" w:space="0" w:color="auto"/>
            </w:tcBorders>
          </w:tcPr>
          <w:p w14:paraId="23A1339F"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lă</w:t>
            </w:r>
          </w:p>
        </w:tc>
        <w:tc>
          <w:tcPr>
            <w:tcW w:w="554" w:type="dxa"/>
            <w:tcBorders>
              <w:top w:val="nil"/>
              <w:left w:val="single" w:sz="6" w:space="0" w:color="auto"/>
              <w:bottom w:val="nil"/>
              <w:right w:val="nil"/>
            </w:tcBorders>
          </w:tcPr>
          <w:p w14:paraId="7A4621CA" w14:textId="77777777" w:rsidR="00610BA4" w:rsidRPr="003F22BF" w:rsidRDefault="00610BA4" w:rsidP="00767421">
            <w:pPr>
              <w:pStyle w:val="Style26"/>
              <w:widowControl/>
              <w:jc w:val="both"/>
              <w:rPr>
                <w:rFonts w:ascii="Trebuchet MS" w:hAnsi="Trebuchet MS"/>
                <w:sz w:val="22"/>
                <w:szCs w:val="22"/>
              </w:rPr>
            </w:pPr>
          </w:p>
        </w:tc>
        <w:tc>
          <w:tcPr>
            <w:tcW w:w="533" w:type="dxa"/>
            <w:tcBorders>
              <w:top w:val="nil"/>
              <w:left w:val="nil"/>
              <w:bottom w:val="nil"/>
              <w:right w:val="single" w:sz="6" w:space="0" w:color="auto"/>
            </w:tcBorders>
          </w:tcPr>
          <w:p w14:paraId="6F8B4A13" w14:textId="77777777" w:rsidR="00610BA4" w:rsidRPr="003F22BF" w:rsidRDefault="00610BA4" w:rsidP="00767421">
            <w:pPr>
              <w:pStyle w:val="Style26"/>
              <w:widowControl/>
              <w:jc w:val="both"/>
              <w:rPr>
                <w:rFonts w:ascii="Trebuchet MS" w:hAnsi="Trebuchet MS"/>
                <w:sz w:val="22"/>
                <w:szCs w:val="22"/>
              </w:rPr>
            </w:pPr>
          </w:p>
        </w:tc>
        <w:tc>
          <w:tcPr>
            <w:tcW w:w="1066" w:type="dxa"/>
            <w:tcBorders>
              <w:top w:val="nil"/>
              <w:left w:val="single" w:sz="6" w:space="0" w:color="auto"/>
              <w:bottom w:val="nil"/>
              <w:right w:val="nil"/>
            </w:tcBorders>
          </w:tcPr>
          <w:p w14:paraId="4DA5B94E" w14:textId="77777777" w:rsidR="00610BA4" w:rsidRPr="003F22BF" w:rsidRDefault="00610BA4" w:rsidP="00767421">
            <w:pPr>
              <w:pStyle w:val="Style26"/>
              <w:widowControl/>
              <w:jc w:val="both"/>
              <w:rPr>
                <w:rFonts w:ascii="Trebuchet MS" w:hAnsi="Trebuchet MS"/>
                <w:sz w:val="22"/>
                <w:szCs w:val="22"/>
              </w:rPr>
            </w:pPr>
          </w:p>
        </w:tc>
        <w:tc>
          <w:tcPr>
            <w:tcW w:w="367" w:type="dxa"/>
            <w:tcBorders>
              <w:top w:val="nil"/>
              <w:left w:val="nil"/>
              <w:bottom w:val="nil"/>
              <w:right w:val="single" w:sz="6" w:space="0" w:color="auto"/>
            </w:tcBorders>
          </w:tcPr>
          <w:p w14:paraId="69C2CFA8" w14:textId="77777777" w:rsidR="00610BA4" w:rsidRPr="003F22BF" w:rsidRDefault="00610BA4" w:rsidP="00767421">
            <w:pPr>
              <w:pStyle w:val="Style26"/>
              <w:widowControl/>
              <w:jc w:val="both"/>
              <w:rPr>
                <w:rFonts w:ascii="Trebuchet MS" w:hAnsi="Trebuchet MS"/>
                <w:sz w:val="22"/>
                <w:szCs w:val="22"/>
              </w:rPr>
            </w:pPr>
          </w:p>
        </w:tc>
        <w:tc>
          <w:tcPr>
            <w:tcW w:w="1671" w:type="dxa"/>
            <w:gridSpan w:val="2"/>
            <w:tcBorders>
              <w:top w:val="nil"/>
              <w:left w:val="single" w:sz="6" w:space="0" w:color="auto"/>
              <w:bottom w:val="nil"/>
              <w:right w:val="single" w:sz="6" w:space="0" w:color="auto"/>
            </w:tcBorders>
          </w:tcPr>
          <w:p w14:paraId="71A5569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FEDR/FC/FSE</w:t>
            </w:r>
          </w:p>
        </w:tc>
        <w:tc>
          <w:tcPr>
            <w:tcW w:w="1202" w:type="dxa"/>
            <w:gridSpan w:val="2"/>
            <w:tcBorders>
              <w:top w:val="nil"/>
              <w:left w:val="single" w:sz="6" w:space="0" w:color="auto"/>
              <w:bottom w:val="nil"/>
              <w:right w:val="single" w:sz="6" w:space="0" w:color="auto"/>
            </w:tcBorders>
          </w:tcPr>
          <w:p w14:paraId="6EF6E026"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bugetul</w:t>
            </w:r>
          </w:p>
        </w:tc>
        <w:tc>
          <w:tcPr>
            <w:tcW w:w="1036" w:type="dxa"/>
            <w:gridSpan w:val="2"/>
            <w:tcBorders>
              <w:top w:val="nil"/>
              <w:left w:val="single" w:sz="6" w:space="0" w:color="auto"/>
              <w:bottom w:val="nil"/>
              <w:right w:val="single" w:sz="6" w:space="0" w:color="auto"/>
            </w:tcBorders>
          </w:tcPr>
          <w:p w14:paraId="10020C2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neficiaru</w:t>
            </w:r>
            <w:proofErr w:type="spellEnd"/>
            <w:r w:rsidRPr="003F22BF">
              <w:rPr>
                <w:rStyle w:val="FontStyle31"/>
                <w:rFonts w:ascii="Trebuchet MS" w:hAnsi="Trebuchet MS"/>
                <w:sz w:val="22"/>
                <w:szCs w:val="22"/>
              </w:rPr>
              <w:t>-</w:t>
            </w:r>
          </w:p>
        </w:tc>
        <w:tc>
          <w:tcPr>
            <w:tcW w:w="706" w:type="dxa"/>
            <w:tcBorders>
              <w:top w:val="nil"/>
              <w:left w:val="single" w:sz="6" w:space="0" w:color="auto"/>
              <w:bottom w:val="nil"/>
              <w:right w:val="single" w:sz="6" w:space="0" w:color="auto"/>
            </w:tcBorders>
          </w:tcPr>
          <w:p w14:paraId="39997290"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clusiv</w:t>
            </w:r>
            <w:proofErr w:type="spellEnd"/>
          </w:p>
        </w:tc>
      </w:tr>
      <w:tr w:rsidR="00D76FD2" w:rsidRPr="003F22BF" w14:paraId="368CE892" w14:textId="77777777" w:rsidTr="00767421">
        <w:tc>
          <w:tcPr>
            <w:tcW w:w="821" w:type="dxa"/>
            <w:tcBorders>
              <w:top w:val="nil"/>
              <w:left w:val="single" w:sz="6" w:space="0" w:color="auto"/>
              <w:bottom w:val="single" w:sz="6" w:space="0" w:color="auto"/>
              <w:right w:val="single" w:sz="6" w:space="0" w:color="auto"/>
            </w:tcBorders>
          </w:tcPr>
          <w:p w14:paraId="20F51FB7" w14:textId="77777777" w:rsidR="00610BA4" w:rsidRPr="003F22BF" w:rsidRDefault="00610BA4" w:rsidP="00767421">
            <w:pPr>
              <w:pStyle w:val="Style26"/>
              <w:widowControl/>
              <w:jc w:val="both"/>
              <w:rPr>
                <w:rFonts w:ascii="Trebuchet MS" w:hAnsi="Trebuchet MS"/>
                <w:sz w:val="22"/>
                <w:szCs w:val="22"/>
              </w:rPr>
            </w:pPr>
          </w:p>
        </w:tc>
        <w:tc>
          <w:tcPr>
            <w:tcW w:w="749" w:type="dxa"/>
            <w:tcBorders>
              <w:top w:val="nil"/>
              <w:left w:val="single" w:sz="6" w:space="0" w:color="auto"/>
              <w:bottom w:val="single" w:sz="6" w:space="0" w:color="auto"/>
              <w:right w:val="single" w:sz="6" w:space="0" w:color="auto"/>
            </w:tcBorders>
          </w:tcPr>
          <w:p w14:paraId="76CE81C0" w14:textId="77777777" w:rsidR="00610BA4" w:rsidRPr="003F22BF" w:rsidRDefault="00610BA4" w:rsidP="00767421">
            <w:pPr>
              <w:pStyle w:val="Style26"/>
              <w:widowControl/>
              <w:jc w:val="both"/>
              <w:rPr>
                <w:rFonts w:ascii="Trebuchet MS" w:hAnsi="Trebuchet MS"/>
                <w:sz w:val="22"/>
                <w:szCs w:val="22"/>
              </w:rPr>
            </w:pPr>
          </w:p>
        </w:tc>
        <w:tc>
          <w:tcPr>
            <w:tcW w:w="554" w:type="dxa"/>
            <w:tcBorders>
              <w:top w:val="nil"/>
              <w:left w:val="single" w:sz="6" w:space="0" w:color="auto"/>
              <w:bottom w:val="single" w:sz="6" w:space="0" w:color="auto"/>
              <w:right w:val="nil"/>
            </w:tcBorders>
          </w:tcPr>
          <w:p w14:paraId="6B548D85" w14:textId="77777777" w:rsidR="00610BA4" w:rsidRPr="003F22BF" w:rsidRDefault="00610BA4" w:rsidP="00767421">
            <w:pPr>
              <w:pStyle w:val="Style26"/>
              <w:widowControl/>
              <w:jc w:val="both"/>
              <w:rPr>
                <w:rFonts w:ascii="Trebuchet MS" w:hAnsi="Trebuchet MS"/>
                <w:sz w:val="22"/>
                <w:szCs w:val="22"/>
              </w:rPr>
            </w:pPr>
          </w:p>
        </w:tc>
        <w:tc>
          <w:tcPr>
            <w:tcW w:w="533" w:type="dxa"/>
            <w:tcBorders>
              <w:top w:val="nil"/>
              <w:left w:val="nil"/>
              <w:bottom w:val="single" w:sz="6" w:space="0" w:color="auto"/>
              <w:right w:val="single" w:sz="6" w:space="0" w:color="auto"/>
            </w:tcBorders>
          </w:tcPr>
          <w:p w14:paraId="25C62160" w14:textId="77777777" w:rsidR="00610BA4" w:rsidRPr="003F22BF" w:rsidRDefault="00610BA4" w:rsidP="00767421">
            <w:pPr>
              <w:pStyle w:val="Style26"/>
              <w:widowControl/>
              <w:jc w:val="both"/>
              <w:rPr>
                <w:rFonts w:ascii="Trebuchet MS" w:hAnsi="Trebuchet MS"/>
                <w:sz w:val="22"/>
                <w:szCs w:val="22"/>
              </w:rPr>
            </w:pPr>
          </w:p>
        </w:tc>
        <w:tc>
          <w:tcPr>
            <w:tcW w:w="1066" w:type="dxa"/>
            <w:tcBorders>
              <w:top w:val="nil"/>
              <w:left w:val="single" w:sz="6" w:space="0" w:color="auto"/>
              <w:bottom w:val="single" w:sz="6" w:space="0" w:color="auto"/>
              <w:right w:val="nil"/>
            </w:tcBorders>
          </w:tcPr>
          <w:p w14:paraId="3CFB35AB" w14:textId="77777777" w:rsidR="00610BA4" w:rsidRPr="003F22BF" w:rsidRDefault="00610BA4" w:rsidP="00767421">
            <w:pPr>
              <w:pStyle w:val="Style26"/>
              <w:widowControl/>
              <w:jc w:val="both"/>
              <w:rPr>
                <w:rFonts w:ascii="Trebuchet MS" w:hAnsi="Trebuchet MS"/>
                <w:sz w:val="22"/>
                <w:szCs w:val="22"/>
              </w:rPr>
            </w:pPr>
          </w:p>
        </w:tc>
        <w:tc>
          <w:tcPr>
            <w:tcW w:w="367" w:type="dxa"/>
            <w:tcBorders>
              <w:top w:val="nil"/>
              <w:left w:val="nil"/>
              <w:bottom w:val="single" w:sz="6" w:space="0" w:color="auto"/>
              <w:right w:val="single" w:sz="6" w:space="0" w:color="auto"/>
            </w:tcBorders>
          </w:tcPr>
          <w:p w14:paraId="0C46BA24" w14:textId="77777777" w:rsidR="00610BA4" w:rsidRPr="003F22BF" w:rsidRDefault="00610BA4" w:rsidP="00767421">
            <w:pPr>
              <w:pStyle w:val="Style26"/>
              <w:widowControl/>
              <w:jc w:val="both"/>
              <w:rPr>
                <w:rFonts w:ascii="Trebuchet MS" w:hAnsi="Trebuchet MS"/>
                <w:sz w:val="22"/>
                <w:szCs w:val="22"/>
              </w:rPr>
            </w:pPr>
          </w:p>
        </w:tc>
        <w:tc>
          <w:tcPr>
            <w:tcW w:w="1210" w:type="dxa"/>
            <w:tcBorders>
              <w:top w:val="nil"/>
              <w:left w:val="single" w:sz="6" w:space="0" w:color="auto"/>
              <w:bottom w:val="single" w:sz="6" w:space="0" w:color="auto"/>
              <w:right w:val="nil"/>
            </w:tcBorders>
          </w:tcPr>
          <w:p w14:paraId="105FA277" w14:textId="77777777" w:rsidR="00610BA4" w:rsidRPr="003F22BF" w:rsidRDefault="00610BA4" w:rsidP="00767421">
            <w:pPr>
              <w:pStyle w:val="Style26"/>
              <w:widowControl/>
              <w:jc w:val="both"/>
              <w:rPr>
                <w:rFonts w:ascii="Trebuchet MS" w:hAnsi="Trebuchet MS"/>
                <w:sz w:val="22"/>
                <w:szCs w:val="22"/>
              </w:rPr>
            </w:pPr>
          </w:p>
        </w:tc>
        <w:tc>
          <w:tcPr>
            <w:tcW w:w="461" w:type="dxa"/>
            <w:tcBorders>
              <w:top w:val="nil"/>
              <w:left w:val="nil"/>
              <w:bottom w:val="single" w:sz="6" w:space="0" w:color="auto"/>
              <w:right w:val="single" w:sz="6" w:space="0" w:color="auto"/>
            </w:tcBorders>
          </w:tcPr>
          <w:p w14:paraId="3FE8693A" w14:textId="77777777" w:rsidR="00610BA4" w:rsidRPr="003F22BF" w:rsidRDefault="00610BA4" w:rsidP="00767421">
            <w:pPr>
              <w:pStyle w:val="Style26"/>
              <w:widowControl/>
              <w:jc w:val="both"/>
              <w:rPr>
                <w:rFonts w:ascii="Trebuchet MS" w:hAnsi="Trebuchet MS"/>
                <w:sz w:val="22"/>
                <w:szCs w:val="22"/>
              </w:rPr>
            </w:pPr>
          </w:p>
        </w:tc>
        <w:tc>
          <w:tcPr>
            <w:tcW w:w="1202" w:type="dxa"/>
            <w:gridSpan w:val="2"/>
            <w:tcBorders>
              <w:top w:val="nil"/>
              <w:left w:val="single" w:sz="6" w:space="0" w:color="auto"/>
              <w:bottom w:val="single" w:sz="6" w:space="0" w:color="auto"/>
              <w:right w:val="single" w:sz="6" w:space="0" w:color="auto"/>
            </w:tcBorders>
          </w:tcPr>
          <w:p w14:paraId="5219A02C"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proofErr w:type="spellStart"/>
            <w:r w:rsidRPr="003F22BF">
              <w:rPr>
                <w:rStyle w:val="FontStyle31"/>
                <w:rFonts w:ascii="Trebuchet MS" w:hAnsi="Trebuchet MS"/>
                <w:sz w:val="22"/>
                <w:szCs w:val="22"/>
              </w:rPr>
              <w:t>naţional</w:t>
            </w:r>
            <w:proofErr w:type="spellEnd"/>
          </w:p>
        </w:tc>
        <w:tc>
          <w:tcPr>
            <w:tcW w:w="1036" w:type="dxa"/>
            <w:gridSpan w:val="2"/>
            <w:tcBorders>
              <w:top w:val="nil"/>
              <w:left w:val="single" w:sz="6" w:space="0" w:color="auto"/>
              <w:bottom w:val="single" w:sz="6" w:space="0" w:color="auto"/>
              <w:right w:val="single" w:sz="6" w:space="0" w:color="auto"/>
            </w:tcBorders>
          </w:tcPr>
          <w:p w14:paraId="3C22AA7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lui</w:t>
            </w:r>
          </w:p>
        </w:tc>
        <w:tc>
          <w:tcPr>
            <w:tcW w:w="706" w:type="dxa"/>
            <w:tcBorders>
              <w:top w:val="nil"/>
              <w:left w:val="single" w:sz="6" w:space="0" w:color="auto"/>
              <w:bottom w:val="single" w:sz="6" w:space="0" w:color="auto"/>
              <w:right w:val="single" w:sz="6" w:space="0" w:color="auto"/>
            </w:tcBorders>
          </w:tcPr>
          <w:p w14:paraId="18F2D2C7"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TVA</w:t>
            </w:r>
          </w:p>
        </w:tc>
      </w:tr>
      <w:tr w:rsidR="00D76FD2" w:rsidRPr="003F22BF" w14:paraId="4C647EC4" w14:textId="77777777" w:rsidTr="00767421">
        <w:tc>
          <w:tcPr>
            <w:tcW w:w="821" w:type="dxa"/>
            <w:tcBorders>
              <w:top w:val="single" w:sz="6" w:space="0" w:color="auto"/>
              <w:left w:val="single" w:sz="6" w:space="0" w:color="auto"/>
              <w:bottom w:val="single" w:sz="6" w:space="0" w:color="auto"/>
              <w:right w:val="single" w:sz="6" w:space="0" w:color="auto"/>
            </w:tcBorders>
          </w:tcPr>
          <w:p w14:paraId="56C2FF6E"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749" w:type="dxa"/>
            <w:tcBorders>
              <w:top w:val="single" w:sz="6" w:space="0" w:color="auto"/>
              <w:left w:val="single" w:sz="6" w:space="0" w:color="auto"/>
              <w:bottom w:val="single" w:sz="6" w:space="0" w:color="auto"/>
              <w:right w:val="single" w:sz="6" w:space="0" w:color="auto"/>
            </w:tcBorders>
          </w:tcPr>
          <w:p w14:paraId="11CE095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2849E59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533" w:type="dxa"/>
            <w:tcBorders>
              <w:top w:val="single" w:sz="6" w:space="0" w:color="auto"/>
              <w:left w:val="single" w:sz="6" w:space="0" w:color="auto"/>
              <w:bottom w:val="single" w:sz="6" w:space="0" w:color="auto"/>
              <w:right w:val="single" w:sz="6" w:space="0" w:color="auto"/>
            </w:tcBorders>
          </w:tcPr>
          <w:p w14:paraId="35F8A8AB" w14:textId="77777777" w:rsidR="00610BA4" w:rsidRPr="003F22BF" w:rsidRDefault="00610BA4" w:rsidP="00767421">
            <w:pPr>
              <w:pStyle w:val="Style25"/>
              <w:widowControl/>
              <w:jc w:val="both"/>
              <w:rPr>
                <w:rStyle w:val="FontStyle33"/>
                <w:rFonts w:ascii="Trebuchet MS" w:hAnsi="Trebuchet MS"/>
                <w:sz w:val="22"/>
                <w:szCs w:val="22"/>
              </w:rPr>
            </w:pPr>
            <w:r w:rsidRPr="003F22BF">
              <w:rPr>
                <w:rStyle w:val="FontStyle33"/>
                <w:rFonts w:ascii="Trebuchet MS" w:hAnsi="Trebuchet MS"/>
                <w:sz w:val="22"/>
                <w:szCs w:val="22"/>
              </w:rPr>
              <w:t>(%)</w:t>
            </w:r>
          </w:p>
        </w:tc>
        <w:tc>
          <w:tcPr>
            <w:tcW w:w="1066" w:type="dxa"/>
            <w:tcBorders>
              <w:top w:val="single" w:sz="6" w:space="0" w:color="auto"/>
              <w:left w:val="single" w:sz="6" w:space="0" w:color="auto"/>
              <w:bottom w:val="single" w:sz="6" w:space="0" w:color="auto"/>
              <w:right w:val="single" w:sz="6" w:space="0" w:color="auto"/>
            </w:tcBorders>
          </w:tcPr>
          <w:p w14:paraId="1F6B7C6B" w14:textId="77777777" w:rsidR="00610BA4" w:rsidRPr="003F22BF" w:rsidRDefault="00610BA4" w:rsidP="00767421">
            <w:pPr>
              <w:pStyle w:val="Style23"/>
              <w:widowControl/>
              <w:spacing w:line="240" w:lineRule="auto"/>
              <w:ind w:left="245"/>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367" w:type="dxa"/>
            <w:tcBorders>
              <w:top w:val="single" w:sz="6" w:space="0" w:color="auto"/>
              <w:left w:val="single" w:sz="6" w:space="0" w:color="auto"/>
              <w:bottom w:val="single" w:sz="6" w:space="0" w:color="auto"/>
              <w:right w:val="single" w:sz="6" w:space="0" w:color="auto"/>
            </w:tcBorders>
          </w:tcPr>
          <w:p w14:paraId="7990D59B" w14:textId="77777777" w:rsidR="00610BA4" w:rsidRPr="003F22BF" w:rsidRDefault="00610BA4" w:rsidP="00767421">
            <w:pPr>
              <w:pStyle w:val="Style25"/>
              <w:widowControl/>
              <w:jc w:val="both"/>
              <w:rPr>
                <w:rStyle w:val="FontStyle33"/>
                <w:rFonts w:ascii="Trebuchet MS" w:hAnsi="Trebuchet MS"/>
                <w:sz w:val="22"/>
                <w:szCs w:val="22"/>
              </w:rPr>
            </w:pPr>
            <w:r w:rsidRPr="003F22BF">
              <w:rPr>
                <w:rStyle w:val="FontStyle33"/>
                <w:rFonts w:ascii="Trebuchet MS" w:hAnsi="Trebuchet MS"/>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445F991D" w14:textId="77777777" w:rsidR="00610BA4" w:rsidRPr="003F22BF" w:rsidRDefault="00610BA4" w:rsidP="00767421">
            <w:pPr>
              <w:pStyle w:val="Style23"/>
              <w:widowControl/>
              <w:spacing w:line="240" w:lineRule="auto"/>
              <w:ind w:left="324"/>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461" w:type="dxa"/>
            <w:tcBorders>
              <w:top w:val="single" w:sz="6" w:space="0" w:color="auto"/>
              <w:left w:val="single" w:sz="6" w:space="0" w:color="auto"/>
              <w:bottom w:val="single" w:sz="6" w:space="0" w:color="auto"/>
              <w:right w:val="single" w:sz="6" w:space="0" w:color="auto"/>
            </w:tcBorders>
          </w:tcPr>
          <w:p w14:paraId="2281C67A" w14:textId="77777777" w:rsidR="00610BA4" w:rsidRPr="003F22BF" w:rsidRDefault="00610BA4" w:rsidP="00767421">
            <w:pPr>
              <w:pStyle w:val="Style25"/>
              <w:widowControl/>
              <w:jc w:val="both"/>
              <w:rPr>
                <w:rStyle w:val="FontStyle33"/>
                <w:rFonts w:ascii="Trebuchet MS" w:hAnsi="Trebuchet MS"/>
                <w:sz w:val="22"/>
                <w:szCs w:val="22"/>
              </w:rPr>
            </w:pPr>
            <w:r w:rsidRPr="003F22BF">
              <w:rPr>
                <w:rStyle w:val="FontStyle33"/>
                <w:rFonts w:ascii="Trebuchet MS" w:hAnsi="Trebuchet MS"/>
                <w:sz w:val="22"/>
                <w:szCs w:val="22"/>
              </w:rPr>
              <w:t>(%)</w:t>
            </w:r>
          </w:p>
        </w:tc>
        <w:tc>
          <w:tcPr>
            <w:tcW w:w="648" w:type="dxa"/>
            <w:tcBorders>
              <w:top w:val="single" w:sz="6" w:space="0" w:color="auto"/>
              <w:left w:val="single" w:sz="6" w:space="0" w:color="auto"/>
              <w:bottom w:val="single" w:sz="6" w:space="0" w:color="auto"/>
              <w:right w:val="single" w:sz="6" w:space="0" w:color="auto"/>
            </w:tcBorders>
          </w:tcPr>
          <w:p w14:paraId="67A8011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333F0090" w14:textId="77777777" w:rsidR="00610BA4" w:rsidRPr="003F22BF" w:rsidRDefault="00610BA4" w:rsidP="00767421">
            <w:pPr>
              <w:pStyle w:val="Style25"/>
              <w:widowControl/>
              <w:jc w:val="both"/>
              <w:rPr>
                <w:rStyle w:val="FontStyle33"/>
                <w:rFonts w:ascii="Trebuchet MS" w:hAnsi="Trebuchet MS"/>
                <w:sz w:val="22"/>
                <w:szCs w:val="22"/>
              </w:rPr>
            </w:pPr>
            <w:r w:rsidRPr="003F22BF">
              <w:rPr>
                <w:rStyle w:val="FontStyle33"/>
                <w:rFonts w:ascii="Trebuchet MS" w:hAnsi="Trebuchet MS"/>
                <w:sz w:val="22"/>
                <w:szCs w:val="22"/>
              </w:rPr>
              <w:t>(%)</w:t>
            </w:r>
          </w:p>
        </w:tc>
        <w:tc>
          <w:tcPr>
            <w:tcW w:w="554" w:type="dxa"/>
            <w:tcBorders>
              <w:top w:val="single" w:sz="6" w:space="0" w:color="auto"/>
              <w:left w:val="single" w:sz="6" w:space="0" w:color="auto"/>
              <w:bottom w:val="single" w:sz="6" w:space="0" w:color="auto"/>
              <w:right w:val="single" w:sz="6" w:space="0" w:color="auto"/>
            </w:tcBorders>
          </w:tcPr>
          <w:p w14:paraId="13055E0C"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482" w:type="dxa"/>
            <w:tcBorders>
              <w:top w:val="single" w:sz="6" w:space="0" w:color="auto"/>
              <w:left w:val="single" w:sz="6" w:space="0" w:color="auto"/>
              <w:bottom w:val="single" w:sz="6" w:space="0" w:color="auto"/>
              <w:right w:val="single" w:sz="6" w:space="0" w:color="auto"/>
            </w:tcBorders>
          </w:tcPr>
          <w:p w14:paraId="4FF59BA5" w14:textId="77777777" w:rsidR="00610BA4" w:rsidRPr="003F22BF" w:rsidRDefault="00610BA4" w:rsidP="00767421">
            <w:pPr>
              <w:pStyle w:val="Style25"/>
              <w:widowControl/>
              <w:jc w:val="both"/>
              <w:rPr>
                <w:rStyle w:val="FontStyle33"/>
                <w:rFonts w:ascii="Trebuchet MS" w:hAnsi="Trebuchet MS"/>
                <w:sz w:val="22"/>
                <w:szCs w:val="22"/>
              </w:rPr>
            </w:pPr>
            <w:r w:rsidRPr="003F22BF">
              <w:rPr>
                <w:rStyle w:val="FontStyle33"/>
                <w:rFonts w:ascii="Trebuchet MS" w:hAnsi="Trebuchet MS"/>
                <w:sz w:val="22"/>
                <w:szCs w:val="22"/>
              </w:rPr>
              <w:t>(%)</w:t>
            </w:r>
          </w:p>
        </w:tc>
        <w:tc>
          <w:tcPr>
            <w:tcW w:w="706" w:type="dxa"/>
            <w:tcBorders>
              <w:top w:val="single" w:sz="6" w:space="0" w:color="auto"/>
              <w:left w:val="single" w:sz="6" w:space="0" w:color="auto"/>
              <w:bottom w:val="single" w:sz="6" w:space="0" w:color="auto"/>
              <w:right w:val="single" w:sz="6" w:space="0" w:color="auto"/>
            </w:tcBorders>
          </w:tcPr>
          <w:p w14:paraId="1C60E60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r>
      <w:tr w:rsidR="00D76FD2" w:rsidRPr="003F22BF" w14:paraId="7DB0E0B1" w14:textId="77777777" w:rsidTr="00767421">
        <w:tc>
          <w:tcPr>
            <w:tcW w:w="821" w:type="dxa"/>
            <w:tcBorders>
              <w:top w:val="single" w:sz="6" w:space="0" w:color="auto"/>
              <w:left w:val="single" w:sz="6" w:space="0" w:color="auto"/>
              <w:bottom w:val="single" w:sz="6" w:space="0" w:color="auto"/>
              <w:right w:val="single" w:sz="6" w:space="0" w:color="auto"/>
            </w:tcBorders>
          </w:tcPr>
          <w:p w14:paraId="46600D34"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w:t>
            </w:r>
          </w:p>
        </w:tc>
        <w:tc>
          <w:tcPr>
            <w:tcW w:w="749" w:type="dxa"/>
            <w:tcBorders>
              <w:top w:val="single" w:sz="6" w:space="0" w:color="auto"/>
              <w:left w:val="single" w:sz="6" w:space="0" w:color="auto"/>
              <w:bottom w:val="single" w:sz="6" w:space="0" w:color="auto"/>
              <w:right w:val="single" w:sz="6" w:space="0" w:color="auto"/>
            </w:tcBorders>
          </w:tcPr>
          <w:p w14:paraId="6DE7623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2</w:t>
            </w:r>
          </w:p>
        </w:tc>
        <w:tc>
          <w:tcPr>
            <w:tcW w:w="554" w:type="dxa"/>
            <w:tcBorders>
              <w:top w:val="single" w:sz="6" w:space="0" w:color="auto"/>
              <w:left w:val="single" w:sz="6" w:space="0" w:color="auto"/>
              <w:bottom w:val="single" w:sz="6" w:space="0" w:color="auto"/>
              <w:right w:val="single" w:sz="6" w:space="0" w:color="auto"/>
            </w:tcBorders>
          </w:tcPr>
          <w:p w14:paraId="60B018D8"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3</w:t>
            </w:r>
          </w:p>
        </w:tc>
        <w:tc>
          <w:tcPr>
            <w:tcW w:w="533" w:type="dxa"/>
            <w:tcBorders>
              <w:top w:val="single" w:sz="6" w:space="0" w:color="auto"/>
              <w:left w:val="single" w:sz="6" w:space="0" w:color="auto"/>
              <w:bottom w:val="single" w:sz="6" w:space="0" w:color="auto"/>
              <w:right w:val="single" w:sz="6" w:space="0" w:color="auto"/>
            </w:tcBorders>
          </w:tcPr>
          <w:p w14:paraId="5EB6054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4</w:t>
            </w:r>
          </w:p>
        </w:tc>
        <w:tc>
          <w:tcPr>
            <w:tcW w:w="1066" w:type="dxa"/>
            <w:tcBorders>
              <w:top w:val="single" w:sz="6" w:space="0" w:color="auto"/>
              <w:left w:val="single" w:sz="6" w:space="0" w:color="auto"/>
              <w:bottom w:val="single" w:sz="6" w:space="0" w:color="auto"/>
              <w:right w:val="single" w:sz="6" w:space="0" w:color="auto"/>
            </w:tcBorders>
          </w:tcPr>
          <w:p w14:paraId="07F5B42A"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5</w:t>
            </w:r>
          </w:p>
        </w:tc>
        <w:tc>
          <w:tcPr>
            <w:tcW w:w="367" w:type="dxa"/>
            <w:tcBorders>
              <w:top w:val="single" w:sz="6" w:space="0" w:color="auto"/>
              <w:left w:val="single" w:sz="6" w:space="0" w:color="auto"/>
              <w:bottom w:val="single" w:sz="6" w:space="0" w:color="auto"/>
              <w:right w:val="single" w:sz="6" w:space="0" w:color="auto"/>
            </w:tcBorders>
          </w:tcPr>
          <w:p w14:paraId="780D5F4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6</w:t>
            </w:r>
          </w:p>
        </w:tc>
        <w:tc>
          <w:tcPr>
            <w:tcW w:w="1210" w:type="dxa"/>
            <w:tcBorders>
              <w:top w:val="single" w:sz="6" w:space="0" w:color="auto"/>
              <w:left w:val="single" w:sz="6" w:space="0" w:color="auto"/>
              <w:bottom w:val="single" w:sz="6" w:space="0" w:color="auto"/>
              <w:right w:val="single" w:sz="6" w:space="0" w:color="auto"/>
            </w:tcBorders>
          </w:tcPr>
          <w:p w14:paraId="340D5DEB" w14:textId="77777777" w:rsidR="00610BA4" w:rsidRPr="003F22BF" w:rsidRDefault="00610BA4" w:rsidP="00767421">
            <w:pPr>
              <w:pStyle w:val="Style23"/>
              <w:widowControl/>
              <w:spacing w:line="240" w:lineRule="auto"/>
              <w:ind w:left="439"/>
              <w:jc w:val="both"/>
              <w:rPr>
                <w:rStyle w:val="FontStyle31"/>
                <w:rFonts w:ascii="Trebuchet MS" w:hAnsi="Trebuchet MS"/>
                <w:sz w:val="22"/>
                <w:szCs w:val="22"/>
              </w:rPr>
            </w:pPr>
            <w:r w:rsidRPr="003F22BF">
              <w:rPr>
                <w:rStyle w:val="FontStyle31"/>
                <w:rFonts w:ascii="Trebuchet MS" w:hAnsi="Trebuchet MS"/>
                <w:sz w:val="22"/>
                <w:szCs w:val="22"/>
              </w:rPr>
              <w:t>7</w:t>
            </w:r>
          </w:p>
        </w:tc>
        <w:tc>
          <w:tcPr>
            <w:tcW w:w="461" w:type="dxa"/>
            <w:tcBorders>
              <w:top w:val="single" w:sz="6" w:space="0" w:color="auto"/>
              <w:left w:val="single" w:sz="6" w:space="0" w:color="auto"/>
              <w:bottom w:val="single" w:sz="6" w:space="0" w:color="auto"/>
              <w:right w:val="single" w:sz="6" w:space="0" w:color="auto"/>
            </w:tcBorders>
          </w:tcPr>
          <w:p w14:paraId="7FD8D782"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8</w:t>
            </w:r>
          </w:p>
        </w:tc>
        <w:tc>
          <w:tcPr>
            <w:tcW w:w="648" w:type="dxa"/>
            <w:tcBorders>
              <w:top w:val="single" w:sz="6" w:space="0" w:color="auto"/>
              <w:left w:val="single" w:sz="6" w:space="0" w:color="auto"/>
              <w:bottom w:val="single" w:sz="6" w:space="0" w:color="auto"/>
              <w:right w:val="single" w:sz="6" w:space="0" w:color="auto"/>
            </w:tcBorders>
          </w:tcPr>
          <w:p w14:paraId="3CD09FF2"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9</w:t>
            </w:r>
          </w:p>
        </w:tc>
        <w:tc>
          <w:tcPr>
            <w:tcW w:w="554" w:type="dxa"/>
            <w:tcBorders>
              <w:top w:val="single" w:sz="6" w:space="0" w:color="auto"/>
              <w:left w:val="single" w:sz="6" w:space="0" w:color="auto"/>
              <w:bottom w:val="single" w:sz="6" w:space="0" w:color="auto"/>
              <w:right w:val="single" w:sz="6" w:space="0" w:color="auto"/>
            </w:tcBorders>
          </w:tcPr>
          <w:p w14:paraId="2A94DB5C"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10</w:t>
            </w:r>
          </w:p>
        </w:tc>
        <w:tc>
          <w:tcPr>
            <w:tcW w:w="554" w:type="dxa"/>
            <w:tcBorders>
              <w:top w:val="single" w:sz="6" w:space="0" w:color="auto"/>
              <w:left w:val="single" w:sz="6" w:space="0" w:color="auto"/>
              <w:bottom w:val="single" w:sz="6" w:space="0" w:color="auto"/>
              <w:right w:val="single" w:sz="6" w:space="0" w:color="auto"/>
            </w:tcBorders>
          </w:tcPr>
          <w:p w14:paraId="2BB0271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11</w:t>
            </w:r>
          </w:p>
        </w:tc>
        <w:tc>
          <w:tcPr>
            <w:tcW w:w="482" w:type="dxa"/>
            <w:tcBorders>
              <w:top w:val="single" w:sz="6" w:space="0" w:color="auto"/>
              <w:left w:val="single" w:sz="6" w:space="0" w:color="auto"/>
              <w:bottom w:val="single" w:sz="6" w:space="0" w:color="auto"/>
              <w:right w:val="single" w:sz="6" w:space="0" w:color="auto"/>
            </w:tcBorders>
          </w:tcPr>
          <w:p w14:paraId="1FD8B949"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12</w:t>
            </w:r>
          </w:p>
        </w:tc>
        <w:tc>
          <w:tcPr>
            <w:tcW w:w="706" w:type="dxa"/>
            <w:tcBorders>
              <w:top w:val="single" w:sz="6" w:space="0" w:color="auto"/>
              <w:left w:val="single" w:sz="6" w:space="0" w:color="auto"/>
              <w:bottom w:val="single" w:sz="6" w:space="0" w:color="auto"/>
              <w:right w:val="single" w:sz="6" w:space="0" w:color="auto"/>
            </w:tcBorders>
          </w:tcPr>
          <w:p w14:paraId="5848D8C5"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13</w:t>
            </w:r>
          </w:p>
        </w:tc>
      </w:tr>
      <w:tr w:rsidR="00D76FD2" w:rsidRPr="003F22BF" w14:paraId="04B020A7" w14:textId="77777777" w:rsidTr="00767421">
        <w:tc>
          <w:tcPr>
            <w:tcW w:w="821" w:type="dxa"/>
            <w:tcBorders>
              <w:top w:val="single" w:sz="6" w:space="0" w:color="auto"/>
              <w:left w:val="single" w:sz="6" w:space="0" w:color="auto"/>
              <w:bottom w:val="single" w:sz="6" w:space="0" w:color="auto"/>
              <w:right w:val="single" w:sz="6" w:space="0" w:color="auto"/>
            </w:tcBorders>
          </w:tcPr>
          <w:p w14:paraId="05A8F26C" w14:textId="77777777" w:rsidR="00610BA4" w:rsidRPr="003F22BF" w:rsidRDefault="00610BA4" w:rsidP="00767421">
            <w:pPr>
              <w:pStyle w:val="Style26"/>
              <w:widowControl/>
              <w:jc w:val="both"/>
              <w:rPr>
                <w:rFonts w:ascii="Trebuchet MS" w:hAnsi="Trebuchet MS"/>
                <w:sz w:val="22"/>
                <w:szCs w:val="22"/>
              </w:rPr>
            </w:pPr>
          </w:p>
        </w:tc>
        <w:tc>
          <w:tcPr>
            <w:tcW w:w="749" w:type="dxa"/>
            <w:tcBorders>
              <w:top w:val="single" w:sz="6" w:space="0" w:color="auto"/>
              <w:left w:val="single" w:sz="6" w:space="0" w:color="auto"/>
              <w:bottom w:val="single" w:sz="6" w:space="0" w:color="auto"/>
              <w:right w:val="single" w:sz="6" w:space="0" w:color="auto"/>
            </w:tcBorders>
          </w:tcPr>
          <w:p w14:paraId="3D68C01F" w14:textId="77777777" w:rsidR="00610BA4" w:rsidRPr="003F22BF" w:rsidRDefault="00610BA4" w:rsidP="00767421">
            <w:pPr>
              <w:pStyle w:val="Style26"/>
              <w:widowControl/>
              <w:jc w:val="both"/>
              <w:rPr>
                <w:rFonts w:ascii="Trebuchet MS" w:hAnsi="Trebuchet MS"/>
                <w:sz w:val="22"/>
                <w:szCs w:val="22"/>
              </w:rPr>
            </w:pPr>
          </w:p>
        </w:tc>
        <w:tc>
          <w:tcPr>
            <w:tcW w:w="554" w:type="dxa"/>
            <w:tcBorders>
              <w:top w:val="single" w:sz="6" w:space="0" w:color="auto"/>
              <w:left w:val="single" w:sz="6" w:space="0" w:color="auto"/>
              <w:bottom w:val="single" w:sz="6" w:space="0" w:color="auto"/>
              <w:right w:val="single" w:sz="6" w:space="0" w:color="auto"/>
            </w:tcBorders>
          </w:tcPr>
          <w:p w14:paraId="769F4983" w14:textId="77777777" w:rsidR="00610BA4" w:rsidRPr="003F22BF" w:rsidRDefault="00610BA4" w:rsidP="00767421">
            <w:pPr>
              <w:pStyle w:val="Style26"/>
              <w:widowControl/>
              <w:jc w:val="both"/>
              <w:rPr>
                <w:rFonts w:ascii="Trebuchet MS" w:hAnsi="Trebuchet MS"/>
                <w:sz w:val="22"/>
                <w:szCs w:val="22"/>
              </w:rPr>
            </w:pPr>
          </w:p>
        </w:tc>
        <w:tc>
          <w:tcPr>
            <w:tcW w:w="533" w:type="dxa"/>
            <w:tcBorders>
              <w:top w:val="single" w:sz="6" w:space="0" w:color="auto"/>
              <w:left w:val="single" w:sz="6" w:space="0" w:color="auto"/>
              <w:bottom w:val="single" w:sz="6" w:space="0" w:color="auto"/>
              <w:right w:val="single" w:sz="6" w:space="0" w:color="auto"/>
            </w:tcBorders>
          </w:tcPr>
          <w:p w14:paraId="57D42824" w14:textId="77777777" w:rsidR="00610BA4" w:rsidRPr="003F22BF" w:rsidRDefault="00610BA4" w:rsidP="00767421">
            <w:pPr>
              <w:pStyle w:val="Style26"/>
              <w:widowControl/>
              <w:jc w:val="both"/>
              <w:rPr>
                <w:rFonts w:ascii="Trebuchet MS" w:hAnsi="Trebuchet MS"/>
                <w:sz w:val="22"/>
                <w:szCs w:val="22"/>
              </w:rPr>
            </w:pPr>
          </w:p>
        </w:tc>
        <w:tc>
          <w:tcPr>
            <w:tcW w:w="1066" w:type="dxa"/>
            <w:tcBorders>
              <w:top w:val="single" w:sz="6" w:space="0" w:color="auto"/>
              <w:left w:val="single" w:sz="6" w:space="0" w:color="auto"/>
              <w:bottom w:val="single" w:sz="6" w:space="0" w:color="auto"/>
              <w:right w:val="single" w:sz="6" w:space="0" w:color="auto"/>
            </w:tcBorders>
          </w:tcPr>
          <w:p w14:paraId="0114C92B" w14:textId="77777777" w:rsidR="00610BA4" w:rsidRPr="003F22BF" w:rsidRDefault="00610BA4" w:rsidP="00767421">
            <w:pPr>
              <w:pStyle w:val="Style26"/>
              <w:widowControl/>
              <w:jc w:val="both"/>
              <w:rPr>
                <w:rFonts w:ascii="Trebuchet MS" w:hAnsi="Trebuchet MS"/>
                <w:sz w:val="22"/>
                <w:szCs w:val="22"/>
              </w:rPr>
            </w:pPr>
          </w:p>
        </w:tc>
        <w:tc>
          <w:tcPr>
            <w:tcW w:w="367" w:type="dxa"/>
            <w:tcBorders>
              <w:top w:val="single" w:sz="6" w:space="0" w:color="auto"/>
              <w:left w:val="single" w:sz="6" w:space="0" w:color="auto"/>
              <w:bottom w:val="single" w:sz="6" w:space="0" w:color="auto"/>
              <w:right w:val="single" w:sz="6" w:space="0" w:color="auto"/>
            </w:tcBorders>
          </w:tcPr>
          <w:p w14:paraId="1576332B" w14:textId="77777777" w:rsidR="00610BA4" w:rsidRPr="003F22BF" w:rsidRDefault="00610BA4" w:rsidP="00767421">
            <w:pPr>
              <w:pStyle w:val="Style26"/>
              <w:widowControl/>
              <w:jc w:val="both"/>
              <w:rPr>
                <w:rFonts w:ascii="Trebuchet MS" w:hAnsi="Trebuchet MS"/>
                <w:sz w:val="22"/>
                <w:szCs w:val="22"/>
              </w:rPr>
            </w:pPr>
          </w:p>
        </w:tc>
        <w:tc>
          <w:tcPr>
            <w:tcW w:w="1210" w:type="dxa"/>
            <w:tcBorders>
              <w:top w:val="single" w:sz="6" w:space="0" w:color="auto"/>
              <w:left w:val="single" w:sz="6" w:space="0" w:color="auto"/>
              <w:bottom w:val="single" w:sz="6" w:space="0" w:color="auto"/>
              <w:right w:val="single" w:sz="6" w:space="0" w:color="auto"/>
            </w:tcBorders>
          </w:tcPr>
          <w:p w14:paraId="7295A31B" w14:textId="77777777" w:rsidR="00610BA4" w:rsidRPr="003F22BF" w:rsidRDefault="00610BA4" w:rsidP="00767421">
            <w:pPr>
              <w:pStyle w:val="Style26"/>
              <w:widowControl/>
              <w:jc w:val="both"/>
              <w:rPr>
                <w:rFonts w:ascii="Trebuchet MS" w:hAnsi="Trebuchet MS"/>
                <w:sz w:val="22"/>
                <w:szCs w:val="22"/>
              </w:rPr>
            </w:pPr>
          </w:p>
        </w:tc>
        <w:tc>
          <w:tcPr>
            <w:tcW w:w="461" w:type="dxa"/>
            <w:tcBorders>
              <w:top w:val="single" w:sz="6" w:space="0" w:color="auto"/>
              <w:left w:val="single" w:sz="6" w:space="0" w:color="auto"/>
              <w:bottom w:val="single" w:sz="6" w:space="0" w:color="auto"/>
              <w:right w:val="single" w:sz="6" w:space="0" w:color="auto"/>
            </w:tcBorders>
          </w:tcPr>
          <w:p w14:paraId="719F27C6" w14:textId="77777777" w:rsidR="00610BA4" w:rsidRPr="003F22BF" w:rsidRDefault="00610BA4" w:rsidP="00767421">
            <w:pPr>
              <w:pStyle w:val="Style26"/>
              <w:widowControl/>
              <w:jc w:val="both"/>
              <w:rPr>
                <w:rFonts w:ascii="Trebuchet MS" w:hAnsi="Trebuchet MS"/>
                <w:sz w:val="22"/>
                <w:szCs w:val="22"/>
              </w:rPr>
            </w:pPr>
          </w:p>
        </w:tc>
        <w:tc>
          <w:tcPr>
            <w:tcW w:w="648" w:type="dxa"/>
            <w:tcBorders>
              <w:top w:val="single" w:sz="6" w:space="0" w:color="auto"/>
              <w:left w:val="single" w:sz="6" w:space="0" w:color="auto"/>
              <w:bottom w:val="single" w:sz="6" w:space="0" w:color="auto"/>
              <w:right w:val="single" w:sz="6" w:space="0" w:color="auto"/>
            </w:tcBorders>
          </w:tcPr>
          <w:p w14:paraId="01C5BAD0" w14:textId="77777777" w:rsidR="00610BA4" w:rsidRPr="003F22BF" w:rsidRDefault="00610BA4" w:rsidP="00767421">
            <w:pPr>
              <w:pStyle w:val="Style26"/>
              <w:widowControl/>
              <w:jc w:val="both"/>
              <w:rPr>
                <w:rFonts w:ascii="Trebuchet MS" w:hAnsi="Trebuchet MS"/>
                <w:sz w:val="22"/>
                <w:szCs w:val="22"/>
              </w:rPr>
            </w:pPr>
          </w:p>
        </w:tc>
        <w:tc>
          <w:tcPr>
            <w:tcW w:w="554" w:type="dxa"/>
            <w:tcBorders>
              <w:top w:val="single" w:sz="6" w:space="0" w:color="auto"/>
              <w:left w:val="single" w:sz="6" w:space="0" w:color="auto"/>
              <w:bottom w:val="single" w:sz="6" w:space="0" w:color="auto"/>
              <w:right w:val="single" w:sz="6" w:space="0" w:color="auto"/>
            </w:tcBorders>
          </w:tcPr>
          <w:p w14:paraId="199C75FC" w14:textId="77777777" w:rsidR="00610BA4" w:rsidRPr="003F22BF" w:rsidRDefault="00610BA4" w:rsidP="00767421">
            <w:pPr>
              <w:pStyle w:val="Style26"/>
              <w:widowControl/>
              <w:jc w:val="both"/>
              <w:rPr>
                <w:rFonts w:ascii="Trebuchet MS" w:hAnsi="Trebuchet MS"/>
                <w:sz w:val="22"/>
                <w:szCs w:val="22"/>
              </w:rPr>
            </w:pPr>
          </w:p>
        </w:tc>
        <w:tc>
          <w:tcPr>
            <w:tcW w:w="554" w:type="dxa"/>
            <w:tcBorders>
              <w:top w:val="single" w:sz="6" w:space="0" w:color="auto"/>
              <w:left w:val="single" w:sz="6" w:space="0" w:color="auto"/>
              <w:bottom w:val="single" w:sz="6" w:space="0" w:color="auto"/>
              <w:right w:val="single" w:sz="6" w:space="0" w:color="auto"/>
            </w:tcBorders>
          </w:tcPr>
          <w:p w14:paraId="226715C6" w14:textId="77777777" w:rsidR="00610BA4" w:rsidRPr="003F22BF" w:rsidRDefault="00610BA4" w:rsidP="00767421">
            <w:pPr>
              <w:pStyle w:val="Style26"/>
              <w:widowControl/>
              <w:jc w:val="both"/>
              <w:rPr>
                <w:rFonts w:ascii="Trebuchet MS" w:hAnsi="Trebuchet MS"/>
                <w:sz w:val="22"/>
                <w:szCs w:val="22"/>
              </w:rPr>
            </w:pPr>
          </w:p>
        </w:tc>
        <w:tc>
          <w:tcPr>
            <w:tcW w:w="482" w:type="dxa"/>
            <w:tcBorders>
              <w:top w:val="single" w:sz="6" w:space="0" w:color="auto"/>
              <w:left w:val="single" w:sz="6" w:space="0" w:color="auto"/>
              <w:bottom w:val="single" w:sz="6" w:space="0" w:color="auto"/>
              <w:right w:val="single" w:sz="6" w:space="0" w:color="auto"/>
            </w:tcBorders>
          </w:tcPr>
          <w:p w14:paraId="67BB1383" w14:textId="77777777" w:rsidR="00610BA4" w:rsidRPr="003F22BF" w:rsidRDefault="00610BA4" w:rsidP="00767421">
            <w:pPr>
              <w:pStyle w:val="Style26"/>
              <w:widowControl/>
              <w:jc w:val="both"/>
              <w:rPr>
                <w:rFonts w:ascii="Trebuchet MS" w:hAnsi="Trebuchet MS"/>
                <w:sz w:val="22"/>
                <w:szCs w:val="22"/>
              </w:rPr>
            </w:pPr>
          </w:p>
        </w:tc>
        <w:tc>
          <w:tcPr>
            <w:tcW w:w="706" w:type="dxa"/>
            <w:tcBorders>
              <w:top w:val="single" w:sz="6" w:space="0" w:color="auto"/>
              <w:left w:val="single" w:sz="6" w:space="0" w:color="auto"/>
              <w:bottom w:val="single" w:sz="6" w:space="0" w:color="auto"/>
              <w:right w:val="single" w:sz="6" w:space="0" w:color="auto"/>
            </w:tcBorders>
          </w:tcPr>
          <w:p w14:paraId="0EE8667A" w14:textId="77777777" w:rsidR="00610BA4" w:rsidRPr="003F22BF" w:rsidRDefault="00610BA4" w:rsidP="00767421">
            <w:pPr>
              <w:pStyle w:val="Style26"/>
              <w:widowControl/>
              <w:jc w:val="both"/>
              <w:rPr>
                <w:rFonts w:ascii="Trebuchet MS" w:hAnsi="Trebuchet MS"/>
                <w:sz w:val="22"/>
                <w:szCs w:val="22"/>
              </w:rPr>
            </w:pPr>
          </w:p>
        </w:tc>
      </w:tr>
    </w:tbl>
    <w:p w14:paraId="73E16155" w14:textId="77777777" w:rsidR="00610BA4" w:rsidRPr="003F22BF" w:rsidRDefault="00610BA4" w:rsidP="00610BA4">
      <w:pPr>
        <w:pStyle w:val="Style12"/>
        <w:widowControl/>
        <w:spacing w:line="240" w:lineRule="exact"/>
        <w:ind w:firstLine="0"/>
        <w:rPr>
          <w:rFonts w:ascii="Trebuchet MS" w:hAnsi="Trebuchet MS"/>
          <w:sz w:val="22"/>
          <w:szCs w:val="22"/>
        </w:rPr>
      </w:pPr>
    </w:p>
    <w:p w14:paraId="286002B3" w14:textId="77777777" w:rsidR="00610BA4" w:rsidRPr="003F22BF" w:rsidRDefault="00610BA4" w:rsidP="00610BA4">
      <w:pPr>
        <w:pStyle w:val="Style12"/>
        <w:widowControl/>
        <w:spacing w:line="240" w:lineRule="exact"/>
        <w:ind w:firstLine="0"/>
        <w:rPr>
          <w:rFonts w:ascii="Trebuchet MS" w:hAnsi="Trebuchet MS"/>
          <w:sz w:val="22"/>
          <w:szCs w:val="22"/>
        </w:rPr>
      </w:pPr>
    </w:p>
    <w:p w14:paraId="06545A95" w14:textId="0526FDB8" w:rsidR="00610BA4" w:rsidRPr="003F22BF" w:rsidRDefault="00610BA4" w:rsidP="00610BA4">
      <w:pPr>
        <w:pStyle w:val="Style12"/>
        <w:widowControl/>
        <w:tabs>
          <w:tab w:val="left" w:pos="403"/>
          <w:tab w:val="left" w:leader="dot" w:pos="8618"/>
        </w:tabs>
        <w:spacing w:before="118" w:after="240"/>
        <w:ind w:firstLine="0"/>
        <w:rPr>
          <w:rStyle w:val="FontStyle31"/>
          <w:rFonts w:ascii="Trebuchet MS" w:hAnsi="Trebuchet MS"/>
          <w:sz w:val="22"/>
          <w:szCs w:val="22"/>
        </w:rPr>
      </w:pPr>
      <w:r w:rsidRPr="003F22BF">
        <w:rPr>
          <w:rStyle w:val="FontStyle31"/>
          <w:rFonts w:ascii="Trebuchet MS" w:hAnsi="Trebuchet MS"/>
          <w:sz w:val="22"/>
          <w:szCs w:val="22"/>
        </w:rPr>
        <w:t>(2)</w:t>
      </w:r>
      <w:r w:rsidRPr="003F22BF">
        <w:rPr>
          <w:rStyle w:val="FontStyle31"/>
          <w:rFonts w:ascii="Trebuchet MS" w:hAnsi="Trebuchet MS"/>
          <w:sz w:val="22"/>
          <w:szCs w:val="22"/>
        </w:rPr>
        <w:tab/>
      </w:r>
      <w:r w:rsidRPr="003F22BF">
        <w:rPr>
          <w:rStyle w:val="FontStyle31"/>
          <w:rFonts w:ascii="Trebuchet MS" w:hAnsi="Trebuchet MS"/>
          <w:color w:val="000000" w:themeColor="text1"/>
          <w:sz w:val="22"/>
          <w:szCs w:val="22"/>
        </w:rPr>
        <w:t xml:space="preserve">AM POC/OI POC </w:t>
      </w:r>
      <w:r w:rsidRPr="003F22BF">
        <w:rPr>
          <w:rStyle w:val="FontStyle31"/>
          <w:rFonts w:ascii="Trebuchet MS" w:hAnsi="Trebuchet MS"/>
          <w:sz w:val="22"/>
          <w:szCs w:val="22"/>
        </w:rPr>
        <w:t xml:space="preserve">acordă o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nerambursabilă în sumă maximă de</w:t>
      </w:r>
      <w:r w:rsidRPr="003F22BF">
        <w:rPr>
          <w:rStyle w:val="FontStyle31"/>
          <w:rFonts w:ascii="Trebuchet MS" w:hAnsi="Trebuchet MS"/>
          <w:sz w:val="22"/>
          <w:szCs w:val="22"/>
        </w:rPr>
        <w:tab/>
        <w:t>LEI</w:t>
      </w:r>
    </w:p>
    <w:p w14:paraId="6D23B987" w14:textId="77777777" w:rsidR="00610BA4" w:rsidRPr="003F22BF" w:rsidRDefault="00610BA4" w:rsidP="00610BA4">
      <w:pPr>
        <w:pStyle w:val="Style22"/>
        <w:widowControl/>
        <w:tabs>
          <w:tab w:val="left" w:leader="dot" w:pos="4788"/>
        </w:tabs>
        <w:spacing w:after="240" w:line="288" w:lineRule="exact"/>
        <w:ind w:left="454" w:firstLine="0"/>
        <w:jc w:val="both"/>
        <w:rPr>
          <w:rStyle w:val="FontStyle31"/>
          <w:rFonts w:ascii="Trebuchet MS" w:hAnsi="Trebuchet MS"/>
          <w:sz w:val="22"/>
          <w:szCs w:val="22"/>
        </w:rPr>
      </w:pPr>
      <w:r w:rsidRPr="003F22BF">
        <w:rPr>
          <w:rStyle w:val="FontStyle34"/>
          <w:rFonts w:ascii="Trebuchet MS" w:hAnsi="Trebuchet MS"/>
          <w:sz w:val="22"/>
          <w:szCs w:val="22"/>
        </w:rPr>
        <w:t xml:space="preserve">(valoarea în litere reprezentând suma coloanelor 3 </w:t>
      </w:r>
      <w:proofErr w:type="spellStart"/>
      <w:r w:rsidRPr="003F22BF">
        <w:rPr>
          <w:rStyle w:val="FontStyle34"/>
          <w:rFonts w:ascii="Trebuchet MS" w:hAnsi="Trebuchet MS"/>
          <w:sz w:val="22"/>
          <w:szCs w:val="22"/>
        </w:rPr>
        <w:t>şi</w:t>
      </w:r>
      <w:proofErr w:type="spellEnd"/>
      <w:r w:rsidRPr="003F22BF">
        <w:rPr>
          <w:rStyle w:val="FontStyle34"/>
          <w:rFonts w:ascii="Trebuchet MS" w:hAnsi="Trebuchet MS"/>
          <w:sz w:val="22"/>
          <w:szCs w:val="22"/>
        </w:rPr>
        <w:t xml:space="preserve"> 5 din tabelul aferent proiectelor negeneratoare de venituri, sau suma coloanelor 7 </w:t>
      </w:r>
      <w:proofErr w:type="spellStart"/>
      <w:r w:rsidRPr="003F22BF">
        <w:rPr>
          <w:rStyle w:val="FontStyle34"/>
          <w:rFonts w:ascii="Trebuchet MS" w:hAnsi="Trebuchet MS"/>
          <w:sz w:val="22"/>
          <w:szCs w:val="22"/>
        </w:rPr>
        <w:t>şi</w:t>
      </w:r>
      <w:proofErr w:type="spellEnd"/>
      <w:r w:rsidRPr="003F22BF">
        <w:rPr>
          <w:rStyle w:val="FontStyle34"/>
          <w:rFonts w:ascii="Trebuchet MS" w:hAnsi="Trebuchet MS"/>
          <w:sz w:val="22"/>
          <w:szCs w:val="22"/>
        </w:rPr>
        <w:t xml:space="preserve"> 9 din tabelul aferent proiectelor generatoare de venituri) </w:t>
      </w:r>
      <w:r w:rsidRPr="003F22BF">
        <w:rPr>
          <w:rStyle w:val="FontStyle31"/>
          <w:rFonts w:ascii="Trebuchet MS" w:hAnsi="Trebuchet MS"/>
          <w:sz w:val="22"/>
          <w:szCs w:val="22"/>
        </w:rPr>
        <w:t xml:space="preserve">echivalentă cu  </w:t>
      </w:r>
      <w:r w:rsidRPr="003F22BF">
        <w:rPr>
          <w:rStyle w:val="FontStyle34"/>
          <w:rFonts w:ascii="Trebuchet MS" w:hAnsi="Trebuchet MS"/>
          <w:sz w:val="22"/>
          <w:szCs w:val="22"/>
        </w:rPr>
        <w:t xml:space="preserve">[valoarea] </w:t>
      </w:r>
      <w:r w:rsidRPr="003F22BF">
        <w:rPr>
          <w:rStyle w:val="FontStyle31"/>
          <w:rFonts w:ascii="Trebuchet MS" w:hAnsi="Trebuchet MS"/>
          <w:sz w:val="22"/>
          <w:szCs w:val="22"/>
        </w:rPr>
        <w:t>% din valoarea totală eligibilă aprobată.</w:t>
      </w:r>
    </w:p>
    <w:p w14:paraId="0E91611D" w14:textId="7CBF19C1" w:rsidR="00610BA4" w:rsidRPr="003F22BF" w:rsidRDefault="00610BA4" w:rsidP="00610BA4">
      <w:pPr>
        <w:pStyle w:val="Style12"/>
        <w:widowControl/>
        <w:numPr>
          <w:ilvl w:val="0"/>
          <w:numId w:val="193"/>
        </w:numPr>
        <w:tabs>
          <w:tab w:val="left" w:pos="403"/>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în care valoarea totală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creşte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faţă</w:t>
      </w:r>
      <w:proofErr w:type="spellEnd"/>
      <w:r w:rsidRPr="003F22BF">
        <w:rPr>
          <w:rStyle w:val="FontStyle31"/>
          <w:rFonts w:ascii="Trebuchet MS" w:hAnsi="Trebuchet MS"/>
          <w:sz w:val="22"/>
          <w:szCs w:val="22"/>
        </w:rPr>
        <w:t xml:space="preserve"> de valoarea convenită prin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diferenţa</w:t>
      </w:r>
      <w:proofErr w:type="spellEnd"/>
      <w:r w:rsidRPr="003F22BF">
        <w:rPr>
          <w:rStyle w:val="FontStyle31"/>
          <w:rFonts w:ascii="Trebuchet MS" w:hAnsi="Trebuchet MS"/>
          <w:sz w:val="22"/>
          <w:szCs w:val="22"/>
        </w:rPr>
        <w:t xml:space="preserve"> astfel rezultată va fi suportată în întregime de Beneficiar</w:t>
      </w:r>
      <w:r w:rsidRPr="003F22BF">
        <w:rPr>
          <w:rStyle w:val="FontStyle31"/>
          <w:rFonts w:ascii="Trebuchet MS" w:hAnsi="Trebuchet MS"/>
          <w:sz w:val="22"/>
          <w:szCs w:val="22"/>
          <w:vertAlign w:val="superscript"/>
        </w:rPr>
        <w:footnoteReference w:id="18"/>
      </w:r>
    </w:p>
    <w:p w14:paraId="7A474CC1" w14:textId="77777777" w:rsidR="00610BA4" w:rsidRPr="003F22BF" w:rsidRDefault="00610BA4" w:rsidP="00610BA4">
      <w:pPr>
        <w:pStyle w:val="Style12"/>
        <w:widowControl/>
        <w:numPr>
          <w:ilvl w:val="0"/>
          <w:numId w:val="193"/>
        </w:numPr>
        <w:tabs>
          <w:tab w:val="left" w:pos="403"/>
        </w:tabs>
        <w:spacing w:after="240" w:line="324" w:lineRule="exact"/>
        <w:ind w:left="418" w:hanging="418"/>
        <w:rPr>
          <w:rStyle w:val="FontStyle31"/>
          <w:rFonts w:ascii="Trebuchet MS" w:hAnsi="Trebuchet MS"/>
          <w:sz w:val="22"/>
          <w:szCs w:val="22"/>
        </w:rPr>
      </w:pPr>
      <w:proofErr w:type="spellStart"/>
      <w:r w:rsidRPr="003F22BF">
        <w:rPr>
          <w:rStyle w:val="FontStyle31"/>
          <w:rFonts w:ascii="Trebuchet MS" w:hAnsi="Trebuchet MS"/>
          <w:sz w:val="22"/>
          <w:szCs w:val="22"/>
        </w:rPr>
        <w:t>Finanţarea</w:t>
      </w:r>
      <w:proofErr w:type="spellEnd"/>
      <w:r w:rsidRPr="003F22BF">
        <w:rPr>
          <w:rStyle w:val="FontStyle31"/>
          <w:rFonts w:ascii="Trebuchet MS" w:hAnsi="Trebuchet MS"/>
          <w:sz w:val="22"/>
          <w:szCs w:val="22"/>
        </w:rPr>
        <w:t xml:space="preserve"> va fi acordată, în baza cererilor de </w:t>
      </w:r>
      <w:proofErr w:type="spellStart"/>
      <w:r w:rsidRPr="003F22BF">
        <w:rPr>
          <w:rStyle w:val="FontStyle31"/>
          <w:rFonts w:ascii="Trebuchet MS" w:hAnsi="Trebuchet MS"/>
          <w:sz w:val="22"/>
          <w:szCs w:val="22"/>
        </w:rPr>
        <w:t>prefinanţare</w:t>
      </w:r>
      <w:proofErr w:type="spellEnd"/>
      <w:r w:rsidRPr="003F22BF">
        <w:rPr>
          <w:rStyle w:val="FontStyle31"/>
          <w:rFonts w:ascii="Trebuchet MS" w:hAnsi="Trebuchet MS"/>
          <w:sz w:val="22"/>
          <w:szCs w:val="22"/>
        </w:rPr>
        <w:t xml:space="preserve">/rambursare/plată, elaborate în conformitate cu anexele corespunzătoare - Graficul de depunere a cererilor de </w:t>
      </w:r>
      <w:proofErr w:type="spellStart"/>
      <w:r w:rsidRPr="003F22BF">
        <w:rPr>
          <w:rStyle w:val="FontStyle31"/>
          <w:rFonts w:ascii="Trebuchet MS" w:hAnsi="Trebuchet MS"/>
          <w:sz w:val="22"/>
          <w:szCs w:val="22"/>
        </w:rPr>
        <w:t>prefinanţare</w:t>
      </w:r>
      <w:proofErr w:type="spellEnd"/>
      <w:r w:rsidRPr="003F22BF">
        <w:rPr>
          <w:rStyle w:val="FontStyle31"/>
          <w:rFonts w:ascii="Trebuchet MS" w:hAnsi="Trebuchet MS"/>
          <w:sz w:val="22"/>
          <w:szCs w:val="22"/>
        </w:rPr>
        <w:t>/plată/rambursare a cheltuielilor la contract.</w:t>
      </w:r>
    </w:p>
    <w:p w14:paraId="1C58834C" w14:textId="77777777" w:rsidR="00610BA4" w:rsidRPr="003F22BF" w:rsidRDefault="00610BA4" w:rsidP="00610BA4">
      <w:pPr>
        <w:pStyle w:val="Style13"/>
        <w:widowControl/>
        <w:numPr>
          <w:ilvl w:val="0"/>
          <w:numId w:val="193"/>
        </w:numPr>
        <w:spacing w:before="50"/>
        <w:ind w:left="425" w:hanging="425"/>
        <w:jc w:val="both"/>
        <w:rPr>
          <w:rStyle w:val="FontStyle31"/>
          <w:rFonts w:ascii="Trebuchet MS" w:hAnsi="Trebuchet MS"/>
          <w:sz w:val="22"/>
          <w:szCs w:val="22"/>
        </w:rPr>
      </w:pPr>
      <w:r w:rsidRPr="003F22BF">
        <w:rPr>
          <w:rStyle w:val="FontStyle31"/>
          <w:rFonts w:ascii="Trebuchet MS" w:hAnsi="Trebuchet MS"/>
          <w:sz w:val="22"/>
          <w:szCs w:val="22"/>
        </w:rPr>
        <w:t>În cazul în care, valoarea totală autorizată este mai mică decât valoarea prevăzută în coloana 2/5</w:t>
      </w:r>
      <w:r w:rsidRPr="003F22BF">
        <w:rPr>
          <w:rStyle w:val="FontStyle31"/>
          <w:rFonts w:ascii="Trebuchet MS" w:hAnsi="Trebuchet MS"/>
          <w:sz w:val="22"/>
          <w:szCs w:val="22"/>
          <w:vertAlign w:val="superscript"/>
        </w:rPr>
        <w:footnoteReference w:id="19"/>
      </w:r>
      <w:r w:rsidRPr="003F22BF">
        <w:rPr>
          <w:rStyle w:val="FontStyle31"/>
          <w:rFonts w:ascii="Trebuchet MS" w:hAnsi="Trebuchet MS"/>
          <w:sz w:val="22"/>
          <w:szCs w:val="22"/>
        </w:rPr>
        <w:t xml:space="preserve">, după caz, din tabelul de mai sus, </w:t>
      </w:r>
      <w:proofErr w:type="spellStart"/>
      <w:r w:rsidRPr="003F22BF">
        <w:rPr>
          <w:rStyle w:val="FontStyle31"/>
          <w:rFonts w:ascii="Trebuchet MS" w:hAnsi="Trebuchet MS"/>
          <w:sz w:val="22"/>
          <w:szCs w:val="22"/>
        </w:rPr>
        <w:t>finanţarea</w:t>
      </w:r>
      <w:proofErr w:type="spellEnd"/>
      <w:r w:rsidRPr="003F22BF">
        <w:rPr>
          <w:rStyle w:val="FontStyle31"/>
          <w:rFonts w:ascii="Trebuchet MS" w:hAnsi="Trebuchet MS"/>
          <w:sz w:val="22"/>
          <w:szCs w:val="22"/>
        </w:rPr>
        <w:t xml:space="preserve"> nerambursabilă prevăzută la aliniatul (2) se va reduce corespunzător.</w:t>
      </w:r>
    </w:p>
    <w:p w14:paraId="0AB1C5C4" w14:textId="77777777" w:rsidR="00610BA4" w:rsidRPr="003F22BF" w:rsidRDefault="00610BA4" w:rsidP="00610BA4">
      <w:pPr>
        <w:pStyle w:val="Style6"/>
        <w:widowControl/>
        <w:spacing w:line="240" w:lineRule="exact"/>
        <w:jc w:val="both"/>
        <w:rPr>
          <w:rFonts w:ascii="Trebuchet MS" w:hAnsi="Trebuchet MS"/>
          <w:sz w:val="22"/>
          <w:szCs w:val="22"/>
        </w:rPr>
      </w:pPr>
    </w:p>
    <w:p w14:paraId="60FCAACC" w14:textId="77777777" w:rsidR="00610BA4" w:rsidRPr="003F22BF" w:rsidRDefault="00610BA4" w:rsidP="00610BA4">
      <w:pPr>
        <w:pStyle w:val="Style6"/>
        <w:widowControl/>
        <w:spacing w:before="70"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4 - Eligibilitatea cheltuielilor</w:t>
      </w:r>
    </w:p>
    <w:p w14:paraId="58312F98" w14:textId="77777777" w:rsidR="00610BA4" w:rsidRPr="003F22BF" w:rsidRDefault="00610BA4" w:rsidP="00610BA4">
      <w:pPr>
        <w:pStyle w:val="Style12"/>
        <w:widowControl/>
        <w:tabs>
          <w:tab w:val="left" w:pos="418"/>
        </w:tabs>
        <w:spacing w:before="230" w:after="240"/>
        <w:ind w:firstLine="0"/>
        <w:rPr>
          <w:rStyle w:val="FontStyle31"/>
          <w:rFonts w:ascii="Trebuchet MS" w:hAnsi="Trebuchet MS"/>
          <w:sz w:val="22"/>
          <w:szCs w:val="22"/>
        </w:rPr>
      </w:pPr>
      <w:r w:rsidRPr="003F22BF">
        <w:rPr>
          <w:rStyle w:val="FontStyle31"/>
          <w:rFonts w:ascii="Trebuchet MS" w:hAnsi="Trebuchet MS"/>
          <w:sz w:val="22"/>
          <w:szCs w:val="22"/>
        </w:rPr>
        <w:t>(1)</w:t>
      </w:r>
      <w:r w:rsidRPr="003F22BF">
        <w:rPr>
          <w:rStyle w:val="FontStyle31"/>
          <w:rFonts w:ascii="Trebuchet MS" w:hAnsi="Trebuchet MS"/>
          <w:sz w:val="22"/>
          <w:szCs w:val="22"/>
        </w:rPr>
        <w:tab/>
        <w:t>Cheltuielile sunt considerate eligibile dacă sunt în conformitate cu :</w:t>
      </w:r>
    </w:p>
    <w:p w14:paraId="71FBD21A" w14:textId="77777777" w:rsidR="00610BA4" w:rsidRPr="003F22BF" w:rsidRDefault="00610BA4" w:rsidP="00D24931">
      <w:pPr>
        <w:pStyle w:val="Style9"/>
        <w:widowControl/>
        <w:numPr>
          <w:ilvl w:val="0"/>
          <w:numId w:val="92"/>
        </w:numPr>
        <w:tabs>
          <w:tab w:val="left" w:pos="864"/>
        </w:tabs>
        <w:spacing w:after="240" w:line="288" w:lineRule="exact"/>
        <w:ind w:left="497"/>
        <w:jc w:val="both"/>
        <w:rPr>
          <w:rStyle w:val="FontStyle31"/>
          <w:rFonts w:ascii="Trebuchet MS" w:hAnsi="Trebuchet MS"/>
          <w:sz w:val="22"/>
          <w:szCs w:val="22"/>
        </w:rPr>
      </w:pP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naţională</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europeană aplicabila</w:t>
      </w:r>
    </w:p>
    <w:p w14:paraId="64B82142" w14:textId="77777777" w:rsidR="00610BA4" w:rsidRPr="003F22BF" w:rsidRDefault="00610BA4" w:rsidP="00D24931">
      <w:pPr>
        <w:pStyle w:val="Style9"/>
        <w:widowControl/>
        <w:numPr>
          <w:ilvl w:val="0"/>
          <w:numId w:val="92"/>
        </w:numPr>
        <w:tabs>
          <w:tab w:val="left" w:pos="864"/>
        </w:tabs>
        <w:spacing w:before="7" w:after="240" w:line="288" w:lineRule="exact"/>
        <w:ind w:left="497"/>
        <w:jc w:val="both"/>
        <w:rPr>
          <w:rStyle w:val="FontStyle31"/>
          <w:rFonts w:ascii="Trebuchet MS" w:hAnsi="Trebuchet MS"/>
          <w:sz w:val="22"/>
          <w:szCs w:val="22"/>
        </w:rPr>
      </w:pPr>
      <w:r w:rsidRPr="003F22BF">
        <w:rPr>
          <w:rStyle w:val="FontStyle31"/>
          <w:rFonts w:ascii="Trebuchet MS" w:hAnsi="Trebuchet MS"/>
          <w:sz w:val="22"/>
          <w:szCs w:val="22"/>
        </w:rPr>
        <w:lastRenderedPageBreak/>
        <w:t>Ghidul unic al Solicitantului/Ghiduri ale solicitantului specifice fiecărui apel de proiecte</w:t>
      </w:r>
    </w:p>
    <w:p w14:paraId="06E0DDE3" w14:textId="77777777" w:rsidR="00610BA4" w:rsidRPr="003F22BF" w:rsidRDefault="00610BA4" w:rsidP="00D24931">
      <w:pPr>
        <w:pStyle w:val="Style9"/>
        <w:widowControl/>
        <w:numPr>
          <w:ilvl w:val="0"/>
          <w:numId w:val="92"/>
        </w:numPr>
        <w:tabs>
          <w:tab w:val="left" w:pos="864"/>
        </w:tabs>
        <w:spacing w:after="240" w:line="288" w:lineRule="exact"/>
        <w:ind w:left="497"/>
        <w:jc w:val="both"/>
        <w:rPr>
          <w:rStyle w:val="FontStyle31"/>
          <w:rFonts w:ascii="Trebuchet MS" w:hAnsi="Trebuchet MS"/>
          <w:sz w:val="22"/>
          <w:szCs w:val="22"/>
        </w:rPr>
      </w:pPr>
      <w:r w:rsidRPr="003F22BF">
        <w:rPr>
          <w:rStyle w:val="FontStyle31"/>
          <w:rFonts w:ascii="Trebuchet MS" w:hAnsi="Trebuchet MS"/>
          <w:sz w:val="22"/>
          <w:szCs w:val="22"/>
        </w:rPr>
        <w:t xml:space="preserve">Prezentul Contract de </w:t>
      </w:r>
      <w:proofErr w:type="spellStart"/>
      <w:r w:rsidRPr="003F22BF">
        <w:rPr>
          <w:rStyle w:val="FontStyle31"/>
          <w:rFonts w:ascii="Trebuchet MS" w:hAnsi="Trebuchet MS"/>
          <w:sz w:val="22"/>
          <w:szCs w:val="22"/>
        </w:rPr>
        <w:t>Finanţare</w:t>
      </w:r>
      <w:proofErr w:type="spellEnd"/>
    </w:p>
    <w:p w14:paraId="7BACF912" w14:textId="43E03012" w:rsidR="00610BA4" w:rsidRPr="003F22BF" w:rsidRDefault="00610BA4" w:rsidP="00613FDD">
      <w:pPr>
        <w:pStyle w:val="Style9"/>
        <w:widowControl/>
        <w:numPr>
          <w:ilvl w:val="0"/>
          <w:numId w:val="223"/>
        </w:numPr>
        <w:tabs>
          <w:tab w:val="left" w:pos="864"/>
        </w:tabs>
        <w:spacing w:after="240" w:line="288" w:lineRule="exact"/>
        <w:ind w:left="497"/>
        <w:jc w:val="both"/>
        <w:rPr>
          <w:rStyle w:val="FontStyle31"/>
          <w:rFonts w:ascii="Trebuchet MS" w:hAnsi="Trebuchet MS"/>
          <w:sz w:val="22"/>
          <w:szCs w:val="22"/>
        </w:rPr>
      </w:pPr>
      <w:r w:rsidRPr="003F22BF">
        <w:rPr>
          <w:rStyle w:val="FontStyle31"/>
          <w:rFonts w:ascii="Trebuchet MS" w:hAnsi="Trebuchet MS"/>
          <w:sz w:val="22"/>
          <w:szCs w:val="22"/>
        </w:rPr>
        <w:t xml:space="preserve"> Instrucțiunile </w:t>
      </w:r>
      <w:r w:rsidRPr="003F22BF">
        <w:rPr>
          <w:rStyle w:val="FontStyle31"/>
          <w:rFonts w:ascii="Trebuchet MS" w:hAnsi="Trebuchet MS"/>
          <w:color w:val="000000" w:themeColor="text1"/>
          <w:sz w:val="22"/>
          <w:szCs w:val="22"/>
        </w:rPr>
        <w:t>AM POC/OI POC</w:t>
      </w:r>
      <w:r w:rsidRPr="003F22BF">
        <w:rPr>
          <w:rStyle w:val="FontStyle31"/>
          <w:rFonts w:ascii="Trebuchet MS" w:hAnsi="Trebuchet MS"/>
          <w:sz w:val="22"/>
          <w:szCs w:val="22"/>
        </w:rPr>
        <w:t>, pentru Contractele de finanțare semnate, după data publicării acestora</w:t>
      </w:r>
    </w:p>
    <w:p w14:paraId="35DC1CCE" w14:textId="77777777" w:rsidR="00610BA4" w:rsidRPr="003F22BF" w:rsidRDefault="00610BA4" w:rsidP="00610BA4">
      <w:pPr>
        <w:pStyle w:val="Style12"/>
        <w:widowControl/>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(2)</w:t>
      </w:r>
      <w:r w:rsidRPr="003F22BF">
        <w:rPr>
          <w:rStyle w:val="FontStyle31"/>
          <w:rFonts w:ascii="Trebuchet MS" w:hAnsi="Trebuchet MS"/>
          <w:sz w:val="22"/>
          <w:szCs w:val="22"/>
        </w:rPr>
        <w:tab/>
        <w:t xml:space="preserve">Cheltuielile aferente prezentului Proiect sunt eligibile cu </w:t>
      </w:r>
      <w:proofErr w:type="spellStart"/>
      <w:r w:rsidRPr="003F22BF">
        <w:rPr>
          <w:rStyle w:val="FontStyle31"/>
          <w:rFonts w:ascii="Trebuchet MS" w:hAnsi="Trebuchet MS"/>
          <w:sz w:val="22"/>
          <w:szCs w:val="22"/>
        </w:rPr>
        <w:t>condiţia</w:t>
      </w:r>
      <w:proofErr w:type="spellEnd"/>
      <w:r w:rsidRPr="003F22BF">
        <w:rPr>
          <w:rStyle w:val="FontStyle31"/>
          <w:rFonts w:ascii="Trebuchet MS" w:hAnsi="Trebuchet MS"/>
          <w:sz w:val="22"/>
          <w:szCs w:val="22"/>
        </w:rPr>
        <w:t xml:space="preserve"> ca acestea să fie cuprinse în Cererea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5849C8A7" w14:textId="77777777" w:rsidR="00610BA4" w:rsidRPr="003F22BF" w:rsidRDefault="00610BA4" w:rsidP="00610BA4">
      <w:pPr>
        <w:pStyle w:val="Style6"/>
        <w:widowControl/>
        <w:tabs>
          <w:tab w:val="left" w:pos="426"/>
        </w:tabs>
        <w:spacing w:line="240" w:lineRule="exact"/>
        <w:ind w:left="426" w:hanging="426"/>
        <w:jc w:val="both"/>
        <w:rPr>
          <w:rFonts w:ascii="Trebuchet MS" w:hAnsi="Trebuchet MS"/>
          <w:color w:val="FF0000"/>
          <w:sz w:val="22"/>
          <w:szCs w:val="22"/>
        </w:rPr>
      </w:pPr>
    </w:p>
    <w:p w14:paraId="21A382E4" w14:textId="77777777" w:rsidR="00610BA4" w:rsidRPr="003F22BF" w:rsidRDefault="00610BA4" w:rsidP="00610BA4">
      <w:pPr>
        <w:pStyle w:val="Style6"/>
        <w:widowControl/>
        <w:spacing w:before="70"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5 - Acordarea si recuperarea </w:t>
      </w:r>
      <w:proofErr w:type="spellStart"/>
      <w:r w:rsidRPr="003F22BF">
        <w:rPr>
          <w:rStyle w:val="FontStyle30"/>
          <w:rFonts w:ascii="Trebuchet MS" w:hAnsi="Trebuchet MS"/>
          <w:sz w:val="22"/>
          <w:szCs w:val="22"/>
        </w:rPr>
        <w:t>prefinanţării</w:t>
      </w:r>
      <w:proofErr w:type="spellEnd"/>
    </w:p>
    <w:p w14:paraId="18E11E9A" w14:textId="77777777" w:rsidR="00610BA4" w:rsidRPr="003F22BF" w:rsidRDefault="00610BA4" w:rsidP="00610BA4">
      <w:pPr>
        <w:pStyle w:val="Style13"/>
        <w:widowControl/>
        <w:spacing w:before="223" w:line="281" w:lineRule="exact"/>
        <w:ind w:left="360" w:hanging="360"/>
        <w:jc w:val="both"/>
        <w:rPr>
          <w:rStyle w:val="FontStyle31"/>
          <w:rFonts w:ascii="Trebuchet MS" w:hAnsi="Trebuchet MS"/>
          <w:sz w:val="22"/>
          <w:szCs w:val="22"/>
        </w:rPr>
      </w:pPr>
      <w:r w:rsidRPr="003F22BF">
        <w:rPr>
          <w:rStyle w:val="FontStyle31"/>
          <w:rFonts w:ascii="Trebuchet MS" w:hAnsi="Trebuchet MS"/>
          <w:sz w:val="22"/>
          <w:szCs w:val="22"/>
        </w:rPr>
        <w:t xml:space="preserve">(1) Beneficiarul are dreptul de a primi </w:t>
      </w:r>
      <w:proofErr w:type="spellStart"/>
      <w:r w:rsidRPr="003F22BF">
        <w:rPr>
          <w:rStyle w:val="FontStyle31"/>
          <w:rFonts w:ascii="Trebuchet MS" w:hAnsi="Trebuchet MS"/>
          <w:sz w:val="22"/>
          <w:szCs w:val="22"/>
        </w:rPr>
        <w:t>prefinanţare</w:t>
      </w:r>
      <w:proofErr w:type="spellEnd"/>
      <w:r w:rsidRPr="003F22BF">
        <w:rPr>
          <w:rStyle w:val="FontStyle31"/>
          <w:rFonts w:ascii="Trebuchet MS" w:hAnsi="Trebuchet MS"/>
          <w:sz w:val="22"/>
          <w:szCs w:val="22"/>
        </w:rPr>
        <w:t xml:space="preserve"> în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legislaţiei</w:t>
      </w:r>
      <w:proofErr w:type="spellEnd"/>
      <w:r w:rsidRPr="003F22BF">
        <w:rPr>
          <w:rStyle w:val="FontStyle31"/>
          <w:rFonts w:ascii="Trebuchet MS" w:hAnsi="Trebuchet MS"/>
          <w:sz w:val="22"/>
          <w:szCs w:val="22"/>
        </w:rPr>
        <w:t xml:space="preserve"> în vigoare, conform </w:t>
      </w:r>
      <w:proofErr w:type="spellStart"/>
      <w:r w:rsidRPr="003F22BF">
        <w:rPr>
          <w:rStyle w:val="FontStyle31"/>
          <w:rFonts w:ascii="Trebuchet MS" w:hAnsi="Trebuchet MS"/>
          <w:sz w:val="22"/>
          <w:szCs w:val="22"/>
        </w:rPr>
        <w:t>Secţiunii</w:t>
      </w:r>
      <w:proofErr w:type="spellEnd"/>
      <w:r w:rsidRPr="003F22BF">
        <w:rPr>
          <w:rStyle w:val="FontStyle31"/>
          <w:rFonts w:ascii="Trebuchet MS" w:hAnsi="Trebuchet MS"/>
          <w:sz w:val="22"/>
          <w:szCs w:val="22"/>
        </w:rPr>
        <w:t xml:space="preserve"> "Acordarea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recuperarea </w:t>
      </w:r>
      <w:proofErr w:type="spellStart"/>
      <w:r w:rsidRPr="003F22BF">
        <w:rPr>
          <w:rStyle w:val="FontStyle31"/>
          <w:rFonts w:ascii="Trebuchet MS" w:hAnsi="Trebuchet MS"/>
          <w:sz w:val="22"/>
          <w:szCs w:val="22"/>
        </w:rPr>
        <w:t>prefinanţării</w:t>
      </w:r>
      <w:proofErr w:type="spellEnd"/>
      <w:r w:rsidRPr="003F22BF">
        <w:rPr>
          <w:rStyle w:val="FontStyle31"/>
          <w:rFonts w:ascii="Trebuchet MS" w:hAnsi="Trebuchet MS"/>
          <w:sz w:val="22"/>
          <w:szCs w:val="22"/>
        </w:rPr>
        <w:t xml:space="preserve">" din 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după caz.</w:t>
      </w:r>
    </w:p>
    <w:p w14:paraId="0F5FAF26" w14:textId="77777777" w:rsidR="00610BA4" w:rsidRPr="003F22BF" w:rsidRDefault="00610BA4" w:rsidP="00610BA4">
      <w:pPr>
        <w:pStyle w:val="Style6"/>
        <w:widowControl/>
        <w:spacing w:line="240" w:lineRule="exact"/>
        <w:jc w:val="both"/>
        <w:rPr>
          <w:rFonts w:ascii="Trebuchet MS" w:hAnsi="Trebuchet MS"/>
          <w:sz w:val="22"/>
          <w:szCs w:val="22"/>
        </w:rPr>
      </w:pPr>
    </w:p>
    <w:p w14:paraId="64CEF6EE" w14:textId="77777777" w:rsidR="00610BA4" w:rsidRPr="003F22BF" w:rsidRDefault="00610BA4" w:rsidP="00610BA4">
      <w:pPr>
        <w:pStyle w:val="Style6"/>
        <w:widowControl/>
        <w:spacing w:before="70"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6 - Rambursarea / plata cheltuielilor</w:t>
      </w:r>
    </w:p>
    <w:p w14:paraId="72E3F627" w14:textId="0AA0ED2C" w:rsidR="00610BA4" w:rsidRPr="003F22BF" w:rsidRDefault="00610BA4" w:rsidP="00610BA4">
      <w:pPr>
        <w:pStyle w:val="Style12"/>
        <w:widowControl/>
        <w:numPr>
          <w:ilvl w:val="0"/>
          <w:numId w:val="194"/>
        </w:numPr>
        <w:tabs>
          <w:tab w:val="left" w:pos="418"/>
        </w:tabs>
        <w:spacing w:before="266"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Rambursarea sau plata se va realiza de către AMPOC în conformitate cu </w:t>
      </w:r>
      <w:proofErr w:type="spellStart"/>
      <w:r w:rsidRPr="003F22BF">
        <w:rPr>
          <w:rStyle w:val="FontStyle31"/>
          <w:rFonts w:ascii="Trebuchet MS" w:hAnsi="Trebuchet MS"/>
          <w:sz w:val="22"/>
          <w:szCs w:val="22"/>
        </w:rPr>
        <w:t>Secţiunea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de rambursare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plata cheltuielilor" din 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pe baza cererilor Beneficiarului înaintate la </w:t>
      </w:r>
      <w:r w:rsidRPr="003F22BF">
        <w:rPr>
          <w:rStyle w:val="FontStyle31"/>
          <w:rFonts w:ascii="Trebuchet MS" w:hAnsi="Trebuchet MS"/>
          <w:color w:val="000000" w:themeColor="text1"/>
          <w:sz w:val="22"/>
          <w:szCs w:val="22"/>
        </w:rPr>
        <w:t>OI POC</w:t>
      </w:r>
      <w:r w:rsidRPr="003F22BF">
        <w:rPr>
          <w:rStyle w:val="FontStyle31"/>
          <w:rFonts w:ascii="Trebuchet MS" w:hAnsi="Trebuchet MS"/>
          <w:sz w:val="22"/>
          <w:szCs w:val="22"/>
        </w:rPr>
        <w:t>.</w:t>
      </w:r>
    </w:p>
    <w:p w14:paraId="2E673360" w14:textId="5AB76129" w:rsidR="00610BA4" w:rsidRPr="003F22BF" w:rsidRDefault="00610BA4" w:rsidP="00610BA4">
      <w:pPr>
        <w:pStyle w:val="Style12"/>
        <w:widowControl/>
        <w:numPr>
          <w:ilvl w:val="0"/>
          <w:numId w:val="194"/>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termen de maximum 20 de zile lucrătoare de la data depunerii de către Beneficiar a cererilor de rambursare/plată </w:t>
      </w:r>
      <w:proofErr w:type="spellStart"/>
      <w:r w:rsidRPr="003F22BF">
        <w:rPr>
          <w:rStyle w:val="FontStyle31"/>
          <w:rFonts w:ascii="Trebuchet MS" w:hAnsi="Trebuchet MS"/>
          <w:sz w:val="22"/>
          <w:szCs w:val="22"/>
        </w:rPr>
        <w:t>însoţite</w:t>
      </w:r>
      <w:proofErr w:type="spellEnd"/>
      <w:r w:rsidRPr="003F22BF">
        <w:rPr>
          <w:rStyle w:val="FontStyle31"/>
          <w:rFonts w:ascii="Trebuchet MS" w:hAnsi="Trebuchet MS"/>
          <w:sz w:val="22"/>
          <w:szCs w:val="22"/>
        </w:rPr>
        <w:t xml:space="preserve"> de documentele justificative prevăzute în </w:t>
      </w:r>
      <w:proofErr w:type="spellStart"/>
      <w:r w:rsidRPr="003F22BF">
        <w:rPr>
          <w:rStyle w:val="FontStyle31"/>
          <w:rFonts w:ascii="Trebuchet MS" w:hAnsi="Trebuchet MS"/>
          <w:sz w:val="22"/>
          <w:szCs w:val="22"/>
        </w:rPr>
        <w:t>Secţiunea</w:t>
      </w:r>
      <w:proofErr w:type="spellEnd"/>
      <w:r w:rsidRPr="003F22BF">
        <w:rPr>
          <w:rStyle w:val="FontStyle31"/>
          <w:rFonts w:ascii="Trebuchet MS" w:hAnsi="Trebuchet MS"/>
          <w:sz w:val="22"/>
          <w:szCs w:val="22"/>
        </w:rPr>
        <w:t xml:space="preserve"> „d"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din 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w:t>
      </w:r>
      <w:r w:rsidRPr="003F22BF">
        <w:rPr>
          <w:rStyle w:val="FontStyle31"/>
          <w:rFonts w:ascii="Trebuchet MS" w:hAnsi="Trebuchet MS"/>
          <w:color w:val="000000" w:themeColor="text1"/>
          <w:sz w:val="22"/>
          <w:szCs w:val="22"/>
        </w:rPr>
        <w:t xml:space="preserve">AM POC </w:t>
      </w:r>
      <w:r w:rsidRPr="003F22BF">
        <w:rPr>
          <w:rStyle w:val="FontStyle31"/>
          <w:rFonts w:ascii="Trebuchet MS" w:hAnsi="Trebuchet MS"/>
          <w:sz w:val="22"/>
          <w:szCs w:val="22"/>
        </w:rPr>
        <w:t xml:space="preserve">va autoriza cheltuielile eligibile cuprinse în Cererea de Rambursare/Plată. În cazul în care sunt necesare clarificări, termenul de plată se  întrerupe pe perioada clarificărilor, fără ca durata cumulată de  întrerupere a acestora să poată </w:t>
      </w:r>
      <w:proofErr w:type="spellStart"/>
      <w:r w:rsidRPr="003F22BF">
        <w:rPr>
          <w:rStyle w:val="FontStyle31"/>
          <w:rFonts w:ascii="Trebuchet MS" w:hAnsi="Trebuchet MS"/>
          <w:sz w:val="22"/>
          <w:szCs w:val="22"/>
        </w:rPr>
        <w:t>depăşi</w:t>
      </w:r>
      <w:proofErr w:type="spellEnd"/>
      <w:r w:rsidRPr="003F22BF">
        <w:rPr>
          <w:rStyle w:val="FontStyle31"/>
          <w:rFonts w:ascii="Trebuchet MS" w:hAnsi="Trebuchet MS"/>
          <w:sz w:val="22"/>
          <w:szCs w:val="22"/>
        </w:rPr>
        <w:t xml:space="preserve"> 10 zile lucrătoare.</w:t>
      </w:r>
    </w:p>
    <w:p w14:paraId="482AB16E" w14:textId="48175A3B" w:rsidR="00610BA4" w:rsidRPr="003F22BF" w:rsidRDefault="00610BA4" w:rsidP="00610BA4">
      <w:pPr>
        <w:pStyle w:val="Style12"/>
        <w:widowControl/>
        <w:numPr>
          <w:ilvl w:val="0"/>
          <w:numId w:val="194"/>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După autorizarea cheltuielilor, AMPOC va efectua plata în termen de 3 zile lucrătoare de la momentul în care AMPOC dispune de resurse în conturile sale,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va informa </w:t>
      </w:r>
      <w:r w:rsidRPr="003F22BF">
        <w:rPr>
          <w:rStyle w:val="FontStyle31"/>
          <w:rFonts w:ascii="Trebuchet MS" w:hAnsi="Trebuchet MS"/>
          <w:color w:val="000000" w:themeColor="text1"/>
          <w:sz w:val="22"/>
          <w:szCs w:val="22"/>
        </w:rPr>
        <w:t xml:space="preserve">Beneficiarul și OI POC </w:t>
      </w:r>
      <w:r w:rsidRPr="003F22BF">
        <w:rPr>
          <w:rStyle w:val="FontStyle31"/>
          <w:rFonts w:ascii="Trebuchet MS" w:hAnsi="Trebuchet MS"/>
          <w:sz w:val="22"/>
          <w:szCs w:val="22"/>
        </w:rPr>
        <w:t>cu privire la plata aferentă cheltuielilor autorizate din Cererea de Rambursare/Plată.</w:t>
      </w:r>
    </w:p>
    <w:p w14:paraId="28E5B4B6" w14:textId="4A4BF999" w:rsidR="00610BA4" w:rsidRPr="003F22BF" w:rsidRDefault="00610BA4" w:rsidP="00610BA4">
      <w:pPr>
        <w:pStyle w:val="Style12"/>
        <w:widowControl/>
        <w:numPr>
          <w:ilvl w:val="0"/>
          <w:numId w:val="194"/>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poate accesa mecanismul de decontare prin cereri de plată, în conformitate cu prevederile </w:t>
      </w:r>
      <w:proofErr w:type="spellStart"/>
      <w:r w:rsidRPr="003F22BF">
        <w:rPr>
          <w:rStyle w:val="FontStyle31"/>
          <w:rFonts w:ascii="Trebuchet MS" w:hAnsi="Trebuchet MS"/>
          <w:sz w:val="22"/>
          <w:szCs w:val="22"/>
        </w:rPr>
        <w:t>Ordonanţei</w:t>
      </w:r>
      <w:proofErr w:type="spellEnd"/>
      <w:r w:rsidRPr="003F22BF">
        <w:rPr>
          <w:rStyle w:val="FontStyle31"/>
          <w:rFonts w:ascii="Trebuchet MS" w:hAnsi="Trebuchet MS"/>
          <w:sz w:val="22"/>
          <w:szCs w:val="22"/>
        </w:rPr>
        <w:t xml:space="preserve"> de </w:t>
      </w:r>
      <w:proofErr w:type="spellStart"/>
      <w:r w:rsidR="00294983" w:rsidRPr="003F22BF">
        <w:rPr>
          <w:rStyle w:val="FontStyle31"/>
          <w:rFonts w:ascii="Trebuchet MS" w:hAnsi="Trebuchet MS"/>
          <w:sz w:val="22"/>
          <w:szCs w:val="22"/>
        </w:rPr>
        <w:t>urgenţă</w:t>
      </w:r>
      <w:proofErr w:type="spellEnd"/>
      <w:r w:rsidRPr="003F22BF">
        <w:rPr>
          <w:rStyle w:val="FontStyle31"/>
          <w:rFonts w:ascii="Trebuchet MS" w:hAnsi="Trebuchet MS"/>
          <w:sz w:val="22"/>
          <w:szCs w:val="22"/>
        </w:rPr>
        <w:t xml:space="preserve"> a Guvernului nr. 40/2015 privind gestionarea financiară a fondurilor europene pentru perioada de programare 2014-2020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HG nr. 93/2016 pentru aprobarea Normelor metodologice de aplicare a prevederilor </w:t>
      </w:r>
      <w:proofErr w:type="spellStart"/>
      <w:r w:rsidRPr="003F22BF">
        <w:rPr>
          <w:rStyle w:val="FontStyle31"/>
          <w:rFonts w:ascii="Trebuchet MS" w:hAnsi="Trebuchet MS"/>
          <w:sz w:val="22"/>
          <w:szCs w:val="22"/>
        </w:rPr>
        <w:t>Ordonanţei</w:t>
      </w:r>
      <w:proofErr w:type="spellEnd"/>
      <w:r w:rsidRPr="003F22BF">
        <w:rPr>
          <w:rStyle w:val="FontStyle31"/>
          <w:rFonts w:ascii="Trebuchet MS" w:hAnsi="Trebuchet MS"/>
          <w:sz w:val="22"/>
          <w:szCs w:val="22"/>
        </w:rPr>
        <w:t xml:space="preserve"> de </w:t>
      </w:r>
      <w:proofErr w:type="spellStart"/>
      <w:r w:rsidRPr="003F22BF">
        <w:rPr>
          <w:rStyle w:val="FontStyle31"/>
          <w:rFonts w:ascii="Trebuchet MS" w:hAnsi="Trebuchet MS"/>
          <w:sz w:val="22"/>
          <w:szCs w:val="22"/>
        </w:rPr>
        <w:t>urgenţă</w:t>
      </w:r>
      <w:proofErr w:type="spellEnd"/>
      <w:r w:rsidRPr="003F22BF">
        <w:rPr>
          <w:rStyle w:val="FontStyle31"/>
          <w:rFonts w:ascii="Trebuchet MS" w:hAnsi="Trebuchet MS"/>
          <w:sz w:val="22"/>
          <w:szCs w:val="22"/>
        </w:rPr>
        <w:t xml:space="preserve"> a Guvernului nr. 40/2015 privind gestionarea financiară a fondurilor europene pentru perioada de programare 2014-2020, cu modificările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completările ulterioare. </w:t>
      </w:r>
    </w:p>
    <w:p w14:paraId="0F52653D" w14:textId="77777777" w:rsidR="00610BA4" w:rsidRPr="003F22BF" w:rsidRDefault="00610BA4" w:rsidP="00610BA4">
      <w:pPr>
        <w:pStyle w:val="Style12"/>
        <w:widowControl/>
        <w:numPr>
          <w:ilvl w:val="0"/>
          <w:numId w:val="194"/>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AMPOC va efectua transferul fondurilor în limita </w:t>
      </w:r>
      <w:proofErr w:type="spellStart"/>
      <w:r w:rsidRPr="003F22BF">
        <w:rPr>
          <w:rStyle w:val="FontStyle31"/>
          <w:rFonts w:ascii="Trebuchet MS" w:hAnsi="Trebuchet MS"/>
          <w:sz w:val="22"/>
          <w:szCs w:val="22"/>
        </w:rPr>
        <w:t>disponibilităţilor</w:t>
      </w:r>
      <w:proofErr w:type="spellEnd"/>
      <w:r w:rsidRPr="003F22BF">
        <w:rPr>
          <w:rStyle w:val="FontStyle31"/>
          <w:rFonts w:ascii="Trebuchet MS" w:hAnsi="Trebuchet MS"/>
          <w:sz w:val="22"/>
          <w:szCs w:val="22"/>
        </w:rPr>
        <w:t xml:space="preserve">, iar în cazul </w:t>
      </w:r>
      <w:proofErr w:type="spellStart"/>
      <w:r w:rsidRPr="003F22BF">
        <w:rPr>
          <w:rStyle w:val="FontStyle31"/>
          <w:rFonts w:ascii="Trebuchet MS" w:hAnsi="Trebuchet MS"/>
          <w:sz w:val="22"/>
          <w:szCs w:val="22"/>
        </w:rPr>
        <w:t>insuficienţei</w:t>
      </w:r>
      <w:proofErr w:type="spellEnd"/>
      <w:r w:rsidRPr="003F22BF">
        <w:rPr>
          <w:rStyle w:val="FontStyle31"/>
          <w:rFonts w:ascii="Trebuchet MS" w:hAnsi="Trebuchet MS"/>
          <w:sz w:val="22"/>
          <w:szCs w:val="22"/>
        </w:rPr>
        <w:t xml:space="preserve"> fondurilor, procesul de plată se va suspenda până când conturile AMPOC sunt alimentate cu sumele aferente fondurilor necesare. În cazul suspendării procesului de plată, beneficiarul poate să solicite suspendarea sau prelungirea implementării proiectului, pentru </w:t>
      </w:r>
      <w:proofErr w:type="spellStart"/>
      <w:r w:rsidRPr="003F22BF">
        <w:rPr>
          <w:rStyle w:val="FontStyle31"/>
          <w:rFonts w:ascii="Trebuchet MS" w:hAnsi="Trebuchet MS"/>
          <w:sz w:val="22"/>
          <w:szCs w:val="22"/>
        </w:rPr>
        <w:t>aceeaşi</w:t>
      </w:r>
      <w:proofErr w:type="spellEnd"/>
      <w:r w:rsidRPr="003F22BF">
        <w:rPr>
          <w:rStyle w:val="FontStyle31"/>
          <w:rFonts w:ascii="Trebuchet MS" w:hAnsi="Trebuchet MS"/>
          <w:sz w:val="22"/>
          <w:szCs w:val="22"/>
        </w:rPr>
        <w:t xml:space="preserve"> perioadă, fără a se </w:t>
      </w:r>
      <w:proofErr w:type="spellStart"/>
      <w:r w:rsidRPr="003F22BF">
        <w:rPr>
          <w:rStyle w:val="FontStyle31"/>
          <w:rFonts w:ascii="Trebuchet MS" w:hAnsi="Trebuchet MS"/>
          <w:sz w:val="22"/>
          <w:szCs w:val="22"/>
        </w:rPr>
        <w:t>depăşi</w:t>
      </w:r>
      <w:proofErr w:type="spellEnd"/>
      <w:r w:rsidRPr="003F22BF">
        <w:rPr>
          <w:rStyle w:val="FontStyle31"/>
          <w:rFonts w:ascii="Trebuchet MS" w:hAnsi="Trebuchet MS"/>
          <w:sz w:val="22"/>
          <w:szCs w:val="22"/>
        </w:rPr>
        <w:t xml:space="preserve"> perioada de finalizare a programului aferent.</w:t>
      </w:r>
    </w:p>
    <w:p w14:paraId="670294B3" w14:textId="77777777" w:rsidR="00610BA4" w:rsidRPr="003F22BF" w:rsidRDefault="00610BA4" w:rsidP="00610BA4">
      <w:pPr>
        <w:spacing w:line="240" w:lineRule="atLeast"/>
        <w:ind w:left="578"/>
        <w:rPr>
          <w:rStyle w:val="FontStyle31"/>
          <w:rFonts w:ascii="Trebuchet MS" w:hAnsi="Trebuchet MS"/>
          <w:sz w:val="22"/>
        </w:rPr>
      </w:pPr>
    </w:p>
    <w:p w14:paraId="690F7210" w14:textId="77777777" w:rsidR="00610BA4" w:rsidRPr="003F22BF" w:rsidRDefault="00610BA4" w:rsidP="00610BA4">
      <w:pPr>
        <w:pStyle w:val="Style6"/>
        <w:widowControl/>
        <w:spacing w:before="106"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7- Drepturile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w:t>
      </w:r>
      <w:proofErr w:type="spellStart"/>
      <w:r w:rsidRPr="003F22BF">
        <w:rPr>
          <w:rStyle w:val="FontStyle30"/>
          <w:rFonts w:ascii="Trebuchet MS" w:hAnsi="Trebuchet MS"/>
          <w:sz w:val="22"/>
          <w:szCs w:val="22"/>
        </w:rPr>
        <w:t>obligaţiile</w:t>
      </w:r>
      <w:proofErr w:type="spellEnd"/>
      <w:r w:rsidRPr="003F22BF">
        <w:rPr>
          <w:rStyle w:val="FontStyle30"/>
          <w:rFonts w:ascii="Trebuchet MS" w:hAnsi="Trebuchet MS"/>
          <w:sz w:val="22"/>
          <w:szCs w:val="22"/>
        </w:rPr>
        <w:t xml:space="preserve"> Beneficiarului</w:t>
      </w:r>
    </w:p>
    <w:p w14:paraId="1097C441" w14:textId="5FB33F6B" w:rsidR="00610BA4" w:rsidRPr="003F22BF" w:rsidRDefault="00610BA4" w:rsidP="00610BA4">
      <w:pPr>
        <w:pStyle w:val="Style12"/>
        <w:widowControl/>
        <w:numPr>
          <w:ilvl w:val="0"/>
          <w:numId w:val="206"/>
        </w:numPr>
        <w:tabs>
          <w:tab w:val="left" w:pos="418"/>
        </w:tabs>
        <w:spacing w:before="216" w:after="240"/>
        <w:ind w:left="418" w:hanging="418"/>
        <w:rPr>
          <w:rStyle w:val="FontStyle31"/>
          <w:rFonts w:ascii="Trebuchet MS" w:hAnsi="Trebuchet MS"/>
          <w:color w:val="FF0000"/>
          <w:sz w:val="22"/>
          <w:szCs w:val="22"/>
        </w:rPr>
      </w:pPr>
      <w:r w:rsidRPr="003F22BF">
        <w:rPr>
          <w:rStyle w:val="FontStyle31"/>
          <w:rFonts w:ascii="Trebuchet MS" w:hAnsi="Trebuchet MS"/>
          <w:color w:val="000000"/>
          <w:sz w:val="22"/>
          <w:szCs w:val="22"/>
        </w:rPr>
        <w:t xml:space="preserve">Beneficiarul are </w:t>
      </w:r>
      <w:proofErr w:type="spellStart"/>
      <w:r w:rsidRPr="003F22BF">
        <w:rPr>
          <w:rStyle w:val="FontStyle31"/>
          <w:rFonts w:ascii="Trebuchet MS" w:hAnsi="Trebuchet MS"/>
          <w:color w:val="000000"/>
          <w:sz w:val="22"/>
          <w:szCs w:val="22"/>
        </w:rPr>
        <w:t>obligaţia</w:t>
      </w:r>
      <w:proofErr w:type="spellEnd"/>
      <w:r w:rsidRPr="003F22BF">
        <w:rPr>
          <w:rStyle w:val="FontStyle31"/>
          <w:rFonts w:ascii="Trebuchet MS" w:hAnsi="Trebuchet MS"/>
          <w:color w:val="000000"/>
          <w:sz w:val="22"/>
          <w:szCs w:val="22"/>
        </w:rPr>
        <w:t xml:space="preserve"> </w:t>
      </w:r>
      <w:proofErr w:type="spellStart"/>
      <w:r w:rsidRPr="003F22BF">
        <w:rPr>
          <w:rStyle w:val="FontStyle31"/>
          <w:rFonts w:ascii="Trebuchet MS" w:hAnsi="Trebuchet MS"/>
          <w:color w:val="000000"/>
          <w:sz w:val="22"/>
          <w:szCs w:val="22"/>
        </w:rPr>
        <w:t>şi</w:t>
      </w:r>
      <w:proofErr w:type="spellEnd"/>
      <w:r w:rsidRPr="003F22BF">
        <w:rPr>
          <w:rStyle w:val="FontStyle31"/>
          <w:rFonts w:ascii="Trebuchet MS" w:hAnsi="Trebuchet MS"/>
          <w:color w:val="000000"/>
          <w:sz w:val="22"/>
          <w:szCs w:val="22"/>
        </w:rPr>
        <w:t xml:space="preserve"> responsabilitatea să asigure managementul </w:t>
      </w:r>
      <w:proofErr w:type="spellStart"/>
      <w:r w:rsidRPr="003F22BF">
        <w:rPr>
          <w:rStyle w:val="FontStyle31"/>
          <w:rFonts w:ascii="Trebuchet MS" w:hAnsi="Trebuchet MS"/>
          <w:color w:val="000000"/>
          <w:sz w:val="22"/>
          <w:szCs w:val="22"/>
        </w:rPr>
        <w:t>şi</w:t>
      </w:r>
      <w:proofErr w:type="spellEnd"/>
      <w:r w:rsidRPr="003F22BF">
        <w:rPr>
          <w:rStyle w:val="FontStyle31"/>
          <w:rFonts w:ascii="Trebuchet MS" w:hAnsi="Trebuchet MS"/>
          <w:color w:val="000000"/>
          <w:sz w:val="22"/>
          <w:szCs w:val="22"/>
        </w:rPr>
        <w:t xml:space="preserve"> implementarea </w:t>
      </w:r>
      <w:r w:rsidR="00294983" w:rsidRPr="003F22BF">
        <w:rPr>
          <w:rStyle w:val="FontStyle31"/>
          <w:rFonts w:ascii="Trebuchet MS" w:hAnsi="Trebuchet MS"/>
          <w:color w:val="000000"/>
          <w:sz w:val="22"/>
          <w:szCs w:val="22"/>
        </w:rPr>
        <w:t>Proiectului</w:t>
      </w:r>
      <w:r w:rsidRPr="003F22BF">
        <w:rPr>
          <w:rStyle w:val="FontStyle31"/>
          <w:rFonts w:ascii="Trebuchet MS" w:hAnsi="Trebuchet MS"/>
          <w:color w:val="000000"/>
          <w:sz w:val="22"/>
          <w:szCs w:val="22"/>
        </w:rPr>
        <w:t xml:space="preserve"> în </w:t>
      </w:r>
      <w:proofErr w:type="spellStart"/>
      <w:r w:rsidRPr="003F22BF">
        <w:rPr>
          <w:rStyle w:val="FontStyle31"/>
          <w:rFonts w:ascii="Trebuchet MS" w:hAnsi="Trebuchet MS"/>
          <w:color w:val="000000"/>
          <w:sz w:val="22"/>
          <w:szCs w:val="22"/>
        </w:rPr>
        <w:t>concordanţă</w:t>
      </w:r>
      <w:proofErr w:type="spellEnd"/>
      <w:r w:rsidRPr="003F22BF">
        <w:rPr>
          <w:rStyle w:val="FontStyle31"/>
          <w:rFonts w:ascii="Trebuchet MS" w:hAnsi="Trebuchet MS"/>
          <w:color w:val="000000"/>
          <w:sz w:val="22"/>
          <w:szCs w:val="22"/>
        </w:rPr>
        <w:t xml:space="preserve"> cu prevederile acestui contract, ale </w:t>
      </w:r>
      <w:proofErr w:type="spellStart"/>
      <w:r w:rsidRPr="003F22BF">
        <w:rPr>
          <w:rStyle w:val="FontStyle31"/>
          <w:rFonts w:ascii="Trebuchet MS" w:hAnsi="Trebuchet MS"/>
          <w:color w:val="000000"/>
          <w:sz w:val="22"/>
          <w:szCs w:val="22"/>
        </w:rPr>
        <w:t>leg</w:t>
      </w:r>
      <w:r w:rsidRPr="003F22BF">
        <w:rPr>
          <w:rStyle w:val="FontStyle31"/>
          <w:rFonts w:ascii="Trebuchet MS" w:hAnsi="Trebuchet MS"/>
          <w:sz w:val="22"/>
          <w:szCs w:val="22"/>
        </w:rPr>
        <w:t>islaţiei</w:t>
      </w:r>
      <w:proofErr w:type="spellEnd"/>
      <w:r w:rsidRPr="003F22BF">
        <w:rPr>
          <w:rStyle w:val="FontStyle31"/>
          <w:rFonts w:ascii="Trebuchet MS" w:hAnsi="Trebuchet MS"/>
          <w:sz w:val="22"/>
          <w:szCs w:val="22"/>
        </w:rPr>
        <w:t xml:space="preserve"> europene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aplicabile. </w:t>
      </w:r>
    </w:p>
    <w:p w14:paraId="3A69ECC5" w14:textId="77777777" w:rsidR="00294983" w:rsidRPr="003F22BF" w:rsidRDefault="00294983" w:rsidP="00294983">
      <w:pPr>
        <w:rPr>
          <w:rStyle w:val="FontStyle31"/>
          <w:rFonts w:ascii="Trebuchet MS" w:hAnsi="Trebuchet MS"/>
          <w:color w:val="FF0000"/>
          <w:sz w:val="22"/>
        </w:rPr>
      </w:pPr>
    </w:p>
    <w:p w14:paraId="2950AF6E"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lastRenderedPageBreak/>
        <w:t xml:space="preserve">Beneficiarul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începe executarea contractului în cel mult 6 luni de la intrarea în vigoare a acestuia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de a realiza toate </w:t>
      </w:r>
      <w:proofErr w:type="spellStart"/>
      <w:r w:rsidRPr="003F22BF">
        <w:rPr>
          <w:rStyle w:val="FontStyle31"/>
          <w:rFonts w:ascii="Trebuchet MS" w:hAnsi="Trebuchet MS"/>
          <w:sz w:val="22"/>
          <w:szCs w:val="22"/>
        </w:rPr>
        <w:t>activităţile</w:t>
      </w:r>
      <w:proofErr w:type="spellEnd"/>
      <w:r w:rsidRPr="003F22BF">
        <w:rPr>
          <w:rStyle w:val="FontStyle31"/>
          <w:rFonts w:ascii="Trebuchet MS" w:hAnsi="Trebuchet MS"/>
          <w:sz w:val="22"/>
          <w:szCs w:val="22"/>
        </w:rPr>
        <w:t xml:space="preserve"> prevăzute în Anexa 2 -Cererea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fără a </w:t>
      </w:r>
      <w:proofErr w:type="spellStart"/>
      <w:r w:rsidRPr="003F22BF">
        <w:rPr>
          <w:rStyle w:val="FontStyle31"/>
          <w:rFonts w:ascii="Trebuchet MS" w:hAnsi="Trebuchet MS"/>
          <w:sz w:val="22"/>
          <w:szCs w:val="22"/>
        </w:rPr>
        <w:t>depăşi</w:t>
      </w:r>
      <w:proofErr w:type="spellEnd"/>
      <w:r w:rsidRPr="003F22BF">
        <w:rPr>
          <w:rStyle w:val="FontStyle31"/>
          <w:rFonts w:ascii="Trebuchet MS" w:hAnsi="Trebuchet MS"/>
          <w:sz w:val="22"/>
          <w:szCs w:val="22"/>
        </w:rPr>
        <w:t xml:space="preserve"> perioada de implementare.</w:t>
      </w:r>
    </w:p>
    <w:p w14:paraId="1766E32F" w14:textId="7A94C7BB" w:rsidR="00610BA4" w:rsidRPr="003F22BF" w:rsidRDefault="00610BA4" w:rsidP="00610BA4">
      <w:pPr>
        <w:pStyle w:val="Style12"/>
        <w:widowControl/>
        <w:numPr>
          <w:ilvl w:val="0"/>
          <w:numId w:val="206"/>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poate solicita în scris punctul de vedere al </w:t>
      </w:r>
      <w:r w:rsidRPr="003F22BF">
        <w:rPr>
          <w:rStyle w:val="FontStyle31"/>
          <w:rFonts w:ascii="Trebuchet MS" w:hAnsi="Trebuchet MS"/>
          <w:color w:val="000000" w:themeColor="text1"/>
          <w:sz w:val="22"/>
          <w:szCs w:val="22"/>
        </w:rPr>
        <w:t>OI POC</w:t>
      </w:r>
      <w:r w:rsidRPr="003F22BF">
        <w:rPr>
          <w:rStyle w:val="FontStyle31"/>
          <w:rFonts w:ascii="Trebuchet MS" w:hAnsi="Trebuchet MS"/>
          <w:sz w:val="22"/>
          <w:szCs w:val="22"/>
        </w:rPr>
        <w:t xml:space="preserve">, cu privire la aspectele survenite de natură să afecteze buna implementare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w:t>
      </w:r>
    </w:p>
    <w:p w14:paraId="61263BD8" w14:textId="77777777" w:rsidR="00610BA4" w:rsidRPr="003F22BF" w:rsidRDefault="00610BA4" w:rsidP="00610BA4">
      <w:pPr>
        <w:pStyle w:val="Style12"/>
        <w:widowControl/>
        <w:numPr>
          <w:ilvl w:val="0"/>
          <w:numId w:val="206"/>
        </w:numPr>
        <w:tabs>
          <w:tab w:val="left" w:pos="418"/>
        </w:tabs>
        <w:spacing w:before="29" w:after="240"/>
        <w:ind w:left="418" w:hanging="418"/>
        <w:rPr>
          <w:rStyle w:val="FontStyle30"/>
          <w:rFonts w:ascii="Trebuchet MS" w:hAnsi="Trebuchet MS"/>
          <w:sz w:val="22"/>
          <w:szCs w:val="22"/>
        </w:rPr>
      </w:pPr>
      <w:r w:rsidRPr="003F22BF">
        <w:rPr>
          <w:rStyle w:val="FontStyle31"/>
          <w:rFonts w:ascii="Trebuchet MS" w:hAnsi="Trebuchet MS"/>
          <w:sz w:val="22"/>
          <w:szCs w:val="22"/>
        </w:rPr>
        <w:t xml:space="preserve">Beneficiarul/Partenerii vor deschide contul/conturile de proiect în sistemul Trezoreriei Statului, în cazul în care fac parte din categoria </w:t>
      </w:r>
      <w:proofErr w:type="spellStart"/>
      <w:r w:rsidRPr="003F22BF">
        <w:rPr>
          <w:rStyle w:val="FontStyle31"/>
          <w:rFonts w:ascii="Trebuchet MS" w:hAnsi="Trebuchet MS"/>
          <w:sz w:val="22"/>
          <w:szCs w:val="22"/>
        </w:rPr>
        <w:t>instituţiilor</w:t>
      </w:r>
      <w:proofErr w:type="spellEnd"/>
      <w:r w:rsidRPr="003F22BF">
        <w:rPr>
          <w:rStyle w:val="FontStyle31"/>
          <w:rFonts w:ascii="Trebuchet MS" w:hAnsi="Trebuchet MS"/>
          <w:sz w:val="22"/>
          <w:szCs w:val="22"/>
        </w:rPr>
        <w:t xml:space="preserve"> publice, indiferent de sistemul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de subordonare. Celelalte categorii de Beneficiari/Parteneri pot opta pentru deschiderea contului/conturilor speciale de proiect în sistemul Trezoreriei Statului sau la o bancă comercială în conformitate cu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aplicabilă.</w:t>
      </w:r>
    </w:p>
    <w:p w14:paraId="12D2A909" w14:textId="266298FC"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partenerii au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pune la </w:t>
      </w:r>
      <w:proofErr w:type="spellStart"/>
      <w:r w:rsidRPr="003F22BF">
        <w:rPr>
          <w:rStyle w:val="FontStyle31"/>
          <w:rFonts w:ascii="Trebuchet MS" w:hAnsi="Trebuchet MS"/>
          <w:sz w:val="22"/>
          <w:szCs w:val="22"/>
        </w:rPr>
        <w:t>dispoziţia</w:t>
      </w:r>
      <w:proofErr w:type="spellEnd"/>
      <w:r w:rsidRPr="003F22BF">
        <w:rPr>
          <w:rStyle w:val="FontStyle31"/>
          <w:rFonts w:ascii="Trebuchet MS" w:hAnsi="Trebuchet MS"/>
          <w:sz w:val="22"/>
          <w:szCs w:val="22"/>
        </w:rPr>
        <w:t xml:space="preserve"> AMPOC, </w:t>
      </w:r>
      <w:r w:rsidRPr="003F22BF">
        <w:rPr>
          <w:rStyle w:val="FontStyle31"/>
          <w:rFonts w:ascii="Trebuchet MS" w:hAnsi="Trebuchet MS"/>
          <w:color w:val="000000" w:themeColor="text1"/>
          <w:sz w:val="22"/>
          <w:szCs w:val="22"/>
        </w:rPr>
        <w:t>OI POC</w:t>
      </w:r>
      <w:r w:rsidRPr="003F22BF">
        <w:rPr>
          <w:rStyle w:val="FontStyle31"/>
          <w:rFonts w:ascii="Trebuchet MS" w:hAnsi="Trebuchet MS"/>
          <w:sz w:val="22"/>
          <w:szCs w:val="22"/>
        </w:rPr>
        <w:t xml:space="preserve">, sau oricărui alt organism abilitat de lege documentele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w:t>
      </w:r>
      <w:proofErr w:type="spellStart"/>
      <w:r w:rsidRPr="003F22BF">
        <w:rPr>
          <w:rStyle w:val="FontStyle31"/>
          <w:rFonts w:ascii="Trebuchet MS" w:hAnsi="Trebuchet MS"/>
          <w:sz w:val="22"/>
          <w:szCs w:val="22"/>
        </w:rPr>
        <w:t>informaţiile</w:t>
      </w:r>
      <w:proofErr w:type="spellEnd"/>
      <w:r w:rsidRPr="003F22BF">
        <w:rPr>
          <w:rStyle w:val="FontStyle31"/>
          <w:rFonts w:ascii="Trebuchet MS" w:hAnsi="Trebuchet MS"/>
          <w:sz w:val="22"/>
          <w:szCs w:val="22"/>
        </w:rPr>
        <w:t xml:space="preserve"> necesare pentru verificarea modului de utilizare a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nerambursabile, la cerere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termen de maximum 5 zile lucrătoare,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să asigure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pentru efectuarea verificărilor la </w:t>
      </w:r>
      <w:proofErr w:type="spellStart"/>
      <w:r w:rsidRPr="003F22BF">
        <w:rPr>
          <w:rStyle w:val="FontStyle31"/>
          <w:rFonts w:ascii="Trebuchet MS" w:hAnsi="Trebuchet MS"/>
          <w:sz w:val="22"/>
          <w:szCs w:val="22"/>
        </w:rPr>
        <w:t>faţa</w:t>
      </w:r>
      <w:proofErr w:type="spellEnd"/>
      <w:r w:rsidRPr="003F22BF">
        <w:rPr>
          <w:rStyle w:val="FontStyle31"/>
          <w:rFonts w:ascii="Trebuchet MS" w:hAnsi="Trebuchet MS"/>
          <w:sz w:val="22"/>
          <w:szCs w:val="22"/>
        </w:rPr>
        <w:t xml:space="preserve"> locului.</w:t>
      </w:r>
    </w:p>
    <w:p w14:paraId="36AB7066" w14:textId="38BF454C" w:rsidR="00610BA4" w:rsidRPr="003F22BF" w:rsidRDefault="00610BA4" w:rsidP="00610BA4">
      <w:pPr>
        <w:pStyle w:val="Style12"/>
        <w:widowControl/>
        <w:numPr>
          <w:ilvl w:val="0"/>
          <w:numId w:val="206"/>
        </w:numPr>
        <w:tabs>
          <w:tab w:val="left" w:pos="418"/>
        </w:tabs>
        <w:spacing w:after="240"/>
        <w:ind w:left="418" w:hanging="418"/>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În vederea efectuării verificărilor prevăzute la alin.(5), Beneficiarul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membrii Parteneriatului se angajează să acorde dreptul de acces la locurile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spaţiile</w:t>
      </w:r>
      <w:proofErr w:type="spellEnd"/>
      <w:r w:rsidRPr="003F22BF">
        <w:rPr>
          <w:rStyle w:val="FontStyle31"/>
          <w:rFonts w:ascii="Trebuchet MS" w:hAnsi="Trebuchet MS"/>
          <w:sz w:val="22"/>
          <w:szCs w:val="22"/>
        </w:rPr>
        <w:t xml:space="preserve"> unde se implementează Proiectul, inclusiv acces la sistemele informatice care au legătură directă cu proiectul,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să pună la </w:t>
      </w:r>
      <w:proofErr w:type="spellStart"/>
      <w:r w:rsidRPr="003F22BF">
        <w:rPr>
          <w:rStyle w:val="FontStyle31"/>
          <w:rFonts w:ascii="Trebuchet MS" w:hAnsi="Trebuchet MS"/>
          <w:sz w:val="22"/>
          <w:szCs w:val="22"/>
        </w:rPr>
        <w:t>dispoziţie</w:t>
      </w:r>
      <w:proofErr w:type="spellEnd"/>
      <w:r w:rsidRPr="003F22BF">
        <w:rPr>
          <w:rStyle w:val="FontStyle31"/>
          <w:rFonts w:ascii="Trebuchet MS" w:hAnsi="Trebuchet MS"/>
          <w:sz w:val="22"/>
          <w:szCs w:val="22"/>
        </w:rPr>
        <w:t xml:space="preserve"> documentele solicitate privind gestiunea tehnică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financiară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atât pe suport hârtie, cât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format electronic. Documentele trebuie sa fie </w:t>
      </w:r>
      <w:proofErr w:type="spellStart"/>
      <w:r w:rsidRPr="003F22BF">
        <w:rPr>
          <w:rStyle w:val="FontStyle31"/>
          <w:rFonts w:ascii="Trebuchet MS" w:hAnsi="Trebuchet MS"/>
          <w:sz w:val="22"/>
          <w:szCs w:val="22"/>
        </w:rPr>
        <w:t>uşor</w:t>
      </w:r>
      <w:proofErr w:type="spellEnd"/>
      <w:r w:rsidRPr="003F22BF">
        <w:rPr>
          <w:rStyle w:val="FontStyle31"/>
          <w:rFonts w:ascii="Trebuchet MS" w:hAnsi="Trebuchet MS"/>
          <w:sz w:val="22"/>
          <w:szCs w:val="22"/>
        </w:rPr>
        <w:t xml:space="preserve"> accesibile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arhivate astfel încât, să permită verificarea lor. Beneficiarul este obligat să informeze organismele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autorităţile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menţionate</w:t>
      </w:r>
      <w:proofErr w:type="spellEnd"/>
      <w:r w:rsidRPr="003F22BF">
        <w:rPr>
          <w:rStyle w:val="FontStyle31"/>
          <w:rFonts w:ascii="Trebuchet MS" w:hAnsi="Trebuchet MS"/>
          <w:sz w:val="22"/>
          <w:szCs w:val="22"/>
        </w:rPr>
        <w:t xml:space="preserve"> la alin.(5) cu privire la locul arhivării documentelor, în termen de 3 zile de la transmiterea solicitării de către AMPOC/</w:t>
      </w:r>
      <w:r w:rsidRPr="003F22BF">
        <w:rPr>
          <w:rStyle w:val="FontStyle31"/>
          <w:rFonts w:ascii="Trebuchet MS" w:hAnsi="Trebuchet MS"/>
          <w:color w:val="000000" w:themeColor="text1"/>
          <w:sz w:val="22"/>
          <w:szCs w:val="22"/>
        </w:rPr>
        <w:t xml:space="preserve">OI POC/organismul abilitat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de a asigura accesul neîngrădit al acestora la </w:t>
      </w:r>
      <w:proofErr w:type="spellStart"/>
      <w:r w:rsidRPr="003F22BF">
        <w:rPr>
          <w:rStyle w:val="FontStyle31"/>
          <w:rFonts w:ascii="Trebuchet MS" w:hAnsi="Trebuchet MS"/>
          <w:color w:val="000000" w:themeColor="text1"/>
          <w:sz w:val="22"/>
          <w:szCs w:val="22"/>
        </w:rPr>
        <w:t>documentaţie</w:t>
      </w:r>
      <w:proofErr w:type="spellEnd"/>
      <w:r w:rsidRPr="003F22BF">
        <w:rPr>
          <w:rStyle w:val="FontStyle31"/>
          <w:rFonts w:ascii="Trebuchet MS" w:hAnsi="Trebuchet MS"/>
          <w:color w:val="000000" w:themeColor="text1"/>
          <w:sz w:val="22"/>
          <w:szCs w:val="22"/>
        </w:rPr>
        <w:t xml:space="preserve"> în locul respectiv.</w:t>
      </w:r>
    </w:p>
    <w:p w14:paraId="6A03C062" w14:textId="538B1E5D"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Beneficiarul se va asigura că în contractele/acordurile încheiate cu </w:t>
      </w:r>
      <w:proofErr w:type="spellStart"/>
      <w:r w:rsidRPr="003F22BF">
        <w:rPr>
          <w:rStyle w:val="FontStyle31"/>
          <w:rFonts w:ascii="Trebuchet MS" w:hAnsi="Trebuchet MS"/>
          <w:color w:val="000000" w:themeColor="text1"/>
          <w:sz w:val="22"/>
          <w:szCs w:val="22"/>
        </w:rPr>
        <w:t>terţe</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părţi</w:t>
      </w:r>
      <w:proofErr w:type="spellEnd"/>
      <w:r w:rsidRPr="003F22BF">
        <w:rPr>
          <w:rStyle w:val="FontStyle31"/>
          <w:rFonts w:ascii="Trebuchet MS" w:hAnsi="Trebuchet MS"/>
          <w:color w:val="000000" w:themeColor="text1"/>
          <w:sz w:val="22"/>
          <w:szCs w:val="22"/>
        </w:rPr>
        <w:t xml:space="preserve"> se prevede </w:t>
      </w:r>
      <w:proofErr w:type="spellStart"/>
      <w:r w:rsidRPr="003F22BF">
        <w:rPr>
          <w:rStyle w:val="FontStyle31"/>
          <w:rFonts w:ascii="Trebuchet MS" w:hAnsi="Trebuchet MS"/>
          <w:color w:val="000000" w:themeColor="text1"/>
          <w:sz w:val="22"/>
          <w:szCs w:val="22"/>
        </w:rPr>
        <w:t>obligaţia</w:t>
      </w:r>
      <w:proofErr w:type="spellEnd"/>
      <w:r w:rsidRPr="003F22BF">
        <w:rPr>
          <w:rStyle w:val="FontStyle31"/>
          <w:rFonts w:ascii="Trebuchet MS" w:hAnsi="Trebuchet MS"/>
          <w:color w:val="000000" w:themeColor="text1"/>
          <w:sz w:val="22"/>
          <w:szCs w:val="22"/>
        </w:rPr>
        <w:t xml:space="preserve"> acestora de a asigura disponibilitatea </w:t>
      </w:r>
      <w:proofErr w:type="spellStart"/>
      <w:r w:rsidRPr="003F22BF">
        <w:rPr>
          <w:rStyle w:val="FontStyle31"/>
          <w:rFonts w:ascii="Trebuchet MS" w:hAnsi="Trebuchet MS"/>
          <w:color w:val="000000" w:themeColor="text1"/>
          <w:sz w:val="22"/>
          <w:szCs w:val="22"/>
        </w:rPr>
        <w:t>informaţiilor</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documentelor referitoare la proiect cu ocazia misiunilor de control </w:t>
      </w:r>
      <w:proofErr w:type="spellStart"/>
      <w:r w:rsidRPr="003F22BF">
        <w:rPr>
          <w:rStyle w:val="FontStyle31"/>
          <w:rFonts w:ascii="Trebuchet MS" w:hAnsi="Trebuchet MS"/>
          <w:color w:val="000000" w:themeColor="text1"/>
          <w:sz w:val="22"/>
          <w:szCs w:val="22"/>
        </w:rPr>
        <w:t>desfăşurate</w:t>
      </w:r>
      <w:proofErr w:type="spellEnd"/>
      <w:r w:rsidRPr="003F22BF">
        <w:rPr>
          <w:rStyle w:val="FontStyle31"/>
          <w:rFonts w:ascii="Trebuchet MS" w:hAnsi="Trebuchet MS"/>
          <w:color w:val="000000" w:themeColor="text1"/>
          <w:sz w:val="22"/>
          <w:szCs w:val="22"/>
        </w:rPr>
        <w:t xml:space="preserve"> de AMPOC/OI POC sau </w:t>
      </w:r>
      <w:r w:rsidRPr="003F22BF">
        <w:rPr>
          <w:rStyle w:val="FontStyle31"/>
          <w:rFonts w:ascii="Trebuchet MS" w:hAnsi="Trebuchet MS"/>
          <w:sz w:val="22"/>
          <w:szCs w:val="22"/>
        </w:rPr>
        <w:t xml:space="preserve">de alte structuri cu </w:t>
      </w:r>
      <w:proofErr w:type="spellStart"/>
      <w:r w:rsidRPr="003F22BF">
        <w:rPr>
          <w:rStyle w:val="FontStyle31"/>
          <w:rFonts w:ascii="Trebuchet MS" w:hAnsi="Trebuchet MS"/>
          <w:sz w:val="22"/>
          <w:szCs w:val="22"/>
        </w:rPr>
        <w:t>competenţe</w:t>
      </w:r>
      <w:proofErr w:type="spellEnd"/>
      <w:r w:rsidRPr="003F22BF">
        <w:rPr>
          <w:rStyle w:val="FontStyle31"/>
          <w:rFonts w:ascii="Trebuchet MS" w:hAnsi="Trebuchet MS"/>
          <w:sz w:val="22"/>
          <w:szCs w:val="22"/>
        </w:rPr>
        <w:t xml:space="preserve"> în controlul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recuperarea debitelor aferente fondurilor europene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fondurilor publice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aferente acestora, după caz.</w:t>
      </w:r>
    </w:p>
    <w:p w14:paraId="2CF86CCF"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îndosarierii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păstrării tuturor documentelor proiectului în original precum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copii ale documentelor partenerilor, dacă este cazul, inclusiv documentele contabile, privind </w:t>
      </w:r>
      <w:proofErr w:type="spellStart"/>
      <w:r w:rsidRPr="003F22BF">
        <w:rPr>
          <w:rStyle w:val="FontStyle31"/>
          <w:rFonts w:ascii="Trebuchet MS" w:hAnsi="Trebuchet MS"/>
          <w:sz w:val="22"/>
          <w:szCs w:val="22"/>
        </w:rPr>
        <w:t>activităţile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cheltuielile eligibile în vederea asigurării unei piste de audit adecvate, în conformitate cu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europeană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naţională</w:t>
      </w:r>
      <w:proofErr w:type="spellEnd"/>
      <w:r w:rsidRPr="003F22BF">
        <w:rPr>
          <w:rStyle w:val="FontStyle31"/>
          <w:rFonts w:ascii="Trebuchet MS" w:hAnsi="Trebuchet MS"/>
          <w:sz w:val="22"/>
          <w:szCs w:val="22"/>
        </w:rPr>
        <w:t xml:space="preserve">. Toate documentele vor fi păstrate până la închiderea oficială a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Competitivitate sau până la expirarea perioadei de durabilitate a proiectului, oricare intervine ultima.</w:t>
      </w:r>
    </w:p>
    <w:p w14:paraId="517308AE" w14:textId="1CD251E6"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nerespectării prevederilor alin. (5)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(8), Beneficiarul este obligat să restituie suma aferentă cheltuielilor pentru care sunt documente lipsă, rambursată în cadrul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reprezentând </w:t>
      </w:r>
      <w:proofErr w:type="spellStart"/>
      <w:r w:rsidRPr="003F22BF">
        <w:rPr>
          <w:rStyle w:val="FontStyle31"/>
          <w:rFonts w:ascii="Trebuchet MS" w:hAnsi="Trebuchet MS"/>
          <w:sz w:val="22"/>
          <w:szCs w:val="22"/>
        </w:rPr>
        <w:t>asistenţa</w:t>
      </w:r>
      <w:proofErr w:type="spellEnd"/>
      <w:r w:rsidRPr="003F22BF">
        <w:rPr>
          <w:rStyle w:val="FontStyle31"/>
          <w:rFonts w:ascii="Trebuchet MS" w:hAnsi="Trebuchet MS"/>
          <w:sz w:val="22"/>
          <w:szCs w:val="22"/>
        </w:rPr>
        <w:t xml:space="preserve"> financiară nerambursabilă, iar în cazul nerespectării prevederilor alin. (6) Beneficiarul este obligat să restituie întreaga sumă rambursată aferentă proiectului, inclusiv dobânzile/penalizările aferente.</w:t>
      </w:r>
    </w:p>
    <w:p w14:paraId="65DC57C2" w14:textId="08F817E7" w:rsidR="00B958FF" w:rsidRPr="003F22BF" w:rsidRDefault="00610BA4" w:rsidP="00B958FF">
      <w:pPr>
        <w:pStyle w:val="ListParagraph"/>
        <w:numPr>
          <w:ilvl w:val="6"/>
          <w:numId w:val="163"/>
        </w:numPr>
        <w:spacing w:after="120"/>
        <w:ind w:left="444"/>
        <w:jc w:val="both"/>
        <w:rPr>
          <w:rFonts w:ascii="Trebuchet MS" w:hAnsi="Trebuchet MS"/>
          <w:color w:val="000000" w:themeColor="text1"/>
          <w:sz w:val="22"/>
          <w:szCs w:val="22"/>
        </w:rPr>
      </w:pPr>
      <w:r w:rsidRPr="003F22BF">
        <w:rPr>
          <w:rStyle w:val="FontStyle31"/>
          <w:rFonts w:ascii="Trebuchet MS" w:hAnsi="Trebuchet MS"/>
          <w:sz w:val="22"/>
          <w:szCs w:val="22"/>
        </w:rPr>
        <w:t xml:space="preserve">Beneficiarul este obligat să adauge toate documentele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să completeze datele pentru</w:t>
      </w:r>
      <w:r w:rsidRPr="003F22BF">
        <w:rPr>
          <w:rStyle w:val="FontStyle31"/>
          <w:rFonts w:ascii="Trebuchet MS" w:hAnsi="Trebuchet MS"/>
          <w:sz w:val="22"/>
          <w:szCs w:val="22"/>
        </w:rPr>
        <w:br/>
        <w:t xml:space="preserve">care este răspunzător </w:t>
      </w:r>
      <w:r w:rsidR="00294983" w:rsidRPr="003F22BF">
        <w:rPr>
          <w:rStyle w:val="FontStyle31"/>
          <w:rFonts w:ascii="Trebuchet MS" w:hAnsi="Trebuchet MS"/>
          <w:sz w:val="22"/>
          <w:szCs w:val="22"/>
        </w:rPr>
        <w:t xml:space="preserve">în termen de maxim 3 luni de la data semnării contractului sau până la transmiterea primei cereri de </w:t>
      </w:r>
      <w:proofErr w:type="spellStart"/>
      <w:r w:rsidR="00294983" w:rsidRPr="003F22BF">
        <w:rPr>
          <w:rStyle w:val="FontStyle31"/>
          <w:rFonts w:ascii="Trebuchet MS" w:hAnsi="Trebuchet MS"/>
          <w:sz w:val="22"/>
          <w:szCs w:val="22"/>
        </w:rPr>
        <w:t>prefinanţare</w:t>
      </w:r>
      <w:proofErr w:type="spellEnd"/>
      <w:r w:rsidR="00294983" w:rsidRPr="003F22BF">
        <w:rPr>
          <w:rStyle w:val="FontStyle31"/>
          <w:rFonts w:ascii="Trebuchet MS" w:hAnsi="Trebuchet MS"/>
          <w:sz w:val="22"/>
          <w:szCs w:val="22"/>
        </w:rPr>
        <w:t xml:space="preserve">/plată/rambursare, </w:t>
      </w:r>
      <w:r w:rsidRPr="003F22BF">
        <w:rPr>
          <w:rStyle w:val="FontStyle31"/>
          <w:rFonts w:ascii="Trebuchet MS" w:hAnsi="Trebuchet MS"/>
          <w:sz w:val="22"/>
          <w:szCs w:val="22"/>
        </w:rPr>
        <w:t xml:space="preserve">actualizându-le corespunzător ori de câte ori este cazul, în </w:t>
      </w:r>
      <w:proofErr w:type="spellStart"/>
      <w:r w:rsidRPr="003F22BF">
        <w:rPr>
          <w:rStyle w:val="FontStyle31"/>
          <w:rFonts w:ascii="Trebuchet MS" w:hAnsi="Trebuchet MS"/>
          <w:sz w:val="22"/>
          <w:szCs w:val="22"/>
        </w:rPr>
        <w:t>MySMIS</w:t>
      </w:r>
      <w:proofErr w:type="spellEnd"/>
      <w:r w:rsidRPr="003F22BF">
        <w:rPr>
          <w:rStyle w:val="FontStyle31"/>
          <w:rFonts w:ascii="Trebuchet MS" w:hAnsi="Trebuchet MS"/>
          <w:sz w:val="22"/>
          <w:szCs w:val="22"/>
        </w:rPr>
        <w:t xml:space="preserve"> 2014.</w:t>
      </w:r>
      <w:r w:rsidR="00B958FF" w:rsidRPr="003F22BF">
        <w:rPr>
          <w:rStyle w:val="FontStyle31"/>
          <w:rFonts w:ascii="Trebuchet MS" w:hAnsi="Trebuchet MS"/>
          <w:sz w:val="22"/>
          <w:szCs w:val="22"/>
        </w:rPr>
        <w:t xml:space="preserve"> </w:t>
      </w:r>
      <w:r w:rsidR="00B958FF" w:rsidRPr="003F22BF">
        <w:rPr>
          <w:rFonts w:ascii="Trebuchet MS" w:hAnsi="Trebuchet MS"/>
          <w:color w:val="000000" w:themeColor="text1"/>
          <w:sz w:val="22"/>
          <w:szCs w:val="22"/>
        </w:rPr>
        <w:t xml:space="preserve">În termen de 6 luni de la semnarea contractului de finanțare, beneficiarul este obligat să prezinte actul de dobândire a clădirii/spațiului și să solicite la rambursare cheltuielile aferente achiziționării clădirii/spațiului </w:t>
      </w:r>
    </w:p>
    <w:p w14:paraId="4520DFFD" w14:textId="511F8F42" w:rsidR="00610BA4" w:rsidRPr="003F22BF" w:rsidRDefault="00610BA4" w:rsidP="00D4578F">
      <w:pPr>
        <w:pStyle w:val="Style12"/>
        <w:widowControl/>
        <w:tabs>
          <w:tab w:val="left" w:pos="418"/>
        </w:tabs>
        <w:spacing w:before="7" w:after="240"/>
        <w:ind w:left="418" w:firstLine="0"/>
        <w:rPr>
          <w:rStyle w:val="FontStyle31"/>
          <w:rFonts w:ascii="Trebuchet MS" w:hAnsi="Trebuchet MS"/>
          <w:sz w:val="22"/>
          <w:szCs w:val="22"/>
        </w:rPr>
      </w:pPr>
    </w:p>
    <w:p w14:paraId="193DD284" w14:textId="4B9C9D80"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este obligat să plătească sumele necesare asigurării </w:t>
      </w:r>
      <w:proofErr w:type="spellStart"/>
      <w:r w:rsidRPr="003F22BF">
        <w:rPr>
          <w:rStyle w:val="FontStyle31"/>
          <w:rFonts w:ascii="Trebuchet MS" w:hAnsi="Trebuchet MS"/>
          <w:sz w:val="22"/>
          <w:szCs w:val="22"/>
        </w:rPr>
        <w:t>cofinanţării</w:t>
      </w:r>
      <w:proofErr w:type="spellEnd"/>
      <w:r w:rsidRPr="003F22BF">
        <w:rPr>
          <w:rStyle w:val="FontStyle31"/>
          <w:rFonts w:ascii="Trebuchet MS" w:hAnsi="Trebuchet MS"/>
          <w:sz w:val="22"/>
          <w:szCs w:val="22"/>
        </w:rPr>
        <w:t xml:space="preserve"> eligibile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cheltuielilor neeligibile în vederea implementării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ce îi revin conform articolului 3.</w:t>
      </w:r>
    </w:p>
    <w:p w14:paraId="73C1D11D" w14:textId="52531323"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trebuie să </w:t>
      </w:r>
      <w:proofErr w:type="spellStart"/>
      <w:r w:rsidRPr="003F22BF">
        <w:rPr>
          <w:rStyle w:val="FontStyle31"/>
          <w:rFonts w:ascii="Trebuchet MS" w:hAnsi="Trebuchet MS"/>
          <w:sz w:val="22"/>
          <w:szCs w:val="22"/>
        </w:rPr>
        <w:t>ţină</w:t>
      </w:r>
      <w:proofErr w:type="spellEnd"/>
      <w:r w:rsidRPr="003F22BF">
        <w:rPr>
          <w:rStyle w:val="FontStyle31"/>
          <w:rFonts w:ascii="Trebuchet MS" w:hAnsi="Trebuchet MS"/>
          <w:sz w:val="22"/>
          <w:szCs w:val="22"/>
        </w:rPr>
        <w:t xml:space="preserve"> o </w:t>
      </w:r>
      <w:proofErr w:type="spellStart"/>
      <w:r w:rsidRPr="003F22BF">
        <w:rPr>
          <w:rStyle w:val="FontStyle31"/>
          <w:rFonts w:ascii="Trebuchet MS" w:hAnsi="Trebuchet MS"/>
          <w:sz w:val="22"/>
          <w:szCs w:val="22"/>
        </w:rPr>
        <w:t>evidenţă</w:t>
      </w:r>
      <w:proofErr w:type="spellEnd"/>
      <w:r w:rsidRPr="003F22BF">
        <w:rPr>
          <w:rStyle w:val="FontStyle31"/>
          <w:rFonts w:ascii="Trebuchet MS" w:hAnsi="Trebuchet MS"/>
          <w:sz w:val="22"/>
          <w:szCs w:val="22"/>
        </w:rPr>
        <w:t xml:space="preserve"> contabilă analitică a proiectului, utilizând conturi analitice distincte pentru reflectarea tuturor </w:t>
      </w:r>
      <w:proofErr w:type="spellStart"/>
      <w:r w:rsidRPr="003F22BF">
        <w:rPr>
          <w:rStyle w:val="FontStyle31"/>
          <w:rFonts w:ascii="Trebuchet MS" w:hAnsi="Trebuchet MS"/>
          <w:sz w:val="22"/>
          <w:szCs w:val="22"/>
        </w:rPr>
        <w:t>operaţiunilor</w:t>
      </w:r>
      <w:proofErr w:type="spellEnd"/>
      <w:r w:rsidRPr="003F22BF">
        <w:rPr>
          <w:rStyle w:val="FontStyle31"/>
          <w:rFonts w:ascii="Trebuchet MS" w:hAnsi="Trebuchet MS"/>
          <w:sz w:val="22"/>
          <w:szCs w:val="22"/>
        </w:rPr>
        <w:t xml:space="preserve"> referitoare la implementarea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în conformitate cu </w:t>
      </w:r>
      <w:proofErr w:type="spellStart"/>
      <w:r w:rsidRPr="003F22BF">
        <w:rPr>
          <w:rStyle w:val="FontStyle31"/>
          <w:rFonts w:ascii="Trebuchet MS" w:hAnsi="Trebuchet MS"/>
          <w:sz w:val="22"/>
          <w:szCs w:val="22"/>
        </w:rPr>
        <w:t>dispoziţiile</w:t>
      </w:r>
      <w:proofErr w:type="spellEnd"/>
      <w:r w:rsidRPr="003F22BF">
        <w:rPr>
          <w:rStyle w:val="FontStyle31"/>
          <w:rFonts w:ascii="Trebuchet MS" w:hAnsi="Trebuchet MS"/>
          <w:sz w:val="22"/>
          <w:szCs w:val="22"/>
        </w:rPr>
        <w:t xml:space="preserve"> legale.</w:t>
      </w:r>
    </w:p>
    <w:p w14:paraId="6D804A75" w14:textId="5812052C"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w:t>
      </w:r>
      <w:proofErr w:type="spellStart"/>
      <w:r w:rsidRPr="003F22BF">
        <w:rPr>
          <w:rStyle w:val="FontStyle31"/>
          <w:rFonts w:ascii="Trebuchet MS" w:hAnsi="Trebuchet MS"/>
          <w:sz w:val="22"/>
          <w:szCs w:val="22"/>
        </w:rPr>
        <w:t>situaţia</w:t>
      </w:r>
      <w:proofErr w:type="spellEnd"/>
      <w:r w:rsidRPr="003F22BF">
        <w:rPr>
          <w:rStyle w:val="FontStyle31"/>
          <w:rFonts w:ascii="Trebuchet MS" w:hAnsi="Trebuchet MS"/>
          <w:sz w:val="22"/>
          <w:szCs w:val="22"/>
        </w:rPr>
        <w:t xml:space="preserve"> în care implementarea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presupune </w:t>
      </w:r>
      <w:proofErr w:type="spellStart"/>
      <w:r w:rsidRPr="003F22BF">
        <w:rPr>
          <w:rStyle w:val="FontStyle31"/>
          <w:rFonts w:ascii="Trebuchet MS" w:hAnsi="Trebuchet MS"/>
          <w:sz w:val="22"/>
          <w:szCs w:val="22"/>
        </w:rPr>
        <w:t>achiziţionarea</w:t>
      </w:r>
      <w:proofErr w:type="spellEnd"/>
      <w:r w:rsidRPr="003F22BF">
        <w:rPr>
          <w:rStyle w:val="FontStyle31"/>
          <w:rFonts w:ascii="Trebuchet MS" w:hAnsi="Trebuchet MS"/>
          <w:sz w:val="22"/>
          <w:szCs w:val="22"/>
        </w:rPr>
        <w:t xml:space="preserve"> de produse, servicii ori lucrări, Beneficiarul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respecta prevederile </w:t>
      </w:r>
      <w:proofErr w:type="spellStart"/>
      <w:r w:rsidRPr="003F22BF">
        <w:rPr>
          <w:rStyle w:val="FontStyle31"/>
          <w:rFonts w:ascii="Trebuchet MS" w:hAnsi="Trebuchet MS"/>
          <w:sz w:val="22"/>
          <w:szCs w:val="22"/>
        </w:rPr>
        <w:t>legislaţiei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în vigoare în domeniul </w:t>
      </w:r>
      <w:proofErr w:type="spellStart"/>
      <w:r w:rsidRPr="003F22BF">
        <w:rPr>
          <w:rStyle w:val="FontStyle31"/>
          <w:rFonts w:ascii="Trebuchet MS" w:hAnsi="Trebuchet MS"/>
          <w:sz w:val="22"/>
          <w:szCs w:val="22"/>
        </w:rPr>
        <w:t>achiziţiilor</w:t>
      </w:r>
      <w:proofErr w:type="spellEnd"/>
      <w:r w:rsidRPr="003F22BF">
        <w:rPr>
          <w:rStyle w:val="FontStyle31"/>
          <w:rFonts w:ascii="Trebuchet MS" w:hAnsi="Trebuchet MS"/>
          <w:sz w:val="22"/>
          <w:szCs w:val="22"/>
        </w:rPr>
        <w:t xml:space="preserve"> publice sau ale </w:t>
      </w:r>
      <w:proofErr w:type="spellStart"/>
      <w:r w:rsidRPr="003F22BF">
        <w:rPr>
          <w:rStyle w:val="FontStyle31"/>
          <w:rFonts w:ascii="Trebuchet MS" w:hAnsi="Trebuchet MS"/>
          <w:sz w:val="22"/>
          <w:szCs w:val="22"/>
        </w:rPr>
        <w:t>dispoziţiilor</w:t>
      </w:r>
      <w:proofErr w:type="spellEnd"/>
      <w:r w:rsidRPr="003F22BF">
        <w:rPr>
          <w:rStyle w:val="FontStyle31"/>
          <w:rFonts w:ascii="Trebuchet MS" w:hAnsi="Trebuchet MS"/>
          <w:sz w:val="22"/>
          <w:szCs w:val="22"/>
        </w:rPr>
        <w:t xml:space="preserve"> legale privind </w:t>
      </w:r>
      <w:proofErr w:type="spellStart"/>
      <w:r w:rsidRPr="003F22BF">
        <w:rPr>
          <w:rStyle w:val="FontStyle31"/>
          <w:rFonts w:ascii="Trebuchet MS" w:hAnsi="Trebuchet MS"/>
          <w:sz w:val="22"/>
          <w:szCs w:val="22"/>
        </w:rPr>
        <w:t>achiziţiile</w:t>
      </w:r>
      <w:proofErr w:type="spellEnd"/>
      <w:r w:rsidRPr="003F22BF">
        <w:rPr>
          <w:rStyle w:val="FontStyle31"/>
          <w:rFonts w:ascii="Trebuchet MS" w:hAnsi="Trebuchet MS"/>
          <w:sz w:val="22"/>
          <w:szCs w:val="22"/>
        </w:rPr>
        <w:t xml:space="preserve"> efectuate de beneficiarii </w:t>
      </w:r>
      <w:proofErr w:type="spellStart"/>
      <w:r w:rsidRPr="003F22BF">
        <w:rPr>
          <w:rStyle w:val="FontStyle31"/>
          <w:rFonts w:ascii="Trebuchet MS" w:hAnsi="Trebuchet MS"/>
          <w:sz w:val="22"/>
          <w:szCs w:val="22"/>
        </w:rPr>
        <w:t>privaţi</w:t>
      </w:r>
      <w:proofErr w:type="spellEnd"/>
      <w:r w:rsidRPr="003F22BF">
        <w:rPr>
          <w:rStyle w:val="FontStyle31"/>
          <w:rFonts w:ascii="Trebuchet MS" w:hAnsi="Trebuchet MS"/>
          <w:sz w:val="22"/>
          <w:szCs w:val="22"/>
        </w:rPr>
        <w:t xml:space="preserve">, în cazul în care Beneficiarul nu reprezintă autoritate contractantă, în sensul </w:t>
      </w:r>
      <w:proofErr w:type="spellStart"/>
      <w:r w:rsidRPr="003F22BF">
        <w:rPr>
          <w:rStyle w:val="FontStyle31"/>
          <w:rFonts w:ascii="Trebuchet MS" w:hAnsi="Trebuchet MS"/>
          <w:sz w:val="22"/>
          <w:szCs w:val="22"/>
        </w:rPr>
        <w:t>legislaţiei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privind atribuirea contractelor de </w:t>
      </w:r>
      <w:proofErr w:type="spellStart"/>
      <w:r w:rsidRPr="003F22BF">
        <w:rPr>
          <w:rStyle w:val="FontStyle31"/>
          <w:rFonts w:ascii="Trebuchet MS" w:hAnsi="Trebuchet MS"/>
          <w:sz w:val="22"/>
          <w:szCs w:val="22"/>
        </w:rPr>
        <w:t>achiziţii</w:t>
      </w:r>
      <w:proofErr w:type="spellEnd"/>
      <w:r w:rsidRPr="003F22BF">
        <w:rPr>
          <w:rStyle w:val="FontStyle31"/>
          <w:rFonts w:ascii="Trebuchet MS" w:hAnsi="Trebuchet MS"/>
          <w:sz w:val="22"/>
          <w:szCs w:val="22"/>
        </w:rPr>
        <w:t xml:space="preserve"> publice. </w:t>
      </w:r>
    </w:p>
    <w:p w14:paraId="6DB54D55" w14:textId="179B1DEC"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Beneficiarul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întocmirii Rapoartelor de Progres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 Cererilor de Rambursare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după caz, a Cererilor de Plată,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de a pune la </w:t>
      </w:r>
      <w:proofErr w:type="spellStart"/>
      <w:r w:rsidRPr="003F22BF">
        <w:rPr>
          <w:rStyle w:val="FontStyle31"/>
          <w:rFonts w:ascii="Trebuchet MS" w:hAnsi="Trebuchet MS"/>
          <w:sz w:val="22"/>
          <w:szCs w:val="22"/>
        </w:rPr>
        <w:t>dispoziţia</w:t>
      </w:r>
      <w:proofErr w:type="spellEnd"/>
      <w:r w:rsidRPr="003F22BF">
        <w:rPr>
          <w:rStyle w:val="FontStyle31"/>
          <w:rFonts w:ascii="Trebuchet MS" w:hAnsi="Trebuchet MS"/>
          <w:sz w:val="22"/>
          <w:szCs w:val="22"/>
        </w:rPr>
        <w:t xml:space="preserve"> </w:t>
      </w:r>
      <w:r w:rsidRPr="003F22BF">
        <w:rPr>
          <w:rStyle w:val="FontStyle31"/>
          <w:rFonts w:ascii="Trebuchet MS" w:hAnsi="Trebuchet MS"/>
          <w:color w:val="000000" w:themeColor="text1"/>
          <w:sz w:val="22"/>
          <w:szCs w:val="22"/>
        </w:rPr>
        <w:t xml:space="preserve">OI POC documentele justificative ce </w:t>
      </w:r>
      <w:proofErr w:type="spellStart"/>
      <w:r w:rsidRPr="003F22BF">
        <w:rPr>
          <w:rStyle w:val="FontStyle31"/>
          <w:rFonts w:ascii="Trebuchet MS" w:hAnsi="Trebuchet MS"/>
          <w:color w:val="000000" w:themeColor="text1"/>
          <w:sz w:val="22"/>
          <w:szCs w:val="22"/>
        </w:rPr>
        <w:t>însoţesc</w:t>
      </w:r>
      <w:proofErr w:type="spellEnd"/>
      <w:r w:rsidRPr="003F22BF">
        <w:rPr>
          <w:rStyle w:val="FontStyle31"/>
          <w:rFonts w:ascii="Trebuchet MS" w:hAnsi="Trebuchet MS"/>
          <w:color w:val="000000" w:themeColor="text1"/>
          <w:sz w:val="22"/>
          <w:szCs w:val="22"/>
        </w:rPr>
        <w:t xml:space="preserve"> Cererea de Rambursare/Plată, spre a fi verificate de către </w:t>
      </w:r>
      <w:r w:rsidRPr="003F22BF">
        <w:rPr>
          <w:rFonts w:ascii="Trebuchet MS" w:hAnsi="Trebuchet MS"/>
          <w:color w:val="000000" w:themeColor="text1"/>
          <w:sz w:val="22"/>
          <w:szCs w:val="22"/>
        </w:rPr>
        <w:t xml:space="preserve">OI POC </w:t>
      </w:r>
      <w:r w:rsidRPr="003F22BF">
        <w:rPr>
          <w:rStyle w:val="FontStyle31"/>
          <w:rFonts w:ascii="Trebuchet MS" w:hAnsi="Trebuchet MS"/>
          <w:color w:val="000000" w:themeColor="text1"/>
          <w:sz w:val="22"/>
          <w:szCs w:val="22"/>
        </w:rPr>
        <w:t>în vederea efectuării rambursării/</w:t>
      </w:r>
      <w:proofErr w:type="spellStart"/>
      <w:r w:rsidRPr="003F22BF">
        <w:rPr>
          <w:rStyle w:val="FontStyle31"/>
          <w:rFonts w:ascii="Trebuchet MS" w:hAnsi="Trebuchet MS"/>
          <w:color w:val="000000" w:themeColor="text1"/>
          <w:sz w:val="22"/>
          <w:szCs w:val="22"/>
        </w:rPr>
        <w:t>plăţii</w:t>
      </w:r>
      <w:proofErr w:type="spellEnd"/>
      <w:r w:rsidRPr="003F22BF">
        <w:rPr>
          <w:rStyle w:val="FontStyle31"/>
          <w:rFonts w:ascii="Trebuchet MS" w:hAnsi="Trebuchet MS"/>
          <w:color w:val="000000" w:themeColor="text1"/>
          <w:sz w:val="22"/>
          <w:szCs w:val="22"/>
        </w:rPr>
        <w:t xml:space="preserve"> de către AMPOC.</w:t>
      </w:r>
    </w:p>
    <w:p w14:paraId="5F64A632" w14:textId="34D7B749"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Beneficiarul, pentru asigurarea </w:t>
      </w:r>
      <w:proofErr w:type="spellStart"/>
      <w:r w:rsidRPr="003F22BF">
        <w:rPr>
          <w:rStyle w:val="FontStyle31"/>
          <w:rFonts w:ascii="Trebuchet MS" w:hAnsi="Trebuchet MS"/>
          <w:color w:val="000000" w:themeColor="text1"/>
          <w:sz w:val="22"/>
          <w:szCs w:val="22"/>
        </w:rPr>
        <w:t>finanţării</w:t>
      </w:r>
      <w:proofErr w:type="spellEnd"/>
      <w:r w:rsidRPr="003F22BF">
        <w:rPr>
          <w:rStyle w:val="FontStyle31"/>
          <w:rFonts w:ascii="Trebuchet MS" w:hAnsi="Trebuchet MS"/>
          <w:color w:val="000000" w:themeColor="text1"/>
          <w:sz w:val="22"/>
          <w:szCs w:val="22"/>
        </w:rPr>
        <w:t xml:space="preserve"> cheltuielilor necesare implementării proiectului, precum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pentru asigurarea </w:t>
      </w:r>
      <w:proofErr w:type="spellStart"/>
      <w:r w:rsidRPr="003F22BF">
        <w:rPr>
          <w:rStyle w:val="FontStyle31"/>
          <w:rFonts w:ascii="Trebuchet MS" w:hAnsi="Trebuchet MS"/>
          <w:color w:val="000000" w:themeColor="text1"/>
          <w:sz w:val="22"/>
          <w:szCs w:val="22"/>
        </w:rPr>
        <w:t>durabilităţii</w:t>
      </w:r>
      <w:proofErr w:type="spellEnd"/>
      <w:r w:rsidRPr="003F22BF">
        <w:rPr>
          <w:rStyle w:val="FontStyle31"/>
          <w:rFonts w:ascii="Trebuchet MS" w:hAnsi="Trebuchet MS"/>
          <w:color w:val="000000" w:themeColor="text1"/>
          <w:sz w:val="22"/>
          <w:szCs w:val="22"/>
        </w:rPr>
        <w:t xml:space="preserve">, poate constitui </w:t>
      </w:r>
      <w:proofErr w:type="spellStart"/>
      <w:r w:rsidRPr="003F22BF">
        <w:rPr>
          <w:rStyle w:val="FontStyle31"/>
          <w:rFonts w:ascii="Trebuchet MS" w:hAnsi="Trebuchet MS"/>
          <w:color w:val="000000" w:themeColor="text1"/>
          <w:sz w:val="22"/>
          <w:szCs w:val="22"/>
        </w:rPr>
        <w:t>garanţii</w:t>
      </w:r>
      <w:proofErr w:type="spellEnd"/>
      <w:r w:rsidRPr="003F22BF">
        <w:rPr>
          <w:rStyle w:val="FontStyle31"/>
          <w:rFonts w:ascii="Trebuchet MS" w:hAnsi="Trebuchet MS"/>
          <w:color w:val="000000" w:themeColor="text1"/>
          <w:sz w:val="22"/>
          <w:szCs w:val="22"/>
        </w:rPr>
        <w:t xml:space="preserve">, în favoarea unei </w:t>
      </w:r>
      <w:proofErr w:type="spellStart"/>
      <w:r w:rsidRPr="003F22BF">
        <w:rPr>
          <w:rStyle w:val="FontStyle31"/>
          <w:rFonts w:ascii="Trebuchet MS" w:hAnsi="Trebuchet MS"/>
          <w:color w:val="000000" w:themeColor="text1"/>
          <w:sz w:val="22"/>
          <w:szCs w:val="22"/>
        </w:rPr>
        <w:t>instituţii</w:t>
      </w:r>
      <w:proofErr w:type="spellEnd"/>
      <w:r w:rsidRPr="003F22BF">
        <w:rPr>
          <w:rStyle w:val="FontStyle31"/>
          <w:rFonts w:ascii="Trebuchet MS" w:hAnsi="Trebuchet MS"/>
          <w:color w:val="000000" w:themeColor="text1"/>
          <w:sz w:val="22"/>
          <w:szCs w:val="22"/>
        </w:rPr>
        <w:t xml:space="preserve"> de credit, sub forma instituirii unei ipoteci asupra activelor fixe care fac obiectul Contractului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 xml:space="preserve">, în </w:t>
      </w:r>
      <w:proofErr w:type="spellStart"/>
      <w:r w:rsidRPr="003F22BF">
        <w:rPr>
          <w:rStyle w:val="FontStyle31"/>
          <w:rFonts w:ascii="Trebuchet MS" w:hAnsi="Trebuchet MS"/>
          <w:color w:val="000000" w:themeColor="text1"/>
          <w:sz w:val="22"/>
          <w:szCs w:val="22"/>
        </w:rPr>
        <w:t>condiţiile</w:t>
      </w:r>
      <w:proofErr w:type="spellEnd"/>
      <w:r w:rsidRPr="003F22BF">
        <w:rPr>
          <w:rStyle w:val="FontStyle31"/>
          <w:rFonts w:ascii="Trebuchet MS" w:hAnsi="Trebuchet MS"/>
          <w:color w:val="000000" w:themeColor="text1"/>
          <w:sz w:val="22"/>
          <w:szCs w:val="22"/>
        </w:rPr>
        <w:t xml:space="preserve"> legii. Beneficiarul este obligat să transmită AMPOC și OI POC, </w:t>
      </w:r>
      <w:r w:rsidRPr="003F22BF">
        <w:rPr>
          <w:rStyle w:val="FontStyle31"/>
          <w:rFonts w:ascii="Trebuchet MS" w:hAnsi="Trebuchet MS"/>
          <w:sz w:val="22"/>
          <w:szCs w:val="22"/>
        </w:rPr>
        <w:t xml:space="preserve">o copie a Contractului de Credit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Ipotecă în termen de maximum 10 zile lucrătoare de la semnarea acestuia; în cazul imobilelor, aceasta va fi </w:t>
      </w:r>
      <w:proofErr w:type="spellStart"/>
      <w:r w:rsidRPr="003F22BF">
        <w:rPr>
          <w:rStyle w:val="FontStyle31"/>
          <w:rFonts w:ascii="Trebuchet MS" w:hAnsi="Trebuchet MS"/>
          <w:sz w:val="22"/>
          <w:szCs w:val="22"/>
        </w:rPr>
        <w:t>însoţită</w:t>
      </w:r>
      <w:proofErr w:type="spellEnd"/>
      <w:r w:rsidRPr="003F22BF">
        <w:rPr>
          <w:rStyle w:val="FontStyle31"/>
          <w:rFonts w:ascii="Trebuchet MS" w:hAnsi="Trebuchet MS"/>
          <w:sz w:val="22"/>
          <w:szCs w:val="22"/>
        </w:rPr>
        <w:t xml:space="preserve"> de raportul de evaluare a imobilului </w:t>
      </w:r>
      <w:proofErr w:type="spellStart"/>
      <w:r w:rsidRPr="003F22BF">
        <w:rPr>
          <w:rStyle w:val="FontStyle31"/>
          <w:rFonts w:ascii="Trebuchet MS" w:hAnsi="Trebuchet MS"/>
          <w:sz w:val="22"/>
          <w:szCs w:val="22"/>
        </w:rPr>
        <w:t>finanţat</w:t>
      </w:r>
      <w:proofErr w:type="spellEnd"/>
      <w:r w:rsidRPr="003F22BF">
        <w:rPr>
          <w:rStyle w:val="FontStyle31"/>
          <w:rFonts w:ascii="Trebuchet MS" w:hAnsi="Trebuchet MS"/>
          <w:sz w:val="22"/>
          <w:szCs w:val="22"/>
        </w:rPr>
        <w:t xml:space="preserve"> în cadrul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realizat de către un evaluator bancar sau independent.</w:t>
      </w:r>
    </w:p>
    <w:p w14:paraId="3348B0CB"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este obligat să respecte prevederile cuprinse în Anexa 2 - Cererea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referitoare la asigurarea </w:t>
      </w:r>
      <w:proofErr w:type="spellStart"/>
      <w:r w:rsidRPr="003F22BF">
        <w:rPr>
          <w:rStyle w:val="FontStyle31"/>
          <w:rFonts w:ascii="Trebuchet MS" w:hAnsi="Trebuchet MS"/>
          <w:sz w:val="22"/>
          <w:szCs w:val="22"/>
        </w:rPr>
        <w:t>conformităţii</w:t>
      </w:r>
      <w:proofErr w:type="spellEnd"/>
      <w:r w:rsidRPr="003F22BF">
        <w:rPr>
          <w:rStyle w:val="FontStyle31"/>
          <w:rFonts w:ascii="Trebuchet MS" w:hAnsi="Trebuchet MS"/>
          <w:sz w:val="22"/>
          <w:szCs w:val="22"/>
        </w:rPr>
        <w:t xml:space="preserve"> cu politicile Uniunii Europene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privind </w:t>
      </w:r>
      <w:proofErr w:type="spellStart"/>
      <w:r w:rsidRPr="003F22BF">
        <w:rPr>
          <w:rStyle w:val="FontStyle31"/>
          <w:rFonts w:ascii="Trebuchet MS" w:hAnsi="Trebuchet MS"/>
          <w:sz w:val="22"/>
          <w:szCs w:val="22"/>
        </w:rPr>
        <w:t>achiziţiile</w:t>
      </w:r>
      <w:proofErr w:type="spellEnd"/>
      <w:r w:rsidRPr="003F22BF">
        <w:rPr>
          <w:rStyle w:val="FontStyle31"/>
          <w:rFonts w:ascii="Trebuchet MS" w:hAnsi="Trebuchet MS"/>
          <w:sz w:val="22"/>
          <w:szCs w:val="22"/>
        </w:rPr>
        <w:t xml:space="preserve"> publice, ajutorul de stat, egalitatea de </w:t>
      </w:r>
      <w:proofErr w:type="spellStart"/>
      <w:r w:rsidRPr="003F22BF">
        <w:rPr>
          <w:rStyle w:val="FontStyle31"/>
          <w:rFonts w:ascii="Trebuchet MS" w:hAnsi="Trebuchet MS"/>
          <w:sz w:val="22"/>
          <w:szCs w:val="22"/>
        </w:rPr>
        <w:t>şanse</w:t>
      </w:r>
      <w:proofErr w:type="spellEnd"/>
      <w:r w:rsidRPr="003F22BF">
        <w:rPr>
          <w:rStyle w:val="FontStyle31"/>
          <w:rFonts w:ascii="Trebuchet MS" w:hAnsi="Trebuchet MS"/>
          <w:sz w:val="22"/>
          <w:szCs w:val="22"/>
        </w:rPr>
        <w:t xml:space="preserve">, dezvoltarea durabilă, informarea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publicitatea.</w:t>
      </w:r>
    </w:p>
    <w:p w14:paraId="06B3336B" w14:textId="05350F2B"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este obligat să includă în bugetul propriu sumele necesare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inclusiv asigurarea </w:t>
      </w:r>
      <w:proofErr w:type="spellStart"/>
      <w:r w:rsidRPr="003F22BF">
        <w:rPr>
          <w:rStyle w:val="FontStyle31"/>
          <w:rFonts w:ascii="Trebuchet MS" w:hAnsi="Trebuchet MS"/>
          <w:sz w:val="22"/>
          <w:szCs w:val="22"/>
        </w:rPr>
        <w:t>co-finanţării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cheltuielilor neeligibile în vederea implementării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w:t>
      </w:r>
    </w:p>
    <w:p w14:paraId="23C830EB" w14:textId="5F93A894"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w:t>
      </w:r>
      <w:proofErr w:type="spellStart"/>
      <w:r w:rsidRPr="003F22BF">
        <w:rPr>
          <w:rStyle w:val="FontStyle31"/>
          <w:rFonts w:ascii="Trebuchet MS" w:hAnsi="Trebuchet MS"/>
          <w:sz w:val="22"/>
          <w:szCs w:val="22"/>
        </w:rPr>
        <w:t>îşi</w:t>
      </w:r>
      <w:proofErr w:type="spellEnd"/>
      <w:r w:rsidRPr="003F22BF">
        <w:rPr>
          <w:rStyle w:val="FontStyle31"/>
          <w:rFonts w:ascii="Trebuchet MS" w:hAnsi="Trebuchet MS"/>
          <w:sz w:val="22"/>
          <w:szCs w:val="22"/>
        </w:rPr>
        <w:t xml:space="preserve"> asumă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furniza AMPOC</w:t>
      </w:r>
      <w:r w:rsidRPr="003F22BF">
        <w:rPr>
          <w:rStyle w:val="FontStyle31"/>
          <w:rFonts w:ascii="Trebuchet MS" w:hAnsi="Trebuchet MS"/>
          <w:color w:val="000000" w:themeColor="text1"/>
          <w:sz w:val="22"/>
          <w:szCs w:val="22"/>
        </w:rPr>
        <w:t xml:space="preserve">, OI POC, </w:t>
      </w:r>
      <w:r w:rsidRPr="003F22BF">
        <w:rPr>
          <w:rStyle w:val="FontStyle31"/>
          <w:rFonts w:ascii="Trebuchet MS" w:hAnsi="Trebuchet MS"/>
          <w:sz w:val="22"/>
          <w:szCs w:val="22"/>
        </w:rPr>
        <w:t xml:space="preserve">Comisiei Europene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w:t>
      </w:r>
      <w:proofErr w:type="spellStart"/>
      <w:r w:rsidRPr="003F22BF">
        <w:rPr>
          <w:rStyle w:val="FontStyle31"/>
          <w:rFonts w:ascii="Trebuchet MS" w:hAnsi="Trebuchet MS"/>
          <w:sz w:val="22"/>
          <w:szCs w:val="22"/>
        </w:rPr>
        <w:t>agenţilor</w:t>
      </w:r>
      <w:proofErr w:type="spellEnd"/>
      <w:r w:rsidRPr="003F22BF">
        <w:rPr>
          <w:rStyle w:val="FontStyle31"/>
          <w:rFonts w:ascii="Trebuchet MS" w:hAnsi="Trebuchet MS"/>
          <w:sz w:val="22"/>
          <w:szCs w:val="22"/>
        </w:rPr>
        <w:t xml:space="preserve"> lor </w:t>
      </w:r>
      <w:proofErr w:type="spellStart"/>
      <w:r w:rsidRPr="003F22BF">
        <w:rPr>
          <w:rStyle w:val="FontStyle31"/>
          <w:rFonts w:ascii="Trebuchet MS" w:hAnsi="Trebuchet MS"/>
          <w:sz w:val="22"/>
          <w:szCs w:val="22"/>
        </w:rPr>
        <w:t>autorizaţi</w:t>
      </w:r>
      <w:proofErr w:type="spellEnd"/>
      <w:r w:rsidRPr="003F22BF">
        <w:rPr>
          <w:rStyle w:val="FontStyle31"/>
          <w:rFonts w:ascii="Trebuchet MS" w:hAnsi="Trebuchet MS"/>
          <w:sz w:val="22"/>
          <w:szCs w:val="22"/>
        </w:rPr>
        <w:t xml:space="preserve"> orice document sau </w:t>
      </w:r>
      <w:proofErr w:type="spellStart"/>
      <w:r w:rsidRPr="003F22BF">
        <w:rPr>
          <w:rStyle w:val="FontStyle31"/>
          <w:rFonts w:ascii="Trebuchet MS" w:hAnsi="Trebuchet MS"/>
          <w:sz w:val="22"/>
          <w:szCs w:val="22"/>
        </w:rPr>
        <w:t>informaţie</w:t>
      </w:r>
      <w:proofErr w:type="spellEnd"/>
      <w:r w:rsidRPr="003F22BF">
        <w:rPr>
          <w:rStyle w:val="FontStyle31"/>
          <w:rFonts w:ascii="Trebuchet MS" w:hAnsi="Trebuchet MS"/>
          <w:sz w:val="22"/>
          <w:szCs w:val="22"/>
        </w:rPr>
        <w:t xml:space="preserve"> solicitată, în termenul indicat, în vederea realizării evaluării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Competitivitate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implementat.</w:t>
      </w:r>
    </w:p>
    <w:p w14:paraId="52095ED1"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să asigure resursele necesare </w:t>
      </w:r>
      <w:proofErr w:type="spellStart"/>
      <w:r w:rsidRPr="003F22BF">
        <w:rPr>
          <w:rStyle w:val="FontStyle31"/>
          <w:rFonts w:ascii="Trebuchet MS" w:hAnsi="Trebuchet MS"/>
          <w:sz w:val="22"/>
          <w:szCs w:val="22"/>
        </w:rPr>
        <w:t>desfăşurării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activităţilor</w:t>
      </w:r>
      <w:proofErr w:type="spellEnd"/>
      <w:r w:rsidRPr="003F22BF">
        <w:rPr>
          <w:rStyle w:val="FontStyle31"/>
          <w:rFonts w:ascii="Trebuchet MS" w:hAnsi="Trebuchet MS"/>
          <w:sz w:val="22"/>
          <w:szCs w:val="22"/>
        </w:rPr>
        <w:t xml:space="preserve"> proiectului, conform Cererii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în termenele stabilite prin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4C8761A6" w14:textId="23DE9F4A"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Beneficiarul este obligat să realizeze măsurile de informare</w:t>
      </w:r>
      <w:r w:rsidR="003F0664" w:rsidRPr="003F22BF">
        <w:rPr>
          <w:rStyle w:val="FontStyle31"/>
          <w:rFonts w:ascii="Trebuchet MS" w:hAnsi="Trebuchet MS"/>
          <w:color w:val="000000" w:themeColor="text1"/>
          <w:sz w:val="22"/>
          <w:szCs w:val="22"/>
        </w:rPr>
        <w:t xml:space="preserve"> și </w:t>
      </w:r>
      <w:r w:rsidRPr="003F22BF">
        <w:rPr>
          <w:rStyle w:val="FontStyle31"/>
          <w:rFonts w:ascii="Trebuchet MS" w:hAnsi="Trebuchet MS"/>
          <w:color w:val="000000" w:themeColor="text1"/>
          <w:sz w:val="22"/>
          <w:szCs w:val="22"/>
        </w:rPr>
        <w:t xml:space="preserve">comunicare </w:t>
      </w:r>
      <w:r w:rsidRPr="003F22BF">
        <w:rPr>
          <w:rStyle w:val="FontStyle31"/>
          <w:rFonts w:ascii="Trebuchet MS" w:hAnsi="Trebuchet MS"/>
          <w:sz w:val="22"/>
          <w:szCs w:val="22"/>
        </w:rPr>
        <w:t xml:space="preserve">în conformitate cu </w:t>
      </w:r>
      <w:proofErr w:type="spellStart"/>
      <w:r w:rsidRPr="003F22BF">
        <w:rPr>
          <w:rStyle w:val="FontStyle31"/>
          <w:rFonts w:ascii="Trebuchet MS" w:hAnsi="Trebuchet MS"/>
          <w:sz w:val="22"/>
          <w:szCs w:val="22"/>
        </w:rPr>
        <w:t>obligaţiile</w:t>
      </w:r>
      <w:proofErr w:type="spellEnd"/>
      <w:r w:rsidRPr="003F22BF">
        <w:rPr>
          <w:rStyle w:val="FontStyle31"/>
          <w:rFonts w:ascii="Trebuchet MS" w:hAnsi="Trebuchet MS"/>
          <w:sz w:val="22"/>
          <w:szCs w:val="22"/>
        </w:rPr>
        <w:t xml:space="preserve"> asumate prin Anexa 2 - Cererea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cu respectarea prevederilor din Anexa 3 - Măsuri de informare</w:t>
      </w:r>
      <w:r w:rsidR="003F0664" w:rsidRPr="003F22BF">
        <w:rPr>
          <w:rStyle w:val="FontStyle31"/>
          <w:rFonts w:ascii="Trebuchet MS" w:hAnsi="Trebuchet MS"/>
          <w:sz w:val="22"/>
          <w:szCs w:val="22"/>
        </w:rPr>
        <w:t xml:space="preserve"> și </w:t>
      </w:r>
      <w:r w:rsidRPr="003F22BF">
        <w:rPr>
          <w:rStyle w:val="FontStyle31"/>
          <w:rFonts w:ascii="Trebuchet MS" w:hAnsi="Trebuchet MS"/>
          <w:color w:val="000000" w:themeColor="text1"/>
          <w:sz w:val="22"/>
          <w:szCs w:val="22"/>
        </w:rPr>
        <w:t>, comunicare</w:t>
      </w:r>
      <w:r w:rsidRPr="003F22BF">
        <w:rPr>
          <w:rStyle w:val="FontStyle31"/>
          <w:rFonts w:ascii="Trebuchet MS" w:hAnsi="Trebuchet MS"/>
          <w:sz w:val="22"/>
          <w:szCs w:val="22"/>
        </w:rPr>
        <w:t>.</w:t>
      </w:r>
    </w:p>
    <w:p w14:paraId="6228236A" w14:textId="77777777" w:rsidR="00294983" w:rsidRPr="003F22BF" w:rsidRDefault="00294983" w:rsidP="00294983">
      <w:pPr>
        <w:spacing w:line="240" w:lineRule="atLeast"/>
        <w:ind w:left="426"/>
        <w:rPr>
          <w:rStyle w:val="FontStyle31"/>
          <w:rFonts w:ascii="Trebuchet MS" w:hAnsi="Trebuchet MS"/>
          <w:color w:val="FF0000"/>
          <w:sz w:val="22"/>
        </w:rPr>
      </w:pPr>
    </w:p>
    <w:p w14:paraId="00BA0276" w14:textId="3EF8FCDA"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eastAsia="Calibri" w:hAnsi="Trebuchet MS"/>
          <w:color w:val="000000" w:themeColor="text1"/>
          <w:sz w:val="22"/>
          <w:szCs w:val="22"/>
          <w:lang w:eastAsia="en-US"/>
        </w:rPr>
      </w:pPr>
      <w:r w:rsidRPr="003F22BF">
        <w:rPr>
          <w:rStyle w:val="FontStyle31"/>
          <w:rFonts w:ascii="Trebuchet MS" w:hAnsi="Trebuchet MS"/>
          <w:sz w:val="22"/>
          <w:szCs w:val="22"/>
        </w:rPr>
        <w:lastRenderedPageBreak/>
        <w:t xml:space="preserve">Beneficiarul/Partenerii are/au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restitui </w:t>
      </w:r>
      <w:r w:rsidRPr="003F22BF">
        <w:rPr>
          <w:rStyle w:val="FontStyle31"/>
          <w:rFonts w:ascii="Trebuchet MS" w:hAnsi="Trebuchet MS"/>
          <w:color w:val="000000" w:themeColor="text1"/>
          <w:sz w:val="22"/>
          <w:szCs w:val="22"/>
        </w:rPr>
        <w:t xml:space="preserve">AMPOC/OI POC, orice sumă ce constituie plată nedatorată/sume necuvenite plătite în cadrul prezentului contract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 în termen de 5 zile lucrătoare de la data primirii notificării.</w:t>
      </w:r>
    </w:p>
    <w:p w14:paraId="7AFD2495" w14:textId="00EB59F5"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Beneficiarul este obligat să informeze AMPOC și OI POC despre orice </w:t>
      </w:r>
      <w:proofErr w:type="spellStart"/>
      <w:r w:rsidRPr="003F22BF">
        <w:rPr>
          <w:rStyle w:val="FontStyle31"/>
          <w:rFonts w:ascii="Trebuchet MS" w:hAnsi="Trebuchet MS"/>
          <w:color w:val="000000" w:themeColor="text1"/>
          <w:sz w:val="22"/>
          <w:szCs w:val="22"/>
        </w:rPr>
        <w:t>situaţie</w:t>
      </w:r>
      <w:proofErr w:type="spellEnd"/>
      <w:r w:rsidRPr="003F22BF">
        <w:rPr>
          <w:rStyle w:val="FontStyle31"/>
          <w:rFonts w:ascii="Trebuchet MS" w:hAnsi="Trebuchet MS"/>
          <w:color w:val="000000" w:themeColor="text1"/>
          <w:sz w:val="22"/>
          <w:szCs w:val="22"/>
        </w:rPr>
        <w:t xml:space="preserve"> care poate determina încetarea sau întârzierea executării Contractului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 xml:space="preserve">, în termen de maximum 5 zile lucrătoare de la data luării la </w:t>
      </w:r>
      <w:proofErr w:type="spellStart"/>
      <w:r w:rsidRPr="003F22BF">
        <w:rPr>
          <w:rStyle w:val="FontStyle31"/>
          <w:rFonts w:ascii="Trebuchet MS" w:hAnsi="Trebuchet MS"/>
          <w:color w:val="000000" w:themeColor="text1"/>
          <w:sz w:val="22"/>
          <w:szCs w:val="22"/>
        </w:rPr>
        <w:t>cunoştinţă</w:t>
      </w:r>
      <w:proofErr w:type="spellEnd"/>
      <w:r w:rsidRPr="003F22BF">
        <w:rPr>
          <w:rStyle w:val="FontStyle31"/>
          <w:rFonts w:ascii="Trebuchet MS" w:hAnsi="Trebuchet MS"/>
          <w:color w:val="000000" w:themeColor="text1"/>
          <w:sz w:val="22"/>
          <w:szCs w:val="22"/>
        </w:rPr>
        <w:t xml:space="preserve"> despre o astfel de </w:t>
      </w:r>
      <w:proofErr w:type="spellStart"/>
      <w:r w:rsidRPr="003F22BF">
        <w:rPr>
          <w:rStyle w:val="FontStyle31"/>
          <w:rFonts w:ascii="Trebuchet MS" w:hAnsi="Trebuchet MS"/>
          <w:color w:val="000000" w:themeColor="text1"/>
          <w:sz w:val="22"/>
          <w:szCs w:val="22"/>
        </w:rPr>
        <w:t>situaţie</w:t>
      </w:r>
      <w:proofErr w:type="spellEnd"/>
      <w:r w:rsidRPr="003F22BF">
        <w:rPr>
          <w:rStyle w:val="FontStyle31"/>
          <w:rFonts w:ascii="Trebuchet MS" w:hAnsi="Trebuchet MS"/>
          <w:color w:val="000000" w:themeColor="text1"/>
          <w:sz w:val="22"/>
          <w:szCs w:val="22"/>
        </w:rPr>
        <w:t xml:space="preserve">, urmând ca AM POC să decidă cu privire la măsurile corespunzătoare, conform Anexei 1 - </w:t>
      </w:r>
      <w:proofErr w:type="spellStart"/>
      <w:r w:rsidRPr="003F22BF">
        <w:rPr>
          <w:rStyle w:val="FontStyle31"/>
          <w:rFonts w:ascii="Trebuchet MS" w:hAnsi="Trebuchet MS"/>
          <w:color w:val="000000" w:themeColor="text1"/>
          <w:sz w:val="22"/>
          <w:szCs w:val="22"/>
        </w:rPr>
        <w:t>Condiţii</w:t>
      </w:r>
      <w:proofErr w:type="spellEnd"/>
      <w:r w:rsidRPr="003F22BF">
        <w:rPr>
          <w:rStyle w:val="FontStyle31"/>
          <w:rFonts w:ascii="Trebuchet MS" w:hAnsi="Trebuchet MS"/>
          <w:color w:val="000000" w:themeColor="text1"/>
          <w:sz w:val="22"/>
          <w:szCs w:val="22"/>
        </w:rPr>
        <w:t xml:space="preserve"> Specifice.</w:t>
      </w:r>
    </w:p>
    <w:p w14:paraId="5C715F6A" w14:textId="33B11352"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Beneficiarul are </w:t>
      </w:r>
      <w:proofErr w:type="spellStart"/>
      <w:r w:rsidRPr="003F22BF">
        <w:rPr>
          <w:rStyle w:val="FontStyle31"/>
          <w:rFonts w:ascii="Trebuchet MS" w:hAnsi="Trebuchet MS"/>
          <w:color w:val="000000" w:themeColor="text1"/>
          <w:sz w:val="22"/>
          <w:szCs w:val="22"/>
        </w:rPr>
        <w:t>obligaţia</w:t>
      </w:r>
      <w:proofErr w:type="spellEnd"/>
      <w:r w:rsidRPr="003F22BF">
        <w:rPr>
          <w:rStyle w:val="FontStyle31"/>
          <w:rFonts w:ascii="Trebuchet MS" w:hAnsi="Trebuchet MS"/>
          <w:color w:val="000000" w:themeColor="text1"/>
          <w:sz w:val="22"/>
          <w:szCs w:val="22"/>
        </w:rPr>
        <w:t xml:space="preserve"> de a informa AMPOC și OI POC în termen de maximum 3 zile lucrătoare cu privire la următoarele aspecte, care nu vor face obiectul aprobării AMPOC/OI POC:</w:t>
      </w:r>
    </w:p>
    <w:p w14:paraId="0466517C" w14:textId="77777777" w:rsidR="00610BA4" w:rsidRPr="003F22BF" w:rsidRDefault="00610BA4" w:rsidP="00D24931">
      <w:pPr>
        <w:pStyle w:val="Style9"/>
        <w:widowControl/>
        <w:numPr>
          <w:ilvl w:val="0"/>
          <w:numId w:val="95"/>
        </w:numPr>
        <w:tabs>
          <w:tab w:val="left" w:pos="994"/>
        </w:tabs>
        <w:spacing w:before="7" w:after="240" w:line="288" w:lineRule="exact"/>
        <w:ind w:left="569"/>
        <w:jc w:val="both"/>
        <w:rPr>
          <w:rStyle w:val="FontStyle31"/>
          <w:rFonts w:ascii="Trebuchet MS" w:hAnsi="Trebuchet MS"/>
          <w:sz w:val="22"/>
          <w:szCs w:val="22"/>
        </w:rPr>
      </w:pPr>
      <w:r w:rsidRPr="003F22BF">
        <w:rPr>
          <w:rStyle w:val="FontStyle31"/>
          <w:rFonts w:ascii="Trebuchet MS" w:hAnsi="Trebuchet MS"/>
          <w:sz w:val="22"/>
          <w:szCs w:val="22"/>
        </w:rPr>
        <w:t>schimbarea denumirii, schimbarea adresei sediului beneficiarului;</w:t>
      </w:r>
    </w:p>
    <w:p w14:paraId="6450ABB5" w14:textId="77777777" w:rsidR="00610BA4" w:rsidRPr="003F22BF" w:rsidRDefault="00610BA4" w:rsidP="00D24931">
      <w:pPr>
        <w:pStyle w:val="Style9"/>
        <w:widowControl/>
        <w:numPr>
          <w:ilvl w:val="0"/>
          <w:numId w:val="95"/>
        </w:numPr>
        <w:tabs>
          <w:tab w:val="left" w:pos="994"/>
        </w:tabs>
        <w:spacing w:before="7" w:after="240" w:line="288" w:lineRule="exact"/>
        <w:ind w:left="569"/>
        <w:jc w:val="both"/>
        <w:rPr>
          <w:rStyle w:val="FontStyle31"/>
          <w:rFonts w:ascii="Trebuchet MS" w:hAnsi="Trebuchet MS"/>
          <w:sz w:val="22"/>
          <w:szCs w:val="22"/>
        </w:rPr>
      </w:pPr>
      <w:r w:rsidRPr="003F22BF">
        <w:rPr>
          <w:rStyle w:val="FontStyle31"/>
          <w:rFonts w:ascii="Trebuchet MS" w:hAnsi="Trebuchet MS"/>
          <w:sz w:val="22"/>
          <w:szCs w:val="22"/>
        </w:rPr>
        <w:t>schimbarea contului special deschis pentru Proiect;</w:t>
      </w:r>
    </w:p>
    <w:p w14:paraId="05D8184C" w14:textId="77777777" w:rsidR="00610BA4" w:rsidRPr="003F22BF" w:rsidRDefault="00610BA4" w:rsidP="00D24931">
      <w:pPr>
        <w:pStyle w:val="Style9"/>
        <w:widowControl/>
        <w:numPr>
          <w:ilvl w:val="0"/>
          <w:numId w:val="95"/>
        </w:numPr>
        <w:tabs>
          <w:tab w:val="left" w:pos="994"/>
        </w:tabs>
        <w:spacing w:after="240" w:line="288" w:lineRule="exact"/>
        <w:ind w:left="569"/>
        <w:jc w:val="both"/>
        <w:rPr>
          <w:rStyle w:val="FontStyle31"/>
          <w:rFonts w:ascii="Trebuchet MS" w:hAnsi="Trebuchet MS"/>
          <w:sz w:val="22"/>
          <w:szCs w:val="22"/>
        </w:rPr>
      </w:pPr>
      <w:r w:rsidRPr="003F22BF">
        <w:rPr>
          <w:rStyle w:val="FontStyle31"/>
          <w:rFonts w:ascii="Trebuchet MS" w:hAnsi="Trebuchet MS"/>
          <w:sz w:val="22"/>
          <w:szCs w:val="22"/>
        </w:rPr>
        <w:t>înlocuirea reprezentantului legal;</w:t>
      </w:r>
    </w:p>
    <w:p w14:paraId="4E28D168" w14:textId="6FC1EB0A"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Beneficiarul </w:t>
      </w:r>
      <w:proofErr w:type="spellStart"/>
      <w:r w:rsidRPr="003F22BF">
        <w:rPr>
          <w:rStyle w:val="FontStyle31"/>
          <w:rFonts w:ascii="Trebuchet MS" w:hAnsi="Trebuchet MS"/>
          <w:sz w:val="22"/>
          <w:szCs w:val="22"/>
        </w:rPr>
        <w:t>îşi</w:t>
      </w:r>
      <w:proofErr w:type="spellEnd"/>
      <w:r w:rsidRPr="003F22BF">
        <w:rPr>
          <w:rStyle w:val="FontStyle31"/>
          <w:rFonts w:ascii="Trebuchet MS" w:hAnsi="Trebuchet MS"/>
          <w:sz w:val="22"/>
          <w:szCs w:val="22"/>
        </w:rPr>
        <w:t xml:space="preserve"> asumă integral răspunderea pentru prejudiciile cauzate </w:t>
      </w:r>
      <w:proofErr w:type="spellStart"/>
      <w:r w:rsidRPr="003F22BF">
        <w:rPr>
          <w:rStyle w:val="FontStyle31"/>
          <w:rFonts w:ascii="Trebuchet MS" w:hAnsi="Trebuchet MS"/>
          <w:sz w:val="22"/>
          <w:szCs w:val="22"/>
        </w:rPr>
        <w:t>terţilor</w:t>
      </w:r>
      <w:proofErr w:type="spellEnd"/>
      <w:r w:rsidRPr="003F22BF">
        <w:rPr>
          <w:rStyle w:val="FontStyle31"/>
          <w:rFonts w:ascii="Trebuchet MS" w:hAnsi="Trebuchet MS"/>
          <w:sz w:val="22"/>
          <w:szCs w:val="22"/>
        </w:rPr>
        <w:t xml:space="preserve"> din culpa sa, pe durata contractului. AMPOC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OI POC vor fi degrevate de orice responsabilitate pentru prejudiciile cauzate </w:t>
      </w:r>
      <w:proofErr w:type="spellStart"/>
      <w:r w:rsidRPr="003F22BF">
        <w:rPr>
          <w:rStyle w:val="FontStyle31"/>
          <w:rFonts w:ascii="Trebuchet MS" w:hAnsi="Trebuchet MS"/>
          <w:color w:val="000000" w:themeColor="text1"/>
          <w:sz w:val="22"/>
          <w:szCs w:val="22"/>
        </w:rPr>
        <w:t>terţilor</w:t>
      </w:r>
      <w:proofErr w:type="spellEnd"/>
      <w:r w:rsidRPr="003F22BF">
        <w:rPr>
          <w:rStyle w:val="FontStyle31"/>
          <w:rFonts w:ascii="Trebuchet MS" w:hAnsi="Trebuchet MS"/>
          <w:color w:val="000000" w:themeColor="text1"/>
          <w:sz w:val="22"/>
          <w:szCs w:val="22"/>
        </w:rPr>
        <w:t xml:space="preserve"> de către Beneficiar, ca urmare a executării prezentului Contract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 xml:space="preserve">, cu </w:t>
      </w:r>
      <w:proofErr w:type="spellStart"/>
      <w:r w:rsidRPr="003F22BF">
        <w:rPr>
          <w:rStyle w:val="FontStyle31"/>
          <w:rFonts w:ascii="Trebuchet MS" w:hAnsi="Trebuchet MS"/>
          <w:color w:val="000000" w:themeColor="text1"/>
          <w:sz w:val="22"/>
          <w:szCs w:val="22"/>
        </w:rPr>
        <w:t>excepţia</w:t>
      </w:r>
      <w:proofErr w:type="spellEnd"/>
      <w:r w:rsidRPr="003F22BF">
        <w:rPr>
          <w:rStyle w:val="FontStyle31"/>
          <w:rFonts w:ascii="Trebuchet MS" w:hAnsi="Trebuchet MS"/>
          <w:color w:val="000000" w:themeColor="text1"/>
          <w:sz w:val="22"/>
          <w:szCs w:val="22"/>
        </w:rPr>
        <w:t xml:space="preserve"> celor care pot fi direct imputabile acestora.</w:t>
      </w:r>
    </w:p>
    <w:p w14:paraId="0EF66CA9" w14:textId="7D62CFB2"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În cazul în care se realizează verificări la </w:t>
      </w:r>
      <w:proofErr w:type="spellStart"/>
      <w:r w:rsidRPr="003F22BF">
        <w:rPr>
          <w:rStyle w:val="FontStyle31"/>
          <w:rFonts w:ascii="Trebuchet MS" w:hAnsi="Trebuchet MS"/>
          <w:color w:val="000000" w:themeColor="text1"/>
          <w:sz w:val="22"/>
          <w:szCs w:val="22"/>
        </w:rPr>
        <w:t>faţa</w:t>
      </w:r>
      <w:proofErr w:type="spellEnd"/>
      <w:r w:rsidRPr="003F22BF">
        <w:rPr>
          <w:rStyle w:val="FontStyle31"/>
          <w:rFonts w:ascii="Trebuchet MS" w:hAnsi="Trebuchet MS"/>
          <w:color w:val="000000" w:themeColor="text1"/>
          <w:sz w:val="22"/>
          <w:szCs w:val="22"/>
        </w:rPr>
        <w:t xml:space="preserve"> locului, Beneficiarul este obligat să participe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să invite persoanele care sunt implicate în implementarea proiectului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care pot furniza </w:t>
      </w:r>
      <w:proofErr w:type="spellStart"/>
      <w:r w:rsidRPr="003F22BF">
        <w:rPr>
          <w:rStyle w:val="FontStyle31"/>
          <w:rFonts w:ascii="Trebuchet MS" w:hAnsi="Trebuchet MS"/>
          <w:color w:val="000000" w:themeColor="text1"/>
          <w:sz w:val="22"/>
          <w:szCs w:val="22"/>
        </w:rPr>
        <w:t>informaţiile</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documentele necesare verificărilor, conform solicitărilor AMPOC/OI POC.</w:t>
      </w:r>
    </w:p>
    <w:p w14:paraId="1EB335C3"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Beneficiarul </w:t>
      </w:r>
      <w:proofErr w:type="spellStart"/>
      <w:r w:rsidRPr="003F22BF">
        <w:rPr>
          <w:rStyle w:val="FontStyle31"/>
          <w:rFonts w:ascii="Trebuchet MS" w:hAnsi="Trebuchet MS"/>
          <w:sz w:val="22"/>
          <w:szCs w:val="22"/>
        </w:rPr>
        <w:t>îşi</w:t>
      </w:r>
      <w:proofErr w:type="spellEnd"/>
      <w:r w:rsidRPr="003F22BF">
        <w:rPr>
          <w:rStyle w:val="FontStyle31"/>
          <w:rFonts w:ascii="Trebuchet MS" w:hAnsi="Trebuchet MS"/>
          <w:sz w:val="22"/>
          <w:szCs w:val="22"/>
        </w:rPr>
        <w:t xml:space="preserve"> exprimă acordul cu privire la prelucrarea, stocarea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arhivarea datelor </w:t>
      </w:r>
      <w:proofErr w:type="spellStart"/>
      <w:r w:rsidRPr="003F22BF">
        <w:rPr>
          <w:rStyle w:val="FontStyle31"/>
          <w:rFonts w:ascii="Trebuchet MS" w:hAnsi="Trebuchet MS"/>
          <w:sz w:val="22"/>
          <w:szCs w:val="22"/>
        </w:rPr>
        <w:t>obţinute</w:t>
      </w:r>
      <w:proofErr w:type="spellEnd"/>
      <w:r w:rsidRPr="003F22BF">
        <w:rPr>
          <w:rStyle w:val="FontStyle31"/>
          <w:rFonts w:ascii="Trebuchet MS" w:hAnsi="Trebuchet MS"/>
          <w:sz w:val="22"/>
          <w:szCs w:val="22"/>
        </w:rPr>
        <w:t xml:space="preserve"> pe parcursul </w:t>
      </w:r>
      <w:proofErr w:type="spellStart"/>
      <w:r w:rsidRPr="003F22BF">
        <w:rPr>
          <w:rStyle w:val="FontStyle31"/>
          <w:rFonts w:ascii="Trebuchet MS" w:hAnsi="Trebuchet MS"/>
          <w:sz w:val="22"/>
          <w:szCs w:val="22"/>
        </w:rPr>
        <w:t>desfăşurării</w:t>
      </w:r>
      <w:proofErr w:type="spellEnd"/>
      <w:r w:rsidRPr="003F22BF">
        <w:rPr>
          <w:rStyle w:val="FontStyle31"/>
          <w:rFonts w:ascii="Trebuchet MS" w:hAnsi="Trebuchet MS"/>
          <w:sz w:val="22"/>
          <w:szCs w:val="22"/>
        </w:rPr>
        <w:t xml:space="preserve">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în vederea utilizării, pe toată durata, precum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după încetarea acestuia, în scopul verificării modului de implementare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a respectării clauzelor contractuale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 </w:t>
      </w:r>
      <w:proofErr w:type="spellStart"/>
      <w:r w:rsidRPr="003F22BF">
        <w:rPr>
          <w:rStyle w:val="FontStyle31"/>
          <w:rFonts w:ascii="Trebuchet MS" w:hAnsi="Trebuchet MS"/>
          <w:sz w:val="22"/>
          <w:szCs w:val="22"/>
        </w:rPr>
        <w:t>legislaţiei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europene.</w:t>
      </w:r>
    </w:p>
    <w:p w14:paraId="5C222D50"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unei </w:t>
      </w:r>
      <w:proofErr w:type="spellStart"/>
      <w:r w:rsidRPr="003F22BF">
        <w:rPr>
          <w:rStyle w:val="FontStyle31"/>
          <w:rFonts w:ascii="Trebuchet MS" w:hAnsi="Trebuchet MS"/>
          <w:sz w:val="22"/>
          <w:szCs w:val="22"/>
        </w:rPr>
        <w:t>defecţiuni</w:t>
      </w:r>
      <w:proofErr w:type="spellEnd"/>
      <w:r w:rsidRPr="003F22BF">
        <w:rPr>
          <w:rStyle w:val="FontStyle31"/>
          <w:rFonts w:ascii="Trebuchet MS" w:hAnsi="Trebuchet MS"/>
          <w:sz w:val="22"/>
          <w:szCs w:val="22"/>
        </w:rPr>
        <w:t xml:space="preserve"> a sistemului </w:t>
      </w:r>
      <w:proofErr w:type="spellStart"/>
      <w:r w:rsidRPr="003F22BF">
        <w:rPr>
          <w:rStyle w:val="FontStyle31"/>
          <w:rFonts w:ascii="Trebuchet MS" w:hAnsi="Trebuchet MS"/>
          <w:sz w:val="22"/>
          <w:szCs w:val="22"/>
        </w:rPr>
        <w:t>MySMIS</w:t>
      </w:r>
      <w:proofErr w:type="spellEnd"/>
      <w:r w:rsidRPr="003F22BF">
        <w:rPr>
          <w:rStyle w:val="FontStyle31"/>
          <w:rFonts w:ascii="Trebuchet MS" w:hAnsi="Trebuchet MS"/>
          <w:sz w:val="22"/>
          <w:szCs w:val="22"/>
        </w:rPr>
        <w:t xml:space="preserve"> 2014 sau a </w:t>
      </w:r>
      <w:proofErr w:type="spellStart"/>
      <w:r w:rsidRPr="003F22BF">
        <w:rPr>
          <w:rStyle w:val="FontStyle31"/>
          <w:rFonts w:ascii="Trebuchet MS" w:hAnsi="Trebuchet MS"/>
          <w:sz w:val="22"/>
          <w:szCs w:val="22"/>
        </w:rPr>
        <w:t>forţei</w:t>
      </w:r>
      <w:proofErr w:type="spellEnd"/>
      <w:r w:rsidRPr="003F22BF">
        <w:rPr>
          <w:rStyle w:val="FontStyle31"/>
          <w:rFonts w:ascii="Trebuchet MS" w:hAnsi="Trebuchet MS"/>
          <w:sz w:val="22"/>
          <w:szCs w:val="22"/>
        </w:rPr>
        <w:t xml:space="preserve"> majore, Beneficiarul poate prezenta </w:t>
      </w:r>
      <w:proofErr w:type="spellStart"/>
      <w:r w:rsidRPr="003F22BF">
        <w:rPr>
          <w:rStyle w:val="FontStyle31"/>
          <w:rFonts w:ascii="Trebuchet MS" w:hAnsi="Trebuchet MS"/>
          <w:sz w:val="22"/>
          <w:szCs w:val="22"/>
        </w:rPr>
        <w:t>informaţiile</w:t>
      </w:r>
      <w:proofErr w:type="spellEnd"/>
      <w:r w:rsidRPr="003F22BF">
        <w:rPr>
          <w:rStyle w:val="FontStyle31"/>
          <w:rFonts w:ascii="Trebuchet MS" w:hAnsi="Trebuchet MS"/>
          <w:sz w:val="22"/>
          <w:szCs w:val="22"/>
        </w:rPr>
        <w:t xml:space="preserve"> solicitate în format scriptic. De îndată ce imposibilitatea folosirii sistemului sau </w:t>
      </w:r>
      <w:proofErr w:type="spellStart"/>
      <w:r w:rsidRPr="003F22BF">
        <w:rPr>
          <w:rStyle w:val="FontStyle31"/>
          <w:rFonts w:ascii="Trebuchet MS" w:hAnsi="Trebuchet MS"/>
          <w:sz w:val="22"/>
          <w:szCs w:val="22"/>
        </w:rPr>
        <w:t>forţa</w:t>
      </w:r>
      <w:proofErr w:type="spellEnd"/>
      <w:r w:rsidRPr="003F22BF">
        <w:rPr>
          <w:rStyle w:val="FontStyle31"/>
          <w:rFonts w:ascii="Trebuchet MS" w:hAnsi="Trebuchet MS"/>
          <w:sz w:val="22"/>
          <w:szCs w:val="22"/>
        </w:rPr>
        <w:t xml:space="preserve"> majoră încetează, Beneficiarul va adăuga documentele respective în </w:t>
      </w:r>
      <w:proofErr w:type="spellStart"/>
      <w:r w:rsidRPr="003F22BF">
        <w:rPr>
          <w:rStyle w:val="FontStyle31"/>
          <w:rFonts w:ascii="Trebuchet MS" w:hAnsi="Trebuchet MS"/>
          <w:sz w:val="22"/>
          <w:szCs w:val="22"/>
        </w:rPr>
        <w:t>MySMIS</w:t>
      </w:r>
      <w:proofErr w:type="spellEnd"/>
      <w:r w:rsidRPr="003F22BF">
        <w:rPr>
          <w:rStyle w:val="FontStyle31"/>
          <w:rFonts w:ascii="Trebuchet MS" w:hAnsi="Trebuchet MS"/>
          <w:sz w:val="22"/>
          <w:szCs w:val="22"/>
        </w:rPr>
        <w:t xml:space="preserve"> 2014.</w:t>
      </w:r>
    </w:p>
    <w:p w14:paraId="26314E19" w14:textId="77777777" w:rsidR="00610BA4" w:rsidRPr="003F22BF" w:rsidRDefault="00610BA4" w:rsidP="00610BA4">
      <w:pPr>
        <w:pStyle w:val="Style12"/>
        <w:widowControl/>
        <w:numPr>
          <w:ilvl w:val="0"/>
          <w:numId w:val="206"/>
        </w:numPr>
        <w:tabs>
          <w:tab w:val="left" w:pos="418"/>
        </w:tabs>
        <w:spacing w:before="7"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în care proiectul include </w:t>
      </w:r>
      <w:proofErr w:type="spellStart"/>
      <w:r w:rsidRPr="003F22BF">
        <w:rPr>
          <w:rStyle w:val="FontStyle31"/>
          <w:rFonts w:ascii="Trebuchet MS" w:hAnsi="Trebuchet MS"/>
          <w:sz w:val="22"/>
          <w:szCs w:val="22"/>
        </w:rPr>
        <w:t>investiţii</w:t>
      </w:r>
      <w:proofErr w:type="spellEnd"/>
      <w:r w:rsidRPr="003F22BF">
        <w:rPr>
          <w:rStyle w:val="FontStyle31"/>
          <w:rFonts w:ascii="Trebuchet MS" w:hAnsi="Trebuchet MS"/>
          <w:sz w:val="22"/>
          <w:szCs w:val="22"/>
        </w:rPr>
        <w:t xml:space="preserve"> în infrastructură sau </w:t>
      </w:r>
      <w:proofErr w:type="spellStart"/>
      <w:r w:rsidRPr="003F22BF">
        <w:rPr>
          <w:rStyle w:val="FontStyle31"/>
          <w:rFonts w:ascii="Trebuchet MS" w:hAnsi="Trebuchet MS"/>
          <w:sz w:val="22"/>
          <w:szCs w:val="22"/>
        </w:rPr>
        <w:t>producţie</w:t>
      </w:r>
      <w:proofErr w:type="spellEnd"/>
      <w:r w:rsidRPr="003F22BF">
        <w:rPr>
          <w:rStyle w:val="FontStyle31"/>
          <w:rFonts w:ascii="Trebuchet MS" w:hAnsi="Trebuchet MS"/>
          <w:sz w:val="22"/>
          <w:szCs w:val="22"/>
        </w:rPr>
        <w:t xml:space="preserve">, beneficiarul (cu excepția situației în  care beneficiarul este un IMM)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nu </w:t>
      </w:r>
      <w:proofErr w:type="spellStart"/>
      <w:r w:rsidRPr="003F22BF">
        <w:rPr>
          <w:rStyle w:val="FontStyle31"/>
          <w:rFonts w:ascii="Trebuchet MS" w:hAnsi="Trebuchet MS"/>
          <w:sz w:val="22"/>
          <w:szCs w:val="22"/>
        </w:rPr>
        <w:t>delocaliza</w:t>
      </w:r>
      <w:proofErr w:type="spellEnd"/>
      <w:r w:rsidRPr="003F22BF">
        <w:rPr>
          <w:rStyle w:val="FontStyle31"/>
          <w:rFonts w:ascii="Trebuchet MS" w:hAnsi="Trebuchet MS"/>
          <w:sz w:val="22"/>
          <w:szCs w:val="22"/>
        </w:rPr>
        <w:t xml:space="preserve"> activitatea de </w:t>
      </w:r>
      <w:proofErr w:type="spellStart"/>
      <w:r w:rsidRPr="003F22BF">
        <w:rPr>
          <w:rStyle w:val="FontStyle31"/>
          <w:rFonts w:ascii="Trebuchet MS" w:hAnsi="Trebuchet MS"/>
          <w:sz w:val="22"/>
          <w:szCs w:val="22"/>
        </w:rPr>
        <w:t>producţie</w:t>
      </w:r>
      <w:proofErr w:type="spellEnd"/>
      <w:r w:rsidRPr="003F22BF">
        <w:rPr>
          <w:rStyle w:val="FontStyle31"/>
          <w:rFonts w:ascii="Trebuchet MS" w:hAnsi="Trebuchet MS"/>
          <w:sz w:val="22"/>
          <w:szCs w:val="22"/>
        </w:rPr>
        <w:t xml:space="preserve"> în afara Uniunii Europene, în termen de 10 ani de la efectuarea </w:t>
      </w:r>
      <w:proofErr w:type="spellStart"/>
      <w:r w:rsidRPr="003F22BF">
        <w:rPr>
          <w:rStyle w:val="FontStyle31"/>
          <w:rFonts w:ascii="Trebuchet MS" w:hAnsi="Trebuchet MS"/>
          <w:sz w:val="22"/>
          <w:szCs w:val="22"/>
        </w:rPr>
        <w:t>plăţii</w:t>
      </w:r>
      <w:proofErr w:type="spellEnd"/>
      <w:r w:rsidRPr="003F22BF">
        <w:rPr>
          <w:rStyle w:val="FontStyle31"/>
          <w:rFonts w:ascii="Trebuchet MS" w:hAnsi="Trebuchet MS"/>
          <w:sz w:val="22"/>
          <w:szCs w:val="22"/>
        </w:rPr>
        <w:t xml:space="preserve"> finale. În cazul în care  contribuția din  partea fondurilor ESI ia forma unui ajutor de stat perioada de 10 ani se înlocuiește cu termenul limită aplicabil conform normelor privind ajutorul de stat.</w:t>
      </w:r>
    </w:p>
    <w:p w14:paraId="4C8DEE79" w14:textId="77777777" w:rsidR="00610BA4" w:rsidRPr="003F22BF" w:rsidRDefault="00610BA4" w:rsidP="00610BA4">
      <w:pPr>
        <w:pStyle w:val="Style6"/>
        <w:widowControl/>
        <w:spacing w:line="240" w:lineRule="exact"/>
        <w:jc w:val="both"/>
        <w:rPr>
          <w:rFonts w:ascii="Trebuchet MS" w:hAnsi="Trebuchet MS"/>
          <w:sz w:val="22"/>
          <w:szCs w:val="22"/>
        </w:rPr>
      </w:pPr>
    </w:p>
    <w:p w14:paraId="629B0F3A" w14:textId="77777777" w:rsidR="00294983" w:rsidRPr="003F22BF" w:rsidRDefault="00294983" w:rsidP="00294983">
      <w:pPr>
        <w:pStyle w:val="Style6"/>
        <w:widowControl/>
        <w:spacing w:line="240" w:lineRule="exact"/>
        <w:jc w:val="both"/>
        <w:rPr>
          <w:rFonts w:ascii="Trebuchet MS" w:hAnsi="Trebuchet MS"/>
          <w:sz w:val="22"/>
          <w:szCs w:val="22"/>
        </w:rPr>
      </w:pPr>
    </w:p>
    <w:p w14:paraId="7C02662E" w14:textId="4D2D0832" w:rsidR="00610BA4" w:rsidRPr="003F22BF" w:rsidRDefault="00610BA4" w:rsidP="00610BA4">
      <w:pPr>
        <w:pStyle w:val="Style6"/>
        <w:widowControl/>
        <w:spacing w:before="60" w:line="240" w:lineRule="auto"/>
        <w:jc w:val="both"/>
        <w:rPr>
          <w:rStyle w:val="FontStyle30"/>
          <w:rFonts w:ascii="Trebuchet MS" w:hAnsi="Trebuchet MS"/>
          <w:bCs/>
          <w:color w:val="000000" w:themeColor="text1"/>
          <w:sz w:val="22"/>
          <w:szCs w:val="22"/>
        </w:rPr>
      </w:pPr>
      <w:r w:rsidRPr="003F22BF">
        <w:rPr>
          <w:rStyle w:val="FontStyle30"/>
          <w:rFonts w:ascii="Trebuchet MS" w:hAnsi="Trebuchet MS"/>
          <w:sz w:val="22"/>
          <w:szCs w:val="22"/>
        </w:rPr>
        <w:t xml:space="preserve">Articolul 8 - Drepturile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w:t>
      </w:r>
      <w:proofErr w:type="spellStart"/>
      <w:r w:rsidRPr="003F22BF">
        <w:rPr>
          <w:rStyle w:val="FontStyle30"/>
          <w:rFonts w:ascii="Trebuchet MS" w:hAnsi="Trebuchet MS"/>
          <w:sz w:val="22"/>
          <w:szCs w:val="22"/>
        </w:rPr>
        <w:t>obligaţiile</w:t>
      </w:r>
      <w:proofErr w:type="spellEnd"/>
      <w:r w:rsidRPr="003F22BF">
        <w:rPr>
          <w:rStyle w:val="FontStyle30"/>
          <w:rFonts w:ascii="Trebuchet MS" w:hAnsi="Trebuchet MS"/>
          <w:sz w:val="22"/>
          <w:szCs w:val="22"/>
        </w:rPr>
        <w:t xml:space="preserve"> AMPOC</w:t>
      </w:r>
      <w:r w:rsidRPr="003F22BF">
        <w:rPr>
          <w:rStyle w:val="FontStyle30"/>
          <w:rFonts w:ascii="Trebuchet MS" w:hAnsi="Trebuchet MS"/>
          <w:bCs/>
          <w:color w:val="000000" w:themeColor="text1"/>
          <w:sz w:val="22"/>
          <w:szCs w:val="22"/>
        </w:rPr>
        <w:t>/OI POC</w:t>
      </w:r>
    </w:p>
    <w:p w14:paraId="0316E4D5" w14:textId="77777777" w:rsidR="00610BA4" w:rsidRPr="003F22BF" w:rsidRDefault="00610BA4" w:rsidP="00610BA4">
      <w:pPr>
        <w:pStyle w:val="Style12"/>
        <w:widowControl/>
        <w:tabs>
          <w:tab w:val="left" w:pos="418"/>
        </w:tabs>
        <w:spacing w:before="14"/>
        <w:ind w:firstLine="0"/>
        <w:rPr>
          <w:rFonts w:ascii="Trebuchet MS" w:hAnsi="Trebuchet MS"/>
          <w:color w:val="000000" w:themeColor="text1"/>
          <w:sz w:val="22"/>
          <w:szCs w:val="22"/>
        </w:rPr>
      </w:pPr>
    </w:p>
    <w:p w14:paraId="20556512" w14:textId="2E919F91" w:rsidR="00610BA4" w:rsidRPr="003F22BF" w:rsidRDefault="00294983" w:rsidP="00610BA4">
      <w:pPr>
        <w:pStyle w:val="Style12"/>
        <w:widowControl/>
        <w:numPr>
          <w:ilvl w:val="0"/>
          <w:numId w:val="195"/>
        </w:numPr>
        <w:tabs>
          <w:tab w:val="left" w:pos="0"/>
        </w:tabs>
        <w:spacing w:before="14" w:after="240"/>
        <w:ind w:hanging="418"/>
        <w:rPr>
          <w:rStyle w:val="FontStyle31"/>
          <w:rFonts w:ascii="Trebuchet MS" w:hAnsi="Trebuchet MS"/>
          <w:sz w:val="22"/>
          <w:szCs w:val="22"/>
        </w:rPr>
      </w:pPr>
      <w:r w:rsidRPr="003F22BF">
        <w:rPr>
          <w:rStyle w:val="FontStyle31"/>
          <w:rFonts w:ascii="Trebuchet MS" w:hAnsi="Trebuchet MS"/>
          <w:sz w:val="22"/>
          <w:szCs w:val="22"/>
        </w:rPr>
        <w:t xml:space="preserve"> </w:t>
      </w:r>
      <w:r w:rsidR="00610BA4" w:rsidRPr="003F22BF">
        <w:rPr>
          <w:rStyle w:val="FontStyle31"/>
          <w:rFonts w:ascii="Trebuchet MS" w:hAnsi="Trebuchet MS"/>
          <w:color w:val="000000" w:themeColor="text1"/>
          <w:sz w:val="22"/>
          <w:szCs w:val="22"/>
        </w:rPr>
        <w:t xml:space="preserve">OI POC are </w:t>
      </w:r>
      <w:proofErr w:type="spellStart"/>
      <w:r w:rsidR="00610BA4" w:rsidRPr="003F22BF">
        <w:rPr>
          <w:rStyle w:val="FontStyle31"/>
          <w:rFonts w:ascii="Trebuchet MS" w:hAnsi="Trebuchet MS"/>
          <w:sz w:val="22"/>
          <w:szCs w:val="22"/>
        </w:rPr>
        <w:t>obligaţia</w:t>
      </w:r>
      <w:proofErr w:type="spellEnd"/>
      <w:r w:rsidR="00610BA4" w:rsidRPr="003F22BF">
        <w:rPr>
          <w:rStyle w:val="FontStyle31"/>
          <w:rFonts w:ascii="Trebuchet MS" w:hAnsi="Trebuchet MS"/>
          <w:sz w:val="22"/>
          <w:szCs w:val="22"/>
        </w:rPr>
        <w:t xml:space="preserve"> de a informa Beneficiarul, în timp util, cu privire la orice decizie luată care poate afecta implementarea </w:t>
      </w:r>
      <w:r w:rsidRPr="003F22BF">
        <w:rPr>
          <w:rStyle w:val="FontStyle31"/>
          <w:rFonts w:ascii="Trebuchet MS" w:hAnsi="Trebuchet MS"/>
          <w:sz w:val="22"/>
          <w:szCs w:val="22"/>
        </w:rPr>
        <w:t>Proiectului</w:t>
      </w:r>
      <w:r w:rsidR="00610BA4" w:rsidRPr="003F22BF">
        <w:rPr>
          <w:rStyle w:val="FontStyle31"/>
          <w:rFonts w:ascii="Trebuchet MS" w:hAnsi="Trebuchet MS"/>
          <w:sz w:val="22"/>
          <w:szCs w:val="22"/>
        </w:rPr>
        <w:t>.</w:t>
      </w:r>
    </w:p>
    <w:p w14:paraId="07132508" w14:textId="23A354AB"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lastRenderedPageBreak/>
        <w:t xml:space="preserve">OI POC </w:t>
      </w:r>
      <w:r w:rsidRPr="003F22BF">
        <w:rPr>
          <w:rStyle w:val="FontStyle31"/>
          <w:rFonts w:ascii="Trebuchet MS" w:hAnsi="Trebuchet MS"/>
          <w:sz w:val="22"/>
          <w:szCs w:val="22"/>
        </w:rPr>
        <w:t xml:space="preserve">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informa Beneficiarul cu privire la rapoartele, concluziile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recomandările care au impact asupra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acestuia, formulate de către Comisia</w:t>
      </w:r>
      <w:r w:rsidRPr="003F22BF">
        <w:rPr>
          <w:rStyle w:val="FontStyle31"/>
          <w:rFonts w:ascii="Trebuchet MS" w:hAnsi="Trebuchet MS"/>
          <w:sz w:val="22"/>
          <w:szCs w:val="22"/>
        </w:rPr>
        <w:br/>
        <w:t xml:space="preserve">Europeană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orice altă autoritate competentă.</w:t>
      </w:r>
    </w:p>
    <w:p w14:paraId="048064F3" w14:textId="4BF3F98A"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OI POC </w:t>
      </w:r>
      <w:r w:rsidRPr="003F22BF">
        <w:rPr>
          <w:rStyle w:val="FontStyle31"/>
          <w:rFonts w:ascii="Trebuchet MS" w:hAnsi="Trebuchet MS"/>
          <w:sz w:val="22"/>
          <w:szCs w:val="22"/>
        </w:rPr>
        <w:t xml:space="preserve">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răspunde în scris conform </w:t>
      </w:r>
      <w:proofErr w:type="spellStart"/>
      <w:r w:rsidRPr="003F22BF">
        <w:rPr>
          <w:rStyle w:val="FontStyle31"/>
          <w:rFonts w:ascii="Trebuchet MS" w:hAnsi="Trebuchet MS"/>
          <w:sz w:val="22"/>
          <w:szCs w:val="22"/>
        </w:rPr>
        <w:t>competenţelor</w:t>
      </w:r>
      <w:proofErr w:type="spellEnd"/>
      <w:r w:rsidRPr="003F22BF">
        <w:rPr>
          <w:rStyle w:val="FontStyle31"/>
          <w:rFonts w:ascii="Trebuchet MS" w:hAnsi="Trebuchet MS"/>
          <w:sz w:val="22"/>
          <w:szCs w:val="22"/>
        </w:rPr>
        <w:t xml:space="preserve"> stabilite, în termen de 15 zile lucrătoare, oricărei solicitări a beneficiarului privind </w:t>
      </w:r>
      <w:proofErr w:type="spellStart"/>
      <w:r w:rsidRPr="003F22BF">
        <w:rPr>
          <w:rStyle w:val="FontStyle31"/>
          <w:rFonts w:ascii="Trebuchet MS" w:hAnsi="Trebuchet MS"/>
          <w:sz w:val="22"/>
          <w:szCs w:val="22"/>
        </w:rPr>
        <w:t>informaţiile</w:t>
      </w:r>
      <w:proofErr w:type="spellEnd"/>
      <w:r w:rsidRPr="003F22BF">
        <w:rPr>
          <w:rStyle w:val="FontStyle31"/>
          <w:rFonts w:ascii="Trebuchet MS" w:hAnsi="Trebuchet MS"/>
          <w:sz w:val="22"/>
          <w:szCs w:val="22"/>
        </w:rPr>
        <w:t xml:space="preserve"> sau clarificările pe care acesta le consideră necesare pentru implementarea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w:t>
      </w:r>
    </w:p>
    <w:p w14:paraId="4CAD64DD" w14:textId="3F10F02C"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OI POC </w:t>
      </w:r>
      <w:r w:rsidRPr="003F22BF">
        <w:rPr>
          <w:rStyle w:val="FontStyle31"/>
          <w:rFonts w:ascii="Trebuchet MS" w:hAnsi="Trebuchet MS"/>
          <w:sz w:val="22"/>
          <w:szCs w:val="22"/>
        </w:rPr>
        <w:t xml:space="preserve">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procesa cererile de </w:t>
      </w:r>
      <w:proofErr w:type="spellStart"/>
      <w:r w:rsidRPr="003F22BF">
        <w:rPr>
          <w:rStyle w:val="FontStyle31"/>
          <w:rFonts w:ascii="Trebuchet MS" w:hAnsi="Trebuchet MS"/>
          <w:sz w:val="22"/>
          <w:szCs w:val="22"/>
        </w:rPr>
        <w:t>prefinanţare</w:t>
      </w:r>
      <w:proofErr w:type="spellEnd"/>
      <w:r w:rsidRPr="003F22BF">
        <w:rPr>
          <w:rStyle w:val="FontStyle31"/>
          <w:rFonts w:ascii="Trebuchet MS" w:hAnsi="Trebuchet MS"/>
          <w:sz w:val="22"/>
          <w:szCs w:val="22"/>
        </w:rPr>
        <w:t xml:space="preserve">, cererile de rambursare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cererile de plată în conformitate cu </w:t>
      </w:r>
      <w:proofErr w:type="spellStart"/>
      <w:r w:rsidRPr="003F22BF">
        <w:rPr>
          <w:rStyle w:val="FontStyle31"/>
          <w:rFonts w:ascii="Trebuchet MS" w:hAnsi="Trebuchet MS"/>
          <w:sz w:val="22"/>
          <w:szCs w:val="22"/>
        </w:rPr>
        <w:t>Secţiunile</w:t>
      </w:r>
      <w:proofErr w:type="spellEnd"/>
      <w:r w:rsidRPr="003F22BF">
        <w:rPr>
          <w:rStyle w:val="FontStyle31"/>
          <w:rFonts w:ascii="Trebuchet MS" w:hAnsi="Trebuchet MS"/>
          <w:sz w:val="22"/>
          <w:szCs w:val="22"/>
        </w:rPr>
        <w:t xml:space="preserve"> aferente din 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w:t>
      </w:r>
    </w:p>
    <w:p w14:paraId="33036108" w14:textId="6A9B8085"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AM POC </w:t>
      </w:r>
      <w:r w:rsidRPr="003F22BF">
        <w:rPr>
          <w:rStyle w:val="FontStyle31"/>
          <w:rFonts w:ascii="Trebuchet MS" w:hAnsi="Trebuchet MS"/>
          <w:sz w:val="22"/>
          <w:szCs w:val="22"/>
        </w:rPr>
        <w:t xml:space="preserve">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efectua transferul </w:t>
      </w:r>
      <w:proofErr w:type="spellStart"/>
      <w:r w:rsidRPr="003F22BF">
        <w:rPr>
          <w:rStyle w:val="FontStyle31"/>
          <w:rFonts w:ascii="Trebuchet MS" w:hAnsi="Trebuchet MS"/>
          <w:sz w:val="22"/>
          <w:szCs w:val="22"/>
        </w:rPr>
        <w:t>prefinanţării</w:t>
      </w:r>
      <w:proofErr w:type="spellEnd"/>
      <w:r w:rsidRPr="003F22BF">
        <w:rPr>
          <w:rStyle w:val="FontStyle31"/>
          <w:rFonts w:ascii="Trebuchet MS" w:hAnsi="Trebuchet MS"/>
          <w:sz w:val="22"/>
          <w:szCs w:val="22"/>
        </w:rPr>
        <w:t xml:space="preserve">, în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prevăzute în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în termen de maximum 15 zile de la data înregistrării Cererii </w:t>
      </w:r>
      <w:r w:rsidRPr="003F22BF">
        <w:rPr>
          <w:rStyle w:val="FontStyle31"/>
          <w:rFonts w:ascii="Trebuchet MS" w:hAnsi="Trebuchet MS"/>
          <w:color w:val="000000" w:themeColor="text1"/>
          <w:sz w:val="22"/>
          <w:szCs w:val="22"/>
        </w:rPr>
        <w:t xml:space="preserve">de </w:t>
      </w:r>
      <w:proofErr w:type="spellStart"/>
      <w:r w:rsidRPr="003F22BF">
        <w:rPr>
          <w:rStyle w:val="FontStyle31"/>
          <w:rFonts w:ascii="Trebuchet MS" w:hAnsi="Trebuchet MS"/>
          <w:color w:val="000000" w:themeColor="text1"/>
          <w:sz w:val="22"/>
          <w:szCs w:val="22"/>
        </w:rPr>
        <w:t>Prefinanţare</w:t>
      </w:r>
      <w:proofErr w:type="spellEnd"/>
      <w:r w:rsidRPr="003F22BF">
        <w:rPr>
          <w:rStyle w:val="FontStyle31"/>
          <w:rFonts w:ascii="Trebuchet MS" w:hAnsi="Trebuchet MS"/>
          <w:color w:val="000000" w:themeColor="text1"/>
          <w:sz w:val="22"/>
          <w:szCs w:val="22"/>
        </w:rPr>
        <w:t xml:space="preserve"> la AM/OI POC, beneficiarilor care au acest drept conform legii.</w:t>
      </w:r>
    </w:p>
    <w:p w14:paraId="23AE3538" w14:textId="6A9E55B7"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AM POC are </w:t>
      </w:r>
      <w:proofErr w:type="spellStart"/>
      <w:r w:rsidRPr="003F22BF">
        <w:rPr>
          <w:rStyle w:val="FontStyle31"/>
          <w:rFonts w:ascii="Trebuchet MS" w:hAnsi="Trebuchet MS"/>
          <w:color w:val="000000" w:themeColor="text1"/>
          <w:sz w:val="22"/>
          <w:szCs w:val="22"/>
        </w:rPr>
        <w:t>obligaţia</w:t>
      </w:r>
      <w:proofErr w:type="spellEnd"/>
      <w:r w:rsidRPr="003F22BF">
        <w:rPr>
          <w:rStyle w:val="FontStyle31"/>
          <w:rFonts w:ascii="Trebuchet MS" w:hAnsi="Trebuchet MS"/>
          <w:color w:val="000000" w:themeColor="text1"/>
          <w:sz w:val="22"/>
          <w:szCs w:val="22"/>
        </w:rPr>
        <w:t xml:space="preserve"> de a efectua rambursarea sau plata cheltuielilor cu respectarea prevederilor articolului 6 din prezentul contract.</w:t>
      </w:r>
    </w:p>
    <w:p w14:paraId="6D3C597E" w14:textId="7D019A7D"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AM POC și OI POC au dreptul de a monitoriza din punct de vedere tehnic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financiar implementarea proiectului în vederea asigurării îndeplinirii obiectivelor proiectului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prevenirii neregulilor.</w:t>
      </w:r>
    </w:p>
    <w:p w14:paraId="3F4220CC" w14:textId="634D9537"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AM POC și OI POC au dreptul de a verifica legalitatea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realitatea tuturor </w:t>
      </w:r>
      <w:proofErr w:type="spellStart"/>
      <w:r w:rsidRPr="003F22BF">
        <w:rPr>
          <w:rStyle w:val="FontStyle31"/>
          <w:rFonts w:ascii="Trebuchet MS" w:hAnsi="Trebuchet MS"/>
          <w:color w:val="000000" w:themeColor="text1"/>
          <w:sz w:val="22"/>
          <w:szCs w:val="22"/>
        </w:rPr>
        <w:t>activităţilor</w:t>
      </w:r>
      <w:proofErr w:type="spellEnd"/>
      <w:r w:rsidRPr="003F22BF">
        <w:rPr>
          <w:rStyle w:val="FontStyle31"/>
          <w:rFonts w:ascii="Trebuchet MS" w:hAnsi="Trebuchet MS"/>
          <w:color w:val="000000" w:themeColor="text1"/>
          <w:sz w:val="22"/>
          <w:szCs w:val="22"/>
        </w:rPr>
        <w:t xml:space="preserve"> aferente implementării proiectului care face obiectul prezentului Contract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w:t>
      </w:r>
    </w:p>
    <w:p w14:paraId="66F10CD8" w14:textId="77777777"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În </w:t>
      </w:r>
      <w:proofErr w:type="spellStart"/>
      <w:r w:rsidRPr="003F22BF">
        <w:rPr>
          <w:rStyle w:val="FontStyle31"/>
          <w:rFonts w:ascii="Trebuchet MS" w:hAnsi="Trebuchet MS"/>
          <w:color w:val="000000" w:themeColor="text1"/>
          <w:sz w:val="22"/>
          <w:szCs w:val="22"/>
        </w:rPr>
        <w:t>situaţia</w:t>
      </w:r>
      <w:proofErr w:type="spellEnd"/>
      <w:r w:rsidRPr="003F22BF">
        <w:rPr>
          <w:rStyle w:val="FontStyle31"/>
          <w:rFonts w:ascii="Trebuchet MS" w:hAnsi="Trebuchet MS"/>
          <w:color w:val="000000" w:themeColor="text1"/>
          <w:sz w:val="22"/>
          <w:szCs w:val="22"/>
        </w:rPr>
        <w:t xml:space="preserve"> în care, în urma constatării unor indicii de fraudă sau tentativă la fraudă, organul de urmărire penală transmite cazul spre </w:t>
      </w:r>
      <w:proofErr w:type="spellStart"/>
      <w:r w:rsidRPr="003F22BF">
        <w:rPr>
          <w:rStyle w:val="FontStyle31"/>
          <w:rFonts w:ascii="Trebuchet MS" w:hAnsi="Trebuchet MS"/>
          <w:color w:val="000000" w:themeColor="text1"/>
          <w:sz w:val="22"/>
          <w:szCs w:val="22"/>
        </w:rPr>
        <w:t>soluţionare</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instanţelor</w:t>
      </w:r>
      <w:proofErr w:type="spellEnd"/>
      <w:r w:rsidRPr="003F22BF">
        <w:rPr>
          <w:rStyle w:val="FontStyle31"/>
          <w:rFonts w:ascii="Trebuchet MS" w:hAnsi="Trebuchet MS"/>
          <w:color w:val="000000" w:themeColor="text1"/>
          <w:sz w:val="22"/>
          <w:szCs w:val="22"/>
        </w:rPr>
        <w:t xml:space="preserve"> de judecată devin incidente prevederile art. 8 din OUG nr. 66/2011.</w:t>
      </w:r>
    </w:p>
    <w:p w14:paraId="4886B966" w14:textId="79352978" w:rsidR="00610BA4" w:rsidRPr="003F22BF" w:rsidRDefault="00610BA4" w:rsidP="00610BA4">
      <w:pPr>
        <w:pStyle w:val="Style12"/>
        <w:widowControl/>
        <w:numPr>
          <w:ilvl w:val="0"/>
          <w:numId w:val="195"/>
        </w:numPr>
        <w:tabs>
          <w:tab w:val="left" w:pos="418"/>
        </w:tabs>
        <w:spacing w:before="14" w:after="240"/>
        <w:ind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OI POC/AM POC </w:t>
      </w:r>
      <w:r w:rsidRPr="003F22BF">
        <w:rPr>
          <w:rStyle w:val="FontStyle31"/>
          <w:rFonts w:ascii="Trebuchet MS" w:hAnsi="Trebuchet MS"/>
          <w:sz w:val="22"/>
          <w:szCs w:val="22"/>
        </w:rPr>
        <w:t xml:space="preserve">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efectua verificarea la </w:t>
      </w:r>
      <w:proofErr w:type="spellStart"/>
      <w:r w:rsidRPr="003F22BF">
        <w:rPr>
          <w:rStyle w:val="FontStyle31"/>
          <w:rFonts w:ascii="Trebuchet MS" w:hAnsi="Trebuchet MS"/>
          <w:sz w:val="22"/>
          <w:szCs w:val="22"/>
        </w:rPr>
        <w:t>faţa</w:t>
      </w:r>
      <w:proofErr w:type="spellEnd"/>
      <w:r w:rsidRPr="003F22BF">
        <w:rPr>
          <w:rStyle w:val="FontStyle31"/>
          <w:rFonts w:ascii="Trebuchet MS" w:hAnsi="Trebuchet MS"/>
          <w:sz w:val="22"/>
          <w:szCs w:val="22"/>
        </w:rPr>
        <w:t xml:space="preserve"> locului a </w:t>
      </w:r>
      <w:proofErr w:type="spellStart"/>
      <w:r w:rsidRPr="003F22BF">
        <w:rPr>
          <w:rStyle w:val="FontStyle31"/>
          <w:rFonts w:ascii="Trebuchet MS" w:hAnsi="Trebuchet MS"/>
          <w:sz w:val="22"/>
          <w:szCs w:val="22"/>
        </w:rPr>
        <w:t>activităţilor</w:t>
      </w:r>
      <w:proofErr w:type="spellEnd"/>
      <w:r w:rsidRPr="003F22BF">
        <w:rPr>
          <w:rStyle w:val="FontStyle31"/>
          <w:rFonts w:ascii="Trebuchet MS" w:hAnsi="Trebuchet MS"/>
          <w:sz w:val="22"/>
          <w:szCs w:val="22"/>
        </w:rPr>
        <w:t xml:space="preserve"> aferente implementării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în conformitate cu prevederile Contractului, asigurând cel </w:t>
      </w:r>
      <w:proofErr w:type="spellStart"/>
      <w:r w:rsidRPr="003F22BF">
        <w:rPr>
          <w:rStyle w:val="FontStyle31"/>
          <w:rFonts w:ascii="Trebuchet MS" w:hAnsi="Trebuchet MS"/>
          <w:sz w:val="22"/>
          <w:szCs w:val="22"/>
        </w:rPr>
        <w:t>puţin</w:t>
      </w:r>
      <w:proofErr w:type="spellEnd"/>
      <w:r w:rsidRPr="003F22BF">
        <w:rPr>
          <w:rStyle w:val="FontStyle31"/>
          <w:rFonts w:ascii="Trebuchet MS" w:hAnsi="Trebuchet MS"/>
          <w:sz w:val="22"/>
          <w:szCs w:val="22"/>
        </w:rPr>
        <w:t xml:space="preserve"> o vizită de verificare pe durata de implementare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w:t>
      </w:r>
    </w:p>
    <w:p w14:paraId="73834C5A" w14:textId="7AC530A9" w:rsidR="00610BA4" w:rsidRPr="003F22BF" w:rsidRDefault="00610BA4" w:rsidP="00610BA4">
      <w:pPr>
        <w:pStyle w:val="Style12"/>
        <w:widowControl/>
        <w:numPr>
          <w:ilvl w:val="0"/>
          <w:numId w:val="195"/>
        </w:numPr>
        <w:tabs>
          <w:tab w:val="left" w:pos="425"/>
        </w:tabs>
        <w:spacing w:before="14" w:after="240"/>
        <w:ind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AM POC și OI POC vor informa despre data închiderii oficiale/</w:t>
      </w:r>
      <w:proofErr w:type="spellStart"/>
      <w:r w:rsidRPr="003F22BF">
        <w:rPr>
          <w:rStyle w:val="FontStyle31"/>
          <w:rFonts w:ascii="Trebuchet MS" w:hAnsi="Trebuchet MS"/>
          <w:color w:val="000000" w:themeColor="text1"/>
          <w:sz w:val="22"/>
          <w:szCs w:val="22"/>
        </w:rPr>
        <w:t>parţiale</w:t>
      </w:r>
      <w:proofErr w:type="spellEnd"/>
      <w:r w:rsidRPr="003F22BF">
        <w:rPr>
          <w:rStyle w:val="FontStyle31"/>
          <w:rFonts w:ascii="Trebuchet MS" w:hAnsi="Trebuchet MS"/>
          <w:color w:val="000000" w:themeColor="text1"/>
          <w:sz w:val="22"/>
          <w:szCs w:val="22"/>
        </w:rPr>
        <w:t xml:space="preserve"> a Programului </w:t>
      </w:r>
      <w:proofErr w:type="spellStart"/>
      <w:r w:rsidRPr="003F22BF">
        <w:rPr>
          <w:rStyle w:val="FontStyle31"/>
          <w:rFonts w:ascii="Trebuchet MS" w:hAnsi="Trebuchet MS"/>
          <w:color w:val="000000" w:themeColor="text1"/>
          <w:sz w:val="22"/>
          <w:szCs w:val="22"/>
        </w:rPr>
        <w:t>Operaţional</w:t>
      </w:r>
      <w:proofErr w:type="spellEnd"/>
      <w:r w:rsidRPr="003F22BF">
        <w:rPr>
          <w:rStyle w:val="FontStyle31"/>
          <w:rFonts w:ascii="Trebuchet MS" w:hAnsi="Trebuchet MS"/>
          <w:color w:val="000000" w:themeColor="text1"/>
          <w:sz w:val="22"/>
          <w:szCs w:val="22"/>
        </w:rPr>
        <w:t xml:space="preserve"> Competitivitate prin intermediul mijloacelor publice de informare.</w:t>
      </w:r>
    </w:p>
    <w:p w14:paraId="0F1511C8" w14:textId="79E8AEB0" w:rsidR="00610BA4" w:rsidRPr="003F22BF" w:rsidRDefault="00610BA4" w:rsidP="00610BA4">
      <w:pPr>
        <w:pStyle w:val="Style12"/>
        <w:widowControl/>
        <w:numPr>
          <w:ilvl w:val="0"/>
          <w:numId w:val="195"/>
        </w:numPr>
        <w:tabs>
          <w:tab w:val="left" w:pos="425"/>
        </w:tabs>
        <w:spacing w:before="14" w:after="240"/>
        <w:ind w:hanging="418"/>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AM POC </w:t>
      </w:r>
      <w:r w:rsidRPr="003F22BF">
        <w:rPr>
          <w:rFonts w:ascii="Trebuchet MS" w:hAnsi="Trebuchet MS"/>
          <w:color w:val="000000" w:themeColor="text1"/>
          <w:sz w:val="22"/>
          <w:szCs w:val="22"/>
        </w:rPr>
        <w:t xml:space="preserve">și OI POC </w:t>
      </w:r>
      <w:r w:rsidRPr="003F22BF">
        <w:rPr>
          <w:rStyle w:val="FontStyle31"/>
          <w:rFonts w:ascii="Trebuchet MS" w:hAnsi="Trebuchet MS"/>
          <w:sz w:val="22"/>
          <w:szCs w:val="22"/>
        </w:rPr>
        <w:t>are dreptul de a utiliza datele despre beneficiari, disponibile în baze de date externe în scopul identificării și calculării indicatorilor de risc.</w:t>
      </w:r>
    </w:p>
    <w:p w14:paraId="3657ED83" w14:textId="77777777" w:rsidR="00610BA4" w:rsidRPr="003F22BF" w:rsidRDefault="00610BA4" w:rsidP="00610BA4">
      <w:pPr>
        <w:pStyle w:val="Style6"/>
        <w:widowControl/>
        <w:spacing w:line="240" w:lineRule="exact"/>
        <w:jc w:val="both"/>
        <w:rPr>
          <w:rFonts w:ascii="Trebuchet MS" w:hAnsi="Trebuchet MS"/>
          <w:sz w:val="22"/>
          <w:szCs w:val="22"/>
        </w:rPr>
      </w:pPr>
    </w:p>
    <w:p w14:paraId="663F9BD8" w14:textId="77777777" w:rsidR="00610BA4" w:rsidRPr="003F22BF" w:rsidRDefault="00610BA4" w:rsidP="00610BA4">
      <w:pPr>
        <w:pStyle w:val="Style6"/>
        <w:widowControl/>
        <w:spacing w:before="70"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9 - Contractarea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cesiunea</w:t>
      </w:r>
    </w:p>
    <w:p w14:paraId="314AA4D5" w14:textId="0784E572" w:rsidR="00610BA4" w:rsidRPr="003F22BF" w:rsidRDefault="00610BA4" w:rsidP="00610BA4">
      <w:pPr>
        <w:pStyle w:val="Style12"/>
        <w:widowControl/>
        <w:numPr>
          <w:ilvl w:val="0"/>
          <w:numId w:val="196"/>
        </w:numPr>
        <w:tabs>
          <w:tab w:val="left" w:pos="418"/>
        </w:tabs>
        <w:spacing w:before="245"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externalizării/contractării unor </w:t>
      </w:r>
      <w:proofErr w:type="spellStart"/>
      <w:r w:rsidRPr="003F22BF">
        <w:rPr>
          <w:rStyle w:val="FontStyle31"/>
          <w:rFonts w:ascii="Trebuchet MS" w:hAnsi="Trebuchet MS"/>
          <w:sz w:val="22"/>
          <w:szCs w:val="22"/>
        </w:rPr>
        <w:t>activităţi</w:t>
      </w:r>
      <w:proofErr w:type="spellEnd"/>
      <w:r w:rsidRPr="003F22BF">
        <w:rPr>
          <w:rStyle w:val="FontStyle31"/>
          <w:rFonts w:ascii="Trebuchet MS" w:hAnsi="Trebuchet MS"/>
          <w:sz w:val="22"/>
          <w:szCs w:val="22"/>
        </w:rPr>
        <w:t xml:space="preserve"> din cadrul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responsabilitatea pentru implementarea acelor </w:t>
      </w:r>
      <w:proofErr w:type="spellStart"/>
      <w:r w:rsidRPr="003F22BF">
        <w:rPr>
          <w:rStyle w:val="FontStyle31"/>
          <w:rFonts w:ascii="Trebuchet MS" w:hAnsi="Trebuchet MS"/>
          <w:sz w:val="22"/>
          <w:szCs w:val="22"/>
        </w:rPr>
        <w:t>activităţi</w:t>
      </w:r>
      <w:proofErr w:type="spellEnd"/>
      <w:r w:rsidRPr="003F22BF">
        <w:rPr>
          <w:rStyle w:val="FontStyle31"/>
          <w:rFonts w:ascii="Trebuchet MS" w:hAnsi="Trebuchet MS"/>
          <w:sz w:val="22"/>
          <w:szCs w:val="22"/>
        </w:rPr>
        <w:t xml:space="preserve"> revine Beneficiarului, în conformitate cu </w:t>
      </w:r>
      <w:proofErr w:type="spellStart"/>
      <w:r w:rsidRPr="003F22BF">
        <w:rPr>
          <w:rStyle w:val="FontStyle31"/>
          <w:rFonts w:ascii="Trebuchet MS" w:hAnsi="Trebuchet MS"/>
          <w:sz w:val="22"/>
          <w:szCs w:val="22"/>
        </w:rPr>
        <w:t>dispoziţiile</w:t>
      </w:r>
      <w:proofErr w:type="spellEnd"/>
      <w:r w:rsidRPr="003F22BF">
        <w:rPr>
          <w:rStyle w:val="FontStyle31"/>
          <w:rFonts w:ascii="Trebuchet MS" w:hAnsi="Trebuchet MS"/>
          <w:sz w:val="22"/>
          <w:szCs w:val="22"/>
        </w:rPr>
        <w:t xml:space="preserve"> legale.</w:t>
      </w:r>
    </w:p>
    <w:p w14:paraId="17A2406B" w14:textId="77777777" w:rsidR="00610BA4" w:rsidRPr="003F22BF" w:rsidRDefault="00610BA4" w:rsidP="00610BA4">
      <w:pPr>
        <w:pStyle w:val="Style12"/>
        <w:widowControl/>
        <w:numPr>
          <w:ilvl w:val="0"/>
          <w:numId w:val="196"/>
        </w:numPr>
        <w:tabs>
          <w:tab w:val="left" w:pos="418"/>
        </w:tabs>
        <w:spacing w:before="14"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Prezentul Contract, precum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toate drepturile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obligaţiile</w:t>
      </w:r>
      <w:proofErr w:type="spellEnd"/>
      <w:r w:rsidRPr="003F22BF">
        <w:rPr>
          <w:rStyle w:val="FontStyle31"/>
          <w:rFonts w:ascii="Trebuchet MS" w:hAnsi="Trebuchet MS"/>
          <w:sz w:val="22"/>
          <w:szCs w:val="22"/>
        </w:rPr>
        <w:t xml:space="preserve"> decurgând din implementarea acestuia nu pot face obiectul cesiunii totale sau </w:t>
      </w:r>
      <w:proofErr w:type="spellStart"/>
      <w:r w:rsidRPr="003F22BF">
        <w:rPr>
          <w:rStyle w:val="FontStyle31"/>
          <w:rFonts w:ascii="Trebuchet MS" w:hAnsi="Trebuchet MS"/>
          <w:sz w:val="22"/>
          <w:szCs w:val="22"/>
        </w:rPr>
        <w:t>parţiale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novaţiei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subrogaţiei</w:t>
      </w:r>
      <w:proofErr w:type="spellEnd"/>
      <w:r w:rsidRPr="003F22BF">
        <w:rPr>
          <w:rStyle w:val="FontStyle31"/>
          <w:rFonts w:ascii="Trebuchet MS" w:hAnsi="Trebuchet MS"/>
          <w:sz w:val="22"/>
          <w:szCs w:val="22"/>
        </w:rPr>
        <w:t xml:space="preserve"> sau a oricărui alt mecanism de transmisiune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transformare a </w:t>
      </w:r>
      <w:proofErr w:type="spellStart"/>
      <w:r w:rsidRPr="003F22BF">
        <w:rPr>
          <w:rStyle w:val="FontStyle31"/>
          <w:rFonts w:ascii="Trebuchet MS" w:hAnsi="Trebuchet MS"/>
          <w:sz w:val="22"/>
          <w:szCs w:val="22"/>
        </w:rPr>
        <w:t>obligaţiilor</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drepturilor.</w:t>
      </w:r>
    </w:p>
    <w:p w14:paraId="53E80808" w14:textId="77777777" w:rsidR="00610BA4" w:rsidRPr="003F22BF" w:rsidRDefault="00610BA4" w:rsidP="00610BA4">
      <w:pPr>
        <w:pStyle w:val="Style6"/>
        <w:widowControl/>
        <w:spacing w:before="178"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w:t>
      </w:r>
      <w:r w:rsidRPr="003F22BF">
        <w:rPr>
          <w:rStyle w:val="FontStyle28"/>
          <w:rFonts w:ascii="Trebuchet MS" w:hAnsi="Trebuchet MS"/>
          <w:szCs w:val="22"/>
        </w:rPr>
        <w:t xml:space="preserve">10 </w:t>
      </w:r>
      <w:r w:rsidRPr="003F22BF">
        <w:rPr>
          <w:rStyle w:val="FontStyle30"/>
          <w:rFonts w:ascii="Trebuchet MS" w:hAnsi="Trebuchet MS"/>
          <w:sz w:val="22"/>
          <w:szCs w:val="22"/>
        </w:rPr>
        <w:t xml:space="preserve">- Modificări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completări</w:t>
      </w:r>
    </w:p>
    <w:p w14:paraId="07890695" w14:textId="27DBF408" w:rsidR="00610BA4" w:rsidRPr="003F22BF" w:rsidRDefault="00610BA4" w:rsidP="00610BA4">
      <w:pPr>
        <w:pStyle w:val="Style12"/>
        <w:widowControl/>
        <w:numPr>
          <w:ilvl w:val="0"/>
          <w:numId w:val="197"/>
        </w:numPr>
        <w:tabs>
          <w:tab w:val="left" w:pos="353"/>
        </w:tabs>
        <w:spacing w:before="245" w:after="240"/>
        <w:ind w:left="353" w:hanging="353"/>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au dreptul, pe durata îndeplinirii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de a conveni modificarea clauzelor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Anexelor acestuia, prin act </w:t>
      </w:r>
      <w:proofErr w:type="spellStart"/>
      <w:r w:rsidRPr="003F22BF">
        <w:rPr>
          <w:rStyle w:val="FontStyle31"/>
          <w:rFonts w:ascii="Trebuchet MS" w:hAnsi="Trebuchet MS"/>
          <w:sz w:val="22"/>
          <w:szCs w:val="22"/>
        </w:rPr>
        <w:t>adiţional</w:t>
      </w:r>
      <w:proofErr w:type="spellEnd"/>
      <w:r w:rsidRPr="003F22BF">
        <w:rPr>
          <w:rStyle w:val="FontStyle31"/>
          <w:rFonts w:ascii="Trebuchet MS" w:hAnsi="Trebuchet MS"/>
          <w:sz w:val="22"/>
          <w:szCs w:val="22"/>
        </w:rPr>
        <w:t xml:space="preserve">, încheiat în </w:t>
      </w:r>
      <w:proofErr w:type="spellStart"/>
      <w:r w:rsidRPr="003F22BF">
        <w:rPr>
          <w:rStyle w:val="FontStyle31"/>
          <w:rFonts w:ascii="Trebuchet MS" w:hAnsi="Trebuchet MS"/>
          <w:sz w:val="22"/>
          <w:szCs w:val="22"/>
        </w:rPr>
        <w:t>aceleaşi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w:t>
      </w:r>
      <w:r w:rsidRPr="003F22BF">
        <w:rPr>
          <w:rStyle w:val="FontStyle31"/>
          <w:rFonts w:ascii="Trebuchet MS" w:hAnsi="Trebuchet MS"/>
          <w:sz w:val="22"/>
          <w:szCs w:val="22"/>
        </w:rPr>
        <w:lastRenderedPageBreak/>
        <w:t xml:space="preserve">ca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Contractul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cu </w:t>
      </w:r>
      <w:proofErr w:type="spellStart"/>
      <w:r w:rsidRPr="003F22BF">
        <w:rPr>
          <w:rStyle w:val="FontStyle31"/>
          <w:rFonts w:ascii="Trebuchet MS" w:hAnsi="Trebuchet MS"/>
          <w:sz w:val="22"/>
          <w:szCs w:val="22"/>
        </w:rPr>
        <w:t>excepţiile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menţionate</w:t>
      </w:r>
      <w:proofErr w:type="spellEnd"/>
      <w:r w:rsidRPr="003F22BF">
        <w:rPr>
          <w:rStyle w:val="FontStyle31"/>
          <w:rFonts w:ascii="Trebuchet MS" w:hAnsi="Trebuchet MS"/>
          <w:sz w:val="22"/>
          <w:szCs w:val="22"/>
        </w:rPr>
        <w:t xml:space="preserve"> la alin. (7) al prezentului articol</w:t>
      </w:r>
      <w:r w:rsidR="00294983" w:rsidRPr="003F22BF">
        <w:rPr>
          <w:rStyle w:val="FontStyle31"/>
          <w:rFonts w:ascii="Trebuchet MS" w:hAnsi="Trebuchet MS"/>
          <w:sz w:val="22"/>
          <w:szCs w:val="22"/>
        </w:rPr>
        <w:t xml:space="preserve"> și dacă este cazul în Condițiile Specifice</w:t>
      </w:r>
      <w:r w:rsidRPr="003F22BF">
        <w:rPr>
          <w:rStyle w:val="FontStyle31"/>
          <w:rFonts w:ascii="Trebuchet MS" w:hAnsi="Trebuchet MS"/>
          <w:sz w:val="22"/>
          <w:szCs w:val="22"/>
        </w:rPr>
        <w:t>.</w:t>
      </w:r>
    </w:p>
    <w:p w14:paraId="2ECE3648" w14:textId="67B284EA" w:rsidR="00610BA4" w:rsidRPr="003F22BF" w:rsidRDefault="00610BA4" w:rsidP="00610BA4">
      <w:pPr>
        <w:pStyle w:val="Style12"/>
        <w:widowControl/>
        <w:numPr>
          <w:ilvl w:val="0"/>
          <w:numId w:val="197"/>
        </w:numPr>
        <w:tabs>
          <w:tab w:val="left" w:pos="353"/>
        </w:tabs>
        <w:spacing w:before="14" w:after="240"/>
        <w:ind w:left="353" w:hanging="353"/>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În cazul în care propunerea de modificare a Contractului vine din partea Beneficiarului, acesta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o transmite </w:t>
      </w:r>
      <w:r w:rsidRPr="003F22BF">
        <w:rPr>
          <w:rStyle w:val="FontStyle31"/>
          <w:rFonts w:ascii="Trebuchet MS" w:hAnsi="Trebuchet MS"/>
          <w:color w:val="000000" w:themeColor="text1"/>
          <w:sz w:val="22"/>
          <w:szCs w:val="22"/>
        </w:rPr>
        <w:t xml:space="preserve">OI POC cu cel </w:t>
      </w:r>
      <w:proofErr w:type="spellStart"/>
      <w:r w:rsidRPr="003F22BF">
        <w:rPr>
          <w:rStyle w:val="FontStyle31"/>
          <w:rFonts w:ascii="Trebuchet MS" w:hAnsi="Trebuchet MS"/>
          <w:color w:val="000000" w:themeColor="text1"/>
          <w:sz w:val="22"/>
          <w:szCs w:val="22"/>
        </w:rPr>
        <w:t>puţin</w:t>
      </w:r>
      <w:proofErr w:type="spellEnd"/>
      <w:r w:rsidRPr="003F22BF">
        <w:rPr>
          <w:rStyle w:val="FontStyle31"/>
          <w:rFonts w:ascii="Trebuchet MS" w:hAnsi="Trebuchet MS"/>
          <w:color w:val="000000" w:themeColor="text1"/>
          <w:sz w:val="22"/>
          <w:szCs w:val="22"/>
        </w:rPr>
        <w:t xml:space="preserve"> 20 de zile lucrătoare înainte de termenul la care este </w:t>
      </w:r>
      <w:proofErr w:type="spellStart"/>
      <w:r w:rsidRPr="003F22BF">
        <w:rPr>
          <w:rStyle w:val="FontStyle31"/>
          <w:rFonts w:ascii="Trebuchet MS" w:hAnsi="Trebuchet MS"/>
          <w:color w:val="000000" w:themeColor="text1"/>
          <w:sz w:val="22"/>
          <w:szCs w:val="22"/>
        </w:rPr>
        <w:t>intenţionată</w:t>
      </w:r>
      <w:proofErr w:type="spellEnd"/>
      <w:r w:rsidRPr="003F22BF">
        <w:rPr>
          <w:rStyle w:val="FontStyle31"/>
          <w:rFonts w:ascii="Trebuchet MS" w:hAnsi="Trebuchet MS"/>
          <w:color w:val="000000" w:themeColor="text1"/>
          <w:sz w:val="22"/>
          <w:szCs w:val="22"/>
        </w:rPr>
        <w:t xml:space="preserve"> a intra în vigoare, cu </w:t>
      </w:r>
      <w:proofErr w:type="spellStart"/>
      <w:r w:rsidRPr="003F22BF">
        <w:rPr>
          <w:rStyle w:val="FontStyle31"/>
          <w:rFonts w:ascii="Trebuchet MS" w:hAnsi="Trebuchet MS"/>
          <w:color w:val="000000" w:themeColor="text1"/>
          <w:sz w:val="22"/>
          <w:szCs w:val="22"/>
        </w:rPr>
        <w:t>excepţia</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circumstanţelor</w:t>
      </w:r>
      <w:proofErr w:type="spellEnd"/>
      <w:r w:rsidRPr="003F22BF">
        <w:rPr>
          <w:rStyle w:val="FontStyle31"/>
          <w:rFonts w:ascii="Trebuchet MS" w:hAnsi="Trebuchet MS"/>
          <w:color w:val="000000" w:themeColor="text1"/>
          <w:sz w:val="22"/>
          <w:szCs w:val="22"/>
        </w:rPr>
        <w:t xml:space="preserve"> acceptate de OI POC. Beneficiarul va transmite, de asemenea, odată cu solicitarea de modificare, toate documentele justificative necesare.</w:t>
      </w:r>
    </w:p>
    <w:p w14:paraId="38052BD1" w14:textId="46A1FCB5" w:rsidR="00610BA4" w:rsidRPr="003F22BF" w:rsidRDefault="00610BA4" w:rsidP="00610BA4">
      <w:pPr>
        <w:pStyle w:val="Style12"/>
        <w:widowControl/>
        <w:numPr>
          <w:ilvl w:val="0"/>
          <w:numId w:val="197"/>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OI POC răspunde solicitării de modificare a Contractului prin act </w:t>
      </w:r>
      <w:proofErr w:type="spellStart"/>
      <w:r w:rsidRPr="003F22BF">
        <w:rPr>
          <w:rStyle w:val="FontStyle31"/>
          <w:rFonts w:ascii="Trebuchet MS" w:hAnsi="Trebuchet MS"/>
          <w:color w:val="000000" w:themeColor="text1"/>
          <w:sz w:val="22"/>
          <w:szCs w:val="22"/>
        </w:rPr>
        <w:t>adiţional</w:t>
      </w:r>
      <w:proofErr w:type="spellEnd"/>
      <w:r w:rsidRPr="003F22BF">
        <w:rPr>
          <w:rStyle w:val="FontStyle31"/>
          <w:rFonts w:ascii="Trebuchet MS" w:hAnsi="Trebuchet MS"/>
          <w:color w:val="000000" w:themeColor="text1"/>
          <w:sz w:val="22"/>
          <w:szCs w:val="22"/>
        </w:rPr>
        <w:t xml:space="preserve">, în termen de 20 de zile lucrătoare de la </w:t>
      </w:r>
      <w:r w:rsidRPr="003F22BF">
        <w:rPr>
          <w:rStyle w:val="FontStyle31"/>
          <w:rFonts w:ascii="Trebuchet MS" w:hAnsi="Trebuchet MS"/>
          <w:sz w:val="22"/>
          <w:szCs w:val="22"/>
        </w:rPr>
        <w:t>înregistrarea solicitării.</w:t>
      </w:r>
    </w:p>
    <w:p w14:paraId="396ECB97" w14:textId="1062FBD7" w:rsidR="00610BA4" w:rsidRPr="003F22BF" w:rsidRDefault="00610BA4" w:rsidP="00610BA4">
      <w:pPr>
        <w:pStyle w:val="Style12"/>
        <w:widowControl/>
        <w:numPr>
          <w:ilvl w:val="0"/>
          <w:numId w:val="197"/>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sz w:val="22"/>
          <w:szCs w:val="22"/>
        </w:rPr>
        <w:t xml:space="preserve">În cazul propunerilor de acte </w:t>
      </w:r>
      <w:proofErr w:type="spellStart"/>
      <w:r w:rsidRPr="003F22BF">
        <w:rPr>
          <w:rStyle w:val="FontStyle31"/>
          <w:rFonts w:ascii="Trebuchet MS" w:hAnsi="Trebuchet MS"/>
          <w:sz w:val="22"/>
          <w:szCs w:val="22"/>
        </w:rPr>
        <w:t>adiţionale</w:t>
      </w:r>
      <w:proofErr w:type="spellEnd"/>
      <w:r w:rsidRPr="003F22BF">
        <w:rPr>
          <w:rStyle w:val="FontStyle31"/>
          <w:rFonts w:ascii="Trebuchet MS" w:hAnsi="Trebuchet MS"/>
          <w:sz w:val="22"/>
          <w:szCs w:val="22"/>
        </w:rPr>
        <w:t xml:space="preserve"> care au ca obiect reducerea valorii indicatorilor ce urmează a fi atinsă prin proiect, valoarea totală eligibilă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va fi redusă </w:t>
      </w:r>
      <w:proofErr w:type="spellStart"/>
      <w:r w:rsidRPr="003F22BF">
        <w:rPr>
          <w:rStyle w:val="FontStyle31"/>
          <w:rFonts w:ascii="Trebuchet MS" w:hAnsi="Trebuchet MS"/>
          <w:sz w:val="22"/>
          <w:szCs w:val="22"/>
        </w:rPr>
        <w:t>proporţional</w:t>
      </w:r>
      <w:proofErr w:type="spellEnd"/>
      <w:r w:rsidRPr="003F22BF">
        <w:rPr>
          <w:rStyle w:val="FontStyle31"/>
          <w:rFonts w:ascii="Trebuchet MS" w:hAnsi="Trebuchet MS"/>
          <w:sz w:val="22"/>
          <w:szCs w:val="22"/>
        </w:rPr>
        <w:t xml:space="preserve">, cu </w:t>
      </w:r>
      <w:proofErr w:type="spellStart"/>
      <w:r w:rsidRPr="003F22BF">
        <w:rPr>
          <w:rStyle w:val="FontStyle31"/>
          <w:rFonts w:ascii="Trebuchet MS" w:hAnsi="Trebuchet MS"/>
          <w:sz w:val="22"/>
          <w:szCs w:val="22"/>
        </w:rPr>
        <w:t>excepţia</w:t>
      </w:r>
      <w:proofErr w:type="spellEnd"/>
      <w:r w:rsidRPr="003F22BF">
        <w:rPr>
          <w:rStyle w:val="FontStyle31"/>
          <w:rFonts w:ascii="Trebuchet MS" w:hAnsi="Trebuchet MS"/>
          <w:sz w:val="22"/>
          <w:szCs w:val="22"/>
        </w:rPr>
        <w:t xml:space="preserve"> cazurilor temeinic justificate.</w:t>
      </w:r>
    </w:p>
    <w:p w14:paraId="6A853173" w14:textId="77777777" w:rsidR="00610BA4" w:rsidRPr="003F22BF" w:rsidRDefault="00610BA4" w:rsidP="00610BA4">
      <w:pPr>
        <w:pStyle w:val="Style12"/>
        <w:widowControl/>
        <w:numPr>
          <w:ilvl w:val="0"/>
          <w:numId w:val="197"/>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sz w:val="22"/>
          <w:szCs w:val="22"/>
        </w:rPr>
        <w:t xml:space="preserve">Actul </w:t>
      </w:r>
      <w:proofErr w:type="spellStart"/>
      <w:r w:rsidRPr="003F22BF">
        <w:rPr>
          <w:rStyle w:val="FontStyle31"/>
          <w:rFonts w:ascii="Trebuchet MS" w:hAnsi="Trebuchet MS"/>
          <w:sz w:val="22"/>
          <w:szCs w:val="22"/>
        </w:rPr>
        <w:t>adiţional</w:t>
      </w:r>
      <w:proofErr w:type="spellEnd"/>
      <w:r w:rsidRPr="003F22BF">
        <w:rPr>
          <w:rStyle w:val="FontStyle31"/>
          <w:rFonts w:ascii="Trebuchet MS" w:hAnsi="Trebuchet MS"/>
          <w:sz w:val="22"/>
          <w:szCs w:val="22"/>
        </w:rPr>
        <w:t xml:space="preserve"> intră în vigoare la data semnării de către ultima parte, cu </w:t>
      </w:r>
      <w:proofErr w:type="spellStart"/>
      <w:r w:rsidRPr="003F22BF">
        <w:rPr>
          <w:rStyle w:val="FontStyle31"/>
          <w:rFonts w:ascii="Trebuchet MS" w:hAnsi="Trebuchet MS"/>
          <w:sz w:val="22"/>
          <w:szCs w:val="22"/>
        </w:rPr>
        <w:t>excepţia</w:t>
      </w:r>
      <w:proofErr w:type="spellEnd"/>
      <w:r w:rsidRPr="003F22BF">
        <w:rPr>
          <w:rStyle w:val="FontStyle31"/>
          <w:rFonts w:ascii="Trebuchet MS" w:hAnsi="Trebuchet MS"/>
          <w:sz w:val="22"/>
          <w:szCs w:val="22"/>
        </w:rPr>
        <w:t xml:space="preserve"> cazurilor în care prin actul </w:t>
      </w:r>
      <w:proofErr w:type="spellStart"/>
      <w:r w:rsidRPr="003F22BF">
        <w:rPr>
          <w:rStyle w:val="FontStyle31"/>
          <w:rFonts w:ascii="Trebuchet MS" w:hAnsi="Trebuchet MS"/>
          <w:sz w:val="22"/>
          <w:szCs w:val="22"/>
        </w:rPr>
        <w:t>adiţional</w:t>
      </w:r>
      <w:proofErr w:type="spellEnd"/>
      <w:r w:rsidRPr="003F22BF">
        <w:rPr>
          <w:rStyle w:val="FontStyle31"/>
          <w:rFonts w:ascii="Trebuchet MS" w:hAnsi="Trebuchet MS"/>
          <w:sz w:val="22"/>
          <w:szCs w:val="22"/>
        </w:rPr>
        <w:t xml:space="preserve"> se confirmă modificări intervenite în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naţională</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europeană relevantă, cu impact asupra executării prezentului Contract, </w:t>
      </w:r>
      <w:proofErr w:type="spellStart"/>
      <w:r w:rsidRPr="003F22BF">
        <w:rPr>
          <w:rStyle w:val="FontStyle31"/>
          <w:rFonts w:ascii="Trebuchet MS" w:hAnsi="Trebuchet MS"/>
          <w:sz w:val="22"/>
          <w:szCs w:val="22"/>
        </w:rPr>
        <w:t>situaţii</w:t>
      </w:r>
      <w:proofErr w:type="spellEnd"/>
      <w:r w:rsidRPr="003F22BF">
        <w:rPr>
          <w:rStyle w:val="FontStyle31"/>
          <w:rFonts w:ascii="Trebuchet MS" w:hAnsi="Trebuchet MS"/>
          <w:sz w:val="22"/>
          <w:szCs w:val="22"/>
        </w:rPr>
        <w:t xml:space="preserve"> în care modificarea respectivă intră în vigoare de la data </w:t>
      </w:r>
      <w:proofErr w:type="spellStart"/>
      <w:r w:rsidRPr="003F22BF">
        <w:rPr>
          <w:rStyle w:val="FontStyle31"/>
          <w:rFonts w:ascii="Trebuchet MS" w:hAnsi="Trebuchet MS"/>
          <w:sz w:val="22"/>
          <w:szCs w:val="22"/>
        </w:rPr>
        <w:t>menţionată</w:t>
      </w:r>
      <w:proofErr w:type="spellEnd"/>
      <w:r w:rsidRPr="003F22BF">
        <w:rPr>
          <w:rStyle w:val="FontStyle31"/>
          <w:rFonts w:ascii="Trebuchet MS" w:hAnsi="Trebuchet MS"/>
          <w:sz w:val="22"/>
          <w:szCs w:val="22"/>
        </w:rPr>
        <w:t xml:space="preserve"> în actul normativ corespunzător.</w:t>
      </w:r>
    </w:p>
    <w:p w14:paraId="12C70191" w14:textId="40642E23" w:rsidR="00610BA4" w:rsidRPr="003F22BF" w:rsidRDefault="00610BA4" w:rsidP="00D24931">
      <w:pPr>
        <w:numPr>
          <w:ilvl w:val="0"/>
          <w:numId w:val="197"/>
        </w:numPr>
        <w:spacing w:after="160" w:line="259" w:lineRule="auto"/>
        <w:jc w:val="both"/>
        <w:rPr>
          <w:rStyle w:val="FontStyle31"/>
          <w:rFonts w:ascii="Trebuchet MS" w:hAnsi="Trebuchet MS"/>
          <w:sz w:val="22"/>
        </w:rPr>
      </w:pPr>
      <w:r w:rsidRPr="003F22BF">
        <w:rPr>
          <w:rStyle w:val="FontStyle31"/>
          <w:rFonts w:ascii="Trebuchet MS" w:hAnsi="Trebuchet MS"/>
          <w:sz w:val="22"/>
        </w:rPr>
        <w:t xml:space="preserve">Actul </w:t>
      </w:r>
      <w:proofErr w:type="spellStart"/>
      <w:r w:rsidRPr="003F22BF">
        <w:rPr>
          <w:rStyle w:val="FontStyle31"/>
          <w:rFonts w:ascii="Trebuchet MS" w:hAnsi="Trebuchet MS"/>
          <w:sz w:val="22"/>
        </w:rPr>
        <w:t>adiţional</w:t>
      </w:r>
      <w:proofErr w:type="spellEnd"/>
      <w:r w:rsidRPr="003F22BF">
        <w:rPr>
          <w:rStyle w:val="FontStyle31"/>
          <w:rFonts w:ascii="Trebuchet MS" w:hAnsi="Trebuchet MS"/>
          <w:sz w:val="22"/>
        </w:rPr>
        <w:t xml:space="preserve"> nu poate avea caracter retroactiv </w:t>
      </w:r>
      <w:proofErr w:type="spellStart"/>
      <w:r w:rsidRPr="003F22BF">
        <w:rPr>
          <w:rStyle w:val="FontStyle31"/>
          <w:rFonts w:ascii="Trebuchet MS" w:hAnsi="Trebuchet MS"/>
          <w:sz w:val="22"/>
        </w:rPr>
        <w:t>şi</w:t>
      </w:r>
      <w:proofErr w:type="spellEnd"/>
      <w:r w:rsidRPr="003F22BF">
        <w:rPr>
          <w:rStyle w:val="FontStyle31"/>
          <w:rFonts w:ascii="Trebuchet MS" w:hAnsi="Trebuchet MS"/>
          <w:sz w:val="22"/>
        </w:rPr>
        <w:t xml:space="preserve"> nu poate avea scopul sau efectul de a produce schimbări în Contract, care ar putea aduce atingere </w:t>
      </w:r>
      <w:proofErr w:type="spellStart"/>
      <w:r w:rsidRPr="003F22BF">
        <w:rPr>
          <w:rStyle w:val="FontStyle31"/>
          <w:rFonts w:ascii="Trebuchet MS" w:hAnsi="Trebuchet MS"/>
          <w:sz w:val="22"/>
        </w:rPr>
        <w:t>condiţiilor</w:t>
      </w:r>
      <w:proofErr w:type="spellEnd"/>
      <w:r w:rsidRPr="003F22BF">
        <w:rPr>
          <w:rStyle w:val="FontStyle31"/>
          <w:rFonts w:ascii="Trebuchet MS" w:hAnsi="Trebuchet MS"/>
          <w:sz w:val="22"/>
        </w:rPr>
        <w:t xml:space="preserve"> </w:t>
      </w:r>
      <w:proofErr w:type="spellStart"/>
      <w:r w:rsidRPr="003F22BF">
        <w:rPr>
          <w:rStyle w:val="FontStyle31"/>
          <w:rFonts w:ascii="Trebuchet MS" w:hAnsi="Trebuchet MS"/>
          <w:sz w:val="22"/>
        </w:rPr>
        <w:t>iniţiale</w:t>
      </w:r>
      <w:proofErr w:type="spellEnd"/>
      <w:r w:rsidRPr="003F22BF">
        <w:rPr>
          <w:rStyle w:val="FontStyle31"/>
          <w:rFonts w:ascii="Trebuchet MS" w:hAnsi="Trebuchet MS"/>
          <w:sz w:val="22"/>
        </w:rPr>
        <w:t xml:space="preserve"> de acordare a </w:t>
      </w:r>
      <w:proofErr w:type="spellStart"/>
      <w:r w:rsidRPr="003F22BF">
        <w:rPr>
          <w:rStyle w:val="FontStyle31"/>
          <w:rFonts w:ascii="Trebuchet MS" w:hAnsi="Trebuchet MS"/>
          <w:sz w:val="22"/>
        </w:rPr>
        <w:t>finanţării</w:t>
      </w:r>
      <w:proofErr w:type="spellEnd"/>
      <w:r w:rsidRPr="003F22BF">
        <w:rPr>
          <w:rStyle w:val="FontStyle31"/>
          <w:rFonts w:ascii="Trebuchet MS" w:hAnsi="Trebuchet MS"/>
          <w:sz w:val="22"/>
        </w:rPr>
        <w:t xml:space="preserve"> sau care ar fi contrare principiului tratamentului egal al </w:t>
      </w:r>
      <w:proofErr w:type="spellStart"/>
      <w:r w:rsidRPr="003F22BF">
        <w:rPr>
          <w:rStyle w:val="FontStyle31"/>
          <w:rFonts w:ascii="Trebuchet MS" w:hAnsi="Trebuchet MS"/>
          <w:sz w:val="22"/>
        </w:rPr>
        <w:t>solicitanţilor</w:t>
      </w:r>
      <w:proofErr w:type="spellEnd"/>
      <w:r w:rsidRPr="003F22BF">
        <w:rPr>
          <w:rStyle w:val="FontStyle31"/>
          <w:rFonts w:ascii="Trebuchet MS" w:hAnsi="Trebuchet MS"/>
          <w:sz w:val="22"/>
        </w:rPr>
        <w:t>, în cadrul cererilor de propuneri de tip competitiv.</w:t>
      </w:r>
    </w:p>
    <w:p w14:paraId="7793C3A8" w14:textId="4F6878EE" w:rsidR="00610BA4" w:rsidRPr="003F22BF" w:rsidRDefault="00610BA4" w:rsidP="00610BA4">
      <w:pPr>
        <w:pStyle w:val="Style12"/>
        <w:widowControl/>
        <w:numPr>
          <w:ilvl w:val="0"/>
          <w:numId w:val="197"/>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sz w:val="22"/>
          <w:szCs w:val="22"/>
        </w:rPr>
        <w:t xml:space="preserve">Prin </w:t>
      </w:r>
      <w:proofErr w:type="spellStart"/>
      <w:r w:rsidRPr="003F22BF">
        <w:rPr>
          <w:rStyle w:val="FontStyle31"/>
          <w:rFonts w:ascii="Trebuchet MS" w:hAnsi="Trebuchet MS"/>
          <w:sz w:val="22"/>
          <w:szCs w:val="22"/>
        </w:rPr>
        <w:t>excepţie</w:t>
      </w:r>
      <w:proofErr w:type="spellEnd"/>
      <w:r w:rsidRPr="003F22BF">
        <w:rPr>
          <w:rStyle w:val="FontStyle31"/>
          <w:rFonts w:ascii="Trebuchet MS" w:hAnsi="Trebuchet MS"/>
          <w:sz w:val="22"/>
          <w:szCs w:val="22"/>
        </w:rPr>
        <w:t xml:space="preserve"> de la prevederile alin. (1), Contractul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poate fi modificat prin notificarea adresată </w:t>
      </w:r>
      <w:r w:rsidRPr="003F22BF">
        <w:rPr>
          <w:rStyle w:val="FontStyle31"/>
          <w:rFonts w:ascii="Trebuchet MS" w:hAnsi="Trebuchet MS"/>
          <w:color w:val="000000" w:themeColor="text1"/>
          <w:sz w:val="22"/>
          <w:szCs w:val="22"/>
        </w:rPr>
        <w:t xml:space="preserve">OI POC </w:t>
      </w:r>
      <w:r w:rsidRPr="003F22BF">
        <w:rPr>
          <w:rStyle w:val="FontStyle31"/>
          <w:rFonts w:ascii="Trebuchet MS" w:hAnsi="Trebuchet MS"/>
          <w:sz w:val="22"/>
          <w:szCs w:val="22"/>
        </w:rPr>
        <w:t xml:space="preserve">în următoarele </w:t>
      </w:r>
      <w:proofErr w:type="spellStart"/>
      <w:r w:rsidRPr="003F22BF">
        <w:rPr>
          <w:rStyle w:val="FontStyle31"/>
          <w:rFonts w:ascii="Trebuchet MS" w:hAnsi="Trebuchet MS"/>
          <w:sz w:val="22"/>
          <w:szCs w:val="22"/>
        </w:rPr>
        <w:t>situaţii</w:t>
      </w:r>
      <w:proofErr w:type="spellEnd"/>
      <w:r w:rsidRPr="003F22BF">
        <w:rPr>
          <w:rStyle w:val="FontStyle31"/>
          <w:rFonts w:ascii="Trebuchet MS" w:hAnsi="Trebuchet MS"/>
          <w:sz w:val="22"/>
          <w:szCs w:val="22"/>
        </w:rPr>
        <w:t>:</w:t>
      </w:r>
    </w:p>
    <w:p w14:paraId="7AC5F5C5" w14:textId="77777777" w:rsidR="00610BA4" w:rsidRPr="003F22BF" w:rsidRDefault="00610BA4" w:rsidP="00610BA4">
      <w:pPr>
        <w:pStyle w:val="Style12"/>
        <w:widowControl/>
        <w:tabs>
          <w:tab w:val="left" w:pos="857"/>
        </w:tabs>
        <w:spacing w:before="29" w:after="240" w:line="252" w:lineRule="exact"/>
        <w:ind w:left="857" w:hanging="367"/>
        <w:rPr>
          <w:rStyle w:val="FontStyle31"/>
          <w:rFonts w:ascii="Trebuchet MS" w:hAnsi="Trebuchet MS"/>
          <w:sz w:val="22"/>
          <w:szCs w:val="22"/>
        </w:rPr>
      </w:pPr>
      <w:r w:rsidRPr="003F22BF">
        <w:rPr>
          <w:rStyle w:val="FontStyle31"/>
          <w:rFonts w:ascii="Trebuchet MS" w:hAnsi="Trebuchet MS"/>
          <w:sz w:val="22"/>
          <w:szCs w:val="22"/>
        </w:rPr>
        <w:t>(a)</w:t>
      </w:r>
      <w:r w:rsidRPr="003F22BF">
        <w:rPr>
          <w:rStyle w:val="FontStyle31"/>
          <w:rFonts w:ascii="Trebuchet MS" w:hAnsi="Trebuchet MS"/>
          <w:sz w:val="22"/>
          <w:szCs w:val="22"/>
        </w:rPr>
        <w:tab/>
        <w:t xml:space="preserve">modificări intervenite în bugetul estimat al proiectului, în limita a 10% între capitole bugetare (categorii bugetare,  cu </w:t>
      </w:r>
      <w:proofErr w:type="spellStart"/>
      <w:r w:rsidRPr="003F22BF">
        <w:rPr>
          <w:rStyle w:val="FontStyle31"/>
          <w:rFonts w:ascii="Trebuchet MS" w:hAnsi="Trebuchet MS"/>
          <w:sz w:val="22"/>
          <w:szCs w:val="22"/>
        </w:rPr>
        <w:t>condiţia</w:t>
      </w:r>
      <w:proofErr w:type="spellEnd"/>
      <w:r w:rsidRPr="003F22BF">
        <w:rPr>
          <w:rStyle w:val="FontStyle31"/>
          <w:rFonts w:ascii="Trebuchet MS" w:hAnsi="Trebuchet MS"/>
          <w:sz w:val="22"/>
          <w:szCs w:val="22"/>
        </w:rPr>
        <w:t xml:space="preserve"> încadrării în limitele maxime prevăzute în Ghidul Solicitantului, după caz, prin respectarea tratamentului egal, la nivelul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având în vedere că acele capitole bugetare implicate în modificare trebuie să respecte limitele mai sus </w:t>
      </w:r>
      <w:proofErr w:type="spellStart"/>
      <w:r w:rsidRPr="003F22BF">
        <w:rPr>
          <w:rStyle w:val="FontStyle31"/>
          <w:rFonts w:ascii="Trebuchet MS" w:hAnsi="Trebuchet MS"/>
          <w:sz w:val="22"/>
          <w:szCs w:val="22"/>
        </w:rPr>
        <w:t>menţionate</w:t>
      </w:r>
      <w:proofErr w:type="spellEnd"/>
      <w:r w:rsidRPr="003F22BF">
        <w:rPr>
          <w:rStyle w:val="FontStyle31"/>
          <w:rFonts w:ascii="Trebuchet MS" w:hAnsi="Trebuchet MS"/>
          <w:sz w:val="22"/>
          <w:szCs w:val="22"/>
        </w:rPr>
        <w:t>, cu justificarea motivelor care au condus la aceasta;</w:t>
      </w:r>
    </w:p>
    <w:p w14:paraId="17727C95" w14:textId="77777777" w:rsidR="00610BA4" w:rsidRPr="003F22BF" w:rsidRDefault="00610BA4" w:rsidP="00610BA4">
      <w:pPr>
        <w:pStyle w:val="Style12"/>
        <w:widowControl/>
        <w:tabs>
          <w:tab w:val="left" w:pos="367"/>
        </w:tabs>
        <w:spacing w:after="240" w:line="252" w:lineRule="exact"/>
        <w:ind w:left="851" w:hanging="851"/>
        <w:rPr>
          <w:rStyle w:val="FontStyle31"/>
          <w:rFonts w:ascii="Trebuchet MS" w:hAnsi="Trebuchet MS"/>
          <w:sz w:val="22"/>
          <w:szCs w:val="22"/>
        </w:rPr>
      </w:pPr>
      <w:r w:rsidRPr="003F22BF">
        <w:rPr>
          <w:rStyle w:val="FontStyle31"/>
          <w:rFonts w:ascii="Trebuchet MS" w:hAnsi="Trebuchet MS"/>
          <w:sz w:val="22"/>
          <w:szCs w:val="22"/>
        </w:rPr>
        <w:t xml:space="preserve">        (b)modificări intervenite în bugetul estimat al proiectului, în cadrul </w:t>
      </w:r>
      <w:proofErr w:type="spellStart"/>
      <w:r w:rsidRPr="003F22BF">
        <w:rPr>
          <w:rStyle w:val="FontStyle31"/>
          <w:rFonts w:ascii="Trebuchet MS" w:hAnsi="Trebuchet MS"/>
          <w:sz w:val="22"/>
          <w:szCs w:val="22"/>
        </w:rPr>
        <w:t>aceluiaşi</w:t>
      </w:r>
      <w:proofErr w:type="spellEnd"/>
      <w:r w:rsidRPr="003F22BF">
        <w:rPr>
          <w:rStyle w:val="FontStyle31"/>
          <w:rFonts w:ascii="Trebuchet MS" w:hAnsi="Trebuchet MS"/>
          <w:sz w:val="22"/>
          <w:szCs w:val="22"/>
        </w:rPr>
        <w:t xml:space="preserve"> capitol</w:t>
      </w:r>
      <w:r w:rsidRPr="003F22BF">
        <w:rPr>
          <w:rStyle w:val="FontStyle31"/>
          <w:rFonts w:ascii="Trebuchet MS" w:hAnsi="Trebuchet MS"/>
          <w:sz w:val="22"/>
          <w:szCs w:val="22"/>
        </w:rPr>
        <w:br/>
        <w:t>bugetar, între tipurile de cheltuieli;</w:t>
      </w:r>
    </w:p>
    <w:p w14:paraId="1E2216E7" w14:textId="5E4AD60C" w:rsidR="00610BA4" w:rsidRPr="003F22BF" w:rsidRDefault="00610BA4" w:rsidP="00D24931">
      <w:pPr>
        <w:pStyle w:val="Style12"/>
        <w:widowControl/>
        <w:numPr>
          <w:ilvl w:val="0"/>
          <w:numId w:val="98"/>
        </w:numPr>
        <w:tabs>
          <w:tab w:val="left" w:pos="864"/>
        </w:tabs>
        <w:spacing w:after="240"/>
        <w:ind w:left="864" w:hanging="375"/>
        <w:rPr>
          <w:rStyle w:val="FontStyle31"/>
          <w:rFonts w:ascii="Trebuchet MS" w:hAnsi="Trebuchet MS"/>
          <w:sz w:val="22"/>
          <w:szCs w:val="22"/>
        </w:rPr>
      </w:pPr>
      <w:r w:rsidRPr="003F22BF">
        <w:rPr>
          <w:rStyle w:val="FontStyle31"/>
          <w:rFonts w:ascii="Trebuchet MS" w:hAnsi="Trebuchet MS"/>
          <w:sz w:val="22"/>
          <w:szCs w:val="22"/>
        </w:rPr>
        <w:t xml:space="preserve">înlocuirea sau introducerea de membri noi în echipa de implementare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 xml:space="preserve"> acolo unde este cazul;</w:t>
      </w:r>
    </w:p>
    <w:p w14:paraId="1CD56D4B" w14:textId="78026252" w:rsidR="00610BA4" w:rsidRPr="003F22BF" w:rsidRDefault="00610BA4" w:rsidP="00D24931">
      <w:pPr>
        <w:pStyle w:val="Style12"/>
        <w:widowControl/>
        <w:numPr>
          <w:ilvl w:val="0"/>
          <w:numId w:val="98"/>
        </w:numPr>
        <w:tabs>
          <w:tab w:val="left" w:pos="864"/>
        </w:tabs>
        <w:spacing w:before="7" w:after="240"/>
        <w:ind w:left="864" w:hanging="375"/>
        <w:rPr>
          <w:rStyle w:val="FontStyle31"/>
          <w:rFonts w:ascii="Trebuchet MS" w:hAnsi="Trebuchet MS"/>
          <w:sz w:val="22"/>
          <w:szCs w:val="22"/>
        </w:rPr>
      </w:pPr>
      <w:r w:rsidRPr="003F22BF">
        <w:rPr>
          <w:rStyle w:val="FontStyle31"/>
          <w:rFonts w:ascii="Trebuchet MS" w:hAnsi="Trebuchet MS"/>
          <w:sz w:val="22"/>
          <w:szCs w:val="22"/>
        </w:rPr>
        <w:t xml:space="preserve">modificarea graficului de </w:t>
      </w:r>
      <w:proofErr w:type="spellStart"/>
      <w:r w:rsidRPr="003F22BF">
        <w:rPr>
          <w:rStyle w:val="FontStyle31"/>
          <w:rFonts w:ascii="Trebuchet MS" w:hAnsi="Trebuchet MS"/>
          <w:sz w:val="22"/>
          <w:szCs w:val="22"/>
        </w:rPr>
        <w:t>activităţi</w:t>
      </w:r>
      <w:proofErr w:type="spellEnd"/>
      <w:r w:rsidRPr="003F22BF">
        <w:rPr>
          <w:rStyle w:val="FontStyle31"/>
          <w:rFonts w:ascii="Trebuchet MS" w:hAnsi="Trebuchet MS"/>
          <w:sz w:val="22"/>
          <w:szCs w:val="22"/>
        </w:rPr>
        <w:t xml:space="preserve"> fără să </w:t>
      </w:r>
      <w:proofErr w:type="spellStart"/>
      <w:r w:rsidRPr="003F22BF">
        <w:rPr>
          <w:rStyle w:val="FontStyle31"/>
          <w:rFonts w:ascii="Trebuchet MS" w:hAnsi="Trebuchet MS"/>
          <w:sz w:val="22"/>
          <w:szCs w:val="22"/>
        </w:rPr>
        <w:t>depăşească</w:t>
      </w:r>
      <w:proofErr w:type="spellEnd"/>
      <w:r w:rsidRPr="003F22BF">
        <w:rPr>
          <w:rStyle w:val="FontStyle31"/>
          <w:rFonts w:ascii="Trebuchet MS" w:hAnsi="Trebuchet MS"/>
          <w:sz w:val="22"/>
          <w:szCs w:val="22"/>
        </w:rPr>
        <w:t xml:space="preserve"> perioada de implementare a </w:t>
      </w:r>
      <w:r w:rsidR="00294983" w:rsidRPr="003F22BF">
        <w:rPr>
          <w:rStyle w:val="FontStyle31"/>
          <w:rFonts w:ascii="Trebuchet MS" w:hAnsi="Trebuchet MS"/>
          <w:sz w:val="22"/>
          <w:szCs w:val="22"/>
        </w:rPr>
        <w:t>Proiectului</w:t>
      </w:r>
      <w:r w:rsidRPr="003F22BF">
        <w:rPr>
          <w:rStyle w:val="FontStyle31"/>
          <w:rFonts w:ascii="Trebuchet MS" w:hAnsi="Trebuchet MS"/>
          <w:sz w:val="22"/>
          <w:szCs w:val="22"/>
        </w:rPr>
        <w:t>;</w:t>
      </w:r>
    </w:p>
    <w:p w14:paraId="42CE93C3" w14:textId="77777777" w:rsidR="00610BA4" w:rsidRPr="003F22BF" w:rsidRDefault="00610BA4" w:rsidP="00D24931">
      <w:pPr>
        <w:pStyle w:val="Style12"/>
        <w:widowControl/>
        <w:numPr>
          <w:ilvl w:val="0"/>
          <w:numId w:val="98"/>
        </w:numPr>
        <w:tabs>
          <w:tab w:val="left" w:pos="864"/>
        </w:tabs>
        <w:spacing w:before="14" w:after="240"/>
        <w:ind w:left="504" w:firstLine="0"/>
        <w:rPr>
          <w:rStyle w:val="FontStyle31"/>
          <w:rFonts w:ascii="Trebuchet MS" w:hAnsi="Trebuchet MS"/>
          <w:sz w:val="22"/>
          <w:szCs w:val="22"/>
        </w:rPr>
      </w:pPr>
      <w:r w:rsidRPr="003F22BF">
        <w:rPr>
          <w:rStyle w:val="FontStyle31"/>
          <w:rFonts w:ascii="Trebuchet MS" w:hAnsi="Trebuchet MS"/>
          <w:sz w:val="22"/>
          <w:szCs w:val="22"/>
        </w:rPr>
        <w:t>modificarea Graficului de Rambursare a cheltuielilor eligibile;</w:t>
      </w:r>
    </w:p>
    <w:p w14:paraId="0A077E8E" w14:textId="77777777" w:rsidR="00610BA4" w:rsidRPr="003F22BF" w:rsidRDefault="00610BA4" w:rsidP="00D24931">
      <w:pPr>
        <w:pStyle w:val="Style12"/>
        <w:widowControl/>
        <w:numPr>
          <w:ilvl w:val="0"/>
          <w:numId w:val="98"/>
        </w:numPr>
        <w:tabs>
          <w:tab w:val="left" w:pos="864"/>
        </w:tabs>
        <w:spacing w:after="240"/>
        <w:ind w:left="504" w:firstLine="0"/>
        <w:rPr>
          <w:rStyle w:val="FontStyle31"/>
          <w:rFonts w:ascii="Trebuchet MS" w:hAnsi="Trebuchet MS"/>
          <w:sz w:val="22"/>
          <w:szCs w:val="22"/>
        </w:rPr>
      </w:pPr>
      <w:r w:rsidRPr="003F22BF">
        <w:rPr>
          <w:rStyle w:val="FontStyle31"/>
          <w:rFonts w:ascii="Trebuchet MS" w:hAnsi="Trebuchet MS"/>
          <w:sz w:val="22"/>
          <w:szCs w:val="22"/>
        </w:rPr>
        <w:t xml:space="preserve">alte </w:t>
      </w:r>
      <w:proofErr w:type="spellStart"/>
      <w:r w:rsidRPr="003F22BF">
        <w:rPr>
          <w:rStyle w:val="FontStyle31"/>
          <w:rFonts w:ascii="Trebuchet MS" w:hAnsi="Trebuchet MS"/>
          <w:sz w:val="22"/>
          <w:szCs w:val="22"/>
        </w:rPr>
        <w:t>situaţii</w:t>
      </w:r>
      <w:proofErr w:type="spellEnd"/>
      <w:r w:rsidRPr="003F22BF">
        <w:rPr>
          <w:rStyle w:val="FontStyle31"/>
          <w:rFonts w:ascii="Trebuchet MS" w:hAnsi="Trebuchet MS"/>
          <w:sz w:val="22"/>
          <w:szCs w:val="22"/>
        </w:rPr>
        <w:t xml:space="preserve"> prevăzute în 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din prezentul Contract.</w:t>
      </w:r>
    </w:p>
    <w:p w14:paraId="5C8EB17A" w14:textId="3172C1B2" w:rsidR="00610BA4" w:rsidRPr="003F22BF" w:rsidRDefault="00610BA4" w:rsidP="00610BA4">
      <w:pPr>
        <w:pStyle w:val="Style12"/>
        <w:widowControl/>
        <w:numPr>
          <w:ilvl w:val="0"/>
          <w:numId w:val="207"/>
        </w:numPr>
        <w:tabs>
          <w:tab w:val="left" w:pos="346"/>
        </w:tabs>
        <w:spacing w:before="7" w:after="240"/>
        <w:ind w:left="346" w:hanging="346"/>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 Notificarea va intra în vigoare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va produce efecte juridice din a 11-a zi de la data </w:t>
      </w:r>
      <w:r w:rsidRPr="003F22BF">
        <w:rPr>
          <w:rStyle w:val="FontStyle31"/>
          <w:rFonts w:ascii="Trebuchet MS" w:hAnsi="Trebuchet MS"/>
          <w:color w:val="000000" w:themeColor="text1"/>
          <w:sz w:val="22"/>
          <w:szCs w:val="22"/>
        </w:rPr>
        <w:t>înregistrării la OI POC dacă nu se solicită clarificări Beneficiarului, sau dacă propunerea de modificare a Contractului nu este respinsă de OI POC.</w:t>
      </w:r>
    </w:p>
    <w:p w14:paraId="693B6F62" w14:textId="77777777" w:rsidR="00610BA4" w:rsidRPr="003F22BF" w:rsidRDefault="00610BA4" w:rsidP="00610BA4">
      <w:pPr>
        <w:pStyle w:val="Style12"/>
        <w:widowControl/>
        <w:numPr>
          <w:ilvl w:val="0"/>
          <w:numId w:val="207"/>
        </w:numPr>
        <w:tabs>
          <w:tab w:val="left" w:pos="346"/>
        </w:tabs>
        <w:spacing w:after="240"/>
        <w:ind w:left="346" w:hanging="346"/>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Contractul poate fi suspendat de către </w:t>
      </w:r>
      <w:proofErr w:type="spellStart"/>
      <w:r w:rsidRPr="003F22BF">
        <w:rPr>
          <w:rStyle w:val="FontStyle31"/>
          <w:rFonts w:ascii="Trebuchet MS" w:hAnsi="Trebuchet MS"/>
          <w:color w:val="000000" w:themeColor="text1"/>
          <w:sz w:val="22"/>
          <w:szCs w:val="22"/>
        </w:rPr>
        <w:t>părţi</w:t>
      </w:r>
      <w:proofErr w:type="spellEnd"/>
      <w:r w:rsidRPr="003F22BF">
        <w:rPr>
          <w:rStyle w:val="FontStyle31"/>
          <w:rFonts w:ascii="Trebuchet MS" w:hAnsi="Trebuchet MS"/>
          <w:color w:val="000000" w:themeColor="text1"/>
          <w:sz w:val="22"/>
          <w:szCs w:val="22"/>
        </w:rPr>
        <w:t xml:space="preserve">, prin comunicarea unei notificări în termen de 5 zile de la intervenirea </w:t>
      </w:r>
      <w:proofErr w:type="spellStart"/>
      <w:r w:rsidRPr="003F22BF">
        <w:rPr>
          <w:rStyle w:val="FontStyle31"/>
          <w:rFonts w:ascii="Trebuchet MS" w:hAnsi="Trebuchet MS"/>
          <w:color w:val="000000" w:themeColor="text1"/>
          <w:sz w:val="22"/>
          <w:szCs w:val="22"/>
        </w:rPr>
        <w:t>situaţiei</w:t>
      </w:r>
      <w:proofErr w:type="spellEnd"/>
      <w:r w:rsidRPr="003F22BF">
        <w:rPr>
          <w:rStyle w:val="FontStyle31"/>
          <w:rFonts w:ascii="Trebuchet MS" w:hAnsi="Trebuchet MS"/>
          <w:color w:val="000000" w:themeColor="text1"/>
          <w:sz w:val="22"/>
          <w:szCs w:val="22"/>
        </w:rPr>
        <w:t>, după cum urmează:</w:t>
      </w:r>
    </w:p>
    <w:p w14:paraId="282CE92E" w14:textId="1A7DA54E" w:rsidR="00610BA4" w:rsidRPr="003F22BF" w:rsidRDefault="00610BA4" w:rsidP="009504D5">
      <w:pPr>
        <w:pStyle w:val="Style12"/>
        <w:widowControl/>
        <w:numPr>
          <w:ilvl w:val="0"/>
          <w:numId w:val="226"/>
        </w:numPr>
        <w:tabs>
          <w:tab w:val="left" w:pos="878"/>
        </w:tabs>
        <w:spacing w:before="14" w:after="240"/>
        <w:ind w:left="504" w:firstLine="0"/>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lastRenderedPageBreak/>
        <w:t xml:space="preserve">De către AM POC/OI POC, la solicitarea Beneficiarului, în cazul </w:t>
      </w:r>
      <w:proofErr w:type="spellStart"/>
      <w:r w:rsidRPr="003F22BF">
        <w:rPr>
          <w:rStyle w:val="FontStyle31"/>
          <w:rFonts w:ascii="Trebuchet MS" w:hAnsi="Trebuchet MS"/>
          <w:color w:val="000000" w:themeColor="text1"/>
          <w:sz w:val="22"/>
          <w:szCs w:val="22"/>
        </w:rPr>
        <w:t>insuficienţei</w:t>
      </w:r>
      <w:proofErr w:type="spellEnd"/>
      <w:r w:rsidRPr="003F22BF">
        <w:rPr>
          <w:rStyle w:val="FontStyle31"/>
          <w:rFonts w:ascii="Trebuchet MS" w:hAnsi="Trebuchet MS"/>
          <w:color w:val="000000" w:themeColor="text1"/>
          <w:sz w:val="22"/>
          <w:szCs w:val="22"/>
        </w:rPr>
        <w:t xml:space="preserve"> fondurilor;</w:t>
      </w:r>
    </w:p>
    <w:p w14:paraId="5DFA56BC" w14:textId="613B5A6E" w:rsidR="00610BA4" w:rsidRPr="003F22BF" w:rsidRDefault="00610BA4" w:rsidP="009504D5">
      <w:pPr>
        <w:pStyle w:val="Style12"/>
        <w:widowControl/>
        <w:numPr>
          <w:ilvl w:val="0"/>
          <w:numId w:val="226"/>
        </w:numPr>
        <w:tabs>
          <w:tab w:val="left" w:pos="878"/>
        </w:tabs>
        <w:spacing w:after="240"/>
        <w:ind w:left="504" w:firstLine="0"/>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De către AM POC/OI POC în cazul </w:t>
      </w:r>
      <w:proofErr w:type="spellStart"/>
      <w:r w:rsidRPr="003F22BF">
        <w:rPr>
          <w:rStyle w:val="FontStyle31"/>
          <w:rFonts w:ascii="Trebuchet MS" w:hAnsi="Trebuchet MS"/>
          <w:color w:val="000000" w:themeColor="text1"/>
          <w:sz w:val="22"/>
          <w:szCs w:val="22"/>
        </w:rPr>
        <w:t>incidenţei</w:t>
      </w:r>
      <w:proofErr w:type="spellEnd"/>
      <w:r w:rsidRPr="003F22BF">
        <w:rPr>
          <w:rStyle w:val="FontStyle31"/>
          <w:rFonts w:ascii="Trebuchet MS" w:hAnsi="Trebuchet MS"/>
          <w:color w:val="000000" w:themeColor="text1"/>
          <w:sz w:val="22"/>
          <w:szCs w:val="22"/>
        </w:rPr>
        <w:t xml:space="preserve"> articolului 8 din OUG nr. 66/2011</w:t>
      </w:r>
      <w:r w:rsidRPr="003F22BF">
        <w:rPr>
          <w:rFonts w:ascii="Trebuchet MS" w:hAnsi="Trebuchet MS"/>
          <w:color w:val="000000" w:themeColor="text1"/>
          <w:sz w:val="22"/>
          <w:szCs w:val="22"/>
        </w:rPr>
        <w:t xml:space="preserve"> cu modificările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completările ulterioare</w:t>
      </w:r>
      <w:r w:rsidRPr="003F22BF">
        <w:rPr>
          <w:rStyle w:val="FontStyle31"/>
          <w:rFonts w:ascii="Trebuchet MS" w:hAnsi="Trebuchet MS"/>
          <w:color w:val="000000" w:themeColor="text1"/>
          <w:sz w:val="22"/>
          <w:szCs w:val="22"/>
        </w:rPr>
        <w:t xml:space="preserve"> ;</w:t>
      </w:r>
    </w:p>
    <w:p w14:paraId="67DE6002" w14:textId="3D091789" w:rsidR="00610BA4" w:rsidRPr="003F22BF" w:rsidRDefault="00610BA4" w:rsidP="009504D5">
      <w:pPr>
        <w:pStyle w:val="Style12"/>
        <w:widowControl/>
        <w:numPr>
          <w:ilvl w:val="0"/>
          <w:numId w:val="226"/>
        </w:numPr>
        <w:tabs>
          <w:tab w:val="left" w:pos="878"/>
        </w:tabs>
        <w:spacing w:after="240"/>
        <w:ind w:left="504" w:firstLine="0"/>
        <w:rPr>
          <w:rStyle w:val="FontStyle31"/>
          <w:rFonts w:ascii="Trebuchet MS" w:hAnsi="Trebuchet MS"/>
          <w:sz w:val="22"/>
          <w:szCs w:val="22"/>
        </w:rPr>
      </w:pPr>
      <w:r w:rsidRPr="003F22BF">
        <w:rPr>
          <w:rStyle w:val="FontStyle31"/>
          <w:rFonts w:ascii="Trebuchet MS" w:hAnsi="Trebuchet MS"/>
          <w:color w:val="000000" w:themeColor="text1"/>
          <w:sz w:val="22"/>
          <w:szCs w:val="22"/>
        </w:rPr>
        <w:t>De către AM POC/OI POC  /B</w:t>
      </w:r>
      <w:r w:rsidRPr="003F22BF">
        <w:rPr>
          <w:rStyle w:val="FontStyle31"/>
          <w:rFonts w:ascii="Trebuchet MS" w:hAnsi="Trebuchet MS"/>
          <w:sz w:val="22"/>
          <w:szCs w:val="22"/>
        </w:rPr>
        <w:t xml:space="preserve">eneficiar în caz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w:t>
      </w:r>
    </w:p>
    <w:p w14:paraId="59161447" w14:textId="77777777" w:rsidR="00610BA4" w:rsidRPr="003F22BF" w:rsidRDefault="00610BA4" w:rsidP="00610BA4">
      <w:pPr>
        <w:pStyle w:val="Style6"/>
        <w:widowControl/>
        <w:spacing w:line="240" w:lineRule="exact"/>
        <w:jc w:val="both"/>
        <w:rPr>
          <w:rFonts w:ascii="Trebuchet MS" w:hAnsi="Trebuchet MS"/>
          <w:sz w:val="22"/>
          <w:szCs w:val="22"/>
        </w:rPr>
      </w:pPr>
    </w:p>
    <w:p w14:paraId="3F14C2AE" w14:textId="77777777" w:rsidR="00610BA4" w:rsidRPr="003F22BF" w:rsidRDefault="00610BA4" w:rsidP="00610BA4">
      <w:pPr>
        <w:pStyle w:val="Style6"/>
        <w:widowControl/>
        <w:spacing w:before="60"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11 - Conflictul de interese</w:t>
      </w:r>
    </w:p>
    <w:p w14:paraId="1A7D73B7" w14:textId="77777777" w:rsidR="00610BA4" w:rsidRPr="003F22BF" w:rsidRDefault="00610BA4" w:rsidP="00610BA4">
      <w:pPr>
        <w:pStyle w:val="Style12"/>
        <w:widowControl/>
        <w:numPr>
          <w:ilvl w:val="0"/>
          <w:numId w:val="198"/>
        </w:numPr>
        <w:tabs>
          <w:tab w:val="left" w:pos="425"/>
        </w:tabs>
        <w:spacing w:before="230" w:after="240"/>
        <w:ind w:left="425" w:hanging="425"/>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se obligă să ia toate măsurile pentru respectarea regulilor pentru evitarea conflictului de interese, conform capitolului 2, </w:t>
      </w:r>
      <w:proofErr w:type="spellStart"/>
      <w:r w:rsidRPr="003F22BF">
        <w:rPr>
          <w:rStyle w:val="FontStyle31"/>
          <w:rFonts w:ascii="Trebuchet MS" w:hAnsi="Trebuchet MS"/>
          <w:sz w:val="22"/>
          <w:szCs w:val="22"/>
        </w:rPr>
        <w:t>secţiunea</w:t>
      </w:r>
      <w:proofErr w:type="spellEnd"/>
      <w:r w:rsidRPr="003F22BF">
        <w:rPr>
          <w:rStyle w:val="FontStyle31"/>
          <w:rFonts w:ascii="Trebuchet MS" w:hAnsi="Trebuchet MS"/>
          <w:sz w:val="22"/>
          <w:szCs w:val="22"/>
        </w:rPr>
        <w:t xml:space="preserve"> 2, din OUG nr. 66/2011</w:t>
      </w:r>
      <w:r w:rsidRPr="003F22BF">
        <w:rPr>
          <w:rFonts w:ascii="Trebuchet MS" w:hAnsi="Trebuchet MS"/>
          <w:sz w:val="22"/>
          <w:szCs w:val="22"/>
        </w:rPr>
        <w:t xml:space="preserve"> cu modificările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completările ulterioare</w:t>
      </w:r>
      <w:r w:rsidRPr="003F22BF">
        <w:rPr>
          <w:rStyle w:val="FontStyle31"/>
          <w:rFonts w:ascii="Trebuchet MS" w:hAnsi="Trebuchet MS"/>
          <w:sz w:val="22"/>
          <w:szCs w:val="22"/>
        </w:rPr>
        <w:t>.</w:t>
      </w:r>
    </w:p>
    <w:p w14:paraId="59CCF98A" w14:textId="77777777" w:rsidR="00610BA4" w:rsidRPr="003F22BF" w:rsidRDefault="00610BA4" w:rsidP="00610BA4">
      <w:pPr>
        <w:pStyle w:val="Style12"/>
        <w:widowControl/>
        <w:numPr>
          <w:ilvl w:val="0"/>
          <w:numId w:val="198"/>
        </w:numPr>
        <w:tabs>
          <w:tab w:val="left" w:pos="425"/>
        </w:tabs>
        <w:spacing w:after="240"/>
        <w:ind w:left="425" w:hanging="425"/>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din categoria </w:t>
      </w:r>
      <w:proofErr w:type="spellStart"/>
      <w:r w:rsidRPr="003F22BF">
        <w:rPr>
          <w:rStyle w:val="FontStyle31"/>
          <w:rFonts w:ascii="Trebuchet MS" w:hAnsi="Trebuchet MS"/>
          <w:sz w:val="22"/>
          <w:szCs w:val="22"/>
        </w:rPr>
        <w:t>subiecţilor</w:t>
      </w:r>
      <w:proofErr w:type="spellEnd"/>
      <w:r w:rsidRPr="003F22BF">
        <w:rPr>
          <w:rStyle w:val="FontStyle31"/>
          <w:rFonts w:ascii="Trebuchet MS" w:hAnsi="Trebuchet MS"/>
          <w:sz w:val="22"/>
          <w:szCs w:val="22"/>
        </w:rPr>
        <w:t xml:space="preserve"> de drept public au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urmări respectarea prevederilor Legii nr. 161/2003, în materia conflictului de interese, cu modificările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completările ulterioare.</w:t>
      </w:r>
    </w:p>
    <w:p w14:paraId="278DF69B" w14:textId="77777777" w:rsidR="00610BA4" w:rsidRPr="003F22BF" w:rsidRDefault="00610BA4" w:rsidP="00610BA4">
      <w:pPr>
        <w:pStyle w:val="Style12"/>
        <w:widowControl/>
        <w:numPr>
          <w:ilvl w:val="0"/>
          <w:numId w:val="198"/>
        </w:numPr>
        <w:tabs>
          <w:tab w:val="left" w:pos="425"/>
        </w:tabs>
        <w:spacing w:before="7" w:after="240"/>
        <w:ind w:left="425" w:hanging="425"/>
        <w:rPr>
          <w:rStyle w:val="FontStyle31"/>
          <w:rFonts w:ascii="Trebuchet MS" w:hAnsi="Trebuchet MS"/>
          <w:sz w:val="22"/>
          <w:szCs w:val="22"/>
        </w:rPr>
      </w:pPr>
      <w:r w:rsidRPr="003F22BF">
        <w:rPr>
          <w:rStyle w:val="FontStyle31"/>
          <w:rFonts w:ascii="Trebuchet MS" w:hAnsi="Trebuchet MS"/>
          <w:sz w:val="22"/>
          <w:szCs w:val="22"/>
        </w:rPr>
        <w:t xml:space="preserve">Beneficiarii care au calitatea de autoritate contractantă au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respecta aplicarea prevederilor referitoare la conflictele de interese prevăzute de </w:t>
      </w:r>
      <w:proofErr w:type="spellStart"/>
      <w:r w:rsidRPr="003F22BF">
        <w:rPr>
          <w:rStyle w:val="FontStyle31"/>
          <w:rFonts w:ascii="Trebuchet MS" w:hAnsi="Trebuchet MS"/>
          <w:sz w:val="22"/>
          <w:szCs w:val="22"/>
        </w:rPr>
        <w:t>legislaţia</w:t>
      </w:r>
      <w:proofErr w:type="spellEnd"/>
      <w:r w:rsidRPr="003F22BF">
        <w:rPr>
          <w:rStyle w:val="FontStyle31"/>
          <w:rFonts w:ascii="Trebuchet MS" w:hAnsi="Trebuchet MS"/>
          <w:sz w:val="22"/>
          <w:szCs w:val="22"/>
        </w:rPr>
        <w:t xml:space="preserve"> în materia </w:t>
      </w:r>
      <w:proofErr w:type="spellStart"/>
      <w:r w:rsidRPr="003F22BF">
        <w:rPr>
          <w:rStyle w:val="FontStyle31"/>
          <w:rFonts w:ascii="Trebuchet MS" w:hAnsi="Trebuchet MS"/>
          <w:sz w:val="22"/>
          <w:szCs w:val="22"/>
        </w:rPr>
        <w:t>achiziţiilor</w:t>
      </w:r>
      <w:proofErr w:type="spellEnd"/>
      <w:r w:rsidRPr="003F22BF">
        <w:rPr>
          <w:rStyle w:val="FontStyle31"/>
          <w:rFonts w:ascii="Trebuchet MS" w:hAnsi="Trebuchet MS"/>
          <w:sz w:val="22"/>
          <w:szCs w:val="22"/>
        </w:rPr>
        <w:t xml:space="preserve"> publice.</w:t>
      </w:r>
    </w:p>
    <w:p w14:paraId="0C3A5920"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12 - Nereguli</w:t>
      </w:r>
    </w:p>
    <w:p w14:paraId="3579D8AC" w14:textId="77777777" w:rsidR="00610BA4" w:rsidRPr="003F22BF" w:rsidRDefault="00610BA4" w:rsidP="00610BA4">
      <w:pPr>
        <w:pStyle w:val="Style12"/>
        <w:widowControl/>
        <w:numPr>
          <w:ilvl w:val="0"/>
          <w:numId w:val="221"/>
        </w:numPr>
        <w:tabs>
          <w:tab w:val="left" w:pos="418"/>
        </w:tabs>
        <w:spacing w:before="259" w:after="240"/>
        <w:ind w:left="418" w:hanging="418"/>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se obligă să ia toate măsurile pentru prevenirea, constatarea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sancţionarea</w:t>
      </w:r>
      <w:proofErr w:type="spellEnd"/>
      <w:r w:rsidRPr="003F22BF">
        <w:rPr>
          <w:rStyle w:val="FontStyle31"/>
          <w:rFonts w:ascii="Trebuchet MS" w:hAnsi="Trebuchet MS"/>
          <w:sz w:val="22"/>
          <w:szCs w:val="22"/>
        </w:rPr>
        <w:t xml:space="preserve"> neregulilor în conformitate cu OUG nr. 66/2011</w:t>
      </w:r>
      <w:r w:rsidRPr="003F22BF">
        <w:rPr>
          <w:rFonts w:ascii="Trebuchet MS" w:hAnsi="Trebuchet MS"/>
          <w:sz w:val="22"/>
          <w:szCs w:val="22"/>
        </w:rPr>
        <w:t xml:space="preserve"> cu modificările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completările ulterioare</w:t>
      </w:r>
      <w:r w:rsidRPr="003F22BF">
        <w:rPr>
          <w:rStyle w:val="FontStyle31"/>
          <w:rFonts w:ascii="Trebuchet MS" w:hAnsi="Trebuchet MS"/>
          <w:sz w:val="22"/>
          <w:szCs w:val="22"/>
        </w:rPr>
        <w:t>.</w:t>
      </w:r>
    </w:p>
    <w:p w14:paraId="1E7A133B" w14:textId="3563E2DF" w:rsidR="00610BA4" w:rsidRPr="003F22BF" w:rsidRDefault="00610BA4" w:rsidP="00610BA4">
      <w:pPr>
        <w:pStyle w:val="Style12"/>
        <w:widowControl/>
        <w:numPr>
          <w:ilvl w:val="0"/>
          <w:numId w:val="221"/>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Dacă în procesul de verificare a cererilor de rambursare/plată, </w:t>
      </w:r>
      <w:r w:rsidRPr="003F22BF">
        <w:rPr>
          <w:rStyle w:val="FontStyle31"/>
          <w:rFonts w:ascii="Trebuchet MS" w:hAnsi="Trebuchet MS"/>
          <w:color w:val="000000" w:themeColor="text1"/>
          <w:sz w:val="22"/>
          <w:szCs w:val="22"/>
        </w:rPr>
        <w:t xml:space="preserve">AM POC/OI POC identifică abateri de la aplicarea prevederilor </w:t>
      </w:r>
      <w:proofErr w:type="spellStart"/>
      <w:r w:rsidRPr="003F22BF">
        <w:rPr>
          <w:rStyle w:val="FontStyle31"/>
          <w:rFonts w:ascii="Trebuchet MS" w:hAnsi="Trebuchet MS"/>
          <w:color w:val="000000" w:themeColor="text1"/>
          <w:sz w:val="22"/>
          <w:szCs w:val="22"/>
        </w:rPr>
        <w:t>legislaţiei</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naţionale</w:t>
      </w:r>
      <w:proofErr w:type="spellEnd"/>
      <w:r w:rsidRPr="003F22BF">
        <w:rPr>
          <w:rStyle w:val="FontStyle31"/>
          <w:rFonts w:ascii="Trebuchet MS" w:hAnsi="Trebuchet MS"/>
          <w:color w:val="000000" w:themeColor="text1"/>
          <w:sz w:val="22"/>
          <w:szCs w:val="22"/>
        </w:rPr>
        <w:t xml:space="preserve">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europene (în domeniul </w:t>
      </w:r>
      <w:proofErr w:type="spellStart"/>
      <w:r w:rsidRPr="003F22BF">
        <w:rPr>
          <w:rStyle w:val="FontStyle31"/>
          <w:rFonts w:ascii="Trebuchet MS" w:hAnsi="Trebuchet MS"/>
          <w:color w:val="000000" w:themeColor="text1"/>
          <w:sz w:val="22"/>
          <w:szCs w:val="22"/>
        </w:rPr>
        <w:t>achiziţiilor</w:t>
      </w:r>
      <w:proofErr w:type="spellEnd"/>
      <w:r w:rsidRPr="003F22BF">
        <w:rPr>
          <w:rStyle w:val="FontStyle31"/>
          <w:rFonts w:ascii="Trebuchet MS" w:hAnsi="Trebuchet MS"/>
          <w:color w:val="000000" w:themeColor="text1"/>
          <w:sz w:val="22"/>
          <w:szCs w:val="22"/>
        </w:rPr>
        <w:t xml:space="preserve"> publice aferente contractelor de lucrări/servicii/furnizare), înainte de efectuarea </w:t>
      </w:r>
      <w:proofErr w:type="spellStart"/>
      <w:r w:rsidRPr="003F22BF">
        <w:rPr>
          <w:rStyle w:val="FontStyle31"/>
          <w:rFonts w:ascii="Trebuchet MS" w:hAnsi="Trebuchet MS"/>
          <w:color w:val="000000" w:themeColor="text1"/>
          <w:sz w:val="22"/>
          <w:szCs w:val="22"/>
        </w:rPr>
        <w:t>plăţii</w:t>
      </w:r>
      <w:proofErr w:type="spellEnd"/>
      <w:r w:rsidRPr="003F22BF">
        <w:rPr>
          <w:rStyle w:val="FontStyle31"/>
          <w:rFonts w:ascii="Trebuchet MS" w:hAnsi="Trebuchet MS"/>
          <w:color w:val="000000" w:themeColor="text1"/>
          <w:sz w:val="22"/>
          <w:szCs w:val="22"/>
        </w:rPr>
        <w:t>, AM POC/OI POC aplică reduceri procentuale/corec</w:t>
      </w:r>
      <w:r w:rsidRPr="003F22BF">
        <w:rPr>
          <w:rStyle w:val="FontStyle31"/>
          <w:rFonts w:ascii="Trebuchet MS" w:hAnsi="Trebuchet MS"/>
          <w:sz w:val="22"/>
          <w:szCs w:val="22"/>
        </w:rPr>
        <w:t xml:space="preserve">ții financiare/declară cheltuieli neeligibile din sumele solicitate la plată de către Beneficiar, în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legii care reglementează </w:t>
      </w:r>
      <w:proofErr w:type="spellStart"/>
      <w:r w:rsidRPr="003F22BF">
        <w:rPr>
          <w:rStyle w:val="FontStyle31"/>
          <w:rFonts w:ascii="Trebuchet MS" w:hAnsi="Trebuchet MS"/>
          <w:sz w:val="22"/>
          <w:szCs w:val="22"/>
        </w:rPr>
        <w:t>sancţionarea</w:t>
      </w:r>
      <w:proofErr w:type="spellEnd"/>
      <w:r w:rsidRPr="003F22BF">
        <w:rPr>
          <w:rStyle w:val="FontStyle31"/>
          <w:rFonts w:ascii="Trebuchet MS" w:hAnsi="Trebuchet MS"/>
          <w:sz w:val="22"/>
          <w:szCs w:val="22"/>
        </w:rPr>
        <w:t xml:space="preserve"> neregulilor apărute în </w:t>
      </w:r>
      <w:proofErr w:type="spellStart"/>
      <w:r w:rsidRPr="003F22BF">
        <w:rPr>
          <w:rStyle w:val="FontStyle31"/>
          <w:rFonts w:ascii="Trebuchet MS" w:hAnsi="Trebuchet MS"/>
          <w:sz w:val="22"/>
          <w:szCs w:val="22"/>
        </w:rPr>
        <w:t>obţinerea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utilizarea fondurilor europene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a fondurilor publice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aferente acestora.</w:t>
      </w:r>
    </w:p>
    <w:p w14:paraId="4C40829E" w14:textId="77777777" w:rsidR="00610BA4" w:rsidRPr="003F22BF" w:rsidRDefault="00610BA4" w:rsidP="00610BA4">
      <w:pPr>
        <w:pStyle w:val="Style12"/>
        <w:widowControl/>
        <w:numPr>
          <w:ilvl w:val="0"/>
          <w:numId w:val="221"/>
        </w:numPr>
        <w:tabs>
          <w:tab w:val="left" w:pos="418"/>
        </w:tabs>
        <w:spacing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Pentru recuperarea sumelor virate în baza cererilor de plată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nejustificate prin cereri de rambursare/cheltuieli neeligibile, Beneficiarul/partenerii vor fi </w:t>
      </w:r>
      <w:proofErr w:type="spellStart"/>
      <w:r w:rsidRPr="003F22BF">
        <w:rPr>
          <w:rStyle w:val="FontStyle31"/>
          <w:rFonts w:ascii="Trebuchet MS" w:hAnsi="Trebuchet MS"/>
          <w:sz w:val="22"/>
          <w:szCs w:val="22"/>
        </w:rPr>
        <w:t>notificaţi</w:t>
      </w:r>
      <w:proofErr w:type="spellEnd"/>
      <w:r w:rsidRPr="003F22BF">
        <w:rPr>
          <w:rStyle w:val="FontStyle31"/>
          <w:rFonts w:ascii="Trebuchet MS" w:hAnsi="Trebuchet MS"/>
          <w:sz w:val="22"/>
          <w:szCs w:val="22"/>
        </w:rPr>
        <w:t xml:space="preserve"> de către AMPOC cu privire la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restituirii acestora în termen de 5 (cinci) zile de la primirea notificării. În  </w:t>
      </w:r>
      <w:proofErr w:type="spellStart"/>
      <w:r w:rsidRPr="003F22BF">
        <w:rPr>
          <w:rStyle w:val="FontStyle31"/>
          <w:rFonts w:ascii="Trebuchet MS" w:hAnsi="Trebuchet MS"/>
          <w:sz w:val="22"/>
          <w:szCs w:val="22"/>
        </w:rPr>
        <w:t>situaţia</w:t>
      </w:r>
      <w:proofErr w:type="spellEnd"/>
      <w:r w:rsidRPr="003F22BF">
        <w:rPr>
          <w:rStyle w:val="FontStyle31"/>
          <w:rFonts w:ascii="Trebuchet MS" w:hAnsi="Trebuchet MS"/>
          <w:sz w:val="22"/>
          <w:szCs w:val="22"/>
        </w:rPr>
        <w:t xml:space="preserve"> nerestituirii respectivelor sume în termenul anterior </w:t>
      </w:r>
      <w:proofErr w:type="spellStart"/>
      <w:r w:rsidRPr="003F22BF">
        <w:rPr>
          <w:rStyle w:val="FontStyle31"/>
          <w:rFonts w:ascii="Trebuchet MS" w:hAnsi="Trebuchet MS"/>
          <w:sz w:val="22"/>
          <w:szCs w:val="22"/>
        </w:rPr>
        <w:t>menţionat</w:t>
      </w:r>
      <w:proofErr w:type="spellEnd"/>
      <w:r w:rsidRPr="003F22BF">
        <w:rPr>
          <w:rStyle w:val="FontStyle31"/>
          <w:rFonts w:ascii="Trebuchet MS" w:hAnsi="Trebuchet MS"/>
          <w:sz w:val="22"/>
          <w:szCs w:val="22"/>
        </w:rPr>
        <w:t>, recuperarea sumelor se realizează în conformitate cu prevederile OUG nr. 66/2011</w:t>
      </w:r>
      <w:r w:rsidRPr="003F22BF">
        <w:rPr>
          <w:rFonts w:ascii="Trebuchet MS" w:hAnsi="Trebuchet MS"/>
          <w:sz w:val="22"/>
          <w:szCs w:val="22"/>
        </w:rPr>
        <w:t xml:space="preserve"> cu modificările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completările ulterioare</w:t>
      </w:r>
      <w:r w:rsidRPr="003F22BF">
        <w:rPr>
          <w:rStyle w:val="FontStyle31"/>
          <w:rFonts w:ascii="Trebuchet MS" w:hAnsi="Trebuchet MS"/>
          <w:sz w:val="22"/>
          <w:szCs w:val="22"/>
        </w:rPr>
        <w:t>.</w:t>
      </w:r>
    </w:p>
    <w:p w14:paraId="61DFCC7A"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p>
    <w:p w14:paraId="61B43F6E"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13 – Monitorizarea</w:t>
      </w:r>
    </w:p>
    <w:p w14:paraId="5AF25A5E"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p>
    <w:p w14:paraId="1E81A835" w14:textId="5403552F" w:rsidR="00610BA4" w:rsidRPr="003F22BF" w:rsidRDefault="00610BA4" w:rsidP="00610BA4">
      <w:pPr>
        <w:pStyle w:val="Style12"/>
        <w:widowControl/>
        <w:numPr>
          <w:ilvl w:val="0"/>
          <w:numId w:val="199"/>
        </w:numPr>
        <w:tabs>
          <w:tab w:val="left" w:pos="418"/>
        </w:tabs>
        <w:spacing w:after="240"/>
        <w:ind w:left="432"/>
        <w:rPr>
          <w:rStyle w:val="FontStyle31"/>
          <w:rFonts w:ascii="Trebuchet MS" w:hAnsi="Trebuchet MS"/>
          <w:color w:val="000000" w:themeColor="text1"/>
          <w:sz w:val="22"/>
          <w:szCs w:val="22"/>
        </w:rPr>
      </w:pPr>
      <w:r w:rsidRPr="003F22BF">
        <w:rPr>
          <w:rStyle w:val="FontStyle31"/>
          <w:rFonts w:ascii="Trebuchet MS" w:hAnsi="Trebuchet MS"/>
          <w:sz w:val="22"/>
          <w:szCs w:val="22"/>
        </w:rPr>
        <w:t xml:space="preserve">Monitorizarea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este realizată de către </w:t>
      </w:r>
      <w:r w:rsidRPr="003F22BF">
        <w:rPr>
          <w:rStyle w:val="FontStyle31"/>
          <w:rFonts w:ascii="Trebuchet MS" w:hAnsi="Trebuchet MS"/>
          <w:color w:val="000000" w:themeColor="text1"/>
          <w:sz w:val="22"/>
          <w:szCs w:val="22"/>
        </w:rPr>
        <w:t xml:space="preserve">OI POC în conformitate cu prevederile Anexei 4 - Monitorizarea </w:t>
      </w:r>
      <w:proofErr w:type="spellStart"/>
      <w:r w:rsidRPr="003F22BF">
        <w:rPr>
          <w:rStyle w:val="FontStyle31"/>
          <w:rFonts w:ascii="Trebuchet MS" w:hAnsi="Trebuchet MS"/>
          <w:color w:val="000000" w:themeColor="text1"/>
          <w:sz w:val="22"/>
          <w:szCs w:val="22"/>
        </w:rPr>
        <w:t>şi</w:t>
      </w:r>
      <w:proofErr w:type="spellEnd"/>
      <w:r w:rsidRPr="003F22BF">
        <w:rPr>
          <w:rStyle w:val="FontStyle31"/>
          <w:rFonts w:ascii="Trebuchet MS" w:hAnsi="Trebuchet MS"/>
          <w:color w:val="000000" w:themeColor="text1"/>
          <w:sz w:val="22"/>
          <w:szCs w:val="22"/>
        </w:rPr>
        <w:t xml:space="preserve"> raportarea.</w:t>
      </w:r>
    </w:p>
    <w:p w14:paraId="6F1ECDD8" w14:textId="77777777" w:rsidR="00610BA4" w:rsidRPr="003F22BF" w:rsidRDefault="00610BA4" w:rsidP="00610BA4">
      <w:pPr>
        <w:pStyle w:val="Style6"/>
        <w:widowControl/>
        <w:spacing w:before="50" w:line="240" w:lineRule="auto"/>
        <w:jc w:val="both"/>
        <w:rPr>
          <w:rStyle w:val="FontStyle30"/>
          <w:rFonts w:ascii="Trebuchet MS" w:hAnsi="Trebuchet MS"/>
          <w:sz w:val="22"/>
          <w:szCs w:val="22"/>
        </w:rPr>
      </w:pPr>
    </w:p>
    <w:p w14:paraId="0BCBDA72" w14:textId="77777777" w:rsidR="00610BA4" w:rsidRPr="003F22BF" w:rsidRDefault="00610BA4" w:rsidP="00610BA4">
      <w:pPr>
        <w:pStyle w:val="Style6"/>
        <w:widowControl/>
        <w:spacing w:before="50"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14 - </w:t>
      </w:r>
      <w:proofErr w:type="spellStart"/>
      <w:r w:rsidRPr="003F22BF">
        <w:rPr>
          <w:rStyle w:val="FontStyle30"/>
          <w:rFonts w:ascii="Trebuchet MS" w:hAnsi="Trebuchet MS"/>
          <w:sz w:val="22"/>
          <w:szCs w:val="22"/>
        </w:rPr>
        <w:t>Forţa</w:t>
      </w:r>
      <w:proofErr w:type="spellEnd"/>
      <w:r w:rsidRPr="003F22BF">
        <w:rPr>
          <w:rStyle w:val="FontStyle30"/>
          <w:rFonts w:ascii="Trebuchet MS" w:hAnsi="Trebuchet MS"/>
          <w:sz w:val="22"/>
          <w:szCs w:val="22"/>
        </w:rPr>
        <w:t xml:space="preserve"> majoră</w:t>
      </w:r>
    </w:p>
    <w:p w14:paraId="26880E5F" w14:textId="77777777" w:rsidR="00610BA4" w:rsidRPr="003F22BF" w:rsidRDefault="00610BA4" w:rsidP="00610BA4">
      <w:pPr>
        <w:pStyle w:val="Style12"/>
        <w:widowControl/>
        <w:numPr>
          <w:ilvl w:val="0"/>
          <w:numId w:val="200"/>
        </w:numPr>
        <w:tabs>
          <w:tab w:val="left" w:pos="418"/>
        </w:tabs>
        <w:spacing w:before="259" w:after="240"/>
        <w:ind w:left="432"/>
        <w:rPr>
          <w:rStyle w:val="FontStyle31"/>
          <w:rFonts w:ascii="Trebuchet MS" w:hAnsi="Trebuchet MS"/>
          <w:sz w:val="22"/>
          <w:szCs w:val="22"/>
        </w:rPr>
      </w:pPr>
      <w:r w:rsidRPr="003F22BF">
        <w:rPr>
          <w:rStyle w:val="FontStyle31"/>
          <w:rFonts w:ascii="Trebuchet MS" w:hAnsi="Trebuchet MS"/>
          <w:sz w:val="22"/>
          <w:szCs w:val="22"/>
        </w:rPr>
        <w:t xml:space="preserve">Prin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se </w:t>
      </w:r>
      <w:proofErr w:type="spellStart"/>
      <w:r w:rsidRPr="003F22BF">
        <w:rPr>
          <w:rStyle w:val="FontStyle31"/>
          <w:rFonts w:ascii="Trebuchet MS" w:hAnsi="Trebuchet MS"/>
          <w:sz w:val="22"/>
          <w:szCs w:val="22"/>
        </w:rPr>
        <w:t>înţelege</w:t>
      </w:r>
      <w:proofErr w:type="spellEnd"/>
      <w:r w:rsidRPr="003F22BF">
        <w:rPr>
          <w:rStyle w:val="FontStyle31"/>
          <w:rFonts w:ascii="Trebuchet MS" w:hAnsi="Trebuchet MS"/>
          <w:sz w:val="22"/>
          <w:szCs w:val="22"/>
        </w:rPr>
        <w:t xml:space="preserve"> orice eveniment extern, imprevizibil, absolut invincibil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inevitabil intervenit după data semnării Contractului, care împiedică executarea în tot sau în parte a Contractului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care exonerează de răspundere partea care o invocă.</w:t>
      </w:r>
    </w:p>
    <w:p w14:paraId="4C9C2CE0"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r w:rsidRPr="003F22BF">
        <w:rPr>
          <w:rStyle w:val="FontStyle31"/>
          <w:rFonts w:ascii="Trebuchet MS" w:hAnsi="Trebuchet MS"/>
          <w:sz w:val="22"/>
          <w:szCs w:val="22"/>
        </w:rPr>
        <w:lastRenderedPageBreak/>
        <w:t xml:space="preserve">Pot constitui cauze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evenimente cum ar fi: </w:t>
      </w:r>
      <w:proofErr w:type="spellStart"/>
      <w:r w:rsidRPr="003F22BF">
        <w:rPr>
          <w:rStyle w:val="FontStyle31"/>
          <w:rFonts w:ascii="Trebuchet MS" w:hAnsi="Trebuchet MS"/>
          <w:sz w:val="22"/>
          <w:szCs w:val="22"/>
        </w:rPr>
        <w:t>calamităţile</w:t>
      </w:r>
      <w:proofErr w:type="spellEnd"/>
      <w:r w:rsidRPr="003F22BF">
        <w:rPr>
          <w:rStyle w:val="FontStyle31"/>
          <w:rFonts w:ascii="Trebuchet MS" w:hAnsi="Trebuchet MS"/>
          <w:sz w:val="22"/>
          <w:szCs w:val="22"/>
        </w:rPr>
        <w:t xml:space="preserve"> naturale (cutremure, </w:t>
      </w:r>
      <w:proofErr w:type="spellStart"/>
      <w:r w:rsidRPr="003F22BF">
        <w:rPr>
          <w:rStyle w:val="FontStyle31"/>
          <w:rFonts w:ascii="Trebuchet MS" w:hAnsi="Trebuchet MS"/>
          <w:sz w:val="22"/>
          <w:szCs w:val="22"/>
        </w:rPr>
        <w:t>inundaţii</w:t>
      </w:r>
      <w:proofErr w:type="spellEnd"/>
      <w:r w:rsidRPr="003F22BF">
        <w:rPr>
          <w:rStyle w:val="FontStyle31"/>
          <w:rFonts w:ascii="Trebuchet MS" w:hAnsi="Trebuchet MS"/>
          <w:sz w:val="22"/>
          <w:szCs w:val="22"/>
        </w:rPr>
        <w:t xml:space="preserve">, alunecări de teren), război, </w:t>
      </w:r>
      <w:proofErr w:type="spellStart"/>
      <w:r w:rsidRPr="003F22BF">
        <w:rPr>
          <w:rStyle w:val="FontStyle31"/>
          <w:rFonts w:ascii="Trebuchet MS" w:hAnsi="Trebuchet MS"/>
          <w:sz w:val="22"/>
          <w:szCs w:val="22"/>
        </w:rPr>
        <w:t>revoluţie</w:t>
      </w:r>
      <w:proofErr w:type="spellEnd"/>
      <w:r w:rsidRPr="003F22BF">
        <w:rPr>
          <w:rStyle w:val="FontStyle31"/>
          <w:rFonts w:ascii="Trebuchet MS" w:hAnsi="Trebuchet MS"/>
          <w:sz w:val="22"/>
          <w:szCs w:val="22"/>
        </w:rPr>
        <w:t>, embargo.</w:t>
      </w:r>
    </w:p>
    <w:p w14:paraId="1E726977"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Partea care invocă </w:t>
      </w:r>
      <w:proofErr w:type="spellStart"/>
      <w:r w:rsidRPr="003F22BF">
        <w:rPr>
          <w:rStyle w:val="FontStyle31"/>
          <w:rFonts w:ascii="Trebuchet MS" w:hAnsi="Trebuchet MS"/>
          <w:sz w:val="22"/>
          <w:szCs w:val="22"/>
        </w:rPr>
        <w:t>forţa</w:t>
      </w:r>
      <w:proofErr w:type="spellEnd"/>
      <w:r w:rsidRPr="003F22BF">
        <w:rPr>
          <w:rStyle w:val="FontStyle31"/>
          <w:rFonts w:ascii="Trebuchet MS" w:hAnsi="Trebuchet MS"/>
          <w:sz w:val="22"/>
          <w:szCs w:val="22"/>
        </w:rPr>
        <w:t xml:space="preserve"> majoră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notifica celeilalte </w:t>
      </w:r>
      <w:proofErr w:type="spellStart"/>
      <w:r w:rsidRPr="003F22BF">
        <w:rPr>
          <w:rStyle w:val="FontStyle31"/>
          <w:rFonts w:ascii="Trebuchet MS" w:hAnsi="Trebuchet MS"/>
          <w:sz w:val="22"/>
          <w:szCs w:val="22"/>
        </w:rPr>
        <w:t>părţi</w:t>
      </w:r>
      <w:proofErr w:type="spellEnd"/>
      <w:r w:rsidRPr="003F22BF">
        <w:rPr>
          <w:rStyle w:val="FontStyle31"/>
          <w:rFonts w:ascii="Trebuchet MS" w:hAnsi="Trebuchet MS"/>
          <w:sz w:val="22"/>
          <w:szCs w:val="22"/>
        </w:rPr>
        <w:t xml:space="preserve"> cazul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în termen de 5 zile de la data </w:t>
      </w:r>
      <w:proofErr w:type="spellStart"/>
      <w:r w:rsidRPr="003F22BF">
        <w:rPr>
          <w:rStyle w:val="FontStyle31"/>
          <w:rFonts w:ascii="Trebuchet MS" w:hAnsi="Trebuchet MS"/>
          <w:sz w:val="22"/>
          <w:szCs w:val="22"/>
        </w:rPr>
        <w:t>apariţiei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de a dovedi </w:t>
      </w:r>
      <w:proofErr w:type="spellStart"/>
      <w:r w:rsidRPr="003F22BF">
        <w:rPr>
          <w:rStyle w:val="FontStyle31"/>
          <w:rFonts w:ascii="Trebuchet MS" w:hAnsi="Trebuchet MS"/>
          <w:sz w:val="22"/>
          <w:szCs w:val="22"/>
        </w:rPr>
        <w:t>existenţa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situaţiei</w:t>
      </w:r>
      <w:proofErr w:type="spellEnd"/>
      <w:r w:rsidRPr="003F22BF">
        <w:rPr>
          <w:rStyle w:val="FontStyle31"/>
          <w:rFonts w:ascii="Trebuchet MS" w:hAnsi="Trebuchet MS"/>
          <w:sz w:val="22"/>
          <w:szCs w:val="22"/>
        </w:rPr>
        <w:t xml:space="preserve">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în baza unui document eliberat sau emis de către autoritatea competentă, în termen de cel mult 15 zile de la data comunicării acestuia. De asemenea, are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comunica data încetării </w:t>
      </w:r>
      <w:proofErr w:type="spellStart"/>
      <w:r w:rsidRPr="003F22BF">
        <w:rPr>
          <w:rStyle w:val="FontStyle31"/>
          <w:rFonts w:ascii="Trebuchet MS" w:hAnsi="Trebuchet MS"/>
          <w:sz w:val="22"/>
          <w:szCs w:val="22"/>
        </w:rPr>
        <w:t>situaţiei</w:t>
      </w:r>
      <w:proofErr w:type="spellEnd"/>
      <w:r w:rsidRPr="003F22BF">
        <w:rPr>
          <w:rStyle w:val="FontStyle31"/>
          <w:rFonts w:ascii="Trebuchet MS" w:hAnsi="Trebuchet MS"/>
          <w:sz w:val="22"/>
          <w:szCs w:val="22"/>
        </w:rPr>
        <w:t xml:space="preserve">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în termen de 5 zile.</w:t>
      </w:r>
    </w:p>
    <w:p w14:paraId="2644B6C6"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au </w:t>
      </w:r>
      <w:proofErr w:type="spellStart"/>
      <w:r w:rsidRPr="003F22BF">
        <w:rPr>
          <w:rStyle w:val="FontStyle31"/>
          <w:rFonts w:ascii="Trebuchet MS" w:hAnsi="Trebuchet MS"/>
          <w:sz w:val="22"/>
          <w:szCs w:val="22"/>
        </w:rPr>
        <w:t>obligaţia</w:t>
      </w:r>
      <w:proofErr w:type="spellEnd"/>
      <w:r w:rsidRPr="003F22BF">
        <w:rPr>
          <w:rStyle w:val="FontStyle31"/>
          <w:rFonts w:ascii="Trebuchet MS" w:hAnsi="Trebuchet MS"/>
          <w:sz w:val="22"/>
          <w:szCs w:val="22"/>
        </w:rPr>
        <w:t xml:space="preserve"> de a lua orice măsuri care le stau la </w:t>
      </w:r>
      <w:proofErr w:type="spellStart"/>
      <w:r w:rsidRPr="003F22BF">
        <w:rPr>
          <w:rStyle w:val="FontStyle31"/>
          <w:rFonts w:ascii="Trebuchet MS" w:hAnsi="Trebuchet MS"/>
          <w:sz w:val="22"/>
          <w:szCs w:val="22"/>
        </w:rPr>
        <w:t>dispoziţie</w:t>
      </w:r>
      <w:proofErr w:type="spellEnd"/>
      <w:r w:rsidRPr="003F22BF">
        <w:rPr>
          <w:rStyle w:val="FontStyle31"/>
          <w:rFonts w:ascii="Trebuchet MS" w:hAnsi="Trebuchet MS"/>
          <w:sz w:val="22"/>
          <w:szCs w:val="22"/>
        </w:rPr>
        <w:t xml:space="preserve"> în vederea limitării </w:t>
      </w:r>
      <w:proofErr w:type="spellStart"/>
      <w:r w:rsidRPr="003F22BF">
        <w:rPr>
          <w:rStyle w:val="FontStyle31"/>
          <w:rFonts w:ascii="Trebuchet MS" w:hAnsi="Trebuchet MS"/>
          <w:sz w:val="22"/>
          <w:szCs w:val="22"/>
        </w:rPr>
        <w:t>consecinţelor</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acţiunii</w:t>
      </w:r>
      <w:proofErr w:type="spellEnd"/>
      <w:r w:rsidRPr="003F22BF">
        <w:rPr>
          <w:rStyle w:val="FontStyle31"/>
          <w:rFonts w:ascii="Trebuchet MS" w:hAnsi="Trebuchet MS"/>
          <w:sz w:val="22"/>
          <w:szCs w:val="22"/>
        </w:rPr>
        <w:t xml:space="preserve">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w:t>
      </w:r>
    </w:p>
    <w:p w14:paraId="35249AC7"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Dacă partea care invocă </w:t>
      </w:r>
      <w:proofErr w:type="spellStart"/>
      <w:r w:rsidRPr="003F22BF">
        <w:rPr>
          <w:rStyle w:val="FontStyle31"/>
          <w:rFonts w:ascii="Trebuchet MS" w:hAnsi="Trebuchet MS"/>
          <w:sz w:val="22"/>
          <w:szCs w:val="22"/>
        </w:rPr>
        <w:t>forţa</w:t>
      </w:r>
      <w:proofErr w:type="spellEnd"/>
      <w:r w:rsidRPr="003F22BF">
        <w:rPr>
          <w:rStyle w:val="FontStyle31"/>
          <w:rFonts w:ascii="Trebuchet MS" w:hAnsi="Trebuchet MS"/>
          <w:sz w:val="22"/>
          <w:szCs w:val="22"/>
        </w:rPr>
        <w:t xml:space="preserve"> majoră nu procedează la notificarea începerii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încetării cazului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în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termenele prevăzute, va suporta toate daunele provocate celeilalte </w:t>
      </w:r>
      <w:proofErr w:type="spellStart"/>
      <w:r w:rsidRPr="003F22BF">
        <w:rPr>
          <w:rStyle w:val="FontStyle31"/>
          <w:rFonts w:ascii="Trebuchet MS" w:hAnsi="Trebuchet MS"/>
          <w:sz w:val="22"/>
          <w:szCs w:val="22"/>
        </w:rPr>
        <w:t>părţi</w:t>
      </w:r>
      <w:proofErr w:type="spellEnd"/>
      <w:r w:rsidRPr="003F22BF">
        <w:rPr>
          <w:rStyle w:val="FontStyle31"/>
          <w:rFonts w:ascii="Trebuchet MS" w:hAnsi="Trebuchet MS"/>
          <w:sz w:val="22"/>
          <w:szCs w:val="22"/>
        </w:rPr>
        <w:t xml:space="preserve"> prin lipsa de notificare.</w:t>
      </w:r>
    </w:p>
    <w:p w14:paraId="58529DC2"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Executarea Contractului va fi suspendată de la data </w:t>
      </w:r>
      <w:proofErr w:type="spellStart"/>
      <w:r w:rsidRPr="003F22BF">
        <w:rPr>
          <w:rStyle w:val="FontStyle31"/>
          <w:rFonts w:ascii="Trebuchet MS" w:hAnsi="Trebuchet MS"/>
          <w:sz w:val="22"/>
          <w:szCs w:val="22"/>
        </w:rPr>
        <w:t>apariţiei</w:t>
      </w:r>
      <w:proofErr w:type="spellEnd"/>
      <w:r w:rsidRPr="003F22BF">
        <w:rPr>
          <w:rStyle w:val="FontStyle31"/>
          <w:rFonts w:ascii="Trebuchet MS" w:hAnsi="Trebuchet MS"/>
          <w:sz w:val="22"/>
          <w:szCs w:val="22"/>
        </w:rPr>
        <w:t xml:space="preserve"> cazului de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majoră pe perioada de </w:t>
      </w:r>
      <w:proofErr w:type="spellStart"/>
      <w:r w:rsidRPr="003F22BF">
        <w:rPr>
          <w:rStyle w:val="FontStyle31"/>
          <w:rFonts w:ascii="Trebuchet MS" w:hAnsi="Trebuchet MS"/>
          <w:sz w:val="22"/>
          <w:szCs w:val="22"/>
        </w:rPr>
        <w:t>acţiune</w:t>
      </w:r>
      <w:proofErr w:type="spellEnd"/>
      <w:r w:rsidRPr="003F22BF">
        <w:rPr>
          <w:rStyle w:val="FontStyle31"/>
          <w:rFonts w:ascii="Trebuchet MS" w:hAnsi="Trebuchet MS"/>
          <w:sz w:val="22"/>
          <w:szCs w:val="22"/>
        </w:rPr>
        <w:t xml:space="preserve"> a acesteia, fără a prejudicia drepturile ce se cuvin </w:t>
      </w:r>
      <w:proofErr w:type="spellStart"/>
      <w:r w:rsidRPr="003F22BF">
        <w:rPr>
          <w:rStyle w:val="FontStyle31"/>
          <w:rFonts w:ascii="Trebuchet MS" w:hAnsi="Trebuchet MS"/>
          <w:sz w:val="22"/>
          <w:szCs w:val="22"/>
        </w:rPr>
        <w:t>părţilor</w:t>
      </w:r>
      <w:proofErr w:type="spellEnd"/>
      <w:r w:rsidRPr="003F22BF">
        <w:rPr>
          <w:rStyle w:val="FontStyle31"/>
          <w:rFonts w:ascii="Trebuchet MS" w:hAnsi="Trebuchet MS"/>
          <w:sz w:val="22"/>
          <w:szCs w:val="22"/>
        </w:rPr>
        <w:t>.</w:t>
      </w:r>
    </w:p>
    <w:p w14:paraId="747AF0AB" w14:textId="77777777" w:rsidR="00610BA4" w:rsidRPr="003F22BF" w:rsidRDefault="00610BA4" w:rsidP="00610BA4">
      <w:pPr>
        <w:pStyle w:val="Style12"/>
        <w:widowControl/>
        <w:numPr>
          <w:ilvl w:val="0"/>
          <w:numId w:val="200"/>
        </w:numPr>
        <w:tabs>
          <w:tab w:val="left" w:pos="418"/>
        </w:tabs>
        <w:spacing w:before="259"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În cazul în care </w:t>
      </w:r>
      <w:proofErr w:type="spellStart"/>
      <w:r w:rsidRPr="003F22BF">
        <w:rPr>
          <w:rStyle w:val="FontStyle31"/>
          <w:rFonts w:ascii="Trebuchet MS" w:hAnsi="Trebuchet MS"/>
          <w:sz w:val="22"/>
          <w:szCs w:val="22"/>
        </w:rPr>
        <w:t>forţa</w:t>
      </w:r>
      <w:proofErr w:type="spellEnd"/>
      <w:r w:rsidRPr="003F22BF">
        <w:rPr>
          <w:rStyle w:val="FontStyle31"/>
          <w:rFonts w:ascii="Trebuchet MS" w:hAnsi="Trebuchet MS"/>
          <w:sz w:val="22"/>
          <w:szCs w:val="22"/>
        </w:rPr>
        <w:t xml:space="preserve"> majoră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/sau efectele acesteia obligă la suspendarea executării prezentului Contract pe o perioadă mai mare de 3 luni, </w:t>
      </w: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se vor întâlni într-un termen de cel mult 10 zile de la expirarea acestei perioade, pentru a conveni asupra modului de continuare, modificare sau încetare a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2B6FBE1E" w14:textId="77777777" w:rsidR="00610BA4" w:rsidRPr="003F22BF" w:rsidRDefault="00610BA4" w:rsidP="00610BA4">
      <w:pPr>
        <w:pStyle w:val="Style6"/>
        <w:widowControl/>
        <w:spacing w:line="240" w:lineRule="exact"/>
        <w:jc w:val="both"/>
        <w:rPr>
          <w:rFonts w:ascii="Trebuchet MS" w:hAnsi="Trebuchet MS"/>
          <w:sz w:val="22"/>
          <w:szCs w:val="22"/>
        </w:rPr>
      </w:pPr>
    </w:p>
    <w:p w14:paraId="5D82E19C" w14:textId="77777777" w:rsidR="00610BA4" w:rsidRPr="003F22BF" w:rsidRDefault="00610BA4" w:rsidP="00610BA4">
      <w:pPr>
        <w:pStyle w:val="Style6"/>
        <w:widowControl/>
        <w:spacing w:before="70"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15 - Încetarea Contractului de </w:t>
      </w:r>
      <w:proofErr w:type="spellStart"/>
      <w:r w:rsidRPr="003F22BF">
        <w:rPr>
          <w:rStyle w:val="FontStyle30"/>
          <w:rFonts w:ascii="Trebuchet MS" w:hAnsi="Trebuchet MS"/>
          <w:sz w:val="22"/>
          <w:szCs w:val="22"/>
        </w:rPr>
        <w:t>Finanţare</w:t>
      </w:r>
      <w:proofErr w:type="spellEnd"/>
      <w:r w:rsidRPr="003F22BF">
        <w:rPr>
          <w:rStyle w:val="FontStyle30"/>
          <w:rFonts w:ascii="Trebuchet MS" w:hAnsi="Trebuchet MS"/>
          <w:sz w:val="22"/>
          <w:szCs w:val="22"/>
        </w:rPr>
        <w:t xml:space="preserve">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recuperarea sumelor plătite</w:t>
      </w:r>
    </w:p>
    <w:p w14:paraId="0116041A" w14:textId="77777777" w:rsidR="00610BA4" w:rsidRPr="003F22BF" w:rsidRDefault="00610BA4" w:rsidP="00610BA4">
      <w:pPr>
        <w:pStyle w:val="Style12"/>
        <w:widowControl/>
        <w:numPr>
          <w:ilvl w:val="0"/>
          <w:numId w:val="201"/>
        </w:numPr>
        <w:tabs>
          <w:tab w:val="left" w:pos="418"/>
        </w:tabs>
        <w:spacing w:before="281" w:after="240"/>
        <w:ind w:left="418" w:hanging="418"/>
        <w:rPr>
          <w:rStyle w:val="FontStyle31"/>
          <w:rFonts w:ascii="Trebuchet MS" w:hAnsi="Trebuchet MS"/>
          <w:sz w:val="22"/>
          <w:szCs w:val="22"/>
        </w:rPr>
      </w:pPr>
      <w:r w:rsidRPr="003F22BF">
        <w:rPr>
          <w:rStyle w:val="FontStyle31"/>
          <w:rFonts w:ascii="Trebuchet MS" w:hAnsi="Trebuchet MS"/>
          <w:sz w:val="22"/>
          <w:szCs w:val="22"/>
        </w:rPr>
        <w:t xml:space="preserve">Oricare dintre </w:t>
      </w:r>
      <w:proofErr w:type="spellStart"/>
      <w:r w:rsidRPr="003F22BF">
        <w:rPr>
          <w:rStyle w:val="FontStyle31"/>
          <w:rFonts w:ascii="Trebuchet MS" w:hAnsi="Trebuchet MS"/>
          <w:sz w:val="22"/>
          <w:szCs w:val="22"/>
        </w:rPr>
        <w:t>părţi</w:t>
      </w:r>
      <w:proofErr w:type="spellEnd"/>
      <w:r w:rsidRPr="003F22BF">
        <w:rPr>
          <w:rStyle w:val="FontStyle31"/>
          <w:rFonts w:ascii="Trebuchet MS" w:hAnsi="Trebuchet MS"/>
          <w:sz w:val="22"/>
          <w:szCs w:val="22"/>
        </w:rPr>
        <w:t xml:space="preserve"> poate decide rezilierea prezentului contract, fără îndeplinirea altor </w:t>
      </w:r>
      <w:proofErr w:type="spellStart"/>
      <w:r w:rsidRPr="003F22BF">
        <w:rPr>
          <w:rStyle w:val="FontStyle31"/>
          <w:rFonts w:ascii="Trebuchet MS" w:hAnsi="Trebuchet MS"/>
          <w:sz w:val="22"/>
          <w:szCs w:val="22"/>
        </w:rPr>
        <w:t>formalităţi</w:t>
      </w:r>
      <w:proofErr w:type="spellEnd"/>
      <w:r w:rsidRPr="003F22BF">
        <w:rPr>
          <w:rStyle w:val="FontStyle31"/>
          <w:rFonts w:ascii="Trebuchet MS" w:hAnsi="Trebuchet MS"/>
          <w:sz w:val="22"/>
          <w:szCs w:val="22"/>
        </w:rPr>
        <w:t xml:space="preserve">, în cazul neîndeplinirii culpabile de către cealaltă parte a </w:t>
      </w:r>
      <w:proofErr w:type="spellStart"/>
      <w:r w:rsidRPr="003F22BF">
        <w:rPr>
          <w:rStyle w:val="FontStyle31"/>
          <w:rFonts w:ascii="Trebuchet MS" w:hAnsi="Trebuchet MS"/>
          <w:sz w:val="22"/>
          <w:szCs w:val="22"/>
        </w:rPr>
        <w:t>obligaţiilor</w:t>
      </w:r>
      <w:proofErr w:type="spellEnd"/>
      <w:r w:rsidRPr="003F22BF">
        <w:rPr>
          <w:rStyle w:val="FontStyle31"/>
          <w:rFonts w:ascii="Trebuchet MS" w:hAnsi="Trebuchet MS"/>
          <w:sz w:val="22"/>
          <w:szCs w:val="22"/>
        </w:rPr>
        <w:t xml:space="preserve"> prezentului contract.</w:t>
      </w:r>
    </w:p>
    <w:p w14:paraId="44A81889" w14:textId="1EE7D38D" w:rsidR="00610BA4" w:rsidRPr="003F22BF" w:rsidRDefault="00610BA4" w:rsidP="00610BA4">
      <w:pPr>
        <w:pStyle w:val="Style12"/>
        <w:widowControl/>
        <w:numPr>
          <w:ilvl w:val="0"/>
          <w:numId w:val="201"/>
        </w:numPr>
        <w:tabs>
          <w:tab w:val="left" w:pos="418"/>
        </w:tabs>
        <w:spacing w:before="7" w:after="240"/>
        <w:ind w:left="418" w:hanging="418"/>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 xml:space="preserve">AM POC/OI POC poate decide rezilierea prezentului Contract fără îndeplinirea altor </w:t>
      </w:r>
      <w:proofErr w:type="spellStart"/>
      <w:r w:rsidRPr="003F22BF">
        <w:rPr>
          <w:rStyle w:val="FontStyle31"/>
          <w:rFonts w:ascii="Trebuchet MS" w:hAnsi="Trebuchet MS"/>
          <w:color w:val="000000" w:themeColor="text1"/>
          <w:sz w:val="22"/>
          <w:szCs w:val="22"/>
        </w:rPr>
        <w:t>formalităţi</w:t>
      </w:r>
      <w:proofErr w:type="spellEnd"/>
      <w:r w:rsidRPr="003F22BF">
        <w:rPr>
          <w:rStyle w:val="FontStyle31"/>
          <w:rFonts w:ascii="Trebuchet MS" w:hAnsi="Trebuchet MS"/>
          <w:color w:val="000000" w:themeColor="text1"/>
          <w:sz w:val="22"/>
          <w:szCs w:val="22"/>
        </w:rPr>
        <w:t>, cu recuperarea integrală a sumelor plătite, în următoarele cazuri:</w:t>
      </w:r>
    </w:p>
    <w:p w14:paraId="7FC2175C" w14:textId="3EAB9C25" w:rsidR="00610BA4" w:rsidRPr="003F22BF" w:rsidRDefault="00610BA4" w:rsidP="009504D5">
      <w:pPr>
        <w:pStyle w:val="Style12"/>
        <w:widowControl/>
        <w:numPr>
          <w:ilvl w:val="0"/>
          <w:numId w:val="227"/>
        </w:numPr>
        <w:tabs>
          <w:tab w:val="left" w:pos="878"/>
        </w:tabs>
        <w:spacing w:after="240"/>
        <w:ind w:left="878" w:hanging="360"/>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în </w:t>
      </w:r>
      <w:proofErr w:type="spellStart"/>
      <w:r w:rsidRPr="003F22BF">
        <w:rPr>
          <w:rStyle w:val="FontStyle31"/>
          <w:rFonts w:ascii="Trebuchet MS" w:hAnsi="Trebuchet MS"/>
          <w:color w:val="000000" w:themeColor="text1"/>
          <w:sz w:val="22"/>
          <w:szCs w:val="22"/>
        </w:rPr>
        <w:t>situaţia</w:t>
      </w:r>
      <w:proofErr w:type="spellEnd"/>
      <w:r w:rsidRPr="003F22BF">
        <w:rPr>
          <w:rStyle w:val="FontStyle31"/>
          <w:rFonts w:ascii="Trebuchet MS" w:hAnsi="Trebuchet MS"/>
          <w:color w:val="000000" w:themeColor="text1"/>
          <w:sz w:val="22"/>
          <w:szCs w:val="22"/>
        </w:rPr>
        <w:t xml:space="preserve"> în care Beneficiarul nu a început implementarea Contractului într-un termen de 6 luni de la data intrării în vigoare a Contractului de </w:t>
      </w:r>
      <w:proofErr w:type="spellStart"/>
      <w:r w:rsidRPr="003F22BF">
        <w:rPr>
          <w:rStyle w:val="FontStyle31"/>
          <w:rFonts w:ascii="Trebuchet MS" w:hAnsi="Trebuchet MS"/>
          <w:color w:val="000000" w:themeColor="text1"/>
          <w:sz w:val="22"/>
          <w:szCs w:val="22"/>
        </w:rPr>
        <w:t>Finanţare</w:t>
      </w:r>
      <w:proofErr w:type="spellEnd"/>
      <w:r w:rsidRPr="003F22BF">
        <w:rPr>
          <w:rStyle w:val="FontStyle31"/>
          <w:rFonts w:ascii="Trebuchet MS" w:hAnsi="Trebuchet MS"/>
          <w:color w:val="000000" w:themeColor="text1"/>
          <w:sz w:val="22"/>
          <w:szCs w:val="22"/>
        </w:rPr>
        <w:t xml:space="preserve"> în cazul în care AMPOC/OI POC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-a respectat </w:t>
      </w:r>
      <w:proofErr w:type="spellStart"/>
      <w:r w:rsidRPr="003F22BF">
        <w:rPr>
          <w:rStyle w:val="FontStyle31"/>
          <w:rFonts w:ascii="Trebuchet MS" w:hAnsi="Trebuchet MS"/>
          <w:sz w:val="22"/>
          <w:szCs w:val="22"/>
        </w:rPr>
        <w:t>obligaţiile</w:t>
      </w:r>
      <w:proofErr w:type="spellEnd"/>
      <w:r w:rsidRPr="003F22BF">
        <w:rPr>
          <w:rStyle w:val="FontStyle31"/>
          <w:rFonts w:ascii="Trebuchet MS" w:hAnsi="Trebuchet MS"/>
          <w:sz w:val="22"/>
          <w:szCs w:val="22"/>
        </w:rPr>
        <w:t xml:space="preserve"> legale/contractuale;</w:t>
      </w:r>
    </w:p>
    <w:p w14:paraId="540716B0" w14:textId="32C1CAB7" w:rsidR="00610BA4" w:rsidRPr="003F22BF" w:rsidRDefault="00610BA4" w:rsidP="0058678B">
      <w:pPr>
        <w:pStyle w:val="Style12"/>
        <w:widowControl/>
        <w:numPr>
          <w:ilvl w:val="0"/>
          <w:numId w:val="227"/>
        </w:numPr>
        <w:tabs>
          <w:tab w:val="left" w:pos="878"/>
        </w:tabs>
        <w:spacing w:before="7" w:after="240"/>
        <w:ind w:left="878" w:hanging="360"/>
        <w:rPr>
          <w:rStyle w:val="FontStyle31"/>
          <w:rFonts w:ascii="Trebuchet MS" w:hAnsi="Trebuchet MS"/>
          <w:sz w:val="22"/>
          <w:szCs w:val="22"/>
        </w:rPr>
      </w:pPr>
      <w:r w:rsidRPr="003F22BF">
        <w:rPr>
          <w:rStyle w:val="FontStyle31"/>
          <w:rFonts w:ascii="Trebuchet MS" w:hAnsi="Trebuchet MS"/>
          <w:sz w:val="22"/>
          <w:szCs w:val="22"/>
        </w:rPr>
        <w:t xml:space="preserve">în </w:t>
      </w:r>
      <w:proofErr w:type="spellStart"/>
      <w:r w:rsidRPr="003F22BF">
        <w:rPr>
          <w:rStyle w:val="FontStyle31"/>
          <w:rFonts w:ascii="Trebuchet MS" w:hAnsi="Trebuchet MS"/>
          <w:sz w:val="22"/>
          <w:szCs w:val="22"/>
        </w:rPr>
        <w:t>situaţia</w:t>
      </w:r>
      <w:proofErr w:type="spellEnd"/>
      <w:r w:rsidRPr="003F22BF">
        <w:rPr>
          <w:rStyle w:val="FontStyle31"/>
          <w:rFonts w:ascii="Trebuchet MS" w:hAnsi="Trebuchet MS"/>
          <w:sz w:val="22"/>
          <w:szCs w:val="22"/>
        </w:rPr>
        <w:t xml:space="preserve"> în care, ulterior încheierii prezentului Contract, se constată că Beneficiarul/Partenerii/Proiectul nu au îndeplinit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de eligibilitate la data depunerii cererii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și după caz, la data semnării contractului de finanțare conform cerințelor de acordare a finanțării prevăzute în Ghidul Solicitantului;</w:t>
      </w:r>
    </w:p>
    <w:p w14:paraId="2EFE37EE" w14:textId="243229C6" w:rsidR="00610BA4" w:rsidRPr="003F22BF" w:rsidRDefault="00610BA4" w:rsidP="0058678B">
      <w:pPr>
        <w:pStyle w:val="Style12"/>
        <w:widowControl/>
        <w:numPr>
          <w:ilvl w:val="0"/>
          <w:numId w:val="227"/>
        </w:numPr>
        <w:tabs>
          <w:tab w:val="left" w:pos="878"/>
        </w:tabs>
        <w:spacing w:before="7"/>
        <w:ind w:left="518" w:firstLine="0"/>
        <w:rPr>
          <w:rStyle w:val="FontStyle31"/>
          <w:rFonts w:ascii="Trebuchet MS" w:hAnsi="Trebuchet MS"/>
          <w:sz w:val="22"/>
          <w:szCs w:val="22"/>
        </w:rPr>
      </w:pPr>
      <w:r w:rsidRPr="003F22BF">
        <w:rPr>
          <w:rStyle w:val="FontStyle31"/>
          <w:rFonts w:ascii="Trebuchet MS" w:hAnsi="Trebuchet MS"/>
          <w:sz w:val="22"/>
          <w:szCs w:val="22"/>
        </w:rPr>
        <w:t>Dacă Beneficiarul încalcă prevederile art. 9 alin. (2);</w:t>
      </w:r>
    </w:p>
    <w:p w14:paraId="69B45EB4" w14:textId="77777777" w:rsidR="00610BA4" w:rsidRPr="003F22BF" w:rsidRDefault="00610BA4" w:rsidP="00610BA4">
      <w:pPr>
        <w:pStyle w:val="Style12"/>
        <w:widowControl/>
        <w:tabs>
          <w:tab w:val="left" w:pos="878"/>
        </w:tabs>
        <w:spacing w:before="7"/>
        <w:ind w:left="518" w:firstLine="0"/>
        <w:rPr>
          <w:rStyle w:val="FontStyle31"/>
          <w:rFonts w:ascii="Trebuchet MS" w:hAnsi="Trebuchet MS"/>
          <w:sz w:val="22"/>
          <w:szCs w:val="22"/>
        </w:rPr>
      </w:pPr>
    </w:p>
    <w:p w14:paraId="47A216E7" w14:textId="77777777" w:rsidR="00610BA4" w:rsidRPr="003F22BF" w:rsidRDefault="00610BA4" w:rsidP="0058678B">
      <w:pPr>
        <w:pStyle w:val="Style12"/>
        <w:widowControl/>
        <w:numPr>
          <w:ilvl w:val="0"/>
          <w:numId w:val="227"/>
        </w:numPr>
        <w:tabs>
          <w:tab w:val="left" w:pos="878"/>
        </w:tabs>
        <w:ind w:left="878" w:hanging="360"/>
        <w:rPr>
          <w:rStyle w:val="FontStyle31"/>
          <w:rFonts w:ascii="Trebuchet MS" w:hAnsi="Trebuchet MS"/>
          <w:sz w:val="22"/>
          <w:szCs w:val="22"/>
        </w:rPr>
      </w:pPr>
      <w:r w:rsidRPr="003F22BF">
        <w:rPr>
          <w:rStyle w:val="FontStyle31"/>
          <w:rFonts w:ascii="Trebuchet MS" w:hAnsi="Trebuchet MS"/>
          <w:sz w:val="22"/>
          <w:szCs w:val="22"/>
        </w:rPr>
        <w:t xml:space="preserve">Dacă se constată faptul că Proiectul face obiectul unei alte </w:t>
      </w:r>
      <w:proofErr w:type="spellStart"/>
      <w:r w:rsidRPr="003F22BF">
        <w:rPr>
          <w:rStyle w:val="FontStyle31"/>
          <w:rFonts w:ascii="Trebuchet MS" w:hAnsi="Trebuchet MS"/>
          <w:sz w:val="22"/>
          <w:szCs w:val="22"/>
        </w:rPr>
        <w:t>finanţări</w:t>
      </w:r>
      <w:proofErr w:type="spellEnd"/>
      <w:r w:rsidRPr="003F22BF">
        <w:rPr>
          <w:rStyle w:val="FontStyle31"/>
          <w:rFonts w:ascii="Trebuchet MS" w:hAnsi="Trebuchet MS"/>
          <w:sz w:val="22"/>
          <w:szCs w:val="22"/>
        </w:rPr>
        <w:t xml:space="preserve"> din fonduri publice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sau europene sau faptul că a mai beneficiat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din alte programe </w:t>
      </w:r>
      <w:proofErr w:type="spellStart"/>
      <w:r w:rsidRPr="003F22BF">
        <w:rPr>
          <w:rStyle w:val="FontStyle31"/>
          <w:rFonts w:ascii="Trebuchet MS" w:hAnsi="Trebuchet MS"/>
          <w:sz w:val="22"/>
          <w:szCs w:val="22"/>
        </w:rPr>
        <w:t>naţionale</w:t>
      </w:r>
      <w:proofErr w:type="spellEnd"/>
      <w:r w:rsidRPr="003F22BF">
        <w:rPr>
          <w:rStyle w:val="FontStyle31"/>
          <w:rFonts w:ascii="Trebuchet MS" w:hAnsi="Trebuchet MS"/>
          <w:sz w:val="22"/>
          <w:szCs w:val="22"/>
        </w:rPr>
        <w:t xml:space="preserve"> sau europene, pentru </w:t>
      </w:r>
      <w:proofErr w:type="spellStart"/>
      <w:r w:rsidRPr="003F22BF">
        <w:rPr>
          <w:rStyle w:val="FontStyle31"/>
          <w:rFonts w:ascii="Trebuchet MS" w:hAnsi="Trebuchet MS"/>
          <w:sz w:val="22"/>
          <w:szCs w:val="22"/>
        </w:rPr>
        <w:t>aceleaşi</w:t>
      </w:r>
      <w:proofErr w:type="spellEnd"/>
      <w:r w:rsidRPr="003F22BF">
        <w:rPr>
          <w:rStyle w:val="FontStyle31"/>
          <w:rFonts w:ascii="Trebuchet MS" w:hAnsi="Trebuchet MS"/>
          <w:sz w:val="22"/>
          <w:szCs w:val="22"/>
        </w:rPr>
        <w:t xml:space="preserve"> costuri în ultimii 3/5 ani, după caz;</w:t>
      </w:r>
    </w:p>
    <w:p w14:paraId="30556AE5" w14:textId="77777777" w:rsidR="00610BA4" w:rsidRPr="003F22BF" w:rsidRDefault="00610BA4" w:rsidP="00610BA4">
      <w:pPr>
        <w:pStyle w:val="Style12"/>
        <w:widowControl/>
        <w:numPr>
          <w:ilvl w:val="0"/>
          <w:numId w:val="202"/>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sz w:val="22"/>
          <w:szCs w:val="22"/>
        </w:rPr>
        <w:t xml:space="preserve">Prezentul Contract poate înceta prin acordul </w:t>
      </w:r>
      <w:proofErr w:type="spellStart"/>
      <w:r w:rsidRPr="003F22BF">
        <w:rPr>
          <w:rStyle w:val="FontStyle31"/>
          <w:rFonts w:ascii="Trebuchet MS" w:hAnsi="Trebuchet MS"/>
          <w:sz w:val="22"/>
          <w:szCs w:val="22"/>
        </w:rPr>
        <w:t>părţilor</w:t>
      </w:r>
      <w:proofErr w:type="spellEnd"/>
      <w:r w:rsidRPr="003F22BF">
        <w:rPr>
          <w:rStyle w:val="FontStyle31"/>
          <w:rFonts w:ascii="Trebuchet MS" w:hAnsi="Trebuchet MS"/>
          <w:sz w:val="22"/>
          <w:szCs w:val="22"/>
        </w:rPr>
        <w:t xml:space="preserve"> cu recuperarea </w:t>
      </w:r>
      <w:proofErr w:type="spellStart"/>
      <w:r w:rsidRPr="003F22BF">
        <w:rPr>
          <w:rStyle w:val="FontStyle31"/>
          <w:rFonts w:ascii="Trebuchet MS" w:hAnsi="Trebuchet MS"/>
          <w:sz w:val="22"/>
          <w:szCs w:val="22"/>
        </w:rPr>
        <w:t>proporţională</w:t>
      </w:r>
      <w:proofErr w:type="spellEnd"/>
      <w:r w:rsidRPr="003F22BF">
        <w:rPr>
          <w:rStyle w:val="FontStyle31"/>
          <w:rFonts w:ascii="Trebuchet MS" w:hAnsi="Trebuchet MS"/>
          <w:sz w:val="22"/>
          <w:szCs w:val="22"/>
        </w:rPr>
        <w:t xml:space="preserve"> a </w:t>
      </w:r>
      <w:proofErr w:type="spellStart"/>
      <w:r w:rsidRPr="003F22BF">
        <w:rPr>
          <w:rStyle w:val="FontStyle31"/>
          <w:rFonts w:ascii="Trebuchet MS" w:hAnsi="Trebuchet MS"/>
          <w:sz w:val="22"/>
          <w:szCs w:val="22"/>
        </w:rPr>
        <w:t>finanţării</w:t>
      </w:r>
      <w:proofErr w:type="spellEnd"/>
      <w:r w:rsidRPr="003F22BF">
        <w:rPr>
          <w:rStyle w:val="FontStyle31"/>
          <w:rFonts w:ascii="Trebuchet MS" w:hAnsi="Trebuchet MS"/>
          <w:sz w:val="22"/>
          <w:szCs w:val="22"/>
        </w:rPr>
        <w:t xml:space="preserve"> acordate, dacă este cazul.</w:t>
      </w:r>
    </w:p>
    <w:p w14:paraId="57F297E6" w14:textId="77777777" w:rsidR="00610BA4" w:rsidRPr="003F22BF" w:rsidRDefault="00610BA4" w:rsidP="00610BA4">
      <w:pPr>
        <w:pStyle w:val="Style12"/>
        <w:widowControl/>
        <w:numPr>
          <w:ilvl w:val="0"/>
          <w:numId w:val="202"/>
        </w:numPr>
        <w:tabs>
          <w:tab w:val="left" w:pos="353"/>
        </w:tabs>
        <w:spacing w:after="240"/>
        <w:ind w:left="353" w:hanging="353"/>
        <w:rPr>
          <w:rStyle w:val="FontStyle31"/>
          <w:rFonts w:ascii="Trebuchet MS" w:hAnsi="Trebuchet MS"/>
          <w:sz w:val="22"/>
          <w:szCs w:val="22"/>
        </w:rPr>
      </w:pPr>
      <w:r w:rsidRPr="003F22BF">
        <w:rPr>
          <w:rStyle w:val="FontStyle31"/>
          <w:rFonts w:ascii="Trebuchet MS" w:hAnsi="Trebuchet MS"/>
          <w:sz w:val="22"/>
          <w:szCs w:val="22"/>
        </w:rPr>
        <w:t xml:space="preserve">În </w:t>
      </w:r>
      <w:proofErr w:type="spellStart"/>
      <w:r w:rsidRPr="003F22BF">
        <w:rPr>
          <w:rStyle w:val="FontStyle31"/>
          <w:rFonts w:ascii="Trebuchet MS" w:hAnsi="Trebuchet MS"/>
          <w:sz w:val="22"/>
          <w:szCs w:val="22"/>
        </w:rPr>
        <w:t>situaţia</w:t>
      </w:r>
      <w:proofErr w:type="spellEnd"/>
      <w:r w:rsidRPr="003F22BF">
        <w:rPr>
          <w:rStyle w:val="FontStyle31"/>
          <w:rFonts w:ascii="Trebuchet MS" w:hAnsi="Trebuchet MS"/>
          <w:sz w:val="22"/>
          <w:szCs w:val="22"/>
        </w:rPr>
        <w:t xml:space="preserve"> încălcării prevederilor art. 7 alin. (28), </w:t>
      </w:r>
      <w:proofErr w:type="spellStart"/>
      <w:r w:rsidRPr="003F22BF">
        <w:rPr>
          <w:rStyle w:val="FontStyle31"/>
          <w:rFonts w:ascii="Trebuchet MS" w:hAnsi="Trebuchet MS"/>
          <w:sz w:val="22"/>
          <w:szCs w:val="22"/>
        </w:rPr>
        <w:t>contribuţia</w:t>
      </w:r>
      <w:proofErr w:type="spellEnd"/>
      <w:r w:rsidRPr="003F22BF">
        <w:rPr>
          <w:rStyle w:val="FontStyle31"/>
          <w:rFonts w:ascii="Trebuchet MS" w:hAnsi="Trebuchet MS"/>
          <w:sz w:val="22"/>
          <w:szCs w:val="22"/>
        </w:rPr>
        <w:t xml:space="preserve"> din partea fondurilor ESI se recuperează.</w:t>
      </w:r>
    </w:p>
    <w:p w14:paraId="10BA420D"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r w:rsidRPr="003F22BF">
        <w:rPr>
          <w:rStyle w:val="FontStyle30"/>
          <w:rFonts w:ascii="Trebuchet MS" w:hAnsi="Trebuchet MS"/>
          <w:sz w:val="22"/>
          <w:szCs w:val="22"/>
        </w:rPr>
        <w:lastRenderedPageBreak/>
        <w:t xml:space="preserve">Articolul 16 - </w:t>
      </w:r>
      <w:proofErr w:type="spellStart"/>
      <w:r w:rsidRPr="003F22BF">
        <w:rPr>
          <w:rStyle w:val="FontStyle30"/>
          <w:rFonts w:ascii="Trebuchet MS" w:hAnsi="Trebuchet MS"/>
          <w:sz w:val="22"/>
          <w:szCs w:val="22"/>
        </w:rPr>
        <w:t>Soluţionarea</w:t>
      </w:r>
      <w:proofErr w:type="spellEnd"/>
      <w:r w:rsidRPr="003F22BF">
        <w:rPr>
          <w:rStyle w:val="FontStyle30"/>
          <w:rFonts w:ascii="Trebuchet MS" w:hAnsi="Trebuchet MS"/>
          <w:sz w:val="22"/>
          <w:szCs w:val="22"/>
        </w:rPr>
        <w:t xml:space="preserve"> litigiilor</w:t>
      </w:r>
    </w:p>
    <w:p w14:paraId="5484AAFD" w14:textId="77777777" w:rsidR="00610BA4" w:rsidRPr="003F22BF" w:rsidRDefault="00610BA4" w:rsidP="00610BA4">
      <w:pPr>
        <w:pStyle w:val="Style6"/>
        <w:widowControl/>
        <w:spacing w:before="98" w:line="240" w:lineRule="auto"/>
        <w:jc w:val="both"/>
        <w:rPr>
          <w:rStyle w:val="FontStyle30"/>
          <w:rFonts w:ascii="Trebuchet MS" w:hAnsi="Trebuchet MS"/>
          <w:sz w:val="22"/>
          <w:szCs w:val="22"/>
        </w:rPr>
      </w:pPr>
    </w:p>
    <w:p w14:paraId="00A08395" w14:textId="77777777" w:rsidR="00610BA4" w:rsidRPr="003F22BF" w:rsidRDefault="00610BA4" w:rsidP="00610BA4">
      <w:pPr>
        <w:pStyle w:val="Style15"/>
        <w:widowControl/>
        <w:numPr>
          <w:ilvl w:val="0"/>
          <w:numId w:val="203"/>
        </w:numPr>
        <w:tabs>
          <w:tab w:val="left" w:pos="317"/>
        </w:tabs>
        <w:spacing w:before="50"/>
        <w:ind w:left="317" w:hanging="317"/>
        <w:rPr>
          <w:rStyle w:val="FontStyle31"/>
          <w:rFonts w:ascii="Trebuchet MS" w:hAnsi="Trebuchet MS"/>
          <w:sz w:val="22"/>
          <w:szCs w:val="22"/>
        </w:rPr>
      </w:pPr>
      <w:proofErr w:type="spellStart"/>
      <w:r w:rsidRPr="003F22BF">
        <w:rPr>
          <w:rStyle w:val="FontStyle31"/>
          <w:rFonts w:ascii="Trebuchet MS" w:hAnsi="Trebuchet MS"/>
          <w:sz w:val="22"/>
          <w:szCs w:val="22"/>
        </w:rPr>
        <w:t>Părţile</w:t>
      </w:r>
      <w:proofErr w:type="spellEnd"/>
      <w:r w:rsidRPr="003F22BF">
        <w:rPr>
          <w:rStyle w:val="FontStyle31"/>
          <w:rFonts w:ascii="Trebuchet MS" w:hAnsi="Trebuchet MS"/>
          <w:sz w:val="22"/>
          <w:szCs w:val="22"/>
        </w:rPr>
        <w:t xml:space="preserve"> contractante vor depune toate eforturile pentru a rezolva pe cale amiabilă orice </w:t>
      </w:r>
      <w:proofErr w:type="spellStart"/>
      <w:r w:rsidRPr="003F22BF">
        <w:rPr>
          <w:rStyle w:val="FontStyle31"/>
          <w:rFonts w:ascii="Trebuchet MS" w:hAnsi="Trebuchet MS"/>
          <w:sz w:val="22"/>
          <w:szCs w:val="22"/>
        </w:rPr>
        <w:t>neînţelegere</w:t>
      </w:r>
      <w:proofErr w:type="spellEnd"/>
      <w:r w:rsidRPr="003F22BF">
        <w:rPr>
          <w:rStyle w:val="FontStyle31"/>
          <w:rFonts w:ascii="Trebuchet MS" w:hAnsi="Trebuchet MS"/>
          <w:sz w:val="22"/>
          <w:szCs w:val="22"/>
        </w:rPr>
        <w:t xml:space="preserve"> sau dispută care poate apărea între ele în cadrul sau în legătură cu îndeplinirea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28E48C2D" w14:textId="77777777" w:rsidR="00610BA4" w:rsidRPr="003F22BF" w:rsidRDefault="00610BA4" w:rsidP="00610BA4">
      <w:pPr>
        <w:pStyle w:val="Style15"/>
        <w:widowControl/>
        <w:numPr>
          <w:ilvl w:val="0"/>
          <w:numId w:val="203"/>
        </w:numPr>
        <w:tabs>
          <w:tab w:val="left" w:pos="317"/>
        </w:tabs>
        <w:spacing w:before="50"/>
        <w:ind w:left="317" w:hanging="317"/>
        <w:rPr>
          <w:rStyle w:val="FontStyle31"/>
          <w:rFonts w:ascii="Trebuchet MS" w:hAnsi="Trebuchet MS"/>
          <w:sz w:val="22"/>
          <w:szCs w:val="22"/>
        </w:rPr>
      </w:pPr>
      <w:r w:rsidRPr="003F22BF">
        <w:rPr>
          <w:rStyle w:val="FontStyle31"/>
          <w:rFonts w:ascii="Trebuchet MS" w:hAnsi="Trebuchet MS"/>
          <w:sz w:val="22"/>
          <w:szCs w:val="22"/>
        </w:rPr>
        <w:t xml:space="preserve">În cazul în care nu se </w:t>
      </w:r>
      <w:proofErr w:type="spellStart"/>
      <w:r w:rsidRPr="003F22BF">
        <w:rPr>
          <w:rStyle w:val="FontStyle31"/>
          <w:rFonts w:ascii="Trebuchet MS" w:hAnsi="Trebuchet MS"/>
          <w:sz w:val="22"/>
          <w:szCs w:val="22"/>
        </w:rPr>
        <w:t>soluţionează</w:t>
      </w:r>
      <w:proofErr w:type="spellEnd"/>
      <w:r w:rsidRPr="003F22BF">
        <w:rPr>
          <w:rStyle w:val="FontStyle31"/>
          <w:rFonts w:ascii="Trebuchet MS" w:hAnsi="Trebuchet MS"/>
          <w:sz w:val="22"/>
          <w:szCs w:val="22"/>
        </w:rPr>
        <w:t xml:space="preserve"> amiabil </w:t>
      </w:r>
      <w:proofErr w:type="spellStart"/>
      <w:r w:rsidRPr="003F22BF">
        <w:rPr>
          <w:rStyle w:val="FontStyle31"/>
          <w:rFonts w:ascii="Trebuchet MS" w:hAnsi="Trebuchet MS"/>
          <w:sz w:val="22"/>
          <w:szCs w:val="22"/>
        </w:rPr>
        <w:t>divergenţele</w:t>
      </w:r>
      <w:proofErr w:type="spellEnd"/>
      <w:r w:rsidRPr="003F22BF">
        <w:rPr>
          <w:rStyle w:val="FontStyle31"/>
          <w:rFonts w:ascii="Trebuchet MS" w:hAnsi="Trebuchet MS"/>
          <w:sz w:val="22"/>
          <w:szCs w:val="22"/>
        </w:rPr>
        <w:t xml:space="preserve"> contractuale, litigiul va fi </w:t>
      </w:r>
      <w:proofErr w:type="spellStart"/>
      <w:r w:rsidRPr="003F22BF">
        <w:rPr>
          <w:rStyle w:val="FontStyle31"/>
          <w:rFonts w:ascii="Trebuchet MS" w:hAnsi="Trebuchet MS"/>
          <w:sz w:val="22"/>
          <w:szCs w:val="22"/>
        </w:rPr>
        <w:t>soluţionat</w:t>
      </w:r>
      <w:proofErr w:type="spellEnd"/>
      <w:r w:rsidRPr="003F22BF">
        <w:rPr>
          <w:rStyle w:val="FontStyle31"/>
          <w:rFonts w:ascii="Trebuchet MS" w:hAnsi="Trebuchet MS"/>
          <w:sz w:val="22"/>
          <w:szCs w:val="22"/>
        </w:rPr>
        <w:t xml:space="preserve"> de către </w:t>
      </w:r>
      <w:proofErr w:type="spellStart"/>
      <w:r w:rsidRPr="003F22BF">
        <w:rPr>
          <w:rStyle w:val="FontStyle31"/>
          <w:rFonts w:ascii="Trebuchet MS" w:hAnsi="Trebuchet MS"/>
          <w:sz w:val="22"/>
          <w:szCs w:val="22"/>
        </w:rPr>
        <w:t>instanţele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româneşti</w:t>
      </w:r>
      <w:proofErr w:type="spellEnd"/>
      <w:r w:rsidRPr="003F22BF">
        <w:rPr>
          <w:rStyle w:val="FontStyle31"/>
          <w:rFonts w:ascii="Trebuchet MS" w:hAnsi="Trebuchet MS"/>
          <w:sz w:val="22"/>
          <w:szCs w:val="22"/>
        </w:rPr>
        <w:t xml:space="preserve"> competente.</w:t>
      </w:r>
    </w:p>
    <w:p w14:paraId="62E251CB" w14:textId="77777777" w:rsidR="00610BA4" w:rsidRPr="003F22BF" w:rsidRDefault="00610BA4" w:rsidP="00610BA4">
      <w:pPr>
        <w:pStyle w:val="Style15"/>
        <w:tabs>
          <w:tab w:val="left" w:pos="1094"/>
        </w:tabs>
        <w:spacing w:before="7"/>
        <w:ind w:firstLine="0"/>
        <w:rPr>
          <w:rStyle w:val="FontStyle30"/>
          <w:rFonts w:ascii="Trebuchet MS" w:hAnsi="Trebuchet MS"/>
          <w:sz w:val="22"/>
          <w:szCs w:val="22"/>
        </w:rPr>
      </w:pPr>
    </w:p>
    <w:p w14:paraId="1F68CDF9" w14:textId="77777777" w:rsidR="00610BA4" w:rsidRPr="003F22BF" w:rsidRDefault="00610BA4" w:rsidP="00610BA4">
      <w:pPr>
        <w:pStyle w:val="Style15"/>
        <w:tabs>
          <w:tab w:val="left" w:pos="1094"/>
        </w:tabs>
        <w:spacing w:before="7"/>
        <w:ind w:firstLine="0"/>
        <w:rPr>
          <w:rStyle w:val="FontStyle30"/>
          <w:rFonts w:ascii="Trebuchet MS" w:hAnsi="Trebuchet MS"/>
          <w:sz w:val="22"/>
          <w:szCs w:val="22"/>
        </w:rPr>
      </w:pPr>
      <w:r w:rsidRPr="003F22BF">
        <w:rPr>
          <w:rStyle w:val="FontStyle30"/>
          <w:rFonts w:ascii="Trebuchet MS" w:hAnsi="Trebuchet MS"/>
          <w:sz w:val="22"/>
          <w:szCs w:val="22"/>
        </w:rPr>
        <w:t>Articolul 17 Transparența</w:t>
      </w:r>
    </w:p>
    <w:p w14:paraId="12B296F0" w14:textId="77777777" w:rsidR="00610BA4" w:rsidRPr="003F22BF" w:rsidRDefault="00610BA4" w:rsidP="00610BA4">
      <w:pPr>
        <w:pStyle w:val="Style15"/>
        <w:tabs>
          <w:tab w:val="left" w:pos="1094"/>
        </w:tabs>
        <w:spacing w:before="7"/>
        <w:ind w:firstLine="0"/>
        <w:rPr>
          <w:rStyle w:val="FontStyle30"/>
          <w:rFonts w:ascii="Trebuchet MS" w:hAnsi="Trebuchet MS"/>
          <w:sz w:val="22"/>
          <w:szCs w:val="22"/>
        </w:rPr>
      </w:pPr>
    </w:p>
    <w:p w14:paraId="6855219E" w14:textId="4FDB88B9" w:rsidR="00610BA4" w:rsidRPr="003F22BF" w:rsidRDefault="00610BA4" w:rsidP="00610BA4">
      <w:pPr>
        <w:pStyle w:val="Style15"/>
        <w:tabs>
          <w:tab w:val="left" w:pos="727"/>
        </w:tabs>
        <w:spacing w:before="7"/>
        <w:ind w:left="426" w:hanging="426"/>
        <w:rPr>
          <w:rFonts w:ascii="Trebuchet MS" w:hAnsi="Trebuchet MS"/>
          <w:color w:val="000000" w:themeColor="text1"/>
          <w:sz w:val="22"/>
          <w:szCs w:val="22"/>
        </w:rPr>
      </w:pPr>
      <w:r w:rsidRPr="003F22BF">
        <w:rPr>
          <w:rFonts w:ascii="Trebuchet MS" w:hAnsi="Trebuchet MS"/>
          <w:color w:val="000000" w:themeColor="text1"/>
          <w:sz w:val="22"/>
          <w:szCs w:val="22"/>
        </w:rPr>
        <w:t xml:space="preserve">(1)  </w:t>
      </w:r>
      <w:r w:rsidRPr="003F22BF">
        <w:rPr>
          <w:rFonts w:ascii="Trebuchet MS" w:hAnsi="Trebuchet MS"/>
          <w:sz w:val="22"/>
          <w:szCs w:val="22"/>
        </w:rPr>
        <w:t xml:space="preserve">Contractul de </w:t>
      </w:r>
      <w:proofErr w:type="spellStart"/>
      <w:r w:rsidRPr="003F22BF">
        <w:rPr>
          <w:rFonts w:ascii="Trebuchet MS" w:hAnsi="Trebuchet MS"/>
          <w:color w:val="000000" w:themeColor="text1"/>
          <w:sz w:val="22"/>
          <w:szCs w:val="22"/>
        </w:rPr>
        <w:t>finanţare</w:t>
      </w:r>
      <w:proofErr w:type="spellEnd"/>
      <w:r w:rsidRPr="003F22BF">
        <w:rPr>
          <w:rFonts w:ascii="Trebuchet MS" w:hAnsi="Trebuchet MS"/>
          <w:color w:val="000000" w:themeColor="text1"/>
          <w:sz w:val="22"/>
          <w:szCs w:val="22"/>
        </w:rPr>
        <w:t xml:space="preserve">, inclusiv anexele sale, precum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informaţiile</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documentele vizând executarea </w:t>
      </w:r>
      <w:proofErr w:type="spellStart"/>
      <w:r w:rsidRPr="003F22BF">
        <w:rPr>
          <w:rFonts w:ascii="Trebuchet MS" w:hAnsi="Trebuchet MS"/>
          <w:color w:val="000000" w:themeColor="text1"/>
          <w:sz w:val="22"/>
          <w:szCs w:val="22"/>
        </w:rPr>
        <w:t>acestora</w:t>
      </w:r>
      <w:r w:rsidRPr="003F22BF">
        <w:rPr>
          <w:rFonts w:ascii="Trebuchet MS" w:hAnsi="Trebuchet MS"/>
          <w:sz w:val="22"/>
          <w:szCs w:val="22"/>
        </w:rPr>
        <w:t>constituie</w:t>
      </w:r>
      <w:proofErr w:type="spellEnd"/>
      <w:r w:rsidRPr="003F22BF">
        <w:rPr>
          <w:rFonts w:ascii="Trebuchet MS" w:hAnsi="Trebuchet MS"/>
          <w:sz w:val="22"/>
          <w:szCs w:val="22"/>
        </w:rPr>
        <w:t xml:space="preserve"> </w:t>
      </w:r>
      <w:proofErr w:type="spellStart"/>
      <w:r w:rsidRPr="003F22BF">
        <w:rPr>
          <w:rFonts w:ascii="Trebuchet MS" w:hAnsi="Trebuchet MS"/>
          <w:color w:val="000000" w:themeColor="text1"/>
          <w:sz w:val="22"/>
          <w:szCs w:val="22"/>
        </w:rPr>
        <w:t>informaţii</w:t>
      </w:r>
      <w:proofErr w:type="spellEnd"/>
      <w:r w:rsidRPr="003F22BF">
        <w:rPr>
          <w:rFonts w:ascii="Trebuchet MS" w:hAnsi="Trebuchet MS"/>
          <w:color w:val="000000" w:themeColor="text1"/>
          <w:sz w:val="22"/>
          <w:szCs w:val="22"/>
        </w:rPr>
        <w:t xml:space="preserve"> de interes public în </w:t>
      </w:r>
      <w:proofErr w:type="spellStart"/>
      <w:r w:rsidRPr="003F22BF">
        <w:rPr>
          <w:rFonts w:ascii="Trebuchet MS" w:hAnsi="Trebuchet MS"/>
          <w:color w:val="000000" w:themeColor="text1"/>
          <w:sz w:val="22"/>
          <w:szCs w:val="22"/>
        </w:rPr>
        <w:t>condiţiile</w:t>
      </w:r>
      <w:proofErr w:type="spellEnd"/>
      <w:r w:rsidRPr="003F22BF">
        <w:rPr>
          <w:rFonts w:ascii="Trebuchet MS" w:hAnsi="Trebuchet MS"/>
          <w:color w:val="000000" w:themeColor="text1"/>
          <w:sz w:val="22"/>
          <w:szCs w:val="22"/>
        </w:rPr>
        <w:t xml:space="preserve"> prevederilor Legii nr. 544 </w:t>
      </w:r>
      <w:r w:rsidR="00451582" w:rsidRPr="003F22BF">
        <w:rPr>
          <w:rFonts w:ascii="Trebuchet MS" w:hAnsi="Trebuchet MS"/>
          <w:color w:val="000000" w:themeColor="text1"/>
          <w:sz w:val="22"/>
          <w:szCs w:val="22"/>
        </w:rPr>
        <w:t>/</w:t>
      </w:r>
      <w:r w:rsidRPr="003F22BF">
        <w:rPr>
          <w:rFonts w:ascii="Trebuchet MS" w:hAnsi="Trebuchet MS"/>
          <w:color w:val="000000" w:themeColor="text1"/>
          <w:sz w:val="22"/>
          <w:szCs w:val="22"/>
        </w:rPr>
        <w:t xml:space="preserve">2001 privind liberul acces la </w:t>
      </w:r>
      <w:proofErr w:type="spellStart"/>
      <w:r w:rsidRPr="003F22BF">
        <w:rPr>
          <w:rFonts w:ascii="Trebuchet MS" w:hAnsi="Trebuchet MS"/>
          <w:color w:val="000000" w:themeColor="text1"/>
          <w:sz w:val="22"/>
          <w:szCs w:val="22"/>
        </w:rPr>
        <w:t>informaţiile</w:t>
      </w:r>
      <w:proofErr w:type="spellEnd"/>
      <w:r w:rsidRPr="003F22BF">
        <w:rPr>
          <w:rFonts w:ascii="Trebuchet MS" w:hAnsi="Trebuchet MS"/>
          <w:color w:val="000000" w:themeColor="text1"/>
          <w:sz w:val="22"/>
          <w:szCs w:val="22"/>
        </w:rPr>
        <w:t xml:space="preserve"> de </w:t>
      </w:r>
      <w:r w:rsidRPr="003F22BF">
        <w:rPr>
          <w:rFonts w:ascii="Trebuchet MS" w:hAnsi="Trebuchet MS"/>
          <w:sz w:val="22"/>
          <w:szCs w:val="22"/>
        </w:rPr>
        <w:t xml:space="preserve">interes public, cu modificările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w:t>
      </w:r>
      <w:r w:rsidRPr="003F22BF">
        <w:rPr>
          <w:rFonts w:ascii="Trebuchet MS" w:hAnsi="Trebuchet MS"/>
          <w:sz w:val="22"/>
          <w:szCs w:val="22"/>
        </w:rPr>
        <w:t xml:space="preserve">ompletările ulterioare, cu respectarea </w:t>
      </w:r>
      <w:proofErr w:type="spellStart"/>
      <w:r w:rsidRPr="003F22BF">
        <w:rPr>
          <w:rFonts w:ascii="Trebuchet MS" w:hAnsi="Trebuchet MS"/>
          <w:color w:val="000000" w:themeColor="text1"/>
          <w:sz w:val="22"/>
          <w:szCs w:val="22"/>
        </w:rPr>
        <w:t>excepţiilor</w:t>
      </w:r>
      <w:proofErr w:type="spellEnd"/>
      <w:r w:rsidRPr="003F22BF">
        <w:rPr>
          <w:rFonts w:ascii="Trebuchet MS" w:hAnsi="Trebuchet MS"/>
          <w:color w:val="000000" w:themeColor="text1"/>
          <w:sz w:val="22"/>
          <w:szCs w:val="22"/>
        </w:rPr>
        <w:t xml:space="preserve"> prevăzute de aceasta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a celor stabilite prin prezentul contract.</w:t>
      </w:r>
      <w:r w:rsidRPr="003F22BF">
        <w:rPr>
          <w:rFonts w:ascii="Trebuchet MS" w:hAnsi="Trebuchet MS"/>
          <w:color w:val="000000" w:themeColor="text1"/>
          <w:sz w:val="22"/>
          <w:szCs w:val="22"/>
        </w:rPr>
        <w:tab/>
      </w:r>
      <w:r w:rsidRPr="003F22BF">
        <w:rPr>
          <w:rFonts w:ascii="Trebuchet MS" w:hAnsi="Trebuchet MS"/>
          <w:color w:val="000000" w:themeColor="text1"/>
          <w:sz w:val="22"/>
          <w:szCs w:val="22"/>
        </w:rPr>
        <w:tab/>
      </w:r>
    </w:p>
    <w:p w14:paraId="24F79F97" w14:textId="77777777" w:rsidR="00610BA4" w:rsidRPr="003F22BF" w:rsidRDefault="00610BA4" w:rsidP="00610BA4">
      <w:pPr>
        <w:pStyle w:val="Style15"/>
        <w:tabs>
          <w:tab w:val="left" w:pos="727"/>
        </w:tabs>
        <w:spacing w:before="7"/>
        <w:ind w:left="426" w:hanging="426"/>
        <w:rPr>
          <w:rFonts w:ascii="Trebuchet MS" w:hAnsi="Trebuchet MS"/>
          <w:color w:val="000000" w:themeColor="text1"/>
          <w:sz w:val="22"/>
          <w:szCs w:val="22"/>
        </w:rPr>
      </w:pPr>
      <w:r w:rsidRPr="003F22BF">
        <w:rPr>
          <w:rFonts w:ascii="Trebuchet MS" w:hAnsi="Trebuchet MS"/>
          <w:color w:val="000000" w:themeColor="text1"/>
          <w:sz w:val="22"/>
          <w:szCs w:val="22"/>
        </w:rPr>
        <w:t xml:space="preserve">(2) Următoarele elemente, </w:t>
      </w:r>
      <w:proofErr w:type="spellStart"/>
      <w:r w:rsidRPr="003F22BF">
        <w:rPr>
          <w:rFonts w:ascii="Trebuchet MS" w:hAnsi="Trebuchet MS"/>
          <w:color w:val="000000" w:themeColor="text1"/>
          <w:sz w:val="22"/>
          <w:szCs w:val="22"/>
        </w:rPr>
        <w:t>asa</w:t>
      </w:r>
      <w:proofErr w:type="spellEnd"/>
      <w:r w:rsidRPr="003F22BF">
        <w:rPr>
          <w:rFonts w:ascii="Trebuchet MS" w:hAnsi="Trebuchet MS"/>
          <w:color w:val="000000" w:themeColor="text1"/>
          <w:sz w:val="22"/>
          <w:szCs w:val="22"/>
        </w:rPr>
        <w:t xml:space="preserve"> cum rezultă acestea din contractul de </w:t>
      </w:r>
      <w:proofErr w:type="spellStart"/>
      <w:r w:rsidRPr="003F22BF">
        <w:rPr>
          <w:rFonts w:ascii="Trebuchet MS" w:hAnsi="Trebuchet MS"/>
          <w:color w:val="000000" w:themeColor="text1"/>
          <w:sz w:val="22"/>
          <w:szCs w:val="22"/>
        </w:rPr>
        <w:t>finanţare</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anexele acestuia, inclusiv, dacă e cazul, din actele </w:t>
      </w:r>
      <w:proofErr w:type="spellStart"/>
      <w:r w:rsidRPr="003F22BF">
        <w:rPr>
          <w:rFonts w:ascii="Trebuchet MS" w:hAnsi="Trebuchet MS"/>
          <w:color w:val="000000" w:themeColor="text1"/>
          <w:sz w:val="22"/>
          <w:szCs w:val="22"/>
        </w:rPr>
        <w:t>adiţionale</w:t>
      </w:r>
      <w:proofErr w:type="spellEnd"/>
      <w:r w:rsidRPr="003F22BF">
        <w:rPr>
          <w:rFonts w:ascii="Trebuchet MS" w:hAnsi="Trebuchet MS"/>
          <w:color w:val="000000" w:themeColor="text1"/>
          <w:sz w:val="22"/>
          <w:szCs w:val="22"/>
        </w:rPr>
        <w:t xml:space="preserve"> prin care se aduc modificări contractului sau anexelor sale, nu pot avea caracter </w:t>
      </w:r>
      <w:proofErr w:type="spellStart"/>
      <w:r w:rsidRPr="003F22BF">
        <w:rPr>
          <w:rFonts w:ascii="Trebuchet MS" w:hAnsi="Trebuchet MS"/>
          <w:color w:val="000000" w:themeColor="text1"/>
          <w:sz w:val="22"/>
          <w:szCs w:val="22"/>
        </w:rPr>
        <w:t>confidenţial</w:t>
      </w:r>
      <w:proofErr w:type="spellEnd"/>
      <w:r w:rsidRPr="003F22BF">
        <w:rPr>
          <w:rFonts w:ascii="Trebuchet MS" w:hAnsi="Trebuchet MS"/>
          <w:color w:val="000000" w:themeColor="text1"/>
          <w:sz w:val="22"/>
          <w:szCs w:val="22"/>
        </w:rPr>
        <w:t>:</w:t>
      </w:r>
      <w:r w:rsidRPr="003F22BF">
        <w:rPr>
          <w:rFonts w:ascii="Trebuchet MS" w:hAnsi="Trebuchet MS"/>
          <w:color w:val="000000" w:themeColor="text1"/>
          <w:sz w:val="22"/>
          <w:szCs w:val="22"/>
        </w:rPr>
        <w:tab/>
      </w:r>
      <w:r w:rsidRPr="003F22BF">
        <w:rPr>
          <w:rFonts w:ascii="Trebuchet MS" w:hAnsi="Trebuchet MS"/>
          <w:color w:val="000000" w:themeColor="text1"/>
          <w:sz w:val="22"/>
          <w:szCs w:val="22"/>
        </w:rPr>
        <w:tab/>
      </w:r>
    </w:p>
    <w:p w14:paraId="4AB21AA1" w14:textId="50E5A49D" w:rsidR="00610BA4" w:rsidRPr="003F22BF" w:rsidRDefault="00610BA4" w:rsidP="00610BA4">
      <w:pPr>
        <w:pStyle w:val="Style15"/>
        <w:tabs>
          <w:tab w:val="left" w:pos="1094"/>
        </w:tabs>
        <w:spacing w:before="7"/>
        <w:ind w:left="1134" w:hanging="426"/>
        <w:rPr>
          <w:rFonts w:ascii="Trebuchet MS" w:hAnsi="Trebuchet MS"/>
          <w:color w:val="000000" w:themeColor="text1"/>
          <w:sz w:val="22"/>
          <w:szCs w:val="22"/>
        </w:rPr>
      </w:pPr>
      <w:r w:rsidRPr="003F22BF">
        <w:rPr>
          <w:rFonts w:ascii="Trebuchet MS" w:hAnsi="Trebuchet MS"/>
          <w:color w:val="000000" w:themeColor="text1"/>
          <w:sz w:val="22"/>
          <w:szCs w:val="22"/>
        </w:rPr>
        <w:t xml:space="preserve">      (a) denumirea proiectului, denumirea completă a beneficiarului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dacă </w:t>
      </w:r>
      <w:proofErr w:type="spellStart"/>
      <w:r w:rsidRPr="003F22BF">
        <w:rPr>
          <w:rFonts w:ascii="Trebuchet MS" w:hAnsi="Trebuchet MS"/>
          <w:color w:val="000000" w:themeColor="text1"/>
          <w:sz w:val="22"/>
          <w:szCs w:val="22"/>
        </w:rPr>
        <w:t>aceştia</w:t>
      </w:r>
      <w:proofErr w:type="spellEnd"/>
      <w:r w:rsidRPr="003F22BF">
        <w:rPr>
          <w:rFonts w:ascii="Trebuchet MS" w:hAnsi="Trebuchet MS"/>
          <w:color w:val="000000" w:themeColor="text1"/>
          <w:sz w:val="22"/>
          <w:szCs w:val="22"/>
        </w:rPr>
        <w:t xml:space="preserve"> există, a partenerilor, data de începere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cea de finalizare ale proiectului, date de contact - minimum o adresă de email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număr de telefon - </w:t>
      </w:r>
      <w:proofErr w:type="spellStart"/>
      <w:r w:rsidRPr="003F22BF">
        <w:rPr>
          <w:rFonts w:ascii="Trebuchet MS" w:hAnsi="Trebuchet MS"/>
          <w:color w:val="000000" w:themeColor="text1"/>
          <w:sz w:val="22"/>
          <w:szCs w:val="22"/>
        </w:rPr>
        <w:t>funcţionate</w:t>
      </w:r>
      <w:proofErr w:type="spellEnd"/>
      <w:r w:rsidRPr="003F22BF">
        <w:rPr>
          <w:rFonts w:ascii="Trebuchet MS" w:hAnsi="Trebuchet MS"/>
          <w:color w:val="000000" w:themeColor="text1"/>
          <w:sz w:val="22"/>
          <w:szCs w:val="22"/>
        </w:rPr>
        <w:t xml:space="preserve"> pentru echipa proiectului; locul de implementare a proiectului - localitate, </w:t>
      </w:r>
      <w:proofErr w:type="spellStart"/>
      <w:r w:rsidRPr="003F22BF">
        <w:rPr>
          <w:rFonts w:ascii="Trebuchet MS" w:hAnsi="Trebuchet MS"/>
          <w:color w:val="000000" w:themeColor="text1"/>
          <w:sz w:val="22"/>
          <w:szCs w:val="22"/>
        </w:rPr>
        <w:t>judeţ</w:t>
      </w:r>
      <w:proofErr w:type="spellEnd"/>
      <w:r w:rsidRPr="003F22BF">
        <w:rPr>
          <w:rFonts w:ascii="Trebuchet MS" w:hAnsi="Trebuchet MS"/>
          <w:color w:val="000000" w:themeColor="text1"/>
          <w:sz w:val="22"/>
          <w:szCs w:val="22"/>
        </w:rPr>
        <w:t xml:space="preserve">, regiune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dacă proiectul include </w:t>
      </w:r>
      <w:proofErr w:type="spellStart"/>
      <w:r w:rsidRPr="003F22BF">
        <w:rPr>
          <w:rFonts w:ascii="Trebuchet MS" w:hAnsi="Trebuchet MS"/>
          <w:color w:val="000000" w:themeColor="text1"/>
          <w:sz w:val="22"/>
          <w:szCs w:val="22"/>
        </w:rPr>
        <w:t>activităţi</w:t>
      </w:r>
      <w:proofErr w:type="spellEnd"/>
      <w:r w:rsidRPr="003F22BF">
        <w:rPr>
          <w:rFonts w:ascii="Trebuchet MS" w:hAnsi="Trebuchet MS"/>
          <w:color w:val="000000" w:themeColor="text1"/>
          <w:sz w:val="22"/>
          <w:szCs w:val="22"/>
        </w:rPr>
        <w:t xml:space="preserve"> care se adresează publicului, adresa exactă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datele de contact pentru </w:t>
      </w:r>
      <w:proofErr w:type="spellStart"/>
      <w:r w:rsidRPr="003F22BF">
        <w:rPr>
          <w:rFonts w:ascii="Trebuchet MS" w:hAnsi="Trebuchet MS"/>
          <w:color w:val="000000" w:themeColor="text1"/>
          <w:sz w:val="22"/>
          <w:szCs w:val="22"/>
        </w:rPr>
        <w:t>spaţiile</w:t>
      </w:r>
      <w:proofErr w:type="spellEnd"/>
      <w:r w:rsidRPr="003F22BF">
        <w:rPr>
          <w:rFonts w:ascii="Trebuchet MS" w:hAnsi="Trebuchet MS"/>
          <w:color w:val="000000" w:themeColor="text1"/>
          <w:sz w:val="22"/>
          <w:szCs w:val="22"/>
        </w:rPr>
        <w:t xml:space="preserve"> dedicate acestor </w:t>
      </w:r>
      <w:proofErr w:type="spellStart"/>
      <w:r w:rsidRPr="003F22BF">
        <w:rPr>
          <w:rFonts w:ascii="Trebuchet MS" w:hAnsi="Trebuchet MS"/>
          <w:color w:val="000000" w:themeColor="text1"/>
          <w:sz w:val="22"/>
          <w:szCs w:val="22"/>
        </w:rPr>
        <w:t>activităţi</w:t>
      </w:r>
      <w:proofErr w:type="spellEnd"/>
      <w:r w:rsidRPr="003F22BF">
        <w:rPr>
          <w:rFonts w:ascii="Trebuchet MS" w:hAnsi="Trebuchet MS"/>
          <w:color w:val="000000" w:themeColor="text1"/>
          <w:sz w:val="22"/>
          <w:szCs w:val="22"/>
        </w:rPr>
        <w:t xml:space="preserve"> în cadrul proiectului;</w:t>
      </w:r>
    </w:p>
    <w:p w14:paraId="2DB463DD" w14:textId="77777777" w:rsidR="00610BA4" w:rsidRPr="003F22BF" w:rsidRDefault="00610BA4" w:rsidP="00610BA4">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(b) valoarea totală a </w:t>
      </w:r>
      <w:proofErr w:type="spellStart"/>
      <w:r w:rsidRPr="003F22BF">
        <w:rPr>
          <w:rFonts w:ascii="Trebuchet MS" w:hAnsi="Trebuchet MS"/>
          <w:color w:val="000000" w:themeColor="text1"/>
          <w:sz w:val="22"/>
          <w:szCs w:val="22"/>
        </w:rPr>
        <w:t>finanţării</w:t>
      </w:r>
      <w:proofErr w:type="spellEnd"/>
      <w:r w:rsidRPr="003F22BF">
        <w:rPr>
          <w:rFonts w:ascii="Trebuchet MS" w:hAnsi="Trebuchet MS"/>
          <w:color w:val="000000" w:themeColor="text1"/>
          <w:sz w:val="22"/>
          <w:szCs w:val="22"/>
        </w:rPr>
        <w:t xml:space="preserve"> nerambursabile acordate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intensitatea sprijinului, exprimate atât ca suma concretă, cât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ca procent din totalul cheltuielilor eligibile ale proiectului, precum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valoarea </w:t>
      </w:r>
      <w:proofErr w:type="spellStart"/>
      <w:r w:rsidRPr="003F22BF">
        <w:rPr>
          <w:rFonts w:ascii="Trebuchet MS" w:hAnsi="Trebuchet MS"/>
          <w:color w:val="000000" w:themeColor="text1"/>
          <w:sz w:val="22"/>
          <w:szCs w:val="22"/>
        </w:rPr>
        <w:t>plăţilor</w:t>
      </w:r>
      <w:proofErr w:type="spellEnd"/>
      <w:r w:rsidRPr="003F22BF">
        <w:rPr>
          <w:rFonts w:ascii="Trebuchet MS" w:hAnsi="Trebuchet MS"/>
          <w:color w:val="000000" w:themeColor="text1"/>
          <w:sz w:val="22"/>
          <w:szCs w:val="22"/>
        </w:rPr>
        <w:t xml:space="preserve"> efectuate;</w:t>
      </w:r>
    </w:p>
    <w:p w14:paraId="7C67D2CC" w14:textId="77777777" w:rsidR="00610BA4" w:rsidRPr="003F22BF" w:rsidRDefault="00610BA4" w:rsidP="00610BA4">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(c)dimensiunea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caracteristicile grupului </w:t>
      </w:r>
      <w:proofErr w:type="spellStart"/>
      <w:r w:rsidRPr="003F22BF">
        <w:rPr>
          <w:rFonts w:ascii="Trebuchet MS" w:hAnsi="Trebuchet MS"/>
          <w:color w:val="000000" w:themeColor="text1"/>
          <w:sz w:val="22"/>
          <w:szCs w:val="22"/>
        </w:rPr>
        <w:t>ţintă</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după caz, ale beneficiarilor finali ai proiectului;</w:t>
      </w:r>
    </w:p>
    <w:p w14:paraId="360EE12F" w14:textId="77777777" w:rsidR="00610BA4" w:rsidRPr="003F22BF" w:rsidRDefault="00610BA4" w:rsidP="00610BA4">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(d) </w:t>
      </w:r>
      <w:proofErr w:type="spellStart"/>
      <w:r w:rsidRPr="003F22BF">
        <w:rPr>
          <w:rFonts w:ascii="Trebuchet MS" w:hAnsi="Trebuchet MS"/>
          <w:color w:val="000000" w:themeColor="text1"/>
          <w:sz w:val="22"/>
          <w:szCs w:val="22"/>
        </w:rPr>
        <w:t>informaţii</w:t>
      </w:r>
      <w:proofErr w:type="spellEnd"/>
      <w:r w:rsidRPr="003F22BF">
        <w:rPr>
          <w:rFonts w:ascii="Trebuchet MS" w:hAnsi="Trebuchet MS"/>
          <w:color w:val="000000" w:themeColor="text1"/>
          <w:sz w:val="22"/>
          <w:szCs w:val="22"/>
        </w:rPr>
        <w:t xml:space="preserve"> privind resursele umane din cadrul proiectului: nume, denumirea postului, timpul de lucru;</w:t>
      </w:r>
    </w:p>
    <w:p w14:paraId="73E19253" w14:textId="77777777" w:rsidR="00610BA4" w:rsidRPr="003F22BF" w:rsidRDefault="00610BA4" w:rsidP="00610BA4">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(e)rezultatele estimate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cele realizate ale proiectului, atât cele </w:t>
      </w:r>
      <w:proofErr w:type="spellStart"/>
      <w:r w:rsidRPr="003F22BF">
        <w:rPr>
          <w:rFonts w:ascii="Trebuchet MS" w:hAnsi="Trebuchet MS"/>
          <w:color w:val="000000" w:themeColor="text1"/>
          <w:sz w:val="22"/>
          <w:szCs w:val="22"/>
        </w:rPr>
        <w:t>corespunzatoare</w:t>
      </w:r>
      <w:proofErr w:type="spellEnd"/>
      <w:r w:rsidRPr="003F22BF">
        <w:rPr>
          <w:rFonts w:ascii="Trebuchet MS" w:hAnsi="Trebuchet MS"/>
          <w:color w:val="000000" w:themeColor="text1"/>
          <w:sz w:val="22"/>
          <w:szCs w:val="22"/>
        </w:rPr>
        <w:t xml:space="preserve"> obiectivelor, cât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cele corespunzătoare </w:t>
      </w:r>
      <w:proofErr w:type="spellStart"/>
      <w:r w:rsidRPr="003F22BF">
        <w:rPr>
          <w:rFonts w:ascii="Trebuchet MS" w:hAnsi="Trebuchet MS"/>
          <w:color w:val="000000" w:themeColor="text1"/>
          <w:sz w:val="22"/>
          <w:szCs w:val="22"/>
        </w:rPr>
        <w:t>activităţilor</w:t>
      </w:r>
      <w:proofErr w:type="spellEnd"/>
      <w:r w:rsidRPr="003F22BF">
        <w:rPr>
          <w:rFonts w:ascii="Trebuchet MS" w:hAnsi="Trebuchet MS"/>
          <w:color w:val="000000" w:themeColor="text1"/>
          <w:sz w:val="22"/>
          <w:szCs w:val="22"/>
        </w:rPr>
        <w:t xml:space="preserve">, cu referire la indicatorii </w:t>
      </w:r>
      <w:proofErr w:type="spellStart"/>
      <w:r w:rsidRPr="003F22BF">
        <w:rPr>
          <w:rFonts w:ascii="Trebuchet MS" w:hAnsi="Trebuchet MS"/>
          <w:color w:val="000000" w:themeColor="text1"/>
          <w:sz w:val="22"/>
          <w:szCs w:val="22"/>
        </w:rPr>
        <w:t>stabiliţi</w:t>
      </w:r>
      <w:proofErr w:type="spellEnd"/>
      <w:r w:rsidRPr="003F22BF">
        <w:rPr>
          <w:rFonts w:ascii="Trebuchet MS" w:hAnsi="Trebuchet MS"/>
          <w:color w:val="000000" w:themeColor="text1"/>
          <w:sz w:val="22"/>
          <w:szCs w:val="22"/>
        </w:rPr>
        <w:t>;</w:t>
      </w:r>
    </w:p>
    <w:p w14:paraId="2FB77A95" w14:textId="14E90463" w:rsidR="00610BA4" w:rsidRPr="003F22BF" w:rsidRDefault="00610BA4" w:rsidP="00610BA4">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(f)denumirea furnizorilor de produse, prestatorilor de servicii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executanţilor</w:t>
      </w:r>
      <w:proofErr w:type="spellEnd"/>
      <w:r w:rsidRPr="003F22BF">
        <w:rPr>
          <w:rFonts w:ascii="Trebuchet MS" w:hAnsi="Trebuchet MS"/>
          <w:color w:val="000000" w:themeColor="text1"/>
          <w:sz w:val="22"/>
          <w:szCs w:val="22"/>
        </w:rPr>
        <w:t xml:space="preserve"> de lucrări </w:t>
      </w:r>
      <w:proofErr w:type="spellStart"/>
      <w:r w:rsidRPr="003F22BF">
        <w:rPr>
          <w:rFonts w:ascii="Trebuchet MS" w:hAnsi="Trebuchet MS"/>
          <w:color w:val="000000" w:themeColor="text1"/>
          <w:sz w:val="22"/>
          <w:szCs w:val="22"/>
        </w:rPr>
        <w:t>contractaţi</w:t>
      </w:r>
      <w:proofErr w:type="spellEnd"/>
      <w:r w:rsidRPr="003F22BF">
        <w:rPr>
          <w:rFonts w:ascii="Trebuchet MS" w:hAnsi="Trebuchet MS"/>
          <w:color w:val="000000" w:themeColor="text1"/>
          <w:sz w:val="22"/>
          <w:szCs w:val="22"/>
        </w:rPr>
        <w:t xml:space="preserve"> în cadrul proiectului, precum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obiectul contractului, valoarea acestuia </w:t>
      </w:r>
      <w:proofErr w:type="spellStart"/>
      <w:r w:rsidRPr="003F22BF">
        <w:rPr>
          <w:rFonts w:ascii="Trebuchet MS" w:hAnsi="Trebuchet MS"/>
          <w:color w:val="000000" w:themeColor="text1"/>
          <w:sz w:val="22"/>
          <w:szCs w:val="22"/>
        </w:rPr>
        <w:t>şi</w:t>
      </w:r>
      <w:proofErr w:type="spellEnd"/>
      <w:r w:rsidRPr="003F22BF">
        <w:rPr>
          <w:rFonts w:ascii="Trebuchet MS" w:hAnsi="Trebuchet MS"/>
          <w:color w:val="000000" w:themeColor="text1"/>
          <w:sz w:val="22"/>
          <w:szCs w:val="22"/>
        </w:rPr>
        <w:t xml:space="preserve"> </w:t>
      </w:r>
      <w:proofErr w:type="spellStart"/>
      <w:r w:rsidRPr="003F22BF">
        <w:rPr>
          <w:rFonts w:ascii="Trebuchet MS" w:hAnsi="Trebuchet MS"/>
          <w:color w:val="000000" w:themeColor="text1"/>
          <w:sz w:val="22"/>
          <w:szCs w:val="22"/>
        </w:rPr>
        <w:t>plăţile</w:t>
      </w:r>
      <w:proofErr w:type="spellEnd"/>
      <w:r w:rsidRPr="003F22BF">
        <w:rPr>
          <w:rFonts w:ascii="Trebuchet MS" w:hAnsi="Trebuchet MS"/>
          <w:color w:val="000000" w:themeColor="text1"/>
          <w:sz w:val="22"/>
          <w:szCs w:val="22"/>
        </w:rPr>
        <w:t xml:space="preserve"> efectuate;</w:t>
      </w:r>
    </w:p>
    <w:p w14:paraId="2CE6667E" w14:textId="4A5A17BD" w:rsidR="00610BA4" w:rsidRPr="003F22BF" w:rsidRDefault="00610BA4" w:rsidP="00451582">
      <w:pPr>
        <w:pStyle w:val="Style15"/>
        <w:tabs>
          <w:tab w:val="left" w:pos="1094"/>
        </w:tabs>
        <w:spacing w:before="7"/>
        <w:ind w:left="1094" w:hanging="367"/>
        <w:rPr>
          <w:rFonts w:ascii="Trebuchet MS" w:hAnsi="Trebuchet MS"/>
          <w:color w:val="000000" w:themeColor="text1"/>
          <w:sz w:val="22"/>
          <w:szCs w:val="22"/>
        </w:rPr>
      </w:pPr>
      <w:r w:rsidRPr="003F22BF">
        <w:rPr>
          <w:rFonts w:ascii="Trebuchet MS" w:hAnsi="Trebuchet MS"/>
          <w:color w:val="000000" w:themeColor="text1"/>
          <w:sz w:val="22"/>
          <w:szCs w:val="22"/>
        </w:rPr>
        <w:t xml:space="preserve">     (g) elemente de sustenabilitate a rezultatelor proiectului respectiv de durabilitate a </w:t>
      </w:r>
      <w:proofErr w:type="spellStart"/>
      <w:r w:rsidRPr="003F22BF">
        <w:rPr>
          <w:rFonts w:ascii="Trebuchet MS" w:hAnsi="Trebuchet MS"/>
          <w:color w:val="000000" w:themeColor="text1"/>
          <w:sz w:val="22"/>
          <w:szCs w:val="22"/>
        </w:rPr>
        <w:t>investiţiilor</w:t>
      </w:r>
      <w:proofErr w:type="spellEnd"/>
      <w:r w:rsidRPr="003F22BF">
        <w:rPr>
          <w:rFonts w:ascii="Trebuchet MS" w:hAnsi="Trebuchet MS"/>
          <w:color w:val="000000" w:themeColor="text1"/>
          <w:sz w:val="22"/>
          <w:szCs w:val="22"/>
        </w:rPr>
        <w:t xml:space="preserve"> în infrastructură sau </w:t>
      </w:r>
      <w:proofErr w:type="spellStart"/>
      <w:r w:rsidRPr="003F22BF">
        <w:rPr>
          <w:rFonts w:ascii="Trebuchet MS" w:hAnsi="Trebuchet MS"/>
          <w:color w:val="000000" w:themeColor="text1"/>
          <w:sz w:val="22"/>
          <w:szCs w:val="22"/>
        </w:rPr>
        <w:t>producţie</w:t>
      </w:r>
      <w:proofErr w:type="spellEnd"/>
      <w:r w:rsidRPr="003F22BF">
        <w:rPr>
          <w:rFonts w:ascii="Trebuchet MS" w:hAnsi="Trebuchet MS"/>
          <w:color w:val="000000" w:themeColor="text1"/>
          <w:sz w:val="22"/>
          <w:szCs w:val="22"/>
        </w:rPr>
        <w:t xml:space="preserve"> – </w:t>
      </w:r>
      <w:proofErr w:type="spellStart"/>
      <w:r w:rsidRPr="003F22BF">
        <w:rPr>
          <w:rFonts w:ascii="Trebuchet MS" w:hAnsi="Trebuchet MS"/>
          <w:color w:val="000000" w:themeColor="text1"/>
          <w:sz w:val="22"/>
          <w:szCs w:val="22"/>
        </w:rPr>
        <w:t>informaţii</w:t>
      </w:r>
      <w:proofErr w:type="spellEnd"/>
      <w:r w:rsidRPr="003F22BF">
        <w:rPr>
          <w:rFonts w:ascii="Trebuchet MS" w:hAnsi="Trebuchet MS"/>
          <w:color w:val="000000" w:themeColor="text1"/>
          <w:sz w:val="22"/>
          <w:szCs w:val="22"/>
        </w:rPr>
        <w:t xml:space="preserve"> conform contractului de </w:t>
      </w:r>
      <w:proofErr w:type="spellStart"/>
      <w:r w:rsidRPr="003F22BF">
        <w:rPr>
          <w:rFonts w:ascii="Trebuchet MS" w:hAnsi="Trebuchet MS"/>
          <w:color w:val="000000" w:themeColor="text1"/>
          <w:sz w:val="22"/>
          <w:szCs w:val="22"/>
        </w:rPr>
        <w:t>finanţare</w:t>
      </w:r>
      <w:proofErr w:type="spellEnd"/>
      <w:r w:rsidRPr="003F22BF">
        <w:rPr>
          <w:rFonts w:ascii="Trebuchet MS" w:hAnsi="Trebuchet MS"/>
          <w:color w:val="000000" w:themeColor="text1"/>
          <w:sz w:val="22"/>
          <w:szCs w:val="22"/>
        </w:rPr>
        <w:t xml:space="preserve">, respectiv conform </w:t>
      </w:r>
      <w:proofErr w:type="spellStart"/>
      <w:r w:rsidRPr="003F22BF">
        <w:rPr>
          <w:rFonts w:ascii="Trebuchet MS" w:hAnsi="Trebuchet MS"/>
          <w:color w:val="000000" w:themeColor="text1"/>
          <w:sz w:val="22"/>
          <w:szCs w:val="22"/>
        </w:rPr>
        <w:t>condiţiilor</w:t>
      </w:r>
      <w:proofErr w:type="spellEnd"/>
      <w:r w:rsidRPr="003F22BF">
        <w:rPr>
          <w:rFonts w:ascii="Trebuchet MS" w:hAnsi="Trebuchet MS"/>
          <w:color w:val="000000" w:themeColor="text1"/>
          <w:sz w:val="22"/>
          <w:szCs w:val="22"/>
        </w:rPr>
        <w:t xml:space="preserve"> prevăzute în art. 71 din Regulamentul CE 1303/2013.</w:t>
      </w:r>
    </w:p>
    <w:p w14:paraId="1FCC7BC5" w14:textId="77777777" w:rsidR="00610BA4" w:rsidRPr="003F22BF" w:rsidRDefault="00610BA4" w:rsidP="00D24931">
      <w:pPr>
        <w:pStyle w:val="Style15"/>
        <w:widowControl/>
        <w:tabs>
          <w:tab w:val="left" w:pos="1094"/>
        </w:tabs>
        <w:spacing w:before="7"/>
        <w:ind w:left="1094" w:hanging="367"/>
        <w:rPr>
          <w:rStyle w:val="FontStyle31"/>
          <w:rFonts w:ascii="Trebuchet MS" w:hAnsi="Trebuchet MS"/>
          <w:sz w:val="22"/>
          <w:szCs w:val="22"/>
        </w:rPr>
      </w:pPr>
    </w:p>
    <w:p w14:paraId="02B4F682" w14:textId="77777777" w:rsidR="00610BA4" w:rsidRPr="003F22BF" w:rsidRDefault="00610BA4" w:rsidP="00610BA4">
      <w:pPr>
        <w:tabs>
          <w:tab w:val="right" w:pos="9000"/>
        </w:tabs>
        <w:rPr>
          <w:rStyle w:val="FontStyle30"/>
          <w:rFonts w:ascii="Trebuchet MS" w:hAnsi="Trebuchet MS"/>
          <w:sz w:val="22"/>
        </w:rPr>
      </w:pPr>
      <w:r w:rsidRPr="003F22BF">
        <w:rPr>
          <w:rStyle w:val="FontStyle30"/>
          <w:rFonts w:ascii="Trebuchet MS" w:hAnsi="Trebuchet MS"/>
          <w:sz w:val="22"/>
        </w:rPr>
        <w:t xml:space="preserve">Articolul 18 Confidențialitate </w:t>
      </w:r>
    </w:p>
    <w:p w14:paraId="246AF3C0" w14:textId="77777777" w:rsidR="00294983" w:rsidRPr="003F22BF" w:rsidRDefault="00294983" w:rsidP="00D24931">
      <w:pPr>
        <w:jc w:val="both"/>
        <w:rPr>
          <w:rFonts w:ascii="Trebuchet MS" w:hAnsi="Trebuchet MS"/>
        </w:rPr>
      </w:pPr>
      <w:r w:rsidRPr="003F22BF">
        <w:rPr>
          <w:rFonts w:ascii="Trebuchet MS" w:hAnsi="Trebuchet MS"/>
        </w:rPr>
        <w:t xml:space="preserve">(1) Fără a aduce atingere </w:t>
      </w:r>
      <w:proofErr w:type="spellStart"/>
      <w:r w:rsidRPr="003F22BF">
        <w:rPr>
          <w:rFonts w:ascii="Trebuchet MS" w:hAnsi="Trebuchet MS"/>
        </w:rPr>
        <w:t>obligaţiilor</w:t>
      </w:r>
      <w:proofErr w:type="spellEnd"/>
      <w:r w:rsidRPr="003F22BF">
        <w:rPr>
          <w:rFonts w:ascii="Trebuchet MS" w:hAnsi="Trebuchet MS"/>
        </w:rPr>
        <w:t xml:space="preserve"> prevăzute în prezentul Contract privind furnizarea informațiilor și documentelor necesare desfășurării </w:t>
      </w:r>
      <w:proofErr w:type="spellStart"/>
      <w:r w:rsidRPr="003F22BF">
        <w:rPr>
          <w:rFonts w:ascii="Trebuchet MS" w:hAnsi="Trebuchet MS"/>
        </w:rPr>
        <w:t>activitățiilor</w:t>
      </w:r>
      <w:proofErr w:type="spellEnd"/>
      <w:r w:rsidRPr="003F22BF">
        <w:rPr>
          <w:rFonts w:ascii="Trebuchet MS" w:hAnsi="Trebuchet MS"/>
        </w:rPr>
        <w:t xml:space="preserve"> de audit și control de către instituțiile/departamentele abilitate, părțile se angajează să depună toate </w:t>
      </w:r>
      <w:proofErr w:type="spellStart"/>
      <w:r w:rsidRPr="003F22BF">
        <w:rPr>
          <w:rFonts w:ascii="Trebuchet MS" w:hAnsi="Trebuchet MS"/>
        </w:rPr>
        <w:t>diligenţele</w:t>
      </w:r>
      <w:proofErr w:type="spellEnd"/>
      <w:r w:rsidRPr="003F22BF">
        <w:rPr>
          <w:rFonts w:ascii="Trebuchet MS" w:hAnsi="Trebuchet MS"/>
        </w:rPr>
        <w:t xml:space="preserve"> pentru păstrarea </w:t>
      </w:r>
      <w:proofErr w:type="spellStart"/>
      <w:r w:rsidRPr="003F22BF">
        <w:rPr>
          <w:rFonts w:ascii="Trebuchet MS" w:hAnsi="Trebuchet MS"/>
        </w:rPr>
        <w:t>confidenţialităţii</w:t>
      </w:r>
      <w:proofErr w:type="spellEnd"/>
      <w:r w:rsidRPr="003F22BF">
        <w:rPr>
          <w:rFonts w:ascii="Trebuchet MS" w:hAnsi="Trebuchet MS"/>
        </w:rPr>
        <w:t xml:space="preserve"> datelor cu caracter personal în conformitate cu prevederile Regulamentului (UE) nr.679 din 27 aprilie 2016 privind protecția persoanelor fizice în ceea ce privește prelucrarea datelor cu caracter personal și privind libera circulație a acestor date și de abrogare a Directivei 95/46/CE (Regulamentul general privind protecția datelor).</w:t>
      </w:r>
    </w:p>
    <w:p w14:paraId="7F79B168" w14:textId="210CB2EB" w:rsidR="00610BA4" w:rsidRPr="003F22BF" w:rsidRDefault="00610BA4" w:rsidP="00610BA4">
      <w:pPr>
        <w:tabs>
          <w:tab w:val="right" w:pos="9000"/>
        </w:tabs>
        <w:rPr>
          <w:rFonts w:ascii="Trebuchet MS" w:hAnsi="Trebuchet MS"/>
        </w:rPr>
      </w:pPr>
      <w:r w:rsidRPr="003F22BF">
        <w:rPr>
          <w:rFonts w:ascii="Trebuchet MS" w:hAnsi="Trebuchet MS"/>
        </w:rPr>
        <w:lastRenderedPageBreak/>
        <w:t xml:space="preserve"> (2) Părțile vor fi exonerate de răspunderea pentru dezvăluirea informațiilor </w:t>
      </w:r>
      <w:r w:rsidRPr="003F22BF">
        <w:rPr>
          <w:rFonts w:ascii="Trebuchet MS" w:hAnsi="Trebuchet MS"/>
          <w:color w:val="000000" w:themeColor="text1"/>
        </w:rPr>
        <w:t>prevăzute</w:t>
      </w:r>
      <w:r w:rsidRPr="003F22BF">
        <w:rPr>
          <w:rFonts w:ascii="Trebuchet MS" w:hAnsi="Trebuchet MS"/>
        </w:rPr>
        <w:t xml:space="preserve"> la alineatul precedent dacă:</w:t>
      </w:r>
    </w:p>
    <w:p w14:paraId="7A97EA06" w14:textId="77777777" w:rsidR="00610BA4" w:rsidRPr="003F22BF" w:rsidRDefault="00610BA4" w:rsidP="00D24931">
      <w:pPr>
        <w:numPr>
          <w:ilvl w:val="0"/>
          <w:numId w:val="111"/>
        </w:numPr>
        <w:ind w:right="140"/>
        <w:jc w:val="both"/>
        <w:rPr>
          <w:rFonts w:ascii="Trebuchet MS" w:hAnsi="Trebuchet MS"/>
        </w:rPr>
      </w:pPr>
      <w:proofErr w:type="spellStart"/>
      <w:r w:rsidRPr="003F22BF">
        <w:rPr>
          <w:rFonts w:ascii="Trebuchet MS" w:hAnsi="Trebuchet MS"/>
        </w:rPr>
        <w:t>informaţia</w:t>
      </w:r>
      <w:proofErr w:type="spellEnd"/>
      <w:r w:rsidRPr="003F22BF">
        <w:rPr>
          <w:rFonts w:ascii="Trebuchet MS" w:hAnsi="Trebuchet MS"/>
        </w:rPr>
        <w:t xml:space="preserve"> a fost dezvăluită după ce a fost </w:t>
      </w:r>
      <w:proofErr w:type="spellStart"/>
      <w:r w:rsidRPr="003F22BF">
        <w:rPr>
          <w:rFonts w:ascii="Trebuchet MS" w:hAnsi="Trebuchet MS"/>
        </w:rPr>
        <w:t>obţinut</w:t>
      </w:r>
      <w:proofErr w:type="spellEnd"/>
      <w:r w:rsidRPr="003F22BF">
        <w:rPr>
          <w:rFonts w:ascii="Trebuchet MS" w:hAnsi="Trebuchet MS"/>
        </w:rPr>
        <w:t xml:space="preserve"> acordul scris al celeilalte </w:t>
      </w:r>
      <w:proofErr w:type="spellStart"/>
      <w:r w:rsidRPr="003F22BF">
        <w:rPr>
          <w:rFonts w:ascii="Trebuchet MS" w:hAnsi="Trebuchet MS"/>
        </w:rPr>
        <w:t>părţi</w:t>
      </w:r>
      <w:proofErr w:type="spellEnd"/>
      <w:r w:rsidRPr="003F22BF">
        <w:rPr>
          <w:rFonts w:ascii="Trebuchet MS" w:hAnsi="Trebuchet MS"/>
        </w:rPr>
        <w:t xml:space="preserve"> contractante in acest sens,</w:t>
      </w:r>
    </w:p>
    <w:p w14:paraId="30F9E323" w14:textId="099154BD" w:rsidR="00610BA4" w:rsidRPr="003F22BF" w:rsidRDefault="00610BA4" w:rsidP="00610BA4">
      <w:pPr>
        <w:pStyle w:val="Style15"/>
        <w:widowControl/>
        <w:tabs>
          <w:tab w:val="left" w:pos="1087"/>
        </w:tabs>
        <w:ind w:firstLine="0"/>
        <w:rPr>
          <w:rStyle w:val="FontStyle31"/>
          <w:rFonts w:ascii="Trebuchet MS" w:hAnsi="Trebuchet MS"/>
          <w:sz w:val="22"/>
          <w:szCs w:val="22"/>
        </w:rPr>
      </w:pPr>
      <w:r w:rsidRPr="003F22BF">
        <w:rPr>
          <w:rFonts w:ascii="Trebuchet MS" w:hAnsi="Trebuchet MS"/>
          <w:sz w:val="22"/>
          <w:szCs w:val="22"/>
        </w:rPr>
        <w:t xml:space="preserve">      b) partea contractantă a fost obligată în mod legal să dezvăluie informația</w:t>
      </w:r>
    </w:p>
    <w:p w14:paraId="6E7C4757" w14:textId="77777777" w:rsidR="00610BA4" w:rsidRPr="003F22BF" w:rsidRDefault="00610BA4" w:rsidP="00610BA4">
      <w:pPr>
        <w:tabs>
          <w:tab w:val="right" w:pos="9000"/>
        </w:tabs>
        <w:ind w:left="360"/>
        <w:rPr>
          <w:rStyle w:val="FontStyle30"/>
          <w:rFonts w:ascii="Trebuchet MS" w:hAnsi="Trebuchet MS"/>
          <w:sz w:val="22"/>
        </w:rPr>
      </w:pPr>
    </w:p>
    <w:p w14:paraId="30C9D136" w14:textId="08D41FB6" w:rsidR="00610BA4" w:rsidRPr="003F22BF" w:rsidRDefault="00610BA4" w:rsidP="00610BA4">
      <w:pPr>
        <w:tabs>
          <w:tab w:val="right" w:pos="9000"/>
        </w:tabs>
        <w:rPr>
          <w:rStyle w:val="FontStyle30"/>
          <w:rFonts w:ascii="Trebuchet MS" w:hAnsi="Trebuchet MS"/>
          <w:sz w:val="22"/>
        </w:rPr>
      </w:pPr>
      <w:r w:rsidRPr="003F22BF">
        <w:rPr>
          <w:rStyle w:val="FontStyle30"/>
          <w:rFonts w:ascii="Trebuchet MS" w:hAnsi="Trebuchet MS"/>
          <w:sz w:val="22"/>
        </w:rPr>
        <w:t>Articolul 19 Prelucrarea datelor cu caracter personal</w:t>
      </w:r>
    </w:p>
    <w:p w14:paraId="4AA97B85" w14:textId="77777777" w:rsidR="00610BA4" w:rsidRPr="003F22BF" w:rsidRDefault="00610BA4" w:rsidP="00610BA4">
      <w:pPr>
        <w:rPr>
          <w:rFonts w:ascii="Trebuchet MS" w:hAnsi="Trebuchet MS"/>
        </w:rPr>
      </w:pPr>
      <w:r w:rsidRPr="003F22BF">
        <w:rPr>
          <w:rFonts w:ascii="Trebuchet MS" w:hAnsi="Trebuchet MS"/>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62F47BCD" w14:textId="77777777" w:rsidR="00610BA4" w:rsidRPr="003F22BF" w:rsidRDefault="00610BA4" w:rsidP="00610BA4">
      <w:pPr>
        <w:pStyle w:val="Style6"/>
        <w:widowControl/>
        <w:spacing w:line="240" w:lineRule="exact"/>
        <w:jc w:val="both"/>
        <w:rPr>
          <w:rStyle w:val="FontStyle30"/>
          <w:rFonts w:ascii="Trebuchet MS" w:hAnsi="Trebuchet MS"/>
          <w:sz w:val="22"/>
          <w:szCs w:val="22"/>
        </w:rPr>
      </w:pPr>
      <w:r w:rsidRPr="003F22BF">
        <w:rPr>
          <w:rStyle w:val="FontStyle30"/>
          <w:rFonts w:ascii="Trebuchet MS" w:hAnsi="Trebuchet MS"/>
          <w:sz w:val="22"/>
          <w:szCs w:val="22"/>
        </w:rPr>
        <w:t>Articolul 20 Publicarea datelor</w:t>
      </w:r>
    </w:p>
    <w:p w14:paraId="583E432F" w14:textId="77777777" w:rsidR="00610BA4" w:rsidRPr="003F22BF" w:rsidRDefault="00610BA4" w:rsidP="00610BA4">
      <w:pPr>
        <w:pStyle w:val="Style6"/>
        <w:widowControl/>
        <w:spacing w:line="240" w:lineRule="exact"/>
        <w:jc w:val="both"/>
        <w:rPr>
          <w:rFonts w:ascii="Trebuchet MS" w:hAnsi="Trebuchet MS"/>
          <w:sz w:val="22"/>
          <w:szCs w:val="22"/>
        </w:rPr>
      </w:pPr>
    </w:p>
    <w:p w14:paraId="67A44880" w14:textId="6EAE8343" w:rsidR="00610BA4" w:rsidRPr="003F22BF" w:rsidRDefault="00610BA4" w:rsidP="00610BA4">
      <w:pPr>
        <w:numPr>
          <w:ilvl w:val="1"/>
          <w:numId w:val="204"/>
        </w:numPr>
        <w:tabs>
          <w:tab w:val="right" w:pos="9000"/>
        </w:tabs>
        <w:jc w:val="both"/>
        <w:rPr>
          <w:rFonts w:ascii="Trebuchet MS" w:hAnsi="Trebuchet MS"/>
          <w:color w:val="000000" w:themeColor="text1"/>
        </w:rPr>
      </w:pPr>
      <w:r w:rsidRPr="003F22BF">
        <w:rPr>
          <w:rFonts w:ascii="Trebuchet MS" w:hAnsi="Trebuchet MS"/>
        </w:rPr>
        <w:t xml:space="preserve"> Beneficiarul este de acord ca următoarele date să fie publicate de către </w:t>
      </w:r>
      <w:r w:rsidRPr="003F22BF">
        <w:rPr>
          <w:rFonts w:ascii="Trebuchet MS" w:hAnsi="Trebuchet MS"/>
          <w:color w:val="000000" w:themeColor="text1"/>
        </w:rPr>
        <w:t xml:space="preserve">AMPOC /OI POC: </w:t>
      </w:r>
      <w:r w:rsidRPr="003F22BF">
        <w:rPr>
          <w:rFonts w:ascii="Trebuchet MS" w:hAnsi="Trebuchet MS"/>
        </w:rPr>
        <w:t xml:space="preserve">denumirea beneficiarului, denumirea </w:t>
      </w:r>
      <w:r w:rsidR="00294983" w:rsidRPr="003F22BF">
        <w:rPr>
          <w:rFonts w:ascii="Trebuchet MS" w:hAnsi="Trebuchet MS"/>
        </w:rPr>
        <w:t>Proiectului</w:t>
      </w:r>
      <w:r w:rsidRPr="003F22BF">
        <w:rPr>
          <w:rFonts w:ascii="Trebuchet MS" w:hAnsi="Trebuchet MS"/>
        </w:rPr>
        <w:t xml:space="preserve">, valoarea totală a </w:t>
      </w:r>
      <w:proofErr w:type="spellStart"/>
      <w:r w:rsidRPr="003F22BF">
        <w:rPr>
          <w:rFonts w:ascii="Trebuchet MS" w:hAnsi="Trebuchet MS"/>
        </w:rPr>
        <w:t>finanţării</w:t>
      </w:r>
      <w:proofErr w:type="spellEnd"/>
      <w:r w:rsidRPr="003F22BF">
        <w:rPr>
          <w:rFonts w:ascii="Trebuchet MS" w:hAnsi="Trebuchet MS"/>
        </w:rPr>
        <w:t xml:space="preserve"> nerambursabile acordate, datele de începere </w:t>
      </w:r>
      <w:proofErr w:type="spellStart"/>
      <w:r w:rsidRPr="003F22BF">
        <w:rPr>
          <w:rFonts w:ascii="Trebuchet MS" w:hAnsi="Trebuchet MS"/>
        </w:rPr>
        <w:t>şi</w:t>
      </w:r>
      <w:proofErr w:type="spellEnd"/>
      <w:r w:rsidRPr="003F22BF">
        <w:rPr>
          <w:rFonts w:ascii="Trebuchet MS" w:hAnsi="Trebuchet MS"/>
        </w:rPr>
        <w:t xml:space="preserve"> de finalizare ale </w:t>
      </w:r>
      <w:r w:rsidR="00294983" w:rsidRPr="003F22BF">
        <w:rPr>
          <w:rFonts w:ascii="Trebuchet MS" w:hAnsi="Trebuchet MS"/>
        </w:rPr>
        <w:t>Proiectului</w:t>
      </w:r>
      <w:r w:rsidRPr="003F22BF">
        <w:rPr>
          <w:rFonts w:ascii="Trebuchet MS" w:hAnsi="Trebuchet MS"/>
        </w:rPr>
        <w:t xml:space="preserve">, locul de implementare a acestuia, principalii indicatori ai proiectului, </w:t>
      </w:r>
      <w:r w:rsidR="00294983" w:rsidRPr="003F22BF">
        <w:rPr>
          <w:rFonts w:ascii="Trebuchet MS" w:hAnsi="Trebuchet MS"/>
        </w:rPr>
        <w:t>beneficiarii</w:t>
      </w:r>
      <w:r w:rsidRPr="003F22BF">
        <w:rPr>
          <w:rFonts w:ascii="Trebuchet MS" w:hAnsi="Trebuchet MS"/>
        </w:rPr>
        <w:t xml:space="preserve"> finali/grupul </w:t>
      </w:r>
      <w:proofErr w:type="spellStart"/>
      <w:r w:rsidRPr="003F22BF">
        <w:rPr>
          <w:rFonts w:ascii="Trebuchet MS" w:hAnsi="Trebuchet MS"/>
        </w:rPr>
        <w:t>tință</w:t>
      </w:r>
      <w:proofErr w:type="spellEnd"/>
      <w:r w:rsidRPr="003F22BF">
        <w:rPr>
          <w:rFonts w:ascii="Trebuchet MS" w:hAnsi="Trebuchet MS"/>
        </w:rPr>
        <w:t xml:space="preserve">, precum </w:t>
      </w:r>
      <w:proofErr w:type="spellStart"/>
      <w:r w:rsidRPr="003F22BF">
        <w:rPr>
          <w:rFonts w:ascii="Trebuchet MS" w:hAnsi="Trebuchet MS"/>
        </w:rPr>
        <w:t>şi</w:t>
      </w:r>
      <w:proofErr w:type="spellEnd"/>
      <w:r w:rsidRPr="003F22BF">
        <w:rPr>
          <w:rFonts w:ascii="Trebuchet MS" w:hAnsi="Trebuchet MS"/>
        </w:rPr>
        <w:t xml:space="preserve"> plățile efectuate în cadrul prezentului contract de finanțare</w:t>
      </w:r>
      <w:r w:rsidRPr="003F22BF">
        <w:rPr>
          <w:rFonts w:ascii="Trebuchet MS" w:hAnsi="Trebuchet MS"/>
          <w:color w:val="000000" w:themeColor="text1"/>
        </w:rPr>
        <w:t xml:space="preserve">. </w:t>
      </w:r>
      <w:proofErr w:type="spellStart"/>
      <w:r w:rsidRPr="003F22BF">
        <w:rPr>
          <w:rFonts w:ascii="Trebuchet MS" w:hAnsi="Trebuchet MS"/>
          <w:color w:val="000000" w:themeColor="text1"/>
          <w:lang w:val="en-US"/>
        </w:rPr>
        <w:t>În</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completarea</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celor</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menționate</w:t>
      </w:r>
      <w:proofErr w:type="spellEnd"/>
      <w:r w:rsidRPr="003F22BF">
        <w:rPr>
          <w:rFonts w:ascii="Trebuchet MS" w:hAnsi="Trebuchet MS"/>
          <w:color w:val="000000" w:themeColor="text1"/>
          <w:lang w:val="en-US"/>
        </w:rPr>
        <w:t xml:space="preserve"> se </w:t>
      </w:r>
      <w:proofErr w:type="spellStart"/>
      <w:r w:rsidRPr="003F22BF">
        <w:rPr>
          <w:rFonts w:ascii="Trebuchet MS" w:hAnsi="Trebuchet MS"/>
          <w:color w:val="000000" w:themeColor="text1"/>
          <w:lang w:val="en-US"/>
        </w:rPr>
        <w:t>adaugă</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și</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informațiile</w:t>
      </w:r>
      <w:proofErr w:type="spellEnd"/>
      <w:r w:rsidRPr="003F22BF">
        <w:rPr>
          <w:rFonts w:ascii="Trebuchet MS" w:hAnsi="Trebuchet MS"/>
          <w:color w:val="000000" w:themeColor="text1"/>
          <w:lang w:val="en-US"/>
        </w:rPr>
        <w:t xml:space="preserve"> stipulate la art. 17, </w:t>
      </w:r>
      <w:proofErr w:type="spellStart"/>
      <w:r w:rsidRPr="003F22BF">
        <w:rPr>
          <w:rFonts w:ascii="Trebuchet MS" w:hAnsi="Trebuchet MS"/>
          <w:color w:val="000000" w:themeColor="text1"/>
          <w:lang w:val="en-US"/>
        </w:rPr>
        <w:t>alin</w:t>
      </w:r>
      <w:proofErr w:type="spellEnd"/>
      <w:r w:rsidRPr="003F22BF">
        <w:rPr>
          <w:rFonts w:ascii="Trebuchet MS" w:hAnsi="Trebuchet MS"/>
          <w:color w:val="000000" w:themeColor="text1"/>
          <w:lang w:val="en-US"/>
        </w:rPr>
        <w:t xml:space="preserve"> 2. </w:t>
      </w:r>
      <w:proofErr w:type="spellStart"/>
      <w:r w:rsidRPr="003F22BF">
        <w:rPr>
          <w:rFonts w:ascii="Trebuchet MS" w:hAnsi="Trebuchet MS"/>
          <w:color w:val="000000" w:themeColor="text1"/>
          <w:lang w:val="en-US"/>
        </w:rPr>
        <w:t>Publicarea</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datelor</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trebuie</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să</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respecte</w:t>
      </w:r>
      <w:proofErr w:type="spellEnd"/>
      <w:r w:rsidRPr="003F22BF">
        <w:rPr>
          <w:rFonts w:ascii="Trebuchet MS" w:hAnsi="Trebuchet MS"/>
          <w:color w:val="000000" w:themeColor="text1"/>
          <w:lang w:val="en-US"/>
        </w:rPr>
        <w:t xml:space="preserve"> </w:t>
      </w:r>
      <w:proofErr w:type="spellStart"/>
      <w:r w:rsidRPr="003F22BF">
        <w:rPr>
          <w:rFonts w:ascii="Trebuchet MS" w:hAnsi="Trebuchet MS"/>
          <w:color w:val="000000" w:themeColor="text1"/>
          <w:lang w:val="en-US"/>
        </w:rPr>
        <w:t>prevederile</w:t>
      </w:r>
      <w:proofErr w:type="spellEnd"/>
      <w:r w:rsidRPr="003F22BF">
        <w:rPr>
          <w:rFonts w:ascii="Trebuchet MS" w:hAnsi="Trebuchet MS"/>
          <w:color w:val="000000" w:themeColor="text1"/>
          <w:lang w:val="en-US"/>
        </w:rPr>
        <w:t xml:space="preserve"> art 19.</w:t>
      </w:r>
    </w:p>
    <w:p w14:paraId="247E3BF4" w14:textId="77777777" w:rsidR="00610BA4" w:rsidRPr="003F22BF" w:rsidRDefault="00610BA4" w:rsidP="00610BA4">
      <w:pPr>
        <w:numPr>
          <w:ilvl w:val="1"/>
          <w:numId w:val="204"/>
        </w:numPr>
        <w:tabs>
          <w:tab w:val="right" w:pos="9000"/>
        </w:tabs>
        <w:jc w:val="both"/>
        <w:rPr>
          <w:rFonts w:ascii="Trebuchet MS" w:hAnsi="Trebuchet MS"/>
        </w:rPr>
      </w:pPr>
      <w:r w:rsidRPr="003F22BF">
        <w:rPr>
          <w:rFonts w:ascii="Trebuchet MS" w:hAnsi="Trebuchet MS"/>
        </w:rPr>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19CED73C" w14:textId="77777777" w:rsidR="00610BA4" w:rsidRPr="003F22BF" w:rsidRDefault="00610BA4" w:rsidP="00610BA4">
      <w:pPr>
        <w:numPr>
          <w:ilvl w:val="1"/>
          <w:numId w:val="204"/>
        </w:numPr>
        <w:tabs>
          <w:tab w:val="right" w:pos="9000"/>
        </w:tabs>
        <w:jc w:val="both"/>
        <w:rPr>
          <w:rFonts w:ascii="Trebuchet MS" w:hAnsi="Trebuchet MS"/>
        </w:rPr>
      </w:pPr>
      <w:r w:rsidRPr="003F22BF">
        <w:rPr>
          <w:rFonts w:ascii="Trebuchet MS" w:hAnsi="Trebuchet MS"/>
        </w:rPr>
        <w:t>Beneficiarul se obligă, ca în termen de 30 de zile de la finalizarea implementării proiectului, să publice pe site-ul propriu rezultatele obținute prin prezentul proiect și să notifice în acest sens autoritatea de management responsabilă.</w:t>
      </w:r>
    </w:p>
    <w:p w14:paraId="2F23D93D" w14:textId="77777777" w:rsidR="00610BA4" w:rsidRPr="003F22BF" w:rsidRDefault="00610BA4" w:rsidP="00610BA4">
      <w:pPr>
        <w:numPr>
          <w:ilvl w:val="1"/>
          <w:numId w:val="204"/>
        </w:numPr>
        <w:tabs>
          <w:tab w:val="right" w:pos="9000"/>
        </w:tabs>
        <w:jc w:val="both"/>
        <w:rPr>
          <w:rFonts w:ascii="Trebuchet MS" w:hAnsi="Trebuchet MS"/>
        </w:rPr>
      </w:pPr>
      <w:r w:rsidRPr="003F22BF">
        <w:rPr>
          <w:rFonts w:ascii="Trebuchet MS" w:hAnsi="Trebuchet MS"/>
        </w:rPr>
        <w:t>Beneficiarul se obligă ca, pe întreaga perioadă de sustenabilitate/durabilitate a proiectului să asigure vizibilitatea rezultatelor conform alin. (3) al prezentului articol.</w:t>
      </w:r>
    </w:p>
    <w:p w14:paraId="0D51B4BB" w14:textId="77777777" w:rsidR="00610BA4" w:rsidRPr="003F22BF" w:rsidRDefault="00610BA4" w:rsidP="00610BA4">
      <w:pPr>
        <w:pStyle w:val="Style6"/>
        <w:widowControl/>
        <w:spacing w:line="240" w:lineRule="exact"/>
        <w:jc w:val="both"/>
        <w:rPr>
          <w:rFonts w:ascii="Trebuchet MS" w:hAnsi="Trebuchet MS"/>
          <w:sz w:val="22"/>
          <w:szCs w:val="22"/>
        </w:rPr>
      </w:pPr>
    </w:p>
    <w:p w14:paraId="128F2CEC" w14:textId="77777777" w:rsidR="00610BA4" w:rsidRPr="003F22BF" w:rsidRDefault="00610BA4" w:rsidP="00610BA4">
      <w:pPr>
        <w:pStyle w:val="Style6"/>
        <w:widowControl/>
        <w:spacing w:before="118"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21 - </w:t>
      </w:r>
      <w:proofErr w:type="spellStart"/>
      <w:r w:rsidRPr="003F22BF">
        <w:rPr>
          <w:rStyle w:val="FontStyle30"/>
          <w:rFonts w:ascii="Trebuchet MS" w:hAnsi="Trebuchet MS"/>
          <w:sz w:val="22"/>
          <w:szCs w:val="22"/>
        </w:rPr>
        <w:t>Corespondenţa</w:t>
      </w:r>
      <w:proofErr w:type="spellEnd"/>
    </w:p>
    <w:p w14:paraId="19BB1C0C" w14:textId="77777777" w:rsidR="00610BA4" w:rsidRPr="003F22BF" w:rsidRDefault="00610BA4" w:rsidP="00610BA4">
      <w:pPr>
        <w:pStyle w:val="Style12"/>
        <w:widowControl/>
        <w:spacing w:line="240" w:lineRule="exact"/>
        <w:ind w:left="410" w:hanging="410"/>
        <w:rPr>
          <w:rFonts w:ascii="Trebuchet MS" w:hAnsi="Trebuchet MS"/>
          <w:sz w:val="22"/>
          <w:szCs w:val="22"/>
        </w:rPr>
      </w:pPr>
    </w:p>
    <w:p w14:paraId="3A2FC8AF" w14:textId="77777777" w:rsidR="00610BA4" w:rsidRPr="003F22BF" w:rsidRDefault="00610BA4" w:rsidP="00610BA4">
      <w:pPr>
        <w:pStyle w:val="Style12"/>
        <w:widowControl/>
        <w:tabs>
          <w:tab w:val="left" w:pos="410"/>
        </w:tabs>
        <w:spacing w:before="34" w:line="252" w:lineRule="exact"/>
        <w:ind w:left="410" w:hanging="410"/>
        <w:rPr>
          <w:rStyle w:val="FontStyle31"/>
          <w:rFonts w:ascii="Trebuchet MS" w:hAnsi="Trebuchet MS"/>
          <w:sz w:val="22"/>
          <w:szCs w:val="22"/>
        </w:rPr>
      </w:pPr>
      <w:r w:rsidRPr="003F22BF">
        <w:rPr>
          <w:rStyle w:val="FontStyle31"/>
          <w:rFonts w:ascii="Trebuchet MS" w:hAnsi="Trebuchet MS"/>
          <w:sz w:val="22"/>
          <w:szCs w:val="22"/>
        </w:rPr>
        <w:t>(1)</w:t>
      </w:r>
      <w:r w:rsidRPr="003F22BF">
        <w:rPr>
          <w:rStyle w:val="FontStyle31"/>
          <w:rFonts w:ascii="Trebuchet MS" w:hAnsi="Trebuchet MS"/>
          <w:sz w:val="22"/>
          <w:szCs w:val="22"/>
        </w:rPr>
        <w:tab/>
        <w:t xml:space="preserve">Întreaga </w:t>
      </w:r>
      <w:proofErr w:type="spellStart"/>
      <w:r w:rsidRPr="003F22BF">
        <w:rPr>
          <w:rStyle w:val="FontStyle31"/>
          <w:rFonts w:ascii="Trebuchet MS" w:hAnsi="Trebuchet MS"/>
          <w:sz w:val="22"/>
          <w:szCs w:val="22"/>
        </w:rPr>
        <w:t>corespondenţă</w:t>
      </w:r>
      <w:proofErr w:type="spellEnd"/>
      <w:r w:rsidRPr="003F22BF">
        <w:rPr>
          <w:rStyle w:val="FontStyle31"/>
          <w:rFonts w:ascii="Trebuchet MS" w:hAnsi="Trebuchet MS"/>
          <w:sz w:val="22"/>
          <w:szCs w:val="22"/>
        </w:rPr>
        <w:t xml:space="preserve"> legată de prezentul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se va face exclusiv prin </w:t>
      </w:r>
      <w:proofErr w:type="spellStart"/>
      <w:r w:rsidRPr="003F22BF">
        <w:rPr>
          <w:rStyle w:val="FontStyle31"/>
          <w:rFonts w:ascii="Trebuchet MS" w:hAnsi="Trebuchet MS"/>
          <w:sz w:val="22"/>
          <w:szCs w:val="22"/>
        </w:rPr>
        <w:t>MySMIS</w:t>
      </w:r>
      <w:proofErr w:type="spellEnd"/>
      <w:r w:rsidRPr="003F22BF">
        <w:rPr>
          <w:rStyle w:val="FontStyle31"/>
          <w:rFonts w:ascii="Trebuchet MS" w:hAnsi="Trebuchet MS"/>
          <w:sz w:val="22"/>
          <w:szCs w:val="22"/>
        </w:rPr>
        <w:t xml:space="preserve"> 2014, cu </w:t>
      </w:r>
      <w:proofErr w:type="spellStart"/>
      <w:r w:rsidRPr="003F22BF">
        <w:rPr>
          <w:rStyle w:val="FontStyle31"/>
          <w:rFonts w:ascii="Trebuchet MS" w:hAnsi="Trebuchet MS"/>
          <w:sz w:val="22"/>
          <w:szCs w:val="22"/>
        </w:rPr>
        <w:t>excepţia</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situaţiei</w:t>
      </w:r>
      <w:proofErr w:type="spellEnd"/>
      <w:r w:rsidRPr="003F22BF">
        <w:rPr>
          <w:rStyle w:val="FontStyle31"/>
          <w:rFonts w:ascii="Trebuchet MS" w:hAnsi="Trebuchet MS"/>
          <w:sz w:val="22"/>
          <w:szCs w:val="22"/>
        </w:rPr>
        <w:t xml:space="preserve"> prevăzute de art.7, alin. (27) din prezentul contract, caz în care </w:t>
      </w:r>
      <w:proofErr w:type="spellStart"/>
      <w:r w:rsidRPr="003F22BF">
        <w:rPr>
          <w:rStyle w:val="FontStyle31"/>
          <w:rFonts w:ascii="Trebuchet MS" w:hAnsi="Trebuchet MS"/>
          <w:sz w:val="22"/>
          <w:szCs w:val="22"/>
        </w:rPr>
        <w:t>corespondenţa</w:t>
      </w:r>
      <w:proofErr w:type="spellEnd"/>
      <w:r w:rsidRPr="003F22BF">
        <w:rPr>
          <w:rStyle w:val="FontStyle31"/>
          <w:rFonts w:ascii="Trebuchet MS" w:hAnsi="Trebuchet MS"/>
          <w:sz w:val="22"/>
          <w:szCs w:val="22"/>
        </w:rPr>
        <w:t xml:space="preserve"> se trimite la următoarele adrese:</w:t>
      </w:r>
    </w:p>
    <w:p w14:paraId="5632B09F" w14:textId="77777777" w:rsidR="00610BA4" w:rsidRPr="003F22BF" w:rsidRDefault="00610BA4" w:rsidP="00610BA4">
      <w:pPr>
        <w:pStyle w:val="Style7"/>
        <w:widowControl/>
        <w:spacing w:line="240" w:lineRule="exact"/>
        <w:ind w:left="749"/>
        <w:rPr>
          <w:rFonts w:ascii="Trebuchet MS" w:hAnsi="Trebuchet MS"/>
          <w:sz w:val="22"/>
          <w:szCs w:val="22"/>
        </w:rPr>
      </w:pPr>
    </w:p>
    <w:p w14:paraId="71AEB5CD" w14:textId="77777777" w:rsidR="00610BA4" w:rsidRPr="003F22BF" w:rsidRDefault="00610BA4" w:rsidP="00610BA4">
      <w:pPr>
        <w:pStyle w:val="Style7"/>
        <w:widowControl/>
        <w:tabs>
          <w:tab w:val="left" w:leader="dot" w:pos="3845"/>
        </w:tabs>
        <w:spacing w:before="19" w:line="252" w:lineRule="exact"/>
        <w:ind w:left="749"/>
        <w:rPr>
          <w:rStyle w:val="FontStyle31"/>
          <w:rFonts w:ascii="Trebuchet MS" w:hAnsi="Trebuchet MS"/>
          <w:sz w:val="22"/>
          <w:szCs w:val="22"/>
        </w:rPr>
      </w:pPr>
      <w:r w:rsidRPr="003F22BF">
        <w:rPr>
          <w:rStyle w:val="FontStyle31"/>
          <w:rFonts w:ascii="Trebuchet MS" w:hAnsi="Trebuchet MS"/>
          <w:sz w:val="22"/>
          <w:szCs w:val="22"/>
        </w:rPr>
        <w:t>Pentru Beneficiar:</w:t>
      </w:r>
      <w:r w:rsidRPr="003F22BF">
        <w:rPr>
          <w:rStyle w:val="FontStyle31"/>
          <w:rFonts w:ascii="Trebuchet MS" w:hAnsi="Trebuchet MS"/>
          <w:sz w:val="22"/>
          <w:szCs w:val="22"/>
        </w:rPr>
        <w:tab/>
      </w:r>
    </w:p>
    <w:p w14:paraId="3D06978C" w14:textId="77777777" w:rsidR="00610BA4" w:rsidRPr="003F22BF" w:rsidRDefault="00610BA4" w:rsidP="00610BA4">
      <w:pPr>
        <w:pStyle w:val="Style7"/>
        <w:widowControl/>
        <w:tabs>
          <w:tab w:val="left" w:leader="dot" w:pos="3823"/>
        </w:tabs>
        <w:spacing w:line="252" w:lineRule="exact"/>
        <w:ind w:left="749"/>
        <w:rPr>
          <w:rStyle w:val="FontStyle31"/>
          <w:rFonts w:ascii="Trebuchet MS" w:hAnsi="Trebuchet MS"/>
          <w:color w:val="000000" w:themeColor="text1"/>
          <w:sz w:val="22"/>
          <w:szCs w:val="22"/>
        </w:rPr>
      </w:pPr>
      <w:r w:rsidRPr="003F22BF">
        <w:rPr>
          <w:rStyle w:val="FontStyle31"/>
          <w:rFonts w:ascii="Trebuchet MS" w:hAnsi="Trebuchet MS"/>
          <w:color w:val="000000" w:themeColor="text1"/>
          <w:sz w:val="22"/>
          <w:szCs w:val="22"/>
        </w:rPr>
        <w:t>Pentru OI POC:</w:t>
      </w:r>
      <w:r w:rsidRPr="003F22BF">
        <w:rPr>
          <w:rStyle w:val="FontStyle31"/>
          <w:rFonts w:ascii="Trebuchet MS" w:hAnsi="Trebuchet MS"/>
          <w:color w:val="000000" w:themeColor="text1"/>
          <w:sz w:val="22"/>
          <w:szCs w:val="22"/>
        </w:rPr>
        <w:tab/>
      </w:r>
    </w:p>
    <w:p w14:paraId="40F0B0F9" w14:textId="77777777" w:rsidR="00610BA4" w:rsidRPr="003F22BF" w:rsidRDefault="00610BA4" w:rsidP="00610BA4">
      <w:pPr>
        <w:pStyle w:val="Style7"/>
        <w:widowControl/>
        <w:tabs>
          <w:tab w:val="left" w:leader="dot" w:pos="3823"/>
        </w:tabs>
        <w:spacing w:line="252" w:lineRule="exact"/>
        <w:ind w:left="749"/>
        <w:rPr>
          <w:rStyle w:val="FontStyle31"/>
          <w:rFonts w:ascii="Trebuchet MS" w:hAnsi="Trebuchet MS"/>
          <w:sz w:val="22"/>
          <w:szCs w:val="22"/>
        </w:rPr>
      </w:pPr>
    </w:p>
    <w:p w14:paraId="6CBFAF8E" w14:textId="77777777" w:rsidR="00610BA4" w:rsidRPr="003F22BF" w:rsidRDefault="00610BA4" w:rsidP="00610BA4">
      <w:pPr>
        <w:pStyle w:val="Style12"/>
        <w:widowControl/>
        <w:spacing w:line="240" w:lineRule="exact"/>
        <w:ind w:left="410" w:hanging="410"/>
        <w:rPr>
          <w:rFonts w:ascii="Trebuchet MS" w:hAnsi="Trebuchet MS"/>
          <w:sz w:val="22"/>
          <w:szCs w:val="22"/>
        </w:rPr>
      </w:pPr>
    </w:p>
    <w:p w14:paraId="10BED5B2" w14:textId="20E0D982" w:rsidR="00610BA4" w:rsidRDefault="00610BA4" w:rsidP="003F4449">
      <w:pPr>
        <w:pStyle w:val="Style12"/>
        <w:widowControl/>
        <w:numPr>
          <w:ilvl w:val="0"/>
          <w:numId w:val="203"/>
        </w:numPr>
        <w:tabs>
          <w:tab w:val="left" w:pos="410"/>
        </w:tabs>
        <w:spacing w:before="26" w:line="252" w:lineRule="exact"/>
        <w:ind w:left="410" w:hanging="410"/>
        <w:rPr>
          <w:rStyle w:val="FontStyle31"/>
          <w:rFonts w:ascii="Trebuchet MS" w:hAnsi="Trebuchet MS"/>
          <w:sz w:val="22"/>
          <w:szCs w:val="22"/>
        </w:rPr>
      </w:pPr>
      <w:r w:rsidRPr="003F22BF">
        <w:rPr>
          <w:rStyle w:val="FontStyle31"/>
          <w:rFonts w:ascii="Trebuchet MS" w:hAnsi="Trebuchet MS"/>
          <w:color w:val="000000" w:themeColor="text1"/>
          <w:sz w:val="22"/>
          <w:szCs w:val="22"/>
        </w:rPr>
        <w:t xml:space="preserve">AMPOC/OI POC </w:t>
      </w:r>
      <w:r w:rsidRPr="003F22BF">
        <w:rPr>
          <w:rStyle w:val="FontStyle31"/>
          <w:rFonts w:ascii="Trebuchet MS" w:hAnsi="Trebuchet MS"/>
          <w:sz w:val="22"/>
          <w:szCs w:val="22"/>
        </w:rPr>
        <w:t xml:space="preserve">poate comunica precizări referitoare la modele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formate de formulare pentru aplicarea prevederilor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w:t>
      </w:r>
    </w:p>
    <w:p w14:paraId="13C5A893" w14:textId="6D051C5A" w:rsidR="003F4449" w:rsidRDefault="003F4449" w:rsidP="003F4449">
      <w:pPr>
        <w:pStyle w:val="Style12"/>
        <w:widowControl/>
        <w:tabs>
          <w:tab w:val="left" w:pos="410"/>
        </w:tabs>
        <w:spacing w:before="26" w:line="252" w:lineRule="exact"/>
        <w:ind w:firstLine="0"/>
        <w:rPr>
          <w:rStyle w:val="FontStyle31"/>
          <w:rFonts w:ascii="Trebuchet MS" w:hAnsi="Trebuchet MS"/>
          <w:sz w:val="22"/>
          <w:szCs w:val="22"/>
        </w:rPr>
      </w:pPr>
    </w:p>
    <w:p w14:paraId="781D9783" w14:textId="224A6F4F" w:rsidR="003F4449" w:rsidRDefault="003F4449" w:rsidP="003F4449">
      <w:pPr>
        <w:pStyle w:val="Style12"/>
        <w:widowControl/>
        <w:tabs>
          <w:tab w:val="left" w:pos="410"/>
        </w:tabs>
        <w:spacing w:before="26" w:line="252" w:lineRule="exact"/>
        <w:ind w:firstLine="0"/>
        <w:rPr>
          <w:rStyle w:val="FontStyle31"/>
          <w:rFonts w:ascii="Trebuchet MS" w:hAnsi="Trebuchet MS"/>
          <w:sz w:val="22"/>
          <w:szCs w:val="22"/>
        </w:rPr>
      </w:pPr>
    </w:p>
    <w:p w14:paraId="1C9CE0C6" w14:textId="77777777" w:rsidR="003F4449" w:rsidRPr="003F22BF" w:rsidRDefault="003F4449" w:rsidP="003F4449">
      <w:pPr>
        <w:pStyle w:val="Style12"/>
        <w:widowControl/>
        <w:tabs>
          <w:tab w:val="left" w:pos="410"/>
        </w:tabs>
        <w:spacing w:before="26" w:line="252" w:lineRule="exact"/>
        <w:ind w:firstLine="0"/>
        <w:rPr>
          <w:rStyle w:val="FontStyle31"/>
          <w:rFonts w:ascii="Trebuchet MS" w:hAnsi="Trebuchet MS"/>
          <w:sz w:val="22"/>
          <w:szCs w:val="22"/>
        </w:rPr>
      </w:pPr>
    </w:p>
    <w:p w14:paraId="0418D1ED" w14:textId="77777777" w:rsidR="00610BA4" w:rsidRPr="003F22BF" w:rsidRDefault="00610BA4" w:rsidP="00610BA4">
      <w:pPr>
        <w:pStyle w:val="Style6"/>
        <w:widowControl/>
        <w:spacing w:line="240" w:lineRule="exact"/>
        <w:jc w:val="both"/>
        <w:rPr>
          <w:rFonts w:ascii="Trebuchet MS" w:hAnsi="Trebuchet MS"/>
          <w:sz w:val="22"/>
          <w:szCs w:val="22"/>
        </w:rPr>
      </w:pPr>
    </w:p>
    <w:p w14:paraId="473A36C8" w14:textId="77777777" w:rsidR="00610BA4" w:rsidRPr="003F22BF" w:rsidRDefault="00610BA4" w:rsidP="00610BA4">
      <w:pPr>
        <w:pStyle w:val="Style6"/>
        <w:widowControl/>
        <w:spacing w:before="34" w:line="240" w:lineRule="auto"/>
        <w:jc w:val="both"/>
        <w:rPr>
          <w:rStyle w:val="FontStyle30"/>
          <w:rFonts w:ascii="Trebuchet MS" w:hAnsi="Trebuchet MS"/>
          <w:sz w:val="22"/>
          <w:szCs w:val="22"/>
        </w:rPr>
      </w:pPr>
      <w:r w:rsidRPr="003F22BF">
        <w:rPr>
          <w:rStyle w:val="FontStyle30"/>
          <w:rFonts w:ascii="Trebuchet MS" w:hAnsi="Trebuchet MS"/>
          <w:sz w:val="22"/>
          <w:szCs w:val="22"/>
        </w:rPr>
        <w:lastRenderedPageBreak/>
        <w:t xml:space="preserve">Articolul 22 - Legea aplicabilă </w:t>
      </w:r>
      <w:proofErr w:type="spellStart"/>
      <w:r w:rsidRPr="003F22BF">
        <w:rPr>
          <w:rStyle w:val="FontStyle30"/>
          <w:rFonts w:ascii="Trebuchet MS" w:hAnsi="Trebuchet MS"/>
          <w:sz w:val="22"/>
          <w:szCs w:val="22"/>
        </w:rPr>
        <w:t>şi</w:t>
      </w:r>
      <w:proofErr w:type="spellEnd"/>
      <w:r w:rsidRPr="003F22BF">
        <w:rPr>
          <w:rStyle w:val="FontStyle30"/>
          <w:rFonts w:ascii="Trebuchet MS" w:hAnsi="Trebuchet MS"/>
          <w:sz w:val="22"/>
          <w:szCs w:val="22"/>
        </w:rPr>
        <w:t xml:space="preserve"> limba utilizată</w:t>
      </w:r>
    </w:p>
    <w:p w14:paraId="1F546DA6" w14:textId="77777777" w:rsidR="00610BA4" w:rsidRPr="003F22BF" w:rsidRDefault="00610BA4" w:rsidP="00610BA4">
      <w:pPr>
        <w:pStyle w:val="Style12"/>
        <w:widowControl/>
        <w:numPr>
          <w:ilvl w:val="0"/>
          <w:numId w:val="205"/>
        </w:numPr>
        <w:tabs>
          <w:tab w:val="left" w:pos="425"/>
        </w:tabs>
        <w:spacing w:before="223"/>
        <w:ind w:left="425" w:hanging="425"/>
        <w:rPr>
          <w:rStyle w:val="FontStyle31"/>
          <w:rFonts w:ascii="Trebuchet MS" w:hAnsi="Trebuchet MS"/>
          <w:sz w:val="22"/>
          <w:szCs w:val="22"/>
        </w:rPr>
      </w:pPr>
      <w:r w:rsidRPr="003F22BF">
        <w:rPr>
          <w:rStyle w:val="FontStyle31"/>
          <w:rFonts w:ascii="Trebuchet MS" w:hAnsi="Trebuchet MS"/>
          <w:sz w:val="22"/>
          <w:szCs w:val="22"/>
        </w:rPr>
        <w:t xml:space="preserve">Legea care guvernează acest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în conformitate cu care este interpretat este legea română.</w:t>
      </w:r>
    </w:p>
    <w:p w14:paraId="04FF4EBA" w14:textId="77777777" w:rsidR="00610BA4" w:rsidRPr="003F22BF" w:rsidRDefault="00610BA4" w:rsidP="00610BA4">
      <w:pPr>
        <w:pStyle w:val="Style12"/>
        <w:widowControl/>
        <w:numPr>
          <w:ilvl w:val="0"/>
          <w:numId w:val="205"/>
        </w:numPr>
        <w:tabs>
          <w:tab w:val="left" w:pos="425"/>
        </w:tabs>
        <w:ind w:firstLine="0"/>
        <w:rPr>
          <w:rStyle w:val="FontStyle31"/>
          <w:rFonts w:ascii="Trebuchet MS" w:hAnsi="Trebuchet MS"/>
          <w:sz w:val="22"/>
          <w:szCs w:val="22"/>
        </w:rPr>
      </w:pPr>
      <w:r w:rsidRPr="003F22BF">
        <w:rPr>
          <w:rStyle w:val="FontStyle31"/>
          <w:rFonts w:ascii="Trebuchet MS" w:hAnsi="Trebuchet MS"/>
          <w:sz w:val="22"/>
          <w:szCs w:val="22"/>
        </w:rPr>
        <w:t xml:space="preserve">Limba acestui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este limba română.</w:t>
      </w:r>
    </w:p>
    <w:p w14:paraId="517BEBBE" w14:textId="77777777" w:rsidR="00610BA4" w:rsidRPr="003F22BF" w:rsidRDefault="00610BA4" w:rsidP="00610BA4">
      <w:pPr>
        <w:pStyle w:val="Style6"/>
        <w:widowControl/>
        <w:spacing w:before="106" w:line="240" w:lineRule="auto"/>
        <w:jc w:val="both"/>
        <w:rPr>
          <w:rStyle w:val="FontStyle30"/>
          <w:rFonts w:ascii="Trebuchet MS" w:hAnsi="Trebuchet MS"/>
          <w:sz w:val="22"/>
          <w:szCs w:val="22"/>
        </w:rPr>
      </w:pPr>
      <w:r w:rsidRPr="003F22BF">
        <w:rPr>
          <w:rStyle w:val="FontStyle30"/>
          <w:rFonts w:ascii="Trebuchet MS" w:hAnsi="Trebuchet MS"/>
          <w:sz w:val="22"/>
          <w:szCs w:val="22"/>
        </w:rPr>
        <w:t>Articolul 23 - Anexele Contractului</w:t>
      </w:r>
    </w:p>
    <w:p w14:paraId="1A0FBE61" w14:textId="77777777" w:rsidR="00610BA4" w:rsidRPr="003F22BF" w:rsidRDefault="00610BA4" w:rsidP="00610BA4">
      <w:pPr>
        <w:pStyle w:val="Style13"/>
        <w:widowControl/>
        <w:spacing w:line="240" w:lineRule="exact"/>
        <w:ind w:left="425" w:hanging="425"/>
        <w:jc w:val="both"/>
        <w:rPr>
          <w:rFonts w:ascii="Trebuchet MS" w:hAnsi="Trebuchet MS"/>
          <w:sz w:val="22"/>
          <w:szCs w:val="22"/>
        </w:rPr>
      </w:pPr>
    </w:p>
    <w:p w14:paraId="6907475B" w14:textId="77777777" w:rsidR="00610BA4" w:rsidRPr="003F22BF" w:rsidRDefault="00610BA4" w:rsidP="00610BA4">
      <w:pPr>
        <w:pStyle w:val="Style13"/>
        <w:widowControl/>
        <w:spacing w:before="48" w:line="295" w:lineRule="exact"/>
        <w:ind w:left="425" w:hanging="425"/>
        <w:jc w:val="both"/>
        <w:rPr>
          <w:rStyle w:val="FontStyle31"/>
          <w:rFonts w:ascii="Trebuchet MS" w:hAnsi="Trebuchet MS"/>
          <w:sz w:val="22"/>
          <w:szCs w:val="22"/>
        </w:rPr>
      </w:pPr>
      <w:r w:rsidRPr="003F22BF">
        <w:rPr>
          <w:rStyle w:val="FontStyle31"/>
          <w:rFonts w:ascii="Trebuchet MS" w:hAnsi="Trebuchet MS"/>
          <w:sz w:val="22"/>
          <w:szCs w:val="22"/>
        </w:rPr>
        <w:t xml:space="preserve">(1) Următoarele documente sunt anexe la prezentul Contract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constituie parte integrantă a prezentului Contract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având </w:t>
      </w:r>
      <w:proofErr w:type="spellStart"/>
      <w:r w:rsidRPr="003F22BF">
        <w:rPr>
          <w:rStyle w:val="FontStyle31"/>
          <w:rFonts w:ascii="Trebuchet MS" w:hAnsi="Trebuchet MS"/>
          <w:sz w:val="22"/>
          <w:szCs w:val="22"/>
        </w:rPr>
        <w:t>aceeaşi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forţă</w:t>
      </w:r>
      <w:proofErr w:type="spellEnd"/>
      <w:r w:rsidRPr="003F22BF">
        <w:rPr>
          <w:rStyle w:val="FontStyle31"/>
          <w:rFonts w:ascii="Trebuchet MS" w:hAnsi="Trebuchet MS"/>
          <w:sz w:val="22"/>
          <w:szCs w:val="22"/>
        </w:rPr>
        <w:t xml:space="preserve"> juridică:</w:t>
      </w:r>
    </w:p>
    <w:p w14:paraId="57497022" w14:textId="77777777" w:rsidR="00610BA4" w:rsidRPr="003F22BF" w:rsidRDefault="00610BA4" w:rsidP="00610BA4">
      <w:pPr>
        <w:pStyle w:val="Style7"/>
        <w:widowControl/>
        <w:spacing w:line="240" w:lineRule="exact"/>
        <w:ind w:left="425"/>
        <w:rPr>
          <w:rFonts w:ascii="Trebuchet MS" w:hAnsi="Trebuchet MS"/>
          <w:sz w:val="22"/>
          <w:szCs w:val="22"/>
        </w:rPr>
      </w:pPr>
    </w:p>
    <w:p w14:paraId="375FAEC8" w14:textId="77777777" w:rsidR="00610BA4" w:rsidRPr="003F22BF" w:rsidRDefault="00610BA4" w:rsidP="00610BA4">
      <w:pPr>
        <w:pStyle w:val="Style7"/>
        <w:widowControl/>
        <w:spacing w:before="41" w:line="288" w:lineRule="exact"/>
        <w:ind w:left="425"/>
        <w:rPr>
          <w:rStyle w:val="FontStyle31"/>
          <w:rFonts w:ascii="Trebuchet MS" w:hAnsi="Trebuchet MS"/>
          <w:sz w:val="22"/>
          <w:szCs w:val="22"/>
        </w:rPr>
      </w:pPr>
      <w:r w:rsidRPr="003F22BF">
        <w:rPr>
          <w:rStyle w:val="FontStyle31"/>
          <w:rFonts w:ascii="Trebuchet MS" w:hAnsi="Trebuchet MS"/>
          <w:sz w:val="22"/>
          <w:szCs w:val="22"/>
        </w:rPr>
        <w:t xml:space="preserve">Anexa 1 - </w:t>
      </w: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Specifice, din care fac parte:</w:t>
      </w:r>
    </w:p>
    <w:p w14:paraId="6CC0EDBE" w14:textId="77777777" w:rsidR="00610BA4" w:rsidRPr="003F22BF" w:rsidRDefault="00610BA4" w:rsidP="00D24931">
      <w:pPr>
        <w:pStyle w:val="Style12"/>
        <w:widowControl/>
        <w:numPr>
          <w:ilvl w:val="0"/>
          <w:numId w:val="108"/>
        </w:numPr>
        <w:tabs>
          <w:tab w:val="left" w:pos="1850"/>
        </w:tabs>
        <w:ind w:left="1850" w:hanging="418"/>
        <w:rPr>
          <w:rStyle w:val="FontStyle31"/>
          <w:rFonts w:ascii="Trebuchet MS" w:hAnsi="Trebuchet MS"/>
          <w:sz w:val="22"/>
          <w:szCs w:val="22"/>
        </w:rPr>
      </w:pPr>
      <w:r w:rsidRPr="003F22BF">
        <w:rPr>
          <w:rStyle w:val="FontStyle31"/>
          <w:rFonts w:ascii="Trebuchet MS" w:hAnsi="Trebuchet MS"/>
          <w:sz w:val="22"/>
          <w:szCs w:val="22"/>
        </w:rPr>
        <w:t xml:space="preserve">Graficul de depunere a cererilor de </w:t>
      </w:r>
      <w:proofErr w:type="spellStart"/>
      <w:r w:rsidRPr="003F22BF">
        <w:rPr>
          <w:rStyle w:val="FontStyle31"/>
          <w:rFonts w:ascii="Trebuchet MS" w:hAnsi="Trebuchet MS"/>
          <w:sz w:val="22"/>
          <w:szCs w:val="22"/>
        </w:rPr>
        <w:t>prefinanţare</w:t>
      </w:r>
      <w:proofErr w:type="spellEnd"/>
      <w:r w:rsidRPr="003F22BF">
        <w:rPr>
          <w:rStyle w:val="FontStyle31"/>
          <w:rFonts w:ascii="Trebuchet MS" w:hAnsi="Trebuchet MS"/>
          <w:sz w:val="22"/>
          <w:szCs w:val="22"/>
        </w:rPr>
        <w:t>/plată/rambursare a cheltuielilor</w:t>
      </w:r>
    </w:p>
    <w:p w14:paraId="406D8FFA" w14:textId="77777777" w:rsidR="00610BA4" w:rsidRPr="003F22BF" w:rsidRDefault="00610BA4" w:rsidP="00D24931">
      <w:pPr>
        <w:pStyle w:val="Style12"/>
        <w:widowControl/>
        <w:numPr>
          <w:ilvl w:val="0"/>
          <w:numId w:val="109"/>
        </w:numPr>
        <w:tabs>
          <w:tab w:val="left" w:pos="1850"/>
        </w:tabs>
        <w:spacing w:before="7"/>
        <w:ind w:left="1433" w:firstLine="0"/>
        <w:rPr>
          <w:rStyle w:val="FontStyle31"/>
          <w:rFonts w:ascii="Trebuchet MS" w:hAnsi="Trebuchet MS"/>
          <w:sz w:val="22"/>
          <w:szCs w:val="22"/>
        </w:rPr>
      </w:pPr>
      <w:r w:rsidRPr="003F22BF">
        <w:rPr>
          <w:rStyle w:val="FontStyle31"/>
          <w:rFonts w:ascii="Trebuchet MS" w:hAnsi="Trebuchet MS"/>
          <w:sz w:val="22"/>
          <w:szCs w:val="22"/>
        </w:rPr>
        <w:t xml:space="preserve">Acordarea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recuperarea </w:t>
      </w:r>
      <w:proofErr w:type="spellStart"/>
      <w:r w:rsidRPr="003F22BF">
        <w:rPr>
          <w:rStyle w:val="FontStyle31"/>
          <w:rFonts w:ascii="Trebuchet MS" w:hAnsi="Trebuchet MS"/>
          <w:sz w:val="22"/>
          <w:szCs w:val="22"/>
        </w:rPr>
        <w:t>prefinanţării</w:t>
      </w:r>
      <w:proofErr w:type="spellEnd"/>
    </w:p>
    <w:p w14:paraId="463950B2" w14:textId="77777777" w:rsidR="00610BA4" w:rsidRPr="003F22BF" w:rsidRDefault="00610BA4" w:rsidP="00D24931">
      <w:pPr>
        <w:pStyle w:val="Style12"/>
        <w:widowControl/>
        <w:numPr>
          <w:ilvl w:val="0"/>
          <w:numId w:val="109"/>
        </w:numPr>
        <w:tabs>
          <w:tab w:val="left" w:pos="1850"/>
        </w:tabs>
        <w:ind w:left="1433" w:firstLine="0"/>
        <w:rPr>
          <w:rStyle w:val="FontStyle31"/>
          <w:rFonts w:ascii="Trebuchet MS" w:hAnsi="Trebuchet MS"/>
          <w:sz w:val="22"/>
          <w:szCs w:val="22"/>
        </w:rPr>
      </w:pP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de rambursare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plată a cheltuielilor</w:t>
      </w:r>
    </w:p>
    <w:p w14:paraId="1FD9A591" w14:textId="77777777" w:rsidR="00610BA4" w:rsidRPr="003F22BF" w:rsidRDefault="00610BA4" w:rsidP="00D24931">
      <w:pPr>
        <w:pStyle w:val="Style14"/>
        <w:widowControl/>
        <w:numPr>
          <w:ilvl w:val="0"/>
          <w:numId w:val="109"/>
        </w:numPr>
        <w:spacing w:before="50" w:line="288" w:lineRule="exact"/>
        <w:ind w:left="418" w:right="306"/>
        <w:jc w:val="both"/>
        <w:rPr>
          <w:rStyle w:val="FontStyle31"/>
          <w:rFonts w:ascii="Trebuchet MS" w:hAnsi="Trebuchet MS"/>
          <w:sz w:val="22"/>
          <w:szCs w:val="22"/>
        </w:rPr>
      </w:pPr>
      <w:proofErr w:type="spellStart"/>
      <w:r w:rsidRPr="003F22BF">
        <w:rPr>
          <w:rStyle w:val="FontStyle31"/>
          <w:rFonts w:ascii="Trebuchet MS" w:hAnsi="Trebuchet MS"/>
          <w:sz w:val="22"/>
          <w:szCs w:val="22"/>
        </w:rPr>
        <w:t>Condiţii</w:t>
      </w:r>
      <w:proofErr w:type="spellEnd"/>
      <w:r w:rsidRPr="003F22BF">
        <w:rPr>
          <w:rStyle w:val="FontStyle31"/>
          <w:rFonts w:ascii="Trebuchet MS" w:hAnsi="Trebuchet MS"/>
          <w:sz w:val="22"/>
          <w:szCs w:val="22"/>
        </w:rPr>
        <w:t xml:space="preserve"> aferente Programului </w:t>
      </w:r>
      <w:proofErr w:type="spellStart"/>
      <w:r w:rsidRPr="003F22BF">
        <w:rPr>
          <w:rStyle w:val="FontStyle31"/>
          <w:rFonts w:ascii="Trebuchet MS" w:hAnsi="Trebuchet MS"/>
          <w:sz w:val="22"/>
          <w:szCs w:val="22"/>
        </w:rPr>
        <w:t>Operaţional</w:t>
      </w:r>
      <w:proofErr w:type="spellEnd"/>
      <w:r w:rsidRPr="003F22BF">
        <w:rPr>
          <w:rStyle w:val="FontStyle31"/>
          <w:rFonts w:ascii="Trebuchet MS" w:hAnsi="Trebuchet MS"/>
          <w:sz w:val="22"/>
          <w:szCs w:val="22"/>
        </w:rPr>
        <w:t xml:space="preserve"> Competitivitate</w:t>
      </w:r>
    </w:p>
    <w:p w14:paraId="7BB16A8A" w14:textId="77777777" w:rsidR="00610BA4" w:rsidRPr="003F22BF" w:rsidRDefault="00610BA4" w:rsidP="00610BA4">
      <w:pPr>
        <w:pStyle w:val="Style14"/>
        <w:widowControl/>
        <w:spacing w:before="50" w:line="288" w:lineRule="exact"/>
        <w:ind w:left="418" w:right="2765" w:firstLine="0"/>
        <w:jc w:val="both"/>
        <w:rPr>
          <w:rStyle w:val="FontStyle31"/>
          <w:rFonts w:ascii="Trebuchet MS" w:hAnsi="Trebuchet MS"/>
          <w:sz w:val="22"/>
          <w:szCs w:val="22"/>
        </w:rPr>
      </w:pPr>
      <w:r w:rsidRPr="003F22BF">
        <w:rPr>
          <w:rStyle w:val="FontStyle31"/>
          <w:rFonts w:ascii="Trebuchet MS" w:hAnsi="Trebuchet MS"/>
          <w:sz w:val="22"/>
          <w:szCs w:val="22"/>
        </w:rPr>
        <w:t xml:space="preserve">Anexa 2 - Cererea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din care fac parte:</w:t>
      </w:r>
    </w:p>
    <w:p w14:paraId="6051192E" w14:textId="0DAC9C12" w:rsidR="00610BA4" w:rsidRPr="003F22BF" w:rsidRDefault="00610BA4" w:rsidP="00D24931">
      <w:pPr>
        <w:pStyle w:val="Style21"/>
        <w:widowControl/>
        <w:numPr>
          <w:ilvl w:val="0"/>
          <w:numId w:val="110"/>
        </w:numPr>
        <w:tabs>
          <w:tab w:val="left" w:pos="1858"/>
        </w:tabs>
        <w:spacing w:line="288" w:lineRule="exact"/>
        <w:ind w:left="1426" w:firstLine="0"/>
        <w:jc w:val="both"/>
        <w:rPr>
          <w:rStyle w:val="FontStyle31"/>
          <w:rFonts w:ascii="Trebuchet MS" w:hAnsi="Trebuchet MS"/>
          <w:sz w:val="22"/>
          <w:szCs w:val="22"/>
        </w:rPr>
      </w:pPr>
      <w:r w:rsidRPr="003F22BF">
        <w:rPr>
          <w:rStyle w:val="FontStyle31"/>
          <w:rFonts w:ascii="Trebuchet MS" w:hAnsi="Trebuchet MS"/>
          <w:sz w:val="22"/>
          <w:szCs w:val="22"/>
        </w:rPr>
        <w:t xml:space="preserve">Bugetul </w:t>
      </w:r>
      <w:r w:rsidR="00294983" w:rsidRPr="003F22BF">
        <w:rPr>
          <w:rStyle w:val="FontStyle31"/>
          <w:rFonts w:ascii="Trebuchet MS" w:hAnsi="Trebuchet MS"/>
          <w:sz w:val="22"/>
          <w:szCs w:val="22"/>
        </w:rPr>
        <w:t>Proiectului</w:t>
      </w:r>
    </w:p>
    <w:p w14:paraId="223FED07" w14:textId="77777777" w:rsidR="00610BA4" w:rsidRPr="003F22BF" w:rsidRDefault="00610BA4" w:rsidP="00D24931">
      <w:pPr>
        <w:pStyle w:val="Style21"/>
        <w:widowControl/>
        <w:numPr>
          <w:ilvl w:val="0"/>
          <w:numId w:val="110"/>
        </w:numPr>
        <w:tabs>
          <w:tab w:val="left" w:pos="1858"/>
        </w:tabs>
        <w:spacing w:before="7" w:line="288" w:lineRule="exact"/>
        <w:ind w:left="1426" w:firstLine="0"/>
        <w:jc w:val="both"/>
        <w:rPr>
          <w:rStyle w:val="FontStyle31"/>
          <w:rFonts w:ascii="Trebuchet MS" w:hAnsi="Trebuchet MS"/>
          <w:sz w:val="22"/>
          <w:szCs w:val="22"/>
        </w:rPr>
      </w:pPr>
      <w:r w:rsidRPr="003F22BF">
        <w:rPr>
          <w:rStyle w:val="FontStyle31"/>
          <w:rFonts w:ascii="Trebuchet MS" w:hAnsi="Trebuchet MS"/>
          <w:sz w:val="22"/>
          <w:szCs w:val="22"/>
        </w:rPr>
        <w:t xml:space="preserve">Calendarul estimativ al </w:t>
      </w:r>
      <w:proofErr w:type="spellStart"/>
      <w:r w:rsidRPr="003F22BF">
        <w:rPr>
          <w:rStyle w:val="FontStyle31"/>
          <w:rFonts w:ascii="Trebuchet MS" w:hAnsi="Trebuchet MS"/>
          <w:sz w:val="22"/>
          <w:szCs w:val="22"/>
        </w:rPr>
        <w:t>achiziţiilor</w:t>
      </w:r>
      <w:proofErr w:type="spellEnd"/>
    </w:p>
    <w:p w14:paraId="0974EDED" w14:textId="77777777" w:rsidR="00610BA4" w:rsidRPr="003F22BF" w:rsidRDefault="00610BA4" w:rsidP="00D24931">
      <w:pPr>
        <w:pStyle w:val="Style21"/>
        <w:widowControl/>
        <w:numPr>
          <w:ilvl w:val="0"/>
          <w:numId w:val="110"/>
        </w:numPr>
        <w:tabs>
          <w:tab w:val="left" w:pos="1858"/>
        </w:tabs>
        <w:spacing w:line="288" w:lineRule="exact"/>
        <w:ind w:left="1426" w:firstLine="0"/>
        <w:jc w:val="both"/>
        <w:rPr>
          <w:rStyle w:val="FontStyle31"/>
          <w:rFonts w:ascii="Trebuchet MS" w:hAnsi="Trebuchet MS"/>
          <w:sz w:val="22"/>
          <w:szCs w:val="22"/>
        </w:rPr>
      </w:pPr>
      <w:r w:rsidRPr="003F22BF">
        <w:rPr>
          <w:rStyle w:val="FontStyle31"/>
          <w:rFonts w:ascii="Trebuchet MS" w:hAnsi="Trebuchet MS"/>
          <w:sz w:val="22"/>
          <w:szCs w:val="22"/>
        </w:rPr>
        <w:t>Indicatori</w:t>
      </w:r>
    </w:p>
    <w:p w14:paraId="65D86268" w14:textId="77777777" w:rsidR="00610BA4" w:rsidRPr="003F22BF" w:rsidRDefault="00610BA4" w:rsidP="00D24931">
      <w:pPr>
        <w:pStyle w:val="Style21"/>
        <w:widowControl/>
        <w:numPr>
          <w:ilvl w:val="0"/>
          <w:numId w:val="110"/>
        </w:numPr>
        <w:tabs>
          <w:tab w:val="left" w:pos="1858"/>
        </w:tabs>
        <w:spacing w:before="7" w:line="288" w:lineRule="exact"/>
        <w:ind w:left="1426" w:firstLine="0"/>
        <w:jc w:val="both"/>
        <w:rPr>
          <w:rStyle w:val="FontStyle31"/>
          <w:rFonts w:ascii="Trebuchet MS" w:hAnsi="Trebuchet MS"/>
          <w:sz w:val="22"/>
          <w:szCs w:val="22"/>
        </w:rPr>
      </w:pPr>
      <w:r w:rsidRPr="003F22BF">
        <w:rPr>
          <w:rStyle w:val="FontStyle31"/>
          <w:rFonts w:ascii="Trebuchet MS" w:hAnsi="Trebuchet MS"/>
          <w:sz w:val="22"/>
          <w:szCs w:val="22"/>
        </w:rPr>
        <w:t xml:space="preserve">Graficul de </w:t>
      </w:r>
      <w:proofErr w:type="spellStart"/>
      <w:r w:rsidRPr="003F22BF">
        <w:rPr>
          <w:rStyle w:val="FontStyle31"/>
          <w:rFonts w:ascii="Trebuchet MS" w:hAnsi="Trebuchet MS"/>
          <w:sz w:val="22"/>
          <w:szCs w:val="22"/>
        </w:rPr>
        <w:t>activităţi</w:t>
      </w:r>
      <w:proofErr w:type="spellEnd"/>
    </w:p>
    <w:p w14:paraId="39440A4C" w14:textId="77777777" w:rsidR="00610BA4" w:rsidRPr="003F22BF" w:rsidRDefault="00610BA4" w:rsidP="00D24931">
      <w:pPr>
        <w:pStyle w:val="Style21"/>
        <w:widowControl/>
        <w:numPr>
          <w:ilvl w:val="0"/>
          <w:numId w:val="110"/>
        </w:numPr>
        <w:tabs>
          <w:tab w:val="left" w:pos="1858"/>
        </w:tabs>
        <w:spacing w:before="7" w:line="288" w:lineRule="exact"/>
        <w:ind w:left="1426" w:firstLine="0"/>
        <w:jc w:val="both"/>
        <w:rPr>
          <w:rStyle w:val="FontStyle31"/>
          <w:rFonts w:ascii="Trebuchet MS" w:hAnsi="Trebuchet MS"/>
          <w:sz w:val="22"/>
          <w:szCs w:val="22"/>
        </w:rPr>
      </w:pPr>
      <w:r w:rsidRPr="003F22BF">
        <w:rPr>
          <w:rStyle w:val="FontStyle31"/>
          <w:rFonts w:ascii="Trebuchet MS" w:hAnsi="Trebuchet MS"/>
          <w:sz w:val="22"/>
          <w:szCs w:val="22"/>
        </w:rPr>
        <w:t xml:space="preserve">Echipa de management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w:t>
      </w:r>
      <w:proofErr w:type="spellStart"/>
      <w:r w:rsidRPr="003F22BF">
        <w:rPr>
          <w:rStyle w:val="FontStyle31"/>
          <w:rFonts w:ascii="Trebuchet MS" w:hAnsi="Trebuchet MS"/>
          <w:sz w:val="22"/>
          <w:szCs w:val="22"/>
        </w:rPr>
        <w:t>experţi</w:t>
      </w:r>
      <w:proofErr w:type="spellEnd"/>
      <w:r w:rsidRPr="003F22BF">
        <w:rPr>
          <w:rStyle w:val="FontStyle31"/>
          <w:rFonts w:ascii="Trebuchet MS" w:hAnsi="Trebuchet MS"/>
          <w:sz w:val="22"/>
          <w:szCs w:val="22"/>
        </w:rPr>
        <w:t xml:space="preserve"> pe termen lung </w:t>
      </w:r>
    </w:p>
    <w:p w14:paraId="024BC946" w14:textId="77777777" w:rsidR="00610BA4" w:rsidRPr="003F22BF" w:rsidRDefault="00610BA4" w:rsidP="00610BA4">
      <w:pPr>
        <w:pStyle w:val="Style21"/>
        <w:widowControl/>
        <w:tabs>
          <w:tab w:val="left" w:pos="1858"/>
        </w:tabs>
        <w:spacing w:line="288" w:lineRule="exact"/>
        <w:ind w:left="425" w:right="2304" w:firstLine="0"/>
        <w:jc w:val="both"/>
        <w:rPr>
          <w:rStyle w:val="FontStyle31"/>
          <w:rFonts w:ascii="Trebuchet MS" w:hAnsi="Trebuchet MS"/>
          <w:sz w:val="22"/>
          <w:szCs w:val="22"/>
        </w:rPr>
      </w:pPr>
    </w:p>
    <w:p w14:paraId="307536BB" w14:textId="5A0733ED" w:rsidR="00610BA4" w:rsidRPr="003F22BF" w:rsidRDefault="00610BA4" w:rsidP="00D24931">
      <w:pPr>
        <w:pStyle w:val="Style21"/>
        <w:widowControl/>
        <w:tabs>
          <w:tab w:val="left" w:pos="1858"/>
        </w:tabs>
        <w:spacing w:line="288" w:lineRule="exact"/>
        <w:ind w:left="425" w:right="2304" w:firstLine="0"/>
        <w:jc w:val="both"/>
        <w:rPr>
          <w:rStyle w:val="FontStyle31"/>
          <w:rFonts w:ascii="Trebuchet MS" w:hAnsi="Trebuchet MS"/>
          <w:sz w:val="22"/>
          <w:szCs w:val="22"/>
        </w:rPr>
      </w:pPr>
      <w:r w:rsidRPr="003F22BF">
        <w:rPr>
          <w:rStyle w:val="FontStyle31"/>
          <w:rFonts w:ascii="Trebuchet MS" w:hAnsi="Trebuchet MS"/>
          <w:sz w:val="22"/>
          <w:szCs w:val="22"/>
        </w:rPr>
        <w:t>Anexa 3 - Măsuri de informare</w:t>
      </w:r>
      <w:r w:rsidR="0048799C" w:rsidRPr="003F22BF">
        <w:rPr>
          <w:rStyle w:val="FontStyle31"/>
          <w:rFonts w:ascii="Trebuchet MS" w:hAnsi="Trebuchet MS"/>
          <w:sz w:val="22"/>
          <w:szCs w:val="22"/>
        </w:rPr>
        <w:t xml:space="preserve"> și </w:t>
      </w:r>
      <w:r w:rsidRPr="003F22BF">
        <w:rPr>
          <w:rStyle w:val="FontStyle31"/>
          <w:rFonts w:ascii="Trebuchet MS" w:hAnsi="Trebuchet MS"/>
          <w:color w:val="000000" w:themeColor="text1"/>
          <w:sz w:val="22"/>
          <w:szCs w:val="22"/>
        </w:rPr>
        <w:t>comunicare</w:t>
      </w:r>
      <w:r w:rsidRPr="003F22BF">
        <w:rPr>
          <w:rStyle w:val="FontStyle31"/>
          <w:rFonts w:ascii="Trebuchet MS" w:hAnsi="Trebuchet MS"/>
          <w:sz w:val="22"/>
          <w:szCs w:val="22"/>
        </w:rPr>
        <w:t xml:space="preserve"> </w:t>
      </w:r>
    </w:p>
    <w:p w14:paraId="1BC17589" w14:textId="77777777" w:rsidR="00610BA4" w:rsidRPr="003F22BF" w:rsidRDefault="00610BA4" w:rsidP="00610BA4">
      <w:pPr>
        <w:pStyle w:val="Style7"/>
        <w:widowControl/>
        <w:spacing w:line="288" w:lineRule="exact"/>
        <w:ind w:left="425"/>
        <w:rPr>
          <w:rStyle w:val="FontStyle31"/>
          <w:rFonts w:ascii="Trebuchet MS" w:hAnsi="Trebuchet MS"/>
          <w:sz w:val="22"/>
          <w:szCs w:val="22"/>
        </w:rPr>
      </w:pPr>
      <w:r w:rsidRPr="003F22BF">
        <w:rPr>
          <w:rStyle w:val="FontStyle31"/>
          <w:rFonts w:ascii="Trebuchet MS" w:hAnsi="Trebuchet MS"/>
          <w:sz w:val="22"/>
          <w:szCs w:val="22"/>
        </w:rPr>
        <w:t xml:space="preserve">Anexa 4 - Monitorizarea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raportarea</w:t>
      </w:r>
    </w:p>
    <w:p w14:paraId="67C6CBD4" w14:textId="77777777" w:rsidR="00610BA4" w:rsidRPr="003F22BF" w:rsidRDefault="00610BA4" w:rsidP="00610BA4">
      <w:pPr>
        <w:pStyle w:val="Style7"/>
        <w:widowControl/>
        <w:spacing w:line="288" w:lineRule="exact"/>
        <w:ind w:left="425"/>
        <w:rPr>
          <w:rStyle w:val="FontStyle31"/>
          <w:rFonts w:ascii="Trebuchet MS" w:hAnsi="Trebuchet MS"/>
          <w:sz w:val="22"/>
          <w:szCs w:val="22"/>
        </w:rPr>
      </w:pPr>
      <w:r w:rsidRPr="003F22BF">
        <w:rPr>
          <w:rStyle w:val="FontStyle31"/>
          <w:rFonts w:ascii="Trebuchet MS" w:hAnsi="Trebuchet MS"/>
          <w:sz w:val="22"/>
          <w:szCs w:val="22"/>
        </w:rPr>
        <w:t xml:space="preserve">Anexa 5 - Acordul încheiat între Beneficiar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Parteneri</w:t>
      </w:r>
    </w:p>
    <w:p w14:paraId="508673A8" w14:textId="77777777" w:rsidR="00610BA4" w:rsidRPr="003F22BF" w:rsidRDefault="00610BA4" w:rsidP="00610BA4">
      <w:pPr>
        <w:pStyle w:val="Style13"/>
        <w:widowControl/>
        <w:spacing w:line="240" w:lineRule="exact"/>
        <w:ind w:left="432" w:hanging="432"/>
        <w:jc w:val="both"/>
        <w:rPr>
          <w:rFonts w:ascii="Trebuchet MS" w:hAnsi="Trebuchet MS"/>
          <w:sz w:val="22"/>
          <w:szCs w:val="22"/>
        </w:rPr>
      </w:pPr>
    </w:p>
    <w:p w14:paraId="510FE699" w14:textId="77777777" w:rsidR="00610BA4" w:rsidRPr="003F22BF" w:rsidRDefault="00610BA4" w:rsidP="00610BA4">
      <w:pPr>
        <w:pStyle w:val="Style13"/>
        <w:widowControl/>
        <w:spacing w:before="34" w:line="302" w:lineRule="exact"/>
        <w:ind w:left="432" w:hanging="432"/>
        <w:jc w:val="both"/>
        <w:rPr>
          <w:rStyle w:val="FontStyle31"/>
          <w:rFonts w:ascii="Trebuchet MS" w:hAnsi="Trebuchet MS"/>
          <w:sz w:val="22"/>
          <w:szCs w:val="22"/>
        </w:rPr>
      </w:pPr>
      <w:r w:rsidRPr="003F22BF">
        <w:rPr>
          <w:rStyle w:val="FontStyle31"/>
          <w:rFonts w:ascii="Trebuchet MS" w:hAnsi="Trebuchet MS"/>
          <w:sz w:val="22"/>
          <w:szCs w:val="22"/>
        </w:rPr>
        <w:t xml:space="preserve">(2) În cadrul prezentului Contract, prevalează </w:t>
      </w:r>
      <w:proofErr w:type="spellStart"/>
      <w:r w:rsidRPr="003F22BF">
        <w:rPr>
          <w:rStyle w:val="FontStyle31"/>
          <w:rFonts w:ascii="Trebuchet MS" w:hAnsi="Trebuchet MS"/>
          <w:sz w:val="22"/>
          <w:szCs w:val="22"/>
        </w:rPr>
        <w:t>Condiţiile</w:t>
      </w:r>
      <w:proofErr w:type="spellEnd"/>
      <w:r w:rsidRPr="003F22BF">
        <w:rPr>
          <w:rStyle w:val="FontStyle31"/>
          <w:rFonts w:ascii="Trebuchet MS" w:hAnsi="Trebuchet MS"/>
          <w:sz w:val="22"/>
          <w:szCs w:val="22"/>
        </w:rPr>
        <w:t xml:space="preserve"> Specifice </w:t>
      </w:r>
      <w:proofErr w:type="spellStart"/>
      <w:r w:rsidRPr="003F22BF">
        <w:rPr>
          <w:rStyle w:val="FontStyle31"/>
          <w:rFonts w:ascii="Trebuchet MS" w:hAnsi="Trebuchet MS"/>
          <w:sz w:val="22"/>
          <w:szCs w:val="22"/>
        </w:rPr>
        <w:t>faţă</w:t>
      </w:r>
      <w:proofErr w:type="spellEnd"/>
      <w:r w:rsidRPr="003F22BF">
        <w:rPr>
          <w:rStyle w:val="FontStyle31"/>
          <w:rFonts w:ascii="Trebuchet MS" w:hAnsi="Trebuchet MS"/>
          <w:sz w:val="22"/>
          <w:szCs w:val="22"/>
        </w:rPr>
        <w:t xml:space="preserve"> de cele Generale, precum </w:t>
      </w:r>
      <w:proofErr w:type="spellStart"/>
      <w:r w:rsidRPr="003F22BF">
        <w:rPr>
          <w:rStyle w:val="FontStyle31"/>
          <w:rFonts w:ascii="Trebuchet MS" w:hAnsi="Trebuchet MS"/>
          <w:sz w:val="22"/>
          <w:szCs w:val="22"/>
        </w:rPr>
        <w:t>şi</w:t>
      </w:r>
      <w:proofErr w:type="spellEnd"/>
      <w:r w:rsidRPr="003F22BF">
        <w:rPr>
          <w:rStyle w:val="FontStyle31"/>
          <w:rFonts w:ascii="Trebuchet MS" w:hAnsi="Trebuchet MS"/>
          <w:sz w:val="22"/>
          <w:szCs w:val="22"/>
        </w:rPr>
        <w:t xml:space="preserve"> asupra celorlalte anexe.</w:t>
      </w:r>
    </w:p>
    <w:p w14:paraId="6A0E4B01" w14:textId="77777777" w:rsidR="00610BA4" w:rsidRPr="003F22BF" w:rsidRDefault="00610BA4" w:rsidP="00610BA4">
      <w:pPr>
        <w:pStyle w:val="Style6"/>
        <w:widowControl/>
        <w:spacing w:line="240" w:lineRule="exact"/>
        <w:jc w:val="both"/>
        <w:rPr>
          <w:rFonts w:ascii="Trebuchet MS" w:hAnsi="Trebuchet MS"/>
          <w:sz w:val="22"/>
          <w:szCs w:val="22"/>
        </w:rPr>
      </w:pPr>
    </w:p>
    <w:p w14:paraId="416053E2" w14:textId="193887FD" w:rsidR="00610BA4" w:rsidRDefault="00610BA4" w:rsidP="00610BA4">
      <w:pPr>
        <w:pStyle w:val="Style6"/>
        <w:widowControl/>
        <w:spacing w:before="55" w:line="240" w:lineRule="auto"/>
        <w:jc w:val="both"/>
        <w:rPr>
          <w:rStyle w:val="FontStyle30"/>
          <w:rFonts w:ascii="Trebuchet MS" w:hAnsi="Trebuchet MS"/>
          <w:sz w:val="22"/>
          <w:szCs w:val="22"/>
        </w:rPr>
      </w:pPr>
      <w:r w:rsidRPr="003F22BF">
        <w:rPr>
          <w:rStyle w:val="FontStyle30"/>
          <w:rFonts w:ascii="Trebuchet MS" w:hAnsi="Trebuchet MS"/>
          <w:sz w:val="22"/>
          <w:szCs w:val="22"/>
        </w:rPr>
        <w:t xml:space="preserve">Articolul 24 - </w:t>
      </w:r>
      <w:proofErr w:type="spellStart"/>
      <w:r w:rsidRPr="003F22BF">
        <w:rPr>
          <w:rStyle w:val="FontStyle30"/>
          <w:rFonts w:ascii="Trebuchet MS" w:hAnsi="Trebuchet MS"/>
          <w:sz w:val="22"/>
          <w:szCs w:val="22"/>
        </w:rPr>
        <w:t>Dispoziţii</w:t>
      </w:r>
      <w:proofErr w:type="spellEnd"/>
      <w:r w:rsidRPr="003F22BF">
        <w:rPr>
          <w:rStyle w:val="FontStyle30"/>
          <w:rFonts w:ascii="Trebuchet MS" w:hAnsi="Trebuchet MS"/>
          <w:sz w:val="22"/>
          <w:szCs w:val="22"/>
        </w:rPr>
        <w:t xml:space="preserve"> finale</w:t>
      </w:r>
    </w:p>
    <w:p w14:paraId="28C5A29E" w14:textId="77777777" w:rsidR="009767E5" w:rsidRPr="003F22BF" w:rsidRDefault="009767E5" w:rsidP="00610BA4">
      <w:pPr>
        <w:pStyle w:val="Style6"/>
        <w:widowControl/>
        <w:spacing w:before="55" w:line="240" w:lineRule="auto"/>
        <w:jc w:val="both"/>
        <w:rPr>
          <w:rStyle w:val="FontStyle30"/>
          <w:rFonts w:ascii="Trebuchet MS" w:hAnsi="Trebuchet MS"/>
          <w:sz w:val="22"/>
          <w:szCs w:val="22"/>
        </w:rPr>
      </w:pPr>
    </w:p>
    <w:p w14:paraId="0878FF2F" w14:textId="77777777" w:rsidR="008040F8" w:rsidRDefault="00610BA4" w:rsidP="009767E5">
      <w:pPr>
        <w:pStyle w:val="Style13"/>
        <w:widowControl/>
        <w:spacing w:before="120" w:line="240" w:lineRule="auto"/>
        <w:ind w:left="431" w:hanging="431"/>
        <w:jc w:val="both"/>
        <w:rPr>
          <w:rStyle w:val="FontStyle31"/>
          <w:rFonts w:ascii="Trebuchet MS" w:hAnsi="Trebuchet MS"/>
          <w:sz w:val="22"/>
          <w:szCs w:val="22"/>
        </w:rPr>
      </w:pPr>
      <w:r w:rsidRPr="003F22BF">
        <w:rPr>
          <w:rStyle w:val="FontStyle31"/>
          <w:rFonts w:ascii="Trebuchet MS" w:hAnsi="Trebuchet MS"/>
          <w:sz w:val="22"/>
          <w:szCs w:val="22"/>
        </w:rPr>
        <w:t xml:space="preserve">Prezentul Contract de finanțare </w:t>
      </w:r>
      <w:r w:rsidR="00294983" w:rsidRPr="003F22BF">
        <w:rPr>
          <w:rStyle w:val="FontStyle31"/>
          <w:rFonts w:ascii="Trebuchet MS" w:hAnsi="Trebuchet MS"/>
          <w:sz w:val="22"/>
          <w:szCs w:val="22"/>
        </w:rPr>
        <w:t>se încheie</w:t>
      </w:r>
      <w:r w:rsidRPr="003F22BF">
        <w:rPr>
          <w:rStyle w:val="FontStyle31"/>
          <w:rFonts w:ascii="Trebuchet MS" w:hAnsi="Trebuchet MS"/>
          <w:sz w:val="22"/>
          <w:szCs w:val="22"/>
        </w:rPr>
        <w:t xml:space="preserve"> într-un </w:t>
      </w:r>
      <w:r w:rsidRPr="008040F8">
        <w:rPr>
          <w:rStyle w:val="FontStyle31"/>
          <w:rFonts w:ascii="Trebuchet MS" w:hAnsi="Trebuchet MS"/>
          <w:sz w:val="22"/>
          <w:szCs w:val="22"/>
        </w:rPr>
        <w:t xml:space="preserve">singur </w:t>
      </w:r>
      <w:r w:rsidRPr="003F22BF">
        <w:rPr>
          <w:rStyle w:val="FontStyle31"/>
          <w:rFonts w:ascii="Trebuchet MS" w:hAnsi="Trebuchet MS"/>
          <w:sz w:val="22"/>
          <w:szCs w:val="22"/>
        </w:rPr>
        <w:t>exemplar</w:t>
      </w:r>
      <w:r w:rsidRPr="008040F8">
        <w:rPr>
          <w:rStyle w:val="FontStyle31"/>
          <w:rFonts w:ascii="Trebuchet MS" w:hAnsi="Trebuchet MS"/>
          <w:sz w:val="22"/>
          <w:szCs w:val="22"/>
        </w:rPr>
        <w:t>, semnat electronic de toate</w:t>
      </w:r>
      <w:r w:rsidR="008040F8" w:rsidRPr="008040F8">
        <w:rPr>
          <w:rStyle w:val="FontStyle31"/>
          <w:rFonts w:ascii="Trebuchet MS" w:hAnsi="Trebuchet MS"/>
          <w:sz w:val="22"/>
          <w:szCs w:val="22"/>
        </w:rPr>
        <w:t xml:space="preserve"> </w:t>
      </w:r>
    </w:p>
    <w:p w14:paraId="277EDBDF" w14:textId="62B302A2" w:rsidR="00610BA4" w:rsidRPr="003F22BF" w:rsidRDefault="00610BA4" w:rsidP="009767E5">
      <w:pPr>
        <w:pStyle w:val="Style13"/>
        <w:widowControl/>
        <w:spacing w:before="120" w:line="240" w:lineRule="auto"/>
        <w:ind w:left="431" w:hanging="431"/>
        <w:jc w:val="both"/>
        <w:rPr>
          <w:rStyle w:val="FontStyle31"/>
          <w:rFonts w:ascii="Trebuchet MS" w:hAnsi="Trebuchet MS"/>
          <w:sz w:val="22"/>
          <w:szCs w:val="22"/>
        </w:rPr>
      </w:pPr>
      <w:r w:rsidRPr="008040F8">
        <w:rPr>
          <w:rStyle w:val="FontStyle31"/>
          <w:rFonts w:ascii="Trebuchet MS" w:hAnsi="Trebuchet MS"/>
          <w:sz w:val="22"/>
          <w:szCs w:val="22"/>
        </w:rPr>
        <w:t xml:space="preserve">părțile și transmis prin sistemul electronic </w:t>
      </w:r>
      <w:proofErr w:type="spellStart"/>
      <w:r w:rsidRPr="008040F8">
        <w:rPr>
          <w:rStyle w:val="FontStyle31"/>
          <w:rFonts w:ascii="Trebuchet MS" w:hAnsi="Trebuchet MS"/>
          <w:sz w:val="22"/>
          <w:szCs w:val="22"/>
        </w:rPr>
        <w:t>MySMIS</w:t>
      </w:r>
      <w:proofErr w:type="spellEnd"/>
      <w:r w:rsidRPr="008040F8">
        <w:rPr>
          <w:rStyle w:val="FontStyle31"/>
          <w:rFonts w:ascii="Trebuchet MS" w:hAnsi="Trebuchet MS"/>
          <w:sz w:val="22"/>
          <w:szCs w:val="22"/>
        </w:rPr>
        <w:t xml:space="preserve"> 2014</w:t>
      </w:r>
      <w:r w:rsidRPr="003F22BF">
        <w:rPr>
          <w:rStyle w:val="FontStyle31"/>
          <w:rFonts w:ascii="Trebuchet MS" w:hAnsi="Trebuchet MS"/>
          <w:sz w:val="22"/>
          <w:szCs w:val="22"/>
        </w:rPr>
        <w:t>.</w:t>
      </w:r>
    </w:p>
    <w:p w14:paraId="48C5BA86" w14:textId="77777777" w:rsidR="00610BA4" w:rsidRPr="003F22BF" w:rsidRDefault="00610BA4" w:rsidP="008040F8">
      <w:pPr>
        <w:pStyle w:val="Style13"/>
        <w:widowControl/>
        <w:spacing w:before="209" w:line="240" w:lineRule="auto"/>
        <w:ind w:firstLine="0"/>
        <w:jc w:val="both"/>
        <w:rPr>
          <w:rStyle w:val="FontStyle31"/>
          <w:rFonts w:ascii="Trebuchet MS" w:hAnsi="Trebuchet MS"/>
          <w:sz w:val="22"/>
          <w:szCs w:val="22"/>
        </w:rPr>
      </w:pPr>
    </w:p>
    <w:p w14:paraId="64918F94" w14:textId="77777777" w:rsidR="00610BA4" w:rsidRPr="003F22BF" w:rsidRDefault="00610BA4" w:rsidP="00610BA4">
      <w:pPr>
        <w:pStyle w:val="Style10"/>
        <w:widowControl/>
        <w:tabs>
          <w:tab w:val="left" w:pos="5443"/>
        </w:tabs>
        <w:spacing w:before="134"/>
        <w:ind w:firstLine="0"/>
        <w:jc w:val="both"/>
        <w:rPr>
          <w:rStyle w:val="FontStyle30"/>
          <w:rFonts w:ascii="Trebuchet MS" w:hAnsi="Trebuchet MS"/>
          <w:sz w:val="22"/>
          <w:szCs w:val="22"/>
        </w:rPr>
      </w:pPr>
    </w:p>
    <w:p w14:paraId="3F3E05FE" w14:textId="267135A3" w:rsidR="00610BA4" w:rsidRPr="003F22BF" w:rsidRDefault="00610BA4" w:rsidP="00610BA4">
      <w:pPr>
        <w:pStyle w:val="Style10"/>
        <w:widowControl/>
        <w:tabs>
          <w:tab w:val="left" w:pos="5443"/>
        </w:tabs>
        <w:spacing w:before="134"/>
        <w:ind w:firstLine="0"/>
        <w:jc w:val="both"/>
        <w:rPr>
          <w:rStyle w:val="FontStyle30"/>
          <w:rFonts w:ascii="Trebuchet MS" w:hAnsi="Trebuchet MS"/>
          <w:sz w:val="22"/>
          <w:szCs w:val="22"/>
        </w:rPr>
      </w:pPr>
      <w:r w:rsidRPr="003F22BF">
        <w:rPr>
          <w:rStyle w:val="FontStyle30"/>
          <w:rFonts w:ascii="Trebuchet MS" w:hAnsi="Trebuchet MS"/>
          <w:sz w:val="22"/>
          <w:szCs w:val="22"/>
        </w:rPr>
        <w:t xml:space="preserve">Pentru Organismul Intermediar </w:t>
      </w:r>
      <w:r w:rsidR="00294983" w:rsidRPr="003F22BF">
        <w:rPr>
          <w:rStyle w:val="FontStyle30"/>
          <w:rFonts w:ascii="Trebuchet MS" w:hAnsi="Trebuchet MS"/>
          <w:sz w:val="22"/>
          <w:szCs w:val="22"/>
        </w:rPr>
        <w:t>pentru Cercetare</w:t>
      </w:r>
      <w:r w:rsidRPr="003F22BF">
        <w:rPr>
          <w:rStyle w:val="FontStyle30"/>
          <w:rFonts w:ascii="Trebuchet MS" w:hAnsi="Trebuchet MS"/>
          <w:sz w:val="22"/>
          <w:szCs w:val="22"/>
        </w:rPr>
        <w:tab/>
        <w:t xml:space="preserve">           Pentru Beneficiar</w:t>
      </w:r>
    </w:p>
    <w:p w14:paraId="4978CA53" w14:textId="77777777" w:rsidR="00610BA4" w:rsidRPr="003F22BF" w:rsidRDefault="00610BA4" w:rsidP="00610BA4">
      <w:pPr>
        <w:pStyle w:val="Style10"/>
        <w:widowControl/>
        <w:tabs>
          <w:tab w:val="left" w:leader="dot" w:pos="2218"/>
          <w:tab w:val="left" w:pos="5443"/>
          <w:tab w:val="left" w:leader="dot" w:pos="7279"/>
        </w:tabs>
        <w:ind w:firstLine="0"/>
        <w:jc w:val="both"/>
        <w:rPr>
          <w:rStyle w:val="FontStyle30"/>
          <w:rFonts w:ascii="Trebuchet MS" w:hAnsi="Trebuchet MS"/>
          <w:sz w:val="22"/>
          <w:szCs w:val="22"/>
        </w:rPr>
      </w:pPr>
      <w:r w:rsidRPr="003F22BF">
        <w:rPr>
          <w:rStyle w:val="FontStyle30"/>
          <w:rFonts w:ascii="Trebuchet MS" w:hAnsi="Trebuchet MS"/>
          <w:sz w:val="22"/>
          <w:szCs w:val="22"/>
        </w:rPr>
        <w:t>Nume:</w:t>
      </w:r>
      <w:r w:rsidRPr="003F22BF">
        <w:rPr>
          <w:rStyle w:val="FontStyle30"/>
          <w:rFonts w:ascii="Trebuchet MS" w:hAnsi="Trebuchet MS"/>
          <w:sz w:val="22"/>
          <w:szCs w:val="22"/>
        </w:rPr>
        <w:tab/>
      </w:r>
      <w:r w:rsidRPr="003F22BF">
        <w:rPr>
          <w:rStyle w:val="FontStyle30"/>
          <w:rFonts w:ascii="Trebuchet MS" w:hAnsi="Trebuchet MS"/>
          <w:sz w:val="22"/>
          <w:szCs w:val="22"/>
        </w:rPr>
        <w:tab/>
        <w:t xml:space="preserve">           Nume:………………….</w:t>
      </w:r>
    </w:p>
    <w:p w14:paraId="39F69EF4" w14:textId="77777777" w:rsidR="00610BA4" w:rsidRPr="003F22BF" w:rsidRDefault="00610BA4" w:rsidP="00610BA4">
      <w:pPr>
        <w:pStyle w:val="Style10"/>
        <w:widowControl/>
        <w:tabs>
          <w:tab w:val="left" w:leader="dot" w:pos="2693"/>
          <w:tab w:val="left" w:pos="5443"/>
          <w:tab w:val="left" w:leader="dot" w:pos="7272"/>
        </w:tabs>
        <w:spacing w:before="7"/>
        <w:ind w:firstLine="0"/>
        <w:jc w:val="both"/>
        <w:rPr>
          <w:rStyle w:val="FontStyle30"/>
          <w:rFonts w:ascii="Trebuchet MS" w:hAnsi="Trebuchet MS"/>
          <w:sz w:val="22"/>
          <w:szCs w:val="22"/>
        </w:rPr>
      </w:pPr>
      <w:proofErr w:type="spellStart"/>
      <w:r w:rsidRPr="003F22BF">
        <w:rPr>
          <w:rStyle w:val="FontStyle30"/>
          <w:rFonts w:ascii="Trebuchet MS" w:hAnsi="Trebuchet MS"/>
          <w:sz w:val="22"/>
          <w:szCs w:val="22"/>
        </w:rPr>
        <w:t>Funcţie</w:t>
      </w:r>
      <w:proofErr w:type="spellEnd"/>
      <w:r w:rsidRPr="003F22BF">
        <w:rPr>
          <w:rStyle w:val="FontStyle30"/>
          <w:rFonts w:ascii="Trebuchet MS" w:hAnsi="Trebuchet MS"/>
          <w:sz w:val="22"/>
          <w:szCs w:val="22"/>
        </w:rPr>
        <w:t>:</w:t>
      </w:r>
      <w:r w:rsidRPr="003F22BF">
        <w:rPr>
          <w:rStyle w:val="FontStyle30"/>
          <w:rFonts w:ascii="Trebuchet MS" w:hAnsi="Trebuchet MS"/>
          <w:sz w:val="22"/>
          <w:szCs w:val="22"/>
        </w:rPr>
        <w:tab/>
      </w:r>
      <w:r w:rsidRPr="003F22BF">
        <w:rPr>
          <w:rStyle w:val="FontStyle30"/>
          <w:rFonts w:ascii="Trebuchet MS" w:hAnsi="Trebuchet MS"/>
          <w:sz w:val="22"/>
          <w:szCs w:val="22"/>
        </w:rPr>
        <w:tab/>
        <w:t xml:space="preserve">           </w:t>
      </w:r>
      <w:proofErr w:type="spellStart"/>
      <w:r w:rsidRPr="003F22BF">
        <w:rPr>
          <w:rStyle w:val="FontStyle30"/>
          <w:rFonts w:ascii="Trebuchet MS" w:hAnsi="Trebuchet MS"/>
          <w:sz w:val="22"/>
          <w:szCs w:val="22"/>
        </w:rPr>
        <w:t>Funcţie</w:t>
      </w:r>
      <w:proofErr w:type="spellEnd"/>
      <w:r w:rsidRPr="003F22BF">
        <w:rPr>
          <w:rStyle w:val="FontStyle30"/>
          <w:rFonts w:ascii="Trebuchet MS" w:hAnsi="Trebuchet MS"/>
          <w:sz w:val="22"/>
          <w:szCs w:val="22"/>
        </w:rPr>
        <w:t>:……………….</w:t>
      </w:r>
    </w:p>
    <w:p w14:paraId="453CD773" w14:textId="77777777" w:rsidR="00610BA4" w:rsidRPr="003F22BF" w:rsidRDefault="00610BA4" w:rsidP="00610BA4">
      <w:pPr>
        <w:pStyle w:val="Style10"/>
        <w:widowControl/>
        <w:tabs>
          <w:tab w:val="left" w:pos="5443"/>
        </w:tabs>
        <w:ind w:firstLine="0"/>
        <w:jc w:val="both"/>
        <w:rPr>
          <w:rStyle w:val="FontStyle30"/>
          <w:rFonts w:ascii="Trebuchet MS" w:hAnsi="Trebuchet MS"/>
          <w:sz w:val="22"/>
          <w:szCs w:val="22"/>
        </w:rPr>
      </w:pPr>
      <w:r w:rsidRPr="003F22BF">
        <w:rPr>
          <w:rStyle w:val="FontStyle30"/>
          <w:rFonts w:ascii="Trebuchet MS" w:hAnsi="Trebuchet MS"/>
          <w:sz w:val="22"/>
          <w:szCs w:val="22"/>
        </w:rPr>
        <w:t>Semnătura:……………………..</w:t>
      </w:r>
      <w:r w:rsidRPr="003F22BF">
        <w:rPr>
          <w:rStyle w:val="FontStyle30"/>
          <w:rFonts w:ascii="Trebuchet MS" w:hAnsi="Trebuchet MS"/>
          <w:sz w:val="22"/>
          <w:szCs w:val="22"/>
        </w:rPr>
        <w:tab/>
        <w:t xml:space="preserve">           Semnătura:………….</w:t>
      </w:r>
    </w:p>
    <w:p w14:paraId="4A222454" w14:textId="77777777" w:rsidR="00610BA4" w:rsidRPr="003F22BF" w:rsidRDefault="00610BA4" w:rsidP="00610BA4">
      <w:pPr>
        <w:pStyle w:val="Style10"/>
        <w:widowControl/>
        <w:spacing w:line="240" w:lineRule="exact"/>
        <w:ind w:left="648" w:firstLine="0"/>
        <w:jc w:val="both"/>
        <w:rPr>
          <w:rFonts w:ascii="Trebuchet MS" w:hAnsi="Trebuchet MS"/>
          <w:sz w:val="22"/>
          <w:szCs w:val="22"/>
        </w:rPr>
      </w:pPr>
    </w:p>
    <w:p w14:paraId="1AD88448" w14:textId="77777777" w:rsidR="00610BA4" w:rsidRPr="003F22BF" w:rsidRDefault="00610BA4" w:rsidP="00610BA4">
      <w:pPr>
        <w:pStyle w:val="Style10"/>
        <w:widowControl/>
        <w:tabs>
          <w:tab w:val="left" w:pos="5443"/>
        </w:tabs>
        <w:spacing w:before="41" w:line="240" w:lineRule="auto"/>
        <w:ind w:firstLine="0"/>
        <w:jc w:val="both"/>
        <w:rPr>
          <w:rStyle w:val="FontStyle30"/>
          <w:rFonts w:ascii="Trebuchet MS" w:hAnsi="Trebuchet MS"/>
          <w:sz w:val="22"/>
          <w:szCs w:val="22"/>
        </w:rPr>
      </w:pPr>
      <w:r w:rsidRPr="003F22BF">
        <w:rPr>
          <w:rStyle w:val="FontStyle30"/>
          <w:rFonts w:ascii="Trebuchet MS" w:hAnsi="Trebuchet MS"/>
          <w:sz w:val="22"/>
          <w:szCs w:val="22"/>
        </w:rPr>
        <w:t>Data:</w:t>
      </w:r>
      <w:r w:rsidRPr="003F22BF">
        <w:rPr>
          <w:rStyle w:val="FontStyle30"/>
          <w:rFonts w:ascii="Trebuchet MS" w:hAnsi="Trebuchet MS"/>
          <w:sz w:val="22"/>
          <w:szCs w:val="22"/>
        </w:rPr>
        <w:tab/>
        <w:t>Data</w:t>
      </w:r>
    </w:p>
    <w:p w14:paraId="7F5788DB" w14:textId="77777777" w:rsidR="00610BA4" w:rsidRPr="003F22BF" w:rsidRDefault="00610BA4" w:rsidP="00610BA4">
      <w:pPr>
        <w:pStyle w:val="Style10"/>
        <w:widowControl/>
        <w:tabs>
          <w:tab w:val="left" w:pos="5443"/>
        </w:tabs>
        <w:spacing w:before="41" w:line="240" w:lineRule="auto"/>
        <w:ind w:firstLine="0"/>
        <w:jc w:val="both"/>
        <w:rPr>
          <w:rStyle w:val="FontStyle30"/>
          <w:rFonts w:ascii="Trebuchet MS" w:hAnsi="Trebuchet MS"/>
          <w:sz w:val="22"/>
          <w:szCs w:val="22"/>
        </w:rPr>
      </w:pPr>
    </w:p>
    <w:p w14:paraId="5C2A3D6E" w14:textId="77777777" w:rsidR="00610BA4" w:rsidRPr="003F22BF" w:rsidRDefault="00610BA4" w:rsidP="00610BA4">
      <w:pPr>
        <w:pStyle w:val="Style10"/>
        <w:widowControl/>
        <w:tabs>
          <w:tab w:val="left" w:pos="5443"/>
        </w:tabs>
        <w:spacing w:before="41" w:line="240" w:lineRule="auto"/>
        <w:ind w:firstLine="0"/>
        <w:jc w:val="both"/>
        <w:rPr>
          <w:rFonts w:ascii="Trebuchet MS" w:hAnsi="Trebuchet MS"/>
          <w:b/>
          <w:sz w:val="22"/>
          <w:szCs w:val="22"/>
        </w:rPr>
      </w:pPr>
    </w:p>
    <w:p w14:paraId="5B83992C" w14:textId="77777777" w:rsidR="00610BA4" w:rsidRPr="003F22BF" w:rsidRDefault="00610BA4" w:rsidP="00610BA4">
      <w:pPr>
        <w:pStyle w:val="Style13"/>
        <w:widowControl/>
        <w:spacing w:before="209" w:line="295" w:lineRule="exact"/>
        <w:ind w:left="756" w:firstLine="0"/>
        <w:jc w:val="both"/>
        <w:rPr>
          <w:rStyle w:val="FontStyle30"/>
          <w:rFonts w:ascii="Trebuchet MS" w:hAnsi="Trebuchet MS"/>
          <w:b w:val="0"/>
          <w:color w:val="000000"/>
          <w:sz w:val="22"/>
          <w:szCs w:val="22"/>
        </w:rPr>
      </w:pPr>
    </w:p>
    <w:p w14:paraId="6023825C" w14:textId="77777777" w:rsidR="00294983" w:rsidRPr="003F22BF" w:rsidRDefault="00294983" w:rsidP="00294983">
      <w:pPr>
        <w:rPr>
          <w:rFonts w:ascii="Trebuchet MS" w:hAnsi="Trebuchet MS"/>
          <w:b/>
        </w:rPr>
      </w:pPr>
    </w:p>
    <w:p w14:paraId="4D4CDC96" w14:textId="77777777" w:rsidR="00294983" w:rsidRPr="003F22BF" w:rsidRDefault="00294983" w:rsidP="00294983">
      <w:pPr>
        <w:pStyle w:val="Style10"/>
        <w:widowControl/>
        <w:tabs>
          <w:tab w:val="left" w:pos="5443"/>
        </w:tabs>
        <w:spacing w:before="134"/>
        <w:ind w:firstLine="0"/>
        <w:jc w:val="both"/>
        <w:rPr>
          <w:rFonts w:ascii="Trebuchet MS" w:hAnsi="Trebuchet MS"/>
          <w:b/>
          <w:bCs/>
          <w:color w:val="000000"/>
          <w:sz w:val="22"/>
          <w:szCs w:val="22"/>
        </w:rPr>
      </w:pPr>
    </w:p>
    <w:p w14:paraId="60E273C9" w14:textId="77777777" w:rsidR="00610BA4" w:rsidRPr="003F22BF" w:rsidRDefault="00610BA4" w:rsidP="00610BA4">
      <w:pPr>
        <w:pStyle w:val="Style10"/>
        <w:widowControl/>
        <w:tabs>
          <w:tab w:val="left" w:pos="5443"/>
        </w:tabs>
        <w:spacing w:before="134"/>
        <w:ind w:firstLine="0"/>
        <w:jc w:val="both"/>
        <w:rPr>
          <w:rFonts w:ascii="Trebuchet MS" w:hAnsi="Trebuchet MS"/>
          <w:b/>
          <w:color w:val="000000"/>
          <w:sz w:val="22"/>
          <w:szCs w:val="22"/>
        </w:rPr>
      </w:pPr>
    </w:p>
    <w:p w14:paraId="6A80E35F" w14:textId="77777777" w:rsidR="00610BA4" w:rsidRPr="003F22BF" w:rsidRDefault="00610BA4" w:rsidP="00610BA4">
      <w:pPr>
        <w:pStyle w:val="Style10"/>
        <w:widowControl/>
        <w:tabs>
          <w:tab w:val="left" w:pos="5443"/>
        </w:tabs>
        <w:spacing w:before="134"/>
        <w:ind w:firstLine="0"/>
        <w:jc w:val="both"/>
        <w:rPr>
          <w:rFonts w:ascii="Trebuchet MS" w:hAnsi="Trebuchet MS"/>
          <w:b/>
          <w:color w:val="000000"/>
          <w:sz w:val="22"/>
          <w:szCs w:val="22"/>
        </w:rPr>
      </w:pPr>
    </w:p>
    <w:p w14:paraId="755F21B1" w14:textId="5C3D075B" w:rsidR="00610BA4" w:rsidRDefault="006D4649" w:rsidP="00610BA4">
      <w:pPr>
        <w:keepNext/>
        <w:keepLines/>
        <w:spacing w:before="240" w:line="240" w:lineRule="atLeast"/>
        <w:jc w:val="right"/>
        <w:outlineLvl w:val="0"/>
        <w:rPr>
          <w:rFonts w:ascii="Trebuchet MS" w:hAnsi="Trebuchet MS"/>
        </w:rPr>
      </w:pPr>
      <w:bookmarkStart w:id="402" w:name="_Toc74560961"/>
      <w:bookmarkStart w:id="403" w:name="_Toc20991934"/>
      <w:bookmarkStart w:id="404" w:name="_Toc75446660"/>
      <w:r>
        <w:rPr>
          <w:rFonts w:ascii="Trebuchet MS" w:hAnsi="Trebuchet MS"/>
        </w:rPr>
        <w:t>A</w:t>
      </w:r>
      <w:r w:rsidR="00610BA4" w:rsidRPr="003F22BF">
        <w:rPr>
          <w:rFonts w:ascii="Trebuchet MS" w:hAnsi="Trebuchet MS"/>
        </w:rPr>
        <w:t>NEXA 1</w:t>
      </w:r>
      <w:bookmarkEnd w:id="402"/>
      <w:bookmarkEnd w:id="403"/>
      <w:bookmarkEnd w:id="404"/>
    </w:p>
    <w:p w14:paraId="2C501B28" w14:textId="77777777" w:rsidR="006D4649" w:rsidRPr="003F22BF" w:rsidRDefault="006D4649" w:rsidP="00610BA4">
      <w:pPr>
        <w:keepNext/>
        <w:keepLines/>
        <w:spacing w:before="240" w:line="240" w:lineRule="atLeast"/>
        <w:jc w:val="right"/>
        <w:outlineLvl w:val="0"/>
        <w:rPr>
          <w:rFonts w:ascii="Trebuchet MS" w:hAnsi="Trebuchet MS"/>
        </w:rPr>
      </w:pPr>
    </w:p>
    <w:p w14:paraId="5D9C8BD2" w14:textId="77777777" w:rsidR="00610BA4" w:rsidRPr="003F22BF" w:rsidRDefault="00610BA4" w:rsidP="00610BA4">
      <w:pPr>
        <w:keepNext/>
        <w:keepLines/>
        <w:spacing w:before="240" w:line="240" w:lineRule="atLeast"/>
        <w:jc w:val="center"/>
        <w:outlineLvl w:val="0"/>
        <w:rPr>
          <w:rFonts w:ascii="Trebuchet MS" w:hAnsi="Trebuchet MS"/>
        </w:rPr>
      </w:pPr>
      <w:bookmarkStart w:id="405" w:name="_Toc74560962"/>
      <w:bookmarkStart w:id="406" w:name="_Toc20991935"/>
      <w:bookmarkStart w:id="407" w:name="_Toc75446549"/>
      <w:bookmarkStart w:id="408" w:name="_Toc75446661"/>
      <w:r w:rsidRPr="003F22BF">
        <w:rPr>
          <w:rFonts w:ascii="Trebuchet MS" w:hAnsi="Trebuchet MS"/>
        </w:rPr>
        <w:t>CONTRACT DE FINANȚARE</w:t>
      </w:r>
      <w:bookmarkEnd w:id="405"/>
      <w:bookmarkEnd w:id="406"/>
      <w:bookmarkEnd w:id="407"/>
      <w:bookmarkEnd w:id="408"/>
    </w:p>
    <w:p w14:paraId="59ACCF54" w14:textId="77777777" w:rsidR="00610BA4" w:rsidRPr="003F22BF" w:rsidRDefault="00610BA4" w:rsidP="00610BA4">
      <w:pPr>
        <w:keepNext/>
        <w:keepLines/>
        <w:spacing w:before="240" w:line="240" w:lineRule="atLeast"/>
        <w:jc w:val="center"/>
        <w:outlineLvl w:val="0"/>
        <w:rPr>
          <w:rFonts w:ascii="Trebuchet MS" w:hAnsi="Trebuchet MS"/>
        </w:rPr>
      </w:pPr>
      <w:bookmarkStart w:id="409" w:name="_Toc74560963"/>
      <w:bookmarkStart w:id="410" w:name="_Toc20991936"/>
      <w:bookmarkStart w:id="411" w:name="_Toc75446550"/>
      <w:bookmarkStart w:id="412" w:name="_Toc75446662"/>
      <w:r w:rsidRPr="003F22BF">
        <w:rPr>
          <w:rFonts w:ascii="Trebuchet MS" w:hAnsi="Trebuchet MS"/>
        </w:rPr>
        <w:t>-Condiții Specifice-</w:t>
      </w:r>
      <w:bookmarkEnd w:id="409"/>
      <w:bookmarkEnd w:id="410"/>
      <w:bookmarkEnd w:id="411"/>
      <w:bookmarkEnd w:id="412"/>
    </w:p>
    <w:p w14:paraId="559AB3C3" w14:textId="77777777" w:rsidR="00610BA4" w:rsidRPr="003F22BF" w:rsidRDefault="00610BA4" w:rsidP="00610BA4">
      <w:pPr>
        <w:spacing w:line="240" w:lineRule="atLeast"/>
        <w:jc w:val="center"/>
        <w:rPr>
          <w:rFonts w:ascii="Trebuchet MS" w:hAnsi="Trebuchet MS"/>
          <w:b/>
        </w:rPr>
      </w:pPr>
    </w:p>
    <w:p w14:paraId="2AEF2F69" w14:textId="77777777" w:rsidR="00610BA4" w:rsidRPr="003F22BF" w:rsidRDefault="00610BA4" w:rsidP="00610BA4">
      <w:pPr>
        <w:pStyle w:val="Style19"/>
        <w:widowControl/>
        <w:tabs>
          <w:tab w:val="left" w:leader="dot" w:pos="8784"/>
        </w:tabs>
        <w:spacing w:before="163" w:line="240" w:lineRule="auto"/>
        <w:ind w:firstLine="0"/>
        <w:rPr>
          <w:rStyle w:val="FontStyle31"/>
          <w:rFonts w:ascii="Trebuchet MS" w:hAnsi="Trebuchet MS"/>
          <w:sz w:val="22"/>
          <w:szCs w:val="22"/>
        </w:rPr>
      </w:pPr>
      <w:r w:rsidRPr="003F22BF">
        <w:rPr>
          <w:rStyle w:val="FontStyle31"/>
          <w:rFonts w:ascii="Trebuchet MS" w:hAnsi="Trebuchet MS"/>
          <w:sz w:val="22"/>
          <w:szCs w:val="22"/>
        </w:rPr>
        <w:t xml:space="preserve">(a) Valoarea totală a Contractului de </w:t>
      </w:r>
      <w:proofErr w:type="spellStart"/>
      <w:r w:rsidRPr="003F22BF">
        <w:rPr>
          <w:rStyle w:val="FontStyle31"/>
          <w:rFonts w:ascii="Trebuchet MS" w:hAnsi="Trebuchet MS"/>
          <w:sz w:val="22"/>
          <w:szCs w:val="22"/>
        </w:rPr>
        <w:t>Finanţare</w:t>
      </w:r>
      <w:proofErr w:type="spellEnd"/>
      <w:r w:rsidRPr="003F22BF">
        <w:rPr>
          <w:rStyle w:val="FontStyle31"/>
          <w:rFonts w:ascii="Trebuchet MS" w:hAnsi="Trebuchet MS"/>
          <w:sz w:val="22"/>
          <w:szCs w:val="22"/>
        </w:rPr>
        <w:t xml:space="preserve"> este de </w:t>
      </w:r>
      <w:r w:rsidRPr="003F22BF">
        <w:rPr>
          <w:rStyle w:val="FontStyle31"/>
          <w:rFonts w:ascii="Trebuchet MS" w:hAnsi="Trebuchet MS"/>
          <w:sz w:val="22"/>
          <w:szCs w:val="22"/>
        </w:rPr>
        <w:tab/>
        <w:t>lei</w:t>
      </w:r>
    </w:p>
    <w:p w14:paraId="34FA9461" w14:textId="77777777" w:rsidR="00610BA4" w:rsidRPr="003F22BF" w:rsidRDefault="00610BA4" w:rsidP="00610BA4">
      <w:pPr>
        <w:pStyle w:val="Style22"/>
        <w:widowControl/>
        <w:ind w:right="3686"/>
        <w:jc w:val="both"/>
        <w:rPr>
          <w:rStyle w:val="FontStyle31"/>
          <w:rFonts w:ascii="Trebuchet MS" w:hAnsi="Trebuchet MS"/>
          <w:sz w:val="22"/>
          <w:szCs w:val="22"/>
        </w:rPr>
      </w:pPr>
      <w:r w:rsidRPr="003F22BF">
        <w:rPr>
          <w:rStyle w:val="FontStyle34"/>
          <w:rFonts w:ascii="Trebuchet MS" w:hAnsi="Trebuchet MS"/>
          <w:sz w:val="22"/>
          <w:szCs w:val="22"/>
        </w:rPr>
        <w:t xml:space="preserve">(valoarea în litere), </w:t>
      </w:r>
      <w:r w:rsidRPr="003F22BF">
        <w:rPr>
          <w:rStyle w:val="FontStyle31"/>
          <w:rFonts w:ascii="Trebuchet MS" w:hAnsi="Trebuchet MS"/>
          <w:sz w:val="22"/>
          <w:szCs w:val="22"/>
        </w:rPr>
        <w:t>după cum urmează:</w:t>
      </w:r>
    </w:p>
    <w:p w14:paraId="0C1B20C9" w14:textId="76ADE476" w:rsidR="00610BA4" w:rsidRPr="003F22BF" w:rsidRDefault="00610BA4" w:rsidP="00610BA4">
      <w:pPr>
        <w:pStyle w:val="Style22"/>
        <w:widowControl/>
        <w:ind w:right="3686"/>
        <w:jc w:val="both"/>
        <w:rPr>
          <w:rStyle w:val="FontStyle31"/>
          <w:rFonts w:ascii="Trebuchet MS" w:hAnsi="Trebuchet MS"/>
          <w:sz w:val="22"/>
          <w:szCs w:val="22"/>
        </w:rPr>
      </w:pPr>
    </w:p>
    <w:p w14:paraId="07C586CE" w14:textId="77777777" w:rsidR="00610BA4" w:rsidRPr="003F22BF" w:rsidRDefault="00610BA4" w:rsidP="00610BA4">
      <w:pPr>
        <w:pStyle w:val="Style22"/>
        <w:widowControl/>
        <w:ind w:right="3686"/>
        <w:jc w:val="both"/>
        <w:rPr>
          <w:rStyle w:val="FontStyle31"/>
          <w:rFonts w:ascii="Trebuchet MS" w:hAnsi="Trebuchet MS"/>
          <w:sz w:val="22"/>
          <w:szCs w:val="22"/>
          <w:u w:val="single"/>
        </w:rPr>
      </w:pPr>
      <w:r w:rsidRPr="003F22BF">
        <w:rPr>
          <w:rStyle w:val="FontStyle31"/>
          <w:rFonts w:ascii="Trebuchet MS" w:hAnsi="Trebuchet MS"/>
          <w:sz w:val="22"/>
          <w:szCs w:val="22"/>
          <w:u w:val="single"/>
        </w:rPr>
        <w:t>După caz</w:t>
      </w:r>
    </w:p>
    <w:p w14:paraId="3FD140C3" w14:textId="77777777" w:rsidR="00610BA4" w:rsidRPr="003F22BF" w:rsidRDefault="00610BA4" w:rsidP="00610BA4">
      <w:pPr>
        <w:pStyle w:val="Style22"/>
        <w:widowControl/>
        <w:ind w:right="3686" w:firstLine="0"/>
        <w:jc w:val="both"/>
        <w:rPr>
          <w:rStyle w:val="FontStyle31"/>
          <w:rFonts w:ascii="Trebuchet MS" w:hAnsi="Trebuchet MS"/>
          <w:sz w:val="22"/>
          <w:szCs w:val="22"/>
          <w:u w:val="single"/>
        </w:rPr>
      </w:pPr>
      <w:r w:rsidRPr="003F22BF">
        <w:rPr>
          <w:rStyle w:val="FontStyle31"/>
          <w:rFonts w:ascii="Trebuchet MS" w:hAnsi="Trebuchet MS"/>
          <w:sz w:val="22"/>
          <w:szCs w:val="22"/>
          <w:u w:val="single"/>
        </w:rPr>
        <w:t xml:space="preserve"> (pentru proiecte care intră sub incidența ajutorului de stat/</w:t>
      </w:r>
      <w:proofErr w:type="spellStart"/>
      <w:r w:rsidRPr="003F22BF">
        <w:rPr>
          <w:rStyle w:val="FontStyle31"/>
          <w:rFonts w:ascii="Trebuchet MS" w:hAnsi="Trebuchet MS"/>
          <w:sz w:val="22"/>
          <w:szCs w:val="22"/>
          <w:u w:val="single"/>
        </w:rPr>
        <w:t>minimis</w:t>
      </w:r>
      <w:proofErr w:type="spellEnd"/>
      <w:r w:rsidRPr="003F22BF">
        <w:rPr>
          <w:rStyle w:val="FontStyle31"/>
          <w:rFonts w:ascii="Trebuchet MS" w:hAnsi="Trebuchet MS"/>
          <w:sz w:val="22"/>
          <w:szCs w:val="22"/>
          <w:u w:val="single"/>
        </w:rPr>
        <w:t xml:space="preserve"> – beneficiari privați)</w:t>
      </w:r>
    </w:p>
    <w:p w14:paraId="59AE4DF5" w14:textId="77777777" w:rsidR="00610BA4" w:rsidRPr="003F22BF" w:rsidRDefault="00610BA4" w:rsidP="00610BA4">
      <w:pPr>
        <w:pStyle w:val="Style22"/>
        <w:widowControl/>
        <w:ind w:right="3686"/>
        <w:jc w:val="both"/>
        <w:rPr>
          <w:rStyle w:val="FontStyle31"/>
          <w:rFonts w:ascii="Trebuchet MS" w:hAnsi="Trebuchet MS"/>
          <w:sz w:val="22"/>
          <w:szCs w:val="22"/>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D76FD2" w:rsidRPr="003F22BF" w14:paraId="778FD0FB" w14:textId="77777777" w:rsidTr="00767421">
        <w:tc>
          <w:tcPr>
            <w:tcW w:w="1274" w:type="dxa"/>
            <w:tcBorders>
              <w:top w:val="single" w:sz="6" w:space="0" w:color="auto"/>
              <w:left w:val="single" w:sz="6" w:space="0" w:color="auto"/>
              <w:bottom w:val="single" w:sz="6" w:space="0" w:color="auto"/>
              <w:right w:val="single" w:sz="6" w:space="0" w:color="auto"/>
            </w:tcBorders>
          </w:tcPr>
          <w:p w14:paraId="0EF19709"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Valoarea totală</w:t>
            </w:r>
          </w:p>
        </w:tc>
        <w:tc>
          <w:tcPr>
            <w:tcW w:w="2695" w:type="dxa"/>
            <w:tcBorders>
              <w:top w:val="single" w:sz="6" w:space="0" w:color="auto"/>
              <w:left w:val="single" w:sz="6" w:space="0" w:color="auto"/>
              <w:bottom w:val="single" w:sz="6" w:space="0" w:color="auto"/>
              <w:right w:val="single" w:sz="6" w:space="0" w:color="auto"/>
            </w:tcBorders>
          </w:tcPr>
          <w:p w14:paraId="653BDE61" w14:textId="77777777" w:rsidR="00610BA4" w:rsidRPr="003F22BF" w:rsidRDefault="00610BA4" w:rsidP="00767421">
            <w:pPr>
              <w:pStyle w:val="Style23"/>
              <w:widowControl/>
              <w:jc w:val="both"/>
              <w:rPr>
                <w:rStyle w:val="FontStyle31"/>
                <w:rFonts w:ascii="Trebuchet MS" w:hAnsi="Trebuchet MS"/>
                <w:sz w:val="22"/>
                <w:szCs w:val="22"/>
              </w:rPr>
            </w:pPr>
            <w:r w:rsidRPr="003F22BF">
              <w:rPr>
                <w:rStyle w:val="FontStyle31"/>
                <w:rFonts w:ascii="Trebuchet MS" w:hAnsi="Trebuchet MS"/>
                <w:sz w:val="22"/>
                <w:szCs w:val="22"/>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44CF0C39" w14:textId="77777777" w:rsidR="00610BA4" w:rsidRPr="003F22BF" w:rsidRDefault="00610BA4" w:rsidP="00767421">
            <w:pPr>
              <w:pStyle w:val="Style24"/>
              <w:widowControl/>
              <w:jc w:val="both"/>
              <w:rPr>
                <w:rStyle w:val="FontStyle31"/>
                <w:rFonts w:ascii="Trebuchet MS" w:hAnsi="Trebuchet MS"/>
                <w:sz w:val="22"/>
                <w:szCs w:val="22"/>
              </w:rPr>
            </w:pPr>
            <w:r w:rsidRPr="003F22BF">
              <w:rPr>
                <w:rStyle w:val="FontStyle31"/>
                <w:rFonts w:ascii="Trebuchet MS" w:hAnsi="Trebuchet MS"/>
                <w:sz w:val="22"/>
                <w:szCs w:val="22"/>
              </w:rPr>
              <w:t xml:space="preserve">Valoare ajutor de stat </w:t>
            </w:r>
            <w:r w:rsidRPr="003F22BF">
              <w:rPr>
                <w:rStyle w:val="FontStyle34"/>
                <w:rFonts w:ascii="Trebuchet MS" w:hAnsi="Trebuchet MS"/>
                <w:sz w:val="22"/>
                <w:szCs w:val="22"/>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5614D081" w14:textId="77777777" w:rsidR="00610BA4" w:rsidRPr="003F22BF" w:rsidRDefault="00610BA4" w:rsidP="00767421">
            <w:pPr>
              <w:pStyle w:val="Style23"/>
              <w:jc w:val="both"/>
              <w:rPr>
                <w:rStyle w:val="FontStyle31"/>
                <w:rFonts w:ascii="Trebuchet MS" w:hAnsi="Trebuchet MS"/>
                <w:sz w:val="22"/>
                <w:szCs w:val="22"/>
              </w:rPr>
            </w:pPr>
            <w:r w:rsidRPr="003F22BF">
              <w:rPr>
                <w:rStyle w:val="FontStyle31"/>
                <w:rFonts w:ascii="Trebuchet MS" w:hAnsi="Trebuchet MS"/>
                <w:sz w:val="22"/>
                <w:szCs w:val="22"/>
              </w:rPr>
              <w:t xml:space="preserve">Valoarea ajutor de </w:t>
            </w:r>
            <w:proofErr w:type="spellStart"/>
            <w:r w:rsidRPr="003F22BF">
              <w:rPr>
                <w:rStyle w:val="FontStyle31"/>
                <w:rFonts w:ascii="Trebuchet MS" w:hAnsi="Trebuchet MS"/>
                <w:sz w:val="22"/>
                <w:szCs w:val="22"/>
              </w:rPr>
              <w:t>minimis</w:t>
            </w:r>
            <w:proofErr w:type="spellEnd"/>
            <w:r w:rsidRPr="003F22BF">
              <w:rPr>
                <w:rStyle w:val="FontStyle31"/>
                <w:rFonts w:ascii="Trebuchet MS" w:hAnsi="Trebuchet MS"/>
                <w:sz w:val="22"/>
                <w:szCs w:val="22"/>
              </w:rPr>
              <w:t xml:space="preserve"> </w:t>
            </w:r>
            <w:r w:rsidRPr="003F22BF">
              <w:rPr>
                <w:rStyle w:val="FontStyle34"/>
                <w:rFonts w:ascii="Trebuchet MS" w:hAnsi="Trebuchet MS"/>
                <w:sz w:val="22"/>
                <w:szCs w:val="22"/>
              </w:rPr>
              <w:t xml:space="preserve">(acordat conform schemei de </w:t>
            </w:r>
            <w:proofErr w:type="spellStart"/>
            <w:r w:rsidRPr="003F22BF">
              <w:rPr>
                <w:rStyle w:val="FontStyle34"/>
                <w:rFonts w:ascii="Trebuchet MS" w:hAnsi="Trebuchet MS"/>
                <w:sz w:val="22"/>
                <w:szCs w:val="22"/>
              </w:rPr>
              <w:t>minimis</w:t>
            </w:r>
            <w:proofErr w:type="spellEnd"/>
            <w:r w:rsidRPr="003F22BF">
              <w:rPr>
                <w:rStyle w:val="FontStyle34"/>
                <w:rFonts w:ascii="Trebuchet MS" w:hAnsi="Trebuchet MS"/>
                <w:sz w:val="22"/>
                <w:szCs w:val="22"/>
              </w:rPr>
              <w:t xml:space="preserve"> aprobată prin (act administrativ/nr/data........)</w:t>
            </w:r>
          </w:p>
        </w:tc>
      </w:tr>
      <w:tr w:rsidR="00D76FD2" w:rsidRPr="003F22BF" w14:paraId="77E41738" w14:textId="77777777" w:rsidTr="00767421">
        <w:tc>
          <w:tcPr>
            <w:tcW w:w="1274" w:type="dxa"/>
            <w:tcBorders>
              <w:top w:val="single" w:sz="6" w:space="0" w:color="auto"/>
              <w:left w:val="single" w:sz="6" w:space="0" w:color="auto"/>
              <w:bottom w:val="single" w:sz="6" w:space="0" w:color="auto"/>
              <w:right w:val="single" w:sz="6" w:space="0" w:color="auto"/>
            </w:tcBorders>
          </w:tcPr>
          <w:p w14:paraId="63513181"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2695" w:type="dxa"/>
            <w:tcBorders>
              <w:top w:val="single" w:sz="6" w:space="0" w:color="auto"/>
              <w:left w:val="single" w:sz="6" w:space="0" w:color="auto"/>
              <w:bottom w:val="single" w:sz="6" w:space="0" w:color="auto"/>
              <w:right w:val="single" w:sz="6" w:space="0" w:color="auto"/>
            </w:tcBorders>
          </w:tcPr>
          <w:p w14:paraId="3CE519AD" w14:textId="77777777" w:rsidR="00610BA4" w:rsidRPr="003F22BF" w:rsidRDefault="00610BA4" w:rsidP="00767421">
            <w:pPr>
              <w:pStyle w:val="Style23"/>
              <w:widowControl/>
              <w:spacing w:line="240" w:lineRule="auto"/>
              <w:jc w:val="both"/>
              <w:rPr>
                <w:rStyle w:val="FontStyle31"/>
                <w:rFonts w:ascii="Trebuchet MS" w:hAnsi="Trebuchet MS"/>
                <w:sz w:val="22"/>
                <w:szCs w:val="22"/>
              </w:rPr>
            </w:pPr>
            <w:r w:rsidRPr="003F22BF">
              <w:rPr>
                <w:rStyle w:val="FontStyle31"/>
                <w:rFonts w:ascii="Trebuchet MS" w:hAnsi="Trebuchet MS"/>
                <w:sz w:val="22"/>
                <w:szCs w:val="22"/>
              </w:rPr>
              <w:t>(lei)</w:t>
            </w:r>
          </w:p>
        </w:tc>
        <w:tc>
          <w:tcPr>
            <w:tcW w:w="2694" w:type="dxa"/>
            <w:tcBorders>
              <w:top w:val="single" w:sz="6" w:space="0" w:color="auto"/>
              <w:left w:val="single" w:sz="6" w:space="0" w:color="auto"/>
              <w:bottom w:val="single" w:sz="6" w:space="0" w:color="auto"/>
              <w:right w:val="single" w:sz="6" w:space="0" w:color="auto"/>
            </w:tcBorders>
          </w:tcPr>
          <w:p w14:paraId="3C16C655" w14:textId="77777777" w:rsidR="00610BA4" w:rsidRPr="003F22BF" w:rsidRDefault="00610BA4" w:rsidP="00767421">
            <w:pPr>
              <w:pStyle w:val="Style20"/>
              <w:widowControl/>
              <w:ind w:left="238"/>
              <w:jc w:val="both"/>
              <w:rPr>
                <w:rStyle w:val="FontStyle32"/>
                <w:rFonts w:ascii="Trebuchet MS" w:hAnsi="Trebuchet MS"/>
                <w:sz w:val="22"/>
                <w:szCs w:val="22"/>
              </w:rPr>
            </w:pPr>
            <w:r w:rsidRPr="003F22BF">
              <w:rPr>
                <w:rStyle w:val="FontStyle31"/>
                <w:rFonts w:ascii="Trebuchet MS" w:hAnsi="Trebuchet MS"/>
                <w:sz w:val="22"/>
                <w:szCs w:val="22"/>
              </w:rPr>
              <w:t>(lei)</w:t>
            </w:r>
          </w:p>
        </w:tc>
        <w:tc>
          <w:tcPr>
            <w:tcW w:w="2551" w:type="dxa"/>
            <w:tcBorders>
              <w:top w:val="single" w:sz="6" w:space="0" w:color="auto"/>
              <w:left w:val="single" w:sz="6" w:space="0" w:color="auto"/>
              <w:bottom w:val="single" w:sz="6" w:space="0" w:color="auto"/>
              <w:right w:val="single" w:sz="6" w:space="0" w:color="auto"/>
            </w:tcBorders>
          </w:tcPr>
          <w:p w14:paraId="50C38577" w14:textId="77777777" w:rsidR="00610BA4" w:rsidRPr="003F22BF" w:rsidRDefault="00610BA4" w:rsidP="00767421">
            <w:pPr>
              <w:pStyle w:val="Style20"/>
              <w:widowControl/>
              <w:jc w:val="both"/>
              <w:rPr>
                <w:rStyle w:val="FontStyle32"/>
                <w:rFonts w:ascii="Trebuchet MS" w:hAnsi="Trebuchet MS"/>
                <w:sz w:val="22"/>
                <w:szCs w:val="22"/>
              </w:rPr>
            </w:pPr>
            <w:r w:rsidRPr="003F22BF">
              <w:rPr>
                <w:rStyle w:val="FontStyle31"/>
                <w:rFonts w:ascii="Trebuchet MS" w:hAnsi="Trebuchet MS"/>
                <w:sz w:val="22"/>
                <w:szCs w:val="22"/>
              </w:rPr>
              <w:t>(lei)</w:t>
            </w:r>
          </w:p>
        </w:tc>
      </w:tr>
      <w:tr w:rsidR="00610BA4" w:rsidRPr="003F22BF" w14:paraId="50744FF6" w14:textId="77777777" w:rsidTr="00767421">
        <w:tc>
          <w:tcPr>
            <w:tcW w:w="1274" w:type="dxa"/>
            <w:tcBorders>
              <w:top w:val="single" w:sz="6" w:space="0" w:color="auto"/>
              <w:left w:val="single" w:sz="6" w:space="0" w:color="auto"/>
              <w:bottom w:val="single" w:sz="6" w:space="0" w:color="auto"/>
              <w:right w:val="single" w:sz="6" w:space="0" w:color="auto"/>
            </w:tcBorders>
          </w:tcPr>
          <w:p w14:paraId="045BBC41" w14:textId="77777777" w:rsidR="00610BA4" w:rsidRPr="003F22BF" w:rsidRDefault="00610BA4" w:rsidP="00767421">
            <w:pPr>
              <w:pStyle w:val="Style26"/>
              <w:widowControl/>
              <w:jc w:val="both"/>
              <w:rPr>
                <w:rFonts w:ascii="Trebuchet MS" w:hAnsi="Trebuchet MS"/>
                <w:sz w:val="22"/>
                <w:szCs w:val="22"/>
              </w:rPr>
            </w:pPr>
          </w:p>
        </w:tc>
        <w:tc>
          <w:tcPr>
            <w:tcW w:w="2695" w:type="dxa"/>
            <w:tcBorders>
              <w:top w:val="single" w:sz="6" w:space="0" w:color="auto"/>
              <w:left w:val="single" w:sz="6" w:space="0" w:color="auto"/>
              <w:bottom w:val="single" w:sz="6" w:space="0" w:color="auto"/>
              <w:right w:val="single" w:sz="6" w:space="0" w:color="auto"/>
            </w:tcBorders>
          </w:tcPr>
          <w:p w14:paraId="4E51B54C" w14:textId="77777777" w:rsidR="00610BA4" w:rsidRPr="003F22BF" w:rsidRDefault="00610BA4" w:rsidP="00767421">
            <w:pPr>
              <w:pStyle w:val="Style26"/>
              <w:widowControl/>
              <w:jc w:val="both"/>
              <w:rPr>
                <w:rFonts w:ascii="Trebuchet MS" w:hAnsi="Trebuchet MS"/>
                <w:sz w:val="22"/>
                <w:szCs w:val="22"/>
              </w:rPr>
            </w:pPr>
          </w:p>
        </w:tc>
        <w:tc>
          <w:tcPr>
            <w:tcW w:w="2694" w:type="dxa"/>
            <w:tcBorders>
              <w:top w:val="single" w:sz="6" w:space="0" w:color="auto"/>
              <w:left w:val="single" w:sz="6" w:space="0" w:color="auto"/>
              <w:bottom w:val="single" w:sz="6" w:space="0" w:color="auto"/>
              <w:right w:val="single" w:sz="6" w:space="0" w:color="auto"/>
            </w:tcBorders>
          </w:tcPr>
          <w:p w14:paraId="2FA4FA7B" w14:textId="77777777" w:rsidR="00610BA4" w:rsidRPr="003F22BF" w:rsidRDefault="00610BA4" w:rsidP="00767421">
            <w:pPr>
              <w:pStyle w:val="Style26"/>
              <w:widowControl/>
              <w:jc w:val="both"/>
              <w:rPr>
                <w:rFonts w:ascii="Trebuchet MS" w:hAnsi="Trebuchet MS"/>
                <w:sz w:val="22"/>
                <w:szCs w:val="22"/>
              </w:rPr>
            </w:pPr>
          </w:p>
        </w:tc>
        <w:tc>
          <w:tcPr>
            <w:tcW w:w="2551" w:type="dxa"/>
            <w:tcBorders>
              <w:top w:val="single" w:sz="6" w:space="0" w:color="auto"/>
              <w:left w:val="single" w:sz="6" w:space="0" w:color="auto"/>
              <w:bottom w:val="single" w:sz="6" w:space="0" w:color="auto"/>
              <w:right w:val="single" w:sz="6" w:space="0" w:color="auto"/>
            </w:tcBorders>
          </w:tcPr>
          <w:p w14:paraId="6729FA4D" w14:textId="77777777" w:rsidR="00610BA4" w:rsidRPr="003F22BF" w:rsidRDefault="00610BA4" w:rsidP="00767421">
            <w:pPr>
              <w:pStyle w:val="Style26"/>
              <w:widowControl/>
              <w:jc w:val="both"/>
              <w:rPr>
                <w:rFonts w:ascii="Trebuchet MS" w:hAnsi="Trebuchet MS"/>
                <w:sz w:val="22"/>
                <w:szCs w:val="22"/>
              </w:rPr>
            </w:pPr>
          </w:p>
        </w:tc>
      </w:tr>
    </w:tbl>
    <w:p w14:paraId="192C711A" w14:textId="77777777" w:rsidR="00610BA4" w:rsidRPr="003F22BF" w:rsidRDefault="00610BA4" w:rsidP="00610BA4">
      <w:pPr>
        <w:spacing w:line="240" w:lineRule="atLeast"/>
        <w:jc w:val="center"/>
        <w:rPr>
          <w:rFonts w:ascii="Trebuchet MS" w:hAnsi="Trebuchet MS"/>
          <w:b/>
        </w:rPr>
      </w:pPr>
    </w:p>
    <w:p w14:paraId="58FBB907" w14:textId="77777777" w:rsidR="00610BA4" w:rsidRPr="003F22BF" w:rsidRDefault="00610BA4" w:rsidP="00610BA4">
      <w:pPr>
        <w:spacing w:line="240" w:lineRule="atLeast"/>
        <w:jc w:val="center"/>
        <w:rPr>
          <w:rFonts w:ascii="Trebuchet MS" w:hAnsi="Trebuchet MS"/>
          <w:b/>
        </w:rPr>
      </w:pPr>
    </w:p>
    <w:p w14:paraId="4BF61F6D" w14:textId="77777777" w:rsidR="00610BA4" w:rsidRPr="003F22BF" w:rsidRDefault="00610BA4" w:rsidP="00610BA4">
      <w:pPr>
        <w:keepNext/>
        <w:outlineLvl w:val="0"/>
        <w:rPr>
          <w:rFonts w:ascii="Trebuchet MS" w:hAnsi="Trebuchet MS"/>
          <w:b/>
        </w:rPr>
      </w:pPr>
      <w:bookmarkStart w:id="413" w:name="_Toc74560964"/>
      <w:bookmarkStart w:id="414" w:name="_Toc20991937"/>
      <w:bookmarkStart w:id="415" w:name="_Toc75446551"/>
      <w:bookmarkStart w:id="416" w:name="_Toc75446663"/>
      <w:r w:rsidRPr="003F22BF">
        <w:rPr>
          <w:rFonts w:ascii="Trebuchet MS" w:hAnsi="Trebuchet MS"/>
          <w:b/>
        </w:rPr>
        <w:t xml:space="preserve">(b) Graficul de depunere a cererilor de </w:t>
      </w:r>
      <w:proofErr w:type="spellStart"/>
      <w:r w:rsidRPr="003F22BF">
        <w:rPr>
          <w:rFonts w:ascii="Trebuchet MS" w:hAnsi="Trebuchet MS"/>
          <w:b/>
        </w:rPr>
        <w:t>prefinanțare</w:t>
      </w:r>
      <w:proofErr w:type="spellEnd"/>
      <w:r w:rsidRPr="003F22BF">
        <w:rPr>
          <w:rFonts w:ascii="Trebuchet MS" w:hAnsi="Trebuchet MS"/>
          <w:b/>
        </w:rPr>
        <w:t>/plată/rambursare a cheltuielilor*</w:t>
      </w:r>
      <w:bookmarkEnd w:id="413"/>
      <w:bookmarkEnd w:id="414"/>
      <w:bookmarkEnd w:id="415"/>
      <w:bookmarkEnd w:id="416"/>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5"/>
        <w:gridCol w:w="3366"/>
        <w:gridCol w:w="2641"/>
        <w:gridCol w:w="1297"/>
        <w:gridCol w:w="1686"/>
      </w:tblGrid>
      <w:tr w:rsidR="00D76FD2" w:rsidRPr="003F22BF" w14:paraId="5568BD07" w14:textId="77777777" w:rsidTr="00767421">
        <w:trPr>
          <w:trHeight w:hRule="exact" w:val="1082"/>
          <w:jc w:val="center"/>
        </w:trPr>
        <w:tc>
          <w:tcPr>
            <w:tcW w:w="765" w:type="dxa"/>
            <w:vMerge w:val="restart"/>
            <w:shd w:val="clear" w:color="C0C0C0" w:fill="CCCCCC"/>
            <w:vAlign w:val="center"/>
          </w:tcPr>
          <w:p w14:paraId="3C20894A" w14:textId="77777777" w:rsidR="00610BA4" w:rsidRPr="003F22BF" w:rsidRDefault="00610BA4" w:rsidP="00767421">
            <w:pPr>
              <w:jc w:val="center"/>
              <w:rPr>
                <w:rFonts w:ascii="Trebuchet MS" w:hAnsi="Trebuchet MS"/>
                <w:b/>
              </w:rPr>
            </w:pPr>
            <w:r w:rsidRPr="003F22BF">
              <w:rPr>
                <w:rFonts w:ascii="Trebuchet MS" w:hAnsi="Trebuchet MS"/>
                <w:b/>
              </w:rPr>
              <w:t xml:space="preserve">Nr. cererii </w:t>
            </w:r>
          </w:p>
        </w:tc>
        <w:tc>
          <w:tcPr>
            <w:tcW w:w="4050" w:type="dxa"/>
            <w:vMerge w:val="restart"/>
            <w:shd w:val="clear" w:color="C0C0C0" w:fill="CCCCCC"/>
            <w:vAlign w:val="center"/>
          </w:tcPr>
          <w:p w14:paraId="473FBCEA" w14:textId="77777777" w:rsidR="00610BA4" w:rsidRPr="003F22BF" w:rsidRDefault="00610BA4" w:rsidP="00767421">
            <w:pPr>
              <w:jc w:val="center"/>
              <w:rPr>
                <w:rFonts w:ascii="Trebuchet MS" w:hAnsi="Trebuchet MS"/>
                <w:b/>
              </w:rPr>
            </w:pPr>
            <w:r w:rsidRPr="003F22BF">
              <w:rPr>
                <w:rFonts w:ascii="Trebuchet MS" w:hAnsi="Trebuchet MS"/>
                <w:b/>
              </w:rPr>
              <w:t>Tipul Cererii***</w:t>
            </w:r>
          </w:p>
        </w:tc>
        <w:tc>
          <w:tcPr>
            <w:tcW w:w="3100" w:type="dxa"/>
            <w:vMerge w:val="restart"/>
            <w:shd w:val="clear" w:color="C0C0C0" w:fill="CCCCCC"/>
            <w:vAlign w:val="center"/>
          </w:tcPr>
          <w:p w14:paraId="733F3F76" w14:textId="5DA5DED8" w:rsidR="00610BA4" w:rsidRPr="003F22BF" w:rsidRDefault="00610BA4" w:rsidP="00767421">
            <w:pPr>
              <w:jc w:val="center"/>
              <w:rPr>
                <w:rFonts w:ascii="Trebuchet MS" w:hAnsi="Trebuchet MS"/>
                <w:b/>
              </w:rPr>
            </w:pPr>
            <w:r w:rsidRPr="003F22BF">
              <w:rPr>
                <w:rFonts w:ascii="Trebuchet MS" w:hAnsi="Trebuchet MS"/>
                <w:b/>
              </w:rPr>
              <w:t xml:space="preserve">Data estimată de transmitere a Cererii către </w:t>
            </w:r>
            <w:r w:rsidRPr="003F22BF">
              <w:rPr>
                <w:rFonts w:ascii="Trebuchet MS" w:hAnsi="Trebuchet MS"/>
                <w:b/>
                <w:color w:val="000000" w:themeColor="text1"/>
              </w:rPr>
              <w:t xml:space="preserve">OI POC </w:t>
            </w:r>
            <w:r w:rsidRPr="003F22BF">
              <w:rPr>
                <w:rFonts w:ascii="Trebuchet MS" w:hAnsi="Trebuchet MS"/>
                <w:b/>
              </w:rPr>
              <w:t>(</w:t>
            </w:r>
            <w:proofErr w:type="spellStart"/>
            <w:r w:rsidRPr="003F22BF">
              <w:rPr>
                <w:rFonts w:ascii="Trebuchet MS" w:hAnsi="Trebuchet MS"/>
                <w:b/>
              </w:rPr>
              <w:t>zz</w:t>
            </w:r>
            <w:proofErr w:type="spellEnd"/>
            <w:r w:rsidRPr="003F22BF">
              <w:rPr>
                <w:rFonts w:ascii="Trebuchet MS" w:hAnsi="Trebuchet MS"/>
                <w:b/>
              </w:rPr>
              <w:t>/</w:t>
            </w:r>
            <w:proofErr w:type="spellStart"/>
            <w:r w:rsidRPr="003F22BF">
              <w:rPr>
                <w:rFonts w:ascii="Trebuchet MS" w:hAnsi="Trebuchet MS"/>
                <w:b/>
              </w:rPr>
              <w:t>ll</w:t>
            </w:r>
            <w:proofErr w:type="spellEnd"/>
            <w:r w:rsidRPr="003F22BF">
              <w:rPr>
                <w:rFonts w:ascii="Trebuchet MS" w:hAnsi="Trebuchet MS"/>
                <w:b/>
              </w:rPr>
              <w:t>/an)**</w:t>
            </w:r>
          </w:p>
        </w:tc>
        <w:tc>
          <w:tcPr>
            <w:tcW w:w="1840" w:type="dxa"/>
            <w:gridSpan w:val="2"/>
            <w:shd w:val="clear" w:color="C0C0C0" w:fill="CCCCCC"/>
            <w:vAlign w:val="center"/>
          </w:tcPr>
          <w:p w14:paraId="5C7285A1" w14:textId="77777777" w:rsidR="00610BA4" w:rsidRPr="003F22BF" w:rsidRDefault="00610BA4" w:rsidP="00767421">
            <w:pPr>
              <w:jc w:val="center"/>
              <w:rPr>
                <w:rFonts w:ascii="Trebuchet MS" w:hAnsi="Trebuchet MS"/>
                <w:b/>
              </w:rPr>
            </w:pPr>
            <w:r w:rsidRPr="003F22BF">
              <w:rPr>
                <w:rFonts w:ascii="Trebuchet MS" w:hAnsi="Trebuchet MS"/>
                <w:b/>
              </w:rPr>
              <w:t xml:space="preserve">Valoare estimată aferentă cererii, din care </w:t>
            </w:r>
          </w:p>
          <w:p w14:paraId="307D63C1" w14:textId="77777777" w:rsidR="00610BA4" w:rsidRPr="003F22BF" w:rsidRDefault="00610BA4" w:rsidP="00767421">
            <w:pPr>
              <w:jc w:val="center"/>
              <w:rPr>
                <w:rFonts w:ascii="Trebuchet MS" w:hAnsi="Trebuchet MS"/>
                <w:b/>
              </w:rPr>
            </w:pPr>
            <w:r w:rsidRPr="003F22BF">
              <w:rPr>
                <w:rFonts w:ascii="Trebuchet MS" w:hAnsi="Trebuchet MS"/>
                <w:b/>
              </w:rPr>
              <w:t>(lei)</w:t>
            </w:r>
          </w:p>
        </w:tc>
      </w:tr>
      <w:tr w:rsidR="00D76FD2" w:rsidRPr="003F22BF" w14:paraId="326C7C4E" w14:textId="77777777" w:rsidTr="00767421">
        <w:trPr>
          <w:trHeight w:hRule="exact" w:val="1263"/>
          <w:jc w:val="center"/>
        </w:trPr>
        <w:tc>
          <w:tcPr>
            <w:tcW w:w="765" w:type="dxa"/>
            <w:vMerge/>
            <w:shd w:val="clear" w:color="C0C0C0" w:fill="CCCCCC"/>
          </w:tcPr>
          <w:p w14:paraId="2E288E2F" w14:textId="77777777" w:rsidR="00610BA4" w:rsidRPr="003F22BF" w:rsidRDefault="00610BA4" w:rsidP="00767421">
            <w:pPr>
              <w:jc w:val="center"/>
              <w:rPr>
                <w:rFonts w:ascii="Trebuchet MS" w:hAnsi="Trebuchet MS"/>
                <w:b/>
              </w:rPr>
            </w:pPr>
          </w:p>
        </w:tc>
        <w:tc>
          <w:tcPr>
            <w:tcW w:w="4050" w:type="dxa"/>
            <w:vMerge/>
            <w:shd w:val="clear" w:color="C0C0C0" w:fill="CCCCCC"/>
          </w:tcPr>
          <w:p w14:paraId="64E37657" w14:textId="77777777" w:rsidR="00610BA4" w:rsidRPr="003F22BF" w:rsidRDefault="00610BA4" w:rsidP="00767421">
            <w:pPr>
              <w:jc w:val="center"/>
              <w:rPr>
                <w:rFonts w:ascii="Trebuchet MS" w:hAnsi="Trebuchet MS"/>
                <w:b/>
              </w:rPr>
            </w:pPr>
          </w:p>
        </w:tc>
        <w:tc>
          <w:tcPr>
            <w:tcW w:w="3100" w:type="dxa"/>
            <w:vMerge/>
            <w:shd w:val="clear" w:color="C0C0C0" w:fill="CCCCCC"/>
          </w:tcPr>
          <w:p w14:paraId="053FDC93" w14:textId="77777777" w:rsidR="00610BA4" w:rsidRPr="003F22BF" w:rsidRDefault="00610BA4" w:rsidP="00767421">
            <w:pPr>
              <w:jc w:val="center"/>
              <w:rPr>
                <w:rFonts w:ascii="Trebuchet MS" w:hAnsi="Trebuchet MS"/>
                <w:b/>
              </w:rPr>
            </w:pPr>
          </w:p>
        </w:tc>
        <w:tc>
          <w:tcPr>
            <w:tcW w:w="1405" w:type="dxa"/>
            <w:shd w:val="clear" w:color="C0C0C0" w:fill="CCCCCC"/>
          </w:tcPr>
          <w:p w14:paraId="7DFD9544" w14:textId="77777777" w:rsidR="00610BA4" w:rsidRPr="003F22BF" w:rsidRDefault="00610BA4" w:rsidP="00767421">
            <w:pPr>
              <w:jc w:val="center"/>
              <w:rPr>
                <w:rFonts w:ascii="Trebuchet MS" w:hAnsi="Trebuchet MS"/>
                <w:b/>
              </w:rPr>
            </w:pPr>
            <w:r w:rsidRPr="003F22BF">
              <w:rPr>
                <w:rFonts w:ascii="Trebuchet MS" w:hAnsi="Trebuchet MS"/>
                <w:b/>
              </w:rPr>
              <w:t xml:space="preserve">Valoarea eligibilă </w:t>
            </w:r>
          </w:p>
        </w:tc>
        <w:tc>
          <w:tcPr>
            <w:tcW w:w="435" w:type="dxa"/>
            <w:shd w:val="clear" w:color="C0C0C0" w:fill="CCCCCC"/>
          </w:tcPr>
          <w:p w14:paraId="045455CE" w14:textId="77777777" w:rsidR="00610BA4" w:rsidRPr="003F22BF" w:rsidRDefault="00610BA4" w:rsidP="00767421">
            <w:pPr>
              <w:jc w:val="center"/>
              <w:rPr>
                <w:rFonts w:ascii="Trebuchet MS" w:hAnsi="Trebuchet MS"/>
                <w:b/>
              </w:rPr>
            </w:pPr>
            <w:r w:rsidRPr="003F22BF">
              <w:rPr>
                <w:rFonts w:ascii="Trebuchet MS" w:hAnsi="Trebuchet MS"/>
                <w:b/>
              </w:rPr>
              <w:t>Valoarea finanțării nerambursabile solicitate</w:t>
            </w:r>
          </w:p>
        </w:tc>
      </w:tr>
      <w:tr w:rsidR="00D76FD2" w:rsidRPr="003F22BF" w14:paraId="10655D99" w14:textId="77777777" w:rsidTr="00767421">
        <w:trPr>
          <w:trHeight w:hRule="exact" w:val="482"/>
          <w:jc w:val="center"/>
        </w:trPr>
        <w:tc>
          <w:tcPr>
            <w:tcW w:w="765" w:type="dxa"/>
            <w:shd w:val="solid" w:color="FFFFFF" w:fill="auto"/>
          </w:tcPr>
          <w:p w14:paraId="06E98638" w14:textId="77777777" w:rsidR="00610BA4" w:rsidRPr="003F22BF" w:rsidRDefault="00610BA4" w:rsidP="00767421">
            <w:pPr>
              <w:jc w:val="center"/>
              <w:rPr>
                <w:rFonts w:ascii="Trebuchet MS" w:hAnsi="Trebuchet MS"/>
              </w:rPr>
            </w:pPr>
            <w:r w:rsidRPr="003F22BF">
              <w:rPr>
                <w:rFonts w:ascii="Trebuchet MS" w:hAnsi="Trebuchet MS"/>
              </w:rPr>
              <w:t>1</w:t>
            </w:r>
          </w:p>
        </w:tc>
        <w:tc>
          <w:tcPr>
            <w:tcW w:w="4050" w:type="dxa"/>
            <w:shd w:val="solid" w:color="FFFFFF" w:fill="auto"/>
          </w:tcPr>
          <w:p w14:paraId="47CEC991" w14:textId="77777777" w:rsidR="00610BA4" w:rsidRPr="003F22BF" w:rsidRDefault="00610BA4" w:rsidP="00767421">
            <w:pPr>
              <w:rPr>
                <w:rFonts w:ascii="Trebuchet MS" w:hAnsi="Trebuchet MS"/>
              </w:rPr>
            </w:pPr>
            <w:r w:rsidRPr="003F22BF">
              <w:rPr>
                <w:rFonts w:ascii="Trebuchet MS" w:hAnsi="Trebuchet MS"/>
              </w:rPr>
              <w:t>Cerere de rambursare intermediară</w:t>
            </w:r>
          </w:p>
        </w:tc>
        <w:tc>
          <w:tcPr>
            <w:tcW w:w="3100" w:type="dxa"/>
            <w:shd w:val="solid" w:color="FFFFFF" w:fill="auto"/>
          </w:tcPr>
          <w:p w14:paraId="6317947E" w14:textId="77777777" w:rsidR="00610BA4" w:rsidRPr="003F22BF" w:rsidRDefault="00610BA4" w:rsidP="00767421">
            <w:pPr>
              <w:rPr>
                <w:rFonts w:ascii="Trebuchet MS" w:hAnsi="Trebuchet MS"/>
              </w:rPr>
            </w:pPr>
          </w:p>
        </w:tc>
        <w:tc>
          <w:tcPr>
            <w:tcW w:w="1405" w:type="dxa"/>
            <w:shd w:val="solid" w:color="FFFFFF" w:fill="auto"/>
          </w:tcPr>
          <w:p w14:paraId="1AA8974B" w14:textId="77777777" w:rsidR="00610BA4" w:rsidRPr="003F22BF" w:rsidRDefault="00610BA4" w:rsidP="00767421">
            <w:pPr>
              <w:rPr>
                <w:rFonts w:ascii="Trebuchet MS" w:hAnsi="Trebuchet MS"/>
              </w:rPr>
            </w:pPr>
          </w:p>
        </w:tc>
        <w:tc>
          <w:tcPr>
            <w:tcW w:w="435" w:type="dxa"/>
            <w:shd w:val="solid" w:color="FFFFFF" w:fill="auto"/>
          </w:tcPr>
          <w:p w14:paraId="50C0D2D7" w14:textId="77777777" w:rsidR="00610BA4" w:rsidRPr="003F22BF" w:rsidRDefault="00610BA4" w:rsidP="00767421">
            <w:pPr>
              <w:rPr>
                <w:rFonts w:ascii="Trebuchet MS" w:hAnsi="Trebuchet MS"/>
              </w:rPr>
            </w:pPr>
          </w:p>
        </w:tc>
      </w:tr>
      <w:tr w:rsidR="00D76FD2" w:rsidRPr="003F22BF" w14:paraId="50F02647" w14:textId="77777777" w:rsidTr="00767421">
        <w:trPr>
          <w:trHeight w:hRule="exact" w:val="446"/>
          <w:jc w:val="center"/>
        </w:trPr>
        <w:tc>
          <w:tcPr>
            <w:tcW w:w="765" w:type="dxa"/>
            <w:shd w:val="solid" w:color="FFFFFF" w:fill="auto"/>
          </w:tcPr>
          <w:p w14:paraId="1BC461BE" w14:textId="77777777" w:rsidR="00610BA4" w:rsidRPr="003F22BF" w:rsidRDefault="00610BA4" w:rsidP="00767421">
            <w:pPr>
              <w:jc w:val="center"/>
              <w:rPr>
                <w:rFonts w:ascii="Trebuchet MS" w:hAnsi="Trebuchet MS"/>
              </w:rPr>
            </w:pPr>
            <w:r w:rsidRPr="003F22BF">
              <w:rPr>
                <w:rFonts w:ascii="Trebuchet MS" w:hAnsi="Trebuchet MS"/>
              </w:rPr>
              <w:t>2</w:t>
            </w:r>
          </w:p>
        </w:tc>
        <w:tc>
          <w:tcPr>
            <w:tcW w:w="4050" w:type="dxa"/>
            <w:shd w:val="solid" w:color="FFFFFF" w:fill="auto"/>
          </w:tcPr>
          <w:p w14:paraId="57E6817A" w14:textId="77777777" w:rsidR="00610BA4" w:rsidRPr="003F22BF" w:rsidRDefault="00610BA4" w:rsidP="00767421">
            <w:pPr>
              <w:rPr>
                <w:rFonts w:ascii="Trebuchet MS" w:hAnsi="Trebuchet MS"/>
              </w:rPr>
            </w:pPr>
            <w:r w:rsidRPr="003F22BF">
              <w:rPr>
                <w:rFonts w:ascii="Trebuchet MS" w:hAnsi="Trebuchet MS"/>
              </w:rPr>
              <w:t>Cerere de rambursare finală</w:t>
            </w:r>
          </w:p>
        </w:tc>
        <w:tc>
          <w:tcPr>
            <w:tcW w:w="3100" w:type="dxa"/>
            <w:shd w:val="solid" w:color="FFFFFF" w:fill="auto"/>
          </w:tcPr>
          <w:p w14:paraId="4101FBCA" w14:textId="77777777" w:rsidR="00610BA4" w:rsidRPr="003F22BF" w:rsidRDefault="00610BA4" w:rsidP="00767421">
            <w:pPr>
              <w:rPr>
                <w:rFonts w:ascii="Trebuchet MS" w:hAnsi="Trebuchet MS"/>
              </w:rPr>
            </w:pPr>
          </w:p>
        </w:tc>
        <w:tc>
          <w:tcPr>
            <w:tcW w:w="1405" w:type="dxa"/>
            <w:shd w:val="solid" w:color="FFFFFF" w:fill="auto"/>
          </w:tcPr>
          <w:p w14:paraId="04253F64" w14:textId="77777777" w:rsidR="00610BA4" w:rsidRPr="003F22BF" w:rsidRDefault="00610BA4" w:rsidP="00767421">
            <w:pPr>
              <w:rPr>
                <w:rFonts w:ascii="Trebuchet MS" w:hAnsi="Trebuchet MS"/>
              </w:rPr>
            </w:pPr>
          </w:p>
        </w:tc>
        <w:tc>
          <w:tcPr>
            <w:tcW w:w="435" w:type="dxa"/>
            <w:shd w:val="solid" w:color="FFFFFF" w:fill="auto"/>
          </w:tcPr>
          <w:p w14:paraId="23FD8BFD" w14:textId="77777777" w:rsidR="00610BA4" w:rsidRPr="003F22BF" w:rsidRDefault="00610BA4" w:rsidP="00767421">
            <w:pPr>
              <w:rPr>
                <w:rFonts w:ascii="Trebuchet MS" w:hAnsi="Trebuchet MS"/>
              </w:rPr>
            </w:pPr>
          </w:p>
        </w:tc>
      </w:tr>
      <w:tr w:rsidR="00D76FD2" w:rsidRPr="003F22BF" w14:paraId="4478524D" w14:textId="77777777" w:rsidTr="00767421">
        <w:trPr>
          <w:trHeight w:hRule="exact" w:val="446"/>
          <w:jc w:val="center"/>
        </w:trPr>
        <w:tc>
          <w:tcPr>
            <w:tcW w:w="765" w:type="dxa"/>
            <w:shd w:val="solid" w:color="FFFFFF" w:fill="auto"/>
          </w:tcPr>
          <w:p w14:paraId="27F94291" w14:textId="77777777" w:rsidR="00610BA4" w:rsidRPr="003F22BF" w:rsidRDefault="00610BA4" w:rsidP="00767421">
            <w:pPr>
              <w:jc w:val="center"/>
              <w:rPr>
                <w:rFonts w:ascii="Trebuchet MS" w:hAnsi="Trebuchet MS"/>
              </w:rPr>
            </w:pPr>
          </w:p>
        </w:tc>
        <w:tc>
          <w:tcPr>
            <w:tcW w:w="4050" w:type="dxa"/>
            <w:shd w:val="solid" w:color="FFFFFF" w:fill="auto"/>
          </w:tcPr>
          <w:p w14:paraId="207B872D" w14:textId="77777777" w:rsidR="00610BA4" w:rsidRPr="003F22BF" w:rsidRDefault="00610BA4" w:rsidP="00767421">
            <w:pPr>
              <w:rPr>
                <w:rFonts w:ascii="Trebuchet MS" w:hAnsi="Trebuchet MS"/>
              </w:rPr>
            </w:pPr>
            <w:r w:rsidRPr="003F22BF">
              <w:rPr>
                <w:rFonts w:ascii="Trebuchet MS" w:hAnsi="Trebuchet MS"/>
              </w:rPr>
              <w:t>TOTAL (LEI)</w:t>
            </w:r>
          </w:p>
        </w:tc>
        <w:tc>
          <w:tcPr>
            <w:tcW w:w="3100" w:type="dxa"/>
            <w:shd w:val="solid" w:color="FFFFFF" w:fill="auto"/>
          </w:tcPr>
          <w:p w14:paraId="3DFD7C4D" w14:textId="77777777" w:rsidR="00610BA4" w:rsidRPr="003F22BF" w:rsidRDefault="00610BA4" w:rsidP="00767421">
            <w:pPr>
              <w:rPr>
                <w:rFonts w:ascii="Trebuchet MS" w:hAnsi="Trebuchet MS"/>
              </w:rPr>
            </w:pPr>
          </w:p>
        </w:tc>
        <w:tc>
          <w:tcPr>
            <w:tcW w:w="1405" w:type="dxa"/>
            <w:shd w:val="solid" w:color="FFFFFF" w:fill="auto"/>
          </w:tcPr>
          <w:p w14:paraId="40965D3B" w14:textId="77777777" w:rsidR="00610BA4" w:rsidRPr="003F22BF" w:rsidRDefault="00610BA4" w:rsidP="00767421">
            <w:pPr>
              <w:rPr>
                <w:rFonts w:ascii="Trebuchet MS" w:hAnsi="Trebuchet MS"/>
              </w:rPr>
            </w:pPr>
          </w:p>
        </w:tc>
        <w:tc>
          <w:tcPr>
            <w:tcW w:w="435" w:type="dxa"/>
            <w:shd w:val="solid" w:color="FFFFFF" w:fill="auto"/>
          </w:tcPr>
          <w:p w14:paraId="6383704E" w14:textId="77777777" w:rsidR="00610BA4" w:rsidRPr="003F22BF" w:rsidRDefault="00610BA4" w:rsidP="00767421">
            <w:pPr>
              <w:rPr>
                <w:rFonts w:ascii="Trebuchet MS" w:hAnsi="Trebuchet MS"/>
              </w:rPr>
            </w:pPr>
          </w:p>
        </w:tc>
      </w:tr>
    </w:tbl>
    <w:p w14:paraId="56FA3860" w14:textId="77777777" w:rsidR="00610BA4" w:rsidRPr="003F22BF" w:rsidRDefault="00610BA4" w:rsidP="00610BA4">
      <w:pPr>
        <w:rPr>
          <w:rFonts w:ascii="Trebuchet MS" w:hAnsi="Trebuchet MS"/>
        </w:rPr>
      </w:pPr>
    </w:p>
    <w:p w14:paraId="5851A400" w14:textId="77777777" w:rsidR="00610BA4" w:rsidRPr="003F22BF" w:rsidRDefault="00610BA4" w:rsidP="00610BA4">
      <w:pPr>
        <w:rPr>
          <w:rFonts w:ascii="Trebuchet MS" w:hAnsi="Trebuchet MS"/>
        </w:rPr>
      </w:pPr>
      <w:r w:rsidRPr="003F22BF">
        <w:rPr>
          <w:rFonts w:ascii="Trebuchet MS" w:hAnsi="Trebuchet MS"/>
        </w:rPr>
        <w:t xml:space="preserve">* Beneficiarul are </w:t>
      </w:r>
      <w:proofErr w:type="spellStart"/>
      <w:r w:rsidRPr="003F22BF">
        <w:rPr>
          <w:rFonts w:ascii="Trebuchet MS" w:hAnsi="Trebuchet MS"/>
        </w:rPr>
        <w:t>obligaţia</w:t>
      </w:r>
      <w:proofErr w:type="spellEnd"/>
      <w:r w:rsidRPr="003F22BF">
        <w:rPr>
          <w:rFonts w:ascii="Trebuchet MS" w:hAnsi="Trebuchet MS"/>
        </w:rPr>
        <w:t xml:space="preserve"> de a actualiza graficul în conformitate cu art.10 din 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w:t>
      </w:r>
    </w:p>
    <w:p w14:paraId="4F0D67C5" w14:textId="77777777" w:rsidR="00610BA4" w:rsidRPr="003F22BF" w:rsidRDefault="00610BA4" w:rsidP="00610BA4">
      <w:pPr>
        <w:rPr>
          <w:rFonts w:ascii="Trebuchet MS" w:hAnsi="Trebuchet MS"/>
        </w:rPr>
      </w:pPr>
      <w:r w:rsidRPr="003F22BF">
        <w:rPr>
          <w:rFonts w:ascii="Trebuchet MS" w:hAnsi="Trebuchet MS"/>
        </w:rPr>
        <w:t>** Se va estima ca data calendaristică</w:t>
      </w:r>
    </w:p>
    <w:p w14:paraId="5052CD41" w14:textId="77777777" w:rsidR="00610BA4" w:rsidRPr="003F22BF" w:rsidRDefault="00610BA4" w:rsidP="00610BA4">
      <w:pPr>
        <w:rPr>
          <w:rFonts w:ascii="Trebuchet MS" w:hAnsi="Trebuchet MS"/>
        </w:rPr>
      </w:pPr>
      <w:r w:rsidRPr="003F22BF">
        <w:rPr>
          <w:rFonts w:ascii="Trebuchet MS" w:hAnsi="Trebuchet MS"/>
        </w:rPr>
        <w:lastRenderedPageBreak/>
        <w:t xml:space="preserve">*** Se va indica tipul cererii depuse: Cerere de </w:t>
      </w:r>
      <w:proofErr w:type="spellStart"/>
      <w:r w:rsidRPr="003F22BF">
        <w:rPr>
          <w:rFonts w:ascii="Trebuchet MS" w:hAnsi="Trebuchet MS"/>
        </w:rPr>
        <w:t>prefinanțare</w:t>
      </w:r>
      <w:proofErr w:type="spellEnd"/>
      <w:r w:rsidRPr="003F22BF">
        <w:rPr>
          <w:rFonts w:ascii="Trebuchet MS" w:hAnsi="Trebuchet MS"/>
        </w:rPr>
        <w:t>/plată/rambursare intermediară/rambursare finală</w:t>
      </w:r>
    </w:p>
    <w:p w14:paraId="1399048B" w14:textId="77777777" w:rsidR="00610BA4" w:rsidRPr="003F22BF" w:rsidRDefault="00610BA4" w:rsidP="00610BA4">
      <w:pPr>
        <w:keepNext/>
        <w:spacing w:line="240" w:lineRule="atLeast"/>
        <w:outlineLvl w:val="0"/>
        <w:rPr>
          <w:rFonts w:ascii="Trebuchet MS" w:hAnsi="Trebuchet MS"/>
          <w:b/>
          <w:kern w:val="32"/>
        </w:rPr>
      </w:pPr>
    </w:p>
    <w:p w14:paraId="704FF85F" w14:textId="77777777" w:rsidR="00610BA4" w:rsidRPr="003F22BF" w:rsidRDefault="00610BA4" w:rsidP="00610BA4">
      <w:pPr>
        <w:keepNext/>
        <w:outlineLvl w:val="0"/>
        <w:rPr>
          <w:rFonts w:ascii="Trebuchet MS" w:hAnsi="Trebuchet MS"/>
          <w:b/>
        </w:rPr>
      </w:pPr>
      <w:bookmarkStart w:id="417" w:name="_Toc74560965"/>
      <w:bookmarkStart w:id="418" w:name="_Toc20991938"/>
      <w:bookmarkStart w:id="419" w:name="_Toc75446552"/>
      <w:bookmarkStart w:id="420" w:name="_Toc75446664"/>
      <w:r w:rsidRPr="003F22BF">
        <w:rPr>
          <w:rFonts w:ascii="Trebuchet MS" w:hAnsi="Trebuchet MS"/>
          <w:b/>
        </w:rPr>
        <w:t xml:space="preserve">(c) Acordarea și recuperarea </w:t>
      </w:r>
      <w:proofErr w:type="spellStart"/>
      <w:r w:rsidRPr="003F22BF">
        <w:rPr>
          <w:rFonts w:ascii="Trebuchet MS" w:hAnsi="Trebuchet MS"/>
          <w:b/>
        </w:rPr>
        <w:t>prefinanțării</w:t>
      </w:r>
      <w:proofErr w:type="spellEnd"/>
      <w:r w:rsidRPr="003F22BF">
        <w:rPr>
          <w:rFonts w:ascii="Trebuchet MS" w:hAnsi="Trebuchet MS"/>
          <w:b/>
        </w:rPr>
        <w:t>, dacă este cazul</w:t>
      </w:r>
      <w:bookmarkEnd w:id="417"/>
      <w:bookmarkEnd w:id="418"/>
      <w:bookmarkEnd w:id="419"/>
      <w:bookmarkEnd w:id="420"/>
    </w:p>
    <w:p w14:paraId="46F85756" w14:textId="77777777" w:rsidR="00610BA4" w:rsidRPr="003F22BF" w:rsidRDefault="00610BA4" w:rsidP="00610BA4">
      <w:pPr>
        <w:widowControl w:val="0"/>
        <w:numPr>
          <w:ilvl w:val="0"/>
          <w:numId w:val="208"/>
        </w:numPr>
        <w:autoSpaceDE w:val="0"/>
        <w:autoSpaceDN w:val="0"/>
        <w:adjustRightInd w:val="0"/>
        <w:spacing w:after="0" w:line="240" w:lineRule="auto"/>
        <w:jc w:val="both"/>
        <w:rPr>
          <w:rFonts w:ascii="Trebuchet MS" w:hAnsi="Trebuchet MS"/>
        </w:rPr>
      </w:pPr>
      <w:r w:rsidRPr="003F22BF">
        <w:rPr>
          <w:rFonts w:ascii="Trebuchet MS" w:hAnsi="Trebuchet MS"/>
        </w:rPr>
        <w:t xml:space="preserve">La solicitarea Beneficiarului/liderului de parteneriat, în nume propriu sau pentru parteneri, </w:t>
      </w:r>
      <w:proofErr w:type="spellStart"/>
      <w:r w:rsidRPr="003F22BF">
        <w:rPr>
          <w:rFonts w:ascii="Trebuchet MS" w:hAnsi="Trebuchet MS"/>
        </w:rPr>
        <w:t>alţii</w:t>
      </w:r>
      <w:proofErr w:type="spellEnd"/>
      <w:r w:rsidRPr="003F22BF">
        <w:rPr>
          <w:rFonts w:ascii="Trebuchet MS" w:hAnsi="Trebuchet MS"/>
        </w:rPr>
        <w:t xml:space="preserve"> decât cei </w:t>
      </w:r>
      <w:proofErr w:type="spellStart"/>
      <w:r w:rsidRPr="003F22BF">
        <w:rPr>
          <w:rFonts w:ascii="Trebuchet MS" w:hAnsi="Trebuchet MS"/>
        </w:rPr>
        <w:t>prevăzuţi</w:t>
      </w:r>
      <w:proofErr w:type="spellEnd"/>
      <w:r w:rsidRPr="003F22BF">
        <w:rPr>
          <w:rFonts w:ascii="Trebuchet MS" w:hAnsi="Trebuchet MS"/>
        </w:rPr>
        <w:t xml:space="preserve"> la art. 6 alin. (1)-(4) </w:t>
      </w:r>
      <w:proofErr w:type="spellStart"/>
      <w:r w:rsidRPr="003F22BF">
        <w:rPr>
          <w:rFonts w:ascii="Trebuchet MS" w:hAnsi="Trebuchet MS"/>
        </w:rPr>
        <w:t>şi</w:t>
      </w:r>
      <w:proofErr w:type="spellEnd"/>
      <w:r w:rsidRPr="003F22BF">
        <w:rPr>
          <w:rFonts w:ascii="Trebuchet MS" w:hAnsi="Trebuchet MS"/>
        </w:rPr>
        <w:t xml:space="preserve"> (6) din Ordonanța de urgență a Guvernului nr.40/2015 privind gestionarea financiară a fondurilor europene pentru perioada de programare 2014-2020, AMPOC acordă </w:t>
      </w:r>
      <w:proofErr w:type="spellStart"/>
      <w:r w:rsidRPr="003F22BF">
        <w:rPr>
          <w:rFonts w:ascii="Trebuchet MS" w:hAnsi="Trebuchet MS"/>
        </w:rPr>
        <w:t>prefinanțare</w:t>
      </w:r>
      <w:proofErr w:type="spellEnd"/>
      <w:r w:rsidRPr="003F22BF">
        <w:rPr>
          <w:rFonts w:ascii="Trebuchet MS" w:hAnsi="Trebuchet MS"/>
        </w:rPr>
        <w:t xml:space="preserve"> în </w:t>
      </w:r>
      <w:proofErr w:type="spellStart"/>
      <w:r w:rsidRPr="003F22BF">
        <w:rPr>
          <w:rFonts w:ascii="Trebuchet MS" w:hAnsi="Trebuchet MS"/>
        </w:rPr>
        <w:t>tranşe</w:t>
      </w:r>
      <w:proofErr w:type="spellEnd"/>
      <w:r w:rsidRPr="003F22BF">
        <w:rPr>
          <w:rFonts w:ascii="Trebuchet MS" w:hAnsi="Trebuchet MS"/>
        </w:rPr>
        <w:t xml:space="preserve"> de maximum 10% din valoarea eligibilă a proiectului, fără </w:t>
      </w:r>
      <w:proofErr w:type="spellStart"/>
      <w:r w:rsidRPr="003F22BF">
        <w:rPr>
          <w:rFonts w:ascii="Trebuchet MS" w:hAnsi="Trebuchet MS"/>
        </w:rPr>
        <w:t>depăşirea</w:t>
      </w:r>
      <w:proofErr w:type="spellEnd"/>
      <w:r w:rsidRPr="003F22BF">
        <w:rPr>
          <w:rFonts w:ascii="Trebuchet MS" w:hAnsi="Trebuchet MS"/>
        </w:rPr>
        <w:t xml:space="preserve"> valorii totale eligibile a contractului de </w:t>
      </w:r>
      <w:proofErr w:type="spellStart"/>
      <w:r w:rsidRPr="003F22BF">
        <w:rPr>
          <w:rFonts w:ascii="Trebuchet MS" w:hAnsi="Trebuchet MS"/>
        </w:rPr>
        <w:t>finanţare</w:t>
      </w:r>
      <w:proofErr w:type="spellEnd"/>
      <w:r w:rsidRPr="003F22BF">
        <w:rPr>
          <w:rFonts w:ascii="Trebuchet MS" w:hAnsi="Trebuchet MS"/>
        </w:rPr>
        <w:t xml:space="preserve">. </w:t>
      </w:r>
    </w:p>
    <w:p w14:paraId="403B5DC7" w14:textId="77777777" w:rsidR="00610BA4" w:rsidRPr="003F22BF" w:rsidRDefault="00610BA4" w:rsidP="00610BA4">
      <w:pPr>
        <w:ind w:left="644"/>
        <w:rPr>
          <w:rFonts w:ascii="Trebuchet MS" w:hAnsi="Trebuchet MS"/>
        </w:rPr>
      </w:pPr>
    </w:p>
    <w:p w14:paraId="40896579" w14:textId="3F62E799" w:rsidR="00610BA4" w:rsidRPr="003F22BF" w:rsidRDefault="00610BA4" w:rsidP="00610BA4">
      <w:pPr>
        <w:pStyle w:val="ListParagraph"/>
        <w:widowControl w:val="0"/>
        <w:numPr>
          <w:ilvl w:val="0"/>
          <w:numId w:val="208"/>
        </w:numPr>
        <w:autoSpaceDE w:val="0"/>
        <w:autoSpaceDN w:val="0"/>
        <w:adjustRightInd w:val="0"/>
        <w:spacing w:after="0" w:line="240" w:lineRule="auto"/>
        <w:jc w:val="both"/>
        <w:rPr>
          <w:rFonts w:ascii="Trebuchet MS" w:hAnsi="Trebuchet MS"/>
          <w:sz w:val="22"/>
          <w:szCs w:val="22"/>
        </w:rPr>
      </w:pPr>
      <w:r w:rsidRPr="003F22BF">
        <w:rPr>
          <w:rFonts w:ascii="Trebuchet MS" w:hAnsi="Trebuchet MS"/>
          <w:sz w:val="22"/>
          <w:szCs w:val="22"/>
        </w:rPr>
        <w:t xml:space="preserve">Pentru proiectele implementate în parteneriat, liderul de parteneriat depune cererea de </w:t>
      </w:r>
      <w:proofErr w:type="spellStart"/>
      <w:r w:rsidRPr="003F22BF">
        <w:rPr>
          <w:rFonts w:ascii="Trebuchet MS" w:hAnsi="Trebuchet MS"/>
          <w:sz w:val="22"/>
          <w:szCs w:val="22"/>
        </w:rPr>
        <w:t>prefinanţare</w:t>
      </w:r>
      <w:proofErr w:type="spellEnd"/>
      <w:r w:rsidRPr="003F22BF">
        <w:rPr>
          <w:rFonts w:ascii="Trebuchet MS" w:hAnsi="Trebuchet MS"/>
          <w:sz w:val="22"/>
          <w:szCs w:val="22"/>
        </w:rPr>
        <w:t xml:space="preserve">, iar AM POC virează valoarea cheltuielilor solicitate în conturile liderului de parteneriat/partenerilor care urmează să le utilizeze, conform prevederilor contractului de </w:t>
      </w:r>
      <w:proofErr w:type="spellStart"/>
      <w:r w:rsidRPr="003F22BF">
        <w:rPr>
          <w:rFonts w:ascii="Trebuchet MS" w:hAnsi="Trebuchet MS"/>
          <w:sz w:val="22"/>
          <w:szCs w:val="22"/>
        </w:rPr>
        <w:t>finanţare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prevederilor acordului de parteneriat, parte integrantă a acestuia/acesteia. În termen de maximum 15 zile lucrătoare de la data depunerii de către beneficiar/liderul de parteneriat a cererii de </w:t>
      </w:r>
      <w:proofErr w:type="spellStart"/>
      <w:r w:rsidRPr="003F22BF">
        <w:rPr>
          <w:rFonts w:ascii="Trebuchet MS" w:hAnsi="Trebuchet MS"/>
          <w:sz w:val="22"/>
          <w:szCs w:val="22"/>
        </w:rPr>
        <w:t>prefinanțare</w:t>
      </w:r>
      <w:proofErr w:type="spellEnd"/>
      <w:r w:rsidRPr="003F22BF">
        <w:rPr>
          <w:rFonts w:ascii="Trebuchet MS" w:hAnsi="Trebuchet MS"/>
          <w:sz w:val="22"/>
          <w:szCs w:val="22"/>
        </w:rPr>
        <w:t xml:space="preserve">, </w:t>
      </w:r>
      <w:r w:rsidRPr="003F22BF">
        <w:rPr>
          <w:rFonts w:ascii="Trebuchet MS" w:hAnsi="Trebuchet MS"/>
          <w:color w:val="000000" w:themeColor="text1"/>
          <w:sz w:val="22"/>
          <w:szCs w:val="22"/>
          <w:lang w:eastAsia="ro-RO"/>
        </w:rPr>
        <w:t xml:space="preserve">AM POC/OI POC </w:t>
      </w:r>
      <w:r w:rsidRPr="003F22BF">
        <w:rPr>
          <w:rFonts w:ascii="Trebuchet MS" w:hAnsi="Trebuchet MS"/>
          <w:sz w:val="22"/>
          <w:szCs w:val="22"/>
        </w:rPr>
        <w:t xml:space="preserve">pentru Programul Operațional Competitivitate efectuează verificarea cererii de </w:t>
      </w:r>
      <w:proofErr w:type="spellStart"/>
      <w:r w:rsidRPr="003F22BF">
        <w:rPr>
          <w:rFonts w:ascii="Trebuchet MS" w:hAnsi="Trebuchet MS"/>
          <w:sz w:val="22"/>
          <w:szCs w:val="22"/>
        </w:rPr>
        <w:t>prefinanțare</w:t>
      </w:r>
      <w:proofErr w:type="spellEnd"/>
      <w:r w:rsidRPr="003F22BF">
        <w:rPr>
          <w:rFonts w:ascii="Trebuchet MS" w:hAnsi="Trebuchet MS"/>
          <w:sz w:val="22"/>
          <w:szCs w:val="22"/>
        </w:rPr>
        <w:t>. După efectuarea verificărilor, AM POC virează beneficiarului/liderului de parteneriat/partenerilor valoarea cheltuielilor rambursabile, în termen de 3 zile lucrătoare de la momentul de la care dispune de resurse în conturile sale.</w:t>
      </w:r>
    </w:p>
    <w:p w14:paraId="7206A60D" w14:textId="77777777" w:rsidR="00610BA4" w:rsidRPr="003F22BF" w:rsidRDefault="00610BA4" w:rsidP="00610BA4">
      <w:pPr>
        <w:rPr>
          <w:rFonts w:ascii="Trebuchet MS" w:hAnsi="Trebuchet MS"/>
        </w:rPr>
      </w:pPr>
    </w:p>
    <w:p w14:paraId="041D2B6D" w14:textId="505BBE55" w:rsidR="00610BA4" w:rsidRPr="003F22BF" w:rsidRDefault="00610BA4" w:rsidP="00610BA4">
      <w:pPr>
        <w:pStyle w:val="ListParagraph"/>
        <w:widowControl w:val="0"/>
        <w:numPr>
          <w:ilvl w:val="0"/>
          <w:numId w:val="208"/>
        </w:numPr>
        <w:autoSpaceDE w:val="0"/>
        <w:autoSpaceDN w:val="0"/>
        <w:adjustRightInd w:val="0"/>
        <w:spacing w:after="0" w:line="240" w:lineRule="auto"/>
        <w:jc w:val="both"/>
        <w:rPr>
          <w:rFonts w:ascii="Trebuchet MS" w:hAnsi="Trebuchet MS"/>
          <w:sz w:val="22"/>
          <w:szCs w:val="22"/>
        </w:rPr>
      </w:pPr>
      <w:proofErr w:type="spellStart"/>
      <w:r w:rsidRPr="003F22BF">
        <w:rPr>
          <w:rFonts w:ascii="Trebuchet MS" w:hAnsi="Trebuchet MS"/>
          <w:sz w:val="22"/>
          <w:szCs w:val="22"/>
        </w:rPr>
        <w:t>Prefinanțarea</w:t>
      </w:r>
      <w:proofErr w:type="spellEnd"/>
      <w:r w:rsidRPr="003F22BF">
        <w:rPr>
          <w:rFonts w:ascii="Trebuchet MS" w:hAnsi="Trebuchet MS"/>
          <w:sz w:val="22"/>
          <w:szCs w:val="22"/>
        </w:rPr>
        <w:t xml:space="preserve"> se acordă cu </w:t>
      </w:r>
      <w:proofErr w:type="spellStart"/>
      <w:r w:rsidRPr="003F22BF">
        <w:rPr>
          <w:rFonts w:ascii="Trebuchet MS" w:hAnsi="Trebuchet MS"/>
          <w:sz w:val="22"/>
          <w:szCs w:val="22"/>
        </w:rPr>
        <w:t>condiţia</w:t>
      </w:r>
      <w:proofErr w:type="spellEnd"/>
      <w:r w:rsidRPr="003F22BF">
        <w:rPr>
          <w:rFonts w:ascii="Trebuchet MS" w:hAnsi="Trebuchet MS"/>
          <w:sz w:val="22"/>
          <w:szCs w:val="22"/>
        </w:rPr>
        <w:t xml:space="preserve"> îndeplinirii </w:t>
      </w:r>
      <w:r w:rsidRPr="003F22BF">
        <w:rPr>
          <w:rFonts w:ascii="Trebuchet MS" w:hAnsi="Trebuchet MS"/>
          <w:color w:val="000000" w:themeColor="text1"/>
          <w:sz w:val="22"/>
          <w:szCs w:val="22"/>
          <w:lang w:eastAsia="ro-RO"/>
        </w:rPr>
        <w:t>cumulativă</w:t>
      </w:r>
      <w:r w:rsidRPr="003F22BF">
        <w:rPr>
          <w:rFonts w:ascii="Trebuchet MS" w:hAnsi="Trebuchet MS"/>
          <w:sz w:val="22"/>
          <w:szCs w:val="22"/>
        </w:rPr>
        <w:t xml:space="preserve"> a următoarelor cerințe:</w:t>
      </w:r>
    </w:p>
    <w:p w14:paraId="6E179AE2" w14:textId="77777777" w:rsidR="00610BA4" w:rsidRPr="003F22BF" w:rsidRDefault="00610BA4" w:rsidP="00610BA4">
      <w:pPr>
        <w:pStyle w:val="ListParagraph"/>
        <w:widowControl w:val="0"/>
        <w:autoSpaceDE w:val="0"/>
        <w:autoSpaceDN w:val="0"/>
        <w:adjustRightInd w:val="0"/>
        <w:ind w:left="644"/>
        <w:rPr>
          <w:rFonts w:ascii="Trebuchet MS" w:hAnsi="Trebuchet MS"/>
          <w:sz w:val="22"/>
          <w:szCs w:val="22"/>
        </w:rPr>
      </w:pPr>
    </w:p>
    <w:p w14:paraId="1A9DC957" w14:textId="1C8A26F8" w:rsidR="00610BA4" w:rsidRPr="003F22BF" w:rsidRDefault="00294983" w:rsidP="00AC4671">
      <w:pPr>
        <w:ind w:left="426"/>
        <w:rPr>
          <w:rFonts w:ascii="Trebuchet MS" w:hAnsi="Trebuchet MS"/>
        </w:rPr>
      </w:pPr>
      <w:r w:rsidRPr="003F22BF">
        <w:rPr>
          <w:rFonts w:ascii="Trebuchet MS" w:eastAsia="Arial Unicode MS" w:hAnsi="Trebuchet MS"/>
        </w:rPr>
        <w:t>(</w:t>
      </w:r>
      <w:r w:rsidR="00610BA4" w:rsidRPr="003F22BF">
        <w:rPr>
          <w:rFonts w:ascii="Trebuchet MS" w:hAnsi="Trebuchet MS"/>
        </w:rPr>
        <w:t>1</w:t>
      </w:r>
      <w:r w:rsidRPr="003F22BF">
        <w:rPr>
          <w:rFonts w:ascii="Trebuchet MS" w:eastAsia="Arial Unicode MS" w:hAnsi="Trebuchet MS"/>
        </w:rPr>
        <w:t>).</w:t>
      </w:r>
      <w:r w:rsidR="00610BA4" w:rsidRPr="003F22BF">
        <w:rPr>
          <w:rFonts w:ascii="Trebuchet MS" w:hAnsi="Trebuchet MS"/>
        </w:rPr>
        <w:t xml:space="preserve"> Pentru beneficiarii care nu primesc </w:t>
      </w:r>
      <w:proofErr w:type="spellStart"/>
      <w:r w:rsidR="00610BA4" w:rsidRPr="003F22BF">
        <w:rPr>
          <w:rFonts w:ascii="Trebuchet MS" w:hAnsi="Trebuchet MS"/>
        </w:rPr>
        <w:t>finanţare</w:t>
      </w:r>
      <w:proofErr w:type="spellEnd"/>
      <w:r w:rsidR="00610BA4" w:rsidRPr="003F22BF">
        <w:rPr>
          <w:rFonts w:ascii="Trebuchet MS" w:hAnsi="Trebuchet MS"/>
        </w:rPr>
        <w:t xml:space="preserve"> sub </w:t>
      </w:r>
      <w:proofErr w:type="spellStart"/>
      <w:r w:rsidR="00610BA4" w:rsidRPr="003F22BF">
        <w:rPr>
          <w:rFonts w:ascii="Trebuchet MS" w:hAnsi="Trebuchet MS"/>
        </w:rPr>
        <w:t>incidenţa</w:t>
      </w:r>
      <w:proofErr w:type="spellEnd"/>
      <w:r w:rsidR="00610BA4" w:rsidRPr="003F22BF">
        <w:rPr>
          <w:rFonts w:ascii="Trebuchet MS" w:hAnsi="Trebuchet MS"/>
        </w:rPr>
        <w:t xml:space="preserve"> ajutorului de stat/ de </w:t>
      </w:r>
      <w:proofErr w:type="spellStart"/>
      <w:r w:rsidR="00610BA4" w:rsidRPr="003F22BF">
        <w:rPr>
          <w:rFonts w:ascii="Trebuchet MS" w:hAnsi="Trebuchet MS"/>
        </w:rPr>
        <w:t>minimis</w:t>
      </w:r>
      <w:proofErr w:type="spellEnd"/>
      <w:r w:rsidR="00610BA4" w:rsidRPr="003F22BF">
        <w:rPr>
          <w:rFonts w:ascii="Trebuchet MS" w:hAnsi="Trebuchet MS"/>
        </w:rPr>
        <w:t>:</w:t>
      </w:r>
    </w:p>
    <w:p w14:paraId="3241BE30" w14:textId="77777777" w:rsidR="00610BA4" w:rsidRPr="003F22BF" w:rsidRDefault="00610BA4" w:rsidP="00610BA4">
      <w:pPr>
        <w:ind w:left="708"/>
        <w:rPr>
          <w:rFonts w:ascii="Trebuchet MS" w:hAnsi="Trebuchet MS"/>
        </w:rPr>
      </w:pPr>
      <w:r w:rsidRPr="003F22BF">
        <w:rPr>
          <w:rFonts w:ascii="Trebuchet MS" w:hAnsi="Trebuchet MS"/>
        </w:rPr>
        <w:t xml:space="preserve">a) depunerea de către beneficiar/lider de parteneriat a unei cereri de </w:t>
      </w:r>
      <w:proofErr w:type="spellStart"/>
      <w:r w:rsidRPr="003F22BF">
        <w:rPr>
          <w:rFonts w:ascii="Trebuchet MS" w:hAnsi="Trebuchet MS"/>
        </w:rPr>
        <w:t>prefinanțare</w:t>
      </w:r>
      <w:proofErr w:type="spellEnd"/>
      <w:r w:rsidRPr="003F22BF">
        <w:rPr>
          <w:rFonts w:ascii="Trebuchet MS" w:hAnsi="Trebuchet MS"/>
        </w:rPr>
        <w:t xml:space="preserve">, pentru fiecare tranșă, care cuprinde: suma solicitată, defalcată, în cazul proiectelor implementate în parteneriat, la nivelul liderului de parteneriat </w:t>
      </w:r>
      <w:proofErr w:type="spellStart"/>
      <w:r w:rsidRPr="003F22BF">
        <w:rPr>
          <w:rFonts w:ascii="Trebuchet MS" w:hAnsi="Trebuchet MS"/>
        </w:rPr>
        <w:t>şi</w:t>
      </w:r>
      <w:proofErr w:type="spellEnd"/>
      <w:r w:rsidRPr="003F22BF">
        <w:rPr>
          <w:rFonts w:ascii="Trebuchet MS" w:hAnsi="Trebuchet MS"/>
        </w:rPr>
        <w:t xml:space="preserve">/sau a partenerilor care vor utiliza sumele acordate din </w:t>
      </w:r>
      <w:proofErr w:type="spellStart"/>
      <w:r w:rsidRPr="003F22BF">
        <w:rPr>
          <w:rFonts w:ascii="Trebuchet MS" w:hAnsi="Trebuchet MS"/>
        </w:rPr>
        <w:t>prefinanţare</w:t>
      </w:r>
      <w:proofErr w:type="spellEnd"/>
      <w:r w:rsidRPr="003F22BF">
        <w:rPr>
          <w:rFonts w:ascii="Trebuchet MS" w:hAnsi="Trebuchet MS"/>
        </w:rPr>
        <w:t xml:space="preserve">; </w:t>
      </w:r>
    </w:p>
    <w:p w14:paraId="1F29F807" w14:textId="77777777" w:rsidR="00610BA4" w:rsidRPr="003F22BF" w:rsidRDefault="00610BA4" w:rsidP="00610BA4">
      <w:pPr>
        <w:ind w:left="708"/>
        <w:rPr>
          <w:rFonts w:ascii="Trebuchet MS" w:hAnsi="Trebuchet MS"/>
        </w:rPr>
      </w:pPr>
      <w:r w:rsidRPr="003F22BF">
        <w:rPr>
          <w:rFonts w:ascii="Trebuchet MS" w:hAnsi="Trebuchet MS"/>
        </w:rPr>
        <w:t xml:space="preserve">b) existența conturilor deschise, pe numele beneficiarului/liderului de parteneriat/partenerilor pentru activitățile proprii/partenerilor unde trebuie virate sumele aferente </w:t>
      </w:r>
      <w:proofErr w:type="spellStart"/>
      <w:r w:rsidRPr="003F22BF">
        <w:rPr>
          <w:rFonts w:ascii="Trebuchet MS" w:hAnsi="Trebuchet MS"/>
        </w:rPr>
        <w:t>prefinanțării</w:t>
      </w:r>
      <w:proofErr w:type="spellEnd"/>
      <w:r w:rsidRPr="003F22BF">
        <w:rPr>
          <w:rFonts w:ascii="Trebuchet MS" w:hAnsi="Trebuchet MS"/>
        </w:rPr>
        <w:t xml:space="preserve">, conform </w:t>
      </w:r>
      <w:proofErr w:type="spellStart"/>
      <w:r w:rsidRPr="003F22BF">
        <w:rPr>
          <w:rFonts w:ascii="Trebuchet MS" w:hAnsi="Trebuchet MS"/>
        </w:rPr>
        <w:t>activităţilor</w:t>
      </w:r>
      <w:proofErr w:type="spellEnd"/>
      <w:r w:rsidRPr="003F22BF">
        <w:rPr>
          <w:rFonts w:ascii="Trebuchet MS" w:hAnsi="Trebuchet MS"/>
        </w:rPr>
        <w:t xml:space="preserve"> asumate în contractul de </w:t>
      </w:r>
      <w:proofErr w:type="spellStart"/>
      <w:r w:rsidRPr="003F22BF">
        <w:rPr>
          <w:rFonts w:ascii="Trebuchet MS" w:hAnsi="Trebuchet MS"/>
        </w:rPr>
        <w:t>finanţare</w:t>
      </w:r>
      <w:proofErr w:type="spellEnd"/>
      <w:r w:rsidRPr="003F22BF">
        <w:rPr>
          <w:rFonts w:ascii="Trebuchet MS" w:hAnsi="Trebuchet MS"/>
        </w:rPr>
        <w:t>;</w:t>
      </w:r>
    </w:p>
    <w:p w14:paraId="78E52377" w14:textId="7B05AB57" w:rsidR="00610BA4" w:rsidRPr="003F22BF" w:rsidRDefault="00294983" w:rsidP="00610BA4">
      <w:pPr>
        <w:ind w:left="426"/>
        <w:rPr>
          <w:rFonts w:ascii="Trebuchet MS" w:hAnsi="Trebuchet MS"/>
        </w:rPr>
      </w:pPr>
      <w:r w:rsidRPr="003F22BF">
        <w:rPr>
          <w:rFonts w:ascii="Trebuchet MS" w:eastAsia="Arial Unicode MS" w:hAnsi="Trebuchet MS"/>
        </w:rPr>
        <w:t xml:space="preserve">-   </w:t>
      </w:r>
      <w:r w:rsidR="00610BA4" w:rsidRPr="003F22BF">
        <w:rPr>
          <w:rFonts w:ascii="Trebuchet MS" w:hAnsi="Trebuchet MS"/>
        </w:rPr>
        <w:t>Transferul fondurilor se va efectua în lei în următoarele conturi:</w:t>
      </w:r>
    </w:p>
    <w:p w14:paraId="098E75A9" w14:textId="77777777" w:rsidR="00610BA4" w:rsidRPr="003F22BF" w:rsidRDefault="00610BA4" w:rsidP="00610BA4">
      <w:pPr>
        <w:ind w:left="426"/>
        <w:rPr>
          <w:rFonts w:ascii="Trebuchet MS" w:hAnsi="Trebuchet MS"/>
        </w:rPr>
      </w:pPr>
      <w:r w:rsidRPr="003F22BF">
        <w:rPr>
          <w:rFonts w:ascii="Trebuchet MS" w:hAnsi="Trebuchet MS"/>
        </w:rPr>
        <w:t xml:space="preserve">Cont pentru cerere de </w:t>
      </w:r>
      <w:proofErr w:type="spellStart"/>
      <w:r w:rsidRPr="003F22BF">
        <w:rPr>
          <w:rFonts w:ascii="Trebuchet MS" w:hAnsi="Trebuchet MS"/>
        </w:rPr>
        <w:t>prefinanțare</w:t>
      </w:r>
      <w:proofErr w:type="spellEnd"/>
    </w:p>
    <w:p w14:paraId="39447763" w14:textId="77777777" w:rsidR="00610BA4" w:rsidRPr="003F22BF" w:rsidRDefault="00610BA4" w:rsidP="00610BA4">
      <w:pPr>
        <w:ind w:left="426"/>
        <w:rPr>
          <w:rFonts w:ascii="Trebuchet MS" w:hAnsi="Trebuchet MS"/>
        </w:rPr>
      </w:pPr>
      <w:r w:rsidRPr="003F22BF">
        <w:rPr>
          <w:rFonts w:ascii="Trebuchet MS" w:hAnsi="Trebuchet MS"/>
        </w:rPr>
        <w:t>cod IBAN: -</w:t>
      </w:r>
      <w:r w:rsidRPr="003F22BF">
        <w:rPr>
          <w:rFonts w:ascii="Trebuchet MS" w:hAnsi="Trebuchet MS"/>
        </w:rPr>
        <w:tab/>
      </w:r>
    </w:p>
    <w:p w14:paraId="12A4E423" w14:textId="77777777" w:rsidR="00610BA4" w:rsidRPr="003F22BF" w:rsidRDefault="00610BA4" w:rsidP="00610BA4">
      <w:pPr>
        <w:ind w:left="426"/>
        <w:rPr>
          <w:rFonts w:ascii="Trebuchet MS" w:hAnsi="Trebuchet MS"/>
        </w:rPr>
      </w:pPr>
      <w:r w:rsidRPr="003F22BF">
        <w:rPr>
          <w:rFonts w:ascii="Trebuchet MS" w:hAnsi="Trebuchet MS"/>
        </w:rPr>
        <w:t>Titular cont: -</w:t>
      </w:r>
    </w:p>
    <w:p w14:paraId="5AD0DE04" w14:textId="77777777" w:rsidR="00610BA4" w:rsidRPr="003F22BF" w:rsidRDefault="00610BA4" w:rsidP="00610BA4">
      <w:pPr>
        <w:ind w:left="426"/>
        <w:rPr>
          <w:rFonts w:ascii="Trebuchet MS" w:hAnsi="Trebuchet MS"/>
        </w:rPr>
      </w:pPr>
      <w:r w:rsidRPr="003F22BF">
        <w:rPr>
          <w:rFonts w:ascii="Trebuchet MS" w:hAnsi="Trebuchet MS"/>
        </w:rPr>
        <w:t>Denumire/adresa Trezoreriei/Băncii Comerciale: -</w:t>
      </w:r>
    </w:p>
    <w:p w14:paraId="1518DF95" w14:textId="77777777" w:rsidR="00610BA4" w:rsidRPr="003F22BF" w:rsidRDefault="00610BA4" w:rsidP="00610BA4">
      <w:pPr>
        <w:ind w:left="426"/>
        <w:rPr>
          <w:rFonts w:ascii="Trebuchet MS" w:hAnsi="Trebuchet MS"/>
        </w:rPr>
      </w:pPr>
      <w:r w:rsidRPr="003F22BF">
        <w:rPr>
          <w:rFonts w:ascii="Trebuchet MS" w:hAnsi="Trebuchet MS"/>
        </w:rPr>
        <w:t>-</w:t>
      </w:r>
      <w:r w:rsidRPr="003F22BF">
        <w:rPr>
          <w:rFonts w:ascii="Trebuchet MS" w:hAnsi="Trebuchet MS"/>
        </w:rPr>
        <w:tab/>
        <w:t>Pentru proiecte implementate în parteneriat, transferul fondurilor se va face în următoarele conturi deschise pe numele Beneficiarului/Partenerului:</w:t>
      </w:r>
    </w:p>
    <w:p w14:paraId="76EF5B0A" w14:textId="77777777" w:rsidR="00610BA4" w:rsidRPr="003F22BF" w:rsidRDefault="00610BA4" w:rsidP="00610BA4">
      <w:pPr>
        <w:ind w:left="426" w:firstLine="282"/>
        <w:rPr>
          <w:rFonts w:ascii="Trebuchet MS" w:hAnsi="Trebuchet MS"/>
        </w:rPr>
      </w:pPr>
      <w:r w:rsidRPr="003F22BF">
        <w:rPr>
          <w:rFonts w:ascii="Trebuchet MS" w:hAnsi="Trebuchet MS"/>
        </w:rPr>
        <w:t>Cont Beneficiar:</w:t>
      </w:r>
    </w:p>
    <w:p w14:paraId="578488B1" w14:textId="77777777" w:rsidR="00610BA4" w:rsidRPr="003F22BF" w:rsidRDefault="00610BA4" w:rsidP="00610BA4">
      <w:pPr>
        <w:ind w:left="426" w:firstLine="282"/>
        <w:rPr>
          <w:rFonts w:ascii="Trebuchet MS" w:hAnsi="Trebuchet MS"/>
        </w:rPr>
      </w:pPr>
      <w:r w:rsidRPr="003F22BF">
        <w:rPr>
          <w:rFonts w:ascii="Trebuchet MS" w:hAnsi="Trebuchet MS"/>
        </w:rPr>
        <w:t xml:space="preserve">Cont pentru cerere de </w:t>
      </w:r>
      <w:proofErr w:type="spellStart"/>
      <w:r w:rsidRPr="003F22BF">
        <w:rPr>
          <w:rFonts w:ascii="Trebuchet MS" w:hAnsi="Trebuchet MS"/>
        </w:rPr>
        <w:t>prefinanțare</w:t>
      </w:r>
      <w:proofErr w:type="spellEnd"/>
    </w:p>
    <w:p w14:paraId="127CC419" w14:textId="77777777" w:rsidR="00610BA4" w:rsidRPr="003F22BF" w:rsidRDefault="00610BA4" w:rsidP="00610BA4">
      <w:pPr>
        <w:ind w:left="426"/>
        <w:rPr>
          <w:rFonts w:ascii="Trebuchet MS" w:hAnsi="Trebuchet MS"/>
        </w:rPr>
      </w:pPr>
      <w:r w:rsidRPr="003F22BF">
        <w:rPr>
          <w:rFonts w:ascii="Trebuchet MS" w:hAnsi="Trebuchet MS"/>
        </w:rPr>
        <w:t xml:space="preserve">     Cod IBAN:</w:t>
      </w:r>
      <w:r w:rsidRPr="003F22BF">
        <w:rPr>
          <w:rFonts w:ascii="Trebuchet MS" w:hAnsi="Trebuchet MS"/>
        </w:rPr>
        <w:tab/>
      </w:r>
      <w:r w:rsidRPr="003F22BF">
        <w:rPr>
          <w:rFonts w:ascii="Trebuchet MS" w:hAnsi="Trebuchet MS"/>
        </w:rPr>
        <w:tab/>
      </w:r>
      <w:r w:rsidRPr="003F22BF">
        <w:rPr>
          <w:rFonts w:ascii="Trebuchet MS" w:hAnsi="Trebuchet MS"/>
        </w:rPr>
        <w:tab/>
      </w:r>
    </w:p>
    <w:p w14:paraId="577BA5BC" w14:textId="77777777" w:rsidR="00610BA4" w:rsidRPr="003F22BF" w:rsidRDefault="00610BA4" w:rsidP="00610BA4">
      <w:pPr>
        <w:ind w:left="426"/>
        <w:rPr>
          <w:rFonts w:ascii="Trebuchet MS" w:hAnsi="Trebuchet MS"/>
        </w:rPr>
      </w:pPr>
      <w:r w:rsidRPr="003F22BF">
        <w:rPr>
          <w:rFonts w:ascii="Trebuchet MS" w:hAnsi="Trebuchet MS"/>
        </w:rPr>
        <w:lastRenderedPageBreak/>
        <w:t xml:space="preserve">    Titular cont: </w:t>
      </w:r>
    </w:p>
    <w:p w14:paraId="3D91EF0B" w14:textId="77777777" w:rsidR="00610BA4" w:rsidRPr="003F22BF" w:rsidRDefault="00610BA4" w:rsidP="00610BA4">
      <w:pPr>
        <w:ind w:left="426"/>
        <w:rPr>
          <w:rFonts w:ascii="Trebuchet MS" w:hAnsi="Trebuchet MS"/>
        </w:rPr>
      </w:pPr>
      <w:r w:rsidRPr="003F22BF">
        <w:rPr>
          <w:rFonts w:ascii="Trebuchet MS" w:hAnsi="Trebuchet MS"/>
        </w:rPr>
        <w:t xml:space="preserve">    Denumire/adresa Trezoreriei/Băncii Comerciale: </w:t>
      </w:r>
    </w:p>
    <w:p w14:paraId="228C595B" w14:textId="77777777" w:rsidR="00610BA4" w:rsidRPr="003F22BF" w:rsidRDefault="00610BA4" w:rsidP="00610BA4">
      <w:pPr>
        <w:ind w:left="426"/>
        <w:rPr>
          <w:rFonts w:ascii="Trebuchet MS" w:hAnsi="Trebuchet MS"/>
        </w:rPr>
      </w:pPr>
      <w:r w:rsidRPr="003F22BF">
        <w:rPr>
          <w:rFonts w:ascii="Trebuchet MS" w:hAnsi="Trebuchet MS"/>
        </w:rPr>
        <w:t xml:space="preserve">     Adresa: </w:t>
      </w:r>
    </w:p>
    <w:p w14:paraId="7D4CC229" w14:textId="77777777" w:rsidR="00610BA4" w:rsidRPr="003F22BF" w:rsidRDefault="00610BA4" w:rsidP="00610BA4">
      <w:pPr>
        <w:ind w:left="426"/>
        <w:rPr>
          <w:rFonts w:ascii="Trebuchet MS" w:hAnsi="Trebuchet MS"/>
        </w:rPr>
      </w:pPr>
      <w:r w:rsidRPr="003F22BF">
        <w:rPr>
          <w:rFonts w:ascii="Trebuchet MS" w:hAnsi="Trebuchet MS"/>
        </w:rPr>
        <w:t xml:space="preserve">        Cont Partener:</w:t>
      </w:r>
    </w:p>
    <w:p w14:paraId="04C19164" w14:textId="77777777" w:rsidR="00610BA4" w:rsidRPr="003F22BF" w:rsidRDefault="00610BA4" w:rsidP="00610BA4">
      <w:pPr>
        <w:ind w:left="708"/>
        <w:rPr>
          <w:rFonts w:ascii="Trebuchet MS" w:hAnsi="Trebuchet MS"/>
        </w:rPr>
      </w:pPr>
      <w:r w:rsidRPr="003F22BF">
        <w:rPr>
          <w:rFonts w:ascii="Trebuchet MS" w:hAnsi="Trebuchet MS"/>
        </w:rPr>
        <w:t xml:space="preserve">   Cont pentru cerere de </w:t>
      </w:r>
      <w:proofErr w:type="spellStart"/>
      <w:r w:rsidRPr="003F22BF">
        <w:rPr>
          <w:rFonts w:ascii="Trebuchet MS" w:hAnsi="Trebuchet MS"/>
        </w:rPr>
        <w:t>prefinanțare</w:t>
      </w:r>
      <w:proofErr w:type="spellEnd"/>
    </w:p>
    <w:p w14:paraId="10F34B6C" w14:textId="77777777" w:rsidR="00610BA4" w:rsidRPr="003F22BF" w:rsidRDefault="00610BA4" w:rsidP="00610BA4">
      <w:pPr>
        <w:ind w:left="426"/>
        <w:rPr>
          <w:rFonts w:ascii="Trebuchet MS" w:hAnsi="Trebuchet MS"/>
        </w:rPr>
      </w:pPr>
      <w:r w:rsidRPr="003F22BF">
        <w:rPr>
          <w:rFonts w:ascii="Trebuchet MS" w:hAnsi="Trebuchet MS"/>
        </w:rPr>
        <w:t>Cod IBAN:</w:t>
      </w:r>
      <w:r w:rsidRPr="003F22BF">
        <w:rPr>
          <w:rFonts w:ascii="Trebuchet MS" w:hAnsi="Trebuchet MS"/>
        </w:rPr>
        <w:tab/>
        <w:t xml:space="preserve"> ……………………</w:t>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60A13A82" w14:textId="77777777" w:rsidR="00610BA4" w:rsidRPr="003F22BF" w:rsidRDefault="00610BA4" w:rsidP="00610BA4">
      <w:pPr>
        <w:ind w:left="426"/>
        <w:rPr>
          <w:rFonts w:ascii="Trebuchet MS" w:hAnsi="Trebuchet MS"/>
        </w:rPr>
      </w:pPr>
      <w:r w:rsidRPr="003F22BF">
        <w:rPr>
          <w:rFonts w:ascii="Trebuchet MS" w:hAnsi="Trebuchet MS"/>
        </w:rPr>
        <w:t>Titular cont: ………………………….</w:t>
      </w:r>
    </w:p>
    <w:p w14:paraId="244E89FC" w14:textId="77777777" w:rsidR="00610BA4" w:rsidRPr="003F22BF" w:rsidRDefault="00610BA4" w:rsidP="00610BA4">
      <w:pPr>
        <w:ind w:left="426"/>
        <w:rPr>
          <w:rFonts w:ascii="Trebuchet MS" w:hAnsi="Trebuchet MS"/>
        </w:rPr>
      </w:pPr>
      <w:r w:rsidRPr="003F22BF">
        <w:rPr>
          <w:rFonts w:ascii="Trebuchet MS" w:hAnsi="Trebuchet MS"/>
        </w:rPr>
        <w:t>Denumire/adresa Trezoreriei/Băncii Comerciale: …………………………</w:t>
      </w:r>
    </w:p>
    <w:p w14:paraId="63393466" w14:textId="62C794B6" w:rsidR="00610BA4" w:rsidRPr="003F22BF" w:rsidRDefault="00F301E5" w:rsidP="00610BA4">
      <w:pPr>
        <w:ind w:left="426"/>
        <w:rPr>
          <w:rFonts w:ascii="Trebuchet MS" w:hAnsi="Trebuchet MS"/>
        </w:rPr>
      </w:pPr>
      <w:r w:rsidRPr="003F22BF">
        <w:rPr>
          <w:rFonts w:ascii="Trebuchet MS" w:hAnsi="Trebuchet MS"/>
        </w:rPr>
        <w:t>c</w:t>
      </w:r>
      <w:r w:rsidR="00610BA4" w:rsidRPr="003F22BF">
        <w:rPr>
          <w:rFonts w:ascii="Trebuchet MS" w:hAnsi="Trebuchet MS"/>
        </w:rPr>
        <w:t xml:space="preserve">) depunerea unei cereri de rambursare în vederea justificării </w:t>
      </w:r>
      <w:proofErr w:type="spellStart"/>
      <w:r w:rsidR="00610BA4" w:rsidRPr="003F22BF">
        <w:rPr>
          <w:rFonts w:ascii="Trebuchet MS" w:hAnsi="Trebuchet MS"/>
        </w:rPr>
        <w:t>prefinanţării</w:t>
      </w:r>
      <w:proofErr w:type="spellEnd"/>
      <w:r w:rsidR="00610BA4" w:rsidRPr="003F22BF">
        <w:rPr>
          <w:rFonts w:ascii="Trebuchet MS" w:hAnsi="Trebuchet MS"/>
        </w:rPr>
        <w:t xml:space="preserve"> acordate anterior (cu excepția primei tranșe de </w:t>
      </w:r>
      <w:proofErr w:type="spellStart"/>
      <w:r w:rsidR="00610BA4" w:rsidRPr="003F22BF">
        <w:rPr>
          <w:rFonts w:ascii="Trebuchet MS" w:hAnsi="Trebuchet MS"/>
        </w:rPr>
        <w:t>prefinanțare</w:t>
      </w:r>
      <w:proofErr w:type="spellEnd"/>
      <w:r w:rsidR="00610BA4" w:rsidRPr="003F22BF">
        <w:rPr>
          <w:rFonts w:ascii="Trebuchet MS" w:hAnsi="Trebuchet MS"/>
        </w:rPr>
        <w:t>).</w:t>
      </w:r>
    </w:p>
    <w:p w14:paraId="12200117" w14:textId="44F08AA7" w:rsidR="00610BA4" w:rsidRPr="003F22BF" w:rsidRDefault="00294983" w:rsidP="008010FE">
      <w:pPr>
        <w:ind w:left="426"/>
        <w:jc w:val="both"/>
        <w:rPr>
          <w:rFonts w:ascii="Trebuchet MS" w:hAnsi="Trebuchet MS"/>
        </w:rPr>
      </w:pPr>
      <w:r w:rsidRPr="003F22BF">
        <w:rPr>
          <w:rFonts w:ascii="Trebuchet MS" w:eastAsia="Arial Unicode MS" w:hAnsi="Trebuchet MS"/>
        </w:rPr>
        <w:t>(</w:t>
      </w:r>
      <w:r w:rsidR="00610BA4" w:rsidRPr="003F22BF">
        <w:rPr>
          <w:rFonts w:ascii="Trebuchet MS" w:hAnsi="Trebuchet MS"/>
        </w:rPr>
        <w:t>2</w:t>
      </w:r>
      <w:r w:rsidRPr="003F22BF">
        <w:rPr>
          <w:rFonts w:ascii="Trebuchet MS" w:eastAsia="Arial Unicode MS" w:hAnsi="Trebuchet MS"/>
        </w:rPr>
        <w:t>)</w:t>
      </w:r>
      <w:r w:rsidR="00610BA4" w:rsidRPr="003F22BF">
        <w:rPr>
          <w:rFonts w:ascii="Trebuchet MS" w:hAnsi="Trebuchet MS"/>
        </w:rPr>
        <w:t xml:space="preserve"> Pentru beneficiarii care primesc </w:t>
      </w:r>
      <w:proofErr w:type="spellStart"/>
      <w:r w:rsidR="00610BA4" w:rsidRPr="003F22BF">
        <w:rPr>
          <w:rFonts w:ascii="Trebuchet MS" w:hAnsi="Trebuchet MS"/>
        </w:rPr>
        <w:t>finanţare</w:t>
      </w:r>
      <w:proofErr w:type="spellEnd"/>
      <w:r w:rsidR="00610BA4" w:rsidRPr="003F22BF">
        <w:rPr>
          <w:rFonts w:ascii="Trebuchet MS" w:hAnsi="Trebuchet MS"/>
        </w:rPr>
        <w:t xml:space="preserve"> sub </w:t>
      </w:r>
      <w:proofErr w:type="spellStart"/>
      <w:r w:rsidR="00610BA4" w:rsidRPr="003F22BF">
        <w:rPr>
          <w:rFonts w:ascii="Trebuchet MS" w:hAnsi="Trebuchet MS"/>
        </w:rPr>
        <w:t>incidenţa</w:t>
      </w:r>
      <w:proofErr w:type="spellEnd"/>
      <w:r w:rsidR="00610BA4" w:rsidRPr="003F22BF">
        <w:rPr>
          <w:rFonts w:ascii="Trebuchet MS" w:hAnsi="Trebuchet MS"/>
        </w:rPr>
        <w:t xml:space="preserve"> ajutorului de stat/ de </w:t>
      </w:r>
      <w:proofErr w:type="spellStart"/>
      <w:r w:rsidR="00610BA4" w:rsidRPr="003F22BF">
        <w:rPr>
          <w:rFonts w:ascii="Trebuchet MS" w:hAnsi="Trebuchet MS"/>
        </w:rPr>
        <w:t>minimis</w:t>
      </w:r>
      <w:proofErr w:type="spellEnd"/>
      <w:r w:rsidR="00610BA4" w:rsidRPr="003F22BF">
        <w:rPr>
          <w:rFonts w:ascii="Trebuchet MS" w:hAnsi="Trebuchet MS"/>
        </w:rPr>
        <w:t xml:space="preserve"> cu </w:t>
      </w:r>
      <w:proofErr w:type="spellStart"/>
      <w:r w:rsidR="00610BA4" w:rsidRPr="003F22BF">
        <w:rPr>
          <w:rFonts w:ascii="Trebuchet MS" w:hAnsi="Trebuchet MS"/>
        </w:rPr>
        <w:t>condiţia</w:t>
      </w:r>
      <w:proofErr w:type="spellEnd"/>
      <w:r w:rsidR="00610BA4" w:rsidRPr="003F22BF">
        <w:rPr>
          <w:rFonts w:ascii="Trebuchet MS" w:hAnsi="Trebuchet MS"/>
        </w:rPr>
        <w:t xml:space="preserve"> îndeplinirii cumulativ a </w:t>
      </w:r>
      <w:proofErr w:type="spellStart"/>
      <w:r w:rsidR="00610BA4" w:rsidRPr="003F22BF">
        <w:rPr>
          <w:rFonts w:ascii="Trebuchet MS" w:hAnsi="Trebuchet MS"/>
        </w:rPr>
        <w:t>cerinţelor</w:t>
      </w:r>
      <w:proofErr w:type="spellEnd"/>
      <w:r w:rsidR="00610BA4" w:rsidRPr="003F22BF">
        <w:rPr>
          <w:rFonts w:ascii="Trebuchet MS" w:hAnsi="Trebuchet MS"/>
        </w:rPr>
        <w:t xml:space="preserve"> prevăzute la pct.1 </w:t>
      </w:r>
      <w:proofErr w:type="spellStart"/>
      <w:r w:rsidR="00610BA4" w:rsidRPr="003F22BF">
        <w:rPr>
          <w:rFonts w:ascii="Trebuchet MS" w:hAnsi="Trebuchet MS"/>
        </w:rPr>
        <w:t>şi</w:t>
      </w:r>
      <w:proofErr w:type="spellEnd"/>
      <w:r w:rsidR="00610BA4" w:rsidRPr="003F22BF">
        <w:rPr>
          <w:rFonts w:ascii="Trebuchet MS" w:hAnsi="Trebuchet MS"/>
        </w:rPr>
        <w:t xml:space="preserve"> cu constituirea unei </w:t>
      </w:r>
      <w:proofErr w:type="spellStart"/>
      <w:r w:rsidR="00610BA4" w:rsidRPr="003F22BF">
        <w:rPr>
          <w:rFonts w:ascii="Trebuchet MS" w:hAnsi="Trebuchet MS"/>
        </w:rPr>
        <w:t>garanţii</w:t>
      </w:r>
      <w:proofErr w:type="spellEnd"/>
      <w:r w:rsidR="00610BA4" w:rsidRPr="003F22BF">
        <w:rPr>
          <w:rFonts w:ascii="Trebuchet MS" w:hAnsi="Trebuchet MS"/>
        </w:rPr>
        <w:t xml:space="preserve"> pentru suma aferentă </w:t>
      </w:r>
      <w:proofErr w:type="spellStart"/>
      <w:r w:rsidR="00610BA4" w:rsidRPr="003F22BF">
        <w:rPr>
          <w:rFonts w:ascii="Trebuchet MS" w:hAnsi="Trebuchet MS"/>
        </w:rPr>
        <w:t>prefinanţării</w:t>
      </w:r>
      <w:proofErr w:type="spellEnd"/>
      <w:r w:rsidR="00610BA4" w:rsidRPr="003F22BF">
        <w:rPr>
          <w:rFonts w:ascii="Trebuchet MS" w:hAnsi="Trebuchet MS"/>
        </w:rPr>
        <w:t xml:space="preserve"> solicitate prin depunerea unui instrument de garantare emis în </w:t>
      </w:r>
      <w:proofErr w:type="spellStart"/>
      <w:r w:rsidR="00610BA4" w:rsidRPr="003F22BF">
        <w:rPr>
          <w:rFonts w:ascii="Trebuchet MS" w:hAnsi="Trebuchet MS"/>
        </w:rPr>
        <w:t>condiţiile</w:t>
      </w:r>
      <w:proofErr w:type="spellEnd"/>
      <w:r w:rsidR="00610BA4" w:rsidRPr="003F22BF">
        <w:rPr>
          <w:rFonts w:ascii="Trebuchet MS" w:hAnsi="Trebuchet MS"/>
        </w:rPr>
        <w:t xml:space="preserve"> legii de o societate bancară sau de o societate de asigurări. În acest caz, valoarea cumulată a </w:t>
      </w:r>
      <w:proofErr w:type="spellStart"/>
      <w:r w:rsidR="00610BA4" w:rsidRPr="003F22BF">
        <w:rPr>
          <w:rFonts w:ascii="Trebuchet MS" w:hAnsi="Trebuchet MS"/>
        </w:rPr>
        <w:t>tranşelor</w:t>
      </w:r>
      <w:proofErr w:type="spellEnd"/>
      <w:r w:rsidR="00610BA4" w:rsidRPr="003F22BF">
        <w:rPr>
          <w:rFonts w:ascii="Trebuchet MS" w:hAnsi="Trebuchet MS"/>
        </w:rPr>
        <w:t xml:space="preserve">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nu poate </w:t>
      </w:r>
      <w:proofErr w:type="spellStart"/>
      <w:r w:rsidR="00610BA4" w:rsidRPr="003F22BF">
        <w:rPr>
          <w:rFonts w:ascii="Trebuchet MS" w:hAnsi="Trebuchet MS"/>
        </w:rPr>
        <w:t>depăşi</w:t>
      </w:r>
      <w:proofErr w:type="spellEnd"/>
      <w:r w:rsidR="00610BA4" w:rsidRPr="003F22BF">
        <w:rPr>
          <w:rFonts w:ascii="Trebuchet MS" w:hAnsi="Trebuchet MS"/>
        </w:rPr>
        <w:t xml:space="preserve"> 40% din valoarea totală a ajutorului care trebuie acordat unui beneficiar pentru o anumită </w:t>
      </w:r>
      <w:proofErr w:type="spellStart"/>
      <w:r w:rsidR="00610BA4" w:rsidRPr="003F22BF">
        <w:rPr>
          <w:rFonts w:ascii="Trebuchet MS" w:hAnsi="Trebuchet MS"/>
        </w:rPr>
        <w:t>operaţiune</w:t>
      </w:r>
      <w:proofErr w:type="spellEnd"/>
      <w:r w:rsidR="00610BA4" w:rsidRPr="003F22BF">
        <w:rPr>
          <w:rFonts w:ascii="Trebuchet MS" w:hAnsi="Trebuchet MS"/>
        </w:rPr>
        <w:t xml:space="preserve">. Beneficiarii care primesc </w:t>
      </w:r>
      <w:proofErr w:type="spellStart"/>
      <w:r w:rsidR="00610BA4" w:rsidRPr="003F22BF">
        <w:rPr>
          <w:rFonts w:ascii="Trebuchet MS" w:hAnsi="Trebuchet MS"/>
        </w:rPr>
        <w:t>finanţare</w:t>
      </w:r>
      <w:proofErr w:type="spellEnd"/>
      <w:r w:rsidR="00610BA4" w:rsidRPr="003F22BF">
        <w:rPr>
          <w:rFonts w:ascii="Trebuchet MS" w:hAnsi="Trebuchet MS"/>
        </w:rPr>
        <w:t xml:space="preserve"> sub </w:t>
      </w:r>
      <w:proofErr w:type="spellStart"/>
      <w:r w:rsidR="00610BA4" w:rsidRPr="003F22BF">
        <w:rPr>
          <w:rFonts w:ascii="Trebuchet MS" w:hAnsi="Trebuchet MS"/>
        </w:rPr>
        <w:t>incidenţa</w:t>
      </w:r>
      <w:proofErr w:type="spellEnd"/>
      <w:r w:rsidR="00610BA4" w:rsidRPr="003F22BF">
        <w:rPr>
          <w:rFonts w:ascii="Trebuchet MS" w:hAnsi="Trebuchet MS"/>
        </w:rPr>
        <w:t xml:space="preserve"> ajutorului de stat/</w:t>
      </w:r>
      <w:proofErr w:type="spellStart"/>
      <w:r w:rsidR="00610BA4" w:rsidRPr="003F22BF">
        <w:rPr>
          <w:rFonts w:ascii="Trebuchet MS" w:hAnsi="Trebuchet MS"/>
        </w:rPr>
        <w:t>minims</w:t>
      </w:r>
      <w:proofErr w:type="spellEnd"/>
      <w:r w:rsidR="00610BA4" w:rsidRPr="003F22BF">
        <w:rPr>
          <w:rFonts w:ascii="Trebuchet MS" w:hAnsi="Trebuchet MS"/>
        </w:rPr>
        <w:t xml:space="preserve"> li se poate acorda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într-o singură </w:t>
      </w:r>
      <w:proofErr w:type="spellStart"/>
      <w:r w:rsidR="00610BA4" w:rsidRPr="003F22BF">
        <w:rPr>
          <w:rFonts w:ascii="Trebuchet MS" w:hAnsi="Trebuchet MS"/>
        </w:rPr>
        <w:t>tranşă</w:t>
      </w:r>
      <w:proofErr w:type="spellEnd"/>
      <w:r w:rsidR="00610BA4" w:rsidRPr="003F22BF">
        <w:rPr>
          <w:rFonts w:ascii="Trebuchet MS" w:hAnsi="Trebuchet MS"/>
        </w:rPr>
        <w:t xml:space="preserve"> de maxim 40% din </w:t>
      </w:r>
      <w:proofErr w:type="spellStart"/>
      <w:r w:rsidR="00610BA4" w:rsidRPr="003F22BF">
        <w:rPr>
          <w:rFonts w:ascii="Trebuchet MS" w:hAnsi="Trebuchet MS"/>
        </w:rPr>
        <w:t>contribuţia</w:t>
      </w:r>
      <w:proofErr w:type="spellEnd"/>
      <w:r w:rsidR="00610BA4" w:rsidRPr="003F22BF">
        <w:rPr>
          <w:rFonts w:ascii="Trebuchet MS" w:hAnsi="Trebuchet MS"/>
        </w:rPr>
        <w:t xml:space="preserve"> publică eligibilă a proiectului. </w:t>
      </w:r>
    </w:p>
    <w:p w14:paraId="6FB97ECF" w14:textId="5B040068" w:rsidR="00610BA4" w:rsidRPr="003F22BF" w:rsidRDefault="00294983" w:rsidP="008010FE">
      <w:pPr>
        <w:ind w:left="426"/>
        <w:jc w:val="both"/>
        <w:rPr>
          <w:rFonts w:ascii="Trebuchet MS" w:hAnsi="Trebuchet MS"/>
        </w:rPr>
      </w:pPr>
      <w:r w:rsidRPr="003F22BF">
        <w:rPr>
          <w:rFonts w:ascii="Trebuchet MS" w:eastAsia="Arial Unicode MS" w:hAnsi="Trebuchet MS"/>
        </w:rPr>
        <w:t xml:space="preserve">(3)     </w:t>
      </w:r>
      <w:r w:rsidR="00610BA4" w:rsidRPr="003F22BF">
        <w:rPr>
          <w:rFonts w:ascii="Trebuchet MS" w:hAnsi="Trebuchet MS"/>
        </w:rPr>
        <w:t xml:space="preserve">Solicitările privind acordarea </w:t>
      </w:r>
      <w:proofErr w:type="spellStart"/>
      <w:r w:rsidR="00610BA4" w:rsidRPr="003F22BF">
        <w:rPr>
          <w:rFonts w:ascii="Trebuchet MS" w:hAnsi="Trebuchet MS"/>
        </w:rPr>
        <w:t>tranşelor</w:t>
      </w:r>
      <w:proofErr w:type="spellEnd"/>
      <w:r w:rsidR="00610BA4" w:rsidRPr="003F22BF">
        <w:rPr>
          <w:rFonts w:ascii="Trebuchet MS" w:hAnsi="Trebuchet MS"/>
        </w:rPr>
        <w:t xml:space="preserve">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cu </w:t>
      </w:r>
      <w:proofErr w:type="spellStart"/>
      <w:r w:rsidR="00610BA4" w:rsidRPr="003F22BF">
        <w:rPr>
          <w:rFonts w:ascii="Trebuchet MS" w:hAnsi="Trebuchet MS"/>
        </w:rPr>
        <w:t>excepţia</w:t>
      </w:r>
      <w:proofErr w:type="spellEnd"/>
      <w:r w:rsidR="00610BA4" w:rsidRPr="003F22BF">
        <w:rPr>
          <w:rFonts w:ascii="Trebuchet MS" w:hAnsi="Trebuchet MS"/>
        </w:rPr>
        <w:t xml:space="preserve"> primei solicitări, includ obligatoriu, pe lângă </w:t>
      </w:r>
      <w:proofErr w:type="spellStart"/>
      <w:r w:rsidR="00610BA4" w:rsidRPr="003F22BF">
        <w:rPr>
          <w:rFonts w:ascii="Trebuchet MS" w:hAnsi="Trebuchet MS"/>
        </w:rPr>
        <w:t>informaţiile</w:t>
      </w:r>
      <w:proofErr w:type="spellEnd"/>
      <w:r w:rsidR="00610BA4" w:rsidRPr="003F22BF">
        <w:rPr>
          <w:rFonts w:ascii="Trebuchet MS" w:hAnsi="Trebuchet MS"/>
        </w:rPr>
        <w:t xml:space="preserve"> prevăzute la alin. (3), sumele rambursabile rămase necheltuite din FEDR </w:t>
      </w:r>
      <w:proofErr w:type="spellStart"/>
      <w:r w:rsidR="00610BA4" w:rsidRPr="003F22BF">
        <w:rPr>
          <w:rFonts w:ascii="Trebuchet MS" w:hAnsi="Trebuchet MS"/>
        </w:rPr>
        <w:t>şi</w:t>
      </w:r>
      <w:proofErr w:type="spellEnd"/>
      <w:r w:rsidR="00610BA4" w:rsidRPr="003F22BF">
        <w:rPr>
          <w:rFonts w:ascii="Trebuchet MS" w:hAnsi="Trebuchet MS"/>
        </w:rPr>
        <w:t xml:space="preserve"> </w:t>
      </w:r>
      <w:proofErr w:type="spellStart"/>
      <w:r w:rsidR="00610BA4" w:rsidRPr="003F22BF">
        <w:rPr>
          <w:rFonts w:ascii="Trebuchet MS" w:hAnsi="Trebuchet MS"/>
        </w:rPr>
        <w:t>cofinanţare</w:t>
      </w:r>
      <w:proofErr w:type="spellEnd"/>
      <w:r w:rsidR="00610BA4" w:rsidRPr="003F22BF">
        <w:rPr>
          <w:rFonts w:ascii="Trebuchet MS" w:hAnsi="Trebuchet MS"/>
        </w:rPr>
        <w:t xml:space="preserve"> publică asigurată de la bugetul de stat </w:t>
      </w:r>
      <w:proofErr w:type="spellStart"/>
      <w:r w:rsidR="00610BA4" w:rsidRPr="003F22BF">
        <w:rPr>
          <w:rFonts w:ascii="Trebuchet MS" w:hAnsi="Trebuchet MS"/>
        </w:rPr>
        <w:t>şi</w:t>
      </w:r>
      <w:proofErr w:type="spellEnd"/>
      <w:r w:rsidR="00610BA4" w:rsidRPr="003F22BF">
        <w:rPr>
          <w:rFonts w:ascii="Trebuchet MS" w:hAnsi="Trebuchet MS"/>
        </w:rPr>
        <w:t xml:space="preserve"> neincluse în cererea/cererile de rambursare aferentă/aferente </w:t>
      </w:r>
      <w:proofErr w:type="spellStart"/>
      <w:r w:rsidR="00610BA4" w:rsidRPr="003F22BF">
        <w:rPr>
          <w:rFonts w:ascii="Trebuchet MS" w:hAnsi="Trebuchet MS"/>
        </w:rPr>
        <w:t>tranşei</w:t>
      </w:r>
      <w:proofErr w:type="spellEnd"/>
      <w:r w:rsidR="00610BA4" w:rsidRPr="003F22BF">
        <w:rPr>
          <w:rFonts w:ascii="Trebuchet MS" w:hAnsi="Trebuchet MS"/>
        </w:rPr>
        <w:t xml:space="preserve"> anterioare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În </w:t>
      </w:r>
      <w:proofErr w:type="spellStart"/>
      <w:r w:rsidR="00610BA4" w:rsidRPr="003F22BF">
        <w:rPr>
          <w:rFonts w:ascii="Trebuchet MS" w:hAnsi="Trebuchet MS"/>
        </w:rPr>
        <w:t>situaţia</w:t>
      </w:r>
      <w:proofErr w:type="spellEnd"/>
      <w:r w:rsidR="00610BA4" w:rsidRPr="003F22BF">
        <w:rPr>
          <w:rFonts w:ascii="Trebuchet MS" w:hAnsi="Trebuchet MS"/>
        </w:rPr>
        <w:t xml:space="preserve"> în care AM/</w:t>
      </w:r>
      <w:r w:rsidRPr="003F22BF">
        <w:rPr>
          <w:rFonts w:ascii="Trebuchet MS" w:eastAsia="Arial Unicode MS" w:hAnsi="Trebuchet MS"/>
        </w:rPr>
        <w:t>OIC</w:t>
      </w:r>
      <w:r w:rsidR="00610BA4" w:rsidRPr="003F22BF">
        <w:rPr>
          <w:rFonts w:ascii="Trebuchet MS" w:hAnsi="Trebuchet MS"/>
        </w:rPr>
        <w:t xml:space="preserve"> pentru Programul Operațional Competitivitate constată erori în raportul de justificare a </w:t>
      </w:r>
      <w:proofErr w:type="spellStart"/>
      <w:r w:rsidR="00610BA4" w:rsidRPr="003F22BF">
        <w:rPr>
          <w:rFonts w:ascii="Trebuchet MS" w:hAnsi="Trebuchet MS"/>
        </w:rPr>
        <w:t>prefinanţării</w:t>
      </w:r>
      <w:proofErr w:type="spellEnd"/>
      <w:r w:rsidR="00610BA4" w:rsidRPr="003F22BF">
        <w:rPr>
          <w:rFonts w:ascii="Trebuchet MS" w:hAnsi="Trebuchet MS"/>
        </w:rPr>
        <w:t xml:space="preserve">, aferent </w:t>
      </w:r>
      <w:proofErr w:type="spellStart"/>
      <w:r w:rsidR="00610BA4" w:rsidRPr="003F22BF">
        <w:rPr>
          <w:rFonts w:ascii="Trebuchet MS" w:hAnsi="Trebuchet MS"/>
        </w:rPr>
        <w:t>tranşei</w:t>
      </w:r>
      <w:proofErr w:type="spellEnd"/>
      <w:r w:rsidR="00610BA4" w:rsidRPr="003F22BF">
        <w:rPr>
          <w:rFonts w:ascii="Trebuchet MS" w:hAnsi="Trebuchet MS"/>
        </w:rPr>
        <w:t>/</w:t>
      </w:r>
      <w:proofErr w:type="spellStart"/>
      <w:r w:rsidR="00610BA4" w:rsidRPr="003F22BF">
        <w:rPr>
          <w:rFonts w:ascii="Trebuchet MS" w:hAnsi="Trebuchet MS"/>
        </w:rPr>
        <w:t>tranşelor</w:t>
      </w:r>
      <w:proofErr w:type="spellEnd"/>
      <w:r w:rsidR="00610BA4" w:rsidRPr="003F22BF">
        <w:rPr>
          <w:rFonts w:ascii="Trebuchet MS" w:hAnsi="Trebuchet MS"/>
        </w:rPr>
        <w:t xml:space="preserve"> anterioare, poate sista acordarea următoarelor </w:t>
      </w:r>
      <w:proofErr w:type="spellStart"/>
      <w:r w:rsidR="00610BA4" w:rsidRPr="003F22BF">
        <w:rPr>
          <w:rFonts w:ascii="Trebuchet MS" w:hAnsi="Trebuchet MS"/>
        </w:rPr>
        <w:t>tranşe</w:t>
      </w:r>
      <w:proofErr w:type="spellEnd"/>
      <w:r w:rsidR="00610BA4" w:rsidRPr="003F22BF">
        <w:rPr>
          <w:rFonts w:ascii="Trebuchet MS" w:hAnsi="Trebuchet MS"/>
        </w:rPr>
        <w:t xml:space="preserve"> de </w:t>
      </w:r>
      <w:proofErr w:type="spellStart"/>
      <w:r w:rsidR="00610BA4" w:rsidRPr="003F22BF">
        <w:rPr>
          <w:rFonts w:ascii="Trebuchet MS" w:hAnsi="Trebuchet MS"/>
        </w:rPr>
        <w:t>prefinanţare</w:t>
      </w:r>
      <w:proofErr w:type="spellEnd"/>
      <w:r w:rsidR="00610BA4" w:rsidRPr="003F22BF">
        <w:rPr>
          <w:rFonts w:ascii="Trebuchet MS" w:hAnsi="Trebuchet MS"/>
        </w:rPr>
        <w:t>.</w:t>
      </w:r>
    </w:p>
    <w:p w14:paraId="5C972193" w14:textId="1AF3246E" w:rsidR="00F301E5" w:rsidRPr="003F22BF" w:rsidRDefault="00294983" w:rsidP="008010FE">
      <w:pPr>
        <w:ind w:left="426"/>
        <w:jc w:val="both"/>
        <w:rPr>
          <w:rFonts w:ascii="Trebuchet MS" w:eastAsia="Arial Unicode MS" w:hAnsi="Trebuchet MS"/>
        </w:rPr>
      </w:pPr>
      <w:r w:rsidRPr="003F22BF">
        <w:rPr>
          <w:rFonts w:ascii="Trebuchet MS" w:eastAsia="Arial Unicode MS" w:hAnsi="Trebuchet MS"/>
        </w:rPr>
        <w:t xml:space="preserve">(4)   </w:t>
      </w:r>
      <w:r w:rsidR="00F301E5" w:rsidRPr="003F22BF">
        <w:rPr>
          <w:rFonts w:ascii="Trebuchet MS" w:eastAsia="Arial Unicode MS" w:hAnsi="Trebuchet MS"/>
        </w:rPr>
        <w:t xml:space="preserve">Suma efectiv transferată de către </w:t>
      </w:r>
      <w:proofErr w:type="spellStart"/>
      <w:r w:rsidR="00F301E5" w:rsidRPr="003F22BF">
        <w:rPr>
          <w:rFonts w:ascii="Trebuchet MS" w:eastAsia="Arial Unicode MS" w:hAnsi="Trebuchet MS"/>
        </w:rPr>
        <w:t>unităţile</w:t>
      </w:r>
      <w:proofErr w:type="spellEnd"/>
      <w:r w:rsidR="00F301E5" w:rsidRPr="003F22BF">
        <w:rPr>
          <w:rFonts w:ascii="Trebuchet MS" w:eastAsia="Arial Unicode MS" w:hAnsi="Trebuchet MS"/>
        </w:rPr>
        <w:t xml:space="preserve"> de plată, aferentă fiecărei solicitări de </w:t>
      </w:r>
      <w:proofErr w:type="spellStart"/>
      <w:r w:rsidR="00F301E5" w:rsidRPr="003F22BF">
        <w:rPr>
          <w:rFonts w:ascii="Trebuchet MS" w:eastAsia="Arial Unicode MS" w:hAnsi="Trebuchet MS"/>
        </w:rPr>
        <w:t>tranşă</w:t>
      </w:r>
      <w:proofErr w:type="spellEnd"/>
      <w:r w:rsidR="00F301E5" w:rsidRPr="003F22BF">
        <w:rPr>
          <w:rFonts w:ascii="Trebuchet MS" w:eastAsia="Arial Unicode MS" w:hAnsi="Trebuchet MS"/>
        </w:rPr>
        <w:t xml:space="preserve"> de </w:t>
      </w:r>
      <w:proofErr w:type="spellStart"/>
      <w:r w:rsidR="00F301E5" w:rsidRPr="003F22BF">
        <w:rPr>
          <w:rFonts w:ascii="Trebuchet MS" w:eastAsia="Arial Unicode MS" w:hAnsi="Trebuchet MS"/>
        </w:rPr>
        <w:t>prefinanţare</w:t>
      </w:r>
      <w:proofErr w:type="spellEnd"/>
      <w:r w:rsidR="00F301E5" w:rsidRPr="003F22BF">
        <w:rPr>
          <w:rFonts w:ascii="Trebuchet MS" w:eastAsia="Arial Unicode MS" w:hAnsi="Trebuchet MS"/>
        </w:rPr>
        <w:t xml:space="preserve">, cu </w:t>
      </w:r>
      <w:proofErr w:type="spellStart"/>
      <w:r w:rsidR="00F301E5" w:rsidRPr="003F22BF">
        <w:rPr>
          <w:rFonts w:ascii="Trebuchet MS" w:eastAsia="Arial Unicode MS" w:hAnsi="Trebuchet MS"/>
        </w:rPr>
        <w:t>excepţia</w:t>
      </w:r>
      <w:proofErr w:type="spellEnd"/>
      <w:r w:rsidR="00F301E5" w:rsidRPr="003F22BF">
        <w:rPr>
          <w:rFonts w:ascii="Trebuchet MS" w:eastAsia="Arial Unicode MS" w:hAnsi="Trebuchet MS"/>
        </w:rPr>
        <w:t xml:space="preserve"> celei aferente primei </w:t>
      </w:r>
      <w:proofErr w:type="spellStart"/>
      <w:r w:rsidR="00F301E5" w:rsidRPr="003F22BF">
        <w:rPr>
          <w:rFonts w:ascii="Trebuchet MS" w:eastAsia="Arial Unicode MS" w:hAnsi="Trebuchet MS"/>
        </w:rPr>
        <w:t>tranşe</w:t>
      </w:r>
      <w:proofErr w:type="spellEnd"/>
      <w:r w:rsidR="00F301E5" w:rsidRPr="003F22BF">
        <w:rPr>
          <w:rFonts w:ascii="Trebuchet MS" w:eastAsia="Arial Unicode MS" w:hAnsi="Trebuchet MS"/>
        </w:rPr>
        <w:t xml:space="preserve">, nu poate fi mai mare decât </w:t>
      </w:r>
      <w:proofErr w:type="spellStart"/>
      <w:r w:rsidR="00F301E5" w:rsidRPr="003F22BF">
        <w:rPr>
          <w:rFonts w:ascii="Trebuchet MS" w:eastAsia="Arial Unicode MS" w:hAnsi="Trebuchet MS"/>
        </w:rPr>
        <w:t>diferenţa</w:t>
      </w:r>
      <w:proofErr w:type="spellEnd"/>
      <w:r w:rsidR="00F301E5" w:rsidRPr="003F22BF">
        <w:rPr>
          <w:rFonts w:ascii="Trebuchet MS" w:eastAsia="Arial Unicode MS" w:hAnsi="Trebuchet MS"/>
        </w:rPr>
        <w:t xml:space="preserve"> dintre valoarea maximă a </w:t>
      </w:r>
      <w:proofErr w:type="spellStart"/>
      <w:r w:rsidR="00F301E5" w:rsidRPr="003F22BF">
        <w:rPr>
          <w:rFonts w:ascii="Trebuchet MS" w:eastAsia="Arial Unicode MS" w:hAnsi="Trebuchet MS"/>
        </w:rPr>
        <w:t>tranşei</w:t>
      </w:r>
      <w:proofErr w:type="spellEnd"/>
      <w:r w:rsidR="00F301E5" w:rsidRPr="003F22BF">
        <w:rPr>
          <w:rFonts w:ascii="Trebuchet MS" w:eastAsia="Arial Unicode MS" w:hAnsi="Trebuchet MS"/>
        </w:rPr>
        <w:t xml:space="preserve"> de </w:t>
      </w:r>
      <w:proofErr w:type="spellStart"/>
      <w:r w:rsidR="00F301E5" w:rsidRPr="003F22BF">
        <w:rPr>
          <w:rFonts w:ascii="Trebuchet MS" w:eastAsia="Arial Unicode MS" w:hAnsi="Trebuchet MS"/>
        </w:rPr>
        <w:t>prefinanţare</w:t>
      </w:r>
      <w:proofErr w:type="spellEnd"/>
      <w:r w:rsidR="00F301E5" w:rsidRPr="003F22BF">
        <w:rPr>
          <w:rFonts w:ascii="Trebuchet MS" w:eastAsia="Arial Unicode MS" w:hAnsi="Trebuchet MS"/>
        </w:rPr>
        <w:t xml:space="preserve"> reglementată la art. 15 alin. (1) din </w:t>
      </w:r>
      <w:proofErr w:type="spellStart"/>
      <w:r w:rsidR="00F301E5" w:rsidRPr="003F22BF">
        <w:rPr>
          <w:rFonts w:ascii="Trebuchet MS" w:eastAsia="Arial Unicode MS" w:hAnsi="Trebuchet MS"/>
        </w:rPr>
        <w:t>Ordonanţă</w:t>
      </w:r>
      <w:proofErr w:type="spellEnd"/>
      <w:r w:rsidR="00F301E5" w:rsidRPr="003F22BF">
        <w:rPr>
          <w:rFonts w:ascii="Trebuchet MS" w:eastAsia="Arial Unicode MS" w:hAnsi="Trebuchet MS"/>
        </w:rPr>
        <w:t xml:space="preserve"> </w:t>
      </w:r>
      <w:proofErr w:type="spellStart"/>
      <w:r w:rsidR="00F301E5" w:rsidRPr="003F22BF">
        <w:rPr>
          <w:rFonts w:ascii="Trebuchet MS" w:eastAsia="Arial Unicode MS" w:hAnsi="Trebuchet MS"/>
        </w:rPr>
        <w:t>şi</w:t>
      </w:r>
      <w:proofErr w:type="spellEnd"/>
      <w:r w:rsidR="00F301E5" w:rsidRPr="003F22BF">
        <w:rPr>
          <w:rFonts w:ascii="Trebuchet MS" w:eastAsia="Arial Unicode MS" w:hAnsi="Trebuchet MS"/>
        </w:rPr>
        <w:t xml:space="preserve"> </w:t>
      </w:r>
      <w:proofErr w:type="spellStart"/>
      <w:r w:rsidR="00F301E5" w:rsidRPr="003F22BF">
        <w:rPr>
          <w:rFonts w:ascii="Trebuchet MS" w:eastAsia="Arial Unicode MS" w:hAnsi="Trebuchet MS"/>
        </w:rPr>
        <w:t>prefinanţarea</w:t>
      </w:r>
      <w:proofErr w:type="spellEnd"/>
      <w:r w:rsidR="00F301E5" w:rsidRPr="003F22BF">
        <w:rPr>
          <w:rFonts w:ascii="Trebuchet MS" w:eastAsia="Arial Unicode MS" w:hAnsi="Trebuchet MS"/>
        </w:rPr>
        <w:t xml:space="preserve"> nejustificată prin cheltuieli eligibile validate de autoritatea de management din </w:t>
      </w:r>
      <w:proofErr w:type="spellStart"/>
      <w:r w:rsidR="00F301E5" w:rsidRPr="003F22BF">
        <w:rPr>
          <w:rFonts w:ascii="Trebuchet MS" w:eastAsia="Arial Unicode MS" w:hAnsi="Trebuchet MS"/>
        </w:rPr>
        <w:t>tranşa</w:t>
      </w:r>
      <w:proofErr w:type="spellEnd"/>
      <w:r w:rsidR="00F301E5" w:rsidRPr="003F22BF">
        <w:rPr>
          <w:rFonts w:ascii="Trebuchet MS" w:eastAsia="Arial Unicode MS" w:hAnsi="Trebuchet MS"/>
        </w:rPr>
        <w:t xml:space="preserve"> anterioară.</w:t>
      </w:r>
    </w:p>
    <w:p w14:paraId="2C46256A" w14:textId="0847ABF8" w:rsidR="00610BA4" w:rsidRPr="003F22BF" w:rsidRDefault="00294983" w:rsidP="008010FE">
      <w:pPr>
        <w:ind w:left="426"/>
        <w:jc w:val="both"/>
        <w:rPr>
          <w:rFonts w:ascii="Trebuchet MS" w:hAnsi="Trebuchet MS"/>
        </w:rPr>
      </w:pPr>
      <w:r w:rsidRPr="003F22BF">
        <w:rPr>
          <w:rFonts w:ascii="Trebuchet MS" w:eastAsia="Arial Unicode MS" w:hAnsi="Trebuchet MS"/>
        </w:rPr>
        <w:t xml:space="preserve">(5)      </w:t>
      </w:r>
      <w:r w:rsidR="00610BA4" w:rsidRPr="003F22BF">
        <w:rPr>
          <w:rFonts w:ascii="Trebuchet MS" w:hAnsi="Trebuchet MS"/>
        </w:rPr>
        <w:t xml:space="preserve">Beneficiarul/Liderul de parteneriat care a depus cerere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conform alin. (1) are </w:t>
      </w:r>
      <w:proofErr w:type="spellStart"/>
      <w:r w:rsidR="00610BA4" w:rsidRPr="003F22BF">
        <w:rPr>
          <w:rFonts w:ascii="Trebuchet MS" w:hAnsi="Trebuchet MS"/>
        </w:rPr>
        <w:t>obligaţia</w:t>
      </w:r>
      <w:proofErr w:type="spellEnd"/>
      <w:r w:rsidR="00610BA4" w:rsidRPr="003F22BF">
        <w:rPr>
          <w:rFonts w:ascii="Trebuchet MS" w:hAnsi="Trebuchet MS"/>
        </w:rPr>
        <w:t xml:space="preserve"> depunerii unei cereri de rambursare care să cuprindă cheltuielile efectuate din </w:t>
      </w:r>
      <w:proofErr w:type="spellStart"/>
      <w:r w:rsidR="00610BA4" w:rsidRPr="003F22BF">
        <w:rPr>
          <w:rFonts w:ascii="Trebuchet MS" w:hAnsi="Trebuchet MS"/>
        </w:rPr>
        <w:t>tranşa</w:t>
      </w:r>
      <w:proofErr w:type="spellEnd"/>
      <w:r w:rsidR="00610BA4" w:rsidRPr="003F22BF">
        <w:rPr>
          <w:rFonts w:ascii="Trebuchet MS" w:hAnsi="Trebuchet MS"/>
        </w:rPr>
        <w:t xml:space="preserve">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acordată, în cuantum de minim 50% din valoarea acesteia în termen de maximum 90 de zile calendaristice de la data la care autoritatea de management a virat </w:t>
      </w:r>
      <w:proofErr w:type="spellStart"/>
      <w:r w:rsidR="00610BA4" w:rsidRPr="003F22BF">
        <w:rPr>
          <w:rFonts w:ascii="Trebuchet MS" w:hAnsi="Trebuchet MS"/>
        </w:rPr>
        <w:t>prefinanţarea</w:t>
      </w:r>
      <w:proofErr w:type="spellEnd"/>
      <w:r w:rsidR="00610BA4" w:rsidRPr="003F22BF">
        <w:rPr>
          <w:rFonts w:ascii="Trebuchet MS" w:hAnsi="Trebuchet MS"/>
        </w:rPr>
        <w:t xml:space="preserve"> în contul beneficiarului, fără a </w:t>
      </w:r>
      <w:proofErr w:type="spellStart"/>
      <w:r w:rsidR="00610BA4" w:rsidRPr="003F22BF">
        <w:rPr>
          <w:rFonts w:ascii="Trebuchet MS" w:hAnsi="Trebuchet MS"/>
        </w:rPr>
        <w:t>depăşi</w:t>
      </w:r>
      <w:proofErr w:type="spellEnd"/>
      <w:r w:rsidR="00610BA4" w:rsidRPr="003F22BF">
        <w:rPr>
          <w:rFonts w:ascii="Trebuchet MS" w:hAnsi="Trebuchet MS"/>
        </w:rPr>
        <w:t xml:space="preserve"> durata contractului de </w:t>
      </w:r>
      <w:proofErr w:type="spellStart"/>
      <w:r w:rsidR="00610BA4" w:rsidRPr="003F22BF">
        <w:rPr>
          <w:rFonts w:ascii="Trebuchet MS" w:hAnsi="Trebuchet MS"/>
        </w:rPr>
        <w:t>finanţare</w:t>
      </w:r>
      <w:proofErr w:type="spellEnd"/>
      <w:r w:rsidR="00610BA4" w:rsidRPr="003F22BF">
        <w:rPr>
          <w:rFonts w:ascii="Trebuchet MS" w:hAnsi="Trebuchet MS"/>
        </w:rPr>
        <w:t xml:space="preserve">. </w:t>
      </w:r>
    </w:p>
    <w:p w14:paraId="1A160B1B" w14:textId="39B9F6F8" w:rsidR="00610BA4" w:rsidRPr="003F22BF" w:rsidRDefault="00294983" w:rsidP="008010FE">
      <w:pPr>
        <w:ind w:left="426"/>
        <w:jc w:val="both"/>
        <w:rPr>
          <w:rFonts w:ascii="Trebuchet MS" w:hAnsi="Trebuchet MS"/>
        </w:rPr>
      </w:pPr>
      <w:r w:rsidRPr="003F22BF">
        <w:rPr>
          <w:rFonts w:ascii="Trebuchet MS" w:eastAsia="Arial Unicode MS" w:hAnsi="Trebuchet MS"/>
        </w:rPr>
        <w:t xml:space="preserve">(6)    </w:t>
      </w:r>
      <w:r w:rsidR="00610BA4" w:rsidRPr="003F22BF">
        <w:rPr>
          <w:rFonts w:ascii="Trebuchet MS" w:hAnsi="Trebuchet MS"/>
        </w:rPr>
        <w:t xml:space="preserve"> Beneficiarii/Liderii de parteneriat care nu au depus cererea de rambursare în termenul prevăzut la alin. (6) este obligat să justifice utilizarea </w:t>
      </w:r>
      <w:proofErr w:type="spellStart"/>
      <w:r w:rsidR="00610BA4" w:rsidRPr="003F22BF">
        <w:rPr>
          <w:rFonts w:ascii="Trebuchet MS" w:hAnsi="Trebuchet MS"/>
        </w:rPr>
        <w:t>prefinanţării</w:t>
      </w:r>
      <w:proofErr w:type="spellEnd"/>
      <w:r w:rsidR="00610BA4" w:rsidRPr="003F22BF">
        <w:rPr>
          <w:rFonts w:ascii="Trebuchet MS" w:hAnsi="Trebuchet MS"/>
        </w:rPr>
        <w:t xml:space="preserve">, prin cereri de rambursare, înaintea depunerii unei alte cereri de </w:t>
      </w:r>
      <w:proofErr w:type="spellStart"/>
      <w:r w:rsidR="00610BA4" w:rsidRPr="003F22BF">
        <w:rPr>
          <w:rFonts w:ascii="Trebuchet MS" w:hAnsi="Trebuchet MS"/>
        </w:rPr>
        <w:t>prefinanţare</w:t>
      </w:r>
      <w:proofErr w:type="spellEnd"/>
      <w:r w:rsidR="00610BA4" w:rsidRPr="003F22BF">
        <w:rPr>
          <w:rFonts w:ascii="Trebuchet MS" w:hAnsi="Trebuchet MS"/>
        </w:rPr>
        <w:t xml:space="preserve">. </w:t>
      </w:r>
    </w:p>
    <w:p w14:paraId="5AB4DC1B" w14:textId="409CFF6B"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7</w:t>
      </w:r>
      <w:r w:rsidRPr="003F22BF">
        <w:rPr>
          <w:rFonts w:ascii="Trebuchet MS" w:hAnsi="Trebuchet MS"/>
        </w:rPr>
        <w:t xml:space="preserve">) Beneficiarii/Liderii de parteneriat/Partenerii au </w:t>
      </w:r>
      <w:proofErr w:type="spellStart"/>
      <w:r w:rsidRPr="003F22BF">
        <w:rPr>
          <w:rFonts w:ascii="Trebuchet MS" w:hAnsi="Trebuchet MS"/>
        </w:rPr>
        <w:t>obligaţia</w:t>
      </w:r>
      <w:proofErr w:type="spellEnd"/>
      <w:r w:rsidRPr="003F22BF">
        <w:rPr>
          <w:rFonts w:ascii="Trebuchet MS" w:hAnsi="Trebuchet MS"/>
        </w:rPr>
        <w:t xml:space="preserve"> restituirii integrale/</w:t>
      </w:r>
      <w:proofErr w:type="spellStart"/>
      <w:r w:rsidRPr="003F22BF">
        <w:rPr>
          <w:rFonts w:ascii="Trebuchet MS" w:hAnsi="Trebuchet MS"/>
        </w:rPr>
        <w:t>parţiale</w:t>
      </w:r>
      <w:proofErr w:type="spellEnd"/>
      <w:r w:rsidRPr="003F22BF">
        <w:rPr>
          <w:rFonts w:ascii="Trebuchet MS" w:hAnsi="Trebuchet MS"/>
        </w:rPr>
        <w:t xml:space="preserve"> a </w:t>
      </w:r>
      <w:proofErr w:type="spellStart"/>
      <w:r w:rsidRPr="003F22BF">
        <w:rPr>
          <w:rFonts w:ascii="Trebuchet MS" w:hAnsi="Trebuchet MS"/>
        </w:rPr>
        <w:t>prefinanţării</w:t>
      </w:r>
      <w:proofErr w:type="spellEnd"/>
      <w:r w:rsidRPr="003F22BF">
        <w:rPr>
          <w:rFonts w:ascii="Trebuchet MS" w:hAnsi="Trebuchet MS"/>
        </w:rPr>
        <w:t xml:space="preserve"> acordate, în cazul în care </w:t>
      </w:r>
      <w:proofErr w:type="spellStart"/>
      <w:r w:rsidRPr="003F22BF">
        <w:rPr>
          <w:rFonts w:ascii="Trebuchet MS" w:hAnsi="Trebuchet MS"/>
        </w:rPr>
        <w:t>aceştia</w:t>
      </w:r>
      <w:proofErr w:type="spellEnd"/>
      <w:r w:rsidRPr="003F22BF">
        <w:rPr>
          <w:rFonts w:ascii="Trebuchet MS" w:hAnsi="Trebuchet MS"/>
        </w:rPr>
        <w:t xml:space="preserve"> nu justifică prin cereri de rambursare utilizarea corespunzătoare a acesteia conform alin. (6) și (7).</w:t>
      </w:r>
    </w:p>
    <w:p w14:paraId="676CD4B8" w14:textId="20F05D5B" w:rsidR="00610BA4" w:rsidRPr="003F22BF" w:rsidRDefault="00610BA4" w:rsidP="008010FE">
      <w:pPr>
        <w:ind w:left="426"/>
        <w:jc w:val="both"/>
        <w:rPr>
          <w:rFonts w:ascii="Trebuchet MS" w:hAnsi="Trebuchet MS"/>
        </w:rPr>
      </w:pPr>
      <w:r w:rsidRPr="003F22BF">
        <w:rPr>
          <w:rFonts w:ascii="Trebuchet MS" w:hAnsi="Trebuchet MS"/>
        </w:rPr>
        <w:lastRenderedPageBreak/>
        <w:t>(</w:t>
      </w:r>
      <w:r w:rsidR="00294983" w:rsidRPr="003F22BF">
        <w:rPr>
          <w:rFonts w:ascii="Trebuchet MS" w:eastAsia="Arial Unicode MS" w:hAnsi="Trebuchet MS"/>
        </w:rPr>
        <w:t xml:space="preserve">8)  </w:t>
      </w:r>
      <w:r w:rsidRPr="003F22BF">
        <w:rPr>
          <w:rFonts w:ascii="Trebuchet MS" w:hAnsi="Trebuchet MS"/>
        </w:rPr>
        <w:t xml:space="preserve"> În cazul în care beneficiarul/liderul de parteneriat nu depune cerere de rambursare în termenul prevăzut la alin.(6), AM POC recuperează întreaga sumă acordată ca </w:t>
      </w:r>
      <w:proofErr w:type="spellStart"/>
      <w:r w:rsidRPr="003F22BF">
        <w:rPr>
          <w:rFonts w:ascii="Trebuchet MS" w:hAnsi="Trebuchet MS"/>
        </w:rPr>
        <w:t>tranşă</w:t>
      </w:r>
      <w:proofErr w:type="spellEnd"/>
      <w:r w:rsidRPr="003F22BF">
        <w:rPr>
          <w:rFonts w:ascii="Trebuchet MS" w:hAnsi="Trebuchet MS"/>
        </w:rPr>
        <w:t xml:space="preserve"> de </w:t>
      </w:r>
      <w:proofErr w:type="spellStart"/>
      <w:r w:rsidRPr="003F22BF">
        <w:rPr>
          <w:rFonts w:ascii="Trebuchet MS" w:hAnsi="Trebuchet MS"/>
        </w:rPr>
        <w:t>prefinanţare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nejustificată</w:t>
      </w:r>
      <w:r w:rsidR="00294983" w:rsidRPr="003F22BF">
        <w:rPr>
          <w:rFonts w:ascii="Trebuchet MS" w:eastAsia="Arial Unicode MS" w:hAnsi="Trebuchet MS"/>
        </w:rPr>
        <w:t>..</w:t>
      </w:r>
    </w:p>
    <w:p w14:paraId="552979AC" w14:textId="403A2228"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9</w:t>
      </w:r>
      <w:r w:rsidRPr="003F22BF">
        <w:rPr>
          <w:rFonts w:ascii="Trebuchet MS" w:hAnsi="Trebuchet MS"/>
        </w:rPr>
        <w:t xml:space="preserve">) AMPOC notifică beneficiarul/liderul de parteneriat/partenerii cu privire la </w:t>
      </w:r>
      <w:proofErr w:type="spellStart"/>
      <w:r w:rsidRPr="003F22BF">
        <w:rPr>
          <w:rFonts w:ascii="Trebuchet MS" w:hAnsi="Trebuchet MS"/>
        </w:rPr>
        <w:t>obligaţia</w:t>
      </w:r>
      <w:proofErr w:type="spellEnd"/>
      <w:r w:rsidRPr="003F22BF">
        <w:rPr>
          <w:rFonts w:ascii="Trebuchet MS" w:hAnsi="Trebuchet MS"/>
        </w:rPr>
        <w:t xml:space="preserve"> restituirii sumelor prevăzute la alin. (8).</w:t>
      </w:r>
    </w:p>
    <w:p w14:paraId="332DABBA" w14:textId="113D37EB"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10</w:t>
      </w:r>
      <w:r w:rsidRPr="003F22BF">
        <w:rPr>
          <w:rFonts w:ascii="Trebuchet MS" w:hAnsi="Trebuchet MS"/>
        </w:rPr>
        <w:t xml:space="preserve">) În cazul în care beneficiarul nu restituie AM POC sumele prevăzute la alin. (10) în termen de 15 zile de la data comunicării notificării, AM POC emite decizia de recuperare a </w:t>
      </w:r>
      <w:proofErr w:type="spellStart"/>
      <w:r w:rsidRPr="003F22BF">
        <w:rPr>
          <w:rFonts w:ascii="Trebuchet MS" w:hAnsi="Trebuchet MS"/>
        </w:rPr>
        <w:t>prefinanţării</w:t>
      </w:r>
      <w:proofErr w:type="spellEnd"/>
      <w:r w:rsidRPr="003F22BF">
        <w:rPr>
          <w:rFonts w:ascii="Trebuchet MS" w:hAnsi="Trebuchet MS"/>
        </w:rPr>
        <w:t xml:space="preserve">, prin care se individualizează sumele de restituit exprimate în moneda </w:t>
      </w:r>
      <w:proofErr w:type="spellStart"/>
      <w:r w:rsidRPr="003F22BF">
        <w:rPr>
          <w:rFonts w:ascii="Trebuchet MS" w:hAnsi="Trebuchet MS"/>
        </w:rPr>
        <w:t>naţională</w:t>
      </w:r>
      <w:proofErr w:type="spellEnd"/>
      <w:r w:rsidRPr="003F22BF">
        <w:rPr>
          <w:rFonts w:ascii="Trebuchet MS" w:hAnsi="Trebuchet MS"/>
        </w:rPr>
        <w:t xml:space="preserve">. Decizia constituie titlu de </w:t>
      </w:r>
      <w:proofErr w:type="spellStart"/>
      <w:r w:rsidRPr="003F22BF">
        <w:rPr>
          <w:rFonts w:ascii="Trebuchet MS" w:hAnsi="Trebuchet MS"/>
        </w:rPr>
        <w:t>creanţă</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cuprinde elementele actului administrativ fiscal prevăzute de Legea nr. 207/2015 privind Codul de procedură fiscală,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În titlul de </w:t>
      </w:r>
      <w:proofErr w:type="spellStart"/>
      <w:r w:rsidRPr="003F22BF">
        <w:rPr>
          <w:rFonts w:ascii="Trebuchet MS" w:hAnsi="Trebuchet MS"/>
        </w:rPr>
        <w:t>creanţă</w:t>
      </w:r>
      <w:proofErr w:type="spellEnd"/>
      <w:r w:rsidRPr="003F22BF">
        <w:rPr>
          <w:rFonts w:ascii="Trebuchet MS" w:hAnsi="Trebuchet MS"/>
        </w:rPr>
        <w:t xml:space="preserve"> se indică </w:t>
      </w:r>
      <w:proofErr w:type="spellStart"/>
      <w:r w:rsidRPr="003F22BF">
        <w:rPr>
          <w:rFonts w:ascii="Trebuchet MS" w:hAnsi="Trebuchet MS"/>
        </w:rPr>
        <w:t>şi</w:t>
      </w:r>
      <w:proofErr w:type="spellEnd"/>
      <w:r w:rsidRPr="003F22BF">
        <w:rPr>
          <w:rFonts w:ascii="Trebuchet MS" w:hAnsi="Trebuchet MS"/>
        </w:rPr>
        <w:t xml:space="preserve"> contul în care beneficiarul trebuie să efectueze plata.</w:t>
      </w:r>
    </w:p>
    <w:p w14:paraId="7A21DC27" w14:textId="5D4CD85F"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11)  </w:t>
      </w:r>
      <w:r w:rsidRPr="003F22BF">
        <w:rPr>
          <w:rFonts w:ascii="Trebuchet MS" w:hAnsi="Trebuchet MS"/>
        </w:rPr>
        <w:t xml:space="preserve"> Titlul de </w:t>
      </w:r>
      <w:proofErr w:type="spellStart"/>
      <w:r w:rsidRPr="003F22BF">
        <w:rPr>
          <w:rFonts w:ascii="Trebuchet MS" w:hAnsi="Trebuchet MS"/>
        </w:rPr>
        <w:t>creanţă</w:t>
      </w:r>
      <w:proofErr w:type="spellEnd"/>
      <w:r w:rsidRPr="003F22BF">
        <w:rPr>
          <w:rFonts w:ascii="Trebuchet MS" w:hAnsi="Trebuchet MS"/>
        </w:rPr>
        <w:t xml:space="preserve"> prevăzut la alin. (11) se transmite debitorului în termen de 5 zile lucrătoare de la data emiterii. Împotriva titlului de </w:t>
      </w:r>
      <w:proofErr w:type="spellStart"/>
      <w:r w:rsidRPr="003F22BF">
        <w:rPr>
          <w:rFonts w:ascii="Trebuchet MS" w:hAnsi="Trebuchet MS"/>
        </w:rPr>
        <w:t>creanţă</w:t>
      </w:r>
      <w:proofErr w:type="spellEnd"/>
      <w:r w:rsidRPr="003F22BF">
        <w:rPr>
          <w:rFonts w:ascii="Trebuchet MS" w:hAnsi="Trebuchet MS"/>
        </w:rPr>
        <w:t xml:space="preserve"> se poate formula </w:t>
      </w:r>
      <w:proofErr w:type="spellStart"/>
      <w:r w:rsidRPr="003F22BF">
        <w:rPr>
          <w:rFonts w:ascii="Trebuchet MS" w:hAnsi="Trebuchet MS"/>
        </w:rPr>
        <w:t>contestaţie</w:t>
      </w:r>
      <w:proofErr w:type="spellEnd"/>
      <w:r w:rsidRPr="003F22BF">
        <w:rPr>
          <w:rFonts w:ascii="Trebuchet MS" w:hAnsi="Trebuchet MS"/>
        </w:rPr>
        <w:t xml:space="preserve"> în termen de 30 de zile de la data comunicării, care se depune </w:t>
      </w:r>
      <w:r w:rsidR="00294983" w:rsidRPr="003F22BF">
        <w:rPr>
          <w:rFonts w:ascii="Trebuchet MS" w:eastAsia="Arial Unicode MS" w:hAnsi="Trebuchet MS"/>
        </w:rPr>
        <w:t xml:space="preserve"> </w:t>
      </w:r>
      <w:r w:rsidRPr="003F22BF">
        <w:rPr>
          <w:rFonts w:ascii="Trebuchet MS" w:hAnsi="Trebuchet MS"/>
        </w:rPr>
        <w:t xml:space="preserve">la autoritatea publică emitentă a titlului de </w:t>
      </w:r>
      <w:proofErr w:type="spellStart"/>
      <w:r w:rsidRPr="003F22BF">
        <w:rPr>
          <w:rFonts w:ascii="Trebuchet MS" w:hAnsi="Trebuchet MS"/>
        </w:rPr>
        <w:t>creanţă</w:t>
      </w:r>
      <w:proofErr w:type="spellEnd"/>
      <w:r w:rsidRPr="003F22BF">
        <w:rPr>
          <w:rFonts w:ascii="Trebuchet MS" w:hAnsi="Trebuchet MS"/>
        </w:rPr>
        <w:t xml:space="preserve"> contestat/ AM POC </w:t>
      </w:r>
      <w:proofErr w:type="spellStart"/>
      <w:r w:rsidRPr="003F22BF">
        <w:rPr>
          <w:rFonts w:ascii="Trebuchet MS" w:hAnsi="Trebuchet MS"/>
        </w:rPr>
        <w:t>faţă</w:t>
      </w:r>
      <w:proofErr w:type="spellEnd"/>
      <w:r w:rsidRPr="003F22BF">
        <w:rPr>
          <w:rFonts w:ascii="Trebuchet MS" w:hAnsi="Trebuchet MS"/>
        </w:rPr>
        <w:t xml:space="preserve"> de care </w:t>
      </w:r>
      <w:r w:rsidR="00294983" w:rsidRPr="003F22BF">
        <w:rPr>
          <w:rFonts w:ascii="Trebuchet MS" w:eastAsia="Arial Unicode MS" w:hAnsi="Trebuchet MS"/>
        </w:rPr>
        <w:t>OIC</w:t>
      </w:r>
      <w:r w:rsidRPr="003F22BF">
        <w:rPr>
          <w:rFonts w:ascii="Trebuchet MS" w:hAnsi="Trebuchet MS"/>
        </w:rPr>
        <w:t xml:space="preserve"> va transmite un punct de vedere </w:t>
      </w:r>
      <w:proofErr w:type="spellStart"/>
      <w:r w:rsidRPr="003F22BF">
        <w:rPr>
          <w:rFonts w:ascii="Trebuchet MS" w:hAnsi="Trebuchet MS"/>
        </w:rPr>
        <w:t>şi</w:t>
      </w:r>
      <w:proofErr w:type="spellEnd"/>
      <w:r w:rsidRPr="003F22BF">
        <w:rPr>
          <w:rFonts w:ascii="Trebuchet MS" w:hAnsi="Trebuchet MS"/>
        </w:rPr>
        <w:t xml:space="preserve"> alte documente justificative în vederea </w:t>
      </w:r>
      <w:proofErr w:type="spellStart"/>
      <w:r w:rsidRPr="003F22BF">
        <w:rPr>
          <w:rFonts w:ascii="Trebuchet MS" w:hAnsi="Trebuchet MS"/>
        </w:rPr>
        <w:t>soluţionării</w:t>
      </w:r>
      <w:proofErr w:type="spellEnd"/>
      <w:r w:rsidRPr="003F22BF">
        <w:rPr>
          <w:rFonts w:ascii="Trebuchet MS" w:hAnsi="Trebuchet MS"/>
        </w:rPr>
        <w:t xml:space="preserve"> acesteia.</w:t>
      </w:r>
    </w:p>
    <w:p w14:paraId="0007BF5B" w14:textId="68159E88"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12)  </w:t>
      </w:r>
      <w:r w:rsidRPr="003F22BF">
        <w:rPr>
          <w:rFonts w:ascii="Trebuchet MS" w:hAnsi="Trebuchet MS"/>
        </w:rPr>
        <w:t xml:space="preserve"> Introducerea </w:t>
      </w:r>
      <w:proofErr w:type="spellStart"/>
      <w:r w:rsidRPr="003F22BF">
        <w:rPr>
          <w:rFonts w:ascii="Trebuchet MS" w:hAnsi="Trebuchet MS"/>
        </w:rPr>
        <w:t>contestaţiei</w:t>
      </w:r>
      <w:proofErr w:type="spellEnd"/>
      <w:r w:rsidRPr="003F22BF">
        <w:rPr>
          <w:rFonts w:ascii="Trebuchet MS" w:hAnsi="Trebuchet MS"/>
        </w:rPr>
        <w:t xml:space="preserve"> nu suspendă executarea titlului de </w:t>
      </w:r>
      <w:proofErr w:type="spellStart"/>
      <w:r w:rsidRPr="003F22BF">
        <w:rPr>
          <w:rFonts w:ascii="Trebuchet MS" w:hAnsi="Trebuchet MS"/>
        </w:rPr>
        <w:t>creanţă</w:t>
      </w:r>
      <w:proofErr w:type="spellEnd"/>
      <w:r w:rsidRPr="003F22BF">
        <w:rPr>
          <w:rFonts w:ascii="Trebuchet MS" w:hAnsi="Trebuchet MS"/>
        </w:rPr>
        <w:t>.</w:t>
      </w:r>
    </w:p>
    <w:p w14:paraId="4444AAD9" w14:textId="206FC86F"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13</w:t>
      </w:r>
      <w:r w:rsidRPr="003F22BF">
        <w:rPr>
          <w:rFonts w:ascii="Trebuchet MS" w:hAnsi="Trebuchet MS"/>
        </w:rPr>
        <w:t xml:space="preserve">) Debitorul are </w:t>
      </w:r>
      <w:proofErr w:type="spellStart"/>
      <w:r w:rsidRPr="003F22BF">
        <w:rPr>
          <w:rFonts w:ascii="Trebuchet MS" w:hAnsi="Trebuchet MS"/>
        </w:rPr>
        <w:t>obligaţia</w:t>
      </w:r>
      <w:proofErr w:type="spellEnd"/>
      <w:r w:rsidRPr="003F22BF">
        <w:rPr>
          <w:rFonts w:ascii="Trebuchet MS" w:hAnsi="Trebuchet MS"/>
        </w:rPr>
        <w:t xml:space="preserve"> efectuării </w:t>
      </w:r>
      <w:proofErr w:type="spellStart"/>
      <w:r w:rsidRPr="003F22BF">
        <w:rPr>
          <w:rFonts w:ascii="Trebuchet MS" w:hAnsi="Trebuchet MS"/>
        </w:rPr>
        <w:t>plăţii</w:t>
      </w:r>
      <w:proofErr w:type="spellEnd"/>
      <w:r w:rsidRPr="003F22BF">
        <w:rPr>
          <w:rFonts w:ascii="Trebuchet MS" w:hAnsi="Trebuchet MS"/>
        </w:rPr>
        <w:t xml:space="preserve"> sumelor stabilite prin decizia de recuperare a </w:t>
      </w:r>
      <w:proofErr w:type="spellStart"/>
      <w:r w:rsidRPr="003F22BF">
        <w:rPr>
          <w:rFonts w:ascii="Trebuchet MS" w:hAnsi="Trebuchet MS"/>
        </w:rPr>
        <w:t>prefinanţării</w:t>
      </w:r>
      <w:proofErr w:type="spellEnd"/>
      <w:r w:rsidRPr="003F22BF">
        <w:rPr>
          <w:rFonts w:ascii="Trebuchet MS" w:hAnsi="Trebuchet MS"/>
        </w:rPr>
        <w:t>, în termen de 30 de zile de la data comunicării acesteia.</w:t>
      </w:r>
    </w:p>
    <w:p w14:paraId="195B27CB" w14:textId="7B691BEB"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14)  </w:t>
      </w:r>
      <w:r w:rsidRPr="003F22BF">
        <w:rPr>
          <w:rFonts w:ascii="Trebuchet MS" w:hAnsi="Trebuchet MS"/>
        </w:rPr>
        <w:t xml:space="preserve"> Titlul de </w:t>
      </w:r>
      <w:proofErr w:type="spellStart"/>
      <w:r w:rsidRPr="003F22BF">
        <w:rPr>
          <w:rFonts w:ascii="Trebuchet MS" w:hAnsi="Trebuchet MS"/>
        </w:rPr>
        <w:t>creanţă</w:t>
      </w:r>
      <w:proofErr w:type="spellEnd"/>
      <w:r w:rsidRPr="003F22BF">
        <w:rPr>
          <w:rFonts w:ascii="Trebuchet MS" w:hAnsi="Trebuchet MS"/>
        </w:rPr>
        <w:t xml:space="preserve"> constituie titlu executoriu la împlinirea termenului prevăzut la alin. (14).</w:t>
      </w:r>
    </w:p>
    <w:p w14:paraId="59125982" w14:textId="0A60FF29"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15</w:t>
      </w:r>
      <w:r w:rsidRPr="003F22BF">
        <w:rPr>
          <w:rFonts w:ascii="Trebuchet MS" w:hAnsi="Trebuchet MS"/>
        </w:rPr>
        <w:t xml:space="preserve">) Debitorul datorează pentru neachitarea la termen a </w:t>
      </w:r>
      <w:proofErr w:type="spellStart"/>
      <w:r w:rsidRPr="003F22BF">
        <w:rPr>
          <w:rFonts w:ascii="Trebuchet MS" w:hAnsi="Trebuchet MS"/>
        </w:rPr>
        <w:t>obligaţiilor</w:t>
      </w:r>
      <w:proofErr w:type="spellEnd"/>
      <w:r w:rsidRPr="003F22BF">
        <w:rPr>
          <w:rFonts w:ascii="Trebuchet MS" w:hAnsi="Trebuchet MS"/>
        </w:rPr>
        <w:t xml:space="preserve"> stabilite prin titlul de </w:t>
      </w:r>
      <w:proofErr w:type="spellStart"/>
      <w:r w:rsidRPr="003F22BF">
        <w:rPr>
          <w:rFonts w:ascii="Trebuchet MS" w:hAnsi="Trebuchet MS"/>
        </w:rPr>
        <w:t>creanţă</w:t>
      </w:r>
      <w:proofErr w:type="spellEnd"/>
      <w:r w:rsidRPr="003F22BF">
        <w:rPr>
          <w:rFonts w:ascii="Trebuchet MS" w:hAnsi="Trebuchet MS"/>
        </w:rPr>
        <w:t xml:space="preserve"> o dobândă care se calculează prin aplicarea ratei dobânzii datorate la soldul rămas de plată din contravaloarea în lei a sumelor prevăzute la alin. (10), din prima zi de după expirarea termenului de plată stabilit în conformitate cu prevederile alin. (14) până la data stingerii acesteia.</w:t>
      </w:r>
    </w:p>
    <w:p w14:paraId="3000A3FF" w14:textId="462973E1"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16</w:t>
      </w:r>
      <w:r w:rsidRPr="003F22BF">
        <w:rPr>
          <w:rFonts w:ascii="Trebuchet MS" w:hAnsi="Trebuchet MS"/>
        </w:rPr>
        <w:t xml:space="preserve">) În cazul nerecuperării sumelor stabilite conform prevederilor alin. (10), la expirarea termenului de 30 de zile de la data comunicării deciziei de recuperare a </w:t>
      </w:r>
      <w:proofErr w:type="spellStart"/>
      <w:r w:rsidRPr="003F22BF">
        <w:rPr>
          <w:rFonts w:ascii="Trebuchet MS" w:hAnsi="Trebuchet MS"/>
        </w:rPr>
        <w:t>prefinanţării</w:t>
      </w:r>
      <w:proofErr w:type="spellEnd"/>
      <w:r w:rsidRPr="003F22BF">
        <w:rPr>
          <w:rFonts w:ascii="Trebuchet MS" w:hAnsi="Trebuchet MS"/>
        </w:rPr>
        <w:t xml:space="preserve">, AM POC va comunica titlul executoriu împreună cu dovada comunicării acestuia organelor fiscale competente din subordinea </w:t>
      </w:r>
      <w:proofErr w:type="spellStart"/>
      <w:r w:rsidRPr="003F22BF">
        <w:rPr>
          <w:rFonts w:ascii="Trebuchet MS" w:hAnsi="Trebuchet MS"/>
        </w:rPr>
        <w:t>Agenţiei</w:t>
      </w:r>
      <w:proofErr w:type="spellEnd"/>
      <w:r w:rsidRPr="003F22BF">
        <w:rPr>
          <w:rFonts w:ascii="Trebuchet MS" w:hAnsi="Trebuchet MS"/>
        </w:rPr>
        <w:t xml:space="preserve"> </w:t>
      </w:r>
      <w:proofErr w:type="spellStart"/>
      <w:r w:rsidRPr="003F22BF">
        <w:rPr>
          <w:rFonts w:ascii="Trebuchet MS" w:hAnsi="Trebuchet MS"/>
        </w:rPr>
        <w:t>Naţionale</w:t>
      </w:r>
      <w:proofErr w:type="spellEnd"/>
      <w:r w:rsidRPr="003F22BF">
        <w:rPr>
          <w:rFonts w:ascii="Trebuchet MS" w:hAnsi="Trebuchet MS"/>
        </w:rPr>
        <w:t xml:space="preserve"> de Administrare Fiscală, care vor efectua procedura de executare silită precum </w:t>
      </w:r>
      <w:proofErr w:type="spellStart"/>
      <w:r w:rsidRPr="003F22BF">
        <w:rPr>
          <w:rFonts w:ascii="Trebuchet MS" w:hAnsi="Trebuchet MS"/>
        </w:rPr>
        <w:t>şi</w:t>
      </w:r>
      <w:proofErr w:type="spellEnd"/>
      <w:r w:rsidRPr="003F22BF">
        <w:rPr>
          <w:rFonts w:ascii="Trebuchet MS" w:hAnsi="Trebuchet MS"/>
        </w:rPr>
        <w:t xml:space="preserve"> procedura de compensare potrivit Legii nr. 207/2015.</w:t>
      </w:r>
    </w:p>
    <w:p w14:paraId="23A04A53" w14:textId="3F4F4A1E"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17)  </w:t>
      </w:r>
      <w:r w:rsidRPr="003F22BF">
        <w:rPr>
          <w:rFonts w:ascii="Trebuchet MS" w:hAnsi="Trebuchet MS"/>
        </w:rPr>
        <w:t xml:space="preserve"> Recuperarea sumelor stabilite conform prevederilor alin. (10) prin executare silită, în temeiul titlului executoriu, se efectuează în conturile indicate de organele fiscale competente. Sumele recuperate prin executare silită, precum </w:t>
      </w:r>
      <w:proofErr w:type="spellStart"/>
      <w:r w:rsidRPr="003F22BF">
        <w:rPr>
          <w:rFonts w:ascii="Trebuchet MS" w:hAnsi="Trebuchet MS"/>
        </w:rPr>
        <w:t>şi</w:t>
      </w:r>
      <w:proofErr w:type="spellEnd"/>
      <w:r w:rsidRPr="003F22BF">
        <w:rPr>
          <w:rFonts w:ascii="Trebuchet MS" w:hAnsi="Trebuchet MS"/>
        </w:rPr>
        <w:t xml:space="preserve"> sumele stinse prin compensare se virează de îndată de către organele fiscale în conturile indicate în titlul de </w:t>
      </w:r>
      <w:proofErr w:type="spellStart"/>
      <w:r w:rsidRPr="003F22BF">
        <w:rPr>
          <w:rFonts w:ascii="Trebuchet MS" w:hAnsi="Trebuchet MS"/>
        </w:rPr>
        <w:t>creanţă</w:t>
      </w:r>
      <w:proofErr w:type="spellEnd"/>
      <w:r w:rsidRPr="003F22BF">
        <w:rPr>
          <w:rFonts w:ascii="Trebuchet MS" w:hAnsi="Trebuchet MS"/>
        </w:rPr>
        <w:t>.</w:t>
      </w:r>
    </w:p>
    <w:p w14:paraId="57502014" w14:textId="5FDB3065"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18)  </w:t>
      </w:r>
      <w:r w:rsidRPr="003F22BF">
        <w:rPr>
          <w:rFonts w:ascii="Trebuchet MS" w:hAnsi="Trebuchet MS"/>
        </w:rPr>
        <w:t xml:space="preserve"> În vederea încasării de la debitor a dobânzii prevăzute la alin. (16), AM POC va calcula cuantumul acesteia </w:t>
      </w:r>
      <w:proofErr w:type="spellStart"/>
      <w:r w:rsidRPr="003F22BF">
        <w:rPr>
          <w:rFonts w:ascii="Trebuchet MS" w:hAnsi="Trebuchet MS"/>
        </w:rPr>
        <w:t>şi</w:t>
      </w:r>
      <w:proofErr w:type="spellEnd"/>
      <w:r w:rsidRPr="003F22BF">
        <w:rPr>
          <w:rFonts w:ascii="Trebuchet MS" w:hAnsi="Trebuchet MS"/>
        </w:rPr>
        <w:t xml:space="preserve"> va emite decizia de stabilire a dobânzii, care constituie titlu de </w:t>
      </w:r>
      <w:proofErr w:type="spellStart"/>
      <w:r w:rsidRPr="003F22BF">
        <w:rPr>
          <w:rFonts w:ascii="Trebuchet MS" w:hAnsi="Trebuchet MS"/>
        </w:rPr>
        <w:t>creanţă</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se comunică debitorului. </w:t>
      </w:r>
      <w:proofErr w:type="spellStart"/>
      <w:r w:rsidRPr="003F22BF">
        <w:rPr>
          <w:rFonts w:ascii="Trebuchet MS" w:hAnsi="Trebuchet MS"/>
        </w:rPr>
        <w:t>Dispoziţiile</w:t>
      </w:r>
      <w:proofErr w:type="spellEnd"/>
      <w:r w:rsidRPr="003F22BF">
        <w:rPr>
          <w:rFonts w:ascii="Trebuchet MS" w:hAnsi="Trebuchet MS"/>
        </w:rPr>
        <w:t xml:space="preserve"> alin. (17) sunt aplicabile în mod corespunzător.</w:t>
      </w:r>
    </w:p>
    <w:p w14:paraId="37EB7582" w14:textId="76DC882D"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19)  </w:t>
      </w:r>
      <w:r w:rsidRPr="003F22BF">
        <w:rPr>
          <w:rFonts w:ascii="Trebuchet MS" w:hAnsi="Trebuchet MS"/>
        </w:rPr>
        <w:t xml:space="preserve"> Rata dobânzii datorate este rata dobânzii de politică monetară a Băncii </w:t>
      </w:r>
      <w:proofErr w:type="spellStart"/>
      <w:r w:rsidRPr="003F22BF">
        <w:rPr>
          <w:rFonts w:ascii="Trebuchet MS" w:hAnsi="Trebuchet MS"/>
        </w:rPr>
        <w:t>Naţionale</w:t>
      </w:r>
      <w:proofErr w:type="spellEnd"/>
      <w:r w:rsidRPr="003F22BF">
        <w:rPr>
          <w:rFonts w:ascii="Trebuchet MS" w:hAnsi="Trebuchet MS"/>
        </w:rPr>
        <w:t xml:space="preserve"> a României în vigoare la data comunicării deciziei de recuperare a </w:t>
      </w:r>
      <w:proofErr w:type="spellStart"/>
      <w:r w:rsidRPr="003F22BF">
        <w:rPr>
          <w:rFonts w:ascii="Trebuchet MS" w:hAnsi="Trebuchet MS"/>
        </w:rPr>
        <w:t>prefinanţării</w:t>
      </w:r>
      <w:proofErr w:type="spellEnd"/>
      <w:r w:rsidRPr="003F22BF">
        <w:rPr>
          <w:rFonts w:ascii="Trebuchet MS" w:hAnsi="Trebuchet MS"/>
        </w:rPr>
        <w:t>.</w:t>
      </w:r>
    </w:p>
    <w:p w14:paraId="5F07D8B0" w14:textId="05611F5C" w:rsidR="00610BA4" w:rsidRPr="003F22BF" w:rsidRDefault="00610BA4" w:rsidP="008010FE">
      <w:pPr>
        <w:ind w:left="426"/>
        <w:jc w:val="both"/>
        <w:rPr>
          <w:rFonts w:ascii="Trebuchet MS" w:hAnsi="Trebuchet MS"/>
        </w:rPr>
      </w:pPr>
      <w:r w:rsidRPr="003F22BF">
        <w:rPr>
          <w:rFonts w:ascii="Trebuchet MS" w:hAnsi="Trebuchet MS"/>
        </w:rPr>
        <w:lastRenderedPageBreak/>
        <w:t>(</w:t>
      </w:r>
      <w:r w:rsidR="00294983" w:rsidRPr="003F22BF">
        <w:rPr>
          <w:rFonts w:ascii="Trebuchet MS" w:eastAsia="Arial Unicode MS" w:hAnsi="Trebuchet MS"/>
        </w:rPr>
        <w:t xml:space="preserve">20)  </w:t>
      </w:r>
      <w:r w:rsidRPr="003F22BF">
        <w:rPr>
          <w:rFonts w:ascii="Trebuchet MS" w:hAnsi="Trebuchet MS"/>
        </w:rPr>
        <w:t xml:space="preserve"> Sumele reprezentând dobânzi datorate pentru neachitarea la termen a </w:t>
      </w:r>
      <w:proofErr w:type="spellStart"/>
      <w:r w:rsidRPr="003F22BF">
        <w:rPr>
          <w:rFonts w:ascii="Trebuchet MS" w:hAnsi="Trebuchet MS"/>
        </w:rPr>
        <w:t>obligaţiilor</w:t>
      </w:r>
      <w:proofErr w:type="spellEnd"/>
      <w:r w:rsidRPr="003F22BF">
        <w:rPr>
          <w:rFonts w:ascii="Trebuchet MS" w:hAnsi="Trebuchet MS"/>
        </w:rPr>
        <w:t xml:space="preserve"> prevăzute în titlul de </w:t>
      </w:r>
      <w:proofErr w:type="spellStart"/>
      <w:r w:rsidRPr="003F22BF">
        <w:rPr>
          <w:rFonts w:ascii="Trebuchet MS" w:hAnsi="Trebuchet MS"/>
        </w:rPr>
        <w:t>creanţă</w:t>
      </w:r>
      <w:proofErr w:type="spellEnd"/>
      <w:r w:rsidRPr="003F22BF">
        <w:rPr>
          <w:rFonts w:ascii="Trebuchet MS" w:hAnsi="Trebuchet MS"/>
        </w:rPr>
        <w:t xml:space="preserve"> se virează conform prevederilor alin. (18). </w:t>
      </w:r>
    </w:p>
    <w:p w14:paraId="4B10B752" w14:textId="79FCCD62"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21) </w:t>
      </w:r>
      <w:r w:rsidRPr="003F22BF">
        <w:rPr>
          <w:rFonts w:ascii="Trebuchet MS" w:hAnsi="Trebuchet MS"/>
        </w:rPr>
        <w:t xml:space="preserve"> Acolo unde OUG nr. 40/2015 cu modificările si completările ulterioare nu dispune, dispozițiile Legii nr. 207/2015, cu modificările și completările ulterioare, se aplică în mod corespunzător. </w:t>
      </w:r>
    </w:p>
    <w:p w14:paraId="5B55A765" w14:textId="726014F2"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22)   </w:t>
      </w:r>
      <w:r w:rsidRPr="003F22BF">
        <w:rPr>
          <w:rFonts w:ascii="Trebuchet MS" w:hAnsi="Trebuchet MS"/>
        </w:rPr>
        <w:t xml:space="preserve">Pentru a putea beneficia de </w:t>
      </w:r>
      <w:proofErr w:type="spellStart"/>
      <w:r w:rsidRPr="003F22BF">
        <w:rPr>
          <w:rFonts w:ascii="Trebuchet MS" w:hAnsi="Trebuchet MS"/>
        </w:rPr>
        <w:t>prefinanţare</w:t>
      </w:r>
      <w:proofErr w:type="spellEnd"/>
      <w:r w:rsidRPr="003F22BF">
        <w:rPr>
          <w:rFonts w:ascii="Trebuchet MS" w:hAnsi="Trebuchet MS"/>
        </w:rPr>
        <w:t xml:space="preserve">, beneficiarul/liderul de parteneriat/partenerii, are </w:t>
      </w:r>
      <w:proofErr w:type="spellStart"/>
      <w:r w:rsidRPr="003F22BF">
        <w:rPr>
          <w:rFonts w:ascii="Trebuchet MS" w:hAnsi="Trebuchet MS"/>
        </w:rPr>
        <w:t>obligaţia</w:t>
      </w:r>
      <w:proofErr w:type="spellEnd"/>
      <w:r w:rsidRPr="003F22BF">
        <w:rPr>
          <w:rFonts w:ascii="Trebuchet MS" w:hAnsi="Trebuchet MS"/>
        </w:rPr>
        <w:t xml:space="preserve"> să deschidă un cont dedicat exclusiv pentru primirea </w:t>
      </w:r>
      <w:proofErr w:type="spellStart"/>
      <w:r w:rsidRPr="003F22BF">
        <w:rPr>
          <w:rFonts w:ascii="Trebuchet MS" w:hAnsi="Trebuchet MS"/>
        </w:rPr>
        <w:t>prefinanţării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efectuarea cheltuielilor pentru care a fost solicitată aceasta.</w:t>
      </w:r>
    </w:p>
    <w:p w14:paraId="0003A909" w14:textId="6B107AED"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23)  </w:t>
      </w:r>
      <w:r w:rsidRPr="003F22BF">
        <w:rPr>
          <w:rFonts w:ascii="Trebuchet MS" w:hAnsi="Trebuchet MS"/>
        </w:rPr>
        <w:t xml:space="preserve"> Sumele primite ca </w:t>
      </w:r>
      <w:proofErr w:type="spellStart"/>
      <w:r w:rsidRPr="003F22BF">
        <w:rPr>
          <w:rFonts w:ascii="Trebuchet MS" w:hAnsi="Trebuchet MS"/>
        </w:rPr>
        <w:t>prefinanţare</w:t>
      </w:r>
      <w:proofErr w:type="spellEnd"/>
      <w:r w:rsidRPr="003F22BF">
        <w:rPr>
          <w:rFonts w:ascii="Trebuchet MS" w:hAnsi="Trebuchet MS"/>
        </w:rPr>
        <w:t xml:space="preserve">, aferente acelor tipuri de cheltuieli care nu pot fi efectuate din contul deschis la Trezoreria Statului, potrivit reglementărilor în vigoare, pot fi transferate de către beneficiar/partener în conturi deschise la bănci comerciale, cu </w:t>
      </w:r>
      <w:proofErr w:type="spellStart"/>
      <w:r w:rsidRPr="003F22BF">
        <w:rPr>
          <w:rFonts w:ascii="Trebuchet MS" w:hAnsi="Trebuchet MS"/>
        </w:rPr>
        <w:t>condiţia</w:t>
      </w:r>
      <w:proofErr w:type="spellEnd"/>
      <w:r w:rsidRPr="003F22BF">
        <w:rPr>
          <w:rFonts w:ascii="Trebuchet MS" w:hAnsi="Trebuchet MS"/>
        </w:rPr>
        <w:t xml:space="preserve"> efectuării cheltuielilor respective în termen de maximum 3 zile lucrătoare de la data efectuării transferului.</w:t>
      </w:r>
    </w:p>
    <w:p w14:paraId="27785B7E" w14:textId="7248CF67"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24) </w:t>
      </w:r>
      <w:r w:rsidRPr="003F22BF">
        <w:rPr>
          <w:rFonts w:ascii="Trebuchet MS" w:hAnsi="Trebuchet MS"/>
        </w:rPr>
        <w:t xml:space="preserve">  Suma reprezentând dobânda netă, respectiv diferența dintre dobânda brută acumulată în conturile prevăzute la alin. (24) și alin. (3) corespunzătoare sumelor de </w:t>
      </w:r>
      <w:proofErr w:type="spellStart"/>
      <w:r w:rsidRPr="003F22BF">
        <w:rPr>
          <w:rFonts w:ascii="Trebuchet MS" w:hAnsi="Trebuchet MS"/>
        </w:rPr>
        <w:t>prefinanțare</w:t>
      </w:r>
      <w:proofErr w:type="spellEnd"/>
      <w:r w:rsidRPr="003F22BF">
        <w:rPr>
          <w:rFonts w:ascii="Trebuchet MS" w:hAnsi="Trebuchet MS"/>
        </w:rPr>
        <w:t xml:space="preserve"> ramase disponibile în conturi, și valoarea cumulată a impozitelor aferente dobânzii și comisioanelor aferente conturilor respective, se raportează AM POC și se virează în contul indicat de aceasta în notificarea privind acordarea </w:t>
      </w:r>
      <w:proofErr w:type="spellStart"/>
      <w:r w:rsidRPr="003F22BF">
        <w:rPr>
          <w:rFonts w:ascii="Trebuchet MS" w:hAnsi="Trebuchet MS"/>
        </w:rPr>
        <w:t>prefinanțării</w:t>
      </w:r>
      <w:proofErr w:type="spellEnd"/>
      <w:r w:rsidRPr="003F22BF">
        <w:rPr>
          <w:rFonts w:ascii="Trebuchet MS" w:hAnsi="Trebuchet MS"/>
        </w:rPr>
        <w:t>, cel târziu înainte de depunerea ultimei cereri de rambursare.</w:t>
      </w:r>
    </w:p>
    <w:p w14:paraId="4F5AC478" w14:textId="6E49A59D"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25)  </w:t>
      </w:r>
      <w:r w:rsidRPr="003F22BF">
        <w:rPr>
          <w:rFonts w:ascii="Trebuchet MS" w:hAnsi="Trebuchet MS"/>
        </w:rPr>
        <w:t xml:space="preserve"> În cazul în care beneficiarul/liderul de parteneriat/partenerii nu efectuează viramentul, sau sunt identificate neconcordanțe între sumele virate conform alin. (25) și sumele rezultate din verificarea documentelor financiare aferente proiectului, AM POC</w:t>
      </w:r>
      <w:r w:rsidRPr="003F22BF">
        <w:rPr>
          <w:rFonts w:ascii="Trebuchet MS" w:hAnsi="Trebuchet MS"/>
          <w:color w:val="000000" w:themeColor="text1"/>
        </w:rPr>
        <w:t xml:space="preserve">/OI POC </w:t>
      </w:r>
      <w:r w:rsidRPr="003F22BF">
        <w:rPr>
          <w:rFonts w:ascii="Trebuchet MS" w:hAnsi="Trebuchet MS"/>
        </w:rPr>
        <w:t xml:space="preserve">are </w:t>
      </w:r>
      <w:proofErr w:type="spellStart"/>
      <w:r w:rsidRPr="003F22BF">
        <w:rPr>
          <w:rFonts w:ascii="Trebuchet MS" w:hAnsi="Trebuchet MS"/>
        </w:rPr>
        <w:t>obligaţia</w:t>
      </w:r>
      <w:proofErr w:type="spellEnd"/>
      <w:r w:rsidRPr="003F22BF">
        <w:rPr>
          <w:rFonts w:ascii="Trebuchet MS" w:hAnsi="Trebuchet MS"/>
        </w:rPr>
        <w:t xml:space="preserve"> de a face deducerile necesare din rambursarea aferentă fondurilor europene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cofinanţării</w:t>
      </w:r>
      <w:proofErr w:type="spellEnd"/>
      <w:r w:rsidRPr="003F22BF">
        <w:rPr>
          <w:rFonts w:ascii="Trebuchet MS" w:hAnsi="Trebuchet MS"/>
        </w:rPr>
        <w:t xml:space="preserve"> publice asigurate din bugetul de stat, cel mai târziu la cererea de rambursare finală.</w:t>
      </w:r>
    </w:p>
    <w:p w14:paraId="68301322" w14:textId="1A637A57"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 xml:space="preserve">26)  </w:t>
      </w:r>
      <w:r w:rsidRPr="003F22BF">
        <w:rPr>
          <w:rFonts w:ascii="Trebuchet MS" w:hAnsi="Trebuchet MS"/>
        </w:rPr>
        <w:t xml:space="preserve"> </w:t>
      </w:r>
      <w:proofErr w:type="spellStart"/>
      <w:r w:rsidRPr="003F22BF">
        <w:rPr>
          <w:rFonts w:ascii="Trebuchet MS" w:hAnsi="Trebuchet MS"/>
        </w:rPr>
        <w:t>Prefinanţarea</w:t>
      </w:r>
      <w:proofErr w:type="spellEnd"/>
      <w:r w:rsidRPr="003F22BF">
        <w:rPr>
          <w:rFonts w:ascii="Trebuchet MS" w:hAnsi="Trebuchet MS"/>
        </w:rPr>
        <w:t xml:space="preserve"> acordată beneficiarului/liderului de parteneriat/partenerului care are calitatea de ordonator de credite al bugetului local, precum </w:t>
      </w:r>
      <w:proofErr w:type="spellStart"/>
      <w:r w:rsidRPr="003F22BF">
        <w:rPr>
          <w:rFonts w:ascii="Trebuchet MS" w:hAnsi="Trebuchet MS"/>
        </w:rPr>
        <w:t>şi</w:t>
      </w:r>
      <w:proofErr w:type="spellEnd"/>
      <w:r w:rsidRPr="003F22BF">
        <w:rPr>
          <w:rFonts w:ascii="Trebuchet MS" w:hAnsi="Trebuchet MS"/>
        </w:rPr>
        <w:t xml:space="preserve"> beneficiarului/liderului de parteneriat/partenerului </w:t>
      </w:r>
      <w:proofErr w:type="spellStart"/>
      <w:r w:rsidRPr="003F22BF">
        <w:rPr>
          <w:rFonts w:ascii="Trebuchet MS" w:hAnsi="Trebuchet MS"/>
        </w:rPr>
        <w:t>instituţie</w:t>
      </w:r>
      <w:proofErr w:type="spellEnd"/>
      <w:r w:rsidRPr="003F22BF">
        <w:rPr>
          <w:rFonts w:ascii="Trebuchet MS" w:hAnsi="Trebuchet MS"/>
        </w:rPr>
        <w:t xml:space="preserve"> publică </w:t>
      </w:r>
      <w:proofErr w:type="spellStart"/>
      <w:r w:rsidRPr="003F22BF">
        <w:rPr>
          <w:rFonts w:ascii="Trebuchet MS" w:hAnsi="Trebuchet MS"/>
        </w:rPr>
        <w:t>finanţată</w:t>
      </w:r>
      <w:proofErr w:type="spellEnd"/>
      <w:r w:rsidRPr="003F22BF">
        <w:rPr>
          <w:rFonts w:ascii="Trebuchet MS" w:hAnsi="Trebuchet MS"/>
        </w:rPr>
        <w:t xml:space="preserve"> integral din venituri proprii </w:t>
      </w:r>
      <w:proofErr w:type="spellStart"/>
      <w:r w:rsidRPr="003F22BF">
        <w:rPr>
          <w:rFonts w:ascii="Trebuchet MS" w:hAnsi="Trebuchet MS"/>
        </w:rPr>
        <w:t>şi</w:t>
      </w:r>
      <w:proofErr w:type="spellEnd"/>
      <w:r w:rsidRPr="003F22BF">
        <w:rPr>
          <w:rFonts w:ascii="Trebuchet MS" w:hAnsi="Trebuchet MS"/>
        </w:rPr>
        <w:t xml:space="preserve">/sau </w:t>
      </w:r>
      <w:proofErr w:type="spellStart"/>
      <w:r w:rsidRPr="003F22BF">
        <w:rPr>
          <w:rFonts w:ascii="Trebuchet MS" w:hAnsi="Trebuchet MS"/>
        </w:rPr>
        <w:t>finanţată</w:t>
      </w:r>
      <w:proofErr w:type="spellEnd"/>
      <w:r w:rsidRPr="003F22BF">
        <w:rPr>
          <w:rFonts w:ascii="Trebuchet MS" w:hAnsi="Trebuchet MS"/>
        </w:rPr>
        <w:t xml:space="preserve"> </w:t>
      </w:r>
      <w:proofErr w:type="spellStart"/>
      <w:r w:rsidRPr="003F22BF">
        <w:rPr>
          <w:rFonts w:ascii="Trebuchet MS" w:hAnsi="Trebuchet MS"/>
        </w:rPr>
        <w:t>parţial</w:t>
      </w:r>
      <w:proofErr w:type="spellEnd"/>
      <w:r w:rsidRPr="003F22BF">
        <w:rPr>
          <w:rFonts w:ascii="Trebuchet MS" w:hAnsi="Trebuchet MS"/>
        </w:rPr>
        <w:t xml:space="preserve"> de la bugetul de stat, bugetul asigurărilor sociale de stat sau bugetele fondurilor speciale, rămasă neutilizată la finele </w:t>
      </w:r>
      <w:proofErr w:type="spellStart"/>
      <w:r w:rsidRPr="003F22BF">
        <w:rPr>
          <w:rFonts w:ascii="Trebuchet MS" w:hAnsi="Trebuchet MS"/>
        </w:rPr>
        <w:t>exerciţiului</w:t>
      </w:r>
      <w:proofErr w:type="spellEnd"/>
      <w:r w:rsidRPr="003F22BF">
        <w:rPr>
          <w:rFonts w:ascii="Trebuchet MS" w:hAnsi="Trebuchet MS"/>
        </w:rPr>
        <w:t xml:space="preserve"> bugetar, se utilizează de către beneficiar în anul următor cu </w:t>
      </w:r>
      <w:proofErr w:type="spellStart"/>
      <w:r w:rsidRPr="003F22BF">
        <w:rPr>
          <w:rFonts w:ascii="Trebuchet MS" w:hAnsi="Trebuchet MS"/>
        </w:rPr>
        <w:t>aceeaşi</w:t>
      </w:r>
      <w:proofErr w:type="spellEnd"/>
      <w:r w:rsidRPr="003F22BF">
        <w:rPr>
          <w:rFonts w:ascii="Trebuchet MS" w:hAnsi="Trebuchet MS"/>
        </w:rPr>
        <w:t xml:space="preserve"> </w:t>
      </w:r>
      <w:proofErr w:type="spellStart"/>
      <w:r w:rsidRPr="003F22BF">
        <w:rPr>
          <w:rFonts w:ascii="Trebuchet MS" w:hAnsi="Trebuchet MS"/>
        </w:rPr>
        <w:t>destinaţie</w:t>
      </w:r>
      <w:proofErr w:type="spellEnd"/>
      <w:r w:rsidRPr="003F22BF">
        <w:rPr>
          <w:rFonts w:ascii="Trebuchet MS" w:hAnsi="Trebuchet MS"/>
        </w:rPr>
        <w:t>.</w:t>
      </w:r>
    </w:p>
    <w:p w14:paraId="175AF84A" w14:textId="72EFBFAB" w:rsidR="00610BA4" w:rsidRPr="003F22BF" w:rsidRDefault="00610BA4" w:rsidP="008010FE">
      <w:pPr>
        <w:ind w:left="426"/>
        <w:jc w:val="both"/>
        <w:rPr>
          <w:rFonts w:ascii="Trebuchet MS" w:hAnsi="Trebuchet MS"/>
        </w:rPr>
      </w:pPr>
      <w:r w:rsidRPr="003F22BF">
        <w:rPr>
          <w:rFonts w:ascii="Trebuchet MS" w:hAnsi="Trebuchet MS"/>
        </w:rPr>
        <w:t>(</w:t>
      </w:r>
      <w:r w:rsidR="00294983" w:rsidRPr="003F22BF">
        <w:rPr>
          <w:rFonts w:ascii="Trebuchet MS" w:eastAsia="Arial Unicode MS" w:hAnsi="Trebuchet MS"/>
        </w:rPr>
        <w:t>27)</w:t>
      </w:r>
      <w:r w:rsidR="00F4783C">
        <w:rPr>
          <w:rFonts w:ascii="Trebuchet MS" w:eastAsia="Arial Unicode MS" w:hAnsi="Trebuchet MS"/>
        </w:rPr>
        <w:t xml:space="preserve"> </w:t>
      </w:r>
      <w:r w:rsidRPr="003F22BF">
        <w:rPr>
          <w:rFonts w:ascii="Trebuchet MS" w:hAnsi="Trebuchet MS"/>
        </w:rPr>
        <w:t xml:space="preserve">În cazul proiectelor în parteneriat în care liderul de parteneriat este o entitate care se încadrează în categoriile prevăzute la art. 6 alin. (1) – (4) </w:t>
      </w:r>
      <w:proofErr w:type="spellStart"/>
      <w:r w:rsidRPr="003F22BF">
        <w:rPr>
          <w:rFonts w:ascii="Trebuchet MS" w:hAnsi="Trebuchet MS"/>
        </w:rPr>
        <w:t>şi</w:t>
      </w:r>
      <w:proofErr w:type="spellEnd"/>
      <w:r w:rsidRPr="003F22BF">
        <w:rPr>
          <w:rFonts w:ascii="Trebuchet MS" w:hAnsi="Trebuchet MS"/>
        </w:rPr>
        <w:t xml:space="preserve"> (6) din OUG nr. 40/2015,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w:t>
      </w:r>
      <w:proofErr w:type="spellStart"/>
      <w:r w:rsidRPr="003F22BF">
        <w:rPr>
          <w:rFonts w:ascii="Trebuchet MS" w:hAnsi="Trebuchet MS"/>
        </w:rPr>
        <w:t>tranşa</w:t>
      </w:r>
      <w:proofErr w:type="spellEnd"/>
      <w:r w:rsidRPr="003F22BF">
        <w:rPr>
          <w:rFonts w:ascii="Trebuchet MS" w:hAnsi="Trebuchet MS"/>
        </w:rPr>
        <w:t xml:space="preserve"> de </w:t>
      </w:r>
      <w:proofErr w:type="spellStart"/>
      <w:r w:rsidRPr="003F22BF">
        <w:rPr>
          <w:rFonts w:ascii="Trebuchet MS" w:hAnsi="Trebuchet MS"/>
        </w:rPr>
        <w:t>prefinanţare</w:t>
      </w:r>
      <w:proofErr w:type="spellEnd"/>
      <w:r w:rsidRPr="003F22BF">
        <w:rPr>
          <w:rFonts w:ascii="Trebuchet MS" w:hAnsi="Trebuchet MS"/>
        </w:rPr>
        <w:t xml:space="preserve"> acordată partenerului nu poate </w:t>
      </w:r>
      <w:proofErr w:type="spellStart"/>
      <w:r w:rsidRPr="003F22BF">
        <w:rPr>
          <w:rFonts w:ascii="Trebuchet MS" w:hAnsi="Trebuchet MS"/>
        </w:rPr>
        <w:t>depăşi</w:t>
      </w:r>
      <w:proofErr w:type="spellEnd"/>
      <w:r w:rsidRPr="003F22BF">
        <w:rPr>
          <w:rFonts w:ascii="Trebuchet MS" w:hAnsi="Trebuchet MS"/>
        </w:rPr>
        <w:t xml:space="preserve"> 10% din valoarea bugetului aferent </w:t>
      </w:r>
      <w:proofErr w:type="spellStart"/>
      <w:r w:rsidRPr="003F22BF">
        <w:rPr>
          <w:rFonts w:ascii="Trebuchet MS" w:hAnsi="Trebuchet MS"/>
        </w:rPr>
        <w:t>activităţilor</w:t>
      </w:r>
      <w:proofErr w:type="spellEnd"/>
      <w:r w:rsidRPr="003F22BF">
        <w:rPr>
          <w:rFonts w:ascii="Trebuchet MS" w:hAnsi="Trebuchet MS"/>
        </w:rPr>
        <w:t xml:space="preserve"> derulate de acesta în cadrul proiectului.</w:t>
      </w:r>
    </w:p>
    <w:p w14:paraId="17F3E8CE" w14:textId="77777777" w:rsidR="00610BA4" w:rsidRPr="003F22BF" w:rsidRDefault="00610BA4" w:rsidP="00610BA4">
      <w:pPr>
        <w:keepNext/>
        <w:outlineLvl w:val="0"/>
        <w:rPr>
          <w:rFonts w:ascii="Trebuchet MS" w:hAnsi="Trebuchet MS"/>
          <w:b/>
        </w:rPr>
      </w:pPr>
      <w:bookmarkStart w:id="421" w:name="_Toc74560966"/>
      <w:bookmarkStart w:id="422" w:name="_Toc20991939"/>
      <w:bookmarkStart w:id="423" w:name="_Toc75446553"/>
      <w:bookmarkStart w:id="424" w:name="_Toc75446665"/>
      <w:r w:rsidRPr="003F22BF">
        <w:rPr>
          <w:rFonts w:ascii="Trebuchet MS" w:hAnsi="Trebuchet MS"/>
          <w:b/>
        </w:rPr>
        <w:t>(d) Condiții de rambursare și plată a cheltuielilor</w:t>
      </w:r>
      <w:bookmarkEnd w:id="421"/>
      <w:bookmarkEnd w:id="422"/>
      <w:bookmarkEnd w:id="423"/>
      <w:bookmarkEnd w:id="424"/>
    </w:p>
    <w:p w14:paraId="0336E9FA" w14:textId="34690F08" w:rsidR="00610BA4" w:rsidRPr="003F22BF" w:rsidRDefault="00610BA4" w:rsidP="00610BA4">
      <w:pPr>
        <w:widowControl w:val="0"/>
        <w:numPr>
          <w:ilvl w:val="0"/>
          <w:numId w:val="209"/>
        </w:numPr>
        <w:autoSpaceDE w:val="0"/>
        <w:autoSpaceDN w:val="0"/>
        <w:adjustRightInd w:val="0"/>
        <w:spacing w:after="0" w:line="240" w:lineRule="auto"/>
        <w:jc w:val="both"/>
        <w:rPr>
          <w:rFonts w:ascii="Trebuchet MS" w:hAnsi="Trebuchet MS"/>
        </w:rPr>
      </w:pPr>
      <w:r w:rsidRPr="003F22BF">
        <w:rPr>
          <w:rFonts w:ascii="Trebuchet MS" w:hAnsi="Trebuchet MS"/>
        </w:rPr>
        <w:t xml:space="preserve">Beneficiarul/Liderul de parteneriat au </w:t>
      </w:r>
      <w:proofErr w:type="spellStart"/>
      <w:r w:rsidRPr="003F22BF">
        <w:rPr>
          <w:rFonts w:ascii="Trebuchet MS" w:hAnsi="Trebuchet MS"/>
        </w:rPr>
        <w:t>obligaţia</w:t>
      </w:r>
      <w:proofErr w:type="spellEnd"/>
      <w:r w:rsidRPr="003F22BF">
        <w:rPr>
          <w:rFonts w:ascii="Trebuchet MS" w:hAnsi="Trebuchet MS"/>
        </w:rPr>
        <w:t xml:space="preserve"> de a </w:t>
      </w:r>
      <w:r w:rsidRPr="003F22BF">
        <w:rPr>
          <w:rFonts w:ascii="Trebuchet MS" w:hAnsi="Trebuchet MS"/>
          <w:color w:val="000000" w:themeColor="text1"/>
        </w:rPr>
        <w:t xml:space="preserve">depune la OI POC </w:t>
      </w:r>
      <w:r w:rsidRPr="003F22BF">
        <w:rPr>
          <w:rFonts w:ascii="Trebuchet MS" w:hAnsi="Trebuchet MS"/>
        </w:rPr>
        <w:t xml:space="preserve">cereri de rambursare pentru cheltuielile efectuate, care nu se încadrează la </w:t>
      </w:r>
      <w:r w:rsidRPr="003F22BF">
        <w:rPr>
          <w:rFonts w:ascii="Trebuchet MS" w:hAnsi="Trebuchet MS"/>
          <w:color w:val="000000" w:themeColor="text1"/>
        </w:rPr>
        <w:t>art. 20 alin (8</w:t>
      </w:r>
      <w:r w:rsidRPr="003F22BF">
        <w:rPr>
          <w:rFonts w:ascii="Trebuchet MS" w:hAnsi="Trebuchet MS"/>
        </w:rPr>
        <w:t xml:space="preserve">) din </w:t>
      </w:r>
      <w:proofErr w:type="spellStart"/>
      <w:r w:rsidRPr="003F22BF">
        <w:rPr>
          <w:rFonts w:ascii="Trebuchet MS" w:hAnsi="Trebuchet MS"/>
        </w:rPr>
        <w:t>Ordonanţa</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în termen de maximum 3 luni de la efectuarea acestora, cu </w:t>
      </w:r>
      <w:proofErr w:type="spellStart"/>
      <w:r w:rsidRPr="003F22BF">
        <w:rPr>
          <w:rFonts w:ascii="Trebuchet MS" w:hAnsi="Trebuchet MS"/>
        </w:rPr>
        <w:t>excepţia</w:t>
      </w:r>
      <w:proofErr w:type="spellEnd"/>
      <w:r w:rsidRPr="003F22BF">
        <w:rPr>
          <w:rFonts w:ascii="Trebuchet MS" w:hAnsi="Trebuchet MS"/>
        </w:rPr>
        <w:t xml:space="preserve"> primei cereri de rambursare care poate cuprinde </w:t>
      </w:r>
      <w:proofErr w:type="spellStart"/>
      <w:r w:rsidRPr="003F22BF">
        <w:rPr>
          <w:rFonts w:ascii="Trebuchet MS" w:hAnsi="Trebuchet MS"/>
        </w:rPr>
        <w:t>şi</w:t>
      </w:r>
      <w:proofErr w:type="spellEnd"/>
      <w:r w:rsidRPr="003F22BF">
        <w:rPr>
          <w:rFonts w:ascii="Trebuchet MS" w:hAnsi="Trebuchet MS"/>
        </w:rPr>
        <w:t xml:space="preserve"> cheltuieli efectuate înainte de semnarea contractului de </w:t>
      </w:r>
      <w:proofErr w:type="spellStart"/>
      <w:r w:rsidRPr="003F22BF">
        <w:rPr>
          <w:rFonts w:ascii="Trebuchet MS" w:hAnsi="Trebuchet MS"/>
        </w:rPr>
        <w:t>finanţare</w:t>
      </w:r>
      <w:proofErr w:type="spellEnd"/>
      <w:r w:rsidRPr="003F22BF">
        <w:rPr>
          <w:rFonts w:ascii="Trebuchet MS" w:hAnsi="Trebuchet MS"/>
        </w:rPr>
        <w:t xml:space="preserve">. </w:t>
      </w:r>
    </w:p>
    <w:p w14:paraId="6CBAC5B4" w14:textId="51AA5434" w:rsidR="00610BA4" w:rsidRPr="003F22BF" w:rsidRDefault="00610BA4" w:rsidP="00610BA4">
      <w:pPr>
        <w:widowControl w:val="0"/>
        <w:numPr>
          <w:ilvl w:val="0"/>
          <w:numId w:val="209"/>
        </w:numPr>
        <w:autoSpaceDE w:val="0"/>
        <w:autoSpaceDN w:val="0"/>
        <w:adjustRightInd w:val="0"/>
        <w:spacing w:after="0" w:line="240" w:lineRule="auto"/>
        <w:jc w:val="both"/>
        <w:rPr>
          <w:rFonts w:ascii="Trebuchet MS" w:hAnsi="Trebuchet MS"/>
          <w:color w:val="000000" w:themeColor="text1"/>
        </w:rPr>
      </w:pPr>
      <w:r w:rsidRPr="003F22BF">
        <w:rPr>
          <w:rFonts w:ascii="Trebuchet MS" w:hAnsi="Trebuchet MS"/>
        </w:rPr>
        <w:t xml:space="preserve">În termen de maximum 20 de zile lucrătoare de la data depunerii de către beneficiar/liderul de parteneriat la </w:t>
      </w:r>
      <w:r w:rsidRPr="003F22BF">
        <w:rPr>
          <w:rFonts w:ascii="Trebuchet MS" w:hAnsi="Trebuchet MS"/>
          <w:color w:val="000000" w:themeColor="text1"/>
        </w:rPr>
        <w:t xml:space="preserve">OI POC a cererii de rambursare întocmite conform contractului/deciziei/ordinului de </w:t>
      </w:r>
      <w:proofErr w:type="spellStart"/>
      <w:r w:rsidRPr="003F22BF">
        <w:rPr>
          <w:rFonts w:ascii="Trebuchet MS" w:hAnsi="Trebuchet MS"/>
          <w:color w:val="000000" w:themeColor="text1"/>
        </w:rPr>
        <w:t>finanţare</w:t>
      </w:r>
      <w:proofErr w:type="spellEnd"/>
      <w:r w:rsidRPr="003F22BF">
        <w:rPr>
          <w:rFonts w:ascii="Trebuchet MS" w:hAnsi="Trebuchet MS"/>
          <w:color w:val="000000" w:themeColor="text1"/>
        </w:rPr>
        <w:t xml:space="preserve">, AMPOC autorizează cheltuielile eligibile cuprinse în cererea de rambursare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efectuează plata sumelor autorizate în termen de 3 zile lucrătoare </w:t>
      </w:r>
      <w:r w:rsidRPr="003F22BF">
        <w:rPr>
          <w:rFonts w:ascii="Trebuchet MS" w:hAnsi="Trebuchet MS"/>
          <w:color w:val="000000" w:themeColor="text1"/>
        </w:rPr>
        <w:lastRenderedPageBreak/>
        <w:t xml:space="preserve">de la momentul de la care AMPOC  dispune de resurse în conturile sale. După efectuarea </w:t>
      </w:r>
      <w:proofErr w:type="spellStart"/>
      <w:r w:rsidRPr="003F22BF">
        <w:rPr>
          <w:rFonts w:ascii="Trebuchet MS" w:hAnsi="Trebuchet MS"/>
          <w:color w:val="000000" w:themeColor="text1"/>
        </w:rPr>
        <w:t>plăţii</w:t>
      </w:r>
      <w:proofErr w:type="spellEnd"/>
      <w:r w:rsidRPr="003F22BF">
        <w:rPr>
          <w:rFonts w:ascii="Trebuchet MS" w:hAnsi="Trebuchet MS"/>
          <w:color w:val="000000" w:themeColor="text1"/>
        </w:rPr>
        <w:t xml:space="preserve">, AMPOC notifică beneficiarului/liderului de parteneriat plata aferentă cheltuielilor autorizate din cererea de rambursare, conform Formularului nr. 2 din anexa 2 din </w:t>
      </w:r>
      <w:proofErr w:type="spellStart"/>
      <w:r w:rsidRPr="003F22BF">
        <w:rPr>
          <w:rFonts w:ascii="Trebuchet MS" w:hAnsi="Trebuchet MS"/>
          <w:color w:val="000000" w:themeColor="text1"/>
        </w:rPr>
        <w:t>Hotărîrea</w:t>
      </w:r>
      <w:proofErr w:type="spellEnd"/>
      <w:r w:rsidRPr="003F22BF">
        <w:rPr>
          <w:rFonts w:ascii="Trebuchet MS" w:hAnsi="Trebuchet MS"/>
          <w:color w:val="000000" w:themeColor="text1"/>
        </w:rPr>
        <w:t xml:space="preserve"> Guvernului  nr. 93/2016 din 18 februarie 2016 pentru aprobarea Normelor metodologice de aplicare a prevederilor </w:t>
      </w:r>
      <w:proofErr w:type="spellStart"/>
      <w:r w:rsidRPr="003F22BF">
        <w:rPr>
          <w:rFonts w:ascii="Trebuchet MS" w:hAnsi="Trebuchet MS"/>
          <w:color w:val="000000" w:themeColor="text1"/>
        </w:rPr>
        <w:t>Ordonanţei</w:t>
      </w:r>
      <w:proofErr w:type="spellEnd"/>
      <w:r w:rsidRPr="003F22BF">
        <w:rPr>
          <w:rFonts w:ascii="Trebuchet MS" w:hAnsi="Trebuchet MS"/>
          <w:color w:val="000000" w:themeColor="text1"/>
        </w:rPr>
        <w:t xml:space="preserve"> de </w:t>
      </w:r>
      <w:proofErr w:type="spellStart"/>
      <w:r w:rsidRPr="003F22BF">
        <w:rPr>
          <w:rFonts w:ascii="Trebuchet MS" w:hAnsi="Trebuchet MS"/>
          <w:color w:val="000000" w:themeColor="text1"/>
        </w:rPr>
        <w:t>urgenţă</w:t>
      </w:r>
      <w:proofErr w:type="spellEnd"/>
      <w:r w:rsidRPr="003F22BF">
        <w:rPr>
          <w:rFonts w:ascii="Trebuchet MS" w:hAnsi="Trebuchet MS"/>
          <w:color w:val="000000" w:themeColor="text1"/>
        </w:rPr>
        <w:t xml:space="preserve"> a Guvernului nr. 40/2015 privind gestionarea financiară a fondurilor europene pentru perioada de programare 2014 – 2020 cu modificările și completările ulterioare.</w:t>
      </w:r>
    </w:p>
    <w:p w14:paraId="543F78D6" w14:textId="0E6D22BD"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Pentru depunerea de către beneficiar/liderul de parteneriat a unor documente </w:t>
      </w:r>
      <w:proofErr w:type="spellStart"/>
      <w:r w:rsidRPr="003F22BF">
        <w:rPr>
          <w:rFonts w:ascii="Trebuchet MS" w:hAnsi="Trebuchet MS"/>
          <w:color w:val="000000" w:themeColor="text1"/>
        </w:rPr>
        <w:t>adiţionale</w:t>
      </w:r>
      <w:proofErr w:type="spellEnd"/>
      <w:r w:rsidRPr="003F22BF">
        <w:rPr>
          <w:rFonts w:ascii="Trebuchet MS" w:hAnsi="Trebuchet MS"/>
          <w:color w:val="000000" w:themeColor="text1"/>
        </w:rPr>
        <w:t xml:space="preserve"> sau clarificări solicitate de AMPOC/OI POC, termenul de 20 de zile lucrătoare prevăzut la alin. (2) poate fi întrerupt fără ca perioadele de întrerupere cumulate să </w:t>
      </w:r>
      <w:proofErr w:type="spellStart"/>
      <w:r w:rsidRPr="003F22BF">
        <w:rPr>
          <w:rFonts w:ascii="Trebuchet MS" w:hAnsi="Trebuchet MS"/>
          <w:color w:val="000000" w:themeColor="text1"/>
        </w:rPr>
        <w:t>depăşească</w:t>
      </w:r>
      <w:proofErr w:type="spellEnd"/>
      <w:r w:rsidRPr="003F22BF">
        <w:rPr>
          <w:rFonts w:ascii="Trebuchet MS" w:hAnsi="Trebuchet MS"/>
          <w:color w:val="000000" w:themeColor="text1"/>
        </w:rPr>
        <w:t xml:space="preserve"> 10 zile lucrătoare. </w:t>
      </w:r>
    </w:p>
    <w:p w14:paraId="220B909F" w14:textId="0BDA69F4" w:rsidR="00610BA4" w:rsidRPr="003F22BF" w:rsidRDefault="00610BA4" w:rsidP="00610BA4">
      <w:pPr>
        <w:widowControl w:val="0"/>
        <w:numPr>
          <w:ilvl w:val="0"/>
          <w:numId w:val="209"/>
        </w:numPr>
        <w:autoSpaceDE w:val="0"/>
        <w:autoSpaceDN w:val="0"/>
        <w:adjustRightInd w:val="0"/>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Prin </w:t>
      </w:r>
      <w:proofErr w:type="spellStart"/>
      <w:r w:rsidRPr="003F22BF">
        <w:rPr>
          <w:rFonts w:ascii="Trebuchet MS" w:hAnsi="Trebuchet MS"/>
          <w:color w:val="000000" w:themeColor="text1"/>
        </w:rPr>
        <w:t>excepţie</w:t>
      </w:r>
      <w:proofErr w:type="spellEnd"/>
      <w:r w:rsidRPr="003F22BF">
        <w:rPr>
          <w:rFonts w:ascii="Trebuchet MS" w:hAnsi="Trebuchet MS"/>
          <w:color w:val="000000" w:themeColor="text1"/>
        </w:rPr>
        <w:t xml:space="preserve"> de la prevederile alin. (2), notificarea beneficiarului/liderului de parteneriat privind plata cheltuielilor autorizate, în cazul aplicării unor reduceri procentuale de către AMPOC/OI POC în conformitate cu art. 6 alin. (3) din </w:t>
      </w:r>
      <w:proofErr w:type="spellStart"/>
      <w:r w:rsidRPr="003F22BF">
        <w:rPr>
          <w:rFonts w:ascii="Trebuchet MS" w:hAnsi="Trebuchet MS"/>
          <w:color w:val="000000" w:themeColor="text1"/>
        </w:rPr>
        <w:t>Ordonanţa</w:t>
      </w:r>
      <w:proofErr w:type="spellEnd"/>
      <w:r w:rsidRPr="003F22BF">
        <w:rPr>
          <w:rFonts w:ascii="Trebuchet MS" w:hAnsi="Trebuchet MS"/>
          <w:color w:val="000000" w:themeColor="text1"/>
        </w:rPr>
        <w:t xml:space="preserve"> de </w:t>
      </w:r>
      <w:proofErr w:type="spellStart"/>
      <w:r w:rsidRPr="003F22BF">
        <w:rPr>
          <w:rFonts w:ascii="Trebuchet MS" w:hAnsi="Trebuchet MS"/>
          <w:color w:val="000000" w:themeColor="text1"/>
        </w:rPr>
        <w:t>urgenţă</w:t>
      </w:r>
      <w:proofErr w:type="spellEnd"/>
      <w:r w:rsidRPr="003F22BF">
        <w:rPr>
          <w:rFonts w:ascii="Trebuchet MS" w:hAnsi="Trebuchet MS"/>
          <w:color w:val="000000" w:themeColor="text1"/>
        </w:rPr>
        <w:t xml:space="preserve"> a Guvernului nr. 66 din 29 iunie 2011 privind prevenirea, constatarea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sancţionarea</w:t>
      </w:r>
      <w:proofErr w:type="spellEnd"/>
      <w:r w:rsidRPr="003F22BF">
        <w:rPr>
          <w:rFonts w:ascii="Trebuchet MS" w:hAnsi="Trebuchet MS"/>
          <w:color w:val="000000" w:themeColor="text1"/>
        </w:rPr>
        <w:t xml:space="preserve"> neregulilor apărute în </w:t>
      </w:r>
      <w:proofErr w:type="spellStart"/>
      <w:r w:rsidRPr="003F22BF">
        <w:rPr>
          <w:rFonts w:ascii="Trebuchet MS" w:hAnsi="Trebuchet MS"/>
          <w:color w:val="000000" w:themeColor="text1"/>
        </w:rPr>
        <w:t>obţinerea</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utilizarea fondurilor europene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/sau a fondurilor publice </w:t>
      </w:r>
      <w:proofErr w:type="spellStart"/>
      <w:r w:rsidRPr="003F22BF">
        <w:rPr>
          <w:rFonts w:ascii="Trebuchet MS" w:hAnsi="Trebuchet MS"/>
          <w:color w:val="000000" w:themeColor="text1"/>
        </w:rPr>
        <w:t>naţionale</w:t>
      </w:r>
      <w:proofErr w:type="spellEnd"/>
      <w:r w:rsidRPr="003F22BF">
        <w:rPr>
          <w:rFonts w:ascii="Trebuchet MS" w:hAnsi="Trebuchet MS"/>
          <w:color w:val="000000" w:themeColor="text1"/>
        </w:rPr>
        <w:t xml:space="preserve"> aferente acestora aprobată cu modificări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completări prin  Legea nr.142 din 18.07.2012, se va realiza în termen de maximum 10 zile lucrătoare de la efectuarea </w:t>
      </w:r>
      <w:proofErr w:type="spellStart"/>
      <w:r w:rsidRPr="003F22BF">
        <w:rPr>
          <w:rFonts w:ascii="Trebuchet MS" w:hAnsi="Trebuchet MS"/>
          <w:color w:val="000000" w:themeColor="text1"/>
        </w:rPr>
        <w:t>plăţii</w:t>
      </w:r>
      <w:proofErr w:type="spellEnd"/>
      <w:r w:rsidRPr="003F22BF">
        <w:rPr>
          <w:rFonts w:ascii="Trebuchet MS" w:hAnsi="Trebuchet MS"/>
          <w:color w:val="000000" w:themeColor="text1"/>
        </w:rPr>
        <w:t xml:space="preserve">. </w:t>
      </w:r>
    </w:p>
    <w:p w14:paraId="30B7E64D" w14:textId="551F7F72" w:rsidR="00610BA4" w:rsidRPr="003F22BF" w:rsidRDefault="00610BA4" w:rsidP="00610BA4">
      <w:pPr>
        <w:widowControl w:val="0"/>
        <w:numPr>
          <w:ilvl w:val="0"/>
          <w:numId w:val="209"/>
        </w:numPr>
        <w:autoSpaceDE w:val="0"/>
        <w:autoSpaceDN w:val="0"/>
        <w:adjustRightInd w:val="0"/>
        <w:spacing w:after="0" w:line="240" w:lineRule="auto"/>
        <w:jc w:val="both"/>
        <w:rPr>
          <w:rFonts w:ascii="Trebuchet MS" w:hAnsi="Trebuchet MS"/>
        </w:rPr>
      </w:pPr>
      <w:r w:rsidRPr="003F22BF">
        <w:rPr>
          <w:rFonts w:ascii="Trebuchet MS" w:hAnsi="Trebuchet MS"/>
          <w:color w:val="000000" w:themeColor="text1"/>
        </w:rPr>
        <w:t xml:space="preserve">Împotriva reducerilor procentuale și/sau a cheltuielilor neautorizate la plată se poate formula </w:t>
      </w:r>
      <w:proofErr w:type="spellStart"/>
      <w:r w:rsidRPr="003F22BF">
        <w:rPr>
          <w:rFonts w:ascii="Trebuchet MS" w:hAnsi="Trebuchet MS"/>
          <w:color w:val="000000" w:themeColor="text1"/>
        </w:rPr>
        <w:t>contestaţie</w:t>
      </w:r>
      <w:proofErr w:type="spellEnd"/>
      <w:r w:rsidRPr="003F22BF">
        <w:rPr>
          <w:rFonts w:ascii="Trebuchet MS" w:hAnsi="Trebuchet MS"/>
          <w:color w:val="000000" w:themeColor="text1"/>
        </w:rPr>
        <w:t xml:space="preserve"> în termen de 30 de zile de la data comunicării, care se depune la AMPOC, </w:t>
      </w:r>
      <w:proofErr w:type="spellStart"/>
      <w:r w:rsidRPr="003F22BF">
        <w:rPr>
          <w:rFonts w:ascii="Trebuchet MS" w:hAnsi="Trebuchet MS"/>
          <w:color w:val="000000" w:themeColor="text1"/>
        </w:rPr>
        <w:t>faţă</w:t>
      </w:r>
      <w:proofErr w:type="spellEnd"/>
      <w:r w:rsidRPr="003F22BF">
        <w:rPr>
          <w:rFonts w:ascii="Trebuchet MS" w:hAnsi="Trebuchet MS"/>
          <w:color w:val="000000" w:themeColor="text1"/>
        </w:rPr>
        <w:t xml:space="preserve"> de care OI POC va </w:t>
      </w:r>
      <w:r w:rsidRPr="003F22BF">
        <w:rPr>
          <w:rFonts w:ascii="Trebuchet MS" w:hAnsi="Trebuchet MS"/>
        </w:rPr>
        <w:t>transmite un punct de vedere și alte documente justificative, în vederea soluționării acesteia în termenul legal.</w:t>
      </w:r>
    </w:p>
    <w:p w14:paraId="1A0AD6D7"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În cazul ultimei cereri de rambursare a proiectului, termenul prevăzut la alin. (2) poate fi prelungit cu durata necesară efectuării tuturor verificărilor procedurale specifice autorizării </w:t>
      </w:r>
      <w:proofErr w:type="spellStart"/>
      <w:r w:rsidRPr="003F22BF">
        <w:rPr>
          <w:rFonts w:ascii="Trebuchet MS" w:hAnsi="Trebuchet MS"/>
        </w:rPr>
        <w:t>plăţii</w:t>
      </w:r>
      <w:proofErr w:type="spellEnd"/>
      <w:r w:rsidRPr="003F22BF">
        <w:rPr>
          <w:rFonts w:ascii="Trebuchet MS" w:hAnsi="Trebuchet MS"/>
        </w:rPr>
        <w:t xml:space="preserve"> finale, fără a </w:t>
      </w:r>
      <w:proofErr w:type="spellStart"/>
      <w:r w:rsidRPr="003F22BF">
        <w:rPr>
          <w:rFonts w:ascii="Trebuchet MS" w:hAnsi="Trebuchet MS"/>
        </w:rPr>
        <w:t>depăşi</w:t>
      </w:r>
      <w:proofErr w:type="spellEnd"/>
      <w:r w:rsidRPr="003F22BF">
        <w:rPr>
          <w:rFonts w:ascii="Trebuchet MS" w:hAnsi="Trebuchet MS"/>
        </w:rPr>
        <w:t xml:space="preserve"> însă 90 de zile.</w:t>
      </w:r>
    </w:p>
    <w:p w14:paraId="2CE0B8CB"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Nedepunerea de către beneficiar/liderul de parteneriat a documentelor sau clarificărilor solicitate în termenul prevăzut în contractul/ordinul/decizia de </w:t>
      </w:r>
      <w:proofErr w:type="spellStart"/>
      <w:r w:rsidRPr="003F22BF">
        <w:rPr>
          <w:rFonts w:ascii="Trebuchet MS" w:hAnsi="Trebuchet MS"/>
        </w:rPr>
        <w:t>finanţare</w:t>
      </w:r>
      <w:proofErr w:type="spellEnd"/>
      <w:r w:rsidRPr="003F22BF">
        <w:rPr>
          <w:rFonts w:ascii="Trebuchet MS" w:hAnsi="Trebuchet MS"/>
        </w:rPr>
        <w:t xml:space="preserve"> atrage respingerea </w:t>
      </w:r>
      <w:proofErr w:type="spellStart"/>
      <w:r w:rsidRPr="003F22BF">
        <w:rPr>
          <w:rFonts w:ascii="Trebuchet MS" w:hAnsi="Trebuchet MS"/>
        </w:rPr>
        <w:t>parţială</w:t>
      </w:r>
      <w:proofErr w:type="spellEnd"/>
      <w:r w:rsidRPr="003F22BF">
        <w:rPr>
          <w:rFonts w:ascii="Trebuchet MS" w:hAnsi="Trebuchet MS"/>
        </w:rPr>
        <w:t xml:space="preserve"> sau totală, după caz, a cererii de rambursare. </w:t>
      </w:r>
    </w:p>
    <w:p w14:paraId="441E108C" w14:textId="3634737F"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Pentru proiectele implementate în parteneriat, liderul de parteneriat depune cererea de rambursare la </w:t>
      </w:r>
      <w:r w:rsidRPr="003F22BF">
        <w:rPr>
          <w:rFonts w:ascii="Trebuchet MS" w:hAnsi="Trebuchet MS"/>
          <w:color w:val="000000" w:themeColor="text1"/>
        </w:rPr>
        <w:t xml:space="preserve">OI POC, </w:t>
      </w:r>
      <w:r w:rsidRPr="003F22BF">
        <w:rPr>
          <w:rFonts w:ascii="Trebuchet MS" w:hAnsi="Trebuchet MS"/>
        </w:rPr>
        <w:t xml:space="preserve">iar AMPOC virează, după efectuarea verificărilor, valoarea cheltuielilor autorizate la plată  în conturile liderului de parteneriat/partenerilor. </w:t>
      </w:r>
    </w:p>
    <w:p w14:paraId="506DABAB"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Sumele reprezentând </w:t>
      </w:r>
      <w:proofErr w:type="spellStart"/>
      <w:r w:rsidRPr="003F22BF">
        <w:rPr>
          <w:rFonts w:ascii="Trebuchet MS" w:hAnsi="Trebuchet MS"/>
        </w:rPr>
        <w:t>prefinanţare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rambursarea cheltuielilor eligibile efectuate se gestionează de către beneficiar/lider de parteneriat, care are calitatea de </w:t>
      </w:r>
      <w:proofErr w:type="spellStart"/>
      <w:r w:rsidRPr="003F22BF">
        <w:rPr>
          <w:rFonts w:ascii="Trebuchet MS" w:hAnsi="Trebuchet MS"/>
        </w:rPr>
        <w:t>instituţie</w:t>
      </w:r>
      <w:proofErr w:type="spellEnd"/>
      <w:r w:rsidRPr="003F22BF">
        <w:rPr>
          <w:rFonts w:ascii="Trebuchet MS" w:hAnsi="Trebuchet MS"/>
        </w:rPr>
        <w:t xml:space="preserve"> publică, prin conturi de venituri bugetare ale bugetelor din care acesta este </w:t>
      </w:r>
      <w:proofErr w:type="spellStart"/>
      <w:r w:rsidRPr="003F22BF">
        <w:rPr>
          <w:rFonts w:ascii="Trebuchet MS" w:hAnsi="Trebuchet MS"/>
        </w:rPr>
        <w:t>finanţat</w:t>
      </w:r>
      <w:proofErr w:type="spellEnd"/>
      <w:r w:rsidRPr="003F22BF">
        <w:rPr>
          <w:rFonts w:ascii="Trebuchet MS" w:hAnsi="Trebuchet MS"/>
        </w:rPr>
        <w:t xml:space="preserve">, deschise la solicitarea acestuia, la </w:t>
      </w:r>
      <w:proofErr w:type="spellStart"/>
      <w:r w:rsidRPr="003F22BF">
        <w:rPr>
          <w:rFonts w:ascii="Trebuchet MS" w:hAnsi="Trebuchet MS"/>
        </w:rPr>
        <w:t>unităţile</w:t>
      </w:r>
      <w:proofErr w:type="spellEnd"/>
      <w:r w:rsidRPr="003F22BF">
        <w:rPr>
          <w:rFonts w:ascii="Trebuchet MS" w:hAnsi="Trebuchet MS"/>
        </w:rPr>
        <w:t xml:space="preserve"> Trezoreriei Statului, pe codurile de identificare fiscală al </w:t>
      </w:r>
      <w:proofErr w:type="spellStart"/>
      <w:r w:rsidRPr="003F22BF">
        <w:rPr>
          <w:rFonts w:ascii="Trebuchet MS" w:hAnsi="Trebuchet MS"/>
        </w:rPr>
        <w:t>instituţiei</w:t>
      </w:r>
      <w:proofErr w:type="spellEnd"/>
      <w:r w:rsidRPr="003F22BF">
        <w:rPr>
          <w:rFonts w:ascii="Trebuchet MS" w:hAnsi="Trebuchet MS"/>
        </w:rPr>
        <w:t xml:space="preserve"> publice respective. În cazul beneficiarului/liderului de parteneriat, care are calitatea de </w:t>
      </w:r>
      <w:proofErr w:type="spellStart"/>
      <w:r w:rsidRPr="003F22BF">
        <w:rPr>
          <w:rFonts w:ascii="Trebuchet MS" w:hAnsi="Trebuchet MS"/>
        </w:rPr>
        <w:t>instituţie</w:t>
      </w:r>
      <w:proofErr w:type="spellEnd"/>
      <w:r w:rsidRPr="003F22BF">
        <w:rPr>
          <w:rFonts w:ascii="Trebuchet MS" w:hAnsi="Trebuchet MS"/>
        </w:rPr>
        <w:t xml:space="preserve"> publică </w:t>
      </w:r>
      <w:proofErr w:type="spellStart"/>
      <w:r w:rsidRPr="003F22BF">
        <w:rPr>
          <w:rFonts w:ascii="Trebuchet MS" w:hAnsi="Trebuchet MS"/>
        </w:rPr>
        <w:t>finanţată</w:t>
      </w:r>
      <w:proofErr w:type="spellEnd"/>
      <w:r w:rsidRPr="003F22BF">
        <w:rPr>
          <w:rFonts w:ascii="Trebuchet MS" w:hAnsi="Trebuchet MS"/>
        </w:rPr>
        <w:t xml:space="preserve"> integral din bugetele ordonatorilor de credite ai bugetului local, sumele se încasează în conturile de venituri bugetare codificate cu codul de identificare fiscală al ordonatorului de credite al bugetului local în care au fost aprobate sumele aferente </w:t>
      </w:r>
      <w:proofErr w:type="spellStart"/>
      <w:r w:rsidRPr="003F22BF">
        <w:rPr>
          <w:rFonts w:ascii="Trebuchet MS" w:hAnsi="Trebuchet MS"/>
        </w:rPr>
        <w:t>finanţării</w:t>
      </w:r>
      <w:proofErr w:type="spellEnd"/>
      <w:r w:rsidRPr="003F22BF">
        <w:rPr>
          <w:rFonts w:ascii="Trebuchet MS" w:hAnsi="Trebuchet MS"/>
        </w:rPr>
        <w:t xml:space="preserve"> valorii totale a proiectului.</w:t>
      </w:r>
    </w:p>
    <w:p w14:paraId="1A5F8CAD"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În cazul beneficiarului/liderului de parteneriat, altul decât cel prevăzut la alin. (9), sumele reprezentând </w:t>
      </w:r>
      <w:proofErr w:type="spellStart"/>
      <w:r w:rsidRPr="003F22BF">
        <w:rPr>
          <w:rFonts w:ascii="Trebuchet MS" w:hAnsi="Trebuchet MS"/>
        </w:rPr>
        <w:t>prefinanţare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/sau rambursare de cheltuieli eligibile efectuate în scopul implementării proiectului se încasează în contul de </w:t>
      </w:r>
      <w:proofErr w:type="spellStart"/>
      <w:r w:rsidRPr="003F22BF">
        <w:rPr>
          <w:rFonts w:ascii="Trebuchet MS" w:hAnsi="Trebuchet MS"/>
        </w:rPr>
        <w:t>disponibilităţi</w:t>
      </w:r>
      <w:proofErr w:type="spellEnd"/>
      <w:r w:rsidRPr="003F22BF">
        <w:rPr>
          <w:rFonts w:ascii="Trebuchet MS" w:hAnsi="Trebuchet MS"/>
        </w:rPr>
        <w:t xml:space="preserve"> deschis la solicitarea acestuia.</w:t>
      </w:r>
    </w:p>
    <w:p w14:paraId="5EA47C3F"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Beneficiarul/liderul de parteneriat prevăzut la alin. (9) poate opta pentru deschiderea conturilor de </w:t>
      </w:r>
      <w:proofErr w:type="spellStart"/>
      <w:r w:rsidRPr="003F22BF">
        <w:rPr>
          <w:rFonts w:ascii="Trebuchet MS" w:hAnsi="Trebuchet MS"/>
        </w:rPr>
        <w:t>disponibilităţi</w:t>
      </w:r>
      <w:proofErr w:type="spellEnd"/>
      <w:r w:rsidRPr="003F22BF">
        <w:rPr>
          <w:rFonts w:ascii="Trebuchet MS" w:hAnsi="Trebuchet MS"/>
        </w:rPr>
        <w:t xml:space="preserve"> la </w:t>
      </w:r>
      <w:proofErr w:type="spellStart"/>
      <w:r w:rsidRPr="003F22BF">
        <w:rPr>
          <w:rFonts w:ascii="Trebuchet MS" w:hAnsi="Trebuchet MS"/>
        </w:rPr>
        <w:t>unităţile</w:t>
      </w:r>
      <w:proofErr w:type="spellEnd"/>
      <w:r w:rsidRPr="003F22BF">
        <w:rPr>
          <w:rFonts w:ascii="Trebuchet MS" w:hAnsi="Trebuchet MS"/>
        </w:rPr>
        <w:t xml:space="preserve"> Trezoreriei Statului sau la </w:t>
      </w:r>
      <w:proofErr w:type="spellStart"/>
      <w:r w:rsidRPr="003F22BF">
        <w:rPr>
          <w:rFonts w:ascii="Trebuchet MS" w:hAnsi="Trebuchet MS"/>
        </w:rPr>
        <w:t>instituţii</w:t>
      </w:r>
      <w:proofErr w:type="spellEnd"/>
      <w:r w:rsidRPr="003F22BF">
        <w:rPr>
          <w:rFonts w:ascii="Trebuchet MS" w:hAnsi="Trebuchet MS"/>
        </w:rPr>
        <w:t xml:space="preserve"> de credit.</w:t>
      </w:r>
    </w:p>
    <w:p w14:paraId="673F6DF4"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După autorizarea cheltuielilor de către AMPOC, conform </w:t>
      </w:r>
      <w:proofErr w:type="spellStart"/>
      <w:r w:rsidRPr="003F22BF">
        <w:rPr>
          <w:rFonts w:ascii="Trebuchet MS" w:hAnsi="Trebuchet MS"/>
        </w:rPr>
        <w:t>legislaţiei</w:t>
      </w:r>
      <w:proofErr w:type="spellEnd"/>
      <w:r w:rsidRPr="003F22BF">
        <w:rPr>
          <w:rFonts w:ascii="Trebuchet MS" w:hAnsi="Trebuchet MS"/>
        </w:rPr>
        <w:t xml:space="preserve"> Uniunii Europene </w:t>
      </w:r>
      <w:proofErr w:type="spellStart"/>
      <w:r w:rsidRPr="003F22BF">
        <w:rPr>
          <w:rFonts w:ascii="Trebuchet MS" w:hAnsi="Trebuchet MS"/>
        </w:rPr>
        <w:t>şi</w:t>
      </w:r>
      <w:proofErr w:type="spellEnd"/>
      <w:r w:rsidRPr="003F22BF">
        <w:rPr>
          <w:rFonts w:ascii="Trebuchet MS" w:hAnsi="Trebuchet MS"/>
        </w:rPr>
        <w:t xml:space="preserve"> celei </w:t>
      </w:r>
      <w:proofErr w:type="spellStart"/>
      <w:r w:rsidRPr="003F22BF">
        <w:rPr>
          <w:rFonts w:ascii="Trebuchet MS" w:hAnsi="Trebuchet MS"/>
        </w:rPr>
        <w:t>naţionale</w:t>
      </w:r>
      <w:proofErr w:type="spellEnd"/>
      <w:r w:rsidRPr="003F22BF">
        <w:rPr>
          <w:rFonts w:ascii="Trebuchet MS" w:hAnsi="Trebuchet MS"/>
        </w:rPr>
        <w:t xml:space="preserve">, sumele din fonduri europene cuvenite a fi rambursate beneficiarilor/liderilor de parteneriat </w:t>
      </w:r>
      <w:proofErr w:type="spellStart"/>
      <w:r w:rsidRPr="003F22BF">
        <w:rPr>
          <w:rFonts w:ascii="Trebuchet MS" w:hAnsi="Trebuchet MS"/>
        </w:rPr>
        <w:t>prevăzuţi</w:t>
      </w:r>
      <w:proofErr w:type="spellEnd"/>
      <w:r w:rsidRPr="003F22BF">
        <w:rPr>
          <w:rFonts w:ascii="Trebuchet MS" w:hAnsi="Trebuchet MS"/>
        </w:rPr>
        <w:t xml:space="preserve"> la art. 6 alin. (1)-(5) </w:t>
      </w:r>
      <w:proofErr w:type="spellStart"/>
      <w:r w:rsidRPr="003F22BF">
        <w:rPr>
          <w:rFonts w:ascii="Trebuchet MS" w:hAnsi="Trebuchet MS"/>
        </w:rPr>
        <w:t>şi</w:t>
      </w:r>
      <w:proofErr w:type="spellEnd"/>
      <w:r w:rsidRPr="003F22BF">
        <w:rPr>
          <w:rFonts w:ascii="Trebuchet MS" w:hAnsi="Trebuchet MS"/>
        </w:rPr>
        <w:t xml:space="preserve"> art. 7 din Ordonanța de urgență a Guvernului nr.40/2015 privind gestionare  financiară a fondurilor europene pentru perioada de programare 2014-2020, conform contractului/deciziei/ordinului de </w:t>
      </w:r>
      <w:proofErr w:type="spellStart"/>
      <w:r w:rsidRPr="003F22BF">
        <w:rPr>
          <w:rFonts w:ascii="Trebuchet MS" w:hAnsi="Trebuchet MS"/>
        </w:rPr>
        <w:t>finanţare</w:t>
      </w:r>
      <w:proofErr w:type="spellEnd"/>
      <w:r w:rsidRPr="003F22BF">
        <w:rPr>
          <w:rFonts w:ascii="Trebuchet MS" w:hAnsi="Trebuchet MS"/>
        </w:rPr>
        <w:t xml:space="preserve">, se virează de către AMPOC în conturile de venituri ale bugetelor din care a fost </w:t>
      </w:r>
      <w:proofErr w:type="spellStart"/>
      <w:r w:rsidRPr="003F22BF">
        <w:rPr>
          <w:rFonts w:ascii="Trebuchet MS" w:hAnsi="Trebuchet MS"/>
        </w:rPr>
        <w:t>finanţat</w:t>
      </w:r>
      <w:proofErr w:type="spellEnd"/>
      <w:r w:rsidRPr="003F22BF">
        <w:rPr>
          <w:rFonts w:ascii="Trebuchet MS" w:hAnsi="Trebuchet MS"/>
        </w:rPr>
        <w:t xml:space="preserve"> proiectul respectiv.</w:t>
      </w:r>
    </w:p>
    <w:p w14:paraId="076A0728"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După autorizarea cheltuielilor de către AMPOC, conform </w:t>
      </w:r>
      <w:proofErr w:type="spellStart"/>
      <w:r w:rsidRPr="003F22BF">
        <w:rPr>
          <w:rFonts w:ascii="Trebuchet MS" w:hAnsi="Trebuchet MS"/>
        </w:rPr>
        <w:t>legislaţiei</w:t>
      </w:r>
      <w:proofErr w:type="spellEnd"/>
      <w:r w:rsidRPr="003F22BF">
        <w:rPr>
          <w:rFonts w:ascii="Trebuchet MS" w:hAnsi="Trebuchet MS"/>
        </w:rPr>
        <w:t xml:space="preserve"> Uniunii Europene </w:t>
      </w:r>
      <w:proofErr w:type="spellStart"/>
      <w:r w:rsidRPr="003F22BF">
        <w:rPr>
          <w:rFonts w:ascii="Trebuchet MS" w:hAnsi="Trebuchet MS"/>
        </w:rPr>
        <w:t>şi</w:t>
      </w:r>
      <w:proofErr w:type="spellEnd"/>
      <w:r w:rsidRPr="003F22BF">
        <w:rPr>
          <w:rFonts w:ascii="Trebuchet MS" w:hAnsi="Trebuchet MS"/>
        </w:rPr>
        <w:t xml:space="preserve"> celei </w:t>
      </w:r>
      <w:proofErr w:type="spellStart"/>
      <w:r w:rsidRPr="003F22BF">
        <w:rPr>
          <w:rFonts w:ascii="Trebuchet MS" w:hAnsi="Trebuchet MS"/>
        </w:rPr>
        <w:t>naţionale</w:t>
      </w:r>
      <w:proofErr w:type="spellEnd"/>
      <w:r w:rsidRPr="003F22BF">
        <w:rPr>
          <w:rFonts w:ascii="Trebuchet MS" w:hAnsi="Trebuchet MS"/>
        </w:rPr>
        <w:t xml:space="preserve">, sumele cuvenit a fi rambursate altor beneficiari decât cei </w:t>
      </w:r>
      <w:proofErr w:type="spellStart"/>
      <w:r w:rsidRPr="003F22BF">
        <w:rPr>
          <w:rFonts w:ascii="Trebuchet MS" w:hAnsi="Trebuchet MS"/>
        </w:rPr>
        <w:t>prevăzuţi</w:t>
      </w:r>
      <w:proofErr w:type="spellEnd"/>
      <w:r w:rsidRPr="003F22BF">
        <w:rPr>
          <w:rFonts w:ascii="Trebuchet MS" w:hAnsi="Trebuchet MS"/>
        </w:rPr>
        <w:t xml:space="preserve"> la art. 6 alin. (1)-(5) </w:t>
      </w:r>
      <w:proofErr w:type="spellStart"/>
      <w:r w:rsidRPr="003F22BF">
        <w:rPr>
          <w:rFonts w:ascii="Trebuchet MS" w:hAnsi="Trebuchet MS"/>
        </w:rPr>
        <w:t>şi</w:t>
      </w:r>
      <w:proofErr w:type="spellEnd"/>
      <w:r w:rsidRPr="003F22BF">
        <w:rPr>
          <w:rFonts w:ascii="Trebuchet MS" w:hAnsi="Trebuchet MS"/>
        </w:rPr>
        <w:t xml:space="preserve"> art. 7 din Ordonanța de urgență a Guvernului nr.40/2015 privind gestionare  financiară a fondurilor europene pentru perioada de programare 2014-2020, conform contractului de </w:t>
      </w:r>
      <w:proofErr w:type="spellStart"/>
      <w:r w:rsidRPr="003F22BF">
        <w:rPr>
          <w:rFonts w:ascii="Trebuchet MS" w:hAnsi="Trebuchet MS"/>
        </w:rPr>
        <w:t>finanţare</w:t>
      </w:r>
      <w:proofErr w:type="spellEnd"/>
      <w:r w:rsidRPr="003F22BF">
        <w:rPr>
          <w:rFonts w:ascii="Trebuchet MS" w:hAnsi="Trebuchet MS"/>
        </w:rPr>
        <w:t xml:space="preserve">, se virează de către AMPOC pentru Programul Operațional Competitivitate în conturile indicate în contractul de </w:t>
      </w:r>
      <w:proofErr w:type="spellStart"/>
      <w:r w:rsidRPr="003F22BF">
        <w:rPr>
          <w:rFonts w:ascii="Trebuchet MS" w:hAnsi="Trebuchet MS"/>
        </w:rPr>
        <w:t>finanţare</w:t>
      </w:r>
      <w:proofErr w:type="spellEnd"/>
      <w:r w:rsidRPr="003F22BF">
        <w:rPr>
          <w:rFonts w:ascii="Trebuchet MS" w:hAnsi="Trebuchet MS"/>
        </w:rPr>
        <w:t xml:space="preserve">/cererea de rambursare, deschise în sistemul Trezoreriei Statului sau la </w:t>
      </w:r>
      <w:proofErr w:type="spellStart"/>
      <w:r w:rsidRPr="003F22BF">
        <w:rPr>
          <w:rFonts w:ascii="Trebuchet MS" w:hAnsi="Trebuchet MS"/>
        </w:rPr>
        <w:t>instituţii</w:t>
      </w:r>
      <w:proofErr w:type="spellEnd"/>
      <w:r w:rsidRPr="003F22BF">
        <w:rPr>
          <w:rFonts w:ascii="Trebuchet MS" w:hAnsi="Trebuchet MS"/>
        </w:rPr>
        <w:t xml:space="preserve"> de credit, în </w:t>
      </w:r>
      <w:proofErr w:type="spellStart"/>
      <w:r w:rsidRPr="003F22BF">
        <w:rPr>
          <w:rFonts w:ascii="Trebuchet MS" w:hAnsi="Trebuchet MS"/>
        </w:rPr>
        <w:t>funcţie</w:t>
      </w:r>
      <w:proofErr w:type="spellEnd"/>
      <w:r w:rsidRPr="003F22BF">
        <w:rPr>
          <w:rFonts w:ascii="Trebuchet MS" w:hAnsi="Trebuchet MS"/>
        </w:rPr>
        <w:t xml:space="preserve"> de </w:t>
      </w:r>
      <w:proofErr w:type="spellStart"/>
      <w:r w:rsidRPr="003F22BF">
        <w:rPr>
          <w:rFonts w:ascii="Trebuchet MS" w:hAnsi="Trebuchet MS"/>
        </w:rPr>
        <w:t>opţiunea</w:t>
      </w:r>
      <w:proofErr w:type="spellEnd"/>
      <w:r w:rsidRPr="003F22BF">
        <w:rPr>
          <w:rFonts w:ascii="Trebuchet MS" w:hAnsi="Trebuchet MS"/>
        </w:rPr>
        <w:t xml:space="preserve"> acestora.</w:t>
      </w:r>
    </w:p>
    <w:p w14:paraId="09A13106" w14:textId="6AD8A217" w:rsidR="00610BA4"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lastRenderedPageBreak/>
        <w:t xml:space="preserve">Conturile de venituri bugetare care se deschid la </w:t>
      </w:r>
      <w:proofErr w:type="spellStart"/>
      <w:r w:rsidRPr="003F22BF">
        <w:rPr>
          <w:rFonts w:ascii="Trebuchet MS" w:hAnsi="Trebuchet MS"/>
        </w:rPr>
        <w:t>unităţile</w:t>
      </w:r>
      <w:proofErr w:type="spellEnd"/>
      <w:r w:rsidRPr="003F22BF">
        <w:rPr>
          <w:rFonts w:ascii="Trebuchet MS" w:hAnsi="Trebuchet MS"/>
        </w:rPr>
        <w:t xml:space="preserve"> Trezoreriei Statului pe numele beneficiarului/liderului de parteneriat, în calitate de </w:t>
      </w:r>
      <w:proofErr w:type="spellStart"/>
      <w:r w:rsidRPr="003F22BF">
        <w:rPr>
          <w:rFonts w:ascii="Trebuchet MS" w:hAnsi="Trebuchet MS"/>
        </w:rPr>
        <w:t>instituţii</w:t>
      </w:r>
      <w:proofErr w:type="spellEnd"/>
      <w:r w:rsidRPr="003F22BF">
        <w:rPr>
          <w:rFonts w:ascii="Trebuchet MS" w:hAnsi="Trebuchet MS"/>
        </w:rPr>
        <w:t xml:space="preserve"> publice, în </w:t>
      </w:r>
      <w:proofErr w:type="spellStart"/>
      <w:r w:rsidRPr="003F22BF">
        <w:rPr>
          <w:rFonts w:ascii="Trebuchet MS" w:hAnsi="Trebuchet MS"/>
        </w:rPr>
        <w:t>funcţie</w:t>
      </w:r>
      <w:proofErr w:type="spellEnd"/>
      <w:r w:rsidRPr="003F22BF">
        <w:rPr>
          <w:rFonts w:ascii="Trebuchet MS" w:hAnsi="Trebuchet MS"/>
        </w:rPr>
        <w:t xml:space="preserve"> de bugetul prin care se </w:t>
      </w:r>
      <w:proofErr w:type="spellStart"/>
      <w:r w:rsidRPr="003F22BF">
        <w:rPr>
          <w:rFonts w:ascii="Trebuchet MS" w:hAnsi="Trebuchet MS"/>
        </w:rPr>
        <w:t>finanţează</w:t>
      </w:r>
      <w:proofErr w:type="spellEnd"/>
      <w:r w:rsidRPr="003F22BF">
        <w:rPr>
          <w:rFonts w:ascii="Trebuchet MS" w:hAnsi="Trebuchet MS"/>
        </w:rPr>
        <w:t xml:space="preserve"> proiectul, inclusiv pe numele ordonatorilor principali de credite </w:t>
      </w:r>
      <w:proofErr w:type="spellStart"/>
      <w:r w:rsidRPr="003F22BF">
        <w:rPr>
          <w:rFonts w:ascii="Trebuchet MS" w:hAnsi="Trebuchet MS"/>
        </w:rPr>
        <w:t>prevăzuţi</w:t>
      </w:r>
      <w:proofErr w:type="spellEnd"/>
      <w:r w:rsidRPr="003F22BF">
        <w:rPr>
          <w:rFonts w:ascii="Trebuchet MS" w:hAnsi="Trebuchet MS"/>
        </w:rPr>
        <w:t xml:space="preserve"> la art. 6 alin. (2)-(4) din Ordonanța de urgență a Guvernului nr.40/2015 privind gestionare  financiară a fondurilor europene pentru perioada de programare 2014-2020 sunt cele menționate la art. 39 din </w:t>
      </w:r>
      <w:r w:rsidRPr="003F22BF">
        <w:rPr>
          <w:rFonts w:ascii="Tahoma" w:hAnsi="Tahoma" w:cs="Tahoma"/>
        </w:rPr>
        <w:t>﻿</w:t>
      </w:r>
      <w:r w:rsidRPr="003F22BF">
        <w:rPr>
          <w:rFonts w:ascii="Trebuchet MS" w:hAnsi="Trebuchet MS"/>
        </w:rPr>
        <w:t xml:space="preserve">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w:t>
      </w:r>
    </w:p>
    <w:p w14:paraId="13CF47B1" w14:textId="77777777" w:rsidR="002C693C" w:rsidRPr="003F22BF" w:rsidRDefault="002C693C" w:rsidP="002C693C">
      <w:pPr>
        <w:widowControl w:val="0"/>
        <w:autoSpaceDE w:val="0"/>
        <w:autoSpaceDN w:val="0"/>
        <w:adjustRightInd w:val="0"/>
        <w:spacing w:after="0" w:line="240" w:lineRule="auto"/>
        <w:ind w:left="426"/>
        <w:jc w:val="both"/>
        <w:rPr>
          <w:rFonts w:ascii="Trebuchet MS" w:hAnsi="Trebuchet MS"/>
        </w:rPr>
      </w:pPr>
    </w:p>
    <w:p w14:paraId="07E25C18"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Transferul fondurilor se va efectua în lei în următoarele conturi:</w:t>
      </w:r>
    </w:p>
    <w:p w14:paraId="4E99427F" w14:textId="77777777" w:rsidR="00006FA9" w:rsidRDefault="00006FA9" w:rsidP="00006FA9">
      <w:pPr>
        <w:rPr>
          <w:rFonts w:ascii="Trebuchet MS" w:hAnsi="Trebuchet MS"/>
        </w:rPr>
      </w:pPr>
    </w:p>
    <w:p w14:paraId="11F3BEF1" w14:textId="60022D85" w:rsidR="00610BA4" w:rsidRPr="003F22BF" w:rsidRDefault="00610BA4" w:rsidP="00006FA9">
      <w:pPr>
        <w:ind w:firstLine="426"/>
        <w:rPr>
          <w:rFonts w:ascii="Trebuchet MS" w:hAnsi="Trebuchet MS"/>
        </w:rPr>
      </w:pPr>
      <w:r w:rsidRPr="003F22BF">
        <w:rPr>
          <w:rFonts w:ascii="Trebuchet MS" w:hAnsi="Trebuchet MS"/>
        </w:rPr>
        <w:t>Cont pentru cerere de plată</w:t>
      </w:r>
    </w:p>
    <w:p w14:paraId="4EF0DC32" w14:textId="77777777" w:rsidR="00610BA4" w:rsidRPr="003F22BF" w:rsidRDefault="00610BA4" w:rsidP="00610BA4">
      <w:pPr>
        <w:ind w:left="567"/>
        <w:rPr>
          <w:rFonts w:ascii="Trebuchet MS" w:hAnsi="Trebuchet MS"/>
        </w:rPr>
      </w:pPr>
      <w:r w:rsidRPr="003F22BF">
        <w:rPr>
          <w:rFonts w:ascii="Trebuchet MS" w:hAnsi="Trebuchet MS"/>
        </w:rPr>
        <w:t>cod IBAN:</w:t>
      </w:r>
      <w:r w:rsidRPr="003F22BF">
        <w:rPr>
          <w:rFonts w:ascii="Trebuchet MS" w:hAnsi="Trebuchet MS"/>
        </w:rPr>
        <w:tab/>
      </w:r>
      <w:r w:rsidRPr="003F22BF">
        <w:rPr>
          <w:rFonts w:ascii="Trebuchet MS" w:hAnsi="Trebuchet MS"/>
        </w:rPr>
        <w:tab/>
      </w:r>
      <w:r w:rsidRPr="003F22BF">
        <w:rPr>
          <w:rFonts w:ascii="Trebuchet MS" w:hAnsi="Trebuchet MS"/>
        </w:rPr>
        <w:tab/>
      </w:r>
    </w:p>
    <w:p w14:paraId="093C504C" w14:textId="77777777" w:rsidR="00610BA4" w:rsidRPr="003F22BF" w:rsidRDefault="00610BA4" w:rsidP="00610BA4">
      <w:pPr>
        <w:ind w:left="567"/>
        <w:rPr>
          <w:rFonts w:ascii="Trebuchet MS" w:hAnsi="Trebuchet MS"/>
        </w:rPr>
      </w:pPr>
      <w:r w:rsidRPr="003F22BF">
        <w:rPr>
          <w:rFonts w:ascii="Trebuchet MS" w:hAnsi="Trebuchet MS"/>
        </w:rPr>
        <w:t xml:space="preserve">Titular cont: </w:t>
      </w:r>
    </w:p>
    <w:p w14:paraId="69E116D3" w14:textId="77777777" w:rsidR="00610BA4" w:rsidRPr="003F22BF" w:rsidRDefault="00610BA4" w:rsidP="00610BA4">
      <w:pPr>
        <w:ind w:left="567"/>
        <w:rPr>
          <w:rFonts w:ascii="Trebuchet MS" w:hAnsi="Trebuchet MS"/>
        </w:rPr>
      </w:pPr>
      <w:r w:rsidRPr="003F22BF">
        <w:rPr>
          <w:rFonts w:ascii="Trebuchet MS" w:hAnsi="Trebuchet MS"/>
        </w:rPr>
        <w:t xml:space="preserve">Denumire/adresa Trezoreriei: </w:t>
      </w:r>
    </w:p>
    <w:p w14:paraId="7B3584B9" w14:textId="77777777" w:rsidR="00610BA4" w:rsidRPr="003F22BF" w:rsidRDefault="00610BA4" w:rsidP="00610BA4">
      <w:pPr>
        <w:ind w:left="567" w:firstLine="360"/>
        <w:rPr>
          <w:rFonts w:ascii="Trebuchet MS" w:hAnsi="Trebuchet MS"/>
        </w:rPr>
      </w:pPr>
    </w:p>
    <w:p w14:paraId="4F31B8DF" w14:textId="77777777" w:rsidR="00610BA4" w:rsidRPr="003F22BF" w:rsidRDefault="00610BA4" w:rsidP="00610BA4">
      <w:pPr>
        <w:ind w:left="567" w:firstLine="360"/>
        <w:rPr>
          <w:rFonts w:ascii="Trebuchet MS" w:hAnsi="Trebuchet MS"/>
        </w:rPr>
      </w:pPr>
      <w:r w:rsidRPr="003F22BF">
        <w:rPr>
          <w:rFonts w:ascii="Trebuchet MS" w:hAnsi="Trebuchet MS"/>
        </w:rPr>
        <w:t>Cont pentru cerere de rambursare</w:t>
      </w:r>
    </w:p>
    <w:p w14:paraId="418E3308" w14:textId="77777777" w:rsidR="00610BA4" w:rsidRPr="003F22BF" w:rsidRDefault="00610BA4" w:rsidP="00746871">
      <w:pPr>
        <w:ind w:left="360"/>
        <w:contextualSpacing/>
        <w:rPr>
          <w:rFonts w:ascii="Trebuchet MS" w:hAnsi="Trebuchet MS"/>
        </w:rPr>
      </w:pPr>
      <w:r w:rsidRPr="003F22BF">
        <w:rPr>
          <w:rFonts w:ascii="Trebuchet MS" w:hAnsi="Trebuchet MS"/>
        </w:rPr>
        <w:t>cod IBAN:</w:t>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07488297" w14:textId="77777777" w:rsidR="00610BA4" w:rsidRPr="003F22BF" w:rsidRDefault="00610BA4" w:rsidP="00610BA4">
      <w:pPr>
        <w:ind w:left="360"/>
        <w:contextualSpacing/>
        <w:rPr>
          <w:rFonts w:ascii="Trebuchet MS" w:hAnsi="Trebuchet MS"/>
        </w:rPr>
      </w:pPr>
      <w:r w:rsidRPr="003F22BF">
        <w:rPr>
          <w:rFonts w:ascii="Trebuchet MS" w:hAnsi="Trebuchet MS"/>
        </w:rPr>
        <w:t xml:space="preserve">Titular cont: </w:t>
      </w:r>
    </w:p>
    <w:p w14:paraId="03C695AE" w14:textId="77777777" w:rsidR="00610BA4" w:rsidRPr="003F22BF" w:rsidRDefault="00610BA4" w:rsidP="00610BA4">
      <w:pPr>
        <w:ind w:left="426"/>
        <w:rPr>
          <w:rFonts w:ascii="Trebuchet MS" w:hAnsi="Trebuchet MS"/>
        </w:rPr>
      </w:pPr>
      <w:r w:rsidRPr="003F22BF">
        <w:rPr>
          <w:rFonts w:ascii="Trebuchet MS" w:hAnsi="Trebuchet MS"/>
        </w:rPr>
        <w:t xml:space="preserve">Denumire/adresa Trezoreriei: </w:t>
      </w:r>
    </w:p>
    <w:p w14:paraId="752E97E5"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Pentru proiecte implementate în parteneriat, transferul fondurilor se va face în următoarele conturi deschise pe numele Beneficiarului/Partenerului:</w:t>
      </w:r>
    </w:p>
    <w:p w14:paraId="17861F36" w14:textId="77777777" w:rsidR="00610BA4" w:rsidRPr="003F22BF" w:rsidRDefault="00610BA4" w:rsidP="00610BA4">
      <w:pPr>
        <w:ind w:left="567" w:firstLine="360"/>
        <w:rPr>
          <w:rFonts w:ascii="Trebuchet MS" w:hAnsi="Trebuchet MS"/>
        </w:rPr>
      </w:pPr>
      <w:r w:rsidRPr="003F22BF">
        <w:rPr>
          <w:rFonts w:ascii="Trebuchet MS" w:hAnsi="Trebuchet MS"/>
        </w:rPr>
        <w:t>Cont pentru cerere de plată(Beneficiar)</w:t>
      </w:r>
    </w:p>
    <w:p w14:paraId="0F680734" w14:textId="77777777" w:rsidR="00610BA4" w:rsidRPr="003F22BF" w:rsidRDefault="00610BA4" w:rsidP="00610BA4">
      <w:pPr>
        <w:ind w:left="567"/>
        <w:rPr>
          <w:rFonts w:ascii="Trebuchet MS" w:hAnsi="Trebuchet MS"/>
        </w:rPr>
      </w:pPr>
      <w:r w:rsidRPr="003F22BF">
        <w:rPr>
          <w:rFonts w:ascii="Trebuchet MS" w:hAnsi="Trebuchet MS"/>
        </w:rPr>
        <w:t>cod IBAN:</w:t>
      </w:r>
      <w:r w:rsidRPr="003F22BF">
        <w:rPr>
          <w:rFonts w:ascii="Trebuchet MS" w:hAnsi="Trebuchet MS"/>
        </w:rPr>
        <w:tab/>
      </w:r>
      <w:r w:rsidRPr="003F22BF">
        <w:rPr>
          <w:rFonts w:ascii="Trebuchet MS" w:hAnsi="Trebuchet MS"/>
          <w:shd w:val="clear" w:color="auto" w:fill="FFFFFF"/>
        </w:rPr>
        <w:t xml:space="preserve"> ……………………</w:t>
      </w:r>
      <w:r w:rsidRPr="003F22BF">
        <w:rPr>
          <w:rFonts w:ascii="Trebuchet MS" w:hAnsi="Trebuchet MS"/>
          <w:shd w:val="clear" w:color="auto" w:fill="FFFFFF"/>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24E90C4A" w14:textId="77777777" w:rsidR="00610BA4" w:rsidRPr="003F22BF" w:rsidRDefault="00610BA4" w:rsidP="00610BA4">
      <w:pPr>
        <w:ind w:left="567"/>
        <w:rPr>
          <w:rFonts w:ascii="Trebuchet MS" w:hAnsi="Trebuchet MS"/>
        </w:rPr>
      </w:pPr>
      <w:r w:rsidRPr="003F22BF">
        <w:rPr>
          <w:rFonts w:ascii="Trebuchet MS" w:hAnsi="Trebuchet MS"/>
        </w:rPr>
        <w:t xml:space="preserve">Titular cont: </w:t>
      </w:r>
      <w:r w:rsidRPr="003F22BF">
        <w:rPr>
          <w:rFonts w:ascii="Trebuchet MS" w:hAnsi="Trebuchet MS"/>
          <w:shd w:val="clear" w:color="auto" w:fill="FFFFFF"/>
        </w:rPr>
        <w:t>………………………….</w:t>
      </w:r>
    </w:p>
    <w:p w14:paraId="1B8947C7" w14:textId="77777777" w:rsidR="00610BA4" w:rsidRPr="003F22BF" w:rsidRDefault="00610BA4" w:rsidP="00610BA4">
      <w:pPr>
        <w:ind w:left="567"/>
        <w:rPr>
          <w:rFonts w:ascii="Trebuchet MS" w:hAnsi="Trebuchet MS"/>
        </w:rPr>
      </w:pPr>
      <w:r w:rsidRPr="003F22BF">
        <w:rPr>
          <w:rFonts w:ascii="Trebuchet MS" w:hAnsi="Trebuchet MS"/>
        </w:rPr>
        <w:t>Denumire/adresa Trezoreriei</w:t>
      </w:r>
      <w:r w:rsidRPr="003F22BF">
        <w:rPr>
          <w:rFonts w:ascii="Trebuchet MS" w:hAnsi="Trebuchet MS"/>
          <w:shd w:val="clear" w:color="auto" w:fill="FFFFFF"/>
        </w:rPr>
        <w:t>: ……………………………</w:t>
      </w:r>
    </w:p>
    <w:p w14:paraId="7C936F69" w14:textId="77777777" w:rsidR="00610BA4" w:rsidRPr="003F22BF" w:rsidRDefault="00610BA4" w:rsidP="00610BA4">
      <w:pPr>
        <w:ind w:left="720" w:firstLine="273"/>
        <w:rPr>
          <w:rFonts w:ascii="Trebuchet MS" w:hAnsi="Trebuchet MS"/>
        </w:rPr>
      </w:pPr>
      <w:r w:rsidRPr="003F22BF">
        <w:rPr>
          <w:rFonts w:ascii="Trebuchet MS" w:hAnsi="Trebuchet MS"/>
        </w:rPr>
        <w:t xml:space="preserve">Cont pentru cerere de rambursare(Beneficiar) </w:t>
      </w:r>
    </w:p>
    <w:p w14:paraId="3F261258" w14:textId="77777777" w:rsidR="00610BA4" w:rsidRPr="003F22BF" w:rsidRDefault="00610BA4" w:rsidP="00610BA4">
      <w:pPr>
        <w:ind w:left="567"/>
        <w:rPr>
          <w:rFonts w:ascii="Trebuchet MS" w:hAnsi="Trebuchet MS"/>
        </w:rPr>
      </w:pPr>
      <w:r w:rsidRPr="003F22BF">
        <w:rPr>
          <w:rFonts w:ascii="Trebuchet MS" w:hAnsi="Trebuchet MS"/>
        </w:rPr>
        <w:t>cod IBAN:</w:t>
      </w:r>
      <w:r w:rsidRPr="003F22BF">
        <w:rPr>
          <w:rFonts w:ascii="Trebuchet MS" w:hAnsi="Trebuchet MS"/>
        </w:rPr>
        <w:tab/>
      </w:r>
      <w:r w:rsidRPr="003F22BF">
        <w:rPr>
          <w:rFonts w:ascii="Trebuchet MS" w:hAnsi="Trebuchet MS"/>
        </w:rPr>
        <w:tab/>
      </w:r>
      <w:r w:rsidRPr="003F22BF">
        <w:rPr>
          <w:rFonts w:ascii="Trebuchet MS" w:hAnsi="Trebuchet MS"/>
        </w:rPr>
        <w:tab/>
      </w:r>
    </w:p>
    <w:p w14:paraId="329A95E8" w14:textId="77777777" w:rsidR="00610BA4" w:rsidRPr="003F22BF" w:rsidRDefault="00610BA4" w:rsidP="00610BA4">
      <w:pPr>
        <w:ind w:left="567"/>
        <w:rPr>
          <w:rFonts w:ascii="Trebuchet MS" w:hAnsi="Trebuchet MS"/>
        </w:rPr>
      </w:pPr>
      <w:r w:rsidRPr="003F22BF">
        <w:rPr>
          <w:rFonts w:ascii="Trebuchet MS" w:hAnsi="Trebuchet MS"/>
        </w:rPr>
        <w:t xml:space="preserve">Titular cont: </w:t>
      </w:r>
    </w:p>
    <w:p w14:paraId="6F75BA3F" w14:textId="77777777" w:rsidR="00610BA4" w:rsidRPr="003F22BF" w:rsidRDefault="00610BA4" w:rsidP="00610BA4">
      <w:pPr>
        <w:ind w:left="578"/>
        <w:rPr>
          <w:rFonts w:ascii="Trebuchet MS" w:hAnsi="Trebuchet MS"/>
        </w:rPr>
      </w:pPr>
      <w:r w:rsidRPr="003F22BF">
        <w:rPr>
          <w:rFonts w:ascii="Trebuchet MS" w:hAnsi="Trebuchet MS"/>
        </w:rPr>
        <w:t xml:space="preserve">Denumire/adresa Trezoreriei/Băncii Comerciale: adresa: </w:t>
      </w:r>
    </w:p>
    <w:p w14:paraId="12770258" w14:textId="77777777" w:rsidR="00610BA4" w:rsidRPr="003F22BF" w:rsidRDefault="00610BA4" w:rsidP="00610BA4">
      <w:pPr>
        <w:ind w:left="720" w:firstLine="273"/>
        <w:rPr>
          <w:rFonts w:ascii="Trebuchet MS" w:hAnsi="Trebuchet MS"/>
        </w:rPr>
      </w:pPr>
      <w:r w:rsidRPr="003F22BF">
        <w:rPr>
          <w:rFonts w:ascii="Trebuchet MS" w:hAnsi="Trebuchet MS"/>
        </w:rPr>
        <w:t>Cont pentru cerere de plată(Partener)</w:t>
      </w:r>
    </w:p>
    <w:p w14:paraId="7AA19C64" w14:textId="77777777" w:rsidR="00610BA4" w:rsidRPr="003F22BF" w:rsidRDefault="00610BA4" w:rsidP="00610BA4">
      <w:pPr>
        <w:ind w:left="567"/>
        <w:rPr>
          <w:rFonts w:ascii="Trebuchet MS" w:hAnsi="Trebuchet MS"/>
        </w:rPr>
      </w:pPr>
      <w:r w:rsidRPr="003F22BF">
        <w:rPr>
          <w:rFonts w:ascii="Trebuchet MS" w:hAnsi="Trebuchet MS"/>
        </w:rPr>
        <w:t>cod IBAN:</w:t>
      </w:r>
      <w:r w:rsidRPr="003F22BF">
        <w:rPr>
          <w:rFonts w:ascii="Trebuchet MS" w:hAnsi="Trebuchet MS"/>
        </w:rPr>
        <w:tab/>
        <w:t xml:space="preserve"> ……………………</w:t>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24F9B1E6" w14:textId="77777777" w:rsidR="00610BA4" w:rsidRPr="003F22BF" w:rsidRDefault="00610BA4" w:rsidP="00610BA4">
      <w:pPr>
        <w:ind w:left="567"/>
        <w:rPr>
          <w:rFonts w:ascii="Trebuchet MS" w:hAnsi="Trebuchet MS"/>
        </w:rPr>
      </w:pPr>
      <w:r w:rsidRPr="003F22BF">
        <w:rPr>
          <w:rFonts w:ascii="Trebuchet MS" w:hAnsi="Trebuchet MS"/>
        </w:rPr>
        <w:t>Titular cont: ………………………….</w:t>
      </w:r>
    </w:p>
    <w:p w14:paraId="1A2A8AEA" w14:textId="77777777" w:rsidR="00610BA4" w:rsidRPr="003F22BF" w:rsidRDefault="00610BA4" w:rsidP="00610BA4">
      <w:pPr>
        <w:ind w:left="567"/>
        <w:rPr>
          <w:rFonts w:ascii="Trebuchet MS" w:hAnsi="Trebuchet MS"/>
        </w:rPr>
      </w:pPr>
      <w:r w:rsidRPr="003F22BF">
        <w:rPr>
          <w:rFonts w:ascii="Trebuchet MS" w:hAnsi="Trebuchet MS"/>
        </w:rPr>
        <w:t>Denumire/adresa Trezoreriei: ……………………………</w:t>
      </w:r>
    </w:p>
    <w:p w14:paraId="6D1FFBFC" w14:textId="77777777" w:rsidR="00610BA4" w:rsidRPr="003F22BF" w:rsidRDefault="00610BA4" w:rsidP="00610BA4">
      <w:pPr>
        <w:ind w:left="567" w:firstLine="360"/>
        <w:rPr>
          <w:rFonts w:ascii="Trebuchet MS" w:hAnsi="Trebuchet MS"/>
        </w:rPr>
      </w:pPr>
      <w:r w:rsidRPr="003F22BF">
        <w:rPr>
          <w:rFonts w:ascii="Trebuchet MS" w:hAnsi="Trebuchet MS"/>
        </w:rPr>
        <w:t>Cont pentru cerere de rambursare (Partener)</w:t>
      </w:r>
    </w:p>
    <w:p w14:paraId="7F12EF99" w14:textId="77777777" w:rsidR="00610BA4" w:rsidRPr="003F22BF" w:rsidRDefault="00610BA4" w:rsidP="00610BA4">
      <w:pPr>
        <w:ind w:left="567"/>
        <w:rPr>
          <w:rFonts w:ascii="Trebuchet MS" w:hAnsi="Trebuchet MS"/>
        </w:rPr>
      </w:pPr>
      <w:r w:rsidRPr="003F22BF">
        <w:rPr>
          <w:rFonts w:ascii="Trebuchet MS" w:hAnsi="Trebuchet MS"/>
        </w:rPr>
        <w:t>cod IBAN:</w:t>
      </w:r>
      <w:r w:rsidRPr="003F22BF">
        <w:rPr>
          <w:rFonts w:ascii="Trebuchet MS" w:hAnsi="Trebuchet MS"/>
        </w:rPr>
        <w:tab/>
        <w:t>……………………</w:t>
      </w:r>
      <w:r w:rsidRPr="003F22BF">
        <w:rPr>
          <w:rFonts w:ascii="Trebuchet MS" w:hAnsi="Trebuchet MS"/>
        </w:rPr>
        <w:tab/>
      </w:r>
      <w:r w:rsidRPr="003F22BF">
        <w:rPr>
          <w:rFonts w:ascii="Trebuchet MS" w:hAnsi="Trebuchet MS"/>
        </w:rPr>
        <w:tab/>
      </w:r>
      <w:r w:rsidRPr="003F22BF">
        <w:rPr>
          <w:rFonts w:ascii="Trebuchet MS" w:hAnsi="Trebuchet MS"/>
        </w:rPr>
        <w:tab/>
      </w:r>
      <w:r w:rsidRPr="003F22BF">
        <w:rPr>
          <w:rFonts w:ascii="Trebuchet MS" w:hAnsi="Trebuchet MS"/>
        </w:rPr>
        <w:tab/>
      </w:r>
    </w:p>
    <w:p w14:paraId="147EC6EE" w14:textId="77777777" w:rsidR="00610BA4" w:rsidRPr="003F22BF" w:rsidRDefault="00610BA4" w:rsidP="00610BA4">
      <w:pPr>
        <w:ind w:left="567"/>
        <w:rPr>
          <w:rFonts w:ascii="Trebuchet MS" w:hAnsi="Trebuchet MS"/>
        </w:rPr>
      </w:pPr>
      <w:r w:rsidRPr="003F22BF">
        <w:rPr>
          <w:rFonts w:ascii="Trebuchet MS" w:hAnsi="Trebuchet MS"/>
        </w:rPr>
        <w:t>Titular cont: ………………………….</w:t>
      </w:r>
    </w:p>
    <w:p w14:paraId="5EA26629" w14:textId="77777777" w:rsidR="00610BA4" w:rsidRPr="003F22BF" w:rsidRDefault="00610BA4" w:rsidP="00610BA4">
      <w:pPr>
        <w:ind w:left="567"/>
        <w:rPr>
          <w:rFonts w:ascii="Trebuchet MS" w:hAnsi="Trebuchet MS"/>
        </w:rPr>
      </w:pPr>
      <w:r w:rsidRPr="003F22BF">
        <w:rPr>
          <w:rFonts w:ascii="Trebuchet MS" w:hAnsi="Trebuchet MS"/>
        </w:rPr>
        <w:lastRenderedPageBreak/>
        <w:t>Denumire/adresa Trezoreriei/Băncii Comerciale: ……………………………</w:t>
      </w:r>
    </w:p>
    <w:p w14:paraId="17361A99" w14:textId="77777777" w:rsidR="00610BA4" w:rsidRPr="003F22BF" w:rsidRDefault="00610BA4" w:rsidP="00610BA4">
      <w:pPr>
        <w:ind w:left="567"/>
        <w:rPr>
          <w:rFonts w:ascii="Trebuchet MS" w:hAnsi="Trebuchet MS"/>
        </w:rPr>
      </w:pPr>
      <w:r w:rsidRPr="003F22BF">
        <w:rPr>
          <w:rFonts w:ascii="Trebuchet MS" w:hAnsi="Trebuchet MS"/>
        </w:rPr>
        <w:t xml:space="preserve">Daca Beneficiarul efectuează plata în valută, va solicita la rambursare contravaloarea în lei, la cursul comunicat de BNR din data întocmirii documentelor de plată în valută, conform Art.10 </w:t>
      </w:r>
      <w:proofErr w:type="spellStart"/>
      <w:r w:rsidRPr="003F22BF">
        <w:rPr>
          <w:rFonts w:ascii="Trebuchet MS" w:hAnsi="Trebuchet MS"/>
        </w:rPr>
        <w:t>lit</w:t>
      </w:r>
      <w:proofErr w:type="spellEnd"/>
      <w:r w:rsidRPr="003F22BF">
        <w:rPr>
          <w:rFonts w:ascii="Trebuchet MS" w:hAnsi="Trebuchet MS"/>
        </w:rPr>
        <w:t xml:space="preserve"> f) din 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w:t>
      </w:r>
    </w:p>
    <w:p w14:paraId="11A7220C" w14:textId="3BC3EF3C"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00294983" w:rsidRPr="003F22BF">
        <w:rPr>
          <w:rFonts w:ascii="Trebuchet MS" w:eastAsia="Arial Unicode MS" w:hAnsi="Trebuchet MS"/>
        </w:rPr>
        <w:t>Proiectului</w:t>
      </w:r>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respectă regulile </w:t>
      </w:r>
      <w:proofErr w:type="spellStart"/>
      <w:r w:rsidRPr="003F22BF">
        <w:rPr>
          <w:rFonts w:ascii="Trebuchet MS" w:hAnsi="Trebuchet MS"/>
        </w:rPr>
        <w:t>naţionale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comunitare de eligibilitate, conform reglementărilor în vigoare.</w:t>
      </w:r>
    </w:p>
    <w:p w14:paraId="53D1DE41"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Înainte de solicitarea rambursării, cheltuielile respective trebuie să fie deja efectuate </w:t>
      </w:r>
      <w:proofErr w:type="spellStart"/>
      <w:r w:rsidRPr="003F22BF">
        <w:rPr>
          <w:rFonts w:ascii="Trebuchet MS" w:hAnsi="Trebuchet MS"/>
        </w:rPr>
        <w:t>şi</w:t>
      </w:r>
      <w:proofErr w:type="spellEnd"/>
      <w:r w:rsidRPr="003F22BF">
        <w:rPr>
          <w:rFonts w:ascii="Trebuchet MS" w:hAnsi="Trebuchet MS"/>
        </w:rPr>
        <w:t xml:space="preserve"> plătite de Beneficiar. Data </w:t>
      </w:r>
      <w:proofErr w:type="spellStart"/>
      <w:r w:rsidRPr="003F22BF">
        <w:rPr>
          <w:rFonts w:ascii="Trebuchet MS" w:hAnsi="Trebuchet MS"/>
        </w:rPr>
        <w:t>plăţii</w:t>
      </w:r>
      <w:proofErr w:type="spellEnd"/>
      <w:r w:rsidRPr="003F22BF">
        <w:rPr>
          <w:rFonts w:ascii="Trebuchet MS" w:hAnsi="Trebuchet MS"/>
        </w:rPr>
        <w:t xml:space="preserve"> se consideră data efectuării transferului bancar din contul Beneficiarului.</w:t>
      </w:r>
    </w:p>
    <w:p w14:paraId="354850C9"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Fiecare cerere de rambursare transmisă de Beneficiar trebuie să reflecte separat pentru fiecare an calendaristic cheltuielile efectuate.</w:t>
      </w:r>
    </w:p>
    <w:p w14:paraId="324FFB73"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 Beneficiarul are obligația de a transmite rapoarte de progres, în conformitate cu Anexa nr. 4 Monitorizarea și Raportarea, chiar dacă în perioada de referință nu s-au efectuat cheltuieli.</w:t>
      </w:r>
    </w:p>
    <w:p w14:paraId="416E28BE"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Beneficiarul proiectului are obligația să </w:t>
      </w:r>
      <w:proofErr w:type="spellStart"/>
      <w:r w:rsidRPr="003F22BF">
        <w:rPr>
          <w:rFonts w:ascii="Trebuchet MS" w:hAnsi="Trebuchet MS"/>
        </w:rPr>
        <w:t>ţină</w:t>
      </w:r>
      <w:proofErr w:type="spellEnd"/>
      <w:r w:rsidRPr="003F22BF">
        <w:rPr>
          <w:rFonts w:ascii="Trebuchet MS" w:hAnsi="Trebuchet MS"/>
        </w:rPr>
        <w:t xml:space="preserve"> o </w:t>
      </w:r>
      <w:proofErr w:type="spellStart"/>
      <w:r w:rsidRPr="003F22BF">
        <w:rPr>
          <w:rFonts w:ascii="Trebuchet MS" w:hAnsi="Trebuchet MS"/>
        </w:rPr>
        <w:t>evidenţă</w:t>
      </w:r>
      <w:proofErr w:type="spellEnd"/>
      <w:r w:rsidRPr="003F22BF">
        <w:rPr>
          <w:rFonts w:ascii="Trebuchet MS" w:hAnsi="Trebuchet MS"/>
        </w:rPr>
        <w:t xml:space="preserve"> contabilă distinctă pentru proiect, folosind conturi analitice dedicate. </w:t>
      </w:r>
    </w:p>
    <w:p w14:paraId="3A1DE32E"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Beneficiarul </w:t>
      </w:r>
      <w:proofErr w:type="spellStart"/>
      <w:r w:rsidRPr="003F22BF">
        <w:rPr>
          <w:rFonts w:ascii="Trebuchet MS" w:hAnsi="Trebuchet MS"/>
        </w:rPr>
        <w:t>instituţie</w:t>
      </w:r>
      <w:proofErr w:type="spellEnd"/>
      <w:r w:rsidRPr="003F22BF">
        <w:rPr>
          <w:rFonts w:ascii="Trebuchet MS" w:hAnsi="Trebuchet MS"/>
        </w:rPr>
        <w:t xml:space="preserve"> publică </w:t>
      </w:r>
      <w:proofErr w:type="spellStart"/>
      <w:r w:rsidRPr="003F22BF">
        <w:rPr>
          <w:rFonts w:ascii="Trebuchet MS" w:hAnsi="Trebuchet MS"/>
        </w:rPr>
        <w:t>finanţată</w:t>
      </w:r>
      <w:proofErr w:type="spellEnd"/>
      <w:r w:rsidRPr="003F22BF">
        <w:rPr>
          <w:rFonts w:ascii="Trebuchet MS" w:hAnsi="Trebuchet MS"/>
        </w:rPr>
        <w:t xml:space="preserve"> integral din bugetul de stat care implementează proiectul, înregistrează în conturi în afara </w:t>
      </w:r>
      <w:proofErr w:type="spellStart"/>
      <w:r w:rsidRPr="003F22BF">
        <w:rPr>
          <w:rFonts w:ascii="Trebuchet MS" w:hAnsi="Trebuchet MS"/>
        </w:rPr>
        <w:t>bilanţului</w:t>
      </w:r>
      <w:proofErr w:type="spellEnd"/>
      <w:r w:rsidRPr="003F22BF">
        <w:rPr>
          <w:rFonts w:ascii="Trebuchet MS" w:hAnsi="Trebuchet MS"/>
        </w:rPr>
        <w:t xml:space="preserve"> rambursările de cheltuieli aferente fondurilor europene, pe baza notificărilor primite de la AMPOC conform alin. (2).</w:t>
      </w:r>
    </w:p>
    <w:p w14:paraId="27A1339B" w14:textId="77777777" w:rsidR="00610BA4" w:rsidRPr="003F22BF" w:rsidRDefault="00610BA4" w:rsidP="00610BA4">
      <w:pPr>
        <w:widowControl w:val="0"/>
        <w:numPr>
          <w:ilvl w:val="0"/>
          <w:numId w:val="209"/>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În vederea efectuării reconcilierii contabile dintre conturile contabile ale AMPOC </w:t>
      </w:r>
      <w:proofErr w:type="spellStart"/>
      <w:r w:rsidRPr="003F22BF">
        <w:rPr>
          <w:rFonts w:ascii="Trebuchet MS" w:hAnsi="Trebuchet MS"/>
        </w:rPr>
        <w:t>şi</w:t>
      </w:r>
      <w:proofErr w:type="spellEnd"/>
      <w:r w:rsidRPr="003F22BF">
        <w:rPr>
          <w:rFonts w:ascii="Trebuchet MS" w:hAnsi="Trebuchet MS"/>
        </w:rPr>
        <w:t xml:space="preserve"> cele ale beneficiarului/liderului de parteneriat pentru </w:t>
      </w:r>
      <w:proofErr w:type="spellStart"/>
      <w:r w:rsidRPr="003F22BF">
        <w:rPr>
          <w:rFonts w:ascii="Trebuchet MS" w:hAnsi="Trebuchet MS"/>
        </w:rPr>
        <w:t>operaţiunile</w:t>
      </w:r>
      <w:proofErr w:type="spellEnd"/>
      <w:r w:rsidRPr="003F22BF">
        <w:rPr>
          <w:rFonts w:ascii="Trebuchet MS" w:hAnsi="Trebuchet MS"/>
        </w:rPr>
        <w:t xml:space="preserve"> gestionate în cadrul proiectului, beneficiarul are </w:t>
      </w:r>
      <w:proofErr w:type="spellStart"/>
      <w:r w:rsidRPr="003F22BF">
        <w:rPr>
          <w:rFonts w:ascii="Trebuchet MS" w:hAnsi="Trebuchet MS"/>
        </w:rPr>
        <w:t>obligaţia</w:t>
      </w:r>
      <w:proofErr w:type="spellEnd"/>
      <w:r w:rsidRPr="003F22BF">
        <w:rPr>
          <w:rFonts w:ascii="Trebuchet MS" w:hAnsi="Trebuchet MS"/>
        </w:rPr>
        <w:t xml:space="preserve">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din care să rezulte sumele primite de la AMPOC </w:t>
      </w:r>
      <w:proofErr w:type="spellStart"/>
      <w:r w:rsidRPr="003F22BF">
        <w:rPr>
          <w:rFonts w:ascii="Trebuchet MS" w:hAnsi="Trebuchet MS"/>
        </w:rPr>
        <w:t>şi</w:t>
      </w:r>
      <w:proofErr w:type="spellEnd"/>
      <w:r w:rsidRPr="003F22BF">
        <w:rPr>
          <w:rFonts w:ascii="Trebuchet MS" w:hAnsi="Trebuchet MS"/>
        </w:rPr>
        <w:t xml:space="preserve"> cele plătite acesteia, conform prevederilor din contractul/decizia/ordinul de </w:t>
      </w:r>
      <w:proofErr w:type="spellStart"/>
      <w:r w:rsidRPr="003F22BF">
        <w:rPr>
          <w:rFonts w:ascii="Trebuchet MS" w:hAnsi="Trebuchet MS"/>
        </w:rPr>
        <w:t>finanţare</w:t>
      </w:r>
      <w:proofErr w:type="spellEnd"/>
      <w:r w:rsidRPr="003F22BF">
        <w:rPr>
          <w:rFonts w:ascii="Trebuchet MS" w:hAnsi="Trebuchet MS"/>
        </w:rPr>
        <w:t xml:space="preserve">. </w:t>
      </w:r>
    </w:p>
    <w:p w14:paraId="6E457741" w14:textId="77777777" w:rsidR="00610BA4" w:rsidRPr="003F22BF" w:rsidRDefault="00610BA4" w:rsidP="00610BA4">
      <w:pPr>
        <w:rPr>
          <w:rFonts w:ascii="Trebuchet MS" w:hAnsi="Trebuchet MS"/>
          <w:b/>
        </w:rPr>
      </w:pPr>
    </w:p>
    <w:p w14:paraId="79FCF06C" w14:textId="77777777" w:rsidR="00610BA4" w:rsidRPr="003F22BF" w:rsidRDefault="00610BA4" w:rsidP="00610BA4">
      <w:pPr>
        <w:rPr>
          <w:rFonts w:ascii="Trebuchet MS" w:hAnsi="Trebuchet MS"/>
          <w:b/>
        </w:rPr>
      </w:pPr>
      <w:r w:rsidRPr="003F22BF">
        <w:rPr>
          <w:rFonts w:ascii="Trebuchet MS" w:hAnsi="Trebuchet MS"/>
          <w:b/>
        </w:rPr>
        <w:t>Mecanismul decontării cererilor de plată</w:t>
      </w:r>
    </w:p>
    <w:p w14:paraId="77A04A27" w14:textId="77777777" w:rsidR="00610BA4" w:rsidRPr="003F22BF" w:rsidRDefault="00610BA4" w:rsidP="00610BA4">
      <w:pPr>
        <w:widowControl w:val="0"/>
        <w:numPr>
          <w:ilvl w:val="0"/>
          <w:numId w:val="210"/>
        </w:numPr>
        <w:autoSpaceDE w:val="0"/>
        <w:autoSpaceDN w:val="0"/>
        <w:adjustRightInd w:val="0"/>
        <w:spacing w:after="0" w:line="240" w:lineRule="auto"/>
        <w:jc w:val="both"/>
        <w:rPr>
          <w:rFonts w:ascii="Trebuchet MS" w:hAnsi="Trebuchet MS"/>
        </w:rPr>
      </w:pPr>
      <w:r w:rsidRPr="003F22BF">
        <w:rPr>
          <w:rFonts w:ascii="Trebuchet MS" w:hAnsi="Trebuchet MS"/>
        </w:rPr>
        <w:t xml:space="preserve">În procesul de implementare a Programului Operațional </w:t>
      </w:r>
      <w:proofErr w:type="spellStart"/>
      <w:r w:rsidRPr="003F22BF">
        <w:rPr>
          <w:rFonts w:ascii="Trebuchet MS" w:hAnsi="Trebuchet MS"/>
        </w:rPr>
        <w:t>Competititivitate</w:t>
      </w:r>
      <w:proofErr w:type="spellEnd"/>
      <w:r w:rsidRPr="003F22BF">
        <w:rPr>
          <w:rFonts w:ascii="Trebuchet MS" w:hAnsi="Trebuchet MS"/>
        </w:rPr>
        <w:t xml:space="preserve">, Beneficiarul poate opta pentru utilizarea mecanismului decontării cererilor de plată; </w:t>
      </w:r>
    </w:p>
    <w:p w14:paraId="5B49C229" w14:textId="77777777" w:rsidR="00610BA4" w:rsidRPr="003F22BF" w:rsidRDefault="00610BA4" w:rsidP="00610BA4">
      <w:pPr>
        <w:widowControl w:val="0"/>
        <w:numPr>
          <w:ilvl w:val="0"/>
          <w:numId w:val="210"/>
        </w:numPr>
        <w:autoSpaceDE w:val="0"/>
        <w:autoSpaceDN w:val="0"/>
        <w:adjustRightInd w:val="0"/>
        <w:spacing w:after="0" w:line="240" w:lineRule="auto"/>
        <w:jc w:val="both"/>
        <w:rPr>
          <w:rFonts w:ascii="Trebuchet MS" w:hAnsi="Trebuchet MS"/>
        </w:rPr>
      </w:pPr>
      <w:r w:rsidRPr="003F22BF">
        <w:rPr>
          <w:rFonts w:ascii="Trebuchet MS" w:hAnsi="Trebuchet MS"/>
        </w:rPr>
        <w:t xml:space="preserve">Mecanismul decontării cererilor de plată se aplică inclusiv proiectelor implementate în parteneriat. În cadrul proiectului implementat în parteneriat, liderul de parteneriat, </w:t>
      </w:r>
      <w:proofErr w:type="spellStart"/>
      <w:r w:rsidRPr="003F22BF">
        <w:rPr>
          <w:rFonts w:ascii="Trebuchet MS" w:hAnsi="Trebuchet MS"/>
        </w:rPr>
        <w:t>instituţie</w:t>
      </w:r>
      <w:proofErr w:type="spellEnd"/>
      <w:r w:rsidRPr="003F22BF">
        <w:rPr>
          <w:rFonts w:ascii="Trebuchet MS" w:hAnsi="Trebuchet MS"/>
        </w:rPr>
        <w:t xml:space="preserve"> publică prevăzute la art. 6 alin. (1)-(4) din Ordonanța de urgență a Guvernului nr.40/2015 privind gestionare  financiară a fondurilor europene pentru perioada de programare 2014-2020 cu modificările și completările ulterioare, depune cereri de plată, doar în numele partenerilor lui, cu </w:t>
      </w:r>
      <w:proofErr w:type="spellStart"/>
      <w:r w:rsidRPr="003F22BF">
        <w:rPr>
          <w:rFonts w:ascii="Trebuchet MS" w:hAnsi="Trebuchet MS"/>
        </w:rPr>
        <w:t>condiţia</w:t>
      </w:r>
      <w:proofErr w:type="spellEnd"/>
      <w:r w:rsidRPr="003F22BF">
        <w:rPr>
          <w:rFonts w:ascii="Trebuchet MS" w:hAnsi="Trebuchet MS"/>
        </w:rPr>
        <w:t xml:space="preserve"> ca </w:t>
      </w:r>
      <w:proofErr w:type="spellStart"/>
      <w:r w:rsidRPr="003F22BF">
        <w:rPr>
          <w:rFonts w:ascii="Trebuchet MS" w:hAnsi="Trebuchet MS"/>
        </w:rPr>
        <w:t>aceşti</w:t>
      </w:r>
      <w:proofErr w:type="spellEnd"/>
      <w:r w:rsidRPr="003F22BF">
        <w:rPr>
          <w:rFonts w:ascii="Trebuchet MS" w:hAnsi="Trebuchet MS"/>
        </w:rPr>
        <w:t xml:space="preserve"> parteneri să nu se încadreze în prevederile art. 6 alin. (1)-(4) din Ordonanța de urgență a Guvernului nr.40/2015 privind gestionare  financiară a fondurilor europene pentru perioada de programare 2014-2020.</w:t>
      </w:r>
    </w:p>
    <w:p w14:paraId="37AA92CF" w14:textId="77777777" w:rsidR="00610BA4" w:rsidRPr="003F22BF" w:rsidRDefault="00610BA4" w:rsidP="00610BA4">
      <w:pPr>
        <w:widowControl w:val="0"/>
        <w:numPr>
          <w:ilvl w:val="0"/>
          <w:numId w:val="210"/>
        </w:numPr>
        <w:autoSpaceDE w:val="0"/>
        <w:autoSpaceDN w:val="0"/>
        <w:adjustRightInd w:val="0"/>
        <w:spacing w:after="0" w:line="240" w:lineRule="auto"/>
        <w:jc w:val="both"/>
        <w:rPr>
          <w:rFonts w:ascii="Trebuchet MS" w:hAnsi="Trebuchet MS"/>
        </w:rPr>
      </w:pPr>
      <w:r w:rsidRPr="003F22BF">
        <w:rPr>
          <w:rFonts w:ascii="Trebuchet MS" w:hAnsi="Trebuchet MS"/>
        </w:rPr>
        <w:t xml:space="preserve">Pentru a beneficia de mecanismul decontării cererilor de plată, beneficiarul/liderul de parteneriat, </w:t>
      </w:r>
      <w:proofErr w:type="spellStart"/>
      <w:r w:rsidRPr="003F22BF">
        <w:rPr>
          <w:rFonts w:ascii="Trebuchet MS" w:hAnsi="Trebuchet MS"/>
        </w:rPr>
        <w:t>alţii</w:t>
      </w:r>
      <w:proofErr w:type="spellEnd"/>
      <w:r w:rsidRPr="003F22BF">
        <w:rPr>
          <w:rFonts w:ascii="Trebuchet MS" w:hAnsi="Trebuchet MS"/>
        </w:rPr>
        <w:t xml:space="preserve"> decât cei </w:t>
      </w:r>
      <w:proofErr w:type="spellStart"/>
      <w:r w:rsidRPr="003F22BF">
        <w:rPr>
          <w:rFonts w:ascii="Trebuchet MS" w:hAnsi="Trebuchet MS"/>
        </w:rPr>
        <w:t>prevăzuţi</w:t>
      </w:r>
      <w:proofErr w:type="spellEnd"/>
      <w:r w:rsidRPr="003F22BF">
        <w:rPr>
          <w:rFonts w:ascii="Trebuchet MS" w:hAnsi="Trebuchet MS"/>
        </w:rPr>
        <w:t xml:space="preserve"> la art. 6 </w:t>
      </w:r>
      <w:proofErr w:type="spellStart"/>
      <w:r w:rsidRPr="003F22BF">
        <w:rPr>
          <w:rFonts w:ascii="Trebuchet MS" w:hAnsi="Trebuchet MS"/>
        </w:rPr>
        <w:t>şi</w:t>
      </w:r>
      <w:proofErr w:type="spellEnd"/>
      <w:r w:rsidRPr="003F22BF">
        <w:rPr>
          <w:rFonts w:ascii="Trebuchet MS" w:hAnsi="Trebuchet MS"/>
        </w:rPr>
        <w:t xml:space="preserve"> 7 din Ordonanța de urgență a Guvernului nr.40/2015 privind gestionare  financiară a fondurilor europene pentru perioada de programare 2014-2020, au </w:t>
      </w:r>
      <w:proofErr w:type="spellStart"/>
      <w:r w:rsidRPr="003F22BF">
        <w:rPr>
          <w:rFonts w:ascii="Trebuchet MS" w:hAnsi="Trebuchet MS"/>
        </w:rPr>
        <w:t>obligaţia</w:t>
      </w:r>
      <w:proofErr w:type="spellEnd"/>
      <w:r w:rsidRPr="003F22BF">
        <w:rPr>
          <w:rFonts w:ascii="Trebuchet MS" w:hAnsi="Trebuchet MS"/>
        </w:rPr>
        <w:t xml:space="preserve"> de a-</w:t>
      </w:r>
      <w:proofErr w:type="spellStart"/>
      <w:r w:rsidRPr="003F22BF">
        <w:rPr>
          <w:rFonts w:ascii="Trebuchet MS" w:hAnsi="Trebuchet MS"/>
        </w:rPr>
        <w:t>şi</w:t>
      </w:r>
      <w:proofErr w:type="spellEnd"/>
      <w:r w:rsidRPr="003F22BF">
        <w:rPr>
          <w:rFonts w:ascii="Trebuchet MS" w:hAnsi="Trebuchet MS"/>
        </w:rPr>
        <w:t xml:space="preserve"> plăti integral </w:t>
      </w:r>
      <w:proofErr w:type="spellStart"/>
      <w:r w:rsidRPr="003F22BF">
        <w:rPr>
          <w:rFonts w:ascii="Trebuchet MS" w:hAnsi="Trebuchet MS"/>
        </w:rPr>
        <w:t>contribuţia</w:t>
      </w:r>
      <w:proofErr w:type="spellEnd"/>
      <w:r w:rsidRPr="003F22BF">
        <w:rPr>
          <w:rFonts w:ascii="Trebuchet MS" w:hAnsi="Trebuchet MS"/>
        </w:rPr>
        <w:t xml:space="preserve"> proprie aferentă facturilor incluse în cererea de plată anterior depunerii acesteia. </w:t>
      </w:r>
    </w:p>
    <w:p w14:paraId="25CEE8F7" w14:textId="153F9CD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rPr>
        <w:t xml:space="preserve">După primirea facturilor pentru livrarea bunurilor/prestarea serviciilor/ </w:t>
      </w:r>
      <w:proofErr w:type="spellStart"/>
      <w:r w:rsidRPr="003F22BF">
        <w:rPr>
          <w:rFonts w:ascii="Trebuchet MS" w:hAnsi="Trebuchet MS"/>
        </w:rPr>
        <w:t>execuţia</w:t>
      </w:r>
      <w:proofErr w:type="spellEnd"/>
      <w:r w:rsidRPr="003F22BF">
        <w:rPr>
          <w:rFonts w:ascii="Trebuchet MS" w:hAnsi="Trebuchet MS"/>
        </w:rPr>
        <w:t xml:space="preserve"> lucrărilor </w:t>
      </w:r>
      <w:proofErr w:type="spellStart"/>
      <w:r w:rsidRPr="003F22BF">
        <w:rPr>
          <w:rFonts w:ascii="Trebuchet MS" w:hAnsi="Trebuchet MS"/>
        </w:rPr>
        <w:t>recepţionate</w:t>
      </w:r>
      <w:proofErr w:type="spellEnd"/>
      <w:r w:rsidRPr="003F22BF">
        <w:rPr>
          <w:rFonts w:ascii="Trebuchet MS" w:hAnsi="Trebuchet MS"/>
        </w:rPr>
        <w:t xml:space="preserve">, acceptate la plată, a facturilor de avans în conformitate cu clauzele prevăzute în contractele de </w:t>
      </w:r>
      <w:proofErr w:type="spellStart"/>
      <w:r w:rsidRPr="003F22BF">
        <w:rPr>
          <w:rFonts w:ascii="Trebuchet MS" w:hAnsi="Trebuchet MS"/>
        </w:rPr>
        <w:t>achiziţii</w:t>
      </w:r>
      <w:proofErr w:type="spellEnd"/>
      <w:r w:rsidRPr="003F22BF">
        <w:rPr>
          <w:rFonts w:ascii="Trebuchet MS" w:hAnsi="Trebuchet MS"/>
        </w:rPr>
        <w:t xml:space="preserve"> aferente proiectului acceptate la plată, a statelor privind plata salariilor, a statelor/centralizatoarelor pentru acordarea burselor, </w:t>
      </w:r>
      <w:proofErr w:type="spellStart"/>
      <w:r w:rsidRPr="003F22BF">
        <w:rPr>
          <w:rFonts w:ascii="Trebuchet MS" w:hAnsi="Trebuchet MS"/>
        </w:rPr>
        <w:t>subvenţiilor</w:t>
      </w:r>
      <w:proofErr w:type="spellEnd"/>
      <w:r w:rsidRPr="003F22BF">
        <w:rPr>
          <w:rFonts w:ascii="Trebuchet MS" w:hAnsi="Trebuchet MS"/>
        </w:rPr>
        <w:t xml:space="preserve">, premiilor </w:t>
      </w:r>
      <w:proofErr w:type="spellStart"/>
      <w:r w:rsidRPr="003F22BF">
        <w:rPr>
          <w:rFonts w:ascii="Trebuchet MS" w:hAnsi="Trebuchet MS"/>
        </w:rPr>
        <w:t>şi</w:t>
      </w:r>
      <w:proofErr w:type="spellEnd"/>
      <w:r w:rsidRPr="003F22BF">
        <w:rPr>
          <w:rFonts w:ascii="Trebuchet MS" w:hAnsi="Trebuchet MS"/>
        </w:rPr>
        <w:t xml:space="preserve"> </w:t>
      </w:r>
      <w:r w:rsidRPr="003F22BF">
        <w:rPr>
          <w:rFonts w:ascii="Trebuchet MS" w:hAnsi="Trebuchet MS"/>
        </w:rPr>
        <w:lastRenderedPageBreak/>
        <w:t xml:space="preserve">onorariilor,  beneficiarul depune </w:t>
      </w:r>
      <w:r w:rsidRPr="003F22BF">
        <w:rPr>
          <w:rFonts w:ascii="Trebuchet MS" w:hAnsi="Trebuchet MS"/>
          <w:color w:val="000000" w:themeColor="text1"/>
        </w:rPr>
        <w:t xml:space="preserve">la OI POC cererea de plată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documentele justificative aferente acesteia.</w:t>
      </w:r>
    </w:p>
    <w:p w14:paraId="0DCC1670" w14:textId="4470A571"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Pentru proiectele implementate în parteneriat, liderul de parteneriat depune cererea de plată la OI POC, iar AMPOC virează, după efectuarea verificărilor, valoarea cheltuielilor autorizate la plată în conturile liderului de parteneriat/partenerilor. </w:t>
      </w:r>
    </w:p>
    <w:p w14:paraId="69857DD5" w14:textId="643217A2"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color w:val="000000" w:themeColor="text1"/>
        </w:rPr>
        <w:t xml:space="preserve">În termen de maximum 20 de zile lucrătoare de la data depunerii de către beneficiar/liderul de parteneriat a cererii de plată cu respectarea prevederilor alin. (3)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(4),OI POC efectuează verificarea cererii de plată. După efectuarea verificărilor, AMPOC virează beneficiarului/liderului de parteneriat valoarea cheltuielilor rambursabile, în termen de 3 zile lucrătoare de la momentul de la care dispune de resurse în conturile sale, într-un cont distinct de disponibil, deschis pe numele beneficiarului/liderului de parteneriat la </w:t>
      </w:r>
      <w:proofErr w:type="spellStart"/>
      <w:r w:rsidRPr="003F22BF">
        <w:rPr>
          <w:rFonts w:ascii="Trebuchet MS" w:hAnsi="Trebuchet MS"/>
          <w:color w:val="000000" w:themeColor="text1"/>
        </w:rPr>
        <w:t>unităţile</w:t>
      </w:r>
      <w:proofErr w:type="spellEnd"/>
      <w:r w:rsidRPr="003F22BF">
        <w:rPr>
          <w:rFonts w:ascii="Trebuchet MS" w:hAnsi="Trebuchet MS"/>
          <w:color w:val="000000" w:themeColor="text1"/>
        </w:rPr>
        <w:t xml:space="preserve"> teritoriale ale Trezoreriei Statului. În ziua următoare virării, AMPOC transmite beneficiarului/liderului de parteneriat o notificare. În vederea asigurării unui management financiar riguros, în </w:t>
      </w:r>
      <w:proofErr w:type="spellStart"/>
      <w:r w:rsidRPr="003F22BF">
        <w:rPr>
          <w:rFonts w:ascii="Trebuchet MS" w:hAnsi="Trebuchet MS"/>
          <w:color w:val="000000" w:themeColor="text1"/>
        </w:rPr>
        <w:t>situaţia</w:t>
      </w:r>
      <w:proofErr w:type="spellEnd"/>
      <w:r w:rsidRPr="003F22BF">
        <w:rPr>
          <w:rFonts w:ascii="Trebuchet MS" w:hAnsi="Trebuchet MS"/>
          <w:color w:val="000000" w:themeColor="text1"/>
        </w:rPr>
        <w:t xml:space="preserve"> în care nu există posibilitatea recuperării sumelor provenite din debite/</w:t>
      </w:r>
      <w:proofErr w:type="spellStart"/>
      <w:r w:rsidRPr="003F22BF">
        <w:rPr>
          <w:rFonts w:ascii="Trebuchet MS" w:hAnsi="Trebuchet MS"/>
          <w:color w:val="000000" w:themeColor="text1"/>
        </w:rPr>
        <w:t>corecţii</w:t>
      </w:r>
      <w:proofErr w:type="spellEnd"/>
      <w:r w:rsidRPr="003F22BF">
        <w:rPr>
          <w:rFonts w:ascii="Trebuchet MS" w:hAnsi="Trebuchet MS"/>
          <w:color w:val="000000" w:themeColor="text1"/>
        </w:rPr>
        <w:t xml:space="preserve"> din cereri de rambursare, AMPOC/OI POC diminuează </w:t>
      </w:r>
      <w:r w:rsidRPr="003F22BF">
        <w:rPr>
          <w:rFonts w:ascii="Trebuchet MS" w:hAnsi="Trebuchet MS"/>
        </w:rPr>
        <w:t xml:space="preserve">valoarea cheltuielilor rambursabile din cererea de plată, în aceste </w:t>
      </w:r>
      <w:proofErr w:type="spellStart"/>
      <w:r w:rsidRPr="003F22BF">
        <w:rPr>
          <w:rFonts w:ascii="Trebuchet MS" w:hAnsi="Trebuchet MS"/>
        </w:rPr>
        <w:t>situaţie</w:t>
      </w:r>
      <w:proofErr w:type="spellEnd"/>
      <w:r w:rsidRPr="003F22BF">
        <w:rPr>
          <w:rFonts w:ascii="Trebuchet MS" w:hAnsi="Trebuchet MS"/>
        </w:rPr>
        <w:t xml:space="preserve"> beneficiarul suportând din surse proprii valoarea acestor sume.</w:t>
      </w:r>
    </w:p>
    <w:p w14:paraId="41394898" w14:textId="77777777" w:rsidR="00610BA4" w:rsidRPr="003F22BF" w:rsidRDefault="00610BA4" w:rsidP="00610BA4">
      <w:pPr>
        <w:widowControl w:val="0"/>
        <w:numPr>
          <w:ilvl w:val="0"/>
          <w:numId w:val="210"/>
        </w:numPr>
        <w:autoSpaceDE w:val="0"/>
        <w:autoSpaceDN w:val="0"/>
        <w:adjustRightInd w:val="0"/>
        <w:spacing w:after="0" w:line="240" w:lineRule="auto"/>
        <w:jc w:val="both"/>
        <w:rPr>
          <w:rFonts w:ascii="Trebuchet MS" w:hAnsi="Trebuchet MS"/>
        </w:rPr>
      </w:pPr>
      <w:r w:rsidRPr="003F22BF">
        <w:rPr>
          <w:rFonts w:ascii="Trebuchet MS" w:hAnsi="Trebuchet MS"/>
        </w:rPr>
        <w:t xml:space="preserve">Notificarea prevăzută la alin. (6) va </w:t>
      </w:r>
      <w:proofErr w:type="spellStart"/>
      <w:r w:rsidRPr="003F22BF">
        <w:rPr>
          <w:rFonts w:ascii="Trebuchet MS" w:hAnsi="Trebuchet MS"/>
        </w:rPr>
        <w:t>conţine</w:t>
      </w:r>
      <w:proofErr w:type="spellEnd"/>
      <w:r w:rsidRPr="003F22BF">
        <w:rPr>
          <w:rFonts w:ascii="Trebuchet MS" w:hAnsi="Trebuchet MS"/>
        </w:rPr>
        <w:t xml:space="preserve"> cel </w:t>
      </w:r>
      <w:proofErr w:type="spellStart"/>
      <w:r w:rsidRPr="003F22BF">
        <w:rPr>
          <w:rFonts w:ascii="Trebuchet MS" w:hAnsi="Trebuchet MS"/>
        </w:rPr>
        <w:t>puţin</w:t>
      </w:r>
      <w:proofErr w:type="spellEnd"/>
      <w:r w:rsidRPr="003F22BF">
        <w:rPr>
          <w:rFonts w:ascii="Trebuchet MS" w:hAnsi="Trebuchet MS"/>
        </w:rPr>
        <w:t xml:space="preserve"> elementele din modelul prevăzut în Formularul nr. 3 - Notificare aferentă cererii de plată, anexa nr. 3 din 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w:t>
      </w:r>
    </w:p>
    <w:p w14:paraId="4DA2BE7E"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Beneficiarul va depune o copie a notificării la unitatea teritorială a Trezoreriei Statului la care </w:t>
      </w:r>
      <w:proofErr w:type="spellStart"/>
      <w:r w:rsidRPr="003F22BF">
        <w:rPr>
          <w:rFonts w:ascii="Trebuchet MS" w:hAnsi="Trebuchet MS"/>
        </w:rPr>
        <w:t>îşi</w:t>
      </w:r>
      <w:proofErr w:type="spellEnd"/>
      <w:r w:rsidRPr="003F22BF">
        <w:rPr>
          <w:rFonts w:ascii="Trebuchet MS" w:hAnsi="Trebuchet MS"/>
        </w:rPr>
        <w:t xml:space="preserve"> are deschise conturile.</w:t>
      </w:r>
    </w:p>
    <w:p w14:paraId="7772C85A" w14:textId="77777777" w:rsidR="00610BA4" w:rsidRPr="003F22BF" w:rsidRDefault="00610BA4" w:rsidP="00610BA4">
      <w:pPr>
        <w:widowControl w:val="0"/>
        <w:numPr>
          <w:ilvl w:val="0"/>
          <w:numId w:val="210"/>
        </w:numPr>
        <w:autoSpaceDE w:val="0"/>
        <w:autoSpaceDN w:val="0"/>
        <w:adjustRightInd w:val="0"/>
        <w:spacing w:after="0" w:line="240" w:lineRule="auto"/>
        <w:jc w:val="both"/>
        <w:rPr>
          <w:rFonts w:ascii="Trebuchet MS" w:hAnsi="Trebuchet MS"/>
        </w:rPr>
      </w:pPr>
      <w:r w:rsidRPr="003F22BF">
        <w:rPr>
          <w:rFonts w:ascii="Trebuchet MS" w:hAnsi="Trebuchet MS"/>
        </w:rPr>
        <w:t xml:space="preserve">Beneficiarul/Liderul de parteneriat prevăzuți la art. 17 alin. (2) </w:t>
      </w:r>
      <w:proofErr w:type="spellStart"/>
      <w:r w:rsidRPr="003F22BF">
        <w:rPr>
          <w:rFonts w:ascii="Trebuchet MS" w:hAnsi="Trebuchet MS"/>
        </w:rPr>
        <w:t>şi</w:t>
      </w:r>
      <w:proofErr w:type="spellEnd"/>
      <w:r w:rsidRPr="003F22BF">
        <w:rPr>
          <w:rFonts w:ascii="Trebuchet MS" w:hAnsi="Trebuchet MS"/>
        </w:rPr>
        <w:t xml:space="preserve"> (3) din 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prezintă la </w:t>
      </w:r>
      <w:proofErr w:type="spellStart"/>
      <w:r w:rsidRPr="003F22BF">
        <w:rPr>
          <w:rFonts w:ascii="Trebuchet MS" w:hAnsi="Trebuchet MS"/>
        </w:rPr>
        <w:t>unităţile</w:t>
      </w:r>
      <w:proofErr w:type="spellEnd"/>
      <w:r w:rsidRPr="003F22BF">
        <w:rPr>
          <w:rFonts w:ascii="Trebuchet MS" w:hAnsi="Trebuchet MS"/>
        </w:rPr>
        <w:t xml:space="preserve"> teritoriale ale Trezoreriei Statului, pentru fiecare factură în parte, ordine de plată întocmite distinct pe fiecare element, pentru suma totală virată de către AMPOC </w:t>
      </w:r>
      <w:proofErr w:type="spellStart"/>
      <w:r w:rsidRPr="003F22BF">
        <w:rPr>
          <w:rFonts w:ascii="Trebuchet MS" w:hAnsi="Trebuchet MS"/>
        </w:rPr>
        <w:t>şi</w:t>
      </w:r>
      <w:proofErr w:type="spellEnd"/>
      <w:r w:rsidRPr="003F22BF">
        <w:rPr>
          <w:rFonts w:ascii="Trebuchet MS" w:hAnsi="Trebuchet MS"/>
        </w:rPr>
        <w:t xml:space="preserve">, respectiv, ordine de plată întocmite distinct pe fiecare element pentru suma achitată din </w:t>
      </w:r>
      <w:proofErr w:type="spellStart"/>
      <w:r w:rsidRPr="003F22BF">
        <w:rPr>
          <w:rFonts w:ascii="Trebuchet MS" w:hAnsi="Trebuchet MS"/>
        </w:rPr>
        <w:t>contribuţia</w:t>
      </w:r>
      <w:proofErr w:type="spellEnd"/>
      <w:r w:rsidRPr="003F22BF">
        <w:rPr>
          <w:rFonts w:ascii="Trebuchet MS" w:hAnsi="Trebuchet MS"/>
        </w:rPr>
        <w:t xml:space="preserve"> proprie, cu </w:t>
      </w:r>
      <w:proofErr w:type="spellStart"/>
      <w:r w:rsidRPr="003F22BF">
        <w:rPr>
          <w:rFonts w:ascii="Trebuchet MS" w:hAnsi="Trebuchet MS"/>
        </w:rPr>
        <w:t>excepţia</w:t>
      </w:r>
      <w:proofErr w:type="spellEnd"/>
      <w:r w:rsidRPr="003F22BF">
        <w:rPr>
          <w:rFonts w:ascii="Trebuchet MS" w:hAnsi="Trebuchet MS"/>
        </w:rPr>
        <w:t xml:space="preserve"> beneficiarilor </w:t>
      </w:r>
      <w:proofErr w:type="spellStart"/>
      <w:r w:rsidRPr="003F22BF">
        <w:rPr>
          <w:rFonts w:ascii="Trebuchet MS" w:hAnsi="Trebuchet MS"/>
        </w:rPr>
        <w:t>prevăzuţi</w:t>
      </w:r>
      <w:proofErr w:type="spellEnd"/>
      <w:r w:rsidRPr="003F22BF">
        <w:rPr>
          <w:rFonts w:ascii="Trebuchet MS" w:hAnsi="Trebuchet MS"/>
        </w:rPr>
        <w:t xml:space="preserve"> la art. 17 alin. (1) din Hotărârea nr. 93/2016 din 18 februarie 2016 pentru aprobarea Normelor metodologice de aplicare a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w:t>
      </w:r>
    </w:p>
    <w:p w14:paraId="097D2A12"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proofErr w:type="spellStart"/>
      <w:r w:rsidRPr="003F22BF">
        <w:rPr>
          <w:rFonts w:ascii="Trebuchet MS" w:hAnsi="Trebuchet MS"/>
        </w:rPr>
        <w:t>Operaţiunile</w:t>
      </w:r>
      <w:proofErr w:type="spellEnd"/>
      <w:r w:rsidRPr="003F22BF">
        <w:rPr>
          <w:rFonts w:ascii="Trebuchet MS" w:hAnsi="Trebuchet MS"/>
        </w:rPr>
        <w:t xml:space="preserve"> prevăzute la alin. (9) se efectuează de către beneficiar/lider de parteneriat în termen de maximum 5 zile lucrătoare de la încasarea sumelor în contul prevăzut la alin. (6) </w:t>
      </w:r>
      <w:proofErr w:type="spellStart"/>
      <w:r w:rsidRPr="003F22BF">
        <w:rPr>
          <w:rFonts w:ascii="Trebuchet MS" w:hAnsi="Trebuchet MS"/>
        </w:rPr>
        <w:t>şi</w:t>
      </w:r>
      <w:proofErr w:type="spellEnd"/>
      <w:r w:rsidRPr="003F22BF">
        <w:rPr>
          <w:rFonts w:ascii="Trebuchet MS" w:hAnsi="Trebuchet MS"/>
        </w:rPr>
        <w:t xml:space="preserve"> (5).</w:t>
      </w:r>
    </w:p>
    <w:p w14:paraId="21C3B44E"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Sumele virate beneficiarului/liderului de parteneriat pe baza cererilor de plată nu pot fi utilizate pentru o altă </w:t>
      </w:r>
      <w:proofErr w:type="spellStart"/>
      <w:r w:rsidRPr="003F22BF">
        <w:rPr>
          <w:rFonts w:ascii="Trebuchet MS" w:hAnsi="Trebuchet MS"/>
        </w:rPr>
        <w:t>destinaţie</w:t>
      </w:r>
      <w:proofErr w:type="spellEnd"/>
      <w:r w:rsidRPr="003F22BF">
        <w:rPr>
          <w:rFonts w:ascii="Trebuchet MS" w:hAnsi="Trebuchet MS"/>
        </w:rPr>
        <w:t xml:space="preserve"> decât cea pentru care au fost acordate.</w:t>
      </w:r>
    </w:p>
    <w:p w14:paraId="6BE8DDEA" w14:textId="70C18F05"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rPr>
        <w:t xml:space="preserve">Pentru depunerea de către beneficiar/liderul de parteneriat a unor documente </w:t>
      </w:r>
      <w:proofErr w:type="spellStart"/>
      <w:r w:rsidRPr="003F22BF">
        <w:rPr>
          <w:rFonts w:ascii="Trebuchet MS" w:hAnsi="Trebuchet MS"/>
        </w:rPr>
        <w:t>adiţionale</w:t>
      </w:r>
      <w:proofErr w:type="spellEnd"/>
      <w:r w:rsidRPr="003F22BF">
        <w:rPr>
          <w:rFonts w:ascii="Trebuchet MS" w:hAnsi="Trebuchet MS"/>
        </w:rPr>
        <w:t xml:space="preserve"> sau clarificări solicitate de către </w:t>
      </w:r>
      <w:r w:rsidRPr="003F22BF">
        <w:rPr>
          <w:rFonts w:ascii="Trebuchet MS" w:hAnsi="Trebuchet MS"/>
          <w:color w:val="000000" w:themeColor="text1"/>
        </w:rPr>
        <w:t xml:space="preserve">AMPOC/OI POC, termenul de 20 de zile lucrătoare prevăzut la alin. (6) poate fi întrerupt, fără ca perioadele de întrerupere cumulate să </w:t>
      </w:r>
      <w:proofErr w:type="spellStart"/>
      <w:r w:rsidRPr="003F22BF">
        <w:rPr>
          <w:rFonts w:ascii="Trebuchet MS" w:hAnsi="Trebuchet MS"/>
          <w:color w:val="000000" w:themeColor="text1"/>
        </w:rPr>
        <w:t>depăşească</w:t>
      </w:r>
      <w:proofErr w:type="spellEnd"/>
      <w:r w:rsidRPr="003F22BF">
        <w:rPr>
          <w:rFonts w:ascii="Trebuchet MS" w:hAnsi="Trebuchet MS"/>
          <w:color w:val="000000" w:themeColor="text1"/>
        </w:rPr>
        <w:t xml:space="preserve"> 10 zile lucrătoare.</w:t>
      </w:r>
    </w:p>
    <w:p w14:paraId="5F964215" w14:textId="4C98A59B"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În termen de maximum 10 zile lucrătoare de la data încasării sumelor virate de către AMPOC conform alin. (6), beneficiarul 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de a depune cererea de rambursare aferentă cererii de plată la OI POC, în care să includă sumele din facturile decontate prin cererea de plată. În cazul proiectelor implementate în parteneriat, liderul de parteneriat depune o cerere de rambursare centralizată la nivel de proiect în care sunt incluse sumele din facturile decontate prin cererea de plată, atât liderului, cât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partenerului/partenerilor. </w:t>
      </w:r>
    </w:p>
    <w:p w14:paraId="22720502"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Beneficiarul/liderul de parteneriat 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restituirii integrale sau </w:t>
      </w:r>
      <w:proofErr w:type="spellStart"/>
      <w:r w:rsidRPr="003F22BF">
        <w:rPr>
          <w:rFonts w:ascii="Trebuchet MS" w:hAnsi="Trebuchet MS"/>
          <w:color w:val="000000" w:themeColor="text1"/>
        </w:rPr>
        <w:t>parţiale</w:t>
      </w:r>
      <w:proofErr w:type="spellEnd"/>
      <w:r w:rsidRPr="003F22BF">
        <w:rPr>
          <w:rFonts w:ascii="Trebuchet MS" w:hAnsi="Trebuchet MS"/>
          <w:color w:val="000000" w:themeColor="text1"/>
        </w:rPr>
        <w:t xml:space="preserve"> a sumelor virate în cazul în care nu justifică prin cereri de rambursare utilizarea acestora.</w:t>
      </w:r>
    </w:p>
    <w:p w14:paraId="0B36EE5A"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Beneficiarul/liderul de parteneriat este responsabil de utilizarea sumelor potrivit </w:t>
      </w:r>
      <w:proofErr w:type="spellStart"/>
      <w:r w:rsidRPr="003F22BF">
        <w:rPr>
          <w:rFonts w:ascii="Trebuchet MS" w:hAnsi="Trebuchet MS"/>
          <w:color w:val="000000" w:themeColor="text1"/>
        </w:rPr>
        <w:t>destinaţiilor</w:t>
      </w:r>
      <w:proofErr w:type="spellEnd"/>
      <w:r w:rsidRPr="003F22BF">
        <w:rPr>
          <w:rFonts w:ascii="Trebuchet MS" w:hAnsi="Trebuchet MS"/>
          <w:color w:val="000000" w:themeColor="text1"/>
        </w:rPr>
        <w:t xml:space="preserve">, precum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de restituirea fondurilor virate în cazul în care nu justifică utilizarea lor.</w:t>
      </w:r>
    </w:p>
    <w:p w14:paraId="5562B741" w14:textId="17160FA4"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Pentru sumele virate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nejustificate prin cereri de rambursare, AMPOC/OI POC notifică beneficiarului/liderului de parteneriat în termen de 5 zile lucrătoare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restituirii acestora.</w:t>
      </w:r>
    </w:p>
    <w:p w14:paraId="471D1A2B" w14:textId="4462C25F"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Nerespectarea prevederilor alin. (13) de către beneficiar/ lider de parteneriat constituie </w:t>
      </w:r>
      <w:r w:rsidRPr="003F22BF">
        <w:rPr>
          <w:rFonts w:ascii="Trebuchet MS" w:hAnsi="Trebuchet MS"/>
          <w:color w:val="000000" w:themeColor="text1"/>
        </w:rPr>
        <w:lastRenderedPageBreak/>
        <w:t xml:space="preserve">încălcarea contractului/ordinului/deciziei de </w:t>
      </w:r>
      <w:proofErr w:type="spellStart"/>
      <w:r w:rsidRPr="003F22BF">
        <w:rPr>
          <w:rFonts w:ascii="Trebuchet MS" w:hAnsi="Trebuchet MS"/>
          <w:color w:val="000000" w:themeColor="text1"/>
        </w:rPr>
        <w:t>finanţare</w:t>
      </w:r>
      <w:proofErr w:type="spellEnd"/>
      <w:r w:rsidRPr="003F22BF">
        <w:rPr>
          <w:rFonts w:ascii="Trebuchet MS" w:hAnsi="Trebuchet MS"/>
          <w:color w:val="000000" w:themeColor="text1"/>
        </w:rPr>
        <w:t>, AMPOC/OI POC putând decide rezilierea acestuia.</w:t>
      </w:r>
    </w:p>
    <w:p w14:paraId="4281D07E" w14:textId="1BC78E68"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 xml:space="preserve">AMPOC/OI POC autorizează, potrivit prevederilor legale ale Uniunii Europene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naţionale</w:t>
      </w:r>
      <w:proofErr w:type="spellEnd"/>
      <w:r w:rsidRPr="003F22BF">
        <w:rPr>
          <w:rFonts w:ascii="Trebuchet MS" w:hAnsi="Trebuchet MS"/>
          <w:color w:val="000000" w:themeColor="text1"/>
        </w:rPr>
        <w:t xml:space="preserve">, cheltuielile pentru care s-a depus cerere de rambursare potrivit alin. (13)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notifică beneficiarul, </w:t>
      </w:r>
      <w:proofErr w:type="spellStart"/>
      <w:r w:rsidRPr="003F22BF">
        <w:rPr>
          <w:rFonts w:ascii="Trebuchet MS" w:hAnsi="Trebuchet MS"/>
          <w:color w:val="000000" w:themeColor="text1"/>
        </w:rPr>
        <w:t>evidenţiind</w:t>
      </w:r>
      <w:proofErr w:type="spellEnd"/>
      <w:r w:rsidRPr="003F22BF">
        <w:rPr>
          <w:rFonts w:ascii="Trebuchet MS" w:hAnsi="Trebuchet MS"/>
          <w:color w:val="000000" w:themeColor="text1"/>
        </w:rPr>
        <w:t xml:space="preserve"> distinct sumele aferente FEDR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sumele reprezentând </w:t>
      </w:r>
      <w:proofErr w:type="spellStart"/>
      <w:r w:rsidRPr="003F22BF">
        <w:rPr>
          <w:rFonts w:ascii="Trebuchet MS" w:hAnsi="Trebuchet MS"/>
          <w:color w:val="000000" w:themeColor="text1"/>
        </w:rPr>
        <w:t>cofinanţare</w:t>
      </w:r>
      <w:proofErr w:type="spellEnd"/>
      <w:r w:rsidRPr="003F22BF">
        <w:rPr>
          <w:rFonts w:ascii="Trebuchet MS" w:hAnsi="Trebuchet MS"/>
          <w:color w:val="000000" w:themeColor="text1"/>
        </w:rPr>
        <w:t xml:space="preserve"> publică asigurată din bugetul de stat. </w:t>
      </w:r>
    </w:p>
    <w:p w14:paraId="092848B2"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color w:val="000000" w:themeColor="text1"/>
        </w:rPr>
      </w:pPr>
      <w:r w:rsidRPr="003F22BF">
        <w:rPr>
          <w:rFonts w:ascii="Trebuchet MS" w:hAnsi="Trebuchet MS"/>
          <w:color w:val="000000" w:themeColor="text1"/>
        </w:rPr>
        <w:t>Din valoarea cererii de rambursare aferentă cererii de plată se deduc sumele virate pe baza cererii de plată.</w:t>
      </w:r>
    </w:p>
    <w:p w14:paraId="69797CC0" w14:textId="3D169462"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color w:val="000000" w:themeColor="text1"/>
        </w:rPr>
        <w:t xml:space="preserve">În cazul în care, în urma autorizării cererii de rambursare aferente cererii de plată, AMPOC/OI POC constată că valoarea cheltuielilor eligibile este mai mică decât valoarea cheltuielilor autorizate prin cererea de plată, AMPOC/OI POC transmite </w:t>
      </w:r>
      <w:r w:rsidRPr="003F22BF">
        <w:rPr>
          <w:rFonts w:ascii="Trebuchet MS" w:hAnsi="Trebuchet MS"/>
        </w:rPr>
        <w:t xml:space="preserve">beneficiarului/liderului de parteneriat o notificare privind suma cheltuielilor neeligibile ce trebuie restituită. </w:t>
      </w:r>
    </w:p>
    <w:p w14:paraId="74B3B268"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Termenul de restituire a sumelor prevăzute la alin. (20) </w:t>
      </w:r>
      <w:proofErr w:type="spellStart"/>
      <w:r w:rsidRPr="003F22BF">
        <w:rPr>
          <w:rFonts w:ascii="Trebuchet MS" w:hAnsi="Trebuchet MS"/>
        </w:rPr>
        <w:t>şi</w:t>
      </w:r>
      <w:proofErr w:type="spellEnd"/>
      <w:r w:rsidRPr="003F22BF">
        <w:rPr>
          <w:rFonts w:ascii="Trebuchet MS" w:hAnsi="Trebuchet MS"/>
        </w:rPr>
        <w:t xml:space="preserve"> la alin. (14) nu poate </w:t>
      </w:r>
      <w:proofErr w:type="spellStart"/>
      <w:r w:rsidRPr="003F22BF">
        <w:rPr>
          <w:rFonts w:ascii="Trebuchet MS" w:hAnsi="Trebuchet MS"/>
        </w:rPr>
        <w:t>depăşi</w:t>
      </w:r>
      <w:proofErr w:type="spellEnd"/>
      <w:r w:rsidRPr="003F22BF">
        <w:rPr>
          <w:rFonts w:ascii="Trebuchet MS" w:hAnsi="Trebuchet MS"/>
        </w:rPr>
        <w:t xml:space="preserve"> 5 zile de la data primirii notificărilor prevăzute la alin. (16) </w:t>
      </w:r>
      <w:proofErr w:type="spellStart"/>
      <w:r w:rsidRPr="003F22BF">
        <w:rPr>
          <w:rFonts w:ascii="Trebuchet MS" w:hAnsi="Trebuchet MS"/>
        </w:rPr>
        <w:t>şi</w:t>
      </w:r>
      <w:proofErr w:type="spellEnd"/>
      <w:r w:rsidRPr="003F22BF">
        <w:rPr>
          <w:rFonts w:ascii="Trebuchet MS" w:hAnsi="Trebuchet MS"/>
        </w:rPr>
        <w:t xml:space="preserve"> (18).</w:t>
      </w:r>
    </w:p>
    <w:p w14:paraId="2CD025C3" w14:textId="77777777" w:rsidR="00610BA4" w:rsidRPr="003F22BF" w:rsidRDefault="00610BA4" w:rsidP="00610BA4">
      <w:pPr>
        <w:widowControl w:val="0"/>
        <w:numPr>
          <w:ilvl w:val="0"/>
          <w:numId w:val="210"/>
        </w:numPr>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Recuperarea sumelor, inclusiv a sumelor rezultate din aplicarea prevederilor alin. (20), se efectuează potrivit prevederilor </w:t>
      </w:r>
      <w:proofErr w:type="spellStart"/>
      <w:r w:rsidRPr="003F22BF">
        <w:rPr>
          <w:rFonts w:ascii="Trebuchet MS" w:hAnsi="Trebuchet MS"/>
        </w:rPr>
        <w:t>Ordonanţei</w:t>
      </w:r>
      <w:proofErr w:type="spellEnd"/>
      <w:r w:rsidRPr="003F22BF">
        <w:rPr>
          <w:rFonts w:ascii="Trebuchet MS" w:hAnsi="Trebuchet MS"/>
        </w:rPr>
        <w:t xml:space="preserve"> de </w:t>
      </w:r>
      <w:proofErr w:type="spellStart"/>
      <w:r w:rsidRPr="003F22BF">
        <w:rPr>
          <w:rFonts w:ascii="Trebuchet MS" w:hAnsi="Trebuchet MS"/>
        </w:rPr>
        <w:t>urgenţă</w:t>
      </w:r>
      <w:proofErr w:type="spellEnd"/>
      <w:r w:rsidRPr="003F22BF">
        <w:rPr>
          <w:rFonts w:ascii="Trebuchet MS" w:hAnsi="Trebuchet MS"/>
        </w:rPr>
        <w:t xml:space="preserve"> a Guvernului nr. 40/2015 privind gestionarea financiară a fondurilor europene pentru perioada de programare 2014 - 2020,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w:t>
      </w:r>
    </w:p>
    <w:p w14:paraId="4845658F" w14:textId="77777777" w:rsidR="00610BA4" w:rsidRPr="003F22BF" w:rsidRDefault="00610BA4" w:rsidP="00610BA4">
      <w:pPr>
        <w:rPr>
          <w:rFonts w:ascii="Trebuchet MS" w:hAnsi="Trebuchet MS"/>
        </w:rPr>
      </w:pPr>
    </w:p>
    <w:p w14:paraId="2955EFE0" w14:textId="77777777" w:rsidR="00610BA4" w:rsidRPr="003F22BF" w:rsidRDefault="00610BA4" w:rsidP="00610BA4">
      <w:pPr>
        <w:keepNext/>
        <w:outlineLvl w:val="0"/>
        <w:rPr>
          <w:rFonts w:ascii="Trebuchet MS" w:hAnsi="Trebuchet MS"/>
          <w:b/>
        </w:rPr>
      </w:pPr>
      <w:bookmarkStart w:id="425" w:name="_Toc74560967"/>
      <w:bookmarkStart w:id="426" w:name="_Toc20991940"/>
      <w:bookmarkStart w:id="427" w:name="_Toc75446554"/>
      <w:bookmarkStart w:id="428" w:name="_Toc75446666"/>
      <w:r w:rsidRPr="003F22BF">
        <w:rPr>
          <w:rFonts w:ascii="Trebuchet MS" w:hAnsi="Trebuchet MS"/>
          <w:b/>
        </w:rPr>
        <w:t>(e) Condiții specifice  Programului Operațional Competitivitate</w:t>
      </w:r>
      <w:bookmarkEnd w:id="425"/>
      <w:bookmarkEnd w:id="426"/>
      <w:bookmarkEnd w:id="427"/>
      <w:bookmarkEnd w:id="428"/>
    </w:p>
    <w:p w14:paraId="60E01E71" w14:textId="77777777" w:rsidR="00610BA4" w:rsidRPr="003F22BF" w:rsidRDefault="00610BA4" w:rsidP="00610BA4">
      <w:pPr>
        <w:rPr>
          <w:rFonts w:ascii="Trebuchet MS" w:hAnsi="Trebuchet MS"/>
          <w:b/>
        </w:rPr>
      </w:pPr>
      <w:r w:rsidRPr="003F22BF">
        <w:rPr>
          <w:rFonts w:ascii="Trebuchet MS" w:hAnsi="Trebuchet MS"/>
          <w:b/>
        </w:rPr>
        <w:t>Eligibilitatea cheltuielilor</w:t>
      </w:r>
    </w:p>
    <w:p w14:paraId="10FCCC7D" w14:textId="77777777" w:rsidR="00610BA4" w:rsidRPr="003F22BF" w:rsidRDefault="00610BA4" w:rsidP="00610BA4">
      <w:pPr>
        <w:widowControl w:val="0"/>
        <w:numPr>
          <w:ilvl w:val="0"/>
          <w:numId w:val="211"/>
        </w:numPr>
        <w:autoSpaceDE w:val="0"/>
        <w:autoSpaceDN w:val="0"/>
        <w:adjustRightInd w:val="0"/>
        <w:spacing w:after="0" w:line="240" w:lineRule="auto"/>
        <w:ind w:left="360"/>
        <w:jc w:val="both"/>
        <w:rPr>
          <w:rFonts w:ascii="Trebuchet MS" w:hAnsi="Trebuchet MS"/>
        </w:rPr>
      </w:pPr>
      <w:r w:rsidRPr="003F22BF">
        <w:rPr>
          <w:rFonts w:ascii="Trebuchet MS" w:hAnsi="Trebuchet MS"/>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4D3D9F6A" w14:textId="20A9B25E" w:rsidR="00610BA4" w:rsidRPr="003F22BF" w:rsidRDefault="00610BA4" w:rsidP="00610BA4">
      <w:pPr>
        <w:widowControl w:val="0"/>
        <w:numPr>
          <w:ilvl w:val="0"/>
          <w:numId w:val="211"/>
        </w:numPr>
        <w:autoSpaceDE w:val="0"/>
        <w:autoSpaceDN w:val="0"/>
        <w:adjustRightInd w:val="0"/>
        <w:spacing w:after="0" w:line="240" w:lineRule="auto"/>
        <w:ind w:left="567" w:hanging="567"/>
        <w:jc w:val="both"/>
        <w:rPr>
          <w:rFonts w:ascii="Trebuchet MS" w:hAnsi="Trebuchet MS"/>
        </w:rPr>
      </w:pPr>
      <w:r w:rsidRPr="003F22BF">
        <w:rPr>
          <w:rFonts w:ascii="Trebuchet MS" w:hAnsi="Trebuchet MS"/>
        </w:rPr>
        <w:t xml:space="preserve">Orice cheltuială efectuată după expirarea perioadei de implementare a </w:t>
      </w:r>
      <w:r w:rsidR="00294983" w:rsidRPr="003F22BF">
        <w:rPr>
          <w:rFonts w:ascii="Trebuchet MS" w:eastAsia="Arial Unicode MS" w:hAnsi="Trebuchet MS"/>
        </w:rPr>
        <w:t>Proiectului</w:t>
      </w:r>
      <w:r w:rsidRPr="003F22BF">
        <w:rPr>
          <w:rFonts w:ascii="Trebuchet MS" w:hAnsi="Trebuchet MS"/>
        </w:rPr>
        <w:t xml:space="preserve"> prevăzută la art. 2 alin (2) din Condiții generale, va fi suportată  de către Beneficiar.</w:t>
      </w:r>
    </w:p>
    <w:p w14:paraId="501994B3" w14:textId="77777777" w:rsidR="00610BA4" w:rsidRPr="003F22BF" w:rsidRDefault="00610BA4" w:rsidP="00610BA4">
      <w:pPr>
        <w:rPr>
          <w:rFonts w:ascii="Trebuchet MS" w:hAnsi="Trebuchet MS"/>
          <w:b/>
        </w:rPr>
      </w:pPr>
    </w:p>
    <w:p w14:paraId="006A8626" w14:textId="77777777" w:rsidR="00610BA4" w:rsidRPr="003F22BF" w:rsidRDefault="00610BA4" w:rsidP="00610BA4">
      <w:pPr>
        <w:rPr>
          <w:rFonts w:ascii="Trebuchet MS" w:hAnsi="Trebuchet MS"/>
          <w:b/>
        </w:rPr>
      </w:pPr>
      <w:r w:rsidRPr="003F22BF">
        <w:rPr>
          <w:rFonts w:ascii="Trebuchet MS" w:hAnsi="Trebuchet MS"/>
          <w:b/>
        </w:rPr>
        <w:t>Rambursarea / plata cheltuielilor</w:t>
      </w:r>
    </w:p>
    <w:p w14:paraId="11A92198" w14:textId="77777777" w:rsidR="00610BA4" w:rsidRPr="003F22BF" w:rsidRDefault="00610BA4" w:rsidP="00610BA4">
      <w:pPr>
        <w:widowControl w:val="0"/>
        <w:numPr>
          <w:ilvl w:val="0"/>
          <w:numId w:val="212"/>
        </w:numPr>
        <w:autoSpaceDE w:val="0"/>
        <w:autoSpaceDN w:val="0"/>
        <w:adjustRightInd w:val="0"/>
        <w:spacing w:after="0" w:line="240" w:lineRule="auto"/>
        <w:jc w:val="both"/>
        <w:rPr>
          <w:rFonts w:ascii="Trebuchet MS" w:hAnsi="Trebuchet MS"/>
        </w:rPr>
      </w:pPr>
      <w:r w:rsidRPr="003F22BF">
        <w:rPr>
          <w:rFonts w:ascii="Trebuchet MS" w:hAnsi="Trebuchet MS"/>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07A8A21" w14:textId="77777777" w:rsidR="00610BA4" w:rsidRPr="003F22BF" w:rsidRDefault="00610BA4" w:rsidP="00610BA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D76FD2" w:rsidRPr="003F22BF" w14:paraId="0289B0EC" w14:textId="77777777" w:rsidTr="00767421">
        <w:tc>
          <w:tcPr>
            <w:tcW w:w="972" w:type="dxa"/>
            <w:shd w:val="clear" w:color="auto" w:fill="BFBFBF"/>
          </w:tcPr>
          <w:p w14:paraId="1811E507" w14:textId="77777777" w:rsidR="00610BA4" w:rsidRPr="003F22BF" w:rsidRDefault="00610BA4" w:rsidP="00767421">
            <w:pPr>
              <w:rPr>
                <w:rFonts w:ascii="Trebuchet MS" w:hAnsi="Trebuchet MS"/>
                <w:b/>
              </w:rPr>
            </w:pPr>
            <w:r w:rsidRPr="003F22BF">
              <w:rPr>
                <w:rFonts w:ascii="Trebuchet MS" w:hAnsi="Trebuchet MS"/>
                <w:b/>
              </w:rPr>
              <w:t>Țintă</w:t>
            </w:r>
          </w:p>
        </w:tc>
        <w:tc>
          <w:tcPr>
            <w:tcW w:w="3294" w:type="dxa"/>
            <w:shd w:val="clear" w:color="auto" w:fill="BFBFBF"/>
          </w:tcPr>
          <w:p w14:paraId="018BEEE3" w14:textId="77777777" w:rsidR="00610BA4" w:rsidRPr="003F22BF" w:rsidRDefault="00610BA4" w:rsidP="00767421">
            <w:pPr>
              <w:rPr>
                <w:rFonts w:ascii="Trebuchet MS" w:hAnsi="Trebuchet MS"/>
                <w:b/>
              </w:rPr>
            </w:pPr>
            <w:r w:rsidRPr="003F22BF">
              <w:rPr>
                <w:rFonts w:ascii="Trebuchet MS" w:hAnsi="Trebuchet MS"/>
                <w:b/>
              </w:rPr>
              <w:t>Dată limită (se stabilește la 1,5 ani)</w:t>
            </w:r>
          </w:p>
        </w:tc>
        <w:tc>
          <w:tcPr>
            <w:tcW w:w="4795" w:type="dxa"/>
            <w:shd w:val="clear" w:color="auto" w:fill="BFBFBF"/>
          </w:tcPr>
          <w:p w14:paraId="7058322C" w14:textId="77777777" w:rsidR="00610BA4" w:rsidRPr="003F22BF" w:rsidRDefault="00610BA4" w:rsidP="00767421">
            <w:pPr>
              <w:rPr>
                <w:rFonts w:ascii="Trebuchet MS" w:hAnsi="Trebuchet MS"/>
                <w:b/>
              </w:rPr>
            </w:pPr>
            <w:r w:rsidRPr="003F22BF">
              <w:rPr>
                <w:rFonts w:ascii="Trebuchet MS" w:hAnsi="Trebuchet MS"/>
                <w:b/>
              </w:rPr>
              <w:t>Procentul cheltuielilor eligibile solicitate în cererile de rambursare, raportate la valoarea eligibilă a proiectului</w:t>
            </w:r>
          </w:p>
        </w:tc>
      </w:tr>
      <w:tr w:rsidR="00D76FD2" w:rsidRPr="003F22BF" w14:paraId="43D2ACA0" w14:textId="77777777" w:rsidTr="00767421">
        <w:tc>
          <w:tcPr>
            <w:tcW w:w="972" w:type="dxa"/>
          </w:tcPr>
          <w:p w14:paraId="7754F66B" w14:textId="77777777" w:rsidR="00610BA4" w:rsidRPr="003F22BF" w:rsidRDefault="00610BA4" w:rsidP="00767421">
            <w:pPr>
              <w:ind w:left="142"/>
              <w:rPr>
                <w:rFonts w:ascii="Trebuchet MS" w:hAnsi="Trebuchet MS"/>
              </w:rPr>
            </w:pPr>
            <w:r w:rsidRPr="003F22BF">
              <w:rPr>
                <w:rFonts w:ascii="Trebuchet MS" w:hAnsi="Trebuchet MS"/>
              </w:rPr>
              <w:t>1</w:t>
            </w:r>
          </w:p>
        </w:tc>
        <w:tc>
          <w:tcPr>
            <w:tcW w:w="3294" w:type="dxa"/>
          </w:tcPr>
          <w:p w14:paraId="117E58EB" w14:textId="77777777" w:rsidR="00610BA4" w:rsidRPr="003F22BF" w:rsidRDefault="00610BA4" w:rsidP="00767421">
            <w:pPr>
              <w:ind w:left="11"/>
              <w:rPr>
                <w:rFonts w:ascii="Trebuchet MS" w:hAnsi="Trebuchet MS"/>
              </w:rPr>
            </w:pPr>
            <w:r w:rsidRPr="003F22BF">
              <w:rPr>
                <w:rFonts w:ascii="Trebuchet MS" w:hAnsi="Trebuchet MS"/>
              </w:rPr>
              <w:t>(1,5 ani de la data începerii proiectului)</w:t>
            </w:r>
          </w:p>
        </w:tc>
        <w:tc>
          <w:tcPr>
            <w:tcW w:w="4795" w:type="dxa"/>
            <w:shd w:val="clear" w:color="auto" w:fill="FFFFFF"/>
            <w:vAlign w:val="center"/>
          </w:tcPr>
          <w:p w14:paraId="3725E518" w14:textId="292C9678" w:rsidR="00610BA4" w:rsidRPr="003F22BF" w:rsidRDefault="00610BA4" w:rsidP="00767421">
            <w:pPr>
              <w:ind w:left="11"/>
              <w:rPr>
                <w:rFonts w:ascii="Trebuchet MS" w:hAnsi="Trebuchet MS"/>
              </w:rPr>
            </w:pPr>
          </w:p>
        </w:tc>
      </w:tr>
      <w:tr w:rsidR="00D76FD2" w:rsidRPr="003F22BF" w14:paraId="02802B19" w14:textId="77777777" w:rsidTr="00767421">
        <w:tc>
          <w:tcPr>
            <w:tcW w:w="972" w:type="dxa"/>
          </w:tcPr>
          <w:p w14:paraId="043546FA" w14:textId="77777777" w:rsidR="00610BA4" w:rsidRPr="003F22BF" w:rsidRDefault="00610BA4" w:rsidP="00767421">
            <w:pPr>
              <w:ind w:left="142"/>
              <w:rPr>
                <w:rFonts w:ascii="Trebuchet MS" w:hAnsi="Trebuchet MS"/>
              </w:rPr>
            </w:pPr>
            <w:r w:rsidRPr="003F22BF">
              <w:rPr>
                <w:rFonts w:ascii="Trebuchet MS" w:hAnsi="Trebuchet MS"/>
              </w:rPr>
              <w:t>2</w:t>
            </w:r>
          </w:p>
        </w:tc>
        <w:tc>
          <w:tcPr>
            <w:tcW w:w="3294" w:type="dxa"/>
          </w:tcPr>
          <w:p w14:paraId="0AF097ED" w14:textId="77777777" w:rsidR="00610BA4" w:rsidRPr="003F22BF" w:rsidRDefault="00610BA4" w:rsidP="00767421">
            <w:pPr>
              <w:ind w:left="11"/>
              <w:rPr>
                <w:rFonts w:ascii="Trebuchet MS" w:hAnsi="Trebuchet MS"/>
              </w:rPr>
            </w:pPr>
            <w:r w:rsidRPr="003F22BF">
              <w:rPr>
                <w:rFonts w:ascii="Trebuchet MS" w:hAnsi="Trebuchet MS"/>
              </w:rPr>
              <w:t>(3 ani de la data începerii proiectului)</w:t>
            </w:r>
          </w:p>
        </w:tc>
        <w:tc>
          <w:tcPr>
            <w:tcW w:w="4795" w:type="dxa"/>
            <w:shd w:val="clear" w:color="auto" w:fill="FFFFFF"/>
            <w:vAlign w:val="center"/>
          </w:tcPr>
          <w:p w14:paraId="4B010DED" w14:textId="77777777" w:rsidR="00610BA4" w:rsidRPr="003F22BF" w:rsidRDefault="00610BA4" w:rsidP="00767421">
            <w:pPr>
              <w:ind w:left="11"/>
              <w:rPr>
                <w:rFonts w:ascii="Trebuchet MS" w:hAnsi="Trebuchet MS"/>
              </w:rPr>
            </w:pPr>
          </w:p>
        </w:tc>
      </w:tr>
      <w:tr w:rsidR="00610BA4" w:rsidRPr="003F22BF" w14:paraId="04960336" w14:textId="77777777" w:rsidTr="00767421">
        <w:tc>
          <w:tcPr>
            <w:tcW w:w="972" w:type="dxa"/>
          </w:tcPr>
          <w:p w14:paraId="0A020413" w14:textId="77777777" w:rsidR="00610BA4" w:rsidRPr="003F22BF" w:rsidRDefault="00610BA4" w:rsidP="00767421">
            <w:pPr>
              <w:ind w:left="142"/>
              <w:rPr>
                <w:rFonts w:ascii="Trebuchet MS" w:hAnsi="Trebuchet MS"/>
              </w:rPr>
            </w:pPr>
            <w:r w:rsidRPr="003F22BF">
              <w:rPr>
                <w:rFonts w:ascii="Trebuchet MS" w:hAnsi="Trebuchet MS"/>
              </w:rPr>
              <w:t>3</w:t>
            </w:r>
          </w:p>
        </w:tc>
        <w:tc>
          <w:tcPr>
            <w:tcW w:w="3294" w:type="dxa"/>
          </w:tcPr>
          <w:p w14:paraId="0A6303E8" w14:textId="77777777" w:rsidR="00610BA4" w:rsidRPr="003F22BF" w:rsidRDefault="00610BA4" w:rsidP="00767421">
            <w:pPr>
              <w:rPr>
                <w:rFonts w:ascii="Trebuchet MS" w:hAnsi="Trebuchet MS"/>
              </w:rPr>
            </w:pPr>
            <w:r w:rsidRPr="003F22BF">
              <w:rPr>
                <w:rFonts w:ascii="Trebuchet MS" w:hAnsi="Trebuchet MS"/>
              </w:rPr>
              <w:t>(4,5 ani de la data începerii proiectului)</w:t>
            </w:r>
          </w:p>
        </w:tc>
        <w:tc>
          <w:tcPr>
            <w:tcW w:w="4795" w:type="dxa"/>
          </w:tcPr>
          <w:p w14:paraId="13998BD4" w14:textId="77777777" w:rsidR="00610BA4" w:rsidRPr="003F22BF" w:rsidRDefault="00610BA4" w:rsidP="00767421">
            <w:pPr>
              <w:ind w:left="11"/>
              <w:rPr>
                <w:rFonts w:ascii="Trebuchet MS" w:hAnsi="Trebuchet MS"/>
              </w:rPr>
            </w:pPr>
          </w:p>
        </w:tc>
      </w:tr>
    </w:tbl>
    <w:p w14:paraId="0A05EE3C" w14:textId="77777777" w:rsidR="00610BA4" w:rsidRPr="003F22BF" w:rsidRDefault="00610BA4" w:rsidP="00610BA4">
      <w:pPr>
        <w:rPr>
          <w:rFonts w:ascii="Trebuchet MS" w:hAnsi="Trebuchet MS"/>
        </w:rPr>
      </w:pPr>
    </w:p>
    <w:p w14:paraId="20912F71" w14:textId="2E9536A9" w:rsidR="00610BA4" w:rsidRPr="003F22BF" w:rsidRDefault="00610BA4" w:rsidP="00610BA4">
      <w:pPr>
        <w:widowControl w:val="0"/>
        <w:numPr>
          <w:ilvl w:val="0"/>
          <w:numId w:val="212"/>
        </w:numPr>
        <w:autoSpaceDE w:val="0"/>
        <w:autoSpaceDN w:val="0"/>
        <w:adjustRightInd w:val="0"/>
        <w:spacing w:after="0" w:line="240" w:lineRule="auto"/>
        <w:ind w:left="567" w:hanging="567"/>
        <w:jc w:val="both"/>
        <w:rPr>
          <w:rFonts w:ascii="Trebuchet MS" w:hAnsi="Trebuchet MS"/>
        </w:rPr>
      </w:pPr>
      <w:r w:rsidRPr="003F22BF">
        <w:rPr>
          <w:rFonts w:ascii="Trebuchet MS" w:hAnsi="Trebuchet MS"/>
        </w:rPr>
        <w:t>În cazul în care prevederile alin.(</w:t>
      </w:r>
      <w:r w:rsidR="00294983" w:rsidRPr="003F22BF">
        <w:rPr>
          <w:rFonts w:ascii="Trebuchet MS" w:eastAsia="Arial Unicode MS" w:hAnsi="Trebuchet MS"/>
        </w:rPr>
        <w:t>3</w:t>
      </w:r>
      <w:r w:rsidRPr="003F22BF">
        <w:rPr>
          <w:rFonts w:ascii="Trebuchet MS" w:hAnsi="Trebuchet MS"/>
        </w:rPr>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Pr="003F22BF">
        <w:rPr>
          <w:rFonts w:ascii="Trebuchet MS" w:hAnsi="Trebuchet MS"/>
          <w:color w:val="000000" w:themeColor="text1"/>
        </w:rPr>
        <w:t xml:space="preserve">OI POC </w:t>
      </w:r>
      <w:r w:rsidRPr="003F22BF">
        <w:rPr>
          <w:rFonts w:ascii="Trebuchet MS" w:hAnsi="Trebuchet MS"/>
        </w:rPr>
        <w:t xml:space="preserve">va iniția actul adițional în termen de </w:t>
      </w:r>
      <w:r w:rsidRPr="003F22BF">
        <w:rPr>
          <w:rFonts w:ascii="Trebuchet MS" w:hAnsi="Trebuchet MS"/>
        </w:rPr>
        <w:lastRenderedPageBreak/>
        <w:t>5 (cinci) zile lucrătoare de la primirea situației.</w:t>
      </w:r>
    </w:p>
    <w:p w14:paraId="7CD5CC00" w14:textId="58EC07A0" w:rsidR="00610BA4" w:rsidRPr="003F22BF" w:rsidRDefault="00294983" w:rsidP="00610BA4">
      <w:pPr>
        <w:widowControl w:val="0"/>
        <w:numPr>
          <w:ilvl w:val="0"/>
          <w:numId w:val="212"/>
        </w:numPr>
        <w:autoSpaceDE w:val="0"/>
        <w:autoSpaceDN w:val="0"/>
        <w:adjustRightInd w:val="0"/>
        <w:spacing w:after="0" w:line="240" w:lineRule="auto"/>
        <w:ind w:left="567" w:hanging="567"/>
        <w:jc w:val="both"/>
        <w:rPr>
          <w:rFonts w:ascii="Trebuchet MS" w:hAnsi="Trebuchet MS"/>
        </w:rPr>
      </w:pPr>
      <w:r w:rsidRPr="003F22BF">
        <w:rPr>
          <w:rFonts w:ascii="Trebuchet MS" w:eastAsia="Arial Unicode MS" w:hAnsi="Trebuchet MS"/>
        </w:rPr>
        <w:t>Formularul Cererii</w:t>
      </w:r>
      <w:r w:rsidR="00610BA4" w:rsidRPr="003F22BF">
        <w:rPr>
          <w:rFonts w:ascii="Trebuchet MS" w:hAnsi="Trebuchet MS"/>
        </w:rPr>
        <w:t xml:space="preserve"> de Rambursare/</w:t>
      </w:r>
      <w:r w:rsidRPr="003F22BF">
        <w:rPr>
          <w:rFonts w:ascii="Trebuchet MS" w:eastAsia="Arial Unicode MS" w:hAnsi="Trebuchet MS"/>
        </w:rPr>
        <w:t>Cererii</w:t>
      </w:r>
      <w:r w:rsidR="00610BA4" w:rsidRPr="003F22BF">
        <w:rPr>
          <w:rFonts w:ascii="Trebuchet MS" w:hAnsi="Trebuchet MS"/>
        </w:rPr>
        <w:t xml:space="preserve"> de Plată/</w:t>
      </w:r>
      <w:r w:rsidRPr="003F22BF">
        <w:rPr>
          <w:rFonts w:ascii="Trebuchet MS" w:eastAsia="Arial Unicode MS" w:hAnsi="Trebuchet MS"/>
        </w:rPr>
        <w:t>Cererii</w:t>
      </w:r>
      <w:r w:rsidR="00610BA4" w:rsidRPr="003F22BF">
        <w:rPr>
          <w:rFonts w:ascii="Trebuchet MS" w:hAnsi="Trebuchet MS"/>
        </w:rPr>
        <w:t xml:space="preserve"> de rambursare aferentă cererii de plată se depune prin intermediul </w:t>
      </w:r>
      <w:proofErr w:type="spellStart"/>
      <w:r w:rsidR="00610BA4" w:rsidRPr="003F22BF">
        <w:rPr>
          <w:rFonts w:ascii="Trebuchet MS" w:hAnsi="Trebuchet MS"/>
        </w:rPr>
        <w:t>aplicaţiei</w:t>
      </w:r>
      <w:proofErr w:type="spellEnd"/>
      <w:r w:rsidR="00610BA4" w:rsidRPr="003F22BF">
        <w:rPr>
          <w:rFonts w:ascii="Trebuchet MS" w:hAnsi="Trebuchet MS"/>
        </w:rPr>
        <w:t xml:space="preserve"> </w:t>
      </w:r>
      <w:proofErr w:type="spellStart"/>
      <w:r w:rsidR="00610BA4" w:rsidRPr="003F22BF">
        <w:rPr>
          <w:rFonts w:ascii="Trebuchet MS" w:hAnsi="Trebuchet MS"/>
        </w:rPr>
        <w:t>MySMIS</w:t>
      </w:r>
      <w:proofErr w:type="spellEnd"/>
      <w:r w:rsidR="00610BA4" w:rsidRPr="003F22BF">
        <w:rPr>
          <w:rFonts w:ascii="Trebuchet MS" w:hAnsi="Trebuchet MS"/>
        </w:rPr>
        <w:t xml:space="preserve">. </w:t>
      </w:r>
    </w:p>
    <w:p w14:paraId="310026EB" w14:textId="153F7E95" w:rsidR="00610BA4" w:rsidRPr="003F22BF" w:rsidRDefault="00610BA4" w:rsidP="00610BA4">
      <w:pPr>
        <w:widowControl w:val="0"/>
        <w:numPr>
          <w:ilvl w:val="0"/>
          <w:numId w:val="212"/>
        </w:numPr>
        <w:autoSpaceDE w:val="0"/>
        <w:autoSpaceDN w:val="0"/>
        <w:adjustRightInd w:val="0"/>
        <w:spacing w:after="0" w:line="240" w:lineRule="auto"/>
        <w:ind w:left="567" w:hanging="567"/>
        <w:jc w:val="both"/>
        <w:rPr>
          <w:rFonts w:ascii="Trebuchet MS" w:hAnsi="Trebuchet MS"/>
        </w:rPr>
      </w:pPr>
      <w:r w:rsidRPr="003F22BF">
        <w:rPr>
          <w:rFonts w:ascii="Trebuchet MS" w:hAnsi="Trebuchet MS"/>
        </w:rPr>
        <w:t xml:space="preserve">Documentele justificative care </w:t>
      </w:r>
      <w:proofErr w:type="spellStart"/>
      <w:r w:rsidRPr="003F22BF">
        <w:rPr>
          <w:rFonts w:ascii="Trebuchet MS" w:hAnsi="Trebuchet MS"/>
        </w:rPr>
        <w:t>însoţesc</w:t>
      </w:r>
      <w:proofErr w:type="spellEnd"/>
      <w:r w:rsidRPr="003F22BF">
        <w:rPr>
          <w:rFonts w:ascii="Trebuchet MS" w:hAnsi="Trebuchet MS"/>
        </w:rPr>
        <w:t xml:space="preserve"> Cererea de Rambursare/Cererea de Plată/Cererea de rambursare aferentă cererii de plată vor fi depuse la </w:t>
      </w:r>
      <w:r w:rsidRPr="003F22BF">
        <w:rPr>
          <w:rFonts w:ascii="Trebuchet MS" w:hAnsi="Trebuchet MS"/>
          <w:color w:val="000000" w:themeColor="text1"/>
        </w:rPr>
        <w:t>OI POC</w:t>
      </w:r>
      <w:r w:rsidRPr="003F22BF">
        <w:rPr>
          <w:rFonts w:ascii="Trebuchet MS" w:hAnsi="Trebuchet MS"/>
        </w:rPr>
        <w:t xml:space="preserve">, prin </w:t>
      </w:r>
      <w:proofErr w:type="spellStart"/>
      <w:r w:rsidRPr="003F22BF">
        <w:rPr>
          <w:rFonts w:ascii="Trebuchet MS" w:hAnsi="Trebuchet MS"/>
        </w:rPr>
        <w:t>aplicaţia</w:t>
      </w:r>
      <w:proofErr w:type="spellEnd"/>
      <w:r w:rsidRPr="003F22BF">
        <w:rPr>
          <w:rFonts w:ascii="Trebuchet MS" w:hAnsi="Trebuchet MS"/>
        </w:rPr>
        <w:t xml:space="preserve"> </w:t>
      </w:r>
      <w:proofErr w:type="spellStart"/>
      <w:r w:rsidRPr="003F22BF">
        <w:rPr>
          <w:rFonts w:ascii="Trebuchet MS" w:hAnsi="Trebuchet MS"/>
        </w:rPr>
        <w:t>MySMIS</w:t>
      </w:r>
      <w:proofErr w:type="spellEnd"/>
      <w:r w:rsidRPr="003F22BF">
        <w:rPr>
          <w:rFonts w:ascii="Trebuchet MS" w:hAnsi="Trebuchet MS"/>
        </w:rPr>
        <w:t>.</w:t>
      </w:r>
    </w:p>
    <w:p w14:paraId="6DE1D637" w14:textId="39C002A5" w:rsidR="00610BA4" w:rsidRPr="003F22BF" w:rsidRDefault="00610BA4" w:rsidP="00610BA4">
      <w:pPr>
        <w:rPr>
          <w:rFonts w:ascii="Trebuchet MS" w:hAnsi="Trebuchet MS"/>
        </w:rPr>
      </w:pPr>
      <w:r w:rsidRPr="003F22BF">
        <w:rPr>
          <w:rFonts w:ascii="Trebuchet MS" w:hAnsi="Trebuchet MS"/>
        </w:rPr>
        <w:t xml:space="preserve">Documentele justificative scanate se vor prezenta pe </w:t>
      </w:r>
      <w:proofErr w:type="spellStart"/>
      <w:r w:rsidR="00294983" w:rsidRPr="003F22BF">
        <w:rPr>
          <w:rFonts w:ascii="Trebuchet MS" w:eastAsia="Arial Unicode MS" w:hAnsi="Trebuchet MS"/>
        </w:rPr>
        <w:t>foldere</w:t>
      </w:r>
      <w:proofErr w:type="spellEnd"/>
      <w:r w:rsidRPr="003F22BF">
        <w:rPr>
          <w:rFonts w:ascii="Trebuchet MS" w:hAnsi="Trebuchet MS"/>
        </w:rPr>
        <w:t xml:space="preserve"> distincte, ordonate pe categoria respectivă de cheltuieli, </w:t>
      </w:r>
      <w:r w:rsidR="00294983" w:rsidRPr="003F22BF">
        <w:rPr>
          <w:rFonts w:ascii="Trebuchet MS" w:eastAsia="Arial Unicode MS" w:hAnsi="Trebuchet MS"/>
        </w:rPr>
        <w:t>cu denumirea corespunzătoare a categoriei de cheltuieli</w:t>
      </w:r>
      <w:r w:rsidRPr="003F22BF">
        <w:rPr>
          <w:rFonts w:ascii="Trebuchet MS" w:hAnsi="Trebuchet MS"/>
        </w:rPr>
        <w:t xml:space="preserve">. </w:t>
      </w:r>
    </w:p>
    <w:p w14:paraId="0BE3FBD0" w14:textId="77777777" w:rsidR="00610BA4" w:rsidRPr="003F22BF" w:rsidRDefault="00610BA4" w:rsidP="00610BA4">
      <w:pPr>
        <w:rPr>
          <w:rFonts w:ascii="Trebuchet MS" w:hAnsi="Trebuchet MS"/>
        </w:rPr>
      </w:pPr>
    </w:p>
    <w:p w14:paraId="4440098B" w14:textId="77777777" w:rsidR="00610BA4" w:rsidRPr="003F22BF" w:rsidRDefault="00610BA4" w:rsidP="00610BA4">
      <w:pPr>
        <w:ind w:left="360"/>
        <w:rPr>
          <w:rFonts w:ascii="Trebuchet MS" w:hAnsi="Trebuchet MS"/>
        </w:rPr>
      </w:pPr>
      <w:r w:rsidRPr="003F22BF">
        <w:rPr>
          <w:rFonts w:ascii="Trebuchet MS" w:hAnsi="Trebuchet MS"/>
          <w:u w:val="single"/>
        </w:rPr>
        <w:t xml:space="preserve">În </w:t>
      </w:r>
      <w:proofErr w:type="spellStart"/>
      <w:r w:rsidRPr="003F22BF">
        <w:rPr>
          <w:rFonts w:ascii="Trebuchet MS" w:hAnsi="Trebuchet MS"/>
          <w:u w:val="single"/>
        </w:rPr>
        <w:t>funcţie</w:t>
      </w:r>
      <w:proofErr w:type="spellEnd"/>
      <w:r w:rsidRPr="003F22BF">
        <w:rPr>
          <w:rFonts w:ascii="Trebuchet MS" w:hAnsi="Trebuchet MS"/>
          <w:u w:val="single"/>
        </w:rPr>
        <w:t xml:space="preserve"> de tipul cererii,</w:t>
      </w:r>
      <w:r w:rsidRPr="003F22BF">
        <w:rPr>
          <w:rFonts w:ascii="Trebuchet MS" w:hAnsi="Trebuchet MS"/>
        </w:rPr>
        <w:t xml:space="preserve"> se depun:</w:t>
      </w:r>
    </w:p>
    <w:p w14:paraId="67BAEF10" w14:textId="77777777" w:rsidR="00610BA4" w:rsidRPr="003F22BF" w:rsidRDefault="00610BA4" w:rsidP="00610BA4">
      <w:pPr>
        <w:ind w:left="360"/>
        <w:rPr>
          <w:rFonts w:ascii="Trebuchet MS" w:hAnsi="Trebuchet MS"/>
        </w:rPr>
      </w:pPr>
    </w:p>
    <w:p w14:paraId="0972234A" w14:textId="77777777" w:rsidR="00610BA4" w:rsidRPr="003F22BF" w:rsidRDefault="00610BA4" w:rsidP="00D24931">
      <w:pPr>
        <w:widowControl w:val="0"/>
        <w:numPr>
          <w:ilvl w:val="0"/>
          <w:numId w:val="119"/>
        </w:numPr>
        <w:autoSpaceDE w:val="0"/>
        <w:autoSpaceDN w:val="0"/>
        <w:adjustRightInd w:val="0"/>
        <w:spacing w:after="0" w:line="240" w:lineRule="auto"/>
        <w:ind w:left="426" w:hanging="426"/>
        <w:jc w:val="both"/>
        <w:rPr>
          <w:rFonts w:ascii="Trebuchet MS" w:hAnsi="Trebuchet MS"/>
          <w:b/>
          <w:i/>
          <w:u w:val="single"/>
        </w:rPr>
      </w:pPr>
      <w:r w:rsidRPr="003F22BF">
        <w:rPr>
          <w:rFonts w:ascii="Trebuchet MS" w:hAnsi="Trebuchet MS"/>
          <w:b/>
          <w:i/>
          <w:u w:val="single"/>
        </w:rPr>
        <w:t>ÎN CAZUL DEPUNERII CERERII DE RAMBURSARE:</w:t>
      </w:r>
    </w:p>
    <w:p w14:paraId="7AC085A0" w14:textId="77777777" w:rsidR="00610BA4" w:rsidRPr="003F22BF" w:rsidRDefault="00610BA4" w:rsidP="00D24931">
      <w:pPr>
        <w:widowControl w:val="0"/>
        <w:numPr>
          <w:ilvl w:val="3"/>
          <w:numId w:val="119"/>
        </w:numPr>
        <w:tabs>
          <w:tab w:val="clear" w:pos="3420"/>
        </w:tabs>
        <w:spacing w:after="0" w:line="240" w:lineRule="auto"/>
        <w:ind w:left="360" w:hanging="360"/>
        <w:jc w:val="both"/>
        <w:rPr>
          <w:rFonts w:ascii="Trebuchet MS" w:hAnsi="Trebuchet MS"/>
        </w:rPr>
      </w:pPr>
      <w:r w:rsidRPr="003F22BF">
        <w:rPr>
          <w:rFonts w:ascii="Trebuchet MS" w:hAnsi="Trebuchet MS"/>
        </w:rPr>
        <w:t>OPIS</w:t>
      </w:r>
    </w:p>
    <w:p w14:paraId="46D350B9" w14:textId="77777777"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Formularul Cererii de rambursare;</w:t>
      </w:r>
    </w:p>
    <w:p w14:paraId="33CC9DF4" w14:textId="22EA42D0"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 xml:space="preserve">Raportul de progres aferent perioadei de </w:t>
      </w:r>
      <w:proofErr w:type="spellStart"/>
      <w:r w:rsidRPr="003F22BF">
        <w:rPr>
          <w:rFonts w:ascii="Trebuchet MS" w:hAnsi="Trebuchet MS"/>
        </w:rPr>
        <w:t>referinţă</w:t>
      </w:r>
      <w:proofErr w:type="spellEnd"/>
      <w:r w:rsidRPr="003F22BF">
        <w:rPr>
          <w:rFonts w:ascii="Trebuchet MS" w:hAnsi="Trebuchet MS"/>
        </w:rPr>
        <w:t xml:space="preserve"> a cererii de rambursare, precum </w:t>
      </w:r>
      <w:proofErr w:type="spellStart"/>
      <w:r w:rsidRPr="003F22BF">
        <w:rPr>
          <w:rFonts w:ascii="Trebuchet MS" w:hAnsi="Trebuchet MS"/>
        </w:rPr>
        <w:t>şi</w:t>
      </w:r>
      <w:proofErr w:type="spellEnd"/>
      <w:r w:rsidRPr="003F22BF">
        <w:rPr>
          <w:rFonts w:ascii="Trebuchet MS" w:hAnsi="Trebuchet MS"/>
        </w:rPr>
        <w:t xml:space="preserve"> lista de verificare a acestuia (se transmite de către beneficiar/</w:t>
      </w:r>
      <w:r w:rsidR="005B6984" w:rsidRPr="003F22BF">
        <w:rPr>
          <w:rFonts w:ascii="Trebuchet MS" w:hAnsi="Trebuchet MS"/>
        </w:rPr>
        <w:t xml:space="preserve"> OI POC </w:t>
      </w:r>
    </w:p>
    <w:p w14:paraId="4BD45DD3" w14:textId="77777777"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Raportul final al proiectului (în cazul cererilor de rambursare finale);</w:t>
      </w:r>
    </w:p>
    <w:p w14:paraId="2D204CBB" w14:textId="77777777"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 xml:space="preserve">Documente financiar – contabile în copie, ordonate pe categoria respectivă de cheltuieli: </w:t>
      </w:r>
    </w:p>
    <w:p w14:paraId="4B2C7D0C"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r w:rsidRPr="003F22BF">
        <w:rPr>
          <w:rFonts w:ascii="Trebuchet MS" w:hAnsi="Trebuchet MS"/>
        </w:rPr>
        <w:t xml:space="preserve">Contractul de executare lucrări/ furnizare bunuri/ prestare servicii </w:t>
      </w:r>
      <w:proofErr w:type="spellStart"/>
      <w:r w:rsidRPr="003F22BF">
        <w:rPr>
          <w:rFonts w:ascii="Trebuchet MS" w:hAnsi="Trebuchet MS"/>
        </w:rPr>
        <w:t>şi</w:t>
      </w:r>
      <w:proofErr w:type="spellEnd"/>
      <w:r w:rsidRPr="003F22BF">
        <w:rPr>
          <w:rFonts w:ascii="Trebuchet MS" w:hAnsi="Trebuchet MS"/>
        </w:rPr>
        <w:t xml:space="preserve">, după caz, acte adiționale, împreună cu dosarul de </w:t>
      </w:r>
      <w:proofErr w:type="spellStart"/>
      <w:r w:rsidRPr="003F22BF">
        <w:rPr>
          <w:rFonts w:ascii="Trebuchet MS" w:hAnsi="Trebuchet MS"/>
        </w:rPr>
        <w:t>achiziţii</w:t>
      </w:r>
      <w:proofErr w:type="spellEnd"/>
      <w:r w:rsidRPr="003F22BF">
        <w:rPr>
          <w:rFonts w:ascii="Trebuchet MS" w:hAnsi="Trebuchet MS"/>
        </w:rPr>
        <w:t xml:space="preserve"> întocmit conform prevederilor legale în vigoare;</w:t>
      </w:r>
    </w:p>
    <w:p w14:paraId="04C60A68" w14:textId="77777777" w:rsidR="00610BA4" w:rsidRPr="003F22BF" w:rsidRDefault="00610BA4" w:rsidP="00610BA4">
      <w:pPr>
        <w:widowControl w:val="0"/>
        <w:numPr>
          <w:ilvl w:val="4"/>
          <w:numId w:val="157"/>
        </w:numPr>
        <w:spacing w:after="0" w:line="240" w:lineRule="auto"/>
        <w:ind w:left="851" w:hanging="284"/>
        <w:jc w:val="both"/>
        <w:rPr>
          <w:rFonts w:ascii="Trebuchet MS" w:hAnsi="Trebuchet MS"/>
        </w:rPr>
      </w:pPr>
      <w:r w:rsidRPr="003F22BF">
        <w:rPr>
          <w:rFonts w:ascii="Trebuchet MS" w:hAnsi="Trebuchet MS"/>
        </w:rPr>
        <w:t xml:space="preserve">Facturi(facturile de avans sunt </w:t>
      </w:r>
      <w:proofErr w:type="spellStart"/>
      <w:r w:rsidRPr="003F22BF">
        <w:rPr>
          <w:rFonts w:ascii="Trebuchet MS" w:hAnsi="Trebuchet MS"/>
        </w:rPr>
        <w:t>însoţite</w:t>
      </w:r>
      <w:proofErr w:type="spellEnd"/>
      <w:r w:rsidRPr="003F22BF">
        <w:rPr>
          <w:rFonts w:ascii="Trebuchet MS" w:hAnsi="Trebuchet MS"/>
        </w:rPr>
        <w:t xml:space="preserve"> de instrumente de garantare conform prevederilor contractului de </w:t>
      </w:r>
      <w:proofErr w:type="spellStart"/>
      <w:r w:rsidRPr="003F22BF">
        <w:rPr>
          <w:rFonts w:ascii="Trebuchet MS" w:hAnsi="Trebuchet MS"/>
        </w:rPr>
        <w:t>finanţare</w:t>
      </w:r>
      <w:proofErr w:type="spellEnd"/>
      <w:r w:rsidRPr="003F22BF">
        <w:rPr>
          <w:rFonts w:ascii="Trebuchet MS" w:hAnsi="Trebuchet MS"/>
        </w:rPr>
        <w:t xml:space="preserve">). Pe factura trebuie scris denumirea produsului/serviciului/lucrării corelate cu </w:t>
      </w:r>
      <w:proofErr w:type="spellStart"/>
      <w:r w:rsidRPr="003F22BF">
        <w:rPr>
          <w:rFonts w:ascii="Trebuchet MS" w:hAnsi="Trebuchet MS"/>
        </w:rPr>
        <w:t>achiziţiile</w:t>
      </w:r>
      <w:proofErr w:type="spellEnd"/>
      <w:r w:rsidRPr="003F22BF">
        <w:rPr>
          <w:rFonts w:ascii="Trebuchet MS" w:hAnsi="Trebuchet MS"/>
        </w:rPr>
        <w:t xml:space="preserve"> aprobate prin proiect, numărul </w:t>
      </w:r>
      <w:proofErr w:type="spellStart"/>
      <w:r w:rsidRPr="003F22BF">
        <w:rPr>
          <w:rFonts w:ascii="Trebuchet MS" w:hAnsi="Trebuchet MS"/>
        </w:rPr>
        <w:t>şi</w:t>
      </w:r>
      <w:proofErr w:type="spellEnd"/>
      <w:r w:rsidRPr="003F22BF">
        <w:rPr>
          <w:rFonts w:ascii="Trebuchet MS" w:hAnsi="Trebuchet MS"/>
        </w:rPr>
        <w:t xml:space="preserve"> data contractului de executare lucrări/ furnizare bunuri / prestare servicii conform căruia se va face plata. Pentru evitarea dublei </w:t>
      </w:r>
      <w:proofErr w:type="spellStart"/>
      <w:r w:rsidRPr="003F22BF">
        <w:rPr>
          <w:rFonts w:ascii="Trebuchet MS" w:hAnsi="Trebuchet MS"/>
        </w:rPr>
        <w:t>finanţări</w:t>
      </w:r>
      <w:proofErr w:type="spellEnd"/>
      <w:r w:rsidRPr="003F22BF">
        <w:rPr>
          <w:rFonts w:ascii="Trebuchet MS" w:hAnsi="Trebuchet MS"/>
        </w:rPr>
        <w:t xml:space="preserve"> fiecare factură originală va avea </w:t>
      </w:r>
      <w:proofErr w:type="spellStart"/>
      <w:r w:rsidRPr="003F22BF">
        <w:rPr>
          <w:rFonts w:ascii="Trebuchet MS" w:hAnsi="Trebuchet MS"/>
        </w:rPr>
        <w:t>inscripţionat</w:t>
      </w:r>
      <w:proofErr w:type="spellEnd"/>
      <w:r w:rsidRPr="003F22BF">
        <w:rPr>
          <w:rFonts w:ascii="Trebuchet MS" w:hAnsi="Trebuchet MS"/>
        </w:rPr>
        <w:t xml:space="preserve">  „</w:t>
      </w:r>
      <w:proofErr w:type="spellStart"/>
      <w:r w:rsidRPr="003F22BF">
        <w:rPr>
          <w:rFonts w:ascii="Trebuchet MS" w:hAnsi="Trebuchet MS"/>
        </w:rPr>
        <w:t>Finanţat</w:t>
      </w:r>
      <w:proofErr w:type="spellEnd"/>
      <w:r w:rsidRPr="003F22BF">
        <w:rPr>
          <w:rFonts w:ascii="Trebuchet MS" w:hAnsi="Trebuchet MS"/>
        </w:rPr>
        <w:t xml:space="preserve"> in cadrul POC, Axa prioritara..., Prioritatea de </w:t>
      </w:r>
      <w:proofErr w:type="spellStart"/>
      <w:r w:rsidRPr="003F22BF">
        <w:rPr>
          <w:rFonts w:ascii="Trebuchet MS" w:hAnsi="Trebuchet MS"/>
        </w:rPr>
        <w:t>investiţii</w:t>
      </w:r>
      <w:proofErr w:type="spellEnd"/>
      <w:r w:rsidRPr="003F22BF">
        <w:rPr>
          <w:rFonts w:ascii="Trebuchet MS" w:hAnsi="Trebuchet MS"/>
        </w:rPr>
        <w:t xml:space="preserve">…, codul SMIS.... si numărul contractului de </w:t>
      </w:r>
      <w:proofErr w:type="spellStart"/>
      <w:r w:rsidRPr="003F22BF">
        <w:rPr>
          <w:rFonts w:ascii="Trebuchet MS" w:hAnsi="Trebuchet MS"/>
        </w:rPr>
        <w:t>finanţare</w:t>
      </w:r>
      <w:proofErr w:type="spellEnd"/>
      <w:r w:rsidRPr="003F22BF">
        <w:rPr>
          <w:rFonts w:ascii="Trebuchet MS" w:hAnsi="Trebuchet MS"/>
        </w:rPr>
        <w:t>...”</w:t>
      </w:r>
    </w:p>
    <w:p w14:paraId="3C89F17A" w14:textId="77777777" w:rsidR="00610BA4" w:rsidRPr="003F22BF" w:rsidRDefault="00610BA4" w:rsidP="00610BA4">
      <w:pPr>
        <w:widowControl w:val="0"/>
        <w:numPr>
          <w:ilvl w:val="4"/>
          <w:numId w:val="157"/>
        </w:numPr>
        <w:spacing w:after="0" w:line="240" w:lineRule="auto"/>
        <w:ind w:left="851" w:hanging="284"/>
        <w:jc w:val="both"/>
        <w:rPr>
          <w:rFonts w:ascii="Trebuchet MS" w:hAnsi="Trebuchet MS"/>
        </w:rPr>
      </w:pPr>
      <w:r w:rsidRPr="003F22BF">
        <w:rPr>
          <w:rFonts w:ascii="Trebuchet MS" w:hAnsi="Trebuchet MS"/>
        </w:rPr>
        <w:t>Ordine de plată/</w:t>
      </w:r>
      <w:proofErr w:type="spellStart"/>
      <w:r w:rsidRPr="003F22BF">
        <w:rPr>
          <w:rFonts w:ascii="Trebuchet MS" w:hAnsi="Trebuchet MS"/>
        </w:rPr>
        <w:t>Dispoziţii</w:t>
      </w:r>
      <w:proofErr w:type="spellEnd"/>
      <w:r w:rsidRPr="003F22BF">
        <w:rPr>
          <w:rFonts w:ascii="Trebuchet MS" w:hAnsi="Trebuchet MS"/>
        </w:rPr>
        <w:t xml:space="preserve"> de plată /chitanță;</w:t>
      </w:r>
    </w:p>
    <w:p w14:paraId="1301A9EB" w14:textId="77777777" w:rsidR="00610BA4" w:rsidRPr="003F22BF" w:rsidRDefault="00610BA4" w:rsidP="00610BA4">
      <w:pPr>
        <w:widowControl w:val="0"/>
        <w:numPr>
          <w:ilvl w:val="4"/>
          <w:numId w:val="157"/>
        </w:numPr>
        <w:spacing w:after="0" w:line="240" w:lineRule="auto"/>
        <w:ind w:left="851" w:hanging="284"/>
        <w:jc w:val="both"/>
        <w:rPr>
          <w:rFonts w:ascii="Trebuchet MS" w:hAnsi="Trebuchet MS"/>
        </w:rPr>
      </w:pPr>
      <w:r w:rsidRPr="003F22BF">
        <w:rPr>
          <w:rFonts w:ascii="Trebuchet MS" w:hAnsi="Trebuchet MS"/>
        </w:rPr>
        <w:t xml:space="preserve">Extrase de cont/registru de casă, semnate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ştampilate</w:t>
      </w:r>
      <w:proofErr w:type="spellEnd"/>
      <w:r w:rsidRPr="003F22BF">
        <w:rPr>
          <w:rFonts w:ascii="Trebuchet MS" w:hAnsi="Trebuchet MS"/>
        </w:rPr>
        <w:t xml:space="preserve"> de către unitatea emitentă, după caz;</w:t>
      </w:r>
    </w:p>
    <w:p w14:paraId="41E0529F"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proofErr w:type="spellStart"/>
      <w:r w:rsidRPr="003F22BF">
        <w:rPr>
          <w:rFonts w:ascii="Trebuchet MS" w:hAnsi="Trebuchet MS"/>
        </w:rPr>
        <w:t>Balanţa</w:t>
      </w:r>
      <w:proofErr w:type="spellEnd"/>
      <w:r w:rsidRPr="003F22BF">
        <w:rPr>
          <w:rFonts w:ascii="Trebuchet MS" w:hAnsi="Trebuchet MS"/>
        </w:rPr>
        <w:t xml:space="preserve"> analitică de verificare aferenta perioadei de raportare pentru cererea de rambursare în cauză, note contabile, </w:t>
      </w:r>
      <w:proofErr w:type="spellStart"/>
      <w:r w:rsidRPr="003F22BF">
        <w:rPr>
          <w:rFonts w:ascii="Trebuchet MS" w:hAnsi="Trebuchet MS"/>
        </w:rPr>
        <w:t>fişe</w:t>
      </w:r>
      <w:proofErr w:type="spellEnd"/>
      <w:r w:rsidRPr="003F22BF">
        <w:rPr>
          <w:rFonts w:ascii="Trebuchet MS" w:hAnsi="Trebuchet MS"/>
        </w:rPr>
        <w:t xml:space="preserve"> de cont pentru conturile analitice utilizate în </w:t>
      </w:r>
      <w:proofErr w:type="spellStart"/>
      <w:r w:rsidRPr="003F22BF">
        <w:rPr>
          <w:rFonts w:ascii="Trebuchet MS" w:hAnsi="Trebuchet MS"/>
        </w:rPr>
        <w:t>evidenţa</w:t>
      </w:r>
      <w:proofErr w:type="spellEnd"/>
      <w:r w:rsidRPr="003F22BF">
        <w:rPr>
          <w:rFonts w:ascii="Trebuchet MS" w:hAnsi="Trebuchet MS"/>
        </w:rPr>
        <w:t xml:space="preserve"> contabilă distinctă a proiectului, </w:t>
      </w:r>
      <w:proofErr w:type="spellStart"/>
      <w:r w:rsidRPr="003F22BF">
        <w:rPr>
          <w:rFonts w:ascii="Trebuchet MS" w:hAnsi="Trebuchet MS"/>
        </w:rPr>
        <w:t>fişa</w:t>
      </w:r>
      <w:proofErr w:type="spellEnd"/>
      <w:r w:rsidRPr="003F22BF">
        <w:rPr>
          <w:rFonts w:ascii="Trebuchet MS" w:hAnsi="Trebuchet MS"/>
        </w:rPr>
        <w:t xml:space="preserve"> mijlocului fix, fiecare cont analitic utilizat să aibă </w:t>
      </w:r>
      <w:proofErr w:type="spellStart"/>
      <w:r w:rsidRPr="003F22BF">
        <w:rPr>
          <w:rFonts w:ascii="Trebuchet MS" w:hAnsi="Trebuchet MS"/>
        </w:rPr>
        <w:t>menţionat</w:t>
      </w:r>
      <w:proofErr w:type="spellEnd"/>
      <w:r w:rsidRPr="003F22BF">
        <w:rPr>
          <w:rFonts w:ascii="Trebuchet MS" w:hAnsi="Trebuchet MS"/>
        </w:rPr>
        <w:t xml:space="preserve"> codul SMIS al proiectului;</w:t>
      </w:r>
    </w:p>
    <w:p w14:paraId="55CE64B8"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proofErr w:type="spellStart"/>
      <w:r w:rsidRPr="003F22BF">
        <w:rPr>
          <w:rFonts w:ascii="Trebuchet MS" w:hAnsi="Trebuchet MS"/>
        </w:rPr>
        <w:t>Declaraţia</w:t>
      </w:r>
      <w:proofErr w:type="spellEnd"/>
      <w:r w:rsidRPr="003F22BF">
        <w:rPr>
          <w:rFonts w:ascii="Trebuchet MS" w:hAnsi="Trebuchet MS"/>
        </w:rPr>
        <w:t xml:space="preserve"> pe proprie răspundere a reprezentantului legal al beneficiarului asupra  corectitudinii, </w:t>
      </w:r>
      <w:proofErr w:type="spellStart"/>
      <w:r w:rsidRPr="003F22BF">
        <w:rPr>
          <w:rFonts w:ascii="Trebuchet MS" w:hAnsi="Trebuchet MS"/>
        </w:rPr>
        <w:t>legalităţii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regularitaţii</w:t>
      </w:r>
      <w:proofErr w:type="spellEnd"/>
      <w:r w:rsidRPr="003F22BF">
        <w:rPr>
          <w:rFonts w:ascii="Trebuchet MS" w:hAnsi="Trebuchet MS"/>
        </w:rPr>
        <w:t xml:space="preserve"> înregistrărilor contabile aferente proiectului;</w:t>
      </w:r>
    </w:p>
    <w:p w14:paraId="69FAC134"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w:t>
      </w:r>
      <w:r w:rsidRPr="003F22BF">
        <w:rPr>
          <w:rFonts w:ascii="Trebuchet MS" w:hAnsi="Trebuchet MS"/>
          <w:i/>
          <w:u w:val="single"/>
        </w:rPr>
        <w:t>contractelor de lucrări</w:t>
      </w:r>
      <w:r w:rsidRPr="003F22BF">
        <w:rPr>
          <w:rFonts w:ascii="Trebuchet MS" w:hAnsi="Trebuchet MS"/>
        </w:rPr>
        <w:t xml:space="preserve">: </w:t>
      </w:r>
      <w:proofErr w:type="spellStart"/>
      <w:r w:rsidRPr="003F22BF">
        <w:rPr>
          <w:rFonts w:ascii="Trebuchet MS" w:hAnsi="Trebuchet MS"/>
        </w:rPr>
        <w:t>autorizaţia</w:t>
      </w:r>
      <w:proofErr w:type="spellEnd"/>
      <w:r w:rsidRPr="003F22BF">
        <w:rPr>
          <w:rFonts w:ascii="Trebuchet MS" w:hAnsi="Trebuchet MS"/>
        </w:rPr>
        <w:t xml:space="preserve"> de construire,  </w:t>
      </w:r>
      <w:proofErr w:type="spellStart"/>
      <w:r w:rsidRPr="003F22BF">
        <w:rPr>
          <w:rFonts w:ascii="Trebuchet MS" w:hAnsi="Trebuchet MS"/>
        </w:rPr>
        <w:t>autorizaţia</w:t>
      </w:r>
      <w:proofErr w:type="spellEnd"/>
      <w:r w:rsidRPr="003F22BF">
        <w:rPr>
          <w:rFonts w:ascii="Trebuchet MS" w:hAnsi="Trebuchet MS"/>
        </w:rPr>
        <w:t xml:space="preserve"> dirigintelui de </w:t>
      </w:r>
      <w:proofErr w:type="spellStart"/>
      <w:r w:rsidRPr="003F22BF">
        <w:rPr>
          <w:rFonts w:ascii="Trebuchet MS" w:hAnsi="Trebuchet MS"/>
        </w:rPr>
        <w:t>şantier</w:t>
      </w:r>
      <w:proofErr w:type="spellEnd"/>
      <w:r w:rsidRPr="003F22BF">
        <w:rPr>
          <w:rFonts w:ascii="Trebuchet MS" w:hAnsi="Trebuchet MS"/>
        </w:rPr>
        <w:t xml:space="preserve">, </w:t>
      </w:r>
      <w:proofErr w:type="spellStart"/>
      <w:r w:rsidRPr="003F22BF">
        <w:rPr>
          <w:rFonts w:ascii="Trebuchet MS" w:hAnsi="Trebuchet MS"/>
        </w:rPr>
        <w:t>garanţia</w:t>
      </w:r>
      <w:proofErr w:type="spellEnd"/>
      <w:r w:rsidRPr="003F22BF">
        <w:rPr>
          <w:rFonts w:ascii="Trebuchet MS" w:hAnsi="Trebuchet MS"/>
        </w:rPr>
        <w:t xml:space="preserve"> de bună </w:t>
      </w:r>
      <w:proofErr w:type="spellStart"/>
      <w:r w:rsidRPr="003F22BF">
        <w:rPr>
          <w:rFonts w:ascii="Trebuchet MS" w:hAnsi="Trebuchet MS"/>
        </w:rPr>
        <w:t>execuţie</w:t>
      </w:r>
      <w:proofErr w:type="spellEnd"/>
      <w:r w:rsidRPr="003F22BF">
        <w:rPr>
          <w:rFonts w:ascii="Trebuchet MS" w:hAnsi="Trebuchet MS"/>
        </w:rPr>
        <w:t xml:space="preserve">, procesul verbal de predare-primire a amplasamentului </w:t>
      </w:r>
      <w:proofErr w:type="spellStart"/>
      <w:r w:rsidRPr="003F22BF">
        <w:rPr>
          <w:rFonts w:ascii="Trebuchet MS" w:hAnsi="Trebuchet MS"/>
        </w:rPr>
        <w:t>şi</w:t>
      </w:r>
      <w:proofErr w:type="spellEnd"/>
      <w:r w:rsidRPr="003F22BF">
        <w:rPr>
          <w:rFonts w:ascii="Trebuchet MS" w:hAnsi="Trebuchet MS"/>
        </w:rPr>
        <w:t xml:space="preserve"> a bornelor de repere, Programul de urmărire </w:t>
      </w:r>
      <w:proofErr w:type="spellStart"/>
      <w:r w:rsidRPr="003F22BF">
        <w:rPr>
          <w:rFonts w:ascii="Trebuchet MS" w:hAnsi="Trebuchet MS"/>
        </w:rPr>
        <w:t>şi</w:t>
      </w:r>
      <w:proofErr w:type="spellEnd"/>
      <w:r w:rsidRPr="003F22BF">
        <w:rPr>
          <w:rFonts w:ascii="Trebuchet MS" w:hAnsi="Trebuchet MS"/>
        </w:rPr>
        <w:t xml:space="preserve"> control al </w:t>
      </w:r>
      <w:proofErr w:type="spellStart"/>
      <w:r w:rsidRPr="003F22BF">
        <w:rPr>
          <w:rFonts w:ascii="Trebuchet MS" w:hAnsi="Trebuchet MS"/>
        </w:rPr>
        <w:t>calităţii</w:t>
      </w:r>
      <w:proofErr w:type="spellEnd"/>
      <w:r w:rsidRPr="003F22BF">
        <w:rPr>
          <w:rFonts w:ascii="Trebuchet MS" w:hAnsi="Trebuchet MS"/>
        </w:rPr>
        <w:t xml:space="preserve"> lucrărilor, procesele verbale pe faze determinante, procesele verbale de </w:t>
      </w:r>
      <w:proofErr w:type="spellStart"/>
      <w:r w:rsidRPr="003F22BF">
        <w:rPr>
          <w:rFonts w:ascii="Trebuchet MS" w:hAnsi="Trebuchet MS"/>
        </w:rPr>
        <w:t>recepţie</w:t>
      </w:r>
      <w:proofErr w:type="spellEnd"/>
      <w:r w:rsidRPr="003F22BF">
        <w:rPr>
          <w:rFonts w:ascii="Trebuchet MS" w:hAnsi="Trebuchet MS"/>
        </w:rPr>
        <w:t xml:space="preserve"> la terminarea lucrărilor, </w:t>
      </w:r>
      <w:proofErr w:type="spellStart"/>
      <w:r w:rsidRPr="003F22BF">
        <w:rPr>
          <w:rFonts w:ascii="Trebuchet MS" w:hAnsi="Trebuchet MS"/>
        </w:rPr>
        <w:t>situaţii</w:t>
      </w:r>
      <w:proofErr w:type="spellEnd"/>
      <w:r w:rsidRPr="003F22BF">
        <w:rPr>
          <w:rFonts w:ascii="Trebuchet MS" w:hAnsi="Trebuchet MS"/>
        </w:rPr>
        <w:t xml:space="preserve"> de lucrări semnate de către antreprenor, diriginte de </w:t>
      </w:r>
      <w:proofErr w:type="spellStart"/>
      <w:r w:rsidRPr="003F22BF">
        <w:rPr>
          <w:rFonts w:ascii="Trebuchet MS" w:hAnsi="Trebuchet MS"/>
        </w:rPr>
        <w:t>şantier</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beneficiar;</w:t>
      </w:r>
    </w:p>
    <w:p w14:paraId="53D2EA57"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contractelor de furnizare: </w:t>
      </w:r>
      <w:proofErr w:type="spellStart"/>
      <w:r w:rsidRPr="003F22BF">
        <w:rPr>
          <w:rFonts w:ascii="Trebuchet MS" w:hAnsi="Trebuchet MS"/>
        </w:rPr>
        <w:t>declaraţii</w:t>
      </w:r>
      <w:proofErr w:type="spellEnd"/>
      <w:r w:rsidRPr="003F22BF">
        <w:rPr>
          <w:rFonts w:ascii="Trebuchet MS" w:hAnsi="Trebuchet MS"/>
        </w:rPr>
        <w:t xml:space="preserve"> vamale (pentru bunurile din import, alte </w:t>
      </w:r>
      <w:proofErr w:type="spellStart"/>
      <w:r w:rsidRPr="003F22BF">
        <w:rPr>
          <w:rFonts w:ascii="Trebuchet MS" w:hAnsi="Trebuchet MS"/>
        </w:rPr>
        <w:t>ţări</w:t>
      </w:r>
      <w:proofErr w:type="spellEnd"/>
      <w:r w:rsidRPr="003F22BF">
        <w:rPr>
          <w:rFonts w:ascii="Trebuchet MS" w:hAnsi="Trebuchet MS"/>
        </w:rPr>
        <w:t xml:space="preserve"> decât UE), CMR, </w:t>
      </w:r>
      <w:proofErr w:type="spellStart"/>
      <w:r w:rsidRPr="003F22BF">
        <w:rPr>
          <w:rFonts w:ascii="Trebuchet MS" w:hAnsi="Trebuchet MS"/>
        </w:rPr>
        <w:t>garanţia</w:t>
      </w:r>
      <w:proofErr w:type="spellEnd"/>
      <w:r w:rsidRPr="003F22BF">
        <w:rPr>
          <w:rFonts w:ascii="Trebuchet MS" w:hAnsi="Trebuchet MS"/>
        </w:rPr>
        <w:t xml:space="preserve"> de bună </w:t>
      </w:r>
      <w:proofErr w:type="spellStart"/>
      <w:r w:rsidRPr="003F22BF">
        <w:rPr>
          <w:rFonts w:ascii="Trebuchet MS" w:hAnsi="Trebuchet MS"/>
        </w:rPr>
        <w:t>execuţie</w:t>
      </w:r>
      <w:proofErr w:type="spellEnd"/>
      <w:r w:rsidRPr="003F22BF">
        <w:rPr>
          <w:rFonts w:ascii="Trebuchet MS" w:hAnsi="Trebuchet MS"/>
        </w:rPr>
        <w:t xml:space="preserve"> (dacă este prevăzută în contractul de furnizare), Procese verbale de predare – primire (cu </w:t>
      </w:r>
      <w:proofErr w:type="spellStart"/>
      <w:r w:rsidRPr="003F22BF">
        <w:rPr>
          <w:rFonts w:ascii="Trebuchet MS" w:hAnsi="Trebuchet MS"/>
        </w:rPr>
        <w:t>excepţia</w:t>
      </w:r>
      <w:proofErr w:type="spellEnd"/>
      <w:r w:rsidRPr="003F22BF">
        <w:rPr>
          <w:rFonts w:ascii="Trebuchet MS" w:hAnsi="Trebuchet MS"/>
        </w:rPr>
        <w:t xml:space="preserve"> facturilor de avans) </w:t>
      </w:r>
      <w:proofErr w:type="spellStart"/>
      <w:r w:rsidRPr="003F22BF">
        <w:rPr>
          <w:rFonts w:ascii="Trebuchet MS" w:hAnsi="Trebuchet MS"/>
        </w:rPr>
        <w:t>şi</w:t>
      </w:r>
      <w:proofErr w:type="spellEnd"/>
      <w:r w:rsidRPr="003F22BF">
        <w:rPr>
          <w:rFonts w:ascii="Trebuchet MS" w:hAnsi="Trebuchet MS"/>
        </w:rPr>
        <w:t xml:space="preserve"> Procese verbale de punere în </w:t>
      </w:r>
      <w:proofErr w:type="spellStart"/>
      <w:r w:rsidRPr="003F22BF">
        <w:rPr>
          <w:rFonts w:ascii="Trebuchet MS" w:hAnsi="Trebuchet MS"/>
        </w:rPr>
        <w:t>funcţiune</w:t>
      </w:r>
      <w:proofErr w:type="spellEnd"/>
      <w:r w:rsidRPr="003F22BF">
        <w:rPr>
          <w:rFonts w:ascii="Trebuchet MS" w:hAnsi="Trebuchet MS"/>
        </w:rPr>
        <w:t xml:space="preserve"> (se acceptă depunerea acestuia la cererea de rambursare finală în cazuri temeinic justificate), certificate de </w:t>
      </w:r>
      <w:proofErr w:type="spellStart"/>
      <w:r w:rsidRPr="003F22BF">
        <w:rPr>
          <w:rFonts w:ascii="Trebuchet MS" w:hAnsi="Trebuchet MS"/>
        </w:rPr>
        <w:t>garanţie</w:t>
      </w:r>
      <w:proofErr w:type="spellEnd"/>
      <w:r w:rsidRPr="003F22BF">
        <w:rPr>
          <w:rFonts w:ascii="Trebuchet MS" w:hAnsi="Trebuchet MS"/>
        </w:rPr>
        <w:t xml:space="preserve">, </w:t>
      </w:r>
      <w:proofErr w:type="spellStart"/>
      <w:r w:rsidRPr="003F22BF">
        <w:rPr>
          <w:rFonts w:ascii="Trebuchet MS" w:hAnsi="Trebuchet MS"/>
        </w:rPr>
        <w:t>declaraţie</w:t>
      </w:r>
      <w:proofErr w:type="spellEnd"/>
      <w:r w:rsidRPr="003F22BF">
        <w:rPr>
          <w:rFonts w:ascii="Trebuchet MS" w:hAnsi="Trebuchet MS"/>
        </w:rPr>
        <w:t xml:space="preserve"> de conformitate;</w:t>
      </w:r>
    </w:p>
    <w:p w14:paraId="5D74EE82" w14:textId="77777777" w:rsidR="00610BA4" w:rsidRPr="003F22BF" w:rsidRDefault="00610BA4" w:rsidP="00610BA4">
      <w:pPr>
        <w:widowControl w:val="0"/>
        <w:numPr>
          <w:ilvl w:val="4"/>
          <w:numId w:val="158"/>
        </w:numPr>
        <w:spacing w:after="0" w:line="240" w:lineRule="auto"/>
        <w:ind w:left="851" w:hanging="284"/>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contractelor de servicii: procesele verbale/rapoartele de  prestare a serviciilor; rapoartele de activitate/de audit. În cazul în care contractul de servicii presupune efectuarea de cursuri: </w:t>
      </w:r>
      <w:proofErr w:type="spellStart"/>
      <w:r w:rsidRPr="003F22BF">
        <w:rPr>
          <w:rFonts w:ascii="Trebuchet MS" w:hAnsi="Trebuchet MS"/>
        </w:rPr>
        <w:t>fişe</w:t>
      </w:r>
      <w:proofErr w:type="spellEnd"/>
      <w:r w:rsidRPr="003F22BF">
        <w:rPr>
          <w:rFonts w:ascii="Trebuchet MS" w:hAnsi="Trebuchet MS"/>
        </w:rPr>
        <w:t xml:space="preserve"> de </w:t>
      </w:r>
      <w:proofErr w:type="spellStart"/>
      <w:r w:rsidRPr="003F22BF">
        <w:rPr>
          <w:rFonts w:ascii="Trebuchet MS" w:hAnsi="Trebuchet MS"/>
        </w:rPr>
        <w:t>prezenţă</w:t>
      </w:r>
      <w:proofErr w:type="spellEnd"/>
      <w:r w:rsidRPr="003F22BF">
        <w:rPr>
          <w:rFonts w:ascii="Trebuchet MS" w:hAnsi="Trebuchet MS"/>
        </w:rPr>
        <w:t xml:space="preserve"> la curs, certificate de participare la curs, certificat constatator al firmei prestatoare cu </w:t>
      </w:r>
      <w:proofErr w:type="spellStart"/>
      <w:r w:rsidRPr="003F22BF">
        <w:rPr>
          <w:rFonts w:ascii="Trebuchet MS" w:hAnsi="Trebuchet MS"/>
        </w:rPr>
        <w:t>evidenţierea</w:t>
      </w:r>
      <w:proofErr w:type="spellEnd"/>
      <w:r w:rsidRPr="003F22BF">
        <w:rPr>
          <w:rFonts w:ascii="Trebuchet MS" w:hAnsi="Trebuchet MS"/>
        </w:rPr>
        <w:t xml:space="preserve"> codului CAEN corespunzător, proces verbal de </w:t>
      </w:r>
      <w:proofErr w:type="spellStart"/>
      <w:r w:rsidRPr="003F22BF">
        <w:rPr>
          <w:rFonts w:ascii="Trebuchet MS" w:hAnsi="Trebuchet MS"/>
        </w:rPr>
        <w:t>recepţie</w:t>
      </w:r>
      <w:proofErr w:type="spellEnd"/>
      <w:r w:rsidRPr="003F22BF">
        <w:rPr>
          <w:rFonts w:ascii="Trebuchet MS" w:hAnsi="Trebuchet MS"/>
        </w:rPr>
        <w:t>;</w:t>
      </w:r>
    </w:p>
    <w:p w14:paraId="69EEE86F" w14:textId="1011EE79" w:rsidR="00610BA4" w:rsidRPr="003F22BF" w:rsidRDefault="00610BA4" w:rsidP="00610BA4">
      <w:pPr>
        <w:widowControl w:val="0"/>
        <w:numPr>
          <w:ilvl w:val="4"/>
          <w:numId w:val="158"/>
        </w:numPr>
        <w:spacing w:after="0" w:line="240" w:lineRule="auto"/>
        <w:ind w:left="851" w:hanging="284"/>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w:t>
      </w:r>
      <w:r w:rsidRPr="003F22BF">
        <w:rPr>
          <w:rFonts w:ascii="Trebuchet MS" w:hAnsi="Trebuchet MS"/>
          <w:i/>
          <w:u w:val="single"/>
        </w:rPr>
        <w:t>contractelor de muncă</w:t>
      </w:r>
      <w:r w:rsidRPr="003F22BF">
        <w:rPr>
          <w:rFonts w:ascii="Trebuchet MS" w:hAnsi="Trebuchet MS"/>
        </w:rPr>
        <w:t xml:space="preserve"> încheiate în cadrul </w:t>
      </w:r>
      <w:r w:rsidRPr="003F22BF">
        <w:rPr>
          <w:rFonts w:ascii="Trebuchet MS" w:hAnsi="Trebuchet MS"/>
        </w:rPr>
        <w:lastRenderedPageBreak/>
        <w:t xml:space="preserve">proiectelor: salarii </w:t>
      </w:r>
      <w:proofErr w:type="spellStart"/>
      <w:r w:rsidRPr="003F22BF">
        <w:rPr>
          <w:rFonts w:ascii="Trebuchet MS" w:hAnsi="Trebuchet MS"/>
        </w:rPr>
        <w:t>şi</w:t>
      </w:r>
      <w:proofErr w:type="spellEnd"/>
      <w:r w:rsidRPr="003F22BF">
        <w:rPr>
          <w:rFonts w:ascii="Trebuchet MS" w:hAnsi="Trebuchet MS"/>
        </w:rPr>
        <w:t xml:space="preserve"> asimilate acestora, </w:t>
      </w:r>
      <w:proofErr w:type="spellStart"/>
      <w:r w:rsidRPr="003F22BF">
        <w:rPr>
          <w:rFonts w:ascii="Trebuchet MS" w:hAnsi="Trebuchet MS"/>
        </w:rPr>
        <w:t>contribuţii</w:t>
      </w:r>
      <w:proofErr w:type="spellEnd"/>
      <w:r w:rsidRPr="003F22BF">
        <w:rPr>
          <w:rFonts w:ascii="Trebuchet MS" w:hAnsi="Trebuchet MS"/>
        </w:rPr>
        <w:t xml:space="preserve"> sociale aferente cheltuielilor salariale </w:t>
      </w:r>
      <w:proofErr w:type="spellStart"/>
      <w:r w:rsidRPr="003F22BF">
        <w:rPr>
          <w:rFonts w:ascii="Trebuchet MS" w:hAnsi="Trebuchet MS"/>
        </w:rPr>
        <w:t>şi</w:t>
      </w:r>
      <w:proofErr w:type="spellEnd"/>
      <w:r w:rsidRPr="003F22BF">
        <w:rPr>
          <w:rFonts w:ascii="Trebuchet MS" w:hAnsi="Trebuchet MS"/>
        </w:rPr>
        <w:t xml:space="preserve"> cheltuielilor asimilate acestora (eligibile din program, acolo unde este cazul): Decizia de numire (pentru </w:t>
      </w:r>
      <w:proofErr w:type="spellStart"/>
      <w:r w:rsidRPr="003F22BF">
        <w:rPr>
          <w:rFonts w:ascii="Trebuchet MS" w:hAnsi="Trebuchet MS"/>
        </w:rPr>
        <w:t>funcţionarii</w:t>
      </w:r>
      <w:proofErr w:type="spellEnd"/>
      <w:r w:rsidRPr="003F22BF">
        <w:rPr>
          <w:rFonts w:ascii="Trebuchet MS" w:hAnsi="Trebuchet MS"/>
        </w:rPr>
        <w:t xml:space="preserve"> publici), Contracte individuale de muncă (CIM)/ acte </w:t>
      </w:r>
      <w:proofErr w:type="spellStart"/>
      <w:r w:rsidRPr="003F22BF">
        <w:rPr>
          <w:rFonts w:ascii="Trebuchet MS" w:hAnsi="Trebuchet MS"/>
        </w:rPr>
        <w:t>adiţionale</w:t>
      </w:r>
      <w:proofErr w:type="spellEnd"/>
      <w:r w:rsidRPr="003F22BF">
        <w:rPr>
          <w:rFonts w:ascii="Trebuchet MS" w:hAnsi="Trebuchet MS"/>
        </w:rPr>
        <w:t xml:space="preserve"> la CIM; Stat de salarii (întocmit pentru proiect); Rapoarte de activitate pentru membrii echipei de implementare si/sau de management a proiectului (cu detalierea </w:t>
      </w:r>
      <w:proofErr w:type="spellStart"/>
      <w:r w:rsidRPr="003F22BF">
        <w:rPr>
          <w:rFonts w:ascii="Trebuchet MS" w:hAnsi="Trebuchet MS"/>
        </w:rPr>
        <w:t>activităţilor</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a numărului de ore lucrate); Fise de pontaj (</w:t>
      </w:r>
      <w:proofErr w:type="spellStart"/>
      <w:r w:rsidRPr="003F22BF">
        <w:rPr>
          <w:rFonts w:ascii="Trebuchet MS" w:hAnsi="Trebuchet MS"/>
        </w:rPr>
        <w:t>timesheet</w:t>
      </w:r>
      <w:proofErr w:type="spellEnd"/>
      <w:r w:rsidRPr="003F22BF">
        <w:rPr>
          <w:rFonts w:ascii="Trebuchet MS" w:hAnsi="Trebuchet MS"/>
        </w:rPr>
        <w:t xml:space="preserve">); Fise de post (după caz); extrase Registru Evidenta a </w:t>
      </w:r>
      <w:proofErr w:type="spellStart"/>
      <w:r w:rsidRPr="003F22BF">
        <w:rPr>
          <w:rFonts w:ascii="Trebuchet MS" w:hAnsi="Trebuchet MS"/>
        </w:rPr>
        <w:t>Salariaţilor</w:t>
      </w:r>
      <w:proofErr w:type="spellEnd"/>
      <w:r w:rsidRPr="003F22BF">
        <w:rPr>
          <w:rFonts w:ascii="Trebuchet MS" w:hAnsi="Trebuchet MS"/>
        </w:rPr>
        <w:t xml:space="preserve"> (</w:t>
      </w:r>
      <w:proofErr w:type="spellStart"/>
      <w:r w:rsidRPr="003F22BF">
        <w:rPr>
          <w:rFonts w:ascii="Trebuchet MS" w:hAnsi="Trebuchet MS"/>
        </w:rPr>
        <w:t>Revisal</w:t>
      </w:r>
      <w:proofErr w:type="spellEnd"/>
      <w:r w:rsidRPr="003F22BF">
        <w:rPr>
          <w:rFonts w:ascii="Trebuchet MS" w:hAnsi="Trebuchet MS"/>
        </w:rPr>
        <w:t xml:space="preserve">/REGES), </w:t>
      </w:r>
      <w:proofErr w:type="spellStart"/>
      <w:r w:rsidRPr="003F22BF">
        <w:rPr>
          <w:rFonts w:ascii="Trebuchet MS" w:hAnsi="Trebuchet MS"/>
        </w:rPr>
        <w:t>Declaraţii</w:t>
      </w:r>
      <w:proofErr w:type="spellEnd"/>
      <w:r w:rsidRPr="003F22BF">
        <w:rPr>
          <w:rFonts w:ascii="Trebuchet MS" w:hAnsi="Trebuchet MS"/>
        </w:rPr>
        <w:t xml:space="preserve"> privind respectarea </w:t>
      </w:r>
      <w:proofErr w:type="spellStart"/>
      <w:r w:rsidRPr="003F22BF">
        <w:rPr>
          <w:rFonts w:ascii="Trebuchet MS" w:hAnsi="Trebuchet MS"/>
        </w:rPr>
        <w:t>legislaţiei</w:t>
      </w:r>
      <w:proofErr w:type="spellEnd"/>
      <w:r w:rsidRPr="003F22BF">
        <w:rPr>
          <w:rFonts w:ascii="Trebuchet MS" w:hAnsi="Trebuchet MS"/>
        </w:rPr>
        <w:t xml:space="preserve"> muncii pentru numărul maxim de ore a fi efectuate în cadrul proiectelor, precum </w:t>
      </w:r>
      <w:proofErr w:type="spellStart"/>
      <w:r w:rsidRPr="003F22BF">
        <w:rPr>
          <w:rFonts w:ascii="Trebuchet MS" w:hAnsi="Trebuchet MS"/>
        </w:rPr>
        <w:t>şi</w:t>
      </w:r>
      <w:proofErr w:type="spellEnd"/>
      <w:r w:rsidRPr="003F22BF">
        <w:rPr>
          <w:rFonts w:ascii="Trebuchet MS" w:hAnsi="Trebuchet MS"/>
        </w:rPr>
        <w:t xml:space="preserve"> prevederile </w:t>
      </w:r>
      <w:proofErr w:type="spellStart"/>
      <w:r w:rsidRPr="003F22BF">
        <w:rPr>
          <w:rFonts w:ascii="Trebuchet MS" w:hAnsi="Trebuchet MS"/>
        </w:rPr>
        <w:t>legislaţiei</w:t>
      </w:r>
      <w:proofErr w:type="spellEnd"/>
      <w:r w:rsidRPr="003F22BF">
        <w:rPr>
          <w:rFonts w:ascii="Trebuchet MS" w:hAnsi="Trebuchet MS"/>
        </w:rPr>
        <w:t xml:space="preserve"> în vigoare privind plafoanele stabilite pentru norma întreaga, pentru </w:t>
      </w:r>
      <w:proofErr w:type="spellStart"/>
      <w:r w:rsidRPr="003F22BF">
        <w:rPr>
          <w:rFonts w:ascii="Trebuchet MS" w:hAnsi="Trebuchet MS"/>
        </w:rPr>
        <w:t>toţi</w:t>
      </w:r>
      <w:proofErr w:type="spellEnd"/>
      <w:r w:rsidRPr="003F22BF">
        <w:rPr>
          <w:rFonts w:ascii="Trebuchet MS" w:hAnsi="Trebuchet MS"/>
        </w:rPr>
        <w:t xml:space="preserve"> membrii </w:t>
      </w:r>
      <w:proofErr w:type="spellStart"/>
      <w:r w:rsidRPr="003F22BF">
        <w:rPr>
          <w:rFonts w:ascii="Trebuchet MS" w:hAnsi="Trebuchet MS"/>
        </w:rPr>
        <w:t>implicaţi</w:t>
      </w:r>
      <w:proofErr w:type="spellEnd"/>
      <w:r w:rsidRPr="003F22BF">
        <w:rPr>
          <w:rFonts w:ascii="Trebuchet MS" w:hAnsi="Trebuchet MS"/>
        </w:rPr>
        <w:t xml:space="preserve"> în cadrul proiectului;</w:t>
      </w:r>
    </w:p>
    <w:p w14:paraId="0D57EA28" w14:textId="77777777" w:rsidR="00610BA4" w:rsidRPr="003F22BF" w:rsidRDefault="00610BA4" w:rsidP="00610BA4">
      <w:pPr>
        <w:widowControl w:val="0"/>
        <w:numPr>
          <w:ilvl w:val="4"/>
          <w:numId w:val="159"/>
        </w:numPr>
        <w:tabs>
          <w:tab w:val="left" w:pos="426"/>
        </w:tabs>
        <w:spacing w:after="0" w:line="240" w:lineRule="auto"/>
        <w:ind w:left="851" w:hanging="284"/>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cheltuielilor de deplasare: referat de necesitate, ordin de deplasare, decont de cheltuieli (cheltuieli de transport – BF combustibil, bilete de transport, alte taxe; diurnă; cazare; taxe de participare la </w:t>
      </w:r>
      <w:proofErr w:type="spellStart"/>
      <w:r w:rsidRPr="003F22BF">
        <w:rPr>
          <w:rFonts w:ascii="Trebuchet MS" w:hAnsi="Trebuchet MS"/>
        </w:rPr>
        <w:t>conferinţe</w:t>
      </w:r>
      <w:proofErr w:type="spellEnd"/>
      <w:r w:rsidRPr="003F22BF">
        <w:rPr>
          <w:rFonts w:ascii="Trebuchet MS" w:hAnsi="Trebuchet MS"/>
        </w:rPr>
        <w:t>);</w:t>
      </w:r>
    </w:p>
    <w:p w14:paraId="00BEAF5E" w14:textId="77777777" w:rsidR="00610BA4" w:rsidRPr="003F22BF" w:rsidRDefault="00610BA4" w:rsidP="00610BA4">
      <w:pPr>
        <w:widowControl w:val="0"/>
        <w:numPr>
          <w:ilvl w:val="4"/>
          <w:numId w:val="159"/>
        </w:numPr>
        <w:tabs>
          <w:tab w:val="left" w:pos="426"/>
        </w:tabs>
        <w:spacing w:after="0" w:line="240" w:lineRule="auto"/>
        <w:ind w:left="851" w:hanging="284"/>
        <w:jc w:val="both"/>
        <w:rPr>
          <w:rFonts w:ascii="Trebuchet MS" w:hAnsi="Trebuchet MS"/>
        </w:rPr>
      </w:pPr>
      <w:r w:rsidRPr="003F22BF">
        <w:rPr>
          <w:rFonts w:ascii="Trebuchet MS" w:hAnsi="Trebuchet MS"/>
        </w:rPr>
        <w:t xml:space="preserve">La ultima cerere de rambursare se va anexa o </w:t>
      </w:r>
      <w:proofErr w:type="spellStart"/>
      <w:r w:rsidRPr="003F22BF">
        <w:rPr>
          <w:rFonts w:ascii="Trebuchet MS" w:hAnsi="Trebuchet MS"/>
        </w:rPr>
        <w:t>declaraţie</w:t>
      </w:r>
      <w:proofErr w:type="spellEnd"/>
      <w:r w:rsidRPr="003F22BF">
        <w:rPr>
          <w:rFonts w:ascii="Trebuchet MS" w:hAnsi="Trebuchet MS"/>
        </w:rPr>
        <w:t xml:space="preserve"> din care reiese dobânda la </w:t>
      </w:r>
      <w:proofErr w:type="spellStart"/>
      <w:r w:rsidRPr="003F22BF">
        <w:rPr>
          <w:rFonts w:ascii="Trebuchet MS" w:hAnsi="Trebuchet MS"/>
        </w:rPr>
        <w:t>prefinanţare</w:t>
      </w:r>
      <w:proofErr w:type="spellEnd"/>
      <w:r w:rsidRPr="003F22BF">
        <w:rPr>
          <w:rFonts w:ascii="Trebuchet MS" w:hAnsi="Trebuchet MS"/>
        </w:rPr>
        <w:t xml:space="preserve"> din momentul încasării sumelor </w:t>
      </w:r>
      <w:proofErr w:type="spellStart"/>
      <w:r w:rsidRPr="003F22BF">
        <w:rPr>
          <w:rFonts w:ascii="Trebuchet MS" w:hAnsi="Trebuchet MS"/>
        </w:rPr>
        <w:t>şi</w:t>
      </w:r>
      <w:proofErr w:type="spellEnd"/>
      <w:r w:rsidRPr="003F22BF">
        <w:rPr>
          <w:rFonts w:ascii="Trebuchet MS" w:hAnsi="Trebuchet MS"/>
        </w:rPr>
        <w:t xml:space="preserve"> până la momentul utilizării ei, </w:t>
      </w:r>
      <w:proofErr w:type="spellStart"/>
      <w:r w:rsidRPr="003F22BF">
        <w:rPr>
          <w:rFonts w:ascii="Trebuchet MS" w:hAnsi="Trebuchet MS"/>
        </w:rPr>
        <w:t>însoţită</w:t>
      </w:r>
      <w:proofErr w:type="spellEnd"/>
      <w:r w:rsidRPr="003F22BF">
        <w:rPr>
          <w:rFonts w:ascii="Trebuchet MS" w:hAnsi="Trebuchet MS"/>
        </w:rPr>
        <w:t xml:space="preserve"> de extrase de cont;</w:t>
      </w:r>
    </w:p>
    <w:p w14:paraId="2E5A4A6B" w14:textId="77777777" w:rsidR="00610BA4" w:rsidRPr="003F22BF" w:rsidRDefault="00610BA4" w:rsidP="00610BA4">
      <w:pPr>
        <w:numPr>
          <w:ilvl w:val="1"/>
          <w:numId w:val="159"/>
        </w:numPr>
        <w:spacing w:after="0" w:line="240" w:lineRule="auto"/>
        <w:ind w:left="851" w:hanging="284"/>
        <w:jc w:val="both"/>
        <w:rPr>
          <w:rFonts w:ascii="Trebuchet MS" w:hAnsi="Trebuchet MS"/>
        </w:rPr>
      </w:pPr>
      <w:r w:rsidRPr="003F22BF">
        <w:rPr>
          <w:rFonts w:ascii="Trebuchet MS" w:hAnsi="Trebuchet MS"/>
        </w:rPr>
        <w:t xml:space="preserve">Dacă taxa pe valoare adăugată (TVA) este eligibilă, </w:t>
      </w:r>
      <w:proofErr w:type="spellStart"/>
      <w:r w:rsidRPr="003F22BF">
        <w:rPr>
          <w:rFonts w:ascii="Trebuchet MS" w:hAnsi="Trebuchet MS"/>
        </w:rPr>
        <w:t>declaraţie</w:t>
      </w:r>
      <w:proofErr w:type="spellEnd"/>
      <w:r w:rsidRPr="003F22BF">
        <w:rPr>
          <w:rFonts w:ascii="Trebuchet MS" w:hAnsi="Trebuchet MS"/>
        </w:rPr>
        <w:t xml:space="preserve"> pe propria răspundere privind </w:t>
      </w:r>
      <w:proofErr w:type="spellStart"/>
      <w:r w:rsidRPr="003F22BF">
        <w:rPr>
          <w:rFonts w:ascii="Trebuchet MS" w:hAnsi="Trebuchet MS"/>
        </w:rPr>
        <w:t>nedeductibilitatea</w:t>
      </w:r>
      <w:proofErr w:type="spellEnd"/>
      <w:r w:rsidRPr="003F22BF">
        <w:rPr>
          <w:rFonts w:ascii="Trebuchet MS" w:hAnsi="Trebuchet MS"/>
        </w:rPr>
        <w:t xml:space="preserve"> TVA aferentă cheltuielilor cuprinse în cererea de rambursare, certificată de organul fiscal competent din subordinea </w:t>
      </w:r>
      <w:proofErr w:type="spellStart"/>
      <w:r w:rsidRPr="003F22BF">
        <w:rPr>
          <w:rFonts w:ascii="Trebuchet MS" w:hAnsi="Trebuchet MS"/>
        </w:rPr>
        <w:t>Agenţiei</w:t>
      </w:r>
      <w:proofErr w:type="spellEnd"/>
      <w:r w:rsidRPr="003F22BF">
        <w:rPr>
          <w:rFonts w:ascii="Trebuchet MS" w:hAnsi="Trebuchet MS"/>
        </w:rPr>
        <w:t xml:space="preserve"> </w:t>
      </w:r>
      <w:proofErr w:type="spellStart"/>
      <w:r w:rsidRPr="003F22BF">
        <w:rPr>
          <w:rFonts w:ascii="Trebuchet MS" w:hAnsi="Trebuchet MS"/>
        </w:rPr>
        <w:t>Naţionale</w:t>
      </w:r>
      <w:proofErr w:type="spellEnd"/>
      <w:r w:rsidRPr="003F22BF">
        <w:rPr>
          <w:rFonts w:ascii="Trebuchet MS" w:hAnsi="Trebuchet MS"/>
        </w:rPr>
        <w:t xml:space="preserve"> de Administrare Fiscală.</w:t>
      </w:r>
    </w:p>
    <w:p w14:paraId="58E5B739" w14:textId="77777777" w:rsidR="00610BA4" w:rsidRPr="003F22BF" w:rsidRDefault="00610BA4" w:rsidP="00610BA4">
      <w:pPr>
        <w:tabs>
          <w:tab w:val="left" w:pos="426"/>
        </w:tabs>
        <w:ind w:left="851"/>
        <w:rPr>
          <w:rFonts w:ascii="Trebuchet MS" w:hAnsi="Trebuchet MS"/>
        </w:rPr>
      </w:pPr>
    </w:p>
    <w:p w14:paraId="7FB2EE91" w14:textId="77777777"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 xml:space="preserve">Documente care atestă respectarea regulilor de informare </w:t>
      </w:r>
      <w:proofErr w:type="spellStart"/>
      <w:r w:rsidRPr="003F22BF">
        <w:rPr>
          <w:rFonts w:ascii="Trebuchet MS" w:hAnsi="Trebuchet MS"/>
        </w:rPr>
        <w:t>şi</w:t>
      </w:r>
      <w:proofErr w:type="spellEnd"/>
      <w:r w:rsidRPr="003F22BF">
        <w:rPr>
          <w:rFonts w:ascii="Trebuchet MS" w:hAnsi="Trebuchet MS"/>
        </w:rPr>
        <w:t xml:space="preserve"> publicitate conform Manualului de identitate vizuală: fotografii după echipamentele etichetate,  </w:t>
      </w:r>
      <w:proofErr w:type="spellStart"/>
      <w:r w:rsidRPr="003F22BF">
        <w:rPr>
          <w:rFonts w:ascii="Trebuchet MS" w:hAnsi="Trebuchet MS"/>
        </w:rPr>
        <w:t>achiziţionate</w:t>
      </w:r>
      <w:proofErr w:type="spellEnd"/>
      <w:r w:rsidRPr="003F22BF">
        <w:rPr>
          <w:rFonts w:ascii="Trebuchet MS" w:hAnsi="Trebuchet MS"/>
        </w:rPr>
        <w:t xml:space="preserve"> prin proiect, </w:t>
      </w:r>
      <w:proofErr w:type="spellStart"/>
      <w:r w:rsidRPr="003F22BF">
        <w:rPr>
          <w:rFonts w:ascii="Trebuchet MS" w:hAnsi="Trebuchet MS"/>
        </w:rPr>
        <w:t>anunţuri</w:t>
      </w:r>
      <w:proofErr w:type="spellEnd"/>
      <w:r w:rsidRPr="003F22BF">
        <w:rPr>
          <w:rFonts w:ascii="Trebuchet MS" w:hAnsi="Trebuchet MS"/>
        </w:rPr>
        <w:t xml:space="preserve">, comunicate, fotografii pentru plăci sau panouri temporare/ permanente. Respectarea regulilor de identitate vizuală nu face obiectul verificării de către </w:t>
      </w:r>
      <w:proofErr w:type="spellStart"/>
      <w:r w:rsidRPr="003F22BF">
        <w:rPr>
          <w:rFonts w:ascii="Trebuchet MS" w:hAnsi="Trebuchet MS"/>
        </w:rPr>
        <w:t>ofiţerul</w:t>
      </w:r>
      <w:proofErr w:type="spellEnd"/>
      <w:r w:rsidRPr="003F22BF">
        <w:rPr>
          <w:rFonts w:ascii="Trebuchet MS" w:hAnsi="Trebuchet MS"/>
        </w:rPr>
        <w:t xml:space="preserve"> financiar.</w:t>
      </w:r>
    </w:p>
    <w:p w14:paraId="0E772591" w14:textId="77777777" w:rsidR="00610BA4" w:rsidRPr="003F22BF" w:rsidRDefault="00610BA4" w:rsidP="00D24931">
      <w:pPr>
        <w:widowControl w:val="0"/>
        <w:numPr>
          <w:ilvl w:val="3"/>
          <w:numId w:val="119"/>
        </w:numPr>
        <w:tabs>
          <w:tab w:val="clear" w:pos="3420"/>
          <w:tab w:val="num" w:pos="360"/>
        </w:tabs>
        <w:spacing w:after="0" w:line="240" w:lineRule="auto"/>
        <w:ind w:left="360" w:hanging="360"/>
        <w:jc w:val="both"/>
        <w:rPr>
          <w:rFonts w:ascii="Trebuchet MS" w:hAnsi="Trebuchet MS"/>
        </w:rPr>
      </w:pPr>
      <w:r w:rsidRPr="003F22BF">
        <w:rPr>
          <w:rFonts w:ascii="Trebuchet MS" w:hAnsi="Trebuchet MS"/>
        </w:rPr>
        <w:t xml:space="preserve">Raport de audit întocmit de un auditor independent (cu prezentarea copiei după documentul de atestare, valabil la data efectuării auditului) care certifică faptul că proiectul din punct de vedere economic </w:t>
      </w:r>
      <w:proofErr w:type="spellStart"/>
      <w:r w:rsidRPr="003F22BF">
        <w:rPr>
          <w:rFonts w:ascii="Trebuchet MS" w:hAnsi="Trebuchet MS"/>
        </w:rPr>
        <w:t>şi</w:t>
      </w:r>
      <w:proofErr w:type="spellEnd"/>
      <w:r w:rsidRPr="003F22BF">
        <w:rPr>
          <w:rFonts w:ascii="Trebuchet MS" w:hAnsi="Trebuchet MS"/>
        </w:rPr>
        <w:t xml:space="preserve"> financiar respectă </w:t>
      </w:r>
      <w:proofErr w:type="spellStart"/>
      <w:r w:rsidRPr="003F22BF">
        <w:rPr>
          <w:rFonts w:ascii="Trebuchet MS" w:hAnsi="Trebuchet MS"/>
        </w:rPr>
        <w:t>obligaţiile</w:t>
      </w:r>
      <w:proofErr w:type="spellEnd"/>
      <w:r w:rsidRPr="003F22BF">
        <w:rPr>
          <w:rFonts w:ascii="Trebuchet MS" w:hAnsi="Trebuchet MS"/>
        </w:rPr>
        <w:t xml:space="preserve"> asumate prin contractul de </w:t>
      </w:r>
      <w:proofErr w:type="spellStart"/>
      <w:r w:rsidRPr="003F22BF">
        <w:rPr>
          <w:rFonts w:ascii="Trebuchet MS" w:hAnsi="Trebuchet MS"/>
        </w:rPr>
        <w:t>finanţare</w:t>
      </w:r>
      <w:proofErr w:type="spellEnd"/>
      <w:r w:rsidRPr="003F22BF">
        <w:rPr>
          <w:rFonts w:ascii="Trebuchet MS" w:hAnsi="Trebuchet MS"/>
        </w:rPr>
        <w:t xml:space="preserve"> – obligatoriu la cererea de rambursare finală.</w:t>
      </w:r>
    </w:p>
    <w:p w14:paraId="0BE8ECF1" w14:textId="77777777" w:rsidR="00610BA4" w:rsidRPr="003F22BF" w:rsidRDefault="00610BA4" w:rsidP="00D24931">
      <w:pPr>
        <w:widowControl w:val="0"/>
        <w:numPr>
          <w:ilvl w:val="3"/>
          <w:numId w:val="119"/>
        </w:numPr>
        <w:tabs>
          <w:tab w:val="clear" w:pos="3420"/>
          <w:tab w:val="num" w:pos="426"/>
        </w:tabs>
        <w:spacing w:after="0" w:line="240" w:lineRule="auto"/>
        <w:ind w:left="360" w:hanging="360"/>
        <w:jc w:val="both"/>
        <w:rPr>
          <w:rFonts w:ascii="Trebuchet MS" w:hAnsi="Trebuchet MS"/>
        </w:rPr>
      </w:pPr>
      <w:r w:rsidRPr="003F22BF">
        <w:rPr>
          <w:rFonts w:ascii="Trebuchet MS" w:hAnsi="Trebuchet MS"/>
        </w:rPr>
        <w:t xml:space="preserve">Doar pentru proiectele care au prevăzut în contractele de </w:t>
      </w:r>
      <w:proofErr w:type="spellStart"/>
      <w:r w:rsidRPr="003F22BF">
        <w:rPr>
          <w:rFonts w:ascii="Trebuchet MS" w:hAnsi="Trebuchet MS"/>
        </w:rPr>
        <w:t>finanţare</w:t>
      </w:r>
      <w:proofErr w:type="spellEnd"/>
      <w:r w:rsidRPr="003F22BF">
        <w:rPr>
          <w:rFonts w:ascii="Trebuchet MS" w:hAnsi="Trebuchet MS"/>
        </w:rPr>
        <w:t xml:space="preserve">, raport de audit tehnic realizat de un auditor independent (cu prezentarea copiei după documentul de atestare, valabil la data efectuării auditului, care certifică faptul că proiectul este implementat în </w:t>
      </w:r>
      <w:proofErr w:type="spellStart"/>
      <w:r w:rsidRPr="003F22BF">
        <w:rPr>
          <w:rFonts w:ascii="Trebuchet MS" w:hAnsi="Trebuchet MS"/>
        </w:rPr>
        <w:t>locaţia</w:t>
      </w:r>
      <w:proofErr w:type="spellEnd"/>
      <w:r w:rsidRPr="003F22BF">
        <w:rPr>
          <w:rFonts w:ascii="Trebuchet MS" w:hAnsi="Trebuchet MS"/>
        </w:rPr>
        <w:t xml:space="preserve"> </w:t>
      </w:r>
      <w:proofErr w:type="spellStart"/>
      <w:r w:rsidRPr="003F22BF">
        <w:rPr>
          <w:rFonts w:ascii="Trebuchet MS" w:hAnsi="Trebuchet MS"/>
        </w:rPr>
        <w:t>menţionată</w:t>
      </w:r>
      <w:proofErr w:type="spellEnd"/>
      <w:r w:rsidRPr="003F22BF">
        <w:rPr>
          <w:rFonts w:ascii="Trebuchet MS" w:hAnsi="Trebuchet MS"/>
        </w:rPr>
        <w:t xml:space="preserve"> în contract, că este în stare de </w:t>
      </w:r>
      <w:proofErr w:type="spellStart"/>
      <w:r w:rsidRPr="003F22BF">
        <w:rPr>
          <w:rFonts w:ascii="Trebuchet MS" w:hAnsi="Trebuchet MS"/>
        </w:rPr>
        <w:t>funcţionare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că din punct de vedere tehnic </w:t>
      </w:r>
      <w:proofErr w:type="spellStart"/>
      <w:r w:rsidRPr="003F22BF">
        <w:rPr>
          <w:rFonts w:ascii="Trebuchet MS" w:hAnsi="Trebuchet MS"/>
        </w:rPr>
        <w:t>şi</w:t>
      </w:r>
      <w:proofErr w:type="spellEnd"/>
      <w:r w:rsidRPr="003F22BF">
        <w:rPr>
          <w:rFonts w:ascii="Trebuchet MS" w:hAnsi="Trebuchet MS"/>
        </w:rPr>
        <w:t xml:space="preserve"> de securitate respectă </w:t>
      </w:r>
      <w:proofErr w:type="spellStart"/>
      <w:r w:rsidRPr="003F22BF">
        <w:rPr>
          <w:rFonts w:ascii="Trebuchet MS" w:hAnsi="Trebuchet MS"/>
        </w:rPr>
        <w:t>obligaţiile</w:t>
      </w:r>
      <w:proofErr w:type="spellEnd"/>
      <w:r w:rsidRPr="003F22BF">
        <w:rPr>
          <w:rFonts w:ascii="Trebuchet MS" w:hAnsi="Trebuchet MS"/>
        </w:rPr>
        <w:t xml:space="preserve"> asumate prin contractul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Ofiţerul</w:t>
      </w:r>
      <w:proofErr w:type="spellEnd"/>
      <w:r w:rsidRPr="003F22BF">
        <w:rPr>
          <w:rFonts w:ascii="Trebuchet MS" w:hAnsi="Trebuchet MS"/>
        </w:rPr>
        <w:t xml:space="preserve"> financiar verifică doar </w:t>
      </w:r>
      <w:proofErr w:type="spellStart"/>
      <w:r w:rsidRPr="003F22BF">
        <w:rPr>
          <w:rFonts w:ascii="Trebuchet MS" w:hAnsi="Trebuchet MS"/>
        </w:rPr>
        <w:t>existenţa</w:t>
      </w:r>
      <w:proofErr w:type="spellEnd"/>
      <w:r w:rsidRPr="003F22BF">
        <w:rPr>
          <w:rFonts w:ascii="Trebuchet MS" w:hAnsi="Trebuchet MS"/>
        </w:rPr>
        <w:t xml:space="preserve"> acestui raport.</w:t>
      </w:r>
    </w:p>
    <w:p w14:paraId="01D6950C" w14:textId="77777777" w:rsidR="00610BA4" w:rsidRPr="003F22BF" w:rsidRDefault="00610BA4" w:rsidP="00D24931">
      <w:pPr>
        <w:widowControl w:val="0"/>
        <w:numPr>
          <w:ilvl w:val="3"/>
          <w:numId w:val="119"/>
        </w:numPr>
        <w:tabs>
          <w:tab w:val="clear" w:pos="3420"/>
          <w:tab w:val="num" w:pos="426"/>
        </w:tabs>
        <w:spacing w:after="0" w:line="240" w:lineRule="auto"/>
        <w:ind w:left="360" w:hanging="360"/>
        <w:jc w:val="both"/>
        <w:rPr>
          <w:rFonts w:ascii="Trebuchet MS" w:hAnsi="Trebuchet MS"/>
        </w:rPr>
      </w:pPr>
      <w:proofErr w:type="spellStart"/>
      <w:r w:rsidRPr="003F22BF">
        <w:rPr>
          <w:rFonts w:ascii="Trebuchet MS" w:hAnsi="Trebuchet MS"/>
        </w:rPr>
        <w:t>Declaraţie</w:t>
      </w:r>
      <w:proofErr w:type="spellEnd"/>
      <w:r w:rsidRPr="003F22BF">
        <w:rPr>
          <w:rFonts w:ascii="Trebuchet MS" w:hAnsi="Trebuchet MS"/>
        </w:rPr>
        <w:t xml:space="preserve"> pe proprie răspundere a reprezentantului legal al beneficiarului, din care să reiasă că toate documentele din dosarul cererii de rambursare sunt conforme cu originalul.</w:t>
      </w:r>
    </w:p>
    <w:p w14:paraId="2020A961" w14:textId="77777777" w:rsidR="00610BA4" w:rsidRPr="003F22BF" w:rsidRDefault="00610BA4" w:rsidP="00D24931">
      <w:pPr>
        <w:widowControl w:val="0"/>
        <w:numPr>
          <w:ilvl w:val="3"/>
          <w:numId w:val="119"/>
        </w:numPr>
        <w:tabs>
          <w:tab w:val="left" w:pos="426"/>
        </w:tabs>
        <w:spacing w:after="0" w:line="240" w:lineRule="auto"/>
        <w:ind w:left="360" w:hanging="360"/>
        <w:jc w:val="both"/>
        <w:rPr>
          <w:rFonts w:ascii="Trebuchet MS" w:hAnsi="Trebuchet MS"/>
        </w:rPr>
      </w:pPr>
      <w:r w:rsidRPr="003F22BF">
        <w:rPr>
          <w:rFonts w:ascii="Trebuchet MS" w:hAnsi="Trebuchet MS"/>
        </w:rPr>
        <w:t xml:space="preserve">Orice alt document suport pentru justificarea cheltuielilor solicitate la rambursare: notificări, note, decizii, </w:t>
      </w:r>
      <w:proofErr w:type="spellStart"/>
      <w:r w:rsidRPr="003F22BF">
        <w:rPr>
          <w:rFonts w:ascii="Trebuchet MS" w:hAnsi="Trebuchet MS"/>
        </w:rPr>
        <w:t>declaraţii</w:t>
      </w:r>
      <w:proofErr w:type="spellEnd"/>
      <w:r w:rsidRPr="003F22BF">
        <w:rPr>
          <w:rFonts w:ascii="Trebuchet MS" w:hAnsi="Trebuchet MS"/>
        </w:rPr>
        <w:t>, adrese.</w:t>
      </w:r>
    </w:p>
    <w:p w14:paraId="200EB4AD" w14:textId="77777777" w:rsidR="00610BA4" w:rsidRPr="003F22BF" w:rsidRDefault="00610BA4" w:rsidP="00610BA4">
      <w:pPr>
        <w:tabs>
          <w:tab w:val="left" w:pos="426"/>
        </w:tabs>
        <w:rPr>
          <w:rFonts w:ascii="Trebuchet MS" w:hAnsi="Trebuchet MS"/>
        </w:rPr>
      </w:pPr>
    </w:p>
    <w:p w14:paraId="6F36116F" w14:textId="77777777" w:rsidR="00610BA4" w:rsidRPr="003F22BF" w:rsidRDefault="00610BA4" w:rsidP="00610BA4">
      <w:pPr>
        <w:rPr>
          <w:rFonts w:ascii="Trebuchet MS" w:hAnsi="Trebuchet MS"/>
          <w:b/>
          <w:i/>
        </w:rPr>
      </w:pPr>
      <w:r w:rsidRPr="003F22BF">
        <w:rPr>
          <w:rFonts w:ascii="Trebuchet MS" w:hAnsi="Trebuchet MS"/>
          <w:b/>
          <w:i/>
        </w:rPr>
        <w:t xml:space="preserve">(b) </w:t>
      </w:r>
      <w:r w:rsidRPr="003F22BF">
        <w:rPr>
          <w:rFonts w:ascii="Trebuchet MS" w:hAnsi="Trebuchet MS"/>
          <w:b/>
          <w:i/>
          <w:u w:val="single"/>
        </w:rPr>
        <w:t xml:space="preserve">ÎN CAZUL APLICĂRII MECANISMULUI DE PLATĂ, </w:t>
      </w:r>
      <w:r w:rsidRPr="003F22BF">
        <w:rPr>
          <w:rFonts w:ascii="Trebuchet MS" w:hAnsi="Trebuchet MS"/>
          <w:b/>
          <w:i/>
        </w:rPr>
        <w:t xml:space="preserve">cererea de plată va fi </w:t>
      </w:r>
      <w:proofErr w:type="spellStart"/>
      <w:r w:rsidRPr="003F22BF">
        <w:rPr>
          <w:rFonts w:ascii="Trebuchet MS" w:hAnsi="Trebuchet MS"/>
          <w:b/>
          <w:i/>
        </w:rPr>
        <w:t>însoţită</w:t>
      </w:r>
      <w:proofErr w:type="spellEnd"/>
      <w:r w:rsidRPr="003F22BF">
        <w:rPr>
          <w:rFonts w:ascii="Trebuchet MS" w:hAnsi="Trebuchet MS"/>
          <w:b/>
          <w:i/>
        </w:rPr>
        <w:t xml:space="preserve"> de următoarele documente:</w:t>
      </w:r>
    </w:p>
    <w:p w14:paraId="0847BF32" w14:textId="77777777" w:rsidR="00610BA4" w:rsidRPr="003F22BF" w:rsidRDefault="00610BA4" w:rsidP="00D24931">
      <w:pPr>
        <w:widowControl w:val="0"/>
        <w:numPr>
          <w:ilvl w:val="0"/>
          <w:numId w:val="121"/>
        </w:numPr>
        <w:tabs>
          <w:tab w:val="num" w:pos="644"/>
        </w:tabs>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OPIS </w:t>
      </w:r>
    </w:p>
    <w:p w14:paraId="437E9BFC" w14:textId="77777777" w:rsidR="00610BA4" w:rsidRPr="003F22BF" w:rsidRDefault="00610BA4" w:rsidP="00D24931">
      <w:pPr>
        <w:widowControl w:val="0"/>
        <w:numPr>
          <w:ilvl w:val="0"/>
          <w:numId w:val="121"/>
        </w:numPr>
        <w:tabs>
          <w:tab w:val="num" w:pos="644"/>
        </w:tabs>
        <w:autoSpaceDE w:val="0"/>
        <w:autoSpaceDN w:val="0"/>
        <w:adjustRightInd w:val="0"/>
        <w:spacing w:after="0" w:line="240" w:lineRule="auto"/>
        <w:ind w:left="426" w:hanging="426"/>
        <w:jc w:val="both"/>
        <w:rPr>
          <w:rFonts w:ascii="Trebuchet MS" w:hAnsi="Trebuchet MS"/>
        </w:rPr>
      </w:pPr>
      <w:r w:rsidRPr="003F22BF">
        <w:rPr>
          <w:rFonts w:ascii="Trebuchet MS" w:hAnsi="Trebuchet MS"/>
        </w:rPr>
        <w:t>Formularul Cererii de plată;</w:t>
      </w:r>
    </w:p>
    <w:p w14:paraId="6B32DC93" w14:textId="77777777" w:rsidR="00610BA4" w:rsidRPr="003F22BF" w:rsidRDefault="00610BA4" w:rsidP="00D24931">
      <w:pPr>
        <w:widowControl w:val="0"/>
        <w:numPr>
          <w:ilvl w:val="0"/>
          <w:numId w:val="121"/>
        </w:numPr>
        <w:tabs>
          <w:tab w:val="num" w:pos="644"/>
        </w:tabs>
        <w:autoSpaceDE w:val="0"/>
        <w:autoSpaceDN w:val="0"/>
        <w:adjustRightInd w:val="0"/>
        <w:spacing w:after="0" w:line="240" w:lineRule="auto"/>
        <w:ind w:left="426" w:hanging="426"/>
        <w:jc w:val="both"/>
        <w:rPr>
          <w:rFonts w:ascii="Trebuchet MS" w:hAnsi="Trebuchet MS"/>
        </w:rPr>
      </w:pPr>
      <w:proofErr w:type="spellStart"/>
      <w:r w:rsidRPr="003F22BF">
        <w:rPr>
          <w:rFonts w:ascii="Trebuchet MS" w:hAnsi="Trebuchet MS"/>
        </w:rPr>
        <w:t>Declaraţie</w:t>
      </w:r>
      <w:proofErr w:type="spellEnd"/>
      <w:r w:rsidRPr="003F22BF">
        <w:rPr>
          <w:rFonts w:ascii="Trebuchet MS" w:hAnsi="Trebuchet MS"/>
        </w:rPr>
        <w:t xml:space="preserve"> pe propria răspundere a reprezentantului legal prin care confirmă că în cererea de plată sunt incluse doar cheltuieli neplătite furnizorilor;</w:t>
      </w:r>
    </w:p>
    <w:p w14:paraId="1944DEED" w14:textId="77777777" w:rsidR="00610BA4" w:rsidRPr="003F22BF" w:rsidRDefault="00610BA4" w:rsidP="00D24931">
      <w:pPr>
        <w:widowControl w:val="0"/>
        <w:numPr>
          <w:ilvl w:val="0"/>
          <w:numId w:val="121"/>
        </w:numPr>
        <w:tabs>
          <w:tab w:val="num" w:pos="644"/>
        </w:tabs>
        <w:autoSpaceDE w:val="0"/>
        <w:autoSpaceDN w:val="0"/>
        <w:adjustRightInd w:val="0"/>
        <w:spacing w:after="0" w:line="240" w:lineRule="auto"/>
        <w:ind w:left="426" w:hanging="426"/>
        <w:jc w:val="both"/>
        <w:rPr>
          <w:rFonts w:ascii="Trebuchet MS" w:hAnsi="Trebuchet MS"/>
        </w:rPr>
      </w:pPr>
      <w:proofErr w:type="spellStart"/>
      <w:r w:rsidRPr="003F22BF">
        <w:rPr>
          <w:rFonts w:ascii="Trebuchet MS" w:hAnsi="Trebuchet MS"/>
        </w:rPr>
        <w:t>Declaraţie</w:t>
      </w:r>
      <w:proofErr w:type="spellEnd"/>
      <w:r w:rsidRPr="003F22BF">
        <w:rPr>
          <w:rFonts w:ascii="Trebuchet MS" w:hAnsi="Trebuchet MS"/>
        </w:rPr>
        <w:t xml:space="preserve"> pe proprie răspundere a reprezentantului legal al beneficiarului, din care să reiasă că toate documentele din dosarul cererii de plată sunt conforme cu originalul.</w:t>
      </w:r>
    </w:p>
    <w:p w14:paraId="0228F6C1" w14:textId="77777777" w:rsidR="00610BA4" w:rsidRPr="003F22BF" w:rsidRDefault="00610BA4" w:rsidP="00D24931">
      <w:pPr>
        <w:widowControl w:val="0"/>
        <w:numPr>
          <w:ilvl w:val="0"/>
          <w:numId w:val="121"/>
        </w:numPr>
        <w:tabs>
          <w:tab w:val="num" w:pos="644"/>
        </w:tabs>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Documente financiar – contabile în copie, ordonate pe categoria respectivă de cheltuieli: </w:t>
      </w:r>
    </w:p>
    <w:p w14:paraId="788EF69E" w14:textId="51A64829" w:rsidR="00610BA4" w:rsidRPr="003F22BF" w:rsidRDefault="00610BA4" w:rsidP="003F24AA">
      <w:pPr>
        <w:widowControl w:val="0"/>
        <w:numPr>
          <w:ilvl w:val="1"/>
          <w:numId w:val="232"/>
        </w:numPr>
        <w:autoSpaceDE w:val="0"/>
        <w:autoSpaceDN w:val="0"/>
        <w:adjustRightInd w:val="0"/>
        <w:spacing w:after="0" w:line="240" w:lineRule="auto"/>
        <w:ind w:left="851" w:hanging="284"/>
        <w:jc w:val="both"/>
        <w:rPr>
          <w:rFonts w:ascii="Trebuchet MS" w:hAnsi="Trebuchet MS"/>
        </w:rPr>
      </w:pPr>
      <w:r w:rsidRPr="003F22BF">
        <w:rPr>
          <w:rFonts w:ascii="Trebuchet MS" w:hAnsi="Trebuchet MS"/>
        </w:rPr>
        <w:t xml:space="preserve">Contractul de </w:t>
      </w:r>
      <w:proofErr w:type="spellStart"/>
      <w:r w:rsidRPr="003F22BF">
        <w:rPr>
          <w:rFonts w:ascii="Trebuchet MS" w:hAnsi="Trebuchet MS"/>
        </w:rPr>
        <w:t>achiziţie</w:t>
      </w:r>
      <w:proofErr w:type="spellEnd"/>
      <w:r w:rsidRPr="003F22BF">
        <w:rPr>
          <w:rFonts w:ascii="Trebuchet MS" w:hAnsi="Trebuchet MS"/>
        </w:rPr>
        <w:t>/</w:t>
      </w:r>
      <w:proofErr w:type="spellStart"/>
      <w:r w:rsidRPr="003F22BF">
        <w:rPr>
          <w:rFonts w:ascii="Trebuchet MS" w:hAnsi="Trebuchet MS"/>
        </w:rPr>
        <w:t>achiziţie</w:t>
      </w:r>
      <w:proofErr w:type="spellEnd"/>
      <w:r w:rsidRPr="003F22BF">
        <w:rPr>
          <w:rFonts w:ascii="Trebuchet MS" w:hAnsi="Trebuchet MS"/>
        </w:rPr>
        <w:t xml:space="preserve"> publică/acordul-cadru </w:t>
      </w:r>
      <w:proofErr w:type="spellStart"/>
      <w:r w:rsidRPr="003F22BF">
        <w:rPr>
          <w:rFonts w:ascii="Trebuchet MS" w:hAnsi="Trebuchet MS"/>
        </w:rPr>
        <w:t>şi</w:t>
      </w:r>
      <w:proofErr w:type="spellEnd"/>
      <w:r w:rsidRPr="003F22BF">
        <w:rPr>
          <w:rFonts w:ascii="Trebuchet MS" w:hAnsi="Trebuchet MS"/>
        </w:rPr>
        <w:t xml:space="preserve">, după caz, acte adiționale, împreună cu dosarul de </w:t>
      </w:r>
      <w:proofErr w:type="spellStart"/>
      <w:r w:rsidRPr="003F22BF">
        <w:rPr>
          <w:rFonts w:ascii="Trebuchet MS" w:hAnsi="Trebuchet MS"/>
          <w:color w:val="000000" w:themeColor="text1"/>
        </w:rPr>
        <w:t>achiziţie</w:t>
      </w:r>
      <w:proofErr w:type="spellEnd"/>
      <w:r w:rsidRPr="003F22BF">
        <w:rPr>
          <w:rFonts w:ascii="Trebuchet MS" w:hAnsi="Trebuchet MS"/>
          <w:color w:val="000000" w:themeColor="text1"/>
        </w:rPr>
        <w:t xml:space="preserve"> întocmit </w:t>
      </w:r>
      <w:r w:rsidRPr="003F22BF">
        <w:rPr>
          <w:rFonts w:ascii="Trebuchet MS" w:hAnsi="Trebuchet MS"/>
        </w:rPr>
        <w:t>conform prevederilor legale în vigoare;</w:t>
      </w:r>
    </w:p>
    <w:p w14:paraId="1F98078F"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 xml:space="preserve">Facturi (facturile de avans sunt </w:t>
      </w:r>
      <w:proofErr w:type="spellStart"/>
      <w:r w:rsidRPr="003F22BF">
        <w:rPr>
          <w:rFonts w:ascii="Trebuchet MS" w:hAnsi="Trebuchet MS"/>
        </w:rPr>
        <w:t>însoţite</w:t>
      </w:r>
      <w:proofErr w:type="spellEnd"/>
      <w:r w:rsidRPr="003F22BF">
        <w:rPr>
          <w:rFonts w:ascii="Trebuchet MS" w:hAnsi="Trebuchet MS"/>
        </w:rPr>
        <w:t xml:space="preserve"> de instrumente de garantare – scrisoare de </w:t>
      </w:r>
      <w:proofErr w:type="spellStart"/>
      <w:r w:rsidRPr="003F22BF">
        <w:rPr>
          <w:rFonts w:ascii="Trebuchet MS" w:hAnsi="Trebuchet MS"/>
        </w:rPr>
        <w:t>garanţie</w:t>
      </w:r>
      <w:proofErr w:type="spellEnd"/>
      <w:r w:rsidRPr="003F22BF">
        <w:rPr>
          <w:rFonts w:ascii="Trebuchet MS" w:hAnsi="Trebuchet MS"/>
        </w:rPr>
        <w:t xml:space="preserve"> bancară, </w:t>
      </w:r>
      <w:proofErr w:type="spellStart"/>
      <w:r w:rsidRPr="003F22BF">
        <w:rPr>
          <w:rFonts w:ascii="Trebuchet MS" w:hAnsi="Trebuchet MS"/>
        </w:rPr>
        <w:t>poliţa</w:t>
      </w:r>
      <w:proofErr w:type="spellEnd"/>
      <w:r w:rsidRPr="003F22BF">
        <w:rPr>
          <w:rFonts w:ascii="Trebuchet MS" w:hAnsi="Trebuchet MS"/>
        </w:rPr>
        <w:t xml:space="preserve"> de asigurare). Pe factură trebuie scris numele contractorului, numărul și data contractului de executare lucrări/furnizare bunuri/prestare servicii </w:t>
      </w:r>
      <w:r w:rsidRPr="003F22BF">
        <w:rPr>
          <w:rFonts w:ascii="Trebuchet MS" w:hAnsi="Trebuchet MS"/>
        </w:rPr>
        <w:lastRenderedPageBreak/>
        <w:t xml:space="preserve">conform căruia se va face plata. Pentru evitarea dublei finanțări fiecare factură originală va avea inscripționat  </w:t>
      </w:r>
      <w:r w:rsidRPr="003F22BF">
        <w:rPr>
          <w:rFonts w:ascii="Trebuchet MS" w:hAnsi="Trebuchet MS"/>
          <w:b/>
        </w:rPr>
        <w:t xml:space="preserve">„Finanțat în cadrul POC, Axa prioritara ...., Prioritatea de investiții nr. ......, codul </w:t>
      </w:r>
      <w:proofErr w:type="spellStart"/>
      <w:r w:rsidRPr="003F22BF">
        <w:rPr>
          <w:rFonts w:ascii="Trebuchet MS" w:hAnsi="Trebuchet MS"/>
          <w:b/>
        </w:rPr>
        <w:t>MySMIS</w:t>
      </w:r>
      <w:proofErr w:type="spellEnd"/>
      <w:r w:rsidRPr="003F22BF">
        <w:rPr>
          <w:rFonts w:ascii="Trebuchet MS" w:hAnsi="Trebuchet MS"/>
          <w:b/>
        </w:rPr>
        <w:t>.... și numărul contractului de finanțare...”</w:t>
      </w:r>
      <w:r w:rsidRPr="003F22BF">
        <w:rPr>
          <w:rFonts w:ascii="Trebuchet MS" w:hAnsi="Trebuchet MS"/>
        </w:rPr>
        <w:t xml:space="preserve">. </w:t>
      </w:r>
      <w:r w:rsidRPr="003F22BF">
        <w:rPr>
          <w:rFonts w:ascii="Trebuchet MS" w:hAnsi="Trebuchet MS"/>
          <w:b/>
        </w:rPr>
        <w:t>Se va menționa pe factură și sintagma “</w:t>
      </w:r>
      <w:r w:rsidRPr="003F22BF">
        <w:rPr>
          <w:rFonts w:ascii="Trebuchet MS" w:hAnsi="Trebuchet MS"/>
          <w:b/>
          <w:i/>
        </w:rPr>
        <w:t>Factura a fost inclusă în cererea de plată nr. ...........</w:t>
      </w:r>
      <w:r w:rsidRPr="003F22BF">
        <w:rPr>
          <w:rFonts w:ascii="Trebuchet MS" w:hAnsi="Trebuchet MS"/>
          <w:b/>
        </w:rPr>
        <w:t>”</w:t>
      </w:r>
      <w:r w:rsidRPr="003F22BF">
        <w:rPr>
          <w:rFonts w:ascii="Trebuchet MS" w:hAnsi="Trebuchet MS"/>
        </w:rPr>
        <w:t>. Denumirea produsului/serviciului/lucrării trebuie să fie corelată cu cea specificată în bugetul aprobat al proiectului;</w:t>
      </w:r>
    </w:p>
    <w:p w14:paraId="2666C29B"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Stat de salarii (întocmit pentru proiect)</w:t>
      </w:r>
    </w:p>
    <w:p w14:paraId="4F447CFD"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Copie după documentul ce atestă deschiderea contului special la Trezoreria Statului;</w:t>
      </w:r>
    </w:p>
    <w:p w14:paraId="117BD718"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Ordine de plată/</w:t>
      </w:r>
      <w:proofErr w:type="spellStart"/>
      <w:r w:rsidRPr="003F22BF">
        <w:rPr>
          <w:rFonts w:ascii="Trebuchet MS" w:hAnsi="Trebuchet MS"/>
        </w:rPr>
        <w:t>Dispoziţii</w:t>
      </w:r>
      <w:proofErr w:type="spellEnd"/>
      <w:r w:rsidRPr="003F22BF">
        <w:rPr>
          <w:rFonts w:ascii="Trebuchet MS" w:hAnsi="Trebuchet MS"/>
        </w:rPr>
        <w:t xml:space="preserve"> de plată externă/chitanța, aferente </w:t>
      </w:r>
      <w:proofErr w:type="spellStart"/>
      <w:r w:rsidRPr="003F22BF">
        <w:rPr>
          <w:rFonts w:ascii="Trebuchet MS" w:hAnsi="Trebuchet MS"/>
        </w:rPr>
        <w:t>contribuţiei</w:t>
      </w:r>
      <w:proofErr w:type="spellEnd"/>
      <w:r w:rsidRPr="003F22BF">
        <w:rPr>
          <w:rFonts w:ascii="Trebuchet MS" w:hAnsi="Trebuchet MS"/>
        </w:rPr>
        <w:t xml:space="preserve"> proprii inclusiv TVA;</w:t>
      </w:r>
    </w:p>
    <w:p w14:paraId="56F77DBF" w14:textId="77777777" w:rsidR="00610BA4" w:rsidRPr="003F22BF" w:rsidRDefault="00610BA4" w:rsidP="00610BA4">
      <w:pPr>
        <w:widowControl w:val="0"/>
        <w:numPr>
          <w:ilvl w:val="1"/>
          <w:numId w:val="160"/>
        </w:numPr>
        <w:tabs>
          <w:tab w:val="clear" w:pos="1440"/>
          <w:tab w:val="left" w:pos="426"/>
          <w:tab w:val="left" w:pos="567"/>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 xml:space="preserve">Extrase de cont/registru de casă aferente </w:t>
      </w:r>
      <w:proofErr w:type="spellStart"/>
      <w:r w:rsidRPr="003F22BF">
        <w:rPr>
          <w:rFonts w:ascii="Trebuchet MS" w:hAnsi="Trebuchet MS"/>
        </w:rPr>
        <w:t>contribuţiei</w:t>
      </w:r>
      <w:proofErr w:type="spellEnd"/>
      <w:r w:rsidRPr="003F22BF">
        <w:rPr>
          <w:rFonts w:ascii="Trebuchet MS" w:hAnsi="Trebuchet MS"/>
        </w:rPr>
        <w:t xml:space="preserve"> proprii inclusiv TVA, semnate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ştampilate</w:t>
      </w:r>
      <w:proofErr w:type="spellEnd"/>
      <w:r w:rsidRPr="003F22BF">
        <w:rPr>
          <w:rFonts w:ascii="Trebuchet MS" w:hAnsi="Trebuchet MS"/>
        </w:rPr>
        <w:t xml:space="preserve"> de către unitatea emitentă, după caz;</w:t>
      </w:r>
    </w:p>
    <w:p w14:paraId="6F9FF3E8"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r w:rsidRPr="003F22BF">
        <w:rPr>
          <w:rFonts w:ascii="Trebuchet MS" w:hAnsi="Trebuchet MS"/>
        </w:rPr>
        <w:t xml:space="preserve">Fișe de cont și note contabile aferente, </w:t>
      </w:r>
      <w:proofErr w:type="spellStart"/>
      <w:r w:rsidRPr="003F22BF">
        <w:rPr>
          <w:rFonts w:ascii="Trebuchet MS" w:hAnsi="Trebuchet MS"/>
        </w:rPr>
        <w:t>fişa</w:t>
      </w:r>
      <w:proofErr w:type="spellEnd"/>
      <w:r w:rsidRPr="003F22BF">
        <w:rPr>
          <w:rFonts w:ascii="Trebuchet MS" w:hAnsi="Trebuchet MS"/>
        </w:rPr>
        <w:t xml:space="preserve"> mijlocului fix, după caz;</w:t>
      </w:r>
    </w:p>
    <w:p w14:paraId="665CFE38" w14:textId="77777777" w:rsidR="00610BA4" w:rsidRPr="003F22BF" w:rsidRDefault="00610BA4" w:rsidP="00610BA4">
      <w:pPr>
        <w:widowControl w:val="0"/>
        <w:numPr>
          <w:ilvl w:val="1"/>
          <w:numId w:val="160"/>
        </w:numPr>
        <w:tabs>
          <w:tab w:val="clear" w:pos="1440"/>
          <w:tab w:val="num" w:pos="851"/>
        </w:tabs>
        <w:autoSpaceDE w:val="0"/>
        <w:autoSpaceDN w:val="0"/>
        <w:adjustRightInd w:val="0"/>
        <w:spacing w:after="0" w:line="240" w:lineRule="auto"/>
        <w:ind w:left="851" w:hanging="284"/>
        <w:jc w:val="both"/>
        <w:rPr>
          <w:rFonts w:ascii="Trebuchet MS" w:hAnsi="Trebuchet MS"/>
        </w:rPr>
      </w:pPr>
      <w:proofErr w:type="spellStart"/>
      <w:r w:rsidRPr="003F22BF">
        <w:rPr>
          <w:rFonts w:ascii="Trebuchet MS" w:hAnsi="Trebuchet MS"/>
        </w:rPr>
        <w:t>Declaraţia</w:t>
      </w:r>
      <w:proofErr w:type="spellEnd"/>
      <w:r w:rsidRPr="003F22BF">
        <w:rPr>
          <w:rFonts w:ascii="Trebuchet MS" w:hAnsi="Trebuchet MS"/>
        </w:rPr>
        <w:t xml:space="preserve"> pe proprie răspundere a reprezentantului legal al beneficiarului asupra corectitudinii, </w:t>
      </w:r>
      <w:proofErr w:type="spellStart"/>
      <w:r w:rsidRPr="003F22BF">
        <w:rPr>
          <w:rFonts w:ascii="Trebuchet MS" w:hAnsi="Trebuchet MS"/>
        </w:rPr>
        <w:t>legalităţii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regularitaţii</w:t>
      </w:r>
      <w:proofErr w:type="spellEnd"/>
      <w:r w:rsidRPr="003F22BF">
        <w:rPr>
          <w:rFonts w:ascii="Trebuchet MS" w:hAnsi="Trebuchet MS"/>
        </w:rPr>
        <w:t xml:space="preserve"> înregistrărilor contabile aferente proiectului;</w:t>
      </w:r>
    </w:p>
    <w:p w14:paraId="18919CC3" w14:textId="77777777" w:rsidR="00610BA4" w:rsidRPr="003F22BF" w:rsidRDefault="00610BA4" w:rsidP="00610BA4">
      <w:pPr>
        <w:widowControl w:val="0"/>
        <w:numPr>
          <w:ilvl w:val="4"/>
          <w:numId w:val="161"/>
        </w:numPr>
        <w:tabs>
          <w:tab w:val="clear" w:pos="3600"/>
          <w:tab w:val="left" w:pos="900"/>
          <w:tab w:val="num" w:pos="3261"/>
        </w:tabs>
        <w:spacing w:after="0" w:line="240" w:lineRule="auto"/>
        <w:ind w:left="851" w:hanging="283"/>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w:t>
      </w:r>
      <w:r w:rsidRPr="003F22BF">
        <w:rPr>
          <w:rFonts w:ascii="Trebuchet MS" w:hAnsi="Trebuchet MS"/>
          <w:i/>
          <w:u w:val="single"/>
        </w:rPr>
        <w:t>contractelor de lucrări</w:t>
      </w:r>
      <w:r w:rsidRPr="003F22BF">
        <w:rPr>
          <w:rFonts w:ascii="Trebuchet MS" w:hAnsi="Trebuchet MS"/>
        </w:rPr>
        <w:t xml:space="preserve">: </w:t>
      </w:r>
      <w:proofErr w:type="spellStart"/>
      <w:r w:rsidRPr="003F22BF">
        <w:rPr>
          <w:rFonts w:ascii="Trebuchet MS" w:hAnsi="Trebuchet MS"/>
        </w:rPr>
        <w:t>autorizaţia</w:t>
      </w:r>
      <w:proofErr w:type="spellEnd"/>
      <w:r w:rsidRPr="003F22BF">
        <w:rPr>
          <w:rFonts w:ascii="Trebuchet MS" w:hAnsi="Trebuchet MS"/>
        </w:rPr>
        <w:t xml:space="preserve"> de construire,  </w:t>
      </w:r>
      <w:proofErr w:type="spellStart"/>
      <w:r w:rsidRPr="003F22BF">
        <w:rPr>
          <w:rFonts w:ascii="Trebuchet MS" w:hAnsi="Trebuchet MS"/>
        </w:rPr>
        <w:t>autorizaţia</w:t>
      </w:r>
      <w:proofErr w:type="spellEnd"/>
      <w:r w:rsidRPr="003F22BF">
        <w:rPr>
          <w:rFonts w:ascii="Trebuchet MS" w:hAnsi="Trebuchet MS"/>
        </w:rPr>
        <w:t xml:space="preserve"> dirigintelui de </w:t>
      </w:r>
      <w:proofErr w:type="spellStart"/>
      <w:r w:rsidRPr="003F22BF">
        <w:rPr>
          <w:rFonts w:ascii="Trebuchet MS" w:hAnsi="Trebuchet MS"/>
        </w:rPr>
        <w:t>şantier</w:t>
      </w:r>
      <w:proofErr w:type="spellEnd"/>
      <w:r w:rsidRPr="003F22BF">
        <w:rPr>
          <w:rFonts w:ascii="Trebuchet MS" w:hAnsi="Trebuchet MS"/>
        </w:rPr>
        <w:t xml:space="preserve">, </w:t>
      </w:r>
      <w:proofErr w:type="spellStart"/>
      <w:r w:rsidRPr="003F22BF">
        <w:rPr>
          <w:rFonts w:ascii="Trebuchet MS" w:hAnsi="Trebuchet MS"/>
        </w:rPr>
        <w:t>garanţia</w:t>
      </w:r>
      <w:proofErr w:type="spellEnd"/>
      <w:r w:rsidRPr="003F22BF">
        <w:rPr>
          <w:rFonts w:ascii="Trebuchet MS" w:hAnsi="Trebuchet MS"/>
        </w:rPr>
        <w:t xml:space="preserve"> de bună </w:t>
      </w:r>
      <w:proofErr w:type="spellStart"/>
      <w:r w:rsidRPr="003F22BF">
        <w:rPr>
          <w:rFonts w:ascii="Trebuchet MS" w:hAnsi="Trebuchet MS"/>
        </w:rPr>
        <w:t>execuţie</w:t>
      </w:r>
      <w:proofErr w:type="spellEnd"/>
      <w:r w:rsidRPr="003F22BF">
        <w:rPr>
          <w:rFonts w:ascii="Trebuchet MS" w:hAnsi="Trebuchet MS"/>
        </w:rPr>
        <w:t xml:space="preserve">, procesul verbal de predare-primire a amplasamentului </w:t>
      </w:r>
      <w:proofErr w:type="spellStart"/>
      <w:r w:rsidRPr="003F22BF">
        <w:rPr>
          <w:rFonts w:ascii="Trebuchet MS" w:hAnsi="Trebuchet MS"/>
        </w:rPr>
        <w:t>şi</w:t>
      </w:r>
      <w:proofErr w:type="spellEnd"/>
      <w:r w:rsidRPr="003F22BF">
        <w:rPr>
          <w:rFonts w:ascii="Trebuchet MS" w:hAnsi="Trebuchet MS"/>
        </w:rPr>
        <w:t xml:space="preserve"> a bornelor de repere, Programul de urmărire </w:t>
      </w:r>
      <w:proofErr w:type="spellStart"/>
      <w:r w:rsidRPr="003F22BF">
        <w:rPr>
          <w:rFonts w:ascii="Trebuchet MS" w:hAnsi="Trebuchet MS"/>
        </w:rPr>
        <w:t>şi</w:t>
      </w:r>
      <w:proofErr w:type="spellEnd"/>
      <w:r w:rsidRPr="003F22BF">
        <w:rPr>
          <w:rFonts w:ascii="Trebuchet MS" w:hAnsi="Trebuchet MS"/>
        </w:rPr>
        <w:t xml:space="preserve"> control al </w:t>
      </w:r>
      <w:proofErr w:type="spellStart"/>
      <w:r w:rsidRPr="003F22BF">
        <w:rPr>
          <w:rFonts w:ascii="Trebuchet MS" w:hAnsi="Trebuchet MS"/>
        </w:rPr>
        <w:t>calităţii</w:t>
      </w:r>
      <w:proofErr w:type="spellEnd"/>
      <w:r w:rsidRPr="003F22BF">
        <w:rPr>
          <w:rFonts w:ascii="Trebuchet MS" w:hAnsi="Trebuchet MS"/>
        </w:rPr>
        <w:t xml:space="preserve"> lucrărilor, procesele verbale pe faze determinante, procesele verbale de </w:t>
      </w:r>
      <w:proofErr w:type="spellStart"/>
      <w:r w:rsidRPr="003F22BF">
        <w:rPr>
          <w:rFonts w:ascii="Trebuchet MS" w:hAnsi="Trebuchet MS"/>
        </w:rPr>
        <w:t>recepţie</w:t>
      </w:r>
      <w:proofErr w:type="spellEnd"/>
      <w:r w:rsidRPr="003F22BF">
        <w:rPr>
          <w:rFonts w:ascii="Trebuchet MS" w:hAnsi="Trebuchet MS"/>
        </w:rPr>
        <w:t xml:space="preserve"> la terminarea lucrărilor, </w:t>
      </w:r>
      <w:proofErr w:type="spellStart"/>
      <w:r w:rsidRPr="003F22BF">
        <w:rPr>
          <w:rFonts w:ascii="Trebuchet MS" w:hAnsi="Trebuchet MS"/>
        </w:rPr>
        <w:t>situaţii</w:t>
      </w:r>
      <w:proofErr w:type="spellEnd"/>
      <w:r w:rsidRPr="003F22BF">
        <w:rPr>
          <w:rFonts w:ascii="Trebuchet MS" w:hAnsi="Trebuchet MS"/>
        </w:rPr>
        <w:t xml:space="preserve"> de lucrări semnate de către antreprenor, diriginte de </w:t>
      </w:r>
      <w:proofErr w:type="spellStart"/>
      <w:r w:rsidRPr="003F22BF">
        <w:rPr>
          <w:rFonts w:ascii="Trebuchet MS" w:hAnsi="Trebuchet MS"/>
        </w:rPr>
        <w:t>şantier</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beneficiar;</w:t>
      </w:r>
    </w:p>
    <w:p w14:paraId="2537A654" w14:textId="77777777" w:rsidR="00610BA4" w:rsidRPr="003F22BF" w:rsidRDefault="00610BA4" w:rsidP="00610BA4">
      <w:pPr>
        <w:widowControl w:val="0"/>
        <w:numPr>
          <w:ilvl w:val="4"/>
          <w:numId w:val="161"/>
        </w:numPr>
        <w:tabs>
          <w:tab w:val="clear" w:pos="3600"/>
          <w:tab w:val="num" w:pos="900"/>
        </w:tabs>
        <w:spacing w:after="0" w:line="240" w:lineRule="auto"/>
        <w:ind w:left="851" w:hanging="283"/>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contractelor de furnizare: </w:t>
      </w:r>
      <w:proofErr w:type="spellStart"/>
      <w:r w:rsidRPr="003F22BF">
        <w:rPr>
          <w:rFonts w:ascii="Trebuchet MS" w:hAnsi="Trebuchet MS"/>
        </w:rPr>
        <w:t>declaraţii</w:t>
      </w:r>
      <w:proofErr w:type="spellEnd"/>
      <w:r w:rsidRPr="003F22BF">
        <w:rPr>
          <w:rFonts w:ascii="Trebuchet MS" w:hAnsi="Trebuchet MS"/>
        </w:rPr>
        <w:t xml:space="preserve"> vamale (pentru bunurile din import, alte </w:t>
      </w:r>
      <w:proofErr w:type="spellStart"/>
      <w:r w:rsidRPr="003F22BF">
        <w:rPr>
          <w:rFonts w:ascii="Trebuchet MS" w:hAnsi="Trebuchet MS"/>
        </w:rPr>
        <w:t>ţări</w:t>
      </w:r>
      <w:proofErr w:type="spellEnd"/>
      <w:r w:rsidRPr="003F22BF">
        <w:rPr>
          <w:rFonts w:ascii="Trebuchet MS" w:hAnsi="Trebuchet MS"/>
        </w:rPr>
        <w:t xml:space="preserve"> decât UE), CMR, </w:t>
      </w:r>
      <w:proofErr w:type="spellStart"/>
      <w:r w:rsidRPr="003F22BF">
        <w:rPr>
          <w:rFonts w:ascii="Trebuchet MS" w:hAnsi="Trebuchet MS"/>
        </w:rPr>
        <w:t>garanţia</w:t>
      </w:r>
      <w:proofErr w:type="spellEnd"/>
      <w:r w:rsidRPr="003F22BF">
        <w:rPr>
          <w:rFonts w:ascii="Trebuchet MS" w:hAnsi="Trebuchet MS"/>
        </w:rPr>
        <w:t xml:space="preserve"> de bună </w:t>
      </w:r>
      <w:proofErr w:type="spellStart"/>
      <w:r w:rsidRPr="003F22BF">
        <w:rPr>
          <w:rFonts w:ascii="Trebuchet MS" w:hAnsi="Trebuchet MS"/>
        </w:rPr>
        <w:t>execuţie</w:t>
      </w:r>
      <w:proofErr w:type="spellEnd"/>
      <w:r w:rsidRPr="003F22BF">
        <w:rPr>
          <w:rFonts w:ascii="Trebuchet MS" w:hAnsi="Trebuchet MS"/>
        </w:rPr>
        <w:t xml:space="preserve"> (dacă este prevăzută în contractul de furnizare), Procese verbale de predare – primire (cu </w:t>
      </w:r>
      <w:proofErr w:type="spellStart"/>
      <w:r w:rsidRPr="003F22BF">
        <w:rPr>
          <w:rFonts w:ascii="Trebuchet MS" w:hAnsi="Trebuchet MS"/>
        </w:rPr>
        <w:t>excepţia</w:t>
      </w:r>
      <w:proofErr w:type="spellEnd"/>
      <w:r w:rsidRPr="003F22BF">
        <w:rPr>
          <w:rFonts w:ascii="Trebuchet MS" w:hAnsi="Trebuchet MS"/>
        </w:rPr>
        <w:t xml:space="preserve"> facturilor de avans) </w:t>
      </w:r>
      <w:proofErr w:type="spellStart"/>
      <w:r w:rsidRPr="003F22BF">
        <w:rPr>
          <w:rFonts w:ascii="Trebuchet MS" w:hAnsi="Trebuchet MS"/>
        </w:rPr>
        <w:t>şi</w:t>
      </w:r>
      <w:proofErr w:type="spellEnd"/>
      <w:r w:rsidRPr="003F22BF">
        <w:rPr>
          <w:rFonts w:ascii="Trebuchet MS" w:hAnsi="Trebuchet MS"/>
        </w:rPr>
        <w:t xml:space="preserve"> Procese verbale de punere în </w:t>
      </w:r>
      <w:proofErr w:type="spellStart"/>
      <w:r w:rsidRPr="003F22BF">
        <w:rPr>
          <w:rFonts w:ascii="Trebuchet MS" w:hAnsi="Trebuchet MS"/>
        </w:rPr>
        <w:t>funcţiune</w:t>
      </w:r>
      <w:proofErr w:type="spellEnd"/>
      <w:r w:rsidRPr="003F22BF">
        <w:rPr>
          <w:rFonts w:ascii="Trebuchet MS" w:hAnsi="Trebuchet MS"/>
        </w:rPr>
        <w:t xml:space="preserve"> (se acceptă depunerea acestuia la cererea de rambursare finală în cazuri temeinic justificate), certificate de </w:t>
      </w:r>
      <w:proofErr w:type="spellStart"/>
      <w:r w:rsidRPr="003F22BF">
        <w:rPr>
          <w:rFonts w:ascii="Trebuchet MS" w:hAnsi="Trebuchet MS"/>
        </w:rPr>
        <w:t>garanţie</w:t>
      </w:r>
      <w:proofErr w:type="spellEnd"/>
      <w:r w:rsidRPr="003F22BF">
        <w:rPr>
          <w:rFonts w:ascii="Trebuchet MS" w:hAnsi="Trebuchet MS"/>
        </w:rPr>
        <w:t xml:space="preserve">, </w:t>
      </w:r>
      <w:proofErr w:type="spellStart"/>
      <w:r w:rsidRPr="003F22BF">
        <w:rPr>
          <w:rFonts w:ascii="Trebuchet MS" w:hAnsi="Trebuchet MS"/>
        </w:rPr>
        <w:t>declaraţie</w:t>
      </w:r>
      <w:proofErr w:type="spellEnd"/>
      <w:r w:rsidRPr="003F22BF">
        <w:rPr>
          <w:rFonts w:ascii="Trebuchet MS" w:hAnsi="Trebuchet MS"/>
        </w:rPr>
        <w:t xml:space="preserve"> de conformitate; Procesele verbale vor fi semnate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ştampilate</w:t>
      </w:r>
      <w:proofErr w:type="spellEnd"/>
      <w:r w:rsidRPr="003F22BF">
        <w:rPr>
          <w:rFonts w:ascii="Trebuchet MS" w:hAnsi="Trebuchet MS"/>
        </w:rPr>
        <w:t xml:space="preserve"> de toate </w:t>
      </w:r>
      <w:proofErr w:type="spellStart"/>
      <w:r w:rsidRPr="003F22BF">
        <w:rPr>
          <w:rFonts w:ascii="Trebuchet MS" w:hAnsi="Trebuchet MS"/>
        </w:rPr>
        <w:t>părţile</w:t>
      </w:r>
      <w:proofErr w:type="spellEnd"/>
      <w:r w:rsidRPr="003F22BF">
        <w:rPr>
          <w:rFonts w:ascii="Trebuchet MS" w:hAnsi="Trebuchet MS"/>
        </w:rPr>
        <w:t xml:space="preserve"> implicate, după caz;</w:t>
      </w:r>
    </w:p>
    <w:p w14:paraId="62F4B4E9" w14:textId="77777777" w:rsidR="00610BA4" w:rsidRPr="003F22BF" w:rsidRDefault="00610BA4" w:rsidP="00610BA4">
      <w:pPr>
        <w:widowControl w:val="0"/>
        <w:numPr>
          <w:ilvl w:val="4"/>
          <w:numId w:val="161"/>
        </w:numPr>
        <w:tabs>
          <w:tab w:val="clear" w:pos="3600"/>
          <w:tab w:val="num" w:pos="900"/>
        </w:tabs>
        <w:spacing w:after="0" w:line="240" w:lineRule="auto"/>
        <w:ind w:left="851" w:hanging="283"/>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contractelor de servicii: procesele verbale/rapoartele de prestare a serviciilor; rapoartele de activitate/de audit; În cazul în care contractul de servicii presupune efectuarea de cursuri: </w:t>
      </w:r>
      <w:proofErr w:type="spellStart"/>
      <w:r w:rsidRPr="003F22BF">
        <w:rPr>
          <w:rFonts w:ascii="Trebuchet MS" w:hAnsi="Trebuchet MS"/>
        </w:rPr>
        <w:t>fişe</w:t>
      </w:r>
      <w:proofErr w:type="spellEnd"/>
      <w:r w:rsidRPr="003F22BF">
        <w:rPr>
          <w:rFonts w:ascii="Trebuchet MS" w:hAnsi="Trebuchet MS"/>
        </w:rPr>
        <w:t xml:space="preserve"> de </w:t>
      </w:r>
      <w:proofErr w:type="spellStart"/>
      <w:r w:rsidRPr="003F22BF">
        <w:rPr>
          <w:rFonts w:ascii="Trebuchet MS" w:hAnsi="Trebuchet MS"/>
        </w:rPr>
        <w:t>prezenţă</w:t>
      </w:r>
      <w:proofErr w:type="spellEnd"/>
      <w:r w:rsidRPr="003F22BF">
        <w:rPr>
          <w:rFonts w:ascii="Trebuchet MS" w:hAnsi="Trebuchet MS"/>
        </w:rPr>
        <w:t xml:space="preserve"> la curs, certificate de participare la curs, certificat constatator al firmei prestatoare cu </w:t>
      </w:r>
      <w:proofErr w:type="spellStart"/>
      <w:r w:rsidRPr="003F22BF">
        <w:rPr>
          <w:rFonts w:ascii="Trebuchet MS" w:hAnsi="Trebuchet MS"/>
        </w:rPr>
        <w:t>evidenţierea</w:t>
      </w:r>
      <w:proofErr w:type="spellEnd"/>
      <w:r w:rsidRPr="003F22BF">
        <w:rPr>
          <w:rFonts w:ascii="Trebuchet MS" w:hAnsi="Trebuchet MS"/>
        </w:rPr>
        <w:t xml:space="preserve"> codului CAEN corespunzător, proces verbal de </w:t>
      </w:r>
      <w:proofErr w:type="spellStart"/>
      <w:r w:rsidRPr="003F22BF">
        <w:rPr>
          <w:rFonts w:ascii="Trebuchet MS" w:hAnsi="Trebuchet MS"/>
        </w:rPr>
        <w:t>recepţie</w:t>
      </w:r>
      <w:proofErr w:type="spellEnd"/>
      <w:r w:rsidRPr="003F22BF">
        <w:rPr>
          <w:rFonts w:ascii="Trebuchet MS" w:hAnsi="Trebuchet MS"/>
        </w:rPr>
        <w:t>;</w:t>
      </w:r>
    </w:p>
    <w:p w14:paraId="60CD4B06" w14:textId="7434A474" w:rsidR="00610BA4" w:rsidRPr="003F22BF" w:rsidRDefault="00610BA4" w:rsidP="00610BA4">
      <w:pPr>
        <w:widowControl w:val="0"/>
        <w:numPr>
          <w:ilvl w:val="4"/>
          <w:numId w:val="161"/>
        </w:numPr>
        <w:tabs>
          <w:tab w:val="clear" w:pos="3600"/>
          <w:tab w:val="num" w:pos="900"/>
        </w:tabs>
        <w:spacing w:after="0" w:line="240" w:lineRule="auto"/>
        <w:ind w:left="851" w:hanging="283"/>
        <w:jc w:val="both"/>
        <w:rPr>
          <w:rFonts w:ascii="Trebuchet MS" w:hAnsi="Trebuchet MS"/>
        </w:rPr>
      </w:pPr>
      <w:r w:rsidRPr="003F22BF">
        <w:rPr>
          <w:rFonts w:ascii="Trebuchet MS" w:hAnsi="Trebuchet MS"/>
        </w:rPr>
        <w:t xml:space="preserve">Pentru </w:t>
      </w:r>
      <w:proofErr w:type="spellStart"/>
      <w:r w:rsidRPr="003F22BF">
        <w:rPr>
          <w:rFonts w:ascii="Trebuchet MS" w:hAnsi="Trebuchet MS"/>
        </w:rPr>
        <w:t>obligaţiile</w:t>
      </w:r>
      <w:proofErr w:type="spellEnd"/>
      <w:r w:rsidRPr="003F22BF">
        <w:rPr>
          <w:rFonts w:ascii="Trebuchet MS" w:hAnsi="Trebuchet MS"/>
        </w:rPr>
        <w:t xml:space="preserve"> de plată aferente </w:t>
      </w:r>
      <w:r w:rsidRPr="003F22BF">
        <w:rPr>
          <w:rFonts w:ascii="Trebuchet MS" w:hAnsi="Trebuchet MS"/>
          <w:i/>
          <w:u w:val="single"/>
        </w:rPr>
        <w:t>contractelor de muncă</w:t>
      </w:r>
      <w:r w:rsidRPr="003F22BF">
        <w:rPr>
          <w:rFonts w:ascii="Trebuchet MS" w:hAnsi="Trebuchet MS"/>
        </w:rPr>
        <w:t xml:space="preserve"> încheiate în cadrul proiectelor: salarii </w:t>
      </w:r>
      <w:proofErr w:type="spellStart"/>
      <w:r w:rsidRPr="003F22BF">
        <w:rPr>
          <w:rFonts w:ascii="Trebuchet MS" w:hAnsi="Trebuchet MS"/>
        </w:rPr>
        <w:t>şi</w:t>
      </w:r>
      <w:proofErr w:type="spellEnd"/>
      <w:r w:rsidRPr="003F22BF">
        <w:rPr>
          <w:rFonts w:ascii="Trebuchet MS" w:hAnsi="Trebuchet MS"/>
        </w:rPr>
        <w:t xml:space="preserve"> asimilate acestora, </w:t>
      </w:r>
      <w:proofErr w:type="spellStart"/>
      <w:r w:rsidRPr="003F22BF">
        <w:rPr>
          <w:rFonts w:ascii="Trebuchet MS" w:hAnsi="Trebuchet MS"/>
        </w:rPr>
        <w:t>contribuţii</w:t>
      </w:r>
      <w:proofErr w:type="spellEnd"/>
      <w:r w:rsidRPr="003F22BF">
        <w:rPr>
          <w:rFonts w:ascii="Trebuchet MS" w:hAnsi="Trebuchet MS"/>
        </w:rPr>
        <w:t xml:space="preserve"> sociale aferente cheltuielilor salariale </w:t>
      </w:r>
      <w:proofErr w:type="spellStart"/>
      <w:r w:rsidRPr="003F22BF">
        <w:rPr>
          <w:rFonts w:ascii="Trebuchet MS" w:hAnsi="Trebuchet MS"/>
        </w:rPr>
        <w:t>şi</w:t>
      </w:r>
      <w:proofErr w:type="spellEnd"/>
      <w:r w:rsidRPr="003F22BF">
        <w:rPr>
          <w:rFonts w:ascii="Trebuchet MS" w:hAnsi="Trebuchet MS"/>
        </w:rPr>
        <w:t xml:space="preserve"> cheltuielilor asimilate acestora (eligibile din program, acolo unde este cazul): Decizia de numire (pentru </w:t>
      </w:r>
      <w:proofErr w:type="spellStart"/>
      <w:r w:rsidRPr="003F22BF">
        <w:rPr>
          <w:rFonts w:ascii="Trebuchet MS" w:hAnsi="Trebuchet MS"/>
        </w:rPr>
        <w:t>funcţionarii</w:t>
      </w:r>
      <w:proofErr w:type="spellEnd"/>
      <w:r w:rsidRPr="003F22BF">
        <w:rPr>
          <w:rFonts w:ascii="Trebuchet MS" w:hAnsi="Trebuchet MS"/>
        </w:rPr>
        <w:t xml:space="preserve"> publici), Contracte individuale de muncă (CIM)/ acte </w:t>
      </w:r>
      <w:proofErr w:type="spellStart"/>
      <w:r w:rsidRPr="003F22BF">
        <w:rPr>
          <w:rFonts w:ascii="Trebuchet MS" w:hAnsi="Trebuchet MS"/>
        </w:rPr>
        <w:t>adiţionale</w:t>
      </w:r>
      <w:proofErr w:type="spellEnd"/>
      <w:r w:rsidRPr="003F22BF">
        <w:rPr>
          <w:rFonts w:ascii="Trebuchet MS" w:hAnsi="Trebuchet MS"/>
        </w:rPr>
        <w:t xml:space="preserve"> la CIM; Stat de salarii (întocmit pentru proiect); Rapoarte de activitate pentru membrii echipei de implementare si/sau de management a proiectului (cu detalierea </w:t>
      </w:r>
      <w:proofErr w:type="spellStart"/>
      <w:r w:rsidRPr="003F22BF">
        <w:rPr>
          <w:rFonts w:ascii="Trebuchet MS" w:hAnsi="Trebuchet MS"/>
        </w:rPr>
        <w:t>activităţilor</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a numărului de ore lucrate); Fise de pontaj (</w:t>
      </w:r>
      <w:proofErr w:type="spellStart"/>
      <w:r w:rsidRPr="003F22BF">
        <w:rPr>
          <w:rFonts w:ascii="Trebuchet MS" w:hAnsi="Trebuchet MS"/>
        </w:rPr>
        <w:t>timesheet</w:t>
      </w:r>
      <w:proofErr w:type="spellEnd"/>
      <w:r w:rsidRPr="003F22BF">
        <w:rPr>
          <w:rFonts w:ascii="Trebuchet MS" w:hAnsi="Trebuchet MS"/>
        </w:rPr>
        <w:t xml:space="preserve">); Fise de post (după caz); extrase Registru Evidenta a </w:t>
      </w:r>
      <w:proofErr w:type="spellStart"/>
      <w:r w:rsidRPr="003F22BF">
        <w:rPr>
          <w:rFonts w:ascii="Trebuchet MS" w:hAnsi="Trebuchet MS"/>
        </w:rPr>
        <w:t>Salariaţilor</w:t>
      </w:r>
      <w:proofErr w:type="spellEnd"/>
      <w:r w:rsidRPr="003F22BF">
        <w:rPr>
          <w:rFonts w:ascii="Trebuchet MS" w:hAnsi="Trebuchet MS"/>
        </w:rPr>
        <w:t xml:space="preserve"> (</w:t>
      </w:r>
      <w:proofErr w:type="spellStart"/>
      <w:r w:rsidRPr="003F22BF">
        <w:rPr>
          <w:rFonts w:ascii="Trebuchet MS" w:hAnsi="Trebuchet MS"/>
        </w:rPr>
        <w:t>Revisal</w:t>
      </w:r>
      <w:proofErr w:type="spellEnd"/>
      <w:r w:rsidRPr="003F22BF">
        <w:rPr>
          <w:rFonts w:ascii="Trebuchet MS" w:hAnsi="Trebuchet MS"/>
        </w:rPr>
        <w:t xml:space="preserve">/REGES), </w:t>
      </w:r>
      <w:proofErr w:type="spellStart"/>
      <w:r w:rsidRPr="003F22BF">
        <w:rPr>
          <w:rFonts w:ascii="Trebuchet MS" w:hAnsi="Trebuchet MS"/>
        </w:rPr>
        <w:t>Declaraţii</w:t>
      </w:r>
      <w:proofErr w:type="spellEnd"/>
      <w:r w:rsidRPr="003F22BF">
        <w:rPr>
          <w:rFonts w:ascii="Trebuchet MS" w:hAnsi="Trebuchet MS"/>
        </w:rPr>
        <w:t xml:space="preserve"> privind respectarea </w:t>
      </w:r>
      <w:proofErr w:type="spellStart"/>
      <w:r w:rsidRPr="003F22BF">
        <w:rPr>
          <w:rFonts w:ascii="Trebuchet MS" w:hAnsi="Trebuchet MS"/>
        </w:rPr>
        <w:t>legislaţiei</w:t>
      </w:r>
      <w:proofErr w:type="spellEnd"/>
      <w:r w:rsidRPr="003F22BF">
        <w:rPr>
          <w:rFonts w:ascii="Trebuchet MS" w:hAnsi="Trebuchet MS"/>
        </w:rPr>
        <w:t xml:space="preserve"> muncii pentru numărul maxim de ore a fi efectuate în cadrul proiectelor, precum </w:t>
      </w:r>
      <w:proofErr w:type="spellStart"/>
      <w:r w:rsidRPr="003F22BF">
        <w:rPr>
          <w:rFonts w:ascii="Trebuchet MS" w:hAnsi="Trebuchet MS"/>
        </w:rPr>
        <w:t>şi</w:t>
      </w:r>
      <w:proofErr w:type="spellEnd"/>
      <w:r w:rsidRPr="003F22BF">
        <w:rPr>
          <w:rFonts w:ascii="Trebuchet MS" w:hAnsi="Trebuchet MS"/>
        </w:rPr>
        <w:t xml:space="preserve"> prevederile </w:t>
      </w:r>
      <w:proofErr w:type="spellStart"/>
      <w:r w:rsidRPr="003F22BF">
        <w:rPr>
          <w:rFonts w:ascii="Trebuchet MS" w:hAnsi="Trebuchet MS"/>
        </w:rPr>
        <w:t>legislaţiei</w:t>
      </w:r>
      <w:proofErr w:type="spellEnd"/>
      <w:r w:rsidRPr="003F22BF">
        <w:rPr>
          <w:rFonts w:ascii="Trebuchet MS" w:hAnsi="Trebuchet MS"/>
        </w:rPr>
        <w:t xml:space="preserve"> în vigoare privind plafoanele stabilite pentru norma întreaga, pentru </w:t>
      </w:r>
      <w:proofErr w:type="spellStart"/>
      <w:r w:rsidRPr="003F22BF">
        <w:rPr>
          <w:rFonts w:ascii="Trebuchet MS" w:hAnsi="Trebuchet MS"/>
        </w:rPr>
        <w:t>toţi</w:t>
      </w:r>
      <w:proofErr w:type="spellEnd"/>
      <w:r w:rsidRPr="003F22BF">
        <w:rPr>
          <w:rFonts w:ascii="Trebuchet MS" w:hAnsi="Trebuchet MS"/>
        </w:rPr>
        <w:t xml:space="preserve"> membrii </w:t>
      </w:r>
      <w:proofErr w:type="spellStart"/>
      <w:r w:rsidRPr="003F22BF">
        <w:rPr>
          <w:rFonts w:ascii="Trebuchet MS" w:hAnsi="Trebuchet MS"/>
        </w:rPr>
        <w:t>implicaţi</w:t>
      </w:r>
      <w:proofErr w:type="spellEnd"/>
      <w:r w:rsidRPr="003F22BF">
        <w:rPr>
          <w:rFonts w:ascii="Trebuchet MS" w:hAnsi="Trebuchet MS"/>
        </w:rPr>
        <w:t xml:space="preserve"> în cadrul proiectului;</w:t>
      </w:r>
    </w:p>
    <w:p w14:paraId="3EC4131A" w14:textId="77777777" w:rsidR="00610BA4" w:rsidRPr="003F22BF" w:rsidRDefault="00610BA4" w:rsidP="00D24931">
      <w:pPr>
        <w:widowControl w:val="0"/>
        <w:numPr>
          <w:ilvl w:val="0"/>
          <w:numId w:val="121"/>
        </w:numPr>
        <w:tabs>
          <w:tab w:val="left" w:pos="567"/>
          <w:tab w:val="num" w:pos="644"/>
        </w:tabs>
        <w:autoSpaceDE w:val="0"/>
        <w:autoSpaceDN w:val="0"/>
        <w:adjustRightInd w:val="0"/>
        <w:spacing w:after="0" w:line="240" w:lineRule="auto"/>
        <w:ind w:left="426" w:hanging="426"/>
        <w:jc w:val="both"/>
        <w:rPr>
          <w:rFonts w:ascii="Trebuchet MS" w:hAnsi="Trebuchet MS"/>
        </w:rPr>
      </w:pPr>
      <w:r w:rsidRPr="003F22BF">
        <w:rPr>
          <w:rFonts w:ascii="Trebuchet MS" w:hAnsi="Trebuchet MS"/>
        </w:rPr>
        <w:t xml:space="preserve">Documente care atestă respectarea regulilor de informare </w:t>
      </w:r>
      <w:proofErr w:type="spellStart"/>
      <w:r w:rsidRPr="003F22BF">
        <w:rPr>
          <w:rFonts w:ascii="Trebuchet MS" w:hAnsi="Trebuchet MS"/>
        </w:rPr>
        <w:t>şi</w:t>
      </w:r>
      <w:proofErr w:type="spellEnd"/>
      <w:r w:rsidRPr="003F22BF">
        <w:rPr>
          <w:rFonts w:ascii="Trebuchet MS" w:hAnsi="Trebuchet MS"/>
        </w:rPr>
        <w:t xml:space="preserve"> publicitate conform Manualului de identitate vizuală: fotografii după echipamente etichetate, </w:t>
      </w:r>
      <w:proofErr w:type="spellStart"/>
      <w:r w:rsidRPr="003F22BF">
        <w:rPr>
          <w:rFonts w:ascii="Trebuchet MS" w:hAnsi="Trebuchet MS"/>
        </w:rPr>
        <w:t>achiziţionate</w:t>
      </w:r>
      <w:proofErr w:type="spellEnd"/>
      <w:r w:rsidRPr="003F22BF">
        <w:rPr>
          <w:rFonts w:ascii="Trebuchet MS" w:hAnsi="Trebuchet MS"/>
        </w:rPr>
        <w:t xml:space="preserve"> prin proiect, </w:t>
      </w:r>
      <w:proofErr w:type="spellStart"/>
      <w:r w:rsidRPr="003F22BF">
        <w:rPr>
          <w:rFonts w:ascii="Trebuchet MS" w:hAnsi="Trebuchet MS"/>
        </w:rPr>
        <w:t>anunţuri</w:t>
      </w:r>
      <w:proofErr w:type="spellEnd"/>
      <w:r w:rsidRPr="003F22BF">
        <w:rPr>
          <w:rFonts w:ascii="Trebuchet MS" w:hAnsi="Trebuchet MS"/>
        </w:rPr>
        <w:t xml:space="preserve">, comunicate, fotografii pentru plăci sau panouri temporare/permanente. Respectarea regulilor de identitate vizuală nu face obiectul verificării de către </w:t>
      </w:r>
      <w:proofErr w:type="spellStart"/>
      <w:r w:rsidRPr="003F22BF">
        <w:rPr>
          <w:rFonts w:ascii="Trebuchet MS" w:hAnsi="Trebuchet MS"/>
        </w:rPr>
        <w:t>ofiţerul</w:t>
      </w:r>
      <w:proofErr w:type="spellEnd"/>
      <w:r w:rsidRPr="003F22BF">
        <w:rPr>
          <w:rFonts w:ascii="Trebuchet MS" w:hAnsi="Trebuchet MS"/>
        </w:rPr>
        <w:t xml:space="preserve"> financiar;</w:t>
      </w:r>
    </w:p>
    <w:p w14:paraId="031D91D5" w14:textId="6B2A218B" w:rsidR="00610BA4" w:rsidRPr="003F22BF" w:rsidRDefault="00610BA4" w:rsidP="00D24931">
      <w:pPr>
        <w:widowControl w:val="0"/>
        <w:numPr>
          <w:ilvl w:val="0"/>
          <w:numId w:val="121"/>
        </w:numPr>
        <w:tabs>
          <w:tab w:val="left" w:pos="567"/>
          <w:tab w:val="num" w:pos="644"/>
        </w:tabs>
        <w:autoSpaceDE w:val="0"/>
        <w:autoSpaceDN w:val="0"/>
        <w:adjustRightInd w:val="0"/>
        <w:spacing w:after="0" w:line="240" w:lineRule="auto"/>
        <w:ind w:left="426" w:hanging="426"/>
        <w:jc w:val="both"/>
        <w:rPr>
          <w:rFonts w:ascii="Trebuchet MS" w:hAnsi="Trebuchet MS"/>
        </w:rPr>
      </w:pPr>
      <w:r w:rsidRPr="003F22BF">
        <w:rPr>
          <w:rFonts w:ascii="Trebuchet MS" w:hAnsi="Trebuchet MS"/>
        </w:rPr>
        <w:t>Alte documente justificative pe care AMPOC/</w:t>
      </w:r>
      <w:r w:rsidR="003F24AA" w:rsidRPr="003F22BF">
        <w:rPr>
          <w:rFonts w:ascii="Trebuchet MS" w:hAnsi="Trebuchet MS"/>
        </w:rPr>
        <w:t xml:space="preserve"> OI POC </w:t>
      </w:r>
      <w:r w:rsidRPr="003F22BF">
        <w:rPr>
          <w:rFonts w:ascii="Trebuchet MS" w:hAnsi="Trebuchet MS"/>
        </w:rPr>
        <w:t xml:space="preserve"> le consideră necesare în procesul de verificare administrativă a Cererii de Plată.</w:t>
      </w:r>
    </w:p>
    <w:p w14:paraId="20705380" w14:textId="77777777" w:rsidR="00610BA4" w:rsidRPr="003F22BF" w:rsidRDefault="00610BA4" w:rsidP="00610BA4">
      <w:pPr>
        <w:ind w:left="600"/>
        <w:rPr>
          <w:rFonts w:ascii="Trebuchet MS" w:hAnsi="Trebuchet MS"/>
        </w:rPr>
      </w:pPr>
    </w:p>
    <w:p w14:paraId="1040150B" w14:textId="77777777" w:rsidR="00610BA4" w:rsidRPr="003F22BF" w:rsidRDefault="00610BA4" w:rsidP="00610BA4">
      <w:pPr>
        <w:ind w:left="284" w:hanging="284"/>
        <w:contextualSpacing/>
        <w:rPr>
          <w:rFonts w:ascii="Trebuchet MS" w:hAnsi="Trebuchet MS"/>
          <w:b/>
          <w:i/>
        </w:rPr>
      </w:pPr>
      <w:r w:rsidRPr="003F22BF">
        <w:rPr>
          <w:rFonts w:ascii="Trebuchet MS" w:hAnsi="Trebuchet MS"/>
          <w:b/>
          <w:i/>
        </w:rPr>
        <w:t xml:space="preserve">(c) </w:t>
      </w:r>
      <w:r w:rsidRPr="003F22BF">
        <w:rPr>
          <w:rFonts w:ascii="Trebuchet MS" w:hAnsi="Trebuchet MS"/>
          <w:b/>
          <w:i/>
          <w:u w:val="single"/>
        </w:rPr>
        <w:t>ÎN CAZUL ÎN CARE SE APLICĂ MECANISMUL DE PLATĂ</w:t>
      </w:r>
      <w:r w:rsidRPr="003F22BF">
        <w:rPr>
          <w:rFonts w:ascii="Trebuchet MS" w:hAnsi="Trebuchet MS"/>
          <w:b/>
          <w:i/>
        </w:rPr>
        <w:t xml:space="preserve">, cererea de rambursare aferentă cererii de plată va fi </w:t>
      </w:r>
      <w:proofErr w:type="spellStart"/>
      <w:r w:rsidRPr="003F22BF">
        <w:rPr>
          <w:rFonts w:ascii="Trebuchet MS" w:hAnsi="Trebuchet MS"/>
          <w:b/>
          <w:i/>
        </w:rPr>
        <w:t>însoţită</w:t>
      </w:r>
      <w:proofErr w:type="spellEnd"/>
      <w:r w:rsidRPr="003F22BF">
        <w:rPr>
          <w:rFonts w:ascii="Trebuchet MS" w:hAnsi="Trebuchet MS"/>
          <w:b/>
          <w:i/>
        </w:rPr>
        <w:t xml:space="preserve"> de următoarele documente:</w:t>
      </w:r>
    </w:p>
    <w:p w14:paraId="057412AD" w14:textId="77777777" w:rsidR="00610BA4" w:rsidRPr="003F22BF" w:rsidRDefault="00610BA4" w:rsidP="00D24931">
      <w:pPr>
        <w:widowControl w:val="0"/>
        <w:numPr>
          <w:ilvl w:val="3"/>
          <w:numId w:val="122"/>
        </w:numPr>
        <w:tabs>
          <w:tab w:val="clear" w:pos="3420"/>
          <w:tab w:val="num" w:pos="360"/>
        </w:tabs>
        <w:spacing w:after="0" w:line="240" w:lineRule="auto"/>
        <w:ind w:left="426" w:hanging="426"/>
        <w:jc w:val="both"/>
        <w:rPr>
          <w:rFonts w:ascii="Trebuchet MS" w:hAnsi="Trebuchet MS"/>
        </w:rPr>
      </w:pPr>
      <w:r w:rsidRPr="003F22BF">
        <w:rPr>
          <w:rFonts w:ascii="Trebuchet MS" w:hAnsi="Trebuchet MS"/>
        </w:rPr>
        <w:t xml:space="preserve">OPIS </w:t>
      </w:r>
    </w:p>
    <w:p w14:paraId="50FD3BDB" w14:textId="77777777" w:rsidR="00610BA4" w:rsidRPr="003F22BF" w:rsidRDefault="00610BA4" w:rsidP="00D24931">
      <w:pPr>
        <w:widowControl w:val="0"/>
        <w:numPr>
          <w:ilvl w:val="3"/>
          <w:numId w:val="122"/>
        </w:numPr>
        <w:tabs>
          <w:tab w:val="clear" w:pos="3420"/>
          <w:tab w:val="num" w:pos="360"/>
        </w:tabs>
        <w:spacing w:after="0" w:line="240" w:lineRule="auto"/>
        <w:ind w:left="426" w:hanging="426"/>
        <w:jc w:val="both"/>
        <w:rPr>
          <w:rFonts w:ascii="Trebuchet MS" w:hAnsi="Trebuchet MS"/>
        </w:rPr>
      </w:pPr>
      <w:r w:rsidRPr="003F22BF">
        <w:rPr>
          <w:rFonts w:ascii="Trebuchet MS" w:hAnsi="Trebuchet MS"/>
        </w:rPr>
        <w:t>Formularul Cererii de rambursare aferentă cererii de plată;</w:t>
      </w:r>
    </w:p>
    <w:p w14:paraId="1DEE2590" w14:textId="77777777" w:rsidR="00610BA4" w:rsidRPr="003F22BF" w:rsidRDefault="00610BA4" w:rsidP="00D24931">
      <w:pPr>
        <w:widowControl w:val="0"/>
        <w:numPr>
          <w:ilvl w:val="3"/>
          <w:numId w:val="122"/>
        </w:numPr>
        <w:tabs>
          <w:tab w:val="clear" w:pos="3420"/>
          <w:tab w:val="num" w:pos="540"/>
        </w:tabs>
        <w:spacing w:after="0" w:line="240" w:lineRule="auto"/>
        <w:ind w:left="426" w:hanging="426"/>
        <w:jc w:val="both"/>
        <w:rPr>
          <w:rFonts w:ascii="Trebuchet MS" w:hAnsi="Trebuchet MS"/>
        </w:rPr>
      </w:pPr>
      <w:r w:rsidRPr="003F22BF">
        <w:rPr>
          <w:rFonts w:ascii="Trebuchet MS" w:hAnsi="Trebuchet MS"/>
        </w:rPr>
        <w:t xml:space="preserve">Cererea de plată în baza căreia AMPOC a virat fondurile către Beneficiar (fără documentele </w:t>
      </w:r>
      <w:r w:rsidRPr="003F22BF">
        <w:rPr>
          <w:rFonts w:ascii="Trebuchet MS" w:hAnsi="Trebuchet MS"/>
        </w:rPr>
        <w:lastRenderedPageBreak/>
        <w:t>justificative/suport);</w:t>
      </w:r>
    </w:p>
    <w:p w14:paraId="5423D975" w14:textId="77777777" w:rsidR="00610BA4" w:rsidRPr="003F22BF" w:rsidRDefault="00610BA4" w:rsidP="00D24931">
      <w:pPr>
        <w:widowControl w:val="0"/>
        <w:numPr>
          <w:ilvl w:val="3"/>
          <w:numId w:val="122"/>
        </w:numPr>
        <w:tabs>
          <w:tab w:val="clear" w:pos="3420"/>
          <w:tab w:val="num" w:pos="540"/>
        </w:tabs>
        <w:spacing w:after="0" w:line="240" w:lineRule="auto"/>
        <w:ind w:left="426" w:hanging="426"/>
        <w:jc w:val="both"/>
        <w:rPr>
          <w:rFonts w:ascii="Trebuchet MS" w:hAnsi="Trebuchet MS"/>
        </w:rPr>
      </w:pPr>
      <w:r w:rsidRPr="003F22BF">
        <w:rPr>
          <w:rFonts w:ascii="Trebuchet MS" w:hAnsi="Trebuchet MS"/>
        </w:rPr>
        <w:t>Notificarea transmisă de AMPOC beneficiarului;</w:t>
      </w:r>
    </w:p>
    <w:p w14:paraId="7E5A36AA" w14:textId="77777777" w:rsidR="00610BA4" w:rsidRPr="003F22BF" w:rsidRDefault="00610BA4" w:rsidP="00D24931">
      <w:pPr>
        <w:widowControl w:val="0"/>
        <w:numPr>
          <w:ilvl w:val="3"/>
          <w:numId w:val="122"/>
        </w:numPr>
        <w:tabs>
          <w:tab w:val="clear" w:pos="3420"/>
        </w:tabs>
        <w:spacing w:after="0" w:line="240" w:lineRule="auto"/>
        <w:ind w:left="426" w:hanging="426"/>
        <w:jc w:val="both"/>
        <w:rPr>
          <w:rFonts w:ascii="Trebuchet MS" w:hAnsi="Trebuchet MS"/>
        </w:rPr>
      </w:pPr>
      <w:r w:rsidRPr="003F22BF">
        <w:rPr>
          <w:rFonts w:ascii="Trebuchet MS" w:hAnsi="Trebuchet MS"/>
        </w:rPr>
        <w:t>Ordinele de plată/chitanța pentru plata integrală a facturilor din Notificare;</w:t>
      </w:r>
    </w:p>
    <w:p w14:paraId="65F01DCD" w14:textId="77777777" w:rsidR="00610BA4" w:rsidRPr="003F22BF" w:rsidRDefault="00610BA4" w:rsidP="00D24931">
      <w:pPr>
        <w:widowControl w:val="0"/>
        <w:numPr>
          <w:ilvl w:val="3"/>
          <w:numId w:val="122"/>
        </w:numPr>
        <w:tabs>
          <w:tab w:val="clear" w:pos="3420"/>
        </w:tabs>
        <w:spacing w:after="0" w:line="240" w:lineRule="auto"/>
        <w:ind w:left="426" w:hanging="426"/>
        <w:jc w:val="both"/>
        <w:rPr>
          <w:rFonts w:ascii="Trebuchet MS" w:hAnsi="Trebuchet MS"/>
        </w:rPr>
      </w:pPr>
      <w:r w:rsidRPr="003F22BF">
        <w:rPr>
          <w:rFonts w:ascii="Trebuchet MS" w:hAnsi="Trebuchet MS"/>
        </w:rPr>
        <w:t xml:space="preserve">Extrase de cont/registru de casă, semnate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ştampilate</w:t>
      </w:r>
      <w:proofErr w:type="spellEnd"/>
      <w:r w:rsidRPr="003F22BF">
        <w:rPr>
          <w:rFonts w:ascii="Trebuchet MS" w:hAnsi="Trebuchet MS"/>
        </w:rPr>
        <w:t xml:space="preserve"> de către unitatea emitentă, după caz;</w:t>
      </w:r>
    </w:p>
    <w:p w14:paraId="47B44007" w14:textId="77777777" w:rsidR="00610BA4" w:rsidRPr="003F22BF" w:rsidRDefault="00610BA4" w:rsidP="00D24931">
      <w:pPr>
        <w:widowControl w:val="0"/>
        <w:numPr>
          <w:ilvl w:val="3"/>
          <w:numId w:val="122"/>
        </w:numPr>
        <w:tabs>
          <w:tab w:val="clear" w:pos="3420"/>
          <w:tab w:val="num" w:pos="360"/>
        </w:tabs>
        <w:spacing w:after="0" w:line="240" w:lineRule="auto"/>
        <w:ind w:left="426" w:hanging="426"/>
        <w:jc w:val="both"/>
        <w:rPr>
          <w:rFonts w:ascii="Trebuchet MS" w:hAnsi="Trebuchet MS"/>
        </w:rPr>
      </w:pPr>
      <w:proofErr w:type="spellStart"/>
      <w:r w:rsidRPr="003F22BF">
        <w:rPr>
          <w:rFonts w:ascii="Trebuchet MS" w:hAnsi="Trebuchet MS"/>
        </w:rPr>
        <w:t>Balanţa</w:t>
      </w:r>
      <w:proofErr w:type="spellEnd"/>
      <w:r w:rsidRPr="003F22BF">
        <w:rPr>
          <w:rFonts w:ascii="Trebuchet MS" w:hAnsi="Trebuchet MS"/>
        </w:rPr>
        <w:t xml:space="preserve"> analitică de verificare aferenta perioadei de raportare pentru cererea de plată </w:t>
      </w:r>
      <w:proofErr w:type="spellStart"/>
      <w:r w:rsidRPr="003F22BF">
        <w:rPr>
          <w:rFonts w:ascii="Trebuchet MS" w:hAnsi="Trebuchet MS"/>
        </w:rPr>
        <w:t>şi</w:t>
      </w:r>
      <w:proofErr w:type="spellEnd"/>
      <w:r w:rsidRPr="003F22BF">
        <w:rPr>
          <w:rFonts w:ascii="Trebuchet MS" w:hAnsi="Trebuchet MS"/>
        </w:rPr>
        <w:t xml:space="preserve"> cererea de rambursare aferentă cererii de plată în cauză, fișe de cont și note contabile aferente;</w:t>
      </w:r>
    </w:p>
    <w:p w14:paraId="69091E5D" w14:textId="77777777" w:rsidR="00610BA4" w:rsidRPr="003F22BF" w:rsidRDefault="00610BA4" w:rsidP="00D24931">
      <w:pPr>
        <w:widowControl w:val="0"/>
        <w:numPr>
          <w:ilvl w:val="3"/>
          <w:numId w:val="122"/>
        </w:numPr>
        <w:tabs>
          <w:tab w:val="clear" w:pos="3420"/>
          <w:tab w:val="num" w:pos="360"/>
        </w:tabs>
        <w:spacing w:after="0" w:line="240" w:lineRule="auto"/>
        <w:ind w:left="426" w:hanging="426"/>
        <w:jc w:val="both"/>
        <w:rPr>
          <w:rFonts w:ascii="Trebuchet MS" w:hAnsi="Trebuchet MS"/>
        </w:rPr>
      </w:pPr>
      <w:proofErr w:type="spellStart"/>
      <w:r w:rsidRPr="003F22BF">
        <w:rPr>
          <w:rFonts w:ascii="Trebuchet MS" w:hAnsi="Trebuchet MS"/>
        </w:rPr>
        <w:t>Declaraţia</w:t>
      </w:r>
      <w:proofErr w:type="spellEnd"/>
      <w:r w:rsidRPr="003F22BF">
        <w:rPr>
          <w:rFonts w:ascii="Trebuchet MS" w:hAnsi="Trebuchet MS"/>
        </w:rPr>
        <w:t xml:space="preserve"> pe proprie răspundere a reprezentantului legal al beneficiarului asupra corectitudinii, </w:t>
      </w:r>
      <w:proofErr w:type="spellStart"/>
      <w:r w:rsidRPr="003F22BF">
        <w:rPr>
          <w:rFonts w:ascii="Trebuchet MS" w:hAnsi="Trebuchet MS"/>
        </w:rPr>
        <w:t>legalităţii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regularitaţii</w:t>
      </w:r>
      <w:proofErr w:type="spellEnd"/>
      <w:r w:rsidRPr="003F22BF">
        <w:rPr>
          <w:rFonts w:ascii="Trebuchet MS" w:hAnsi="Trebuchet MS"/>
        </w:rPr>
        <w:t xml:space="preserve"> înregistrărilor contabile aferente proiectului;</w:t>
      </w:r>
    </w:p>
    <w:p w14:paraId="1DDEBD1D" w14:textId="77777777" w:rsidR="00610BA4" w:rsidRPr="003F22BF" w:rsidRDefault="00610BA4" w:rsidP="00D24931">
      <w:pPr>
        <w:widowControl w:val="0"/>
        <w:numPr>
          <w:ilvl w:val="3"/>
          <w:numId w:val="122"/>
        </w:numPr>
        <w:tabs>
          <w:tab w:val="clear" w:pos="3420"/>
          <w:tab w:val="num" w:pos="360"/>
        </w:tabs>
        <w:spacing w:after="0" w:line="240" w:lineRule="auto"/>
        <w:ind w:left="426" w:hanging="426"/>
        <w:jc w:val="both"/>
        <w:rPr>
          <w:rFonts w:ascii="Trebuchet MS" w:hAnsi="Trebuchet MS"/>
        </w:rPr>
      </w:pPr>
      <w:proofErr w:type="spellStart"/>
      <w:r w:rsidRPr="003F22BF">
        <w:rPr>
          <w:rFonts w:ascii="Trebuchet MS" w:hAnsi="Trebuchet MS"/>
        </w:rPr>
        <w:t>Declaraţie</w:t>
      </w:r>
      <w:proofErr w:type="spellEnd"/>
      <w:r w:rsidRPr="003F22BF">
        <w:rPr>
          <w:rFonts w:ascii="Trebuchet MS" w:hAnsi="Trebuchet MS"/>
        </w:rPr>
        <w:t xml:space="preserve"> pe proprie răspundere a reprezentantului legal al beneficiarului, din care să reiasă că toate documentele din dosarul cererii de rambursare aferent cererii de plată sunt conforme cu originalul;</w:t>
      </w:r>
    </w:p>
    <w:p w14:paraId="0509C786" w14:textId="2E82A162" w:rsidR="00610BA4" w:rsidRPr="003F22BF" w:rsidRDefault="00610BA4" w:rsidP="00D24931">
      <w:pPr>
        <w:widowControl w:val="0"/>
        <w:numPr>
          <w:ilvl w:val="3"/>
          <w:numId w:val="122"/>
        </w:numPr>
        <w:tabs>
          <w:tab w:val="clear" w:pos="3420"/>
        </w:tabs>
        <w:spacing w:after="0" w:line="240" w:lineRule="auto"/>
        <w:ind w:left="426" w:hanging="426"/>
        <w:jc w:val="both"/>
        <w:rPr>
          <w:rFonts w:ascii="Trebuchet MS" w:hAnsi="Trebuchet MS"/>
        </w:rPr>
      </w:pPr>
      <w:r w:rsidRPr="003F22BF">
        <w:rPr>
          <w:rFonts w:ascii="Trebuchet MS" w:hAnsi="Trebuchet MS"/>
        </w:rPr>
        <w:t>Alte documente justificative pe care AMPOC/</w:t>
      </w:r>
      <w:r w:rsidR="00A42D82" w:rsidRPr="003F22BF">
        <w:rPr>
          <w:rFonts w:ascii="Trebuchet MS" w:hAnsi="Trebuchet MS"/>
        </w:rPr>
        <w:t xml:space="preserve">/ OI POC </w:t>
      </w:r>
      <w:r w:rsidRPr="003F22BF">
        <w:rPr>
          <w:rFonts w:ascii="Trebuchet MS" w:hAnsi="Trebuchet MS"/>
        </w:rPr>
        <w:t>le consideră necesare în procesul de verificare administrativă a Cererii de rambursare aferentă cererii de plată;</w:t>
      </w:r>
    </w:p>
    <w:p w14:paraId="633805D1" w14:textId="37B26CBE" w:rsidR="00610BA4" w:rsidRPr="003F22BF" w:rsidRDefault="00610BA4" w:rsidP="00D24931">
      <w:pPr>
        <w:widowControl w:val="0"/>
        <w:numPr>
          <w:ilvl w:val="3"/>
          <w:numId w:val="122"/>
        </w:numPr>
        <w:tabs>
          <w:tab w:val="clear" w:pos="3420"/>
        </w:tabs>
        <w:spacing w:after="0" w:line="240" w:lineRule="auto"/>
        <w:ind w:left="426" w:hanging="426"/>
        <w:jc w:val="both"/>
        <w:rPr>
          <w:rFonts w:ascii="Trebuchet MS" w:hAnsi="Trebuchet MS"/>
        </w:rPr>
      </w:pPr>
      <w:r w:rsidRPr="003F22BF">
        <w:rPr>
          <w:rFonts w:ascii="Trebuchet MS" w:hAnsi="Trebuchet MS"/>
        </w:rPr>
        <w:t xml:space="preserve">Raportul de progres aferent perioadei de </w:t>
      </w:r>
      <w:proofErr w:type="spellStart"/>
      <w:r w:rsidRPr="003F22BF">
        <w:rPr>
          <w:rFonts w:ascii="Trebuchet MS" w:hAnsi="Trebuchet MS"/>
        </w:rPr>
        <w:t>referinţă</w:t>
      </w:r>
      <w:proofErr w:type="spellEnd"/>
      <w:r w:rsidRPr="003F22BF">
        <w:rPr>
          <w:rFonts w:ascii="Trebuchet MS" w:hAnsi="Trebuchet MS"/>
        </w:rPr>
        <w:t xml:space="preserve"> a cererii de plată si a cererii de  rambursare aferentă cererii de plată, precum </w:t>
      </w:r>
      <w:proofErr w:type="spellStart"/>
      <w:r w:rsidRPr="003F22BF">
        <w:rPr>
          <w:rFonts w:ascii="Trebuchet MS" w:hAnsi="Trebuchet MS"/>
        </w:rPr>
        <w:t>şi</w:t>
      </w:r>
      <w:proofErr w:type="spellEnd"/>
      <w:r w:rsidRPr="003F22BF">
        <w:rPr>
          <w:rFonts w:ascii="Trebuchet MS" w:hAnsi="Trebuchet MS"/>
        </w:rPr>
        <w:t xml:space="preserve"> lista de verificare a acestuia (se transmite de către beneficiar/</w:t>
      </w:r>
      <w:r w:rsidR="00A42D82" w:rsidRPr="003F22BF">
        <w:rPr>
          <w:rFonts w:ascii="Trebuchet MS" w:hAnsi="Trebuchet MS"/>
        </w:rPr>
        <w:t xml:space="preserve">/ OI POC </w:t>
      </w:r>
      <w:r w:rsidRPr="003F22BF">
        <w:rPr>
          <w:rFonts w:ascii="Trebuchet MS" w:hAnsi="Trebuchet MS"/>
        </w:rPr>
        <w:t>.</w:t>
      </w:r>
    </w:p>
    <w:p w14:paraId="77440E38" w14:textId="77777777" w:rsidR="00610BA4" w:rsidRPr="003F22BF" w:rsidRDefault="00610BA4" w:rsidP="00D24931">
      <w:pPr>
        <w:rPr>
          <w:rFonts w:ascii="Trebuchet MS" w:hAnsi="Trebuchet MS"/>
        </w:rPr>
      </w:pPr>
    </w:p>
    <w:p w14:paraId="08E27EBF" w14:textId="77777777" w:rsidR="00610BA4" w:rsidRPr="003F22BF" w:rsidRDefault="00610BA4" w:rsidP="00610BA4">
      <w:pPr>
        <w:spacing w:after="120"/>
        <w:ind w:left="426"/>
        <w:rPr>
          <w:rFonts w:ascii="Trebuchet MS" w:hAnsi="Trebuchet MS"/>
        </w:rPr>
      </w:pPr>
      <w:r w:rsidRPr="003F22BF">
        <w:rPr>
          <w:rFonts w:ascii="Trebuchet MS" w:hAnsi="Trebuchet MS"/>
        </w:rPr>
        <w:t>Pentru toate documentele incluse în dosarul cererii de rambursare/ cererii de plată/ cererii de rambursare aferentă cererii de plată, redactate în alte limbi, se va anexa o traducere în limba română realizată de un traducător autorizat.</w:t>
      </w:r>
    </w:p>
    <w:p w14:paraId="7425175C" w14:textId="77777777" w:rsidR="00610BA4" w:rsidRPr="003F22BF" w:rsidRDefault="00610BA4" w:rsidP="00610BA4">
      <w:pPr>
        <w:spacing w:after="120"/>
        <w:ind w:left="426"/>
        <w:rPr>
          <w:rFonts w:ascii="Trebuchet MS" w:hAnsi="Trebuchet MS"/>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de a transmite electronic documentele aferente cererii de rambursare/ cererii de plată/ cererii de rambursarea aferentă cererii de plată.  </w:t>
      </w:r>
    </w:p>
    <w:p w14:paraId="4DFE2A8B" w14:textId="77777777" w:rsidR="00610BA4" w:rsidRPr="003F22BF" w:rsidRDefault="00610BA4" w:rsidP="00610BA4">
      <w:pPr>
        <w:rPr>
          <w:rFonts w:ascii="Trebuchet MS" w:hAnsi="Trebuchet MS"/>
        </w:rPr>
      </w:pPr>
    </w:p>
    <w:p w14:paraId="2BEB4050" w14:textId="77777777" w:rsidR="00294983" w:rsidRPr="003F22BF" w:rsidRDefault="00294983" w:rsidP="00294983">
      <w:pPr>
        <w:ind w:left="1080"/>
        <w:rPr>
          <w:rFonts w:ascii="Trebuchet MS" w:eastAsia="Arial Unicode MS" w:hAnsi="Trebuchet MS"/>
        </w:rPr>
      </w:pPr>
    </w:p>
    <w:p w14:paraId="2AB2F5BB" w14:textId="5E25B699" w:rsidR="00610BA4" w:rsidRPr="003F22BF" w:rsidRDefault="00610BA4" w:rsidP="00610BA4">
      <w:pPr>
        <w:widowControl w:val="0"/>
        <w:numPr>
          <w:ilvl w:val="0"/>
          <w:numId w:val="212"/>
        </w:numPr>
        <w:spacing w:after="0" w:line="240" w:lineRule="auto"/>
        <w:ind w:left="360"/>
        <w:jc w:val="both"/>
        <w:rPr>
          <w:rFonts w:ascii="Trebuchet MS" w:hAnsi="Trebuchet MS"/>
        </w:rPr>
      </w:pPr>
      <w:r w:rsidRPr="003F22BF">
        <w:rPr>
          <w:rFonts w:ascii="Trebuchet MS" w:hAnsi="Trebuchet MS"/>
        </w:rPr>
        <w:t xml:space="preserve">În vederea verificării de către </w:t>
      </w:r>
      <w:r w:rsidRPr="003F22BF">
        <w:rPr>
          <w:rFonts w:ascii="Trebuchet MS" w:hAnsi="Trebuchet MS"/>
          <w:color w:val="000000" w:themeColor="text1"/>
        </w:rPr>
        <w:t xml:space="preserve">AMPOC/OI POC a procedurilor de </w:t>
      </w:r>
      <w:proofErr w:type="spellStart"/>
      <w:r w:rsidRPr="003F22BF">
        <w:rPr>
          <w:rFonts w:ascii="Trebuchet MS" w:hAnsi="Trebuchet MS"/>
          <w:color w:val="000000" w:themeColor="text1"/>
        </w:rPr>
        <w:t>achiziţie</w:t>
      </w:r>
      <w:proofErr w:type="spellEnd"/>
      <w:r w:rsidRPr="003F22BF">
        <w:rPr>
          <w:rFonts w:ascii="Trebuchet MS" w:hAnsi="Trebuchet MS"/>
          <w:color w:val="000000" w:themeColor="text1"/>
        </w:rPr>
        <w:t xml:space="preserve"> derulate în vederea implementării proiectului, Beneficiarul va </w:t>
      </w:r>
      <w:r w:rsidRPr="003F22BF">
        <w:rPr>
          <w:rFonts w:ascii="Trebuchet MS" w:hAnsi="Trebuchet MS"/>
        </w:rPr>
        <w:t xml:space="preserve">prezenta </w:t>
      </w:r>
      <w:r w:rsidRPr="003F22BF">
        <w:rPr>
          <w:rFonts w:ascii="Trebuchet MS" w:hAnsi="Trebuchet MS"/>
          <w:b/>
        </w:rPr>
        <w:t xml:space="preserve">documentele aferente </w:t>
      </w:r>
      <w:proofErr w:type="spellStart"/>
      <w:r w:rsidRPr="003F22BF">
        <w:rPr>
          <w:rFonts w:ascii="Trebuchet MS" w:hAnsi="Trebuchet MS"/>
          <w:b/>
        </w:rPr>
        <w:t>achiziţiei</w:t>
      </w:r>
      <w:proofErr w:type="spellEnd"/>
      <w:r w:rsidRPr="003F22BF">
        <w:rPr>
          <w:rFonts w:ascii="Trebuchet MS" w:hAnsi="Trebuchet MS"/>
        </w:rPr>
        <w:t xml:space="preserve"> (se vor lua în considerare acele documente din lista de mai jos corespunzătoare </w:t>
      </w:r>
      <w:proofErr w:type="spellStart"/>
      <w:r w:rsidRPr="003F22BF">
        <w:rPr>
          <w:rFonts w:ascii="Trebuchet MS" w:hAnsi="Trebuchet MS"/>
        </w:rPr>
        <w:t>legislaţiei</w:t>
      </w:r>
      <w:proofErr w:type="spellEnd"/>
      <w:r w:rsidRPr="003F22BF">
        <w:rPr>
          <w:rFonts w:ascii="Trebuchet MS" w:hAnsi="Trebuchet MS"/>
        </w:rPr>
        <w:t xml:space="preserve"> urmărite în vederea atribuirii contractelor):</w:t>
      </w:r>
    </w:p>
    <w:p w14:paraId="79BA8686" w14:textId="77777777" w:rsidR="00610BA4" w:rsidRPr="003F22BF" w:rsidRDefault="00610BA4" w:rsidP="00D24931">
      <w:pPr>
        <w:widowControl w:val="0"/>
        <w:numPr>
          <w:ilvl w:val="0"/>
          <w:numId w:val="123"/>
        </w:numPr>
        <w:spacing w:after="0" w:line="240" w:lineRule="auto"/>
        <w:ind w:hanging="796"/>
        <w:jc w:val="both"/>
        <w:rPr>
          <w:rFonts w:ascii="Trebuchet MS" w:hAnsi="Trebuchet MS"/>
          <w:b/>
          <w:lang w:val="it-IT"/>
        </w:rPr>
      </w:pPr>
      <w:r w:rsidRPr="003F22BF">
        <w:rPr>
          <w:rFonts w:ascii="Trebuchet MS" w:hAnsi="Trebuchet MS"/>
          <w:b/>
        </w:rPr>
        <w:t xml:space="preserve">Pentru procedurile </w:t>
      </w:r>
      <w:proofErr w:type="spellStart"/>
      <w:r w:rsidRPr="003F22BF">
        <w:rPr>
          <w:rFonts w:ascii="Trebuchet MS" w:hAnsi="Trebuchet MS"/>
          <w:b/>
        </w:rPr>
        <w:t>desfăşurate</w:t>
      </w:r>
      <w:proofErr w:type="spellEnd"/>
      <w:r w:rsidRPr="003F22BF">
        <w:rPr>
          <w:rFonts w:ascii="Trebuchet MS" w:hAnsi="Trebuchet MS"/>
          <w:b/>
        </w:rPr>
        <w:t xml:space="preserve"> conform Legii nr. 98/2016:</w:t>
      </w:r>
    </w:p>
    <w:p w14:paraId="03C7ABE2"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referat de necesitate;</w:t>
      </w:r>
    </w:p>
    <w:p w14:paraId="1E19B17B"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strategia de contractare; </w:t>
      </w:r>
    </w:p>
    <w:p w14:paraId="5ABA6DE2"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programul </w:t>
      </w:r>
      <w:proofErr w:type="spellStart"/>
      <w:r w:rsidRPr="003F22BF">
        <w:rPr>
          <w:rFonts w:ascii="Trebuchet MS" w:hAnsi="Trebuchet MS"/>
          <w:sz w:val="22"/>
          <w:szCs w:val="22"/>
        </w:rPr>
        <w:t>achiziţiilor</w:t>
      </w:r>
      <w:proofErr w:type="spellEnd"/>
      <w:r w:rsidRPr="003F22BF">
        <w:rPr>
          <w:rFonts w:ascii="Trebuchet MS" w:hAnsi="Trebuchet MS"/>
          <w:sz w:val="22"/>
          <w:szCs w:val="22"/>
        </w:rPr>
        <w:t xml:space="preserve"> publice pe proiect si anexa </w:t>
      </w:r>
      <w:proofErr w:type="spellStart"/>
      <w:r w:rsidRPr="003F22BF">
        <w:rPr>
          <w:rFonts w:ascii="Trebuchet MS" w:hAnsi="Trebuchet MS"/>
          <w:sz w:val="22"/>
          <w:szCs w:val="22"/>
        </w:rPr>
        <w:t>achiziţiilor</w:t>
      </w:r>
      <w:proofErr w:type="spellEnd"/>
      <w:r w:rsidRPr="003F22BF">
        <w:rPr>
          <w:rFonts w:ascii="Trebuchet MS" w:hAnsi="Trebuchet MS"/>
          <w:sz w:val="22"/>
          <w:szCs w:val="22"/>
        </w:rPr>
        <w:t xml:space="preserve"> directe;</w:t>
      </w:r>
    </w:p>
    <w:p w14:paraId="3D166BC4"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anunțuri/clarificări erată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dovada transmiterii acestuia spre publicare, dacă este cazul; </w:t>
      </w:r>
    </w:p>
    <w:p w14:paraId="203110ED" w14:textId="77777777" w:rsidR="00610BA4" w:rsidRPr="003F22BF" w:rsidRDefault="00610BA4" w:rsidP="00610BA4">
      <w:pPr>
        <w:pStyle w:val="ListParagraph"/>
        <w:numPr>
          <w:ilvl w:val="0"/>
          <w:numId w:val="162"/>
        </w:numPr>
        <w:spacing w:after="0"/>
        <w:ind w:left="1701" w:right="284" w:firstLine="0"/>
        <w:rPr>
          <w:rFonts w:ascii="Trebuchet MS" w:hAnsi="Trebuchet MS"/>
          <w:sz w:val="22"/>
          <w:szCs w:val="22"/>
        </w:rPr>
      </w:pPr>
      <w:proofErr w:type="spellStart"/>
      <w:r w:rsidRPr="003F22BF">
        <w:rPr>
          <w:rFonts w:ascii="Trebuchet MS" w:hAnsi="Trebuchet MS"/>
          <w:sz w:val="22"/>
          <w:szCs w:val="22"/>
        </w:rPr>
        <w:t>documentaţia</w:t>
      </w:r>
      <w:proofErr w:type="spellEnd"/>
      <w:r w:rsidRPr="003F22BF">
        <w:rPr>
          <w:rFonts w:ascii="Trebuchet MS" w:hAnsi="Trebuchet MS"/>
          <w:sz w:val="22"/>
          <w:szCs w:val="22"/>
        </w:rPr>
        <w:t xml:space="preserve"> de atribuire; </w:t>
      </w:r>
    </w:p>
    <w:p w14:paraId="15631BF5"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decizia/</w:t>
      </w:r>
      <w:proofErr w:type="spellStart"/>
      <w:r w:rsidRPr="003F22BF">
        <w:rPr>
          <w:rFonts w:ascii="Trebuchet MS" w:hAnsi="Trebuchet MS"/>
          <w:sz w:val="22"/>
          <w:szCs w:val="22"/>
        </w:rPr>
        <w:t>dispoziţia</w:t>
      </w:r>
      <w:proofErr w:type="spellEnd"/>
      <w:r w:rsidRPr="003F22BF">
        <w:rPr>
          <w:rFonts w:ascii="Trebuchet MS" w:hAnsi="Trebuchet MS"/>
          <w:sz w:val="22"/>
          <w:szCs w:val="22"/>
        </w:rPr>
        <w:t xml:space="preserve">/ordinul de numire a comisiei de evaluare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după caz, a </w:t>
      </w:r>
      <w:proofErr w:type="spellStart"/>
      <w:r w:rsidRPr="003F22BF">
        <w:rPr>
          <w:rFonts w:ascii="Trebuchet MS" w:hAnsi="Trebuchet MS"/>
          <w:sz w:val="22"/>
          <w:szCs w:val="22"/>
        </w:rPr>
        <w:t>experţilor</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cooptaţi</w:t>
      </w:r>
      <w:proofErr w:type="spellEnd"/>
      <w:r w:rsidRPr="003F22BF">
        <w:rPr>
          <w:rFonts w:ascii="Trebuchet MS" w:hAnsi="Trebuchet MS"/>
          <w:sz w:val="22"/>
          <w:szCs w:val="22"/>
        </w:rPr>
        <w:t xml:space="preserve">; </w:t>
      </w:r>
    </w:p>
    <w:p w14:paraId="163440E7" w14:textId="67DAE4AB" w:rsidR="00610BA4" w:rsidRPr="003F22BF" w:rsidRDefault="00610BA4" w:rsidP="00610BA4">
      <w:pPr>
        <w:pStyle w:val="ListParagraph"/>
        <w:numPr>
          <w:ilvl w:val="0"/>
          <w:numId w:val="162"/>
        </w:numPr>
        <w:spacing w:after="120"/>
        <w:ind w:left="1701" w:right="284" w:firstLine="0"/>
        <w:jc w:val="both"/>
        <w:rPr>
          <w:rFonts w:ascii="Trebuchet MS" w:hAnsi="Trebuchet MS"/>
          <w:noProof/>
          <w:color w:val="000000" w:themeColor="text1"/>
          <w:sz w:val="22"/>
          <w:szCs w:val="22"/>
        </w:rPr>
      </w:pPr>
      <w:proofErr w:type="spellStart"/>
      <w:r w:rsidRPr="003F22BF">
        <w:rPr>
          <w:rFonts w:ascii="Trebuchet MS" w:hAnsi="Trebuchet MS"/>
          <w:sz w:val="22"/>
          <w:szCs w:val="22"/>
        </w:rPr>
        <w:t>declaraţiile</w:t>
      </w:r>
      <w:proofErr w:type="spellEnd"/>
      <w:r w:rsidRPr="003F22BF">
        <w:rPr>
          <w:rFonts w:ascii="Trebuchet MS" w:hAnsi="Trebuchet MS"/>
          <w:sz w:val="22"/>
          <w:szCs w:val="22"/>
        </w:rPr>
        <w:t xml:space="preserve"> de </w:t>
      </w:r>
      <w:r w:rsidRPr="003F22BF">
        <w:rPr>
          <w:rFonts w:ascii="Trebuchet MS" w:hAnsi="Trebuchet MS"/>
          <w:noProof/>
          <w:color w:val="000000" w:themeColor="text1"/>
          <w:sz w:val="22"/>
          <w:szCs w:val="22"/>
        </w:rPr>
        <w:t>confidenţialitate şi imparţialitate</w:t>
      </w:r>
      <w:r w:rsidRPr="003F22BF">
        <w:rPr>
          <w:rFonts w:ascii="Trebuchet MS" w:hAnsi="Trebuchet MS"/>
          <w:color w:val="000000" w:themeColor="text1"/>
          <w:sz w:val="22"/>
          <w:szCs w:val="22"/>
        </w:rPr>
        <w:t xml:space="preserve"> </w:t>
      </w:r>
      <w:r w:rsidRPr="003F22BF">
        <w:rPr>
          <w:rFonts w:ascii="Trebuchet MS" w:hAnsi="Trebuchet MS"/>
          <w:noProof/>
          <w:color w:val="000000" w:themeColor="text1"/>
          <w:sz w:val="22"/>
          <w:szCs w:val="22"/>
        </w:rPr>
        <w:t xml:space="preserve">ale membrilor comisiei de evaluare; </w:t>
      </w:r>
    </w:p>
    <w:p w14:paraId="6DAA888D"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procesul-verbal al şedinţei de deschidere a ofertelor, dacă este cazul; </w:t>
      </w:r>
    </w:p>
    <w:p w14:paraId="424570A0"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declarația de identificare a participanţilor la procedură  cu datele de identificare ale ofertanţilor; </w:t>
      </w:r>
    </w:p>
    <w:p w14:paraId="7CFE7713"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declaraţia pe proprie răspundere  privind persoanele cu funcţie de decizie din cadrul autorităţii contractante; </w:t>
      </w:r>
    </w:p>
    <w:p w14:paraId="492B02A5"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noProof/>
          <w:color w:val="000000" w:themeColor="text1"/>
          <w:sz w:val="22"/>
          <w:szCs w:val="22"/>
        </w:rPr>
      </w:pPr>
      <w:r w:rsidRPr="003F22BF">
        <w:rPr>
          <w:rFonts w:ascii="Trebuchet MS" w:hAnsi="Trebuchet MS"/>
          <w:noProof/>
          <w:color w:val="000000" w:themeColor="text1"/>
          <w:sz w:val="22"/>
          <w:szCs w:val="22"/>
        </w:rPr>
        <w:t xml:space="preserve">formularele de ofertă depuse în cadrul procedurii de atribuire; </w:t>
      </w:r>
    </w:p>
    <w:p w14:paraId="12115FC4" w14:textId="53837333"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noProof/>
          <w:color w:val="000000" w:themeColor="text1"/>
          <w:sz w:val="22"/>
          <w:szCs w:val="22"/>
        </w:rPr>
        <w:t>DUAE şi documentele de calificare</w:t>
      </w:r>
      <w:r w:rsidRPr="003F22BF">
        <w:rPr>
          <w:rFonts w:ascii="Trebuchet MS" w:hAnsi="Trebuchet MS"/>
          <w:color w:val="000000" w:themeColor="text1"/>
          <w:sz w:val="22"/>
          <w:szCs w:val="22"/>
        </w:rPr>
        <w:t xml:space="preserve"> </w:t>
      </w:r>
      <w:r w:rsidRPr="003F22BF">
        <w:rPr>
          <w:rFonts w:ascii="Trebuchet MS" w:hAnsi="Trebuchet MS"/>
          <w:noProof/>
          <w:color w:val="000000" w:themeColor="text1"/>
          <w:sz w:val="22"/>
          <w:szCs w:val="22"/>
        </w:rPr>
        <w:t>dacă este cazul</w:t>
      </w:r>
      <w:r w:rsidRPr="003F22BF">
        <w:rPr>
          <w:rFonts w:ascii="Trebuchet MS" w:hAnsi="Trebuchet MS"/>
          <w:sz w:val="22"/>
          <w:szCs w:val="22"/>
        </w:rPr>
        <w:t xml:space="preserve">; </w:t>
      </w:r>
    </w:p>
    <w:p w14:paraId="3F93A44A"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solicitările de clarificări, precum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clarificările transmise/primite de autoritatea contractantă; </w:t>
      </w:r>
    </w:p>
    <w:p w14:paraId="1E128CAB"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raportul intermediar privind </w:t>
      </w:r>
      <w:proofErr w:type="spellStart"/>
      <w:r w:rsidRPr="003F22BF">
        <w:rPr>
          <w:rFonts w:ascii="Trebuchet MS" w:hAnsi="Trebuchet MS"/>
          <w:sz w:val="22"/>
          <w:szCs w:val="22"/>
        </w:rPr>
        <w:t>selecţia</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candidaţilor</w:t>
      </w:r>
      <w:proofErr w:type="spellEnd"/>
      <w:r w:rsidRPr="003F22BF">
        <w:rPr>
          <w:rFonts w:ascii="Trebuchet MS" w:hAnsi="Trebuchet MS"/>
          <w:sz w:val="22"/>
          <w:szCs w:val="22"/>
        </w:rPr>
        <w:t>, dacă este cazul;</w:t>
      </w:r>
    </w:p>
    <w:p w14:paraId="48AB312C"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lastRenderedPageBreak/>
        <w:t xml:space="preserve">procesele-verbale de evaluare, negociere, dialog, dacă este cazul; </w:t>
      </w:r>
    </w:p>
    <w:p w14:paraId="6A8A2F89"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raportul procedurii de atribuire, precum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anexele la acesta; </w:t>
      </w:r>
    </w:p>
    <w:p w14:paraId="524E90B5"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oferta </w:t>
      </w:r>
      <w:proofErr w:type="spellStart"/>
      <w:r w:rsidRPr="003F22BF">
        <w:rPr>
          <w:rFonts w:ascii="Trebuchet MS" w:hAnsi="Trebuchet MS"/>
          <w:sz w:val="22"/>
          <w:szCs w:val="22"/>
        </w:rPr>
        <w:t>câştigătoare</w:t>
      </w:r>
      <w:proofErr w:type="spellEnd"/>
      <w:r w:rsidRPr="003F22BF">
        <w:rPr>
          <w:rFonts w:ascii="Trebuchet MS" w:hAnsi="Trebuchet MS"/>
          <w:sz w:val="22"/>
          <w:szCs w:val="22"/>
        </w:rPr>
        <w:t xml:space="preserve"> completă împreună cu documentele de calificare, precum si ofertele </w:t>
      </w:r>
      <w:proofErr w:type="spellStart"/>
      <w:r w:rsidRPr="003F22BF">
        <w:rPr>
          <w:rFonts w:ascii="Trebuchet MS" w:hAnsi="Trebuchet MS"/>
          <w:sz w:val="22"/>
          <w:szCs w:val="22"/>
        </w:rPr>
        <w:t>necâştigătoare</w:t>
      </w:r>
      <w:proofErr w:type="spellEnd"/>
      <w:r w:rsidRPr="003F22BF">
        <w:rPr>
          <w:rFonts w:ascii="Trebuchet MS" w:hAnsi="Trebuchet MS"/>
          <w:sz w:val="22"/>
          <w:szCs w:val="22"/>
        </w:rPr>
        <w:t xml:space="preserve"> (documentele depuse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evaluate până la momentul respingerii/eliminării) </w:t>
      </w:r>
    </w:p>
    <w:p w14:paraId="2B1245D9"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dovada comunicărilor privind rezultatul procedurii; </w:t>
      </w:r>
    </w:p>
    <w:p w14:paraId="770E645B"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contractul de </w:t>
      </w:r>
      <w:proofErr w:type="spellStart"/>
      <w:r w:rsidRPr="003F22BF">
        <w:rPr>
          <w:rFonts w:ascii="Trebuchet MS" w:hAnsi="Trebuchet MS"/>
          <w:sz w:val="22"/>
          <w:szCs w:val="22"/>
        </w:rPr>
        <w:t>achiziţie</w:t>
      </w:r>
      <w:proofErr w:type="spellEnd"/>
      <w:r w:rsidRPr="003F22BF">
        <w:rPr>
          <w:rFonts w:ascii="Trebuchet MS" w:hAnsi="Trebuchet MS"/>
          <w:sz w:val="22"/>
          <w:szCs w:val="22"/>
        </w:rPr>
        <w:t xml:space="preserve"> publică/acordul-cadru, semnate,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după caz, actele </w:t>
      </w:r>
      <w:proofErr w:type="spellStart"/>
      <w:r w:rsidRPr="003F22BF">
        <w:rPr>
          <w:rFonts w:ascii="Trebuchet MS" w:hAnsi="Trebuchet MS"/>
          <w:sz w:val="22"/>
          <w:szCs w:val="22"/>
        </w:rPr>
        <w:t>adiţionale</w:t>
      </w:r>
      <w:proofErr w:type="spellEnd"/>
      <w:r w:rsidRPr="003F22BF">
        <w:rPr>
          <w:rFonts w:ascii="Trebuchet MS" w:hAnsi="Trebuchet MS"/>
          <w:sz w:val="22"/>
          <w:szCs w:val="22"/>
        </w:rPr>
        <w:t xml:space="preserve">; </w:t>
      </w:r>
    </w:p>
    <w:p w14:paraId="7E2CDEAE"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contractele de asociere/subcontractare, dacă este cazul; </w:t>
      </w:r>
    </w:p>
    <w:p w14:paraId="1A67C182"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proofErr w:type="spellStart"/>
      <w:r w:rsidRPr="003F22BF">
        <w:rPr>
          <w:rFonts w:ascii="Trebuchet MS" w:hAnsi="Trebuchet MS"/>
          <w:sz w:val="22"/>
          <w:szCs w:val="22"/>
        </w:rPr>
        <w:t>anunţul</w:t>
      </w:r>
      <w:proofErr w:type="spellEnd"/>
      <w:r w:rsidRPr="003F22BF">
        <w:rPr>
          <w:rFonts w:ascii="Trebuchet MS" w:hAnsi="Trebuchet MS"/>
          <w:sz w:val="22"/>
          <w:szCs w:val="22"/>
        </w:rPr>
        <w:t xml:space="preserve"> de atribuire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dovada transmiterii acestuia spre publicare; </w:t>
      </w:r>
    </w:p>
    <w:p w14:paraId="19775B4A"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notificările prealabile formulate în cadrul procedurii de atribuire, </w:t>
      </w:r>
      <w:proofErr w:type="spellStart"/>
      <w:r w:rsidRPr="003F22BF">
        <w:rPr>
          <w:rFonts w:ascii="Trebuchet MS" w:hAnsi="Trebuchet MS"/>
          <w:sz w:val="22"/>
          <w:szCs w:val="22"/>
        </w:rPr>
        <w:t>însoţite</w:t>
      </w:r>
      <w:proofErr w:type="spellEnd"/>
      <w:r w:rsidRPr="003F22BF">
        <w:rPr>
          <w:rFonts w:ascii="Trebuchet MS" w:hAnsi="Trebuchet MS"/>
          <w:sz w:val="22"/>
          <w:szCs w:val="22"/>
        </w:rPr>
        <w:t xml:space="preserve"> de răspunsul </w:t>
      </w:r>
      <w:proofErr w:type="spellStart"/>
      <w:r w:rsidRPr="003F22BF">
        <w:rPr>
          <w:rFonts w:ascii="Trebuchet MS" w:hAnsi="Trebuchet MS"/>
          <w:sz w:val="22"/>
          <w:szCs w:val="22"/>
        </w:rPr>
        <w:t>beneficiarilor,dacă</w:t>
      </w:r>
      <w:proofErr w:type="spellEnd"/>
      <w:r w:rsidRPr="003F22BF">
        <w:rPr>
          <w:rFonts w:ascii="Trebuchet MS" w:hAnsi="Trebuchet MS"/>
          <w:sz w:val="22"/>
          <w:szCs w:val="22"/>
        </w:rPr>
        <w:t xml:space="preserve"> este cazul; </w:t>
      </w:r>
    </w:p>
    <w:p w14:paraId="12F5EF2A"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proofErr w:type="spellStart"/>
      <w:r w:rsidRPr="003F22BF">
        <w:rPr>
          <w:rFonts w:ascii="Trebuchet MS" w:hAnsi="Trebuchet MS"/>
          <w:sz w:val="22"/>
          <w:szCs w:val="22"/>
        </w:rPr>
        <w:t>contestaţiile</w:t>
      </w:r>
      <w:proofErr w:type="spellEnd"/>
      <w:r w:rsidRPr="003F22BF">
        <w:rPr>
          <w:rFonts w:ascii="Trebuchet MS" w:hAnsi="Trebuchet MS"/>
          <w:sz w:val="22"/>
          <w:szCs w:val="22"/>
        </w:rPr>
        <w:t xml:space="preserve"> formulate în cadrul procedurii de atribuire, </w:t>
      </w:r>
      <w:proofErr w:type="spellStart"/>
      <w:r w:rsidRPr="003F22BF">
        <w:rPr>
          <w:rFonts w:ascii="Trebuchet MS" w:hAnsi="Trebuchet MS"/>
          <w:sz w:val="22"/>
          <w:szCs w:val="22"/>
        </w:rPr>
        <w:t>însoţite</w:t>
      </w:r>
      <w:proofErr w:type="spellEnd"/>
      <w:r w:rsidRPr="003F22BF">
        <w:rPr>
          <w:rFonts w:ascii="Trebuchet MS" w:hAnsi="Trebuchet MS"/>
          <w:sz w:val="22"/>
          <w:szCs w:val="22"/>
        </w:rPr>
        <w:t xml:space="preserve"> de deciziile motivate </w:t>
      </w:r>
      <w:proofErr w:type="spellStart"/>
      <w:r w:rsidRPr="003F22BF">
        <w:rPr>
          <w:rFonts w:ascii="Trebuchet MS" w:hAnsi="Trebuchet MS"/>
          <w:sz w:val="22"/>
          <w:szCs w:val="22"/>
        </w:rPr>
        <w:t>pronunţate</w:t>
      </w:r>
      <w:proofErr w:type="spellEnd"/>
      <w:r w:rsidRPr="003F22BF">
        <w:rPr>
          <w:rFonts w:ascii="Trebuchet MS" w:hAnsi="Trebuchet MS"/>
          <w:sz w:val="22"/>
          <w:szCs w:val="22"/>
        </w:rPr>
        <w:t xml:space="preserve"> de Consiliul </w:t>
      </w:r>
      <w:proofErr w:type="spellStart"/>
      <w:r w:rsidRPr="003F22BF">
        <w:rPr>
          <w:rFonts w:ascii="Trebuchet MS" w:hAnsi="Trebuchet MS"/>
          <w:sz w:val="22"/>
          <w:szCs w:val="22"/>
        </w:rPr>
        <w:t>Naţional</w:t>
      </w:r>
      <w:proofErr w:type="spellEnd"/>
      <w:r w:rsidRPr="003F22BF">
        <w:rPr>
          <w:rFonts w:ascii="Trebuchet MS" w:hAnsi="Trebuchet MS"/>
          <w:sz w:val="22"/>
          <w:szCs w:val="22"/>
        </w:rPr>
        <w:t xml:space="preserve"> de </w:t>
      </w:r>
      <w:proofErr w:type="spellStart"/>
      <w:r w:rsidRPr="003F22BF">
        <w:rPr>
          <w:rFonts w:ascii="Trebuchet MS" w:hAnsi="Trebuchet MS"/>
          <w:sz w:val="22"/>
          <w:szCs w:val="22"/>
        </w:rPr>
        <w:t>Soluţionare</w:t>
      </w:r>
      <w:proofErr w:type="spellEnd"/>
      <w:r w:rsidRPr="003F22BF">
        <w:rPr>
          <w:rFonts w:ascii="Trebuchet MS" w:hAnsi="Trebuchet MS"/>
          <w:sz w:val="22"/>
          <w:szCs w:val="22"/>
        </w:rPr>
        <w:t xml:space="preserve"> a </w:t>
      </w:r>
      <w:proofErr w:type="spellStart"/>
      <w:r w:rsidRPr="003F22BF">
        <w:rPr>
          <w:rFonts w:ascii="Trebuchet MS" w:hAnsi="Trebuchet MS"/>
          <w:sz w:val="22"/>
          <w:szCs w:val="22"/>
        </w:rPr>
        <w:t>Contestaţiilor</w:t>
      </w:r>
      <w:proofErr w:type="spellEnd"/>
      <w:r w:rsidRPr="003F22BF">
        <w:rPr>
          <w:rFonts w:ascii="Trebuchet MS" w:hAnsi="Trebuchet MS"/>
          <w:sz w:val="22"/>
          <w:szCs w:val="22"/>
        </w:rPr>
        <w:t>;</w:t>
      </w:r>
    </w:p>
    <w:p w14:paraId="7FE4EA75"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hotărâri ale </w:t>
      </w:r>
      <w:proofErr w:type="spellStart"/>
      <w:r w:rsidRPr="003F22BF">
        <w:rPr>
          <w:rFonts w:ascii="Trebuchet MS" w:hAnsi="Trebuchet MS"/>
          <w:sz w:val="22"/>
          <w:szCs w:val="22"/>
        </w:rPr>
        <w:t>instanţelor</w:t>
      </w:r>
      <w:proofErr w:type="spellEnd"/>
      <w:r w:rsidRPr="003F22BF">
        <w:rPr>
          <w:rFonts w:ascii="Trebuchet MS" w:hAnsi="Trebuchet MS"/>
          <w:sz w:val="22"/>
          <w:szCs w:val="22"/>
        </w:rPr>
        <w:t xml:space="preserve"> de judecată referitoare la procedura de atribuire;</w:t>
      </w:r>
    </w:p>
    <w:p w14:paraId="0C03804B"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dacă este cazul, decizia de anulare a procedurii de atribuire; </w:t>
      </w:r>
    </w:p>
    <w:p w14:paraId="7D5D8566" w14:textId="53028831"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notificare ANAP, decizia de verificare ANAP, note intermediare ANAP, avize consultative </w:t>
      </w:r>
      <w:proofErr w:type="spellStart"/>
      <w:r w:rsidRPr="003F22BF">
        <w:rPr>
          <w:rFonts w:ascii="Trebuchet MS" w:hAnsi="Trebuchet MS"/>
          <w:sz w:val="22"/>
          <w:szCs w:val="22"/>
        </w:rPr>
        <w:t>ANAP,dacă</w:t>
      </w:r>
      <w:proofErr w:type="spellEnd"/>
      <w:r w:rsidRPr="003F22BF">
        <w:rPr>
          <w:rFonts w:ascii="Trebuchet MS" w:hAnsi="Trebuchet MS"/>
          <w:sz w:val="22"/>
          <w:szCs w:val="22"/>
        </w:rPr>
        <w:t xml:space="preserve"> este cazul; </w:t>
      </w:r>
    </w:p>
    <w:p w14:paraId="07D39730"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dovada constituirii </w:t>
      </w:r>
      <w:proofErr w:type="spellStart"/>
      <w:r w:rsidRPr="003F22BF">
        <w:rPr>
          <w:rFonts w:ascii="Trebuchet MS" w:hAnsi="Trebuchet MS"/>
          <w:sz w:val="22"/>
          <w:szCs w:val="22"/>
        </w:rPr>
        <w:t>garanţiei</w:t>
      </w:r>
      <w:proofErr w:type="spellEnd"/>
      <w:r w:rsidRPr="003F22BF">
        <w:rPr>
          <w:rFonts w:ascii="Trebuchet MS" w:hAnsi="Trebuchet MS"/>
          <w:sz w:val="22"/>
          <w:szCs w:val="22"/>
        </w:rPr>
        <w:t xml:space="preserve"> de bună </w:t>
      </w:r>
      <w:proofErr w:type="spellStart"/>
      <w:r w:rsidRPr="003F22BF">
        <w:rPr>
          <w:rFonts w:ascii="Trebuchet MS" w:hAnsi="Trebuchet MS"/>
          <w:sz w:val="22"/>
          <w:szCs w:val="22"/>
        </w:rPr>
        <w:t>execuţie</w:t>
      </w:r>
      <w:proofErr w:type="spellEnd"/>
      <w:r w:rsidRPr="003F22BF">
        <w:rPr>
          <w:rFonts w:ascii="Trebuchet MS" w:hAnsi="Trebuchet MS"/>
          <w:sz w:val="22"/>
          <w:szCs w:val="22"/>
        </w:rPr>
        <w:t xml:space="preserve">, sau după caz, dovada deschiderii contului de </w:t>
      </w:r>
      <w:proofErr w:type="spellStart"/>
      <w:r w:rsidRPr="003F22BF">
        <w:rPr>
          <w:rFonts w:ascii="Trebuchet MS" w:hAnsi="Trebuchet MS"/>
          <w:sz w:val="22"/>
          <w:szCs w:val="22"/>
        </w:rPr>
        <w:t>garanţie</w:t>
      </w:r>
      <w:proofErr w:type="spellEnd"/>
      <w:r w:rsidRPr="003F22BF">
        <w:rPr>
          <w:rFonts w:ascii="Trebuchet MS" w:hAnsi="Trebuchet MS"/>
          <w:sz w:val="22"/>
          <w:szCs w:val="22"/>
        </w:rPr>
        <w:t xml:space="preserve"> de bună </w:t>
      </w:r>
      <w:proofErr w:type="spellStart"/>
      <w:r w:rsidRPr="003F22BF">
        <w:rPr>
          <w:rFonts w:ascii="Trebuchet MS" w:hAnsi="Trebuchet MS"/>
          <w:sz w:val="22"/>
          <w:szCs w:val="22"/>
        </w:rPr>
        <w:t>execuţie</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şi</w:t>
      </w:r>
      <w:proofErr w:type="spellEnd"/>
      <w:r w:rsidRPr="003F22BF">
        <w:rPr>
          <w:rFonts w:ascii="Trebuchet MS" w:hAnsi="Trebuchet MS"/>
          <w:sz w:val="22"/>
          <w:szCs w:val="22"/>
        </w:rPr>
        <w:t xml:space="preserve"> a virării sumei minime impuse prin contract;</w:t>
      </w:r>
    </w:p>
    <w:p w14:paraId="5B5BCD19"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rapoarte de specialitate întocmite de </w:t>
      </w:r>
      <w:proofErr w:type="spellStart"/>
      <w:r w:rsidRPr="003F22BF">
        <w:rPr>
          <w:rFonts w:ascii="Trebuchet MS" w:hAnsi="Trebuchet MS"/>
          <w:sz w:val="22"/>
          <w:szCs w:val="22"/>
        </w:rPr>
        <w:t>experţi</w:t>
      </w:r>
      <w:proofErr w:type="spellEnd"/>
      <w:r w:rsidRPr="003F22BF">
        <w:rPr>
          <w:rFonts w:ascii="Trebuchet MS" w:hAnsi="Trebuchet MS"/>
          <w:sz w:val="22"/>
          <w:szCs w:val="22"/>
        </w:rPr>
        <w:t xml:space="preserve"> </w:t>
      </w:r>
      <w:proofErr w:type="spellStart"/>
      <w:r w:rsidRPr="003F22BF">
        <w:rPr>
          <w:rFonts w:ascii="Trebuchet MS" w:hAnsi="Trebuchet MS"/>
          <w:sz w:val="22"/>
          <w:szCs w:val="22"/>
        </w:rPr>
        <w:t>cooptaţi</w:t>
      </w:r>
      <w:proofErr w:type="spellEnd"/>
      <w:r w:rsidRPr="003F22BF">
        <w:rPr>
          <w:rFonts w:ascii="Trebuchet MS" w:hAnsi="Trebuchet MS"/>
          <w:sz w:val="22"/>
          <w:szCs w:val="22"/>
        </w:rPr>
        <w:t xml:space="preserve">, dacă este cazul; </w:t>
      </w:r>
    </w:p>
    <w:p w14:paraId="6BD82EEA" w14:textId="77777777" w:rsidR="00610BA4" w:rsidRPr="003F22BF" w:rsidRDefault="00610BA4" w:rsidP="00610BA4">
      <w:pPr>
        <w:pStyle w:val="ListParagraph"/>
        <w:numPr>
          <w:ilvl w:val="0"/>
          <w:numId w:val="162"/>
        </w:numPr>
        <w:spacing w:after="120"/>
        <w:ind w:left="1701" w:right="284" w:firstLine="0"/>
        <w:jc w:val="both"/>
        <w:rPr>
          <w:rFonts w:ascii="Trebuchet MS" w:hAnsi="Trebuchet MS"/>
          <w:sz w:val="22"/>
          <w:szCs w:val="22"/>
        </w:rPr>
      </w:pPr>
      <w:r w:rsidRPr="003F22BF">
        <w:rPr>
          <w:rFonts w:ascii="Trebuchet MS" w:hAnsi="Trebuchet MS"/>
          <w:sz w:val="22"/>
          <w:szCs w:val="22"/>
        </w:rPr>
        <w:t xml:space="preserve">orice alt document suport pentru justificarea cheltuielilor solicitate la rambursare: notificări, note, decizii, </w:t>
      </w:r>
      <w:proofErr w:type="spellStart"/>
      <w:r w:rsidRPr="003F22BF">
        <w:rPr>
          <w:rFonts w:ascii="Trebuchet MS" w:hAnsi="Trebuchet MS"/>
          <w:sz w:val="22"/>
          <w:szCs w:val="22"/>
        </w:rPr>
        <w:t>declaraţii</w:t>
      </w:r>
      <w:proofErr w:type="spellEnd"/>
      <w:r w:rsidRPr="003F22BF">
        <w:rPr>
          <w:rFonts w:ascii="Trebuchet MS" w:hAnsi="Trebuchet MS"/>
          <w:sz w:val="22"/>
          <w:szCs w:val="22"/>
        </w:rPr>
        <w:t>, adrese;</w:t>
      </w:r>
    </w:p>
    <w:p w14:paraId="5F8CCA5B" w14:textId="77777777" w:rsidR="00610BA4" w:rsidRPr="003F22BF" w:rsidRDefault="00610BA4" w:rsidP="00610BA4">
      <w:pPr>
        <w:ind w:left="709"/>
        <w:rPr>
          <w:rFonts w:ascii="Trebuchet MS" w:hAnsi="Trebuchet MS"/>
        </w:rPr>
      </w:pPr>
      <w:r w:rsidRPr="003F22BF">
        <w:rPr>
          <w:rFonts w:ascii="Trebuchet MS" w:hAnsi="Trebuchet MS"/>
        </w:rPr>
        <w:t xml:space="preserve">În cazul în care atribuirea se realizează prin </w:t>
      </w:r>
      <w:proofErr w:type="spellStart"/>
      <w:r w:rsidRPr="003F22BF">
        <w:rPr>
          <w:rFonts w:ascii="Trebuchet MS" w:hAnsi="Trebuchet MS"/>
        </w:rPr>
        <w:t>licitaţie</w:t>
      </w:r>
      <w:proofErr w:type="spellEnd"/>
      <w:r w:rsidRPr="003F22BF">
        <w:rPr>
          <w:rFonts w:ascii="Trebuchet MS" w:hAnsi="Trebuchet MS"/>
        </w:rPr>
        <w:t xml:space="preserve"> restrânsă, negociere competitivă, dialog competitiv, parteneriat pentru inovare, concursul de </w:t>
      </w:r>
      <w:proofErr w:type="spellStart"/>
      <w:r w:rsidRPr="003F22BF">
        <w:rPr>
          <w:rFonts w:ascii="Trebuchet MS" w:hAnsi="Trebuchet MS"/>
        </w:rPr>
        <w:t>soluţii</w:t>
      </w:r>
      <w:proofErr w:type="spellEnd"/>
      <w:r w:rsidRPr="003F22BF">
        <w:rPr>
          <w:rFonts w:ascii="Trebuchet MS" w:hAnsi="Trebuchet MS"/>
        </w:rPr>
        <w:t xml:space="preserve">, procedura de atribuire aplicabilă în cazul serviciilor sociale </w:t>
      </w:r>
      <w:proofErr w:type="spellStart"/>
      <w:r w:rsidRPr="003F22BF">
        <w:rPr>
          <w:rFonts w:ascii="Trebuchet MS" w:hAnsi="Trebuchet MS"/>
        </w:rPr>
        <w:t>şi</w:t>
      </w:r>
      <w:proofErr w:type="spellEnd"/>
      <w:r w:rsidRPr="003F22BF">
        <w:rPr>
          <w:rFonts w:ascii="Trebuchet MS" w:hAnsi="Trebuchet MS"/>
        </w:rPr>
        <w:t xml:space="preserve"> al altor servicii specifice,  procedura simplificată sau prin </w:t>
      </w:r>
      <w:proofErr w:type="spellStart"/>
      <w:r w:rsidRPr="003F22BF">
        <w:rPr>
          <w:rFonts w:ascii="Trebuchet MS" w:hAnsi="Trebuchet MS"/>
        </w:rPr>
        <w:t>modalităţi</w:t>
      </w:r>
      <w:proofErr w:type="spellEnd"/>
      <w:r w:rsidRPr="003F22BF">
        <w:rPr>
          <w:rFonts w:ascii="Trebuchet MS" w:hAnsi="Trebuchet MS"/>
        </w:rPr>
        <w:t xml:space="preserve"> speciale de atribuire a contractului de </w:t>
      </w:r>
      <w:proofErr w:type="spellStart"/>
      <w:r w:rsidRPr="003F22BF">
        <w:rPr>
          <w:rFonts w:ascii="Trebuchet MS" w:hAnsi="Trebuchet MS"/>
        </w:rPr>
        <w:t>achiziţie</w:t>
      </w:r>
      <w:proofErr w:type="spellEnd"/>
      <w:r w:rsidRPr="003F22BF">
        <w:rPr>
          <w:rFonts w:ascii="Trebuchet MS" w:hAnsi="Trebuchet MS"/>
        </w:rPr>
        <w:t xml:space="preserve">, dosarul </w:t>
      </w:r>
      <w:proofErr w:type="spellStart"/>
      <w:r w:rsidRPr="003F22BF">
        <w:rPr>
          <w:rFonts w:ascii="Trebuchet MS" w:hAnsi="Trebuchet MS"/>
        </w:rPr>
        <w:t>achiziţiei</w:t>
      </w:r>
      <w:proofErr w:type="spellEnd"/>
      <w:r w:rsidRPr="003F22BF">
        <w:rPr>
          <w:rFonts w:ascii="Trebuchet MS" w:hAnsi="Trebuchet MS"/>
        </w:rPr>
        <w:t xml:space="preserve"> publice se completează după caz. </w:t>
      </w:r>
    </w:p>
    <w:p w14:paraId="114A138E" w14:textId="77777777" w:rsidR="00610BA4" w:rsidRPr="003F22BF" w:rsidRDefault="00610BA4" w:rsidP="00D24931">
      <w:pPr>
        <w:widowControl w:val="0"/>
        <w:numPr>
          <w:ilvl w:val="0"/>
          <w:numId w:val="123"/>
        </w:numPr>
        <w:spacing w:after="0" w:line="240" w:lineRule="auto"/>
        <w:ind w:left="709" w:hanging="425"/>
        <w:jc w:val="both"/>
        <w:rPr>
          <w:rFonts w:ascii="Trebuchet MS" w:hAnsi="Trebuchet MS"/>
          <w:b/>
          <w:lang w:val="it-IT"/>
        </w:rPr>
      </w:pPr>
      <w:r w:rsidRPr="003F22BF">
        <w:rPr>
          <w:rFonts w:ascii="Trebuchet MS" w:hAnsi="Trebuchet MS"/>
          <w:b/>
        </w:rPr>
        <w:t>Pentru procedurile competitive derulate în conformitate cu prevederile Ordinului Ministrului Fondurilor Europene nr. 1284/2016:</w:t>
      </w:r>
    </w:p>
    <w:p w14:paraId="61DCE20F"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Opis cu documentele dosarului; </w:t>
      </w:r>
    </w:p>
    <w:p w14:paraId="71D9517B"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proofErr w:type="spellStart"/>
      <w:r w:rsidRPr="003F22BF">
        <w:rPr>
          <w:rFonts w:ascii="Trebuchet MS" w:hAnsi="Trebuchet MS"/>
        </w:rPr>
        <w:t>Specificaţiile</w:t>
      </w:r>
      <w:proofErr w:type="spellEnd"/>
      <w:r w:rsidRPr="003F22BF">
        <w:rPr>
          <w:rFonts w:ascii="Trebuchet MS" w:hAnsi="Trebuchet MS"/>
        </w:rPr>
        <w:t xml:space="preserve"> tehnice;</w:t>
      </w:r>
    </w:p>
    <w:p w14:paraId="3917DB70"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Nota privind determinarea valorii estimate; </w:t>
      </w:r>
    </w:p>
    <w:p w14:paraId="634A25FC"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Dovada </w:t>
      </w:r>
      <w:proofErr w:type="spellStart"/>
      <w:r w:rsidRPr="003F22BF">
        <w:rPr>
          <w:rFonts w:ascii="Trebuchet MS" w:hAnsi="Trebuchet MS"/>
        </w:rPr>
        <w:t>anunţului</w:t>
      </w:r>
      <w:proofErr w:type="spellEnd"/>
      <w:r w:rsidRPr="003F22BF">
        <w:rPr>
          <w:rFonts w:ascii="Trebuchet MS" w:hAnsi="Trebuchet MS"/>
        </w:rPr>
        <w:t>/</w:t>
      </w:r>
      <w:proofErr w:type="spellStart"/>
      <w:r w:rsidRPr="003F22BF">
        <w:rPr>
          <w:rFonts w:ascii="Trebuchet MS" w:hAnsi="Trebuchet MS"/>
        </w:rPr>
        <w:t>invitaţiilor</w:t>
      </w:r>
      <w:proofErr w:type="spellEnd"/>
      <w:r w:rsidRPr="003F22BF">
        <w:rPr>
          <w:rFonts w:ascii="Trebuchet MS" w:hAnsi="Trebuchet MS"/>
        </w:rPr>
        <w:t xml:space="preserve">/clarificărilor/comunicărilor rezultatului (după caz); </w:t>
      </w:r>
    </w:p>
    <w:p w14:paraId="2EA02DA2"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Nota justificativă de atribuire; </w:t>
      </w:r>
    </w:p>
    <w:p w14:paraId="520367B5"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Nota justificativă privind decalarea datelor de semnare a contractelor (după caz) – pentru loturi; </w:t>
      </w:r>
    </w:p>
    <w:p w14:paraId="67AE6C02" w14:textId="77777777" w:rsidR="00610BA4" w:rsidRPr="003F22BF" w:rsidRDefault="00610BA4" w:rsidP="00610BA4">
      <w:pPr>
        <w:widowControl w:val="0"/>
        <w:numPr>
          <w:ilvl w:val="2"/>
          <w:numId w:val="124"/>
        </w:numPr>
        <w:spacing w:after="0" w:line="240" w:lineRule="auto"/>
        <w:ind w:left="709" w:right="-1" w:hanging="283"/>
        <w:jc w:val="both"/>
        <w:rPr>
          <w:rFonts w:ascii="Trebuchet MS" w:hAnsi="Trebuchet MS"/>
        </w:rPr>
      </w:pPr>
      <w:proofErr w:type="spellStart"/>
      <w:r w:rsidRPr="003F22BF">
        <w:rPr>
          <w:rFonts w:ascii="Trebuchet MS" w:hAnsi="Trebuchet MS"/>
        </w:rPr>
        <w:t>Declaraţii</w:t>
      </w:r>
      <w:proofErr w:type="spellEnd"/>
      <w:r w:rsidRPr="003F22BF">
        <w:rPr>
          <w:rFonts w:ascii="Trebuchet MS" w:hAnsi="Trebuchet MS"/>
        </w:rPr>
        <w:t xml:space="preserve"> pe propria răspundere din care rezultă că ofertantul </w:t>
      </w:r>
      <w:proofErr w:type="spellStart"/>
      <w:r w:rsidRPr="003F22BF">
        <w:rPr>
          <w:rFonts w:ascii="Trebuchet MS" w:hAnsi="Trebuchet MS"/>
        </w:rPr>
        <w:t>câştigător</w:t>
      </w:r>
      <w:proofErr w:type="spellEnd"/>
      <w:r w:rsidRPr="003F22BF">
        <w:rPr>
          <w:rFonts w:ascii="Trebuchet MS" w:hAnsi="Trebuchet MS"/>
        </w:rPr>
        <w:t xml:space="preserve">/solicitantul/beneficiarul privat nu a încălcat prevederile referitoare la conflictul de interese; </w:t>
      </w:r>
    </w:p>
    <w:p w14:paraId="29728017"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Ofertele </w:t>
      </w:r>
      <w:proofErr w:type="spellStart"/>
      <w:r w:rsidRPr="003F22BF">
        <w:rPr>
          <w:rFonts w:ascii="Trebuchet MS" w:hAnsi="Trebuchet MS"/>
        </w:rPr>
        <w:t>şi</w:t>
      </w:r>
      <w:proofErr w:type="spellEnd"/>
      <w:r w:rsidRPr="003F22BF">
        <w:rPr>
          <w:rFonts w:ascii="Trebuchet MS" w:hAnsi="Trebuchet MS"/>
        </w:rPr>
        <w:t xml:space="preserve"> clarificările (după caz); </w:t>
      </w:r>
    </w:p>
    <w:p w14:paraId="28A8B365"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Contractul de </w:t>
      </w:r>
      <w:proofErr w:type="spellStart"/>
      <w:r w:rsidRPr="003F22BF">
        <w:rPr>
          <w:rFonts w:ascii="Trebuchet MS" w:hAnsi="Trebuchet MS"/>
        </w:rPr>
        <w:t>achiziţie</w:t>
      </w:r>
      <w:proofErr w:type="spellEnd"/>
      <w:r w:rsidRPr="003F22BF">
        <w:rPr>
          <w:rFonts w:ascii="Trebuchet MS" w:hAnsi="Trebuchet MS"/>
        </w:rPr>
        <w:t xml:space="preserve">; </w:t>
      </w:r>
    </w:p>
    <w:p w14:paraId="6AF6F6A4"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Actele </w:t>
      </w:r>
      <w:proofErr w:type="spellStart"/>
      <w:r w:rsidRPr="003F22BF">
        <w:rPr>
          <w:rFonts w:ascii="Trebuchet MS" w:hAnsi="Trebuchet MS"/>
        </w:rPr>
        <w:t>adiţionale</w:t>
      </w:r>
      <w:proofErr w:type="spellEnd"/>
      <w:r w:rsidRPr="003F22BF">
        <w:rPr>
          <w:rFonts w:ascii="Trebuchet MS" w:hAnsi="Trebuchet MS"/>
        </w:rPr>
        <w:t xml:space="preserve"> (după caz);</w:t>
      </w:r>
    </w:p>
    <w:p w14:paraId="1F60E053"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r w:rsidRPr="003F22BF">
        <w:rPr>
          <w:rFonts w:ascii="Trebuchet MS" w:hAnsi="Trebuchet MS"/>
        </w:rPr>
        <w:t xml:space="preserve">Alte documente relevante, inclusiv documentele care dovedesc realizarea </w:t>
      </w:r>
      <w:proofErr w:type="spellStart"/>
      <w:r w:rsidRPr="003F22BF">
        <w:rPr>
          <w:rFonts w:ascii="Trebuchet MS" w:hAnsi="Trebuchet MS"/>
        </w:rPr>
        <w:t>achiziţiei</w:t>
      </w:r>
      <w:proofErr w:type="spellEnd"/>
      <w:r w:rsidRPr="003F22BF">
        <w:rPr>
          <w:rFonts w:ascii="Trebuchet MS" w:hAnsi="Trebuchet MS"/>
        </w:rPr>
        <w:t xml:space="preserve"> (de exemplu: procese-verbale de </w:t>
      </w:r>
      <w:proofErr w:type="spellStart"/>
      <w:r w:rsidRPr="003F22BF">
        <w:rPr>
          <w:rFonts w:ascii="Trebuchet MS" w:hAnsi="Trebuchet MS"/>
        </w:rPr>
        <w:t>recepţie</w:t>
      </w:r>
      <w:proofErr w:type="spellEnd"/>
      <w:r w:rsidRPr="003F22BF">
        <w:rPr>
          <w:rFonts w:ascii="Trebuchet MS" w:hAnsi="Trebuchet MS"/>
        </w:rPr>
        <w:t xml:space="preserve"> servicii </w:t>
      </w:r>
      <w:proofErr w:type="spellStart"/>
      <w:r w:rsidRPr="003F22BF">
        <w:rPr>
          <w:rFonts w:ascii="Trebuchet MS" w:hAnsi="Trebuchet MS"/>
        </w:rPr>
        <w:t>şi</w:t>
      </w:r>
      <w:proofErr w:type="spellEnd"/>
      <w:r w:rsidRPr="003F22BF">
        <w:rPr>
          <w:rFonts w:ascii="Trebuchet MS" w:hAnsi="Trebuchet MS"/>
        </w:rPr>
        <w:t xml:space="preserve"> lucrări, livrabile, procese-verbale de predare primire etc.); </w:t>
      </w:r>
    </w:p>
    <w:p w14:paraId="628A959C" w14:textId="77777777" w:rsidR="00610BA4" w:rsidRPr="003F22BF" w:rsidRDefault="00610BA4" w:rsidP="00610BA4">
      <w:pPr>
        <w:widowControl w:val="0"/>
        <w:numPr>
          <w:ilvl w:val="2"/>
          <w:numId w:val="124"/>
        </w:numPr>
        <w:spacing w:after="0" w:line="240" w:lineRule="auto"/>
        <w:ind w:left="709" w:hanging="283"/>
        <w:jc w:val="both"/>
        <w:rPr>
          <w:rFonts w:ascii="Trebuchet MS" w:hAnsi="Trebuchet MS"/>
        </w:rPr>
      </w:pPr>
      <w:proofErr w:type="spellStart"/>
      <w:r w:rsidRPr="003F22BF">
        <w:rPr>
          <w:rFonts w:ascii="Trebuchet MS" w:hAnsi="Trebuchet MS"/>
        </w:rPr>
        <w:t>Contestaţiile</w:t>
      </w:r>
      <w:proofErr w:type="spellEnd"/>
      <w:r w:rsidRPr="003F22BF">
        <w:rPr>
          <w:rFonts w:ascii="Trebuchet MS" w:hAnsi="Trebuchet MS"/>
        </w:rPr>
        <w:t xml:space="preserve"> (după caz)/ deciziile aferente.</w:t>
      </w:r>
    </w:p>
    <w:p w14:paraId="33E6090B" w14:textId="77777777" w:rsidR="00610BA4" w:rsidRPr="003F22BF" w:rsidRDefault="00610BA4" w:rsidP="00D24931">
      <w:pPr>
        <w:widowControl w:val="0"/>
        <w:numPr>
          <w:ilvl w:val="0"/>
          <w:numId w:val="123"/>
        </w:numPr>
        <w:spacing w:after="0" w:line="240" w:lineRule="auto"/>
        <w:ind w:left="709" w:hanging="425"/>
        <w:jc w:val="both"/>
        <w:rPr>
          <w:rFonts w:ascii="Trebuchet MS" w:hAnsi="Trebuchet MS"/>
          <w:b/>
        </w:rPr>
      </w:pPr>
      <w:r w:rsidRPr="003F22BF">
        <w:rPr>
          <w:rFonts w:ascii="Trebuchet MS" w:hAnsi="Trebuchet MS"/>
          <w:b/>
        </w:rPr>
        <w:t xml:space="preserve">Pentru </w:t>
      </w:r>
      <w:proofErr w:type="spellStart"/>
      <w:r w:rsidRPr="003F22BF">
        <w:rPr>
          <w:rFonts w:ascii="Trebuchet MS" w:hAnsi="Trebuchet MS"/>
          <w:b/>
        </w:rPr>
        <w:t>achiziţiile</w:t>
      </w:r>
      <w:proofErr w:type="spellEnd"/>
      <w:r w:rsidRPr="003F22BF">
        <w:rPr>
          <w:rFonts w:ascii="Trebuchet MS" w:hAnsi="Trebuchet MS"/>
          <w:b/>
        </w:rPr>
        <w:t xml:space="preserve"> directe derulate în conformitate cu prevederile Ordinului Ministrului Fondurilor Europene nr. 1284/2016:</w:t>
      </w:r>
    </w:p>
    <w:p w14:paraId="1AF5C67C" w14:textId="77777777" w:rsidR="00610BA4" w:rsidRPr="003F22BF" w:rsidRDefault="00610BA4" w:rsidP="00610BA4">
      <w:pPr>
        <w:widowControl w:val="0"/>
        <w:numPr>
          <w:ilvl w:val="2"/>
          <w:numId w:val="125"/>
        </w:numPr>
        <w:spacing w:after="0" w:line="240" w:lineRule="auto"/>
        <w:ind w:left="709" w:hanging="283"/>
        <w:jc w:val="both"/>
        <w:rPr>
          <w:rFonts w:ascii="Trebuchet MS" w:hAnsi="Trebuchet MS"/>
        </w:rPr>
      </w:pPr>
      <w:r w:rsidRPr="003F22BF">
        <w:rPr>
          <w:rFonts w:ascii="Trebuchet MS" w:hAnsi="Trebuchet MS"/>
        </w:rPr>
        <w:t xml:space="preserve">Opis cu documentele dosarului; </w:t>
      </w:r>
    </w:p>
    <w:p w14:paraId="61CC5491" w14:textId="77777777" w:rsidR="00610BA4" w:rsidRPr="003F22BF" w:rsidRDefault="00610BA4" w:rsidP="00610BA4">
      <w:pPr>
        <w:widowControl w:val="0"/>
        <w:numPr>
          <w:ilvl w:val="2"/>
          <w:numId w:val="125"/>
        </w:numPr>
        <w:spacing w:after="0" w:line="240" w:lineRule="auto"/>
        <w:ind w:left="709" w:hanging="283"/>
        <w:jc w:val="both"/>
        <w:rPr>
          <w:rFonts w:ascii="Trebuchet MS" w:hAnsi="Trebuchet MS"/>
        </w:rPr>
      </w:pPr>
      <w:r w:rsidRPr="003F22BF">
        <w:rPr>
          <w:rFonts w:ascii="Trebuchet MS" w:hAnsi="Trebuchet MS"/>
        </w:rPr>
        <w:lastRenderedPageBreak/>
        <w:t xml:space="preserve">Nota privind determinarea valorii estimate; </w:t>
      </w:r>
    </w:p>
    <w:p w14:paraId="76D5307D" w14:textId="77777777" w:rsidR="00610BA4" w:rsidRPr="003F22BF" w:rsidRDefault="00610BA4" w:rsidP="00610BA4">
      <w:pPr>
        <w:widowControl w:val="0"/>
        <w:numPr>
          <w:ilvl w:val="2"/>
          <w:numId w:val="125"/>
        </w:numPr>
        <w:spacing w:after="0" w:line="240" w:lineRule="auto"/>
        <w:ind w:left="709" w:hanging="283"/>
        <w:jc w:val="both"/>
        <w:rPr>
          <w:rFonts w:ascii="Trebuchet MS" w:hAnsi="Trebuchet MS"/>
        </w:rPr>
      </w:pPr>
      <w:r w:rsidRPr="003F22BF">
        <w:rPr>
          <w:rFonts w:ascii="Trebuchet MS" w:hAnsi="Trebuchet MS"/>
        </w:rPr>
        <w:t xml:space="preserve">Documentele justificative ale </w:t>
      </w:r>
      <w:proofErr w:type="spellStart"/>
      <w:r w:rsidRPr="003F22BF">
        <w:rPr>
          <w:rFonts w:ascii="Trebuchet MS" w:hAnsi="Trebuchet MS"/>
        </w:rPr>
        <w:t>achiziţiei</w:t>
      </w:r>
      <w:proofErr w:type="spellEnd"/>
      <w:r w:rsidRPr="003F22BF">
        <w:rPr>
          <w:rFonts w:ascii="Trebuchet MS" w:hAnsi="Trebuchet MS"/>
        </w:rPr>
        <w:t xml:space="preserve"> (de exemplu: comandă, factură, bon fiscal, contract, documentele de transport sau altele, după caz) </w:t>
      </w:r>
    </w:p>
    <w:p w14:paraId="6BB2283D" w14:textId="77777777" w:rsidR="00610BA4" w:rsidRPr="003F22BF" w:rsidRDefault="00610BA4" w:rsidP="00610BA4">
      <w:pPr>
        <w:widowControl w:val="0"/>
        <w:numPr>
          <w:ilvl w:val="0"/>
          <w:numId w:val="125"/>
        </w:numPr>
        <w:spacing w:after="0" w:line="240" w:lineRule="auto"/>
        <w:ind w:left="709" w:hanging="283"/>
        <w:jc w:val="both"/>
        <w:rPr>
          <w:rFonts w:ascii="Trebuchet MS" w:hAnsi="Trebuchet MS"/>
        </w:rPr>
      </w:pPr>
      <w:r w:rsidRPr="003F22BF">
        <w:rPr>
          <w:rFonts w:ascii="Trebuchet MS" w:hAnsi="Trebuchet MS"/>
        </w:rPr>
        <w:t xml:space="preserve">Documentele care dovedesc realizarea </w:t>
      </w:r>
      <w:proofErr w:type="spellStart"/>
      <w:r w:rsidRPr="003F22BF">
        <w:rPr>
          <w:rFonts w:ascii="Trebuchet MS" w:hAnsi="Trebuchet MS"/>
        </w:rPr>
        <w:t>achiziţiei</w:t>
      </w:r>
      <w:proofErr w:type="spellEnd"/>
      <w:r w:rsidRPr="003F22BF">
        <w:rPr>
          <w:rFonts w:ascii="Trebuchet MS" w:hAnsi="Trebuchet MS"/>
        </w:rPr>
        <w:t>, respectiv furnizarea produselor/prestarea serviciilor/</w:t>
      </w:r>
      <w:proofErr w:type="spellStart"/>
      <w:r w:rsidRPr="003F22BF">
        <w:rPr>
          <w:rFonts w:ascii="Trebuchet MS" w:hAnsi="Trebuchet MS"/>
        </w:rPr>
        <w:t>execuţia</w:t>
      </w:r>
      <w:proofErr w:type="spellEnd"/>
      <w:r w:rsidRPr="003F22BF">
        <w:rPr>
          <w:rFonts w:ascii="Trebuchet MS" w:hAnsi="Trebuchet MS"/>
        </w:rPr>
        <w:t xml:space="preserve"> lucrărilor (de exemplu: ordine de plată, extrase de cont, procese-verbale de predare-primire, procese-verbale de </w:t>
      </w:r>
      <w:proofErr w:type="spellStart"/>
      <w:r w:rsidRPr="003F22BF">
        <w:rPr>
          <w:rFonts w:ascii="Trebuchet MS" w:hAnsi="Trebuchet MS"/>
        </w:rPr>
        <w:t>recepţie</w:t>
      </w:r>
      <w:proofErr w:type="spellEnd"/>
      <w:r w:rsidRPr="003F22BF">
        <w:rPr>
          <w:rFonts w:ascii="Trebuchet MS" w:hAnsi="Trebuchet MS"/>
        </w:rPr>
        <w:t xml:space="preserve">, procese-verbale de punere în </w:t>
      </w:r>
      <w:proofErr w:type="spellStart"/>
      <w:r w:rsidRPr="003F22BF">
        <w:rPr>
          <w:rFonts w:ascii="Trebuchet MS" w:hAnsi="Trebuchet MS"/>
        </w:rPr>
        <w:t>funcţiune</w:t>
      </w:r>
      <w:proofErr w:type="spellEnd"/>
      <w:r w:rsidRPr="003F22BF">
        <w:rPr>
          <w:rFonts w:ascii="Trebuchet MS" w:hAnsi="Trebuchet MS"/>
        </w:rPr>
        <w:t>/</w:t>
      </w:r>
      <w:proofErr w:type="spellStart"/>
      <w:r w:rsidRPr="003F22BF">
        <w:rPr>
          <w:rFonts w:ascii="Trebuchet MS" w:hAnsi="Trebuchet MS"/>
        </w:rPr>
        <w:t>acceptanţă</w:t>
      </w:r>
      <w:proofErr w:type="spellEnd"/>
      <w:r w:rsidRPr="003F22BF">
        <w:rPr>
          <w:rFonts w:ascii="Trebuchet MS" w:hAnsi="Trebuchet MS"/>
        </w:rPr>
        <w:t>, rapoarte de activitate sau altele, după caz).</w:t>
      </w:r>
    </w:p>
    <w:p w14:paraId="2CBE9DAE" w14:textId="77777777" w:rsidR="00610BA4" w:rsidRPr="003F22BF" w:rsidRDefault="00610BA4" w:rsidP="00610BA4">
      <w:pPr>
        <w:ind w:left="709"/>
        <w:rPr>
          <w:rFonts w:ascii="Trebuchet MS" w:hAnsi="Trebuchet MS"/>
        </w:rPr>
      </w:pPr>
    </w:p>
    <w:p w14:paraId="27B3D6E2" w14:textId="77777777" w:rsidR="00610BA4" w:rsidRPr="003F22BF" w:rsidRDefault="00610BA4" w:rsidP="00610BA4">
      <w:pPr>
        <w:rPr>
          <w:rFonts w:ascii="Trebuchet MS" w:hAnsi="Trebuchet MS"/>
        </w:rPr>
      </w:pPr>
      <w:r w:rsidRPr="003F22BF">
        <w:rPr>
          <w:rFonts w:ascii="Trebuchet MS" w:hAnsi="Trebuchet MS"/>
        </w:rPr>
        <w:t xml:space="preserve">Pentru actele </w:t>
      </w:r>
      <w:proofErr w:type="spellStart"/>
      <w:r w:rsidRPr="003F22BF">
        <w:rPr>
          <w:rFonts w:ascii="Trebuchet MS" w:hAnsi="Trebuchet MS"/>
        </w:rPr>
        <w:t>adiţionale</w:t>
      </w:r>
      <w:proofErr w:type="spellEnd"/>
      <w:r w:rsidRPr="003F22BF">
        <w:rPr>
          <w:rFonts w:ascii="Trebuchet MS" w:hAnsi="Trebuchet MS"/>
        </w:rPr>
        <w:t xml:space="preserve">/contractele subsecvente încheiate la contractele de </w:t>
      </w:r>
      <w:proofErr w:type="spellStart"/>
      <w:r w:rsidRPr="003F22BF">
        <w:rPr>
          <w:rFonts w:ascii="Trebuchet MS" w:hAnsi="Trebuchet MS"/>
        </w:rPr>
        <w:t>achiziţie</w:t>
      </w:r>
      <w:proofErr w:type="spellEnd"/>
      <w:r w:rsidRPr="003F22BF">
        <w:rPr>
          <w:rFonts w:ascii="Trebuchet MS" w:hAnsi="Trebuchet MS"/>
        </w:rPr>
        <w:t>/</w:t>
      </w:r>
      <w:proofErr w:type="spellStart"/>
      <w:r w:rsidRPr="003F22BF">
        <w:rPr>
          <w:rFonts w:ascii="Trebuchet MS" w:hAnsi="Trebuchet MS"/>
        </w:rPr>
        <w:t>acodurile</w:t>
      </w:r>
      <w:proofErr w:type="spellEnd"/>
      <w:r w:rsidRPr="003F22BF">
        <w:rPr>
          <w:rFonts w:ascii="Trebuchet MS" w:hAnsi="Trebuchet MS"/>
        </w:rPr>
        <w:t xml:space="preserve"> cadru, indiferent dacă acestea au sau nu impact financiar, beneficiarii vor urma </w:t>
      </w:r>
      <w:proofErr w:type="spellStart"/>
      <w:r w:rsidRPr="003F22BF">
        <w:rPr>
          <w:rFonts w:ascii="Trebuchet MS" w:hAnsi="Trebuchet MS"/>
        </w:rPr>
        <w:t>aceleaşi</w:t>
      </w:r>
      <w:proofErr w:type="spellEnd"/>
      <w:r w:rsidRPr="003F22BF">
        <w:rPr>
          <w:rFonts w:ascii="Trebuchet MS" w:hAnsi="Trebuchet MS"/>
        </w:rPr>
        <w:t xml:space="preserve"> proceduri de întocmire a documentelor ca </w:t>
      </w:r>
      <w:proofErr w:type="spellStart"/>
      <w:r w:rsidRPr="003F22BF">
        <w:rPr>
          <w:rFonts w:ascii="Trebuchet MS" w:hAnsi="Trebuchet MS"/>
        </w:rPr>
        <w:t>şi</w:t>
      </w:r>
      <w:proofErr w:type="spellEnd"/>
      <w:r w:rsidRPr="003F22BF">
        <w:rPr>
          <w:rFonts w:ascii="Trebuchet MS" w:hAnsi="Trebuchet MS"/>
        </w:rPr>
        <w:t xml:space="preserve"> pentru contractul-acordul cadru </w:t>
      </w:r>
      <w:proofErr w:type="spellStart"/>
      <w:r w:rsidRPr="003F22BF">
        <w:rPr>
          <w:rFonts w:ascii="Trebuchet MS" w:hAnsi="Trebuchet MS"/>
        </w:rPr>
        <w:t>iniţial</w:t>
      </w:r>
      <w:proofErr w:type="spellEnd"/>
      <w:r w:rsidRPr="003F22BF">
        <w:rPr>
          <w:rFonts w:ascii="Trebuchet MS" w:hAnsi="Trebuchet MS"/>
        </w:rPr>
        <w:t xml:space="preserve">. Dosarul de </w:t>
      </w:r>
      <w:proofErr w:type="spellStart"/>
      <w:r w:rsidRPr="003F22BF">
        <w:rPr>
          <w:rFonts w:ascii="Trebuchet MS" w:hAnsi="Trebuchet MS"/>
        </w:rPr>
        <w:t>achiziţie</w:t>
      </w:r>
      <w:proofErr w:type="spellEnd"/>
      <w:r w:rsidRPr="003F22BF">
        <w:rPr>
          <w:rFonts w:ascii="Trebuchet MS" w:hAnsi="Trebuchet MS"/>
        </w:rPr>
        <w:t xml:space="preserve"> va cuprinde documentele justificative în baza căruia a fost încheiat aceste documente.</w:t>
      </w:r>
    </w:p>
    <w:p w14:paraId="39475832" w14:textId="77777777" w:rsidR="00610BA4" w:rsidRPr="003F22BF" w:rsidRDefault="00610BA4" w:rsidP="00610BA4">
      <w:pPr>
        <w:rPr>
          <w:rFonts w:ascii="Trebuchet MS" w:hAnsi="Trebuchet MS"/>
        </w:rPr>
      </w:pPr>
    </w:p>
    <w:p w14:paraId="010F4392" w14:textId="77777777" w:rsidR="00610BA4" w:rsidRPr="003F22BF" w:rsidRDefault="00610BA4" w:rsidP="00610BA4">
      <w:pPr>
        <w:spacing w:line="240" w:lineRule="atLeast"/>
        <w:rPr>
          <w:rFonts w:ascii="Trebuchet MS" w:hAnsi="Trebuchet MS"/>
          <w:b/>
        </w:rPr>
      </w:pPr>
      <w:r w:rsidRPr="003F22BF">
        <w:rPr>
          <w:rFonts w:ascii="Trebuchet MS" w:hAnsi="Trebuchet MS"/>
          <w:b/>
        </w:rPr>
        <w:t xml:space="preserve">Alte obligații ale beneficiarului specifice Programului Operațional </w:t>
      </w:r>
      <w:r w:rsidRPr="003F22BF">
        <w:rPr>
          <w:rFonts w:ascii="Trebuchet MS" w:hAnsi="Trebuchet MS"/>
          <w:b/>
          <w:color w:val="000000" w:themeColor="text1"/>
        </w:rPr>
        <w:t>Competitivitate</w:t>
      </w:r>
    </w:p>
    <w:p w14:paraId="2D0170D0" w14:textId="67B8F4AE" w:rsidR="00610BA4" w:rsidRPr="003F22BF" w:rsidRDefault="00610BA4" w:rsidP="00610BA4">
      <w:pPr>
        <w:widowControl w:val="0"/>
        <w:numPr>
          <w:ilvl w:val="0"/>
          <w:numId w:val="213"/>
        </w:numPr>
        <w:autoSpaceDE w:val="0"/>
        <w:autoSpaceDN w:val="0"/>
        <w:adjustRightInd w:val="0"/>
        <w:spacing w:after="0" w:line="240" w:lineRule="atLeast"/>
        <w:ind w:left="360"/>
        <w:jc w:val="both"/>
        <w:rPr>
          <w:rFonts w:ascii="Trebuchet MS" w:hAnsi="Trebuchet MS"/>
          <w:color w:val="000000" w:themeColor="text1"/>
        </w:rPr>
      </w:pPr>
      <w:r w:rsidRPr="003F22BF">
        <w:rPr>
          <w:rFonts w:ascii="Trebuchet MS" w:hAnsi="Trebuchet MS"/>
        </w:rPr>
        <w:t xml:space="preserve">Beneficiarul proiectului va transmite spre informare către </w:t>
      </w:r>
      <w:r w:rsidRPr="003F22BF">
        <w:rPr>
          <w:rFonts w:ascii="Trebuchet MS" w:hAnsi="Trebuchet MS"/>
          <w:color w:val="000000" w:themeColor="text1"/>
        </w:rPr>
        <w:t>AMPOC/OI POC, documentele/livrabile elaborate în cadrul proiectului, în cazul în care AMPOC/OI POC solicită expres acest lucru.</w:t>
      </w:r>
    </w:p>
    <w:p w14:paraId="2B519D6D" w14:textId="232FB178"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color w:val="000000" w:themeColor="text1"/>
        </w:rPr>
        <w:t xml:space="preserve">În cazul proiectelor generatoare de venit, Beneficiarul este obligat </w:t>
      </w:r>
      <w:r w:rsidRPr="003F22BF">
        <w:rPr>
          <w:rFonts w:ascii="Trebuchet MS" w:hAnsi="Trebuchet MS"/>
        </w:rPr>
        <w:t xml:space="preserve">să declare toate veniturile direct realizate în timpul implementării </w:t>
      </w:r>
      <w:r w:rsidR="00294983" w:rsidRPr="003F22BF">
        <w:rPr>
          <w:rFonts w:ascii="Trebuchet MS" w:eastAsia="Arial Unicode MS" w:hAnsi="Trebuchet MS"/>
        </w:rPr>
        <w:t>Proiectului</w:t>
      </w:r>
      <w:r w:rsidRPr="003F22BF">
        <w:rPr>
          <w:rFonts w:ascii="Trebuchet MS" w:hAnsi="Trebuchet MS"/>
        </w:rPr>
        <w:t xml:space="preserve">, ca rezultat al acestei implementări </w:t>
      </w:r>
      <w:proofErr w:type="spellStart"/>
      <w:r w:rsidRPr="003F22BF">
        <w:rPr>
          <w:rFonts w:ascii="Trebuchet MS" w:hAnsi="Trebuchet MS"/>
        </w:rPr>
        <w:t>şi</w:t>
      </w:r>
      <w:proofErr w:type="spellEnd"/>
      <w:r w:rsidRPr="003F22BF">
        <w:rPr>
          <w:rFonts w:ascii="Trebuchet MS" w:hAnsi="Trebuchet MS"/>
        </w:rPr>
        <w:t xml:space="preserve"> nepreconizate la data aprobării acestuia. </w:t>
      </w:r>
    </w:p>
    <w:p w14:paraId="75112B79" w14:textId="3D8FA654"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color w:val="000000" w:themeColor="text1"/>
        </w:rPr>
      </w:pPr>
      <w:r w:rsidRPr="003F22BF">
        <w:rPr>
          <w:rFonts w:ascii="Trebuchet MS" w:hAnsi="Trebuchet MS"/>
        </w:rPr>
        <w:t xml:space="preserve">Beneficiarul are </w:t>
      </w:r>
      <w:proofErr w:type="spellStart"/>
      <w:r w:rsidRPr="003F22BF">
        <w:rPr>
          <w:rFonts w:ascii="Trebuchet MS" w:hAnsi="Trebuchet MS"/>
        </w:rPr>
        <w:t>obligaţia</w:t>
      </w:r>
      <w:proofErr w:type="spellEnd"/>
      <w:r w:rsidRPr="003F22BF">
        <w:rPr>
          <w:rFonts w:ascii="Trebuchet MS" w:hAnsi="Trebuchet MS"/>
        </w:rPr>
        <w:t xml:space="preserve"> de a transmite </w:t>
      </w:r>
      <w:r w:rsidRPr="003F22BF">
        <w:rPr>
          <w:rFonts w:ascii="Trebuchet MS" w:hAnsi="Trebuchet MS"/>
          <w:color w:val="000000" w:themeColor="text1"/>
        </w:rPr>
        <w:t xml:space="preserve">către OI POC, în termen de 10 zile lucrătoare de la data atribuirii unui contract de </w:t>
      </w:r>
      <w:proofErr w:type="spellStart"/>
      <w:r w:rsidRPr="003F22BF">
        <w:rPr>
          <w:rFonts w:ascii="Trebuchet MS" w:hAnsi="Trebuchet MS"/>
          <w:color w:val="000000" w:themeColor="text1"/>
        </w:rPr>
        <w:t>achiziţie</w:t>
      </w:r>
      <w:proofErr w:type="spellEnd"/>
      <w:r w:rsidRPr="003F22BF">
        <w:rPr>
          <w:rFonts w:ascii="Trebuchet MS" w:hAnsi="Trebuchet MS"/>
          <w:color w:val="000000" w:themeColor="text1"/>
        </w:rPr>
        <w:t xml:space="preserve">, dosarul procedurii de </w:t>
      </w:r>
      <w:proofErr w:type="spellStart"/>
      <w:r w:rsidRPr="003F22BF">
        <w:rPr>
          <w:rFonts w:ascii="Trebuchet MS" w:hAnsi="Trebuchet MS"/>
          <w:color w:val="000000" w:themeColor="text1"/>
        </w:rPr>
        <w:t>achiziţie</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desfăşurată</w:t>
      </w:r>
      <w:proofErr w:type="spellEnd"/>
      <w:r w:rsidRPr="003F22BF">
        <w:rPr>
          <w:rFonts w:ascii="Trebuchet MS" w:hAnsi="Trebuchet MS"/>
          <w:color w:val="000000" w:themeColor="text1"/>
        </w:rPr>
        <w:t xml:space="preserve">. Aceste documente vor fi și încărcate de beneficiar în sistemul informatic </w:t>
      </w:r>
      <w:proofErr w:type="spellStart"/>
      <w:r w:rsidRPr="003F22BF">
        <w:rPr>
          <w:rFonts w:ascii="Trebuchet MS" w:hAnsi="Trebuchet MS"/>
          <w:color w:val="000000" w:themeColor="text1"/>
        </w:rPr>
        <w:t>MySMIS</w:t>
      </w:r>
      <w:proofErr w:type="spellEnd"/>
      <w:r w:rsidRPr="003F22BF">
        <w:rPr>
          <w:rFonts w:ascii="Trebuchet MS" w:hAnsi="Trebuchet MS"/>
          <w:color w:val="000000" w:themeColor="text1"/>
        </w:rPr>
        <w:t xml:space="preserve">. În termen de 5 zile lucrătoare de la data finalizării verificărilor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de către AMPOC, aceasta notifică Beneficiarul cu privire la rezultatul verificării.</w:t>
      </w:r>
    </w:p>
    <w:p w14:paraId="2EBDA8BC" w14:textId="4AECCCAA"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color w:val="000000" w:themeColor="text1"/>
        </w:rPr>
        <w:t xml:space="preserve">Beneficiarul 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de a respecta instrucțiunile AMPOC/OI POC </w:t>
      </w:r>
      <w:r w:rsidRPr="003F22BF">
        <w:rPr>
          <w:rFonts w:ascii="Trebuchet MS" w:hAnsi="Trebuchet MS"/>
        </w:rPr>
        <w:t>emise conform legii .</w:t>
      </w:r>
    </w:p>
    <w:p w14:paraId="3CFEFDCD" w14:textId="77777777"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Conform prevederilor Art.26 alin (1) </w:t>
      </w:r>
      <w:proofErr w:type="spellStart"/>
      <w:r w:rsidRPr="003F22BF">
        <w:rPr>
          <w:rFonts w:ascii="Trebuchet MS" w:hAnsi="Trebuchet MS"/>
        </w:rPr>
        <w:t>şi</w:t>
      </w:r>
      <w:proofErr w:type="spellEnd"/>
      <w:r w:rsidRPr="003F22BF">
        <w:rPr>
          <w:rFonts w:ascii="Trebuchet MS" w:hAnsi="Trebuchet MS"/>
        </w:rPr>
        <w:t xml:space="preserve"> (3)  din OUG nr.40/2015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beneficiarul unui proiect </w:t>
      </w:r>
      <w:proofErr w:type="spellStart"/>
      <w:r w:rsidRPr="003F22BF">
        <w:rPr>
          <w:rFonts w:ascii="Trebuchet MS" w:hAnsi="Trebuchet MS"/>
        </w:rPr>
        <w:t>finanţat</w:t>
      </w:r>
      <w:proofErr w:type="spellEnd"/>
      <w:r w:rsidRPr="003F22BF">
        <w:rPr>
          <w:rFonts w:ascii="Trebuchet MS" w:hAnsi="Trebuchet MS"/>
        </w:rPr>
        <w:t xml:space="preserve"> din fonduri europene are </w:t>
      </w:r>
      <w:proofErr w:type="spellStart"/>
      <w:r w:rsidRPr="003F22BF">
        <w:rPr>
          <w:rFonts w:ascii="Trebuchet MS" w:hAnsi="Trebuchet MS"/>
        </w:rPr>
        <w:t>obligaţia</w:t>
      </w:r>
      <w:proofErr w:type="spellEnd"/>
      <w:r w:rsidRPr="003F22BF">
        <w:rPr>
          <w:rFonts w:ascii="Trebuchet MS" w:hAnsi="Trebuchet MS"/>
        </w:rPr>
        <w:t xml:space="preserve"> îndosarierii </w:t>
      </w:r>
      <w:proofErr w:type="spellStart"/>
      <w:r w:rsidRPr="003F22BF">
        <w:rPr>
          <w:rFonts w:ascii="Trebuchet MS" w:hAnsi="Trebuchet MS"/>
        </w:rPr>
        <w:t>şi</w:t>
      </w:r>
      <w:proofErr w:type="spellEnd"/>
      <w:r w:rsidRPr="003F22BF">
        <w:rPr>
          <w:rFonts w:ascii="Trebuchet MS" w:hAnsi="Trebuchet MS"/>
        </w:rPr>
        <w:t xml:space="preserve"> păstrării în bune </w:t>
      </w:r>
      <w:proofErr w:type="spellStart"/>
      <w:r w:rsidRPr="003F22BF">
        <w:rPr>
          <w:rFonts w:ascii="Trebuchet MS" w:hAnsi="Trebuchet MS"/>
        </w:rPr>
        <w:t>condiţii</w:t>
      </w:r>
      <w:proofErr w:type="spellEnd"/>
      <w:r w:rsidRPr="003F22BF">
        <w:rPr>
          <w:rFonts w:ascii="Trebuchet MS" w:hAnsi="Trebuchet MS"/>
        </w:rPr>
        <w:t xml:space="preserve"> a tuturor documentelor aferente proiectului. În cazul nerespectării acestor prevederi, beneficiarul este obligat să restituie suma rambursată, în cadrul proiectului, aferentă documentelor lipsă.</w:t>
      </w:r>
    </w:p>
    <w:p w14:paraId="1D5B8295" w14:textId="77777777"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Conform prevederilor Art.26 alin (2) </w:t>
      </w:r>
      <w:proofErr w:type="spellStart"/>
      <w:r w:rsidRPr="003F22BF">
        <w:rPr>
          <w:rFonts w:ascii="Trebuchet MS" w:hAnsi="Trebuchet MS"/>
        </w:rPr>
        <w:t>şi</w:t>
      </w:r>
      <w:proofErr w:type="spellEnd"/>
      <w:r w:rsidRPr="003F22BF">
        <w:rPr>
          <w:rFonts w:ascii="Trebuchet MS" w:hAnsi="Trebuchet MS"/>
        </w:rPr>
        <w:t xml:space="preserve"> (4)  din OUG nr.40/2015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beneficiarul are </w:t>
      </w:r>
      <w:proofErr w:type="spellStart"/>
      <w:r w:rsidRPr="003F22BF">
        <w:rPr>
          <w:rFonts w:ascii="Trebuchet MS" w:hAnsi="Trebuchet MS"/>
        </w:rPr>
        <w:t>obligaţia</w:t>
      </w:r>
      <w:proofErr w:type="spellEnd"/>
      <w:r w:rsidRPr="003F22BF">
        <w:rPr>
          <w:rFonts w:ascii="Trebuchet MS" w:hAnsi="Trebuchet MS"/>
        </w:rPr>
        <w:t xml:space="preserve"> de a asigura accesul neîngrădit al </w:t>
      </w:r>
      <w:proofErr w:type="spellStart"/>
      <w:r w:rsidRPr="003F22BF">
        <w:rPr>
          <w:rFonts w:ascii="Trebuchet MS" w:hAnsi="Trebuchet MS"/>
        </w:rPr>
        <w:t>autorităţilor</w:t>
      </w:r>
      <w:proofErr w:type="spellEnd"/>
      <w:r w:rsidRPr="003F22BF">
        <w:rPr>
          <w:rFonts w:ascii="Trebuchet MS" w:hAnsi="Trebuchet MS"/>
        </w:rPr>
        <w:t xml:space="preserve"> </w:t>
      </w:r>
      <w:proofErr w:type="spellStart"/>
      <w:r w:rsidRPr="003F22BF">
        <w:rPr>
          <w:rFonts w:ascii="Trebuchet MS" w:hAnsi="Trebuchet MS"/>
        </w:rPr>
        <w:t>naţionale</w:t>
      </w:r>
      <w:proofErr w:type="spellEnd"/>
      <w:r w:rsidRPr="003F22BF">
        <w:rPr>
          <w:rFonts w:ascii="Trebuchet MS" w:hAnsi="Trebuchet MS"/>
        </w:rPr>
        <w:t xml:space="preserve"> cu </w:t>
      </w:r>
      <w:proofErr w:type="spellStart"/>
      <w:r w:rsidRPr="003F22BF">
        <w:rPr>
          <w:rFonts w:ascii="Trebuchet MS" w:hAnsi="Trebuchet MS"/>
        </w:rPr>
        <w:t>atribuţii</w:t>
      </w:r>
      <w:proofErr w:type="spellEnd"/>
      <w:r w:rsidRPr="003F22BF">
        <w:rPr>
          <w:rFonts w:ascii="Trebuchet MS" w:hAnsi="Trebuchet MS"/>
        </w:rPr>
        <w:t xml:space="preserve"> de verificare, control </w:t>
      </w:r>
      <w:proofErr w:type="spellStart"/>
      <w:r w:rsidRPr="003F22BF">
        <w:rPr>
          <w:rFonts w:ascii="Trebuchet MS" w:hAnsi="Trebuchet MS"/>
        </w:rPr>
        <w:t>şi</w:t>
      </w:r>
      <w:proofErr w:type="spellEnd"/>
      <w:r w:rsidRPr="003F22BF">
        <w:rPr>
          <w:rFonts w:ascii="Trebuchet MS" w:hAnsi="Trebuchet MS"/>
        </w:rPr>
        <w:t xml:space="preserve"> audit, al serviciilor Comisiei Europene, al </w:t>
      </w:r>
      <w:proofErr w:type="spellStart"/>
      <w:r w:rsidRPr="003F22BF">
        <w:rPr>
          <w:rFonts w:ascii="Trebuchet MS" w:hAnsi="Trebuchet MS"/>
        </w:rPr>
        <w:t>Curţii</w:t>
      </w:r>
      <w:proofErr w:type="spellEnd"/>
      <w:r w:rsidRPr="003F22BF">
        <w:rPr>
          <w:rFonts w:ascii="Trebuchet MS" w:hAnsi="Trebuchet MS"/>
        </w:rPr>
        <w:t xml:space="preserve"> Europene de Conturi, al </w:t>
      </w:r>
      <w:proofErr w:type="spellStart"/>
      <w:r w:rsidRPr="003F22BF">
        <w:rPr>
          <w:rFonts w:ascii="Trebuchet MS" w:hAnsi="Trebuchet MS"/>
        </w:rPr>
        <w:t>reprezentanţilor</w:t>
      </w:r>
      <w:proofErr w:type="spellEnd"/>
      <w:r w:rsidRPr="003F22BF">
        <w:rPr>
          <w:rFonts w:ascii="Trebuchet MS" w:hAnsi="Trebuchet MS"/>
        </w:rPr>
        <w:t xml:space="preserve"> serviciului specializat al Comisiei Europene - Oficiul European pentru Lupta Antifraudă - OLAF, precum </w:t>
      </w:r>
      <w:proofErr w:type="spellStart"/>
      <w:r w:rsidRPr="003F22BF">
        <w:rPr>
          <w:rFonts w:ascii="Trebuchet MS" w:hAnsi="Trebuchet MS"/>
        </w:rPr>
        <w:t>şi</w:t>
      </w:r>
      <w:proofErr w:type="spellEnd"/>
      <w:r w:rsidRPr="003F22BF">
        <w:rPr>
          <w:rFonts w:ascii="Trebuchet MS" w:hAnsi="Trebuchet MS"/>
        </w:rPr>
        <w:t xml:space="preserve"> al </w:t>
      </w:r>
      <w:proofErr w:type="spellStart"/>
      <w:r w:rsidRPr="003F22BF">
        <w:rPr>
          <w:rFonts w:ascii="Trebuchet MS" w:hAnsi="Trebuchet MS"/>
        </w:rPr>
        <w:t>reprezentanţilor</w:t>
      </w:r>
      <w:proofErr w:type="spellEnd"/>
      <w:r w:rsidRPr="003F22BF">
        <w:rPr>
          <w:rFonts w:ascii="Trebuchet MS" w:hAnsi="Trebuchet MS"/>
        </w:rPr>
        <w:t xml:space="preserve"> Departamentului pentru Lupta Antifraudă - DLAF, în limitele </w:t>
      </w:r>
      <w:proofErr w:type="spellStart"/>
      <w:r w:rsidRPr="003F22BF">
        <w:rPr>
          <w:rFonts w:ascii="Trebuchet MS" w:hAnsi="Trebuchet MS"/>
        </w:rPr>
        <w:t>competenţelor</w:t>
      </w:r>
      <w:proofErr w:type="spellEnd"/>
      <w:r w:rsidRPr="003F22BF">
        <w:rPr>
          <w:rFonts w:ascii="Trebuchet MS" w:hAnsi="Trebuchet MS"/>
        </w:rPr>
        <w:t xml:space="preserve"> ce le revin, în cazul în care </w:t>
      </w:r>
      <w:proofErr w:type="spellStart"/>
      <w:r w:rsidRPr="003F22BF">
        <w:rPr>
          <w:rFonts w:ascii="Trebuchet MS" w:hAnsi="Trebuchet MS"/>
        </w:rPr>
        <w:t>aceştia</w:t>
      </w:r>
      <w:proofErr w:type="spellEnd"/>
      <w:r w:rsidRPr="003F22BF">
        <w:rPr>
          <w:rFonts w:ascii="Trebuchet MS" w:hAnsi="Trebuchet MS"/>
        </w:rPr>
        <w:t xml:space="preserve"> efectuează verificări/controale/audit la </w:t>
      </w:r>
      <w:proofErr w:type="spellStart"/>
      <w:r w:rsidRPr="003F22BF">
        <w:rPr>
          <w:rFonts w:ascii="Trebuchet MS" w:hAnsi="Trebuchet MS"/>
        </w:rPr>
        <w:t>faţa</w:t>
      </w:r>
      <w:proofErr w:type="spellEnd"/>
      <w:r w:rsidRPr="003F22BF">
        <w:rPr>
          <w:rFonts w:ascii="Trebuchet MS" w:hAnsi="Trebuchet MS"/>
        </w:rPr>
        <w:t xml:space="preserve"> locului </w:t>
      </w:r>
      <w:proofErr w:type="spellStart"/>
      <w:r w:rsidRPr="003F22BF">
        <w:rPr>
          <w:rFonts w:ascii="Trebuchet MS" w:hAnsi="Trebuchet MS"/>
        </w:rPr>
        <w:t>şi</w:t>
      </w:r>
      <w:proofErr w:type="spellEnd"/>
      <w:r w:rsidRPr="003F22BF">
        <w:rPr>
          <w:rFonts w:ascii="Trebuchet MS" w:hAnsi="Trebuchet MS"/>
        </w:rPr>
        <w:t xml:space="preserve"> solicită în scris </w:t>
      </w:r>
      <w:proofErr w:type="spellStart"/>
      <w:r w:rsidRPr="003F22BF">
        <w:rPr>
          <w:rFonts w:ascii="Trebuchet MS" w:hAnsi="Trebuchet MS"/>
        </w:rPr>
        <w:t>declaraţii</w:t>
      </w:r>
      <w:proofErr w:type="spellEnd"/>
      <w:r w:rsidRPr="003F22BF">
        <w:rPr>
          <w:rFonts w:ascii="Trebuchet MS" w:hAnsi="Trebuchet MS"/>
        </w:rPr>
        <w:t xml:space="preserve">, documente, </w:t>
      </w:r>
      <w:proofErr w:type="spellStart"/>
      <w:r w:rsidRPr="003F22BF">
        <w:rPr>
          <w:rFonts w:ascii="Trebuchet MS" w:hAnsi="Trebuchet MS"/>
        </w:rPr>
        <w:t>informaţii</w:t>
      </w:r>
      <w:proofErr w:type="spellEnd"/>
      <w:r w:rsidRPr="003F22BF">
        <w:rPr>
          <w:rFonts w:ascii="Trebuchet MS" w:hAnsi="Trebuchet MS"/>
        </w:rPr>
        <w:t>. În cazul nerespectării acestor  prevederi beneficiarul este obligat să restituie întreaga sumă rambursată aferentă proiectului, inclusiv dobânzile/penalizările aferente.</w:t>
      </w:r>
    </w:p>
    <w:p w14:paraId="5AAD5130" w14:textId="77B8111F" w:rsidR="00610BA4" w:rsidRPr="003F22BF" w:rsidRDefault="00610BA4" w:rsidP="00610BA4">
      <w:pPr>
        <w:widowControl w:val="0"/>
        <w:numPr>
          <w:ilvl w:val="0"/>
          <w:numId w:val="213"/>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Conform prevederilor Art.26 alin (5) din OUG nr.40/2015 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AMPOC poate evalua </w:t>
      </w:r>
      <w:proofErr w:type="spellStart"/>
      <w:r w:rsidRPr="003F22BF">
        <w:rPr>
          <w:rFonts w:ascii="Trebuchet MS" w:hAnsi="Trebuchet MS"/>
        </w:rPr>
        <w:t>şi</w:t>
      </w:r>
      <w:proofErr w:type="spellEnd"/>
      <w:r w:rsidRPr="003F22BF">
        <w:rPr>
          <w:rFonts w:ascii="Trebuchet MS" w:hAnsi="Trebuchet MS"/>
        </w:rPr>
        <w:t xml:space="preserve"> controla capacitatea administrativă a beneficiarilor privind îndeplinirea </w:t>
      </w:r>
      <w:proofErr w:type="spellStart"/>
      <w:r w:rsidRPr="003F22BF">
        <w:rPr>
          <w:rFonts w:ascii="Trebuchet MS" w:hAnsi="Trebuchet MS"/>
        </w:rPr>
        <w:t>cerinţelor</w:t>
      </w:r>
      <w:proofErr w:type="spellEnd"/>
      <w:r w:rsidRPr="003F22BF">
        <w:rPr>
          <w:rFonts w:ascii="Trebuchet MS" w:hAnsi="Trebuchet MS"/>
        </w:rPr>
        <w:t xml:space="preserve"> determinate de asigurare a </w:t>
      </w:r>
      <w:proofErr w:type="spellStart"/>
      <w:r w:rsidRPr="003F22BF">
        <w:rPr>
          <w:rFonts w:ascii="Trebuchet MS" w:hAnsi="Trebuchet MS"/>
        </w:rPr>
        <w:t>realităţii</w:t>
      </w:r>
      <w:proofErr w:type="spellEnd"/>
      <w:r w:rsidRPr="003F22BF">
        <w:rPr>
          <w:rFonts w:ascii="Trebuchet MS" w:hAnsi="Trebuchet MS"/>
        </w:rPr>
        <w:t xml:space="preserve">, </w:t>
      </w:r>
      <w:proofErr w:type="spellStart"/>
      <w:r w:rsidRPr="003F22BF">
        <w:rPr>
          <w:rFonts w:ascii="Trebuchet MS" w:hAnsi="Trebuchet MS"/>
        </w:rPr>
        <w:t>legalităţii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regularităţii</w:t>
      </w:r>
      <w:proofErr w:type="spellEnd"/>
      <w:r w:rsidRPr="003F22BF">
        <w:rPr>
          <w:rFonts w:ascii="Trebuchet MS" w:hAnsi="Trebuchet MS"/>
        </w:rPr>
        <w:t xml:space="preserve"> cheltuielilor decontate </w:t>
      </w:r>
      <w:proofErr w:type="spellStart"/>
      <w:r w:rsidRPr="003F22BF">
        <w:rPr>
          <w:rFonts w:ascii="Trebuchet MS" w:hAnsi="Trebuchet MS"/>
        </w:rPr>
        <w:t>şi</w:t>
      </w:r>
      <w:proofErr w:type="spellEnd"/>
      <w:r w:rsidRPr="003F22BF">
        <w:rPr>
          <w:rFonts w:ascii="Trebuchet MS" w:hAnsi="Trebuchet MS"/>
        </w:rPr>
        <w:t xml:space="preserve"> respectării </w:t>
      </w:r>
      <w:proofErr w:type="spellStart"/>
      <w:r w:rsidRPr="003F22BF">
        <w:rPr>
          <w:rFonts w:ascii="Trebuchet MS" w:hAnsi="Trebuchet MS"/>
        </w:rPr>
        <w:t>instrucţiunilor</w:t>
      </w:r>
      <w:proofErr w:type="spellEnd"/>
      <w:r w:rsidRPr="003F22BF">
        <w:rPr>
          <w:rFonts w:ascii="Trebuchet MS" w:hAnsi="Trebuchet MS"/>
        </w:rPr>
        <w:t xml:space="preserve">, procedurilor, reglementărilor, regulamentelor  Comisiei Europene, precum </w:t>
      </w:r>
      <w:proofErr w:type="spellStart"/>
      <w:r w:rsidRPr="003F22BF">
        <w:rPr>
          <w:rFonts w:ascii="Trebuchet MS" w:hAnsi="Trebuchet MS"/>
        </w:rPr>
        <w:t>şi</w:t>
      </w:r>
      <w:proofErr w:type="spellEnd"/>
      <w:r w:rsidRPr="003F22BF">
        <w:rPr>
          <w:rFonts w:ascii="Trebuchet MS" w:hAnsi="Trebuchet MS"/>
        </w:rPr>
        <w:t xml:space="preserve"> a altor prevederi legale în domeniul implementării proiectelor </w:t>
      </w:r>
      <w:proofErr w:type="spellStart"/>
      <w:r w:rsidRPr="003F22BF">
        <w:rPr>
          <w:rFonts w:ascii="Trebuchet MS" w:hAnsi="Trebuchet MS"/>
        </w:rPr>
        <w:t>finanţate</w:t>
      </w:r>
      <w:proofErr w:type="spellEnd"/>
      <w:r w:rsidRPr="003F22BF">
        <w:rPr>
          <w:rFonts w:ascii="Trebuchet MS" w:hAnsi="Trebuchet MS"/>
        </w:rPr>
        <w:t xml:space="preserve"> din fonduri europene.</w:t>
      </w:r>
    </w:p>
    <w:p w14:paraId="46108E15" w14:textId="77777777" w:rsidR="00610BA4" w:rsidRPr="003F22BF" w:rsidRDefault="00610BA4" w:rsidP="00610BA4">
      <w:pPr>
        <w:spacing w:line="240" w:lineRule="atLeast"/>
        <w:rPr>
          <w:rFonts w:ascii="Trebuchet MS" w:hAnsi="Trebuchet MS"/>
          <w:b/>
        </w:rPr>
      </w:pPr>
    </w:p>
    <w:p w14:paraId="042787D6" w14:textId="77777777" w:rsidR="00610BA4" w:rsidRPr="003F22BF" w:rsidRDefault="00610BA4" w:rsidP="00610BA4">
      <w:pPr>
        <w:spacing w:line="240" w:lineRule="atLeast"/>
        <w:rPr>
          <w:rFonts w:ascii="Trebuchet MS" w:hAnsi="Trebuchet MS"/>
          <w:b/>
        </w:rPr>
      </w:pPr>
      <w:r w:rsidRPr="003F22BF">
        <w:rPr>
          <w:rFonts w:ascii="Trebuchet MS" w:hAnsi="Trebuchet MS"/>
          <w:b/>
        </w:rPr>
        <w:t>Dreptul de proprietate/utilizare a rezultatelor și echipamentelor</w:t>
      </w:r>
    </w:p>
    <w:p w14:paraId="48BB37FE" w14:textId="77777777" w:rsidR="00610BA4" w:rsidRPr="003F22BF" w:rsidRDefault="00610BA4" w:rsidP="00610BA4">
      <w:pPr>
        <w:widowControl w:val="0"/>
        <w:numPr>
          <w:ilvl w:val="0"/>
          <w:numId w:val="214"/>
        </w:numPr>
        <w:autoSpaceDE w:val="0"/>
        <w:autoSpaceDN w:val="0"/>
        <w:adjustRightInd w:val="0"/>
        <w:spacing w:after="0" w:line="240" w:lineRule="atLeast"/>
        <w:ind w:hanging="502"/>
        <w:jc w:val="both"/>
        <w:rPr>
          <w:rFonts w:ascii="Trebuchet MS" w:hAnsi="Trebuchet MS"/>
        </w:rPr>
      </w:pPr>
      <w:r w:rsidRPr="003F22BF">
        <w:rPr>
          <w:rFonts w:ascii="Trebuchet MS" w:hAnsi="Trebuchet MS"/>
        </w:rPr>
        <w:t xml:space="preserve">Orice rezultate sau drepturi legate de acestea, inclusiv drepturi de autor </w:t>
      </w:r>
      <w:proofErr w:type="spellStart"/>
      <w:r w:rsidRPr="003F22BF">
        <w:rPr>
          <w:rFonts w:ascii="Trebuchet MS" w:hAnsi="Trebuchet MS"/>
        </w:rPr>
        <w:t>şi</w:t>
      </w:r>
      <w:proofErr w:type="spellEnd"/>
      <w:r w:rsidRPr="003F22BF">
        <w:rPr>
          <w:rFonts w:ascii="Trebuchet MS" w:hAnsi="Trebuchet MS"/>
        </w:rPr>
        <w:t xml:space="preserve">/sau orice alte drepturi de proprietate intelectuală </w:t>
      </w:r>
      <w:proofErr w:type="spellStart"/>
      <w:r w:rsidRPr="003F22BF">
        <w:rPr>
          <w:rFonts w:ascii="Trebuchet MS" w:hAnsi="Trebuchet MS"/>
        </w:rPr>
        <w:t>şi</w:t>
      </w:r>
      <w:proofErr w:type="spellEnd"/>
      <w:r w:rsidRPr="003F22BF">
        <w:rPr>
          <w:rFonts w:ascii="Trebuchet MS" w:hAnsi="Trebuchet MS"/>
        </w:rPr>
        <w:t xml:space="preserve">/sau industrială, </w:t>
      </w:r>
      <w:proofErr w:type="spellStart"/>
      <w:r w:rsidRPr="003F22BF">
        <w:rPr>
          <w:rFonts w:ascii="Trebuchet MS" w:hAnsi="Trebuchet MS"/>
        </w:rPr>
        <w:t>obţinute</w:t>
      </w:r>
      <w:proofErr w:type="spellEnd"/>
      <w:r w:rsidRPr="003F22BF">
        <w:rPr>
          <w:rFonts w:ascii="Trebuchet MS" w:hAnsi="Trebuchet MS"/>
        </w:rPr>
        <w:t xml:space="preserve"> în executarea sau ca urmare a executării acestui Contract de Finanțare, cu </w:t>
      </w:r>
      <w:proofErr w:type="spellStart"/>
      <w:r w:rsidRPr="003F22BF">
        <w:rPr>
          <w:rFonts w:ascii="Trebuchet MS" w:hAnsi="Trebuchet MS"/>
        </w:rPr>
        <w:t>excepţia</w:t>
      </w:r>
      <w:proofErr w:type="spellEnd"/>
      <w:r w:rsidRPr="003F22BF">
        <w:rPr>
          <w:rFonts w:ascii="Trebuchet MS" w:hAnsi="Trebuchet MS"/>
        </w:rPr>
        <w:t xml:space="preserve"> cazurilor în care astfel de drepturi sunt preexistente acestuia, vor fi proprietatea Beneficiarului.</w:t>
      </w:r>
    </w:p>
    <w:p w14:paraId="515FE21D" w14:textId="77777777" w:rsidR="00610BA4" w:rsidRPr="003F22BF" w:rsidRDefault="00610BA4" w:rsidP="00610BA4">
      <w:pPr>
        <w:widowControl w:val="0"/>
        <w:numPr>
          <w:ilvl w:val="0"/>
          <w:numId w:val="214"/>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În cazul proiectelor implementate în parteneriat, orice rezultate sau drepturi legate de </w:t>
      </w:r>
      <w:r w:rsidRPr="003F22BF">
        <w:rPr>
          <w:rFonts w:ascii="Trebuchet MS" w:hAnsi="Trebuchet MS"/>
        </w:rPr>
        <w:lastRenderedPageBreak/>
        <w:t xml:space="preserve">acestea, inclusiv drepturi de autor </w:t>
      </w:r>
      <w:proofErr w:type="spellStart"/>
      <w:r w:rsidRPr="003F22BF">
        <w:rPr>
          <w:rFonts w:ascii="Trebuchet MS" w:hAnsi="Trebuchet MS"/>
        </w:rPr>
        <w:t>şi</w:t>
      </w:r>
      <w:proofErr w:type="spellEnd"/>
      <w:r w:rsidRPr="003F22BF">
        <w:rPr>
          <w:rFonts w:ascii="Trebuchet MS" w:hAnsi="Trebuchet MS"/>
        </w:rPr>
        <w:t xml:space="preserve">/sau orice alte drepturi de proprietate intelectuală </w:t>
      </w:r>
      <w:proofErr w:type="spellStart"/>
      <w:r w:rsidRPr="003F22BF">
        <w:rPr>
          <w:rFonts w:ascii="Trebuchet MS" w:hAnsi="Trebuchet MS"/>
        </w:rPr>
        <w:t>şi</w:t>
      </w:r>
      <w:proofErr w:type="spellEnd"/>
      <w:r w:rsidRPr="003F22BF">
        <w:rPr>
          <w:rFonts w:ascii="Trebuchet MS" w:hAnsi="Trebuchet MS"/>
        </w:rPr>
        <w:t xml:space="preserve">/sau industrială, </w:t>
      </w:r>
      <w:proofErr w:type="spellStart"/>
      <w:r w:rsidRPr="003F22BF">
        <w:rPr>
          <w:rFonts w:ascii="Trebuchet MS" w:hAnsi="Trebuchet MS"/>
        </w:rPr>
        <w:t>obţinute</w:t>
      </w:r>
      <w:proofErr w:type="spellEnd"/>
      <w:r w:rsidRPr="003F22BF">
        <w:rPr>
          <w:rFonts w:ascii="Trebuchet MS" w:hAnsi="Trebuchet MS"/>
        </w:rPr>
        <w:t xml:space="preserv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66726061" w14:textId="77777777" w:rsidR="00610BA4" w:rsidRPr="003F22BF" w:rsidRDefault="00610BA4" w:rsidP="00610BA4">
      <w:pPr>
        <w:spacing w:line="240" w:lineRule="atLeast"/>
        <w:rPr>
          <w:rFonts w:ascii="Trebuchet MS" w:hAnsi="Trebuchet MS"/>
          <w:b/>
        </w:rPr>
      </w:pPr>
    </w:p>
    <w:p w14:paraId="4CE84E04" w14:textId="77777777" w:rsidR="00610BA4" w:rsidRPr="003F22BF" w:rsidRDefault="00610BA4" w:rsidP="00610BA4">
      <w:pPr>
        <w:spacing w:line="240" w:lineRule="atLeast"/>
        <w:rPr>
          <w:rFonts w:ascii="Trebuchet MS" w:hAnsi="Trebuchet MS"/>
          <w:b/>
        </w:rPr>
      </w:pPr>
      <w:r w:rsidRPr="003F22BF">
        <w:rPr>
          <w:rFonts w:ascii="Trebuchet MS" w:hAnsi="Trebuchet MS"/>
          <w:b/>
        </w:rPr>
        <w:t>Modificarea Contractului de Finanțare</w:t>
      </w:r>
    </w:p>
    <w:p w14:paraId="05CB5F9E" w14:textId="77777777" w:rsidR="00610BA4" w:rsidRPr="003F22BF" w:rsidRDefault="00610BA4" w:rsidP="00610BA4">
      <w:pPr>
        <w:widowControl w:val="0"/>
        <w:numPr>
          <w:ilvl w:val="0"/>
          <w:numId w:val="215"/>
        </w:numPr>
        <w:autoSpaceDE w:val="0"/>
        <w:autoSpaceDN w:val="0"/>
        <w:adjustRightInd w:val="0"/>
        <w:spacing w:after="0" w:line="240" w:lineRule="atLeast"/>
        <w:ind w:hanging="412"/>
        <w:jc w:val="both"/>
        <w:rPr>
          <w:rFonts w:ascii="Trebuchet MS" w:hAnsi="Trebuchet MS"/>
        </w:rPr>
      </w:pPr>
      <w:r w:rsidRPr="003F22BF">
        <w:rPr>
          <w:rFonts w:ascii="Trebuchet MS" w:hAnsi="Trebuchet MS"/>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661FE898" w14:textId="4D3DC82F" w:rsidR="00610BA4" w:rsidRPr="003F22BF" w:rsidRDefault="00610BA4" w:rsidP="00610BA4">
      <w:pPr>
        <w:widowControl w:val="0"/>
        <w:numPr>
          <w:ilvl w:val="0"/>
          <w:numId w:val="215"/>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În completare la alin.(7) al art. 10 – Modificări și completări din Condiții generale, beneficiarul  transmite </w:t>
      </w:r>
      <w:r w:rsidRPr="003F22BF">
        <w:rPr>
          <w:rFonts w:ascii="Trebuchet MS" w:hAnsi="Trebuchet MS"/>
          <w:color w:val="000000" w:themeColor="text1"/>
        </w:rPr>
        <w:t xml:space="preserve">OI POC </w:t>
      </w:r>
      <w:r w:rsidRPr="003F22BF">
        <w:rPr>
          <w:rFonts w:ascii="Trebuchet MS" w:hAnsi="Trebuchet MS"/>
        </w:rPr>
        <w:t>notificări privind:</w:t>
      </w:r>
    </w:p>
    <w:p w14:paraId="712AF1E6" w14:textId="77777777" w:rsidR="00610BA4" w:rsidRPr="003F22BF" w:rsidRDefault="00610BA4" w:rsidP="00610BA4">
      <w:pPr>
        <w:widowControl w:val="0"/>
        <w:numPr>
          <w:ilvl w:val="1"/>
          <w:numId w:val="215"/>
        </w:numPr>
        <w:autoSpaceDE w:val="0"/>
        <w:autoSpaceDN w:val="0"/>
        <w:adjustRightInd w:val="0"/>
        <w:spacing w:after="0" w:line="240" w:lineRule="atLeast"/>
        <w:ind w:left="851" w:hanging="284"/>
        <w:jc w:val="both"/>
        <w:rPr>
          <w:rFonts w:ascii="Trebuchet MS" w:hAnsi="Trebuchet MS"/>
        </w:rPr>
      </w:pPr>
      <w:r w:rsidRPr="003F22BF">
        <w:rPr>
          <w:rFonts w:ascii="Trebuchet MS" w:hAnsi="Trebuchet MS"/>
        </w:rPr>
        <w:t>modificarea informațiilor privind ”Resursele umane implicate” din cererea de finanțare, cu respectarea cerințelor din Ghidul solicitantului;</w:t>
      </w:r>
    </w:p>
    <w:p w14:paraId="178EE6DD" w14:textId="77777777" w:rsidR="00610BA4" w:rsidRPr="003F22BF" w:rsidRDefault="00610BA4" w:rsidP="00610BA4">
      <w:pPr>
        <w:widowControl w:val="0"/>
        <w:numPr>
          <w:ilvl w:val="1"/>
          <w:numId w:val="215"/>
        </w:numPr>
        <w:autoSpaceDE w:val="0"/>
        <w:autoSpaceDN w:val="0"/>
        <w:adjustRightInd w:val="0"/>
        <w:spacing w:after="0" w:line="240" w:lineRule="atLeast"/>
        <w:ind w:left="851" w:hanging="284"/>
        <w:jc w:val="both"/>
        <w:rPr>
          <w:rFonts w:ascii="Trebuchet MS" w:hAnsi="Trebuchet MS"/>
        </w:rPr>
      </w:pPr>
      <w:r w:rsidRPr="003F22BF">
        <w:rPr>
          <w:rFonts w:ascii="Trebuchet MS" w:hAnsi="Trebuchet MS"/>
        </w:rPr>
        <w:t xml:space="preserve">modificarea achizițiilor publice din cererea de finanțare, cu </w:t>
      </w:r>
      <w:proofErr w:type="spellStart"/>
      <w:r w:rsidRPr="003F22BF">
        <w:rPr>
          <w:rFonts w:ascii="Trebuchet MS" w:hAnsi="Trebuchet MS"/>
        </w:rPr>
        <w:t>condiţia</w:t>
      </w:r>
      <w:proofErr w:type="spellEnd"/>
      <w:r w:rsidRPr="003F22BF">
        <w:rPr>
          <w:rFonts w:ascii="Trebuchet MS" w:hAnsi="Trebuchet MS"/>
        </w:rPr>
        <w:t xml:space="preserve"> ca aceste modificări să nu afecteze valoarea totală și valoarea totală eligibilă a proiectului, așa cum sunt prevăzute la art.3 alin.(1) din Condițiile generale, și/sau perioada de implementare </w:t>
      </w:r>
      <w:proofErr w:type="spellStart"/>
      <w:r w:rsidRPr="003F22BF">
        <w:rPr>
          <w:rFonts w:ascii="Trebuchet MS" w:hAnsi="Trebuchet MS"/>
        </w:rPr>
        <w:t>şi</w:t>
      </w:r>
      <w:proofErr w:type="spellEnd"/>
      <w:r w:rsidRPr="003F22BF">
        <w:rPr>
          <w:rFonts w:ascii="Trebuchet MS" w:hAnsi="Trebuchet MS"/>
        </w:rPr>
        <w:t xml:space="preserve"> să respecte prevederile legislației naționale și comunitare în vigoare;</w:t>
      </w:r>
    </w:p>
    <w:p w14:paraId="603B6BBF" w14:textId="77777777" w:rsidR="00610BA4" w:rsidRPr="003F22BF" w:rsidRDefault="00610BA4" w:rsidP="00610BA4">
      <w:pPr>
        <w:widowControl w:val="0"/>
        <w:numPr>
          <w:ilvl w:val="1"/>
          <w:numId w:val="215"/>
        </w:numPr>
        <w:autoSpaceDE w:val="0"/>
        <w:autoSpaceDN w:val="0"/>
        <w:adjustRightInd w:val="0"/>
        <w:spacing w:after="0" w:line="240" w:lineRule="atLeast"/>
        <w:ind w:left="851" w:hanging="284"/>
        <w:jc w:val="both"/>
        <w:rPr>
          <w:rFonts w:ascii="Trebuchet MS" w:hAnsi="Trebuchet MS"/>
        </w:rPr>
      </w:pPr>
      <w:r w:rsidRPr="003F22BF">
        <w:rPr>
          <w:rFonts w:ascii="Trebuchet MS" w:hAnsi="Trebuchet MS"/>
        </w:rPr>
        <w:t xml:space="preserve">modificarea informațiilor privind </w:t>
      </w:r>
      <w:r w:rsidRPr="003F22BF">
        <w:rPr>
          <w:rFonts w:ascii="Trebuchet MS" w:hAnsi="Trebuchet MS"/>
          <w:lang w:val="it-IT"/>
        </w:rPr>
        <w:t>“</w:t>
      </w:r>
      <w:r w:rsidRPr="003F22BF">
        <w:rPr>
          <w:rFonts w:ascii="Trebuchet MS" w:hAnsi="Trebuchet MS"/>
        </w:rPr>
        <w:t>Localizarea proiectului</w:t>
      </w:r>
      <w:r w:rsidRPr="003F22BF">
        <w:rPr>
          <w:rFonts w:ascii="Trebuchet MS" w:hAnsi="Trebuchet MS"/>
          <w:lang w:val="it-IT"/>
        </w:rPr>
        <w:t>” din cererea de finan</w:t>
      </w:r>
      <w:proofErr w:type="spellStart"/>
      <w:r w:rsidRPr="003F22BF">
        <w:rPr>
          <w:rFonts w:ascii="Trebuchet MS" w:hAnsi="Trebuchet MS"/>
        </w:rPr>
        <w:t>țare</w:t>
      </w:r>
      <w:proofErr w:type="spellEnd"/>
      <w:r w:rsidRPr="003F22BF">
        <w:rPr>
          <w:rFonts w:ascii="Trebuchet MS" w:hAnsi="Trebuchet MS"/>
        </w:rPr>
        <w:t>;</w:t>
      </w:r>
    </w:p>
    <w:p w14:paraId="62A178D1" w14:textId="77777777" w:rsidR="00610BA4" w:rsidRPr="003F22BF" w:rsidRDefault="00610BA4" w:rsidP="00610BA4">
      <w:pPr>
        <w:widowControl w:val="0"/>
        <w:numPr>
          <w:ilvl w:val="1"/>
          <w:numId w:val="215"/>
        </w:numPr>
        <w:autoSpaceDE w:val="0"/>
        <w:autoSpaceDN w:val="0"/>
        <w:adjustRightInd w:val="0"/>
        <w:spacing w:after="0" w:line="240" w:lineRule="atLeast"/>
        <w:ind w:left="851" w:hanging="284"/>
        <w:jc w:val="both"/>
        <w:rPr>
          <w:rFonts w:ascii="Trebuchet MS" w:hAnsi="Trebuchet MS"/>
        </w:rPr>
      </w:pPr>
      <w:r w:rsidRPr="003F22BF">
        <w:rPr>
          <w:rFonts w:ascii="Trebuchet MS" w:hAnsi="Trebuchet MS"/>
        </w:rPr>
        <w:t xml:space="preserve">modificări asupra Anexei 2 - Cererea de </w:t>
      </w:r>
      <w:proofErr w:type="spellStart"/>
      <w:r w:rsidRPr="003F22BF">
        <w:rPr>
          <w:rFonts w:ascii="Trebuchet MS" w:hAnsi="Trebuchet MS"/>
        </w:rPr>
        <w:t>finanţare</w:t>
      </w:r>
      <w:proofErr w:type="spellEnd"/>
      <w:r w:rsidRPr="003F22BF">
        <w:rPr>
          <w:rFonts w:ascii="Trebuchet MS" w:hAnsi="Trebuchet MS"/>
        </w:rPr>
        <w:t xml:space="preserve">, în scopul actualizării caracteristicilor tehnice pentru echipamentele </w:t>
      </w:r>
      <w:proofErr w:type="spellStart"/>
      <w:r w:rsidRPr="003F22BF">
        <w:rPr>
          <w:rFonts w:ascii="Trebuchet MS" w:hAnsi="Trebuchet MS"/>
        </w:rPr>
        <w:t>şi</w:t>
      </w:r>
      <w:proofErr w:type="spellEnd"/>
      <w:r w:rsidRPr="003F22BF">
        <w:rPr>
          <w:rFonts w:ascii="Trebuchet MS" w:hAnsi="Trebuchet MS"/>
        </w:rPr>
        <w:t xml:space="preserve"> dotările ce urmează a fi </w:t>
      </w:r>
      <w:proofErr w:type="spellStart"/>
      <w:r w:rsidRPr="003F22BF">
        <w:rPr>
          <w:rFonts w:ascii="Trebuchet MS" w:hAnsi="Trebuchet MS"/>
        </w:rPr>
        <w:t>achiziţionate</w:t>
      </w:r>
      <w:proofErr w:type="spellEnd"/>
      <w:r w:rsidRPr="003F22BF">
        <w:rPr>
          <w:rFonts w:ascii="Trebuchet MS" w:hAnsi="Trebuchet MS"/>
        </w:rPr>
        <w:t xml:space="preserve">, având în vedere progresul tehnologic înregistrat de la momentul scrierii cererii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până în momentul lansării procedurii de </w:t>
      </w:r>
      <w:proofErr w:type="spellStart"/>
      <w:r w:rsidRPr="003F22BF">
        <w:rPr>
          <w:rFonts w:ascii="Trebuchet MS" w:hAnsi="Trebuchet MS"/>
        </w:rPr>
        <w:t>achiziţie</w:t>
      </w:r>
      <w:proofErr w:type="spellEnd"/>
      <w:r w:rsidRPr="003F22BF">
        <w:rPr>
          <w:rFonts w:ascii="Trebuchet MS" w:hAnsi="Trebuchet MS"/>
        </w:rPr>
        <w:t xml:space="preserve">, cu </w:t>
      </w:r>
      <w:proofErr w:type="spellStart"/>
      <w:r w:rsidRPr="003F22BF">
        <w:rPr>
          <w:rFonts w:ascii="Trebuchet MS" w:hAnsi="Trebuchet MS"/>
        </w:rPr>
        <w:t>condiţia</w:t>
      </w:r>
      <w:proofErr w:type="spellEnd"/>
      <w:r w:rsidRPr="003F22BF">
        <w:rPr>
          <w:rFonts w:ascii="Trebuchet MS" w:hAnsi="Trebuchet MS"/>
        </w:rPr>
        <w:t xml:space="preserve"> ca aceste modificări să nu afecteze bugetul proiectului, indicatorii, valoarea </w:t>
      </w:r>
      <w:proofErr w:type="spellStart"/>
      <w:r w:rsidRPr="003F22BF">
        <w:rPr>
          <w:rFonts w:ascii="Trebuchet MS" w:hAnsi="Trebuchet MS"/>
        </w:rPr>
        <w:t>achiziţiei</w:t>
      </w:r>
      <w:proofErr w:type="spellEnd"/>
      <w:r w:rsidRPr="003F22BF">
        <w:rPr>
          <w:rFonts w:ascii="Trebuchet MS" w:hAnsi="Trebuchet MS"/>
        </w:rPr>
        <w:t xml:space="preserve">, perioada de implementare </w:t>
      </w:r>
      <w:proofErr w:type="spellStart"/>
      <w:r w:rsidRPr="003F22BF">
        <w:rPr>
          <w:rFonts w:ascii="Trebuchet MS" w:hAnsi="Trebuchet MS"/>
        </w:rPr>
        <w:t>şi</w:t>
      </w:r>
      <w:proofErr w:type="spellEnd"/>
      <w:r w:rsidRPr="003F22BF">
        <w:rPr>
          <w:rFonts w:ascii="Trebuchet MS" w:hAnsi="Trebuchet MS"/>
        </w:rPr>
        <w:t xml:space="preserve"> să respecte prevederile contractuale legale în vigoare;</w:t>
      </w:r>
    </w:p>
    <w:p w14:paraId="67A4E27C" w14:textId="235020E0" w:rsidR="00610BA4" w:rsidRPr="003F22BF" w:rsidRDefault="00610BA4" w:rsidP="00610BA4">
      <w:pPr>
        <w:widowControl w:val="0"/>
        <w:numPr>
          <w:ilvl w:val="0"/>
          <w:numId w:val="215"/>
        </w:numPr>
        <w:autoSpaceDE w:val="0"/>
        <w:autoSpaceDN w:val="0"/>
        <w:adjustRightInd w:val="0"/>
        <w:spacing w:after="0" w:line="240" w:lineRule="atLeast"/>
        <w:ind w:left="426" w:hanging="426"/>
        <w:jc w:val="both"/>
        <w:rPr>
          <w:rFonts w:ascii="Trebuchet MS" w:hAnsi="Trebuchet MS"/>
        </w:rPr>
      </w:pPr>
      <w:r w:rsidRPr="003F22BF">
        <w:rPr>
          <w:rFonts w:ascii="Trebuchet MS" w:hAnsi="Trebuchet MS"/>
        </w:rPr>
        <w:t xml:space="preserve">În cazul în care, pe perioada de implementare a </w:t>
      </w:r>
      <w:r w:rsidR="00294983" w:rsidRPr="003F22BF">
        <w:rPr>
          <w:rFonts w:ascii="Trebuchet MS" w:eastAsia="Arial Unicode MS" w:hAnsi="Trebuchet MS"/>
        </w:rPr>
        <w:t>Proiectului</w:t>
      </w:r>
      <w:r w:rsidRPr="003F22BF">
        <w:rPr>
          <w:rFonts w:ascii="Trebuchet MS" w:hAnsi="Trebuchet MS"/>
        </w:rPr>
        <w:t xml:space="preserve">, se înregistrează economii constând în diferențe între valoarea estimată a procedurilor de achiziție și valoarea atribuită, acestea se pot utiliza în scopul implementării </w:t>
      </w:r>
      <w:r w:rsidR="00294983" w:rsidRPr="003F22BF">
        <w:rPr>
          <w:rFonts w:ascii="Trebuchet MS" w:eastAsia="Arial Unicode MS" w:hAnsi="Trebuchet MS"/>
        </w:rPr>
        <w:t>Proiectului</w:t>
      </w:r>
      <w:r w:rsidRPr="003F22BF">
        <w:rPr>
          <w:rFonts w:ascii="Trebuchet MS" w:hAnsi="Trebuchet MS"/>
        </w:rPr>
        <w:t xml:space="preserve">, cu acordul prealabil al </w:t>
      </w:r>
      <w:r w:rsidRPr="003F22BF">
        <w:rPr>
          <w:rFonts w:ascii="Trebuchet MS" w:hAnsi="Trebuchet MS"/>
          <w:color w:val="000000" w:themeColor="text1"/>
        </w:rPr>
        <w:t>OI POC</w:t>
      </w:r>
      <w:r w:rsidRPr="003F22BF">
        <w:rPr>
          <w:rFonts w:ascii="Trebuchet MS" w:hAnsi="Trebuchet MS"/>
        </w:rPr>
        <w:t xml:space="preserve">, și fără a afecta obiectivul </w:t>
      </w:r>
      <w:r w:rsidR="00294983" w:rsidRPr="003F22BF">
        <w:rPr>
          <w:rFonts w:ascii="Trebuchet MS" w:eastAsia="Arial Unicode MS" w:hAnsi="Trebuchet MS"/>
        </w:rPr>
        <w:t>Proiectului</w:t>
      </w:r>
      <w:r w:rsidRPr="003F22BF">
        <w:rPr>
          <w:rFonts w:ascii="Trebuchet MS" w:hAnsi="Trebuchet MS"/>
        </w:rPr>
        <w:t>, prin act adițional cu respectarea Condițiilor generale și specifice.</w:t>
      </w:r>
    </w:p>
    <w:p w14:paraId="3B9192DA" w14:textId="77777777" w:rsidR="00610BA4" w:rsidRPr="003F22BF" w:rsidRDefault="00610BA4" w:rsidP="00610BA4">
      <w:pPr>
        <w:spacing w:line="240" w:lineRule="atLeast"/>
        <w:rPr>
          <w:rFonts w:ascii="Trebuchet MS" w:hAnsi="Trebuchet MS"/>
          <w:b/>
        </w:rPr>
      </w:pPr>
    </w:p>
    <w:p w14:paraId="681AA18F" w14:textId="540A07D7" w:rsidR="00610BA4" w:rsidRPr="003F22BF" w:rsidRDefault="00610BA4" w:rsidP="00610BA4">
      <w:pPr>
        <w:spacing w:line="240" w:lineRule="atLeast"/>
        <w:rPr>
          <w:rFonts w:ascii="Trebuchet MS" w:hAnsi="Trebuchet MS"/>
          <w:b/>
        </w:rPr>
      </w:pPr>
      <w:r w:rsidRPr="003F22BF">
        <w:rPr>
          <w:rFonts w:ascii="Trebuchet MS" w:hAnsi="Trebuchet MS"/>
          <w:b/>
        </w:rPr>
        <w:t xml:space="preserve">Dezangajare </w:t>
      </w:r>
    </w:p>
    <w:p w14:paraId="60B4EB00" w14:textId="77777777" w:rsidR="00610BA4" w:rsidRPr="003F22BF" w:rsidRDefault="00610BA4" w:rsidP="00610BA4">
      <w:pPr>
        <w:widowControl w:val="0"/>
        <w:numPr>
          <w:ilvl w:val="0"/>
          <w:numId w:val="216"/>
        </w:numPr>
        <w:autoSpaceDE w:val="0"/>
        <w:autoSpaceDN w:val="0"/>
        <w:adjustRightInd w:val="0"/>
        <w:spacing w:after="0" w:line="240" w:lineRule="atLeast"/>
        <w:jc w:val="both"/>
        <w:rPr>
          <w:rFonts w:ascii="Trebuchet MS" w:hAnsi="Trebuchet MS"/>
        </w:rPr>
      </w:pPr>
      <w:r w:rsidRPr="003F22BF">
        <w:rPr>
          <w:rFonts w:ascii="Trebuchet MS" w:hAnsi="Trebuchet MS"/>
        </w:rPr>
        <w:t xml:space="preserve">În conformitate cu prevederile art.12, alin. (2) din Ordonanța de urgență a Guvernului nr.40/2015 privind gestionare  financiară a fondurilor europene pentru perioada de programare 2014-2020,cu modificările </w:t>
      </w:r>
      <w:proofErr w:type="spellStart"/>
      <w:r w:rsidRPr="003F22BF">
        <w:rPr>
          <w:rFonts w:ascii="Trebuchet MS" w:hAnsi="Trebuchet MS"/>
        </w:rPr>
        <w:t>şi</w:t>
      </w:r>
      <w:proofErr w:type="spellEnd"/>
      <w:r w:rsidRPr="003F22BF">
        <w:rPr>
          <w:rFonts w:ascii="Trebuchet MS" w:hAnsi="Trebuchet MS"/>
        </w:rPr>
        <w:t xml:space="preserve"> completările ulterioare, în scopul utilizării eficiente a fondurilor publice, AMPOC dezangajează fondurile rămase neutilizate în urma finalizării contractelor de </w:t>
      </w:r>
      <w:proofErr w:type="spellStart"/>
      <w:r w:rsidRPr="003F22BF">
        <w:rPr>
          <w:rFonts w:ascii="Trebuchet MS" w:hAnsi="Trebuchet MS"/>
        </w:rPr>
        <w:t>achiziţie</w:t>
      </w:r>
      <w:proofErr w:type="spellEnd"/>
      <w:r w:rsidRPr="003F22BF">
        <w:rPr>
          <w:rFonts w:ascii="Trebuchet MS" w:hAnsi="Trebuchet MS"/>
        </w:rPr>
        <w:t xml:space="preserve"> publică aferente Contractului de </w:t>
      </w:r>
      <w:proofErr w:type="spellStart"/>
      <w:r w:rsidRPr="003F22BF">
        <w:rPr>
          <w:rFonts w:ascii="Trebuchet MS" w:hAnsi="Trebuchet MS"/>
        </w:rPr>
        <w:t>Finanţare</w:t>
      </w:r>
      <w:proofErr w:type="spellEnd"/>
      <w:r w:rsidRPr="003F22BF">
        <w:rPr>
          <w:rFonts w:ascii="Trebuchet MS" w:hAnsi="Trebuchet MS"/>
        </w:rPr>
        <w:t xml:space="preserve">, în </w:t>
      </w:r>
      <w:proofErr w:type="spellStart"/>
      <w:r w:rsidRPr="003F22BF">
        <w:rPr>
          <w:rFonts w:ascii="Trebuchet MS" w:hAnsi="Trebuchet MS"/>
        </w:rPr>
        <w:t>condiţiile</w:t>
      </w:r>
      <w:proofErr w:type="spellEnd"/>
      <w:r w:rsidRPr="003F22BF">
        <w:rPr>
          <w:rFonts w:ascii="Trebuchet MS" w:hAnsi="Trebuchet MS"/>
        </w:rPr>
        <w:t xml:space="preserve"> legii. AMPOC poate dezangaja fondurile rămase în urma atribuirii contractelor, dacă nu a primit sau nu a aprobat solicitări de reutilizare a sumelor.</w:t>
      </w:r>
    </w:p>
    <w:p w14:paraId="17A8491A" w14:textId="4AA758FA" w:rsidR="00610BA4" w:rsidRPr="003F22BF" w:rsidRDefault="00610BA4" w:rsidP="00DF6CD1">
      <w:pPr>
        <w:widowControl w:val="0"/>
        <w:numPr>
          <w:ilvl w:val="0"/>
          <w:numId w:val="216"/>
        </w:numPr>
        <w:autoSpaceDE w:val="0"/>
        <w:autoSpaceDN w:val="0"/>
        <w:adjustRightInd w:val="0"/>
        <w:spacing w:after="0" w:line="240" w:lineRule="atLeast"/>
        <w:jc w:val="both"/>
        <w:rPr>
          <w:rFonts w:ascii="Trebuchet MS" w:hAnsi="Trebuchet MS"/>
          <w:color w:val="000000" w:themeColor="text1"/>
        </w:rPr>
      </w:pPr>
      <w:r w:rsidRPr="003F22BF">
        <w:rPr>
          <w:rFonts w:ascii="Trebuchet MS" w:hAnsi="Trebuchet MS"/>
        </w:rPr>
        <w:t>În vederea aplicării prevederilor alin. (</w:t>
      </w:r>
      <w:r w:rsidR="00294983" w:rsidRPr="003F22BF">
        <w:rPr>
          <w:rFonts w:ascii="Trebuchet MS" w:eastAsia="Arial Unicode MS" w:hAnsi="Trebuchet MS"/>
        </w:rPr>
        <w:t>17),</w:t>
      </w:r>
      <w:r w:rsidRPr="003F22BF">
        <w:rPr>
          <w:rFonts w:ascii="Trebuchet MS" w:hAnsi="Trebuchet MS"/>
        </w:rPr>
        <w:t xml:space="preserve"> beneficiarul va transmite la AMPOC/</w:t>
      </w:r>
      <w:r w:rsidRPr="003F22BF">
        <w:rPr>
          <w:rFonts w:ascii="Trebuchet MS" w:hAnsi="Trebuchet MS"/>
          <w:color w:val="000000" w:themeColor="text1"/>
        </w:rPr>
        <w:t>OI POC,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E0925B7" w14:textId="1BA9CDD5" w:rsidR="00610BA4" w:rsidRPr="003F22BF" w:rsidRDefault="00610BA4" w:rsidP="00610BA4">
      <w:pPr>
        <w:widowControl w:val="0"/>
        <w:numPr>
          <w:ilvl w:val="0"/>
          <w:numId w:val="216"/>
        </w:numPr>
        <w:spacing w:after="0" w:line="240" w:lineRule="auto"/>
        <w:jc w:val="both"/>
        <w:rPr>
          <w:rFonts w:ascii="Trebuchet MS" w:hAnsi="Trebuchet MS"/>
          <w:color w:val="000000" w:themeColor="text1"/>
        </w:rPr>
      </w:pPr>
      <w:r w:rsidRPr="003F22BF">
        <w:rPr>
          <w:rFonts w:ascii="Trebuchet MS" w:hAnsi="Trebuchet MS"/>
          <w:color w:val="000000" w:themeColor="text1"/>
        </w:rPr>
        <w:t>Beneficiarul are obligația de a notifica OI POC/AMPOC,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2FF8AAF5" w14:textId="23C6A41C" w:rsidR="00610BA4" w:rsidRPr="003F22BF" w:rsidRDefault="00610BA4" w:rsidP="00610BA4">
      <w:pPr>
        <w:widowControl w:val="0"/>
        <w:numPr>
          <w:ilvl w:val="0"/>
          <w:numId w:val="216"/>
        </w:numPr>
        <w:tabs>
          <w:tab w:val="right" w:pos="709"/>
        </w:tabs>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În termen de maxim 10 zile lucrătoare de la primirea notificării de la OI POC/Beneficiar, AMPOC dezangajează, prin notificarea unilaterală, fondurile rămase neutilizate ca urmare a finalizării implementării contractului/contractelor de achiziție din cadrul prezentului contract.  </w:t>
      </w:r>
    </w:p>
    <w:p w14:paraId="71C34BCC" w14:textId="77777777" w:rsidR="00610BA4" w:rsidRPr="003F22BF" w:rsidRDefault="00610BA4" w:rsidP="00610BA4">
      <w:pPr>
        <w:spacing w:line="240" w:lineRule="atLeast"/>
        <w:rPr>
          <w:rFonts w:ascii="Trebuchet MS" w:hAnsi="Trebuchet MS"/>
          <w:b/>
        </w:rPr>
      </w:pPr>
    </w:p>
    <w:p w14:paraId="65A72EBE" w14:textId="110D528E" w:rsidR="00610BA4" w:rsidRPr="003F22BF" w:rsidRDefault="00610BA4" w:rsidP="00610BA4">
      <w:pPr>
        <w:spacing w:line="240" w:lineRule="atLeast"/>
        <w:rPr>
          <w:rFonts w:ascii="Trebuchet MS" w:hAnsi="Trebuchet MS"/>
          <w:b/>
        </w:rPr>
      </w:pPr>
      <w:r w:rsidRPr="003F22BF">
        <w:rPr>
          <w:rFonts w:ascii="Trebuchet MS" w:hAnsi="Trebuchet MS"/>
          <w:b/>
        </w:rPr>
        <w:lastRenderedPageBreak/>
        <w:t>Încetarea contractului de finanțare</w:t>
      </w:r>
    </w:p>
    <w:p w14:paraId="59B926D5" w14:textId="77777777" w:rsidR="00610BA4" w:rsidRPr="003F22BF" w:rsidRDefault="00610BA4" w:rsidP="00610BA4">
      <w:pPr>
        <w:widowControl w:val="0"/>
        <w:numPr>
          <w:ilvl w:val="0"/>
          <w:numId w:val="217"/>
        </w:numPr>
        <w:autoSpaceDE w:val="0"/>
        <w:autoSpaceDN w:val="0"/>
        <w:adjustRightInd w:val="0"/>
        <w:spacing w:after="0" w:line="240" w:lineRule="atLeast"/>
        <w:jc w:val="both"/>
        <w:rPr>
          <w:rFonts w:ascii="Trebuchet MS" w:hAnsi="Trebuchet MS"/>
        </w:rPr>
      </w:pPr>
      <w:r w:rsidRPr="003F22BF">
        <w:rPr>
          <w:rFonts w:ascii="Trebuchet MS" w:hAnsi="Trebuchet MS"/>
        </w:rPr>
        <w:t xml:space="preserve">În cazul încetării Contractului de Finanțare, conform Art. 15, alin (2) și (3) din </w:t>
      </w:r>
      <w:proofErr w:type="spellStart"/>
      <w:r w:rsidRPr="003F22BF">
        <w:rPr>
          <w:rFonts w:ascii="Trebuchet MS" w:hAnsi="Trebuchet MS"/>
        </w:rPr>
        <w:t>Conditii</w:t>
      </w:r>
      <w:proofErr w:type="spellEnd"/>
      <w:r w:rsidRPr="003F22BF">
        <w:rPr>
          <w:rFonts w:ascii="Trebuchet MS" w:hAnsi="Trebuchet MS"/>
        </w:rPr>
        <w:t xml:space="preserve"> Generale,  Beneficiarul are </w:t>
      </w:r>
      <w:proofErr w:type="spellStart"/>
      <w:r w:rsidRPr="003F22BF">
        <w:rPr>
          <w:rFonts w:ascii="Trebuchet MS" w:hAnsi="Trebuchet MS"/>
        </w:rPr>
        <w:t>obligaţia</w:t>
      </w:r>
      <w:proofErr w:type="spellEnd"/>
      <w:r w:rsidRPr="003F22BF">
        <w:rPr>
          <w:rFonts w:ascii="Trebuchet MS" w:hAnsi="Trebuchet MS"/>
        </w:rPr>
        <w:t xml:space="preserve"> restituirii </w:t>
      </w:r>
      <w:proofErr w:type="spellStart"/>
      <w:r w:rsidRPr="003F22BF">
        <w:rPr>
          <w:rFonts w:ascii="Trebuchet MS" w:hAnsi="Trebuchet MS"/>
        </w:rPr>
        <w:t>finanţării</w:t>
      </w:r>
      <w:proofErr w:type="spellEnd"/>
      <w:r w:rsidRPr="003F22BF">
        <w:rPr>
          <w:rFonts w:ascii="Trebuchet MS" w:hAnsi="Trebuchet MS"/>
        </w:rPr>
        <w:t xml:space="preserve"> acordate în termen de 10 zile lucrătoare de la încetarea Contractului. În cazul în care Beneficiarul nu va respecta acest termen i se vor percepe majorări de întârziere în valoare de 0,02% pe zi întârziere din suma datorată.</w:t>
      </w:r>
    </w:p>
    <w:p w14:paraId="2F13A43A" w14:textId="5E795B90"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rPr>
      </w:pPr>
      <w:r w:rsidRPr="003F22BF">
        <w:rPr>
          <w:rFonts w:ascii="Trebuchet MS" w:hAnsi="Trebuchet MS"/>
        </w:rPr>
        <w:t>AM POC</w:t>
      </w:r>
      <w:r w:rsidRPr="003F22BF">
        <w:rPr>
          <w:rFonts w:ascii="Trebuchet MS" w:hAnsi="Trebuchet MS"/>
          <w:color w:val="000000" w:themeColor="text1"/>
          <w:lang w:eastAsia="fr-FR"/>
        </w:rPr>
        <w:t xml:space="preserve">/OI POC </w:t>
      </w:r>
      <w:proofErr w:type="spellStart"/>
      <w:r w:rsidRPr="003F22BF">
        <w:rPr>
          <w:rFonts w:ascii="Trebuchet MS" w:hAnsi="Trebuchet MS"/>
          <w:color w:val="000000" w:themeColor="text1"/>
          <w:lang w:eastAsia="fr-FR"/>
        </w:rPr>
        <w:t>îşi</w:t>
      </w:r>
      <w:proofErr w:type="spellEnd"/>
      <w:r w:rsidRPr="003F22BF">
        <w:rPr>
          <w:rFonts w:ascii="Trebuchet MS" w:hAnsi="Trebuchet MS"/>
          <w:color w:val="000000" w:themeColor="text1"/>
          <w:lang w:eastAsia="fr-FR"/>
        </w:rPr>
        <w:t xml:space="preserve"> rezervă dreptul de a  decide rezilierea prezentului </w:t>
      </w:r>
      <w:r w:rsidRPr="003F22BF">
        <w:rPr>
          <w:rFonts w:ascii="Trebuchet MS" w:hAnsi="Trebuchet MS"/>
        </w:rPr>
        <w:t xml:space="preserve">contract, cu recuperarea integrală a sumelor plătite, fără îndeplinirea altor </w:t>
      </w:r>
      <w:proofErr w:type="spellStart"/>
      <w:r w:rsidRPr="003F22BF">
        <w:rPr>
          <w:rFonts w:ascii="Trebuchet MS" w:hAnsi="Trebuchet MS"/>
        </w:rPr>
        <w:t>formalităţi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fără </w:t>
      </w:r>
      <w:proofErr w:type="spellStart"/>
      <w:r w:rsidRPr="003F22BF">
        <w:rPr>
          <w:rFonts w:ascii="Trebuchet MS" w:hAnsi="Trebuchet MS"/>
        </w:rPr>
        <w:t>intervenţia</w:t>
      </w:r>
      <w:proofErr w:type="spellEnd"/>
      <w:r w:rsidRPr="003F22BF">
        <w:rPr>
          <w:rFonts w:ascii="Trebuchet MS" w:hAnsi="Trebuchet MS"/>
        </w:rPr>
        <w:t xml:space="preserve"> </w:t>
      </w:r>
      <w:proofErr w:type="spellStart"/>
      <w:r w:rsidRPr="003F22BF">
        <w:rPr>
          <w:rFonts w:ascii="Trebuchet MS" w:hAnsi="Trebuchet MS"/>
        </w:rPr>
        <w:t>instanţei</w:t>
      </w:r>
      <w:proofErr w:type="spellEnd"/>
      <w:r w:rsidRPr="003F22BF">
        <w:rPr>
          <w:rFonts w:ascii="Trebuchet MS" w:hAnsi="Trebuchet MS"/>
        </w:rPr>
        <w:t xml:space="preserve"> </w:t>
      </w:r>
      <w:proofErr w:type="spellStart"/>
      <w:r w:rsidRPr="003F22BF">
        <w:rPr>
          <w:rFonts w:ascii="Trebuchet MS" w:hAnsi="Trebuchet MS"/>
        </w:rPr>
        <w:t>judecătoreşti</w:t>
      </w:r>
      <w:proofErr w:type="spellEnd"/>
      <w:r w:rsidRPr="003F22BF">
        <w:rPr>
          <w:rFonts w:ascii="Trebuchet MS" w:hAnsi="Trebuchet MS"/>
        </w:rPr>
        <w:t xml:space="preserve">, cu </w:t>
      </w:r>
      <w:proofErr w:type="spellStart"/>
      <w:r w:rsidRPr="003F22BF">
        <w:rPr>
          <w:rFonts w:ascii="Trebuchet MS" w:hAnsi="Trebuchet MS"/>
        </w:rPr>
        <w:t>excepţia</w:t>
      </w:r>
      <w:proofErr w:type="spellEnd"/>
      <w:r w:rsidRPr="003F22BF">
        <w:rPr>
          <w:rFonts w:ascii="Trebuchet MS" w:hAnsi="Trebuchet MS"/>
        </w:rPr>
        <w:t xml:space="preserve"> unei simple notificări de informare a Beneficiarului, în următoarele cazuri:</w:t>
      </w:r>
    </w:p>
    <w:p w14:paraId="1F901FA9" w14:textId="77777777" w:rsidR="00610BA4" w:rsidRPr="003F22BF" w:rsidRDefault="00610BA4" w:rsidP="00610BA4">
      <w:pPr>
        <w:ind w:left="502"/>
        <w:rPr>
          <w:rFonts w:ascii="Trebuchet MS" w:hAnsi="Trebuchet MS"/>
        </w:rPr>
      </w:pPr>
      <w:r w:rsidRPr="003F22BF">
        <w:rPr>
          <w:rFonts w:ascii="Trebuchet MS" w:hAnsi="Trebuchet MS"/>
        </w:rPr>
        <w:t xml:space="preserve">a) nu respectă termenele </w:t>
      </w:r>
      <w:proofErr w:type="spellStart"/>
      <w:r w:rsidRPr="003F22BF">
        <w:rPr>
          <w:rFonts w:ascii="Trebuchet MS" w:hAnsi="Trebuchet MS"/>
        </w:rPr>
        <w:t>şi</w:t>
      </w:r>
      <w:proofErr w:type="spellEnd"/>
      <w:r w:rsidRPr="003F22BF">
        <w:rPr>
          <w:rFonts w:ascii="Trebuchet MS" w:hAnsi="Trebuchet MS"/>
        </w:rPr>
        <w:t xml:space="preserve"> </w:t>
      </w:r>
      <w:proofErr w:type="spellStart"/>
      <w:r w:rsidRPr="003F22BF">
        <w:rPr>
          <w:rFonts w:ascii="Trebuchet MS" w:hAnsi="Trebuchet MS"/>
        </w:rPr>
        <w:t>condiţiile</w:t>
      </w:r>
      <w:proofErr w:type="spellEnd"/>
      <w:r w:rsidRPr="003F22BF">
        <w:rPr>
          <w:rFonts w:ascii="Trebuchet MS" w:hAnsi="Trebuchet MS"/>
        </w:rPr>
        <w:t xml:space="preserve"> pentru acordarea </w:t>
      </w:r>
      <w:proofErr w:type="spellStart"/>
      <w:r w:rsidRPr="003F22BF">
        <w:rPr>
          <w:rFonts w:ascii="Trebuchet MS" w:hAnsi="Trebuchet MS"/>
        </w:rPr>
        <w:t>tranşelor</w:t>
      </w:r>
      <w:proofErr w:type="spellEnd"/>
      <w:r w:rsidRPr="003F22BF">
        <w:rPr>
          <w:rFonts w:ascii="Trebuchet MS" w:hAnsi="Trebuchet MS"/>
        </w:rPr>
        <w:t xml:space="preserve"> de </w:t>
      </w:r>
      <w:proofErr w:type="spellStart"/>
      <w:r w:rsidRPr="003F22BF">
        <w:rPr>
          <w:rFonts w:ascii="Trebuchet MS" w:hAnsi="Trebuchet MS"/>
        </w:rPr>
        <w:t>prefinantare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/sau recuperarea </w:t>
      </w:r>
      <w:proofErr w:type="spellStart"/>
      <w:r w:rsidRPr="003F22BF">
        <w:rPr>
          <w:rFonts w:ascii="Trebuchet MS" w:hAnsi="Trebuchet MS"/>
        </w:rPr>
        <w:t>prefinanţării</w:t>
      </w:r>
      <w:proofErr w:type="spellEnd"/>
      <w:r w:rsidRPr="003F22BF">
        <w:rPr>
          <w:rFonts w:ascii="Trebuchet MS" w:hAnsi="Trebuchet MS"/>
        </w:rPr>
        <w:t>, conform prevederilor legale si contractuale;</w:t>
      </w:r>
    </w:p>
    <w:p w14:paraId="771B6105" w14:textId="674CF821" w:rsidR="00610BA4" w:rsidRPr="003F22BF" w:rsidRDefault="00610BA4" w:rsidP="00610BA4">
      <w:pPr>
        <w:ind w:left="502"/>
        <w:rPr>
          <w:rFonts w:ascii="Trebuchet MS" w:hAnsi="Trebuchet MS"/>
        </w:rPr>
      </w:pPr>
      <w:r w:rsidRPr="003F22BF">
        <w:rPr>
          <w:rFonts w:ascii="Trebuchet MS" w:hAnsi="Trebuchet MS"/>
        </w:rPr>
        <w:t xml:space="preserve">b) nu depune cererile de rambursare, precum </w:t>
      </w:r>
      <w:proofErr w:type="spellStart"/>
      <w:r w:rsidRPr="003F22BF">
        <w:rPr>
          <w:rFonts w:ascii="Trebuchet MS" w:hAnsi="Trebuchet MS"/>
        </w:rPr>
        <w:t>şi</w:t>
      </w:r>
      <w:proofErr w:type="spellEnd"/>
      <w:r w:rsidRPr="003F22BF">
        <w:rPr>
          <w:rFonts w:ascii="Trebuchet MS" w:hAnsi="Trebuchet MS"/>
        </w:rPr>
        <w:t xml:space="preserve"> cererile de rambursare aferente cererilor de plată/</w:t>
      </w:r>
      <w:proofErr w:type="spellStart"/>
      <w:r w:rsidRPr="003F22BF">
        <w:rPr>
          <w:rFonts w:ascii="Trebuchet MS" w:hAnsi="Trebuchet MS"/>
        </w:rPr>
        <w:t>prefinantare</w:t>
      </w:r>
      <w:proofErr w:type="spellEnd"/>
      <w:r w:rsidRPr="003F22BF">
        <w:rPr>
          <w:rFonts w:ascii="Trebuchet MS" w:hAnsi="Trebuchet MS"/>
        </w:rPr>
        <w:t xml:space="preserve"> pentru cheltuielile efectuate, în termenele </w:t>
      </w:r>
      <w:proofErr w:type="spellStart"/>
      <w:r w:rsidRPr="003F22BF">
        <w:rPr>
          <w:rFonts w:ascii="Trebuchet MS" w:hAnsi="Trebuchet MS"/>
        </w:rPr>
        <w:t>şi</w:t>
      </w:r>
      <w:proofErr w:type="spellEnd"/>
      <w:r w:rsidRPr="003F22BF">
        <w:rPr>
          <w:rFonts w:ascii="Trebuchet MS" w:hAnsi="Trebuchet MS"/>
        </w:rPr>
        <w:t xml:space="preserve"> formatul prevăzut de prezentul contract de </w:t>
      </w:r>
      <w:proofErr w:type="spellStart"/>
      <w:r w:rsidRPr="003F22BF">
        <w:rPr>
          <w:rFonts w:ascii="Trebuchet MS" w:hAnsi="Trebuchet MS"/>
        </w:rPr>
        <w:t>finanţare</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în conformitate cu documentele subsecvente emise de </w:t>
      </w:r>
      <w:r w:rsidR="00294983" w:rsidRPr="003F22BF">
        <w:rPr>
          <w:rFonts w:ascii="Trebuchet MS" w:hAnsi="Trebuchet MS"/>
          <w:lang w:eastAsia="fr-FR"/>
        </w:rPr>
        <w:t>AMPOC</w:t>
      </w:r>
      <w:r w:rsidRPr="003F22BF">
        <w:rPr>
          <w:rFonts w:ascii="Trebuchet MS" w:hAnsi="Trebuchet MS"/>
        </w:rPr>
        <w:t xml:space="preserve"> în vederea implementării proiectului.</w:t>
      </w:r>
    </w:p>
    <w:p w14:paraId="7065F9B8" w14:textId="77777777"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rPr>
      </w:pPr>
      <w:r w:rsidRPr="003F22BF">
        <w:rPr>
          <w:rFonts w:ascii="Trebuchet MS" w:hAnsi="Trebuchet MS"/>
        </w:rPr>
        <w:t xml:space="preserve">Constituie temei de reziliere a prezentului contract, orice cauză de neeligibilitate a proiectului </w:t>
      </w:r>
      <w:proofErr w:type="spellStart"/>
      <w:r w:rsidRPr="003F22BF">
        <w:rPr>
          <w:rFonts w:ascii="Trebuchet MS" w:hAnsi="Trebuchet MS"/>
        </w:rPr>
        <w:t>şi</w:t>
      </w:r>
      <w:proofErr w:type="spellEnd"/>
      <w:r w:rsidRPr="003F22BF">
        <w:rPr>
          <w:rFonts w:ascii="Trebuchet MS" w:hAnsi="Trebuchet MS"/>
        </w:rPr>
        <w:t xml:space="preserve">/sau a beneficiarului </w:t>
      </w:r>
      <w:proofErr w:type="spellStart"/>
      <w:r w:rsidRPr="003F22BF">
        <w:rPr>
          <w:rFonts w:ascii="Trebuchet MS" w:hAnsi="Trebuchet MS"/>
        </w:rPr>
        <w:t>şi</w:t>
      </w:r>
      <w:proofErr w:type="spellEnd"/>
      <w:r w:rsidRPr="003F22BF">
        <w:rPr>
          <w:rFonts w:ascii="Trebuchet MS" w:hAnsi="Trebuchet MS"/>
        </w:rPr>
        <w:t xml:space="preserve">/sau a oricăruia dintre parteneri, determinată de o </w:t>
      </w:r>
      <w:proofErr w:type="spellStart"/>
      <w:r w:rsidRPr="003F22BF">
        <w:rPr>
          <w:rFonts w:ascii="Trebuchet MS" w:hAnsi="Trebuchet MS"/>
        </w:rPr>
        <w:t>acţiune</w:t>
      </w:r>
      <w:proofErr w:type="spellEnd"/>
      <w:r w:rsidRPr="003F22BF">
        <w:rPr>
          <w:rFonts w:ascii="Trebuchet MS" w:hAnsi="Trebuchet MS"/>
        </w:rPr>
        <w:t xml:space="preserve"> sau omisiune a Beneficiarului, chiar dacă respectiva cauză de neeligibilitate a fost identificată ulterior încheierii prezentului contract, Beneficiarul fiind obligat să returneze integral sumele primite în baza prezentului Contract de finanțare. </w:t>
      </w:r>
    </w:p>
    <w:p w14:paraId="132A0042" w14:textId="70BA8CA9"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rPr>
      </w:pPr>
      <w:r w:rsidRPr="003F22BF">
        <w:rPr>
          <w:rFonts w:ascii="Trebuchet MS" w:hAnsi="Trebuchet MS"/>
        </w:rPr>
        <w:t xml:space="preserve">În </w:t>
      </w:r>
      <w:proofErr w:type="spellStart"/>
      <w:r w:rsidRPr="003F22BF">
        <w:rPr>
          <w:rFonts w:ascii="Trebuchet MS" w:hAnsi="Trebuchet MS"/>
        </w:rPr>
        <w:t>situaţia</w:t>
      </w:r>
      <w:proofErr w:type="spellEnd"/>
      <w:r w:rsidRPr="003F22BF">
        <w:rPr>
          <w:rFonts w:ascii="Trebuchet MS" w:hAnsi="Trebuchet MS"/>
        </w:rPr>
        <w:t xml:space="preserve"> în care cauza de neeligibilitate a fost identificată ulterior încheierii perioadei de implementare a prezentului contract, AMPOC</w:t>
      </w:r>
      <w:r w:rsidRPr="003F22BF">
        <w:rPr>
          <w:rFonts w:ascii="Trebuchet MS" w:hAnsi="Trebuchet MS"/>
          <w:color w:val="000000" w:themeColor="text1"/>
          <w:lang w:eastAsia="fr-FR"/>
        </w:rPr>
        <w:t xml:space="preserve">/OI POC </w:t>
      </w:r>
      <w:r w:rsidRPr="003F22BF">
        <w:rPr>
          <w:rFonts w:ascii="Trebuchet MS" w:hAnsi="Trebuchet MS"/>
        </w:rPr>
        <w:t xml:space="preserve">va proceda la </w:t>
      </w:r>
      <w:proofErr w:type="spellStart"/>
      <w:r w:rsidRPr="003F22BF">
        <w:rPr>
          <w:rFonts w:ascii="Trebuchet MS" w:hAnsi="Trebuchet MS"/>
        </w:rPr>
        <w:t>rezoluţiunea</w:t>
      </w:r>
      <w:proofErr w:type="spellEnd"/>
      <w:r w:rsidRPr="003F22BF">
        <w:rPr>
          <w:rFonts w:ascii="Trebuchet MS" w:hAnsi="Trebuchet MS"/>
        </w:rPr>
        <w:t xml:space="preserve"> contractului.</w:t>
      </w:r>
    </w:p>
    <w:p w14:paraId="4D58938E" w14:textId="0ED809AB"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lang w:val="it-IT"/>
        </w:rPr>
      </w:pPr>
      <w:r w:rsidRPr="003F22BF">
        <w:rPr>
          <w:rFonts w:ascii="Trebuchet MS" w:hAnsi="Trebuchet MS"/>
        </w:rPr>
        <w:t xml:space="preserve">Prin </w:t>
      </w:r>
      <w:proofErr w:type="spellStart"/>
      <w:r w:rsidRPr="003F22BF">
        <w:rPr>
          <w:rFonts w:ascii="Trebuchet MS" w:hAnsi="Trebuchet MS"/>
        </w:rPr>
        <w:t>excepţie</w:t>
      </w:r>
      <w:proofErr w:type="spellEnd"/>
      <w:r w:rsidRPr="003F22BF">
        <w:rPr>
          <w:rFonts w:ascii="Trebuchet MS" w:hAnsi="Trebuchet MS"/>
        </w:rPr>
        <w:t xml:space="preserve"> de la prevederile art. 15 alin. </w:t>
      </w:r>
      <w:r w:rsidRPr="003F22BF">
        <w:rPr>
          <w:rFonts w:ascii="Trebuchet MS" w:hAnsi="Trebuchet MS"/>
          <w:lang w:val="it-IT"/>
        </w:rPr>
        <w:t xml:space="preserve">(2) lit. d) din Contractul de finantare  -Conditii Generale, se prevede ca în cazul </w:t>
      </w:r>
      <w:r w:rsidR="00294983" w:rsidRPr="003F22BF">
        <w:rPr>
          <w:rFonts w:ascii="Trebuchet MS" w:hAnsi="Trebuchet MS"/>
          <w:lang w:val="it-IT" w:eastAsia="fr-FR"/>
        </w:rPr>
        <w:t>Proiectului</w:t>
      </w:r>
      <w:r w:rsidRPr="003F22BF">
        <w:rPr>
          <w:rFonts w:ascii="Trebuchet MS" w:hAnsi="Trebuchet MS"/>
          <w:lang w:val="it-IT"/>
        </w:rPr>
        <w:t xml:space="preserve"> se aplică legislaţia specifică şi regulile specifice aplicabile privind dubla finanţare a cheltuielilor, aplicabile proiectelor finanţate din POC.</w:t>
      </w:r>
    </w:p>
    <w:p w14:paraId="5A219589" w14:textId="10F7AC62"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color w:val="000000" w:themeColor="text1"/>
          <w:lang w:val="it-IT" w:eastAsia="fr-FR"/>
        </w:rPr>
      </w:pPr>
      <w:r w:rsidRPr="003F22BF">
        <w:rPr>
          <w:rFonts w:ascii="Trebuchet MS" w:hAnsi="Trebuchet MS"/>
          <w:lang w:val="it-IT"/>
        </w:rPr>
        <w:t>AM</w:t>
      </w:r>
      <w:r w:rsidRPr="003F22BF">
        <w:rPr>
          <w:rFonts w:ascii="Trebuchet MS" w:hAnsi="Trebuchet MS"/>
          <w:color w:val="000000" w:themeColor="text1"/>
          <w:lang w:val="it-IT" w:eastAsia="fr-FR"/>
        </w:rPr>
        <w:t>POC/OI POC isi rezerva dreptul de a decide rezilierea prezentului contract si pentru alte cazuri impuse de legislatia aplicabilă Contractului si care nu au fost cuprinse in situaţiile de mai sus.</w:t>
      </w:r>
    </w:p>
    <w:p w14:paraId="557298A3" w14:textId="54AF3AF0"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color w:val="000000" w:themeColor="text1"/>
          <w:lang w:eastAsia="fr-FR"/>
        </w:rPr>
      </w:pPr>
      <w:r w:rsidRPr="003F22BF">
        <w:rPr>
          <w:rFonts w:ascii="Trebuchet MS" w:hAnsi="Trebuchet MS"/>
          <w:color w:val="000000" w:themeColor="text1"/>
          <w:lang w:eastAsia="fr-FR"/>
        </w:rPr>
        <w:t xml:space="preserve">Prin </w:t>
      </w:r>
      <w:proofErr w:type="spellStart"/>
      <w:r w:rsidRPr="003F22BF">
        <w:rPr>
          <w:rFonts w:ascii="Trebuchet MS" w:hAnsi="Trebuchet MS"/>
          <w:color w:val="000000" w:themeColor="text1"/>
          <w:lang w:eastAsia="fr-FR"/>
        </w:rPr>
        <w:t>excepţie</w:t>
      </w:r>
      <w:proofErr w:type="spellEnd"/>
      <w:r w:rsidRPr="003F22BF">
        <w:rPr>
          <w:rFonts w:ascii="Trebuchet MS" w:hAnsi="Trebuchet MS"/>
          <w:color w:val="000000" w:themeColor="text1"/>
          <w:lang w:eastAsia="fr-FR"/>
        </w:rPr>
        <w:t xml:space="preserve"> de la prevederile art. 15 alin. (1) din Contractul de </w:t>
      </w:r>
      <w:proofErr w:type="spellStart"/>
      <w:r w:rsidRPr="003F22BF">
        <w:rPr>
          <w:rFonts w:ascii="Trebuchet MS" w:hAnsi="Trebuchet MS"/>
          <w:color w:val="000000" w:themeColor="text1"/>
          <w:lang w:eastAsia="fr-FR"/>
        </w:rPr>
        <w:t>finantare</w:t>
      </w:r>
      <w:proofErr w:type="spellEnd"/>
      <w:r w:rsidRPr="003F22BF">
        <w:rPr>
          <w:rFonts w:ascii="Trebuchet MS" w:hAnsi="Trebuchet MS"/>
          <w:color w:val="000000" w:themeColor="text1"/>
          <w:lang w:eastAsia="fr-FR"/>
        </w:rPr>
        <w:t xml:space="preserve"> - </w:t>
      </w:r>
      <w:proofErr w:type="spellStart"/>
      <w:r w:rsidRPr="003F22BF">
        <w:rPr>
          <w:rFonts w:ascii="Trebuchet MS" w:hAnsi="Trebuchet MS"/>
          <w:color w:val="000000" w:themeColor="text1"/>
          <w:lang w:eastAsia="fr-FR"/>
        </w:rPr>
        <w:t>Conditii</w:t>
      </w:r>
      <w:proofErr w:type="spellEnd"/>
      <w:r w:rsidRPr="003F22BF">
        <w:rPr>
          <w:rFonts w:ascii="Trebuchet MS" w:hAnsi="Trebuchet MS"/>
          <w:color w:val="000000" w:themeColor="text1"/>
          <w:lang w:eastAsia="fr-FR"/>
        </w:rPr>
        <w:t xml:space="preserve"> Generale, se prevede ca Beneficiarul are dreptul de a decide si de a </w:t>
      </w:r>
      <w:proofErr w:type="spellStart"/>
      <w:r w:rsidRPr="003F22BF">
        <w:rPr>
          <w:rFonts w:ascii="Trebuchet MS" w:hAnsi="Trebuchet MS"/>
          <w:color w:val="000000" w:themeColor="text1"/>
          <w:lang w:eastAsia="fr-FR"/>
        </w:rPr>
        <w:t>initia</w:t>
      </w:r>
      <w:proofErr w:type="spellEnd"/>
      <w:r w:rsidRPr="003F22BF">
        <w:rPr>
          <w:rFonts w:ascii="Trebuchet MS" w:hAnsi="Trebuchet MS"/>
          <w:color w:val="000000" w:themeColor="text1"/>
          <w:lang w:eastAsia="fr-FR"/>
        </w:rPr>
        <w:t xml:space="preserve"> din proprie inițiativă rezilierea contractului, cu </w:t>
      </w:r>
      <w:proofErr w:type="spellStart"/>
      <w:r w:rsidRPr="003F22BF">
        <w:rPr>
          <w:rFonts w:ascii="Trebuchet MS" w:hAnsi="Trebuchet MS"/>
          <w:color w:val="000000" w:themeColor="text1"/>
          <w:lang w:eastAsia="fr-FR"/>
        </w:rPr>
        <w:t>condiţia</w:t>
      </w:r>
      <w:proofErr w:type="spellEnd"/>
      <w:r w:rsidRPr="003F22BF">
        <w:rPr>
          <w:rFonts w:ascii="Trebuchet MS" w:hAnsi="Trebuchet MS"/>
          <w:color w:val="000000" w:themeColor="text1"/>
          <w:lang w:eastAsia="fr-FR"/>
        </w:rPr>
        <w:t xml:space="preserve"> ca solicitarea acestuia să fie deplin justificată prin informarea în prealabil a AM POC/OI POC.</w:t>
      </w:r>
    </w:p>
    <w:p w14:paraId="28568653" w14:textId="77777777"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color w:val="000000" w:themeColor="text1"/>
          <w:lang w:eastAsia="fr-FR"/>
        </w:rPr>
      </w:pPr>
      <w:r w:rsidRPr="003F22BF">
        <w:rPr>
          <w:rFonts w:ascii="Trebuchet MS" w:hAnsi="Trebuchet MS"/>
          <w:color w:val="000000" w:themeColor="text1"/>
          <w:lang w:eastAsia="fr-FR"/>
        </w:rPr>
        <w:t xml:space="preserve">AM POC/OI POC poate suspenda aplicarea prevederilor contractului de </w:t>
      </w:r>
      <w:proofErr w:type="spellStart"/>
      <w:r w:rsidRPr="003F22BF">
        <w:rPr>
          <w:rFonts w:ascii="Trebuchet MS" w:hAnsi="Trebuchet MS"/>
          <w:color w:val="000000" w:themeColor="text1"/>
          <w:lang w:eastAsia="fr-FR"/>
        </w:rPr>
        <w:t>finanţare</w:t>
      </w:r>
      <w:proofErr w:type="spellEnd"/>
      <w:r w:rsidRPr="003F22BF">
        <w:rPr>
          <w:rFonts w:ascii="Trebuchet MS" w:hAnsi="Trebuchet MS"/>
          <w:color w:val="000000" w:themeColor="text1"/>
          <w:lang w:eastAsia="fr-FR"/>
        </w:rPr>
        <w:t xml:space="preserve"> </w:t>
      </w:r>
      <w:proofErr w:type="spellStart"/>
      <w:r w:rsidRPr="003F22BF">
        <w:rPr>
          <w:rFonts w:ascii="Trebuchet MS" w:hAnsi="Trebuchet MS"/>
          <w:color w:val="000000" w:themeColor="text1"/>
          <w:lang w:eastAsia="fr-FR"/>
        </w:rPr>
        <w:t>şi</w:t>
      </w:r>
      <w:proofErr w:type="spellEnd"/>
      <w:r w:rsidRPr="003F22BF">
        <w:rPr>
          <w:rFonts w:ascii="Trebuchet MS" w:hAnsi="Trebuchet MS"/>
          <w:color w:val="000000" w:themeColor="text1"/>
          <w:lang w:eastAsia="fr-FR"/>
        </w:rPr>
        <w:t xml:space="preserve">, în mod subsecvent, poate suspenda plata/rambursarea sumelor solicitate de beneficiar, ca măsură de prevedere, anterior suspendării, în </w:t>
      </w:r>
      <w:proofErr w:type="spellStart"/>
      <w:r w:rsidRPr="003F22BF">
        <w:rPr>
          <w:rFonts w:ascii="Trebuchet MS" w:hAnsi="Trebuchet MS"/>
          <w:color w:val="000000" w:themeColor="text1"/>
          <w:lang w:eastAsia="fr-FR"/>
        </w:rPr>
        <w:t>situaţia</w:t>
      </w:r>
      <w:proofErr w:type="spellEnd"/>
      <w:r w:rsidRPr="003F22BF">
        <w:rPr>
          <w:rFonts w:ascii="Trebuchet MS" w:hAnsi="Trebuchet MS"/>
          <w:color w:val="000000" w:themeColor="text1"/>
          <w:lang w:eastAsia="fr-FR"/>
        </w:rPr>
        <w:t xml:space="preserve"> în care se îndeplinesc </w:t>
      </w:r>
      <w:proofErr w:type="spellStart"/>
      <w:r w:rsidRPr="003F22BF">
        <w:rPr>
          <w:rFonts w:ascii="Trebuchet MS" w:hAnsi="Trebuchet MS"/>
          <w:color w:val="000000" w:themeColor="text1"/>
          <w:lang w:eastAsia="fr-FR"/>
        </w:rPr>
        <w:t>condiţiile</w:t>
      </w:r>
      <w:proofErr w:type="spellEnd"/>
      <w:r w:rsidRPr="003F22BF">
        <w:rPr>
          <w:rFonts w:ascii="Trebuchet MS" w:hAnsi="Trebuchet MS"/>
          <w:color w:val="000000" w:themeColor="text1"/>
          <w:lang w:eastAsia="fr-FR"/>
        </w:rPr>
        <w:t xml:space="preserve"> de suspendare prevăzute în prezenta anexa. </w:t>
      </w:r>
    </w:p>
    <w:p w14:paraId="1A6BE137" w14:textId="77777777"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color w:val="000000" w:themeColor="text1"/>
          <w:lang w:eastAsia="fr-FR"/>
        </w:rPr>
      </w:pPr>
      <w:r w:rsidRPr="003F22BF">
        <w:rPr>
          <w:rFonts w:ascii="Trebuchet MS" w:hAnsi="Trebuchet MS"/>
          <w:color w:val="000000" w:themeColor="text1"/>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37ABC443" w14:textId="03A88524" w:rsidR="00610BA4" w:rsidRPr="003F22BF" w:rsidRDefault="00610BA4" w:rsidP="00610BA4">
      <w:pPr>
        <w:widowControl w:val="0"/>
        <w:numPr>
          <w:ilvl w:val="0"/>
          <w:numId w:val="217"/>
        </w:numPr>
        <w:autoSpaceDE w:val="0"/>
        <w:autoSpaceDN w:val="0"/>
        <w:adjustRightInd w:val="0"/>
        <w:spacing w:after="0" w:line="240" w:lineRule="auto"/>
        <w:jc w:val="both"/>
        <w:rPr>
          <w:rFonts w:ascii="Trebuchet MS" w:hAnsi="Trebuchet MS"/>
        </w:rPr>
      </w:pPr>
      <w:r w:rsidRPr="003F22BF">
        <w:rPr>
          <w:rFonts w:ascii="Trebuchet MS" w:hAnsi="Trebuchet MS"/>
          <w:color w:val="000000" w:themeColor="text1"/>
          <w:lang w:eastAsia="fr-FR"/>
        </w:rPr>
        <w:t xml:space="preserve">Prin </w:t>
      </w:r>
      <w:proofErr w:type="spellStart"/>
      <w:r w:rsidRPr="003F22BF">
        <w:rPr>
          <w:rFonts w:ascii="Trebuchet MS" w:hAnsi="Trebuchet MS"/>
          <w:color w:val="000000" w:themeColor="text1"/>
          <w:lang w:eastAsia="fr-FR"/>
        </w:rPr>
        <w:t>exceptie</w:t>
      </w:r>
      <w:proofErr w:type="spellEnd"/>
      <w:r w:rsidRPr="003F22BF">
        <w:rPr>
          <w:rFonts w:ascii="Trebuchet MS" w:hAnsi="Trebuchet MS"/>
          <w:color w:val="000000" w:themeColor="text1"/>
          <w:lang w:eastAsia="fr-FR"/>
        </w:rPr>
        <w:t xml:space="preserve"> de la prevederile art. 15 , alin. (2) lit. (a) din Contractul de </w:t>
      </w:r>
      <w:proofErr w:type="spellStart"/>
      <w:r w:rsidRPr="003F22BF">
        <w:rPr>
          <w:rFonts w:ascii="Trebuchet MS" w:hAnsi="Trebuchet MS"/>
          <w:color w:val="000000" w:themeColor="text1"/>
          <w:lang w:eastAsia="fr-FR"/>
        </w:rPr>
        <w:t>finantare</w:t>
      </w:r>
      <w:proofErr w:type="spellEnd"/>
      <w:r w:rsidRPr="003F22BF">
        <w:rPr>
          <w:rFonts w:ascii="Trebuchet MS" w:hAnsi="Trebuchet MS"/>
          <w:color w:val="000000" w:themeColor="text1"/>
          <w:lang w:eastAsia="fr-FR"/>
        </w:rPr>
        <w:t xml:space="preserve"> – </w:t>
      </w:r>
      <w:proofErr w:type="spellStart"/>
      <w:r w:rsidRPr="003F22BF">
        <w:rPr>
          <w:rFonts w:ascii="Trebuchet MS" w:hAnsi="Trebuchet MS"/>
          <w:color w:val="000000" w:themeColor="text1"/>
          <w:lang w:eastAsia="fr-FR"/>
        </w:rPr>
        <w:t>Conditii</w:t>
      </w:r>
      <w:proofErr w:type="spellEnd"/>
      <w:r w:rsidRPr="003F22BF">
        <w:rPr>
          <w:rFonts w:ascii="Trebuchet MS" w:hAnsi="Trebuchet MS"/>
          <w:color w:val="000000" w:themeColor="text1"/>
          <w:lang w:eastAsia="fr-FR"/>
        </w:rPr>
        <w:t xml:space="preserve"> generale, AM POC/OI POC </w:t>
      </w:r>
      <w:proofErr w:type="spellStart"/>
      <w:r w:rsidRPr="003F22BF">
        <w:rPr>
          <w:rFonts w:ascii="Trebuchet MS" w:hAnsi="Trebuchet MS"/>
        </w:rPr>
        <w:t>îşi</w:t>
      </w:r>
      <w:proofErr w:type="spellEnd"/>
      <w:r w:rsidRPr="003F22BF">
        <w:rPr>
          <w:rFonts w:ascii="Trebuchet MS" w:hAnsi="Trebuchet MS"/>
        </w:rPr>
        <w:t xml:space="preserve"> rezervă dreptul si poate decide rezilierea prezentului contract, fără îndeplinirea altor </w:t>
      </w:r>
      <w:proofErr w:type="spellStart"/>
      <w:r w:rsidRPr="003F22BF">
        <w:rPr>
          <w:rFonts w:ascii="Trebuchet MS" w:hAnsi="Trebuchet MS"/>
        </w:rPr>
        <w:t>formalităţi</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fără </w:t>
      </w:r>
      <w:proofErr w:type="spellStart"/>
      <w:r w:rsidRPr="003F22BF">
        <w:rPr>
          <w:rFonts w:ascii="Trebuchet MS" w:hAnsi="Trebuchet MS"/>
        </w:rPr>
        <w:t>intervenţia</w:t>
      </w:r>
      <w:proofErr w:type="spellEnd"/>
      <w:r w:rsidRPr="003F22BF">
        <w:rPr>
          <w:rFonts w:ascii="Trebuchet MS" w:hAnsi="Trebuchet MS"/>
        </w:rPr>
        <w:t xml:space="preserve"> </w:t>
      </w:r>
      <w:proofErr w:type="spellStart"/>
      <w:r w:rsidRPr="003F22BF">
        <w:rPr>
          <w:rFonts w:ascii="Trebuchet MS" w:hAnsi="Trebuchet MS"/>
        </w:rPr>
        <w:t>instanţei</w:t>
      </w:r>
      <w:proofErr w:type="spellEnd"/>
      <w:r w:rsidRPr="003F22BF">
        <w:rPr>
          <w:rFonts w:ascii="Trebuchet MS" w:hAnsi="Trebuchet MS"/>
        </w:rPr>
        <w:t xml:space="preserve"> </w:t>
      </w:r>
      <w:proofErr w:type="spellStart"/>
      <w:r w:rsidRPr="003F22BF">
        <w:rPr>
          <w:rFonts w:ascii="Trebuchet MS" w:hAnsi="Trebuchet MS"/>
        </w:rPr>
        <w:t>judecătoreşti</w:t>
      </w:r>
      <w:proofErr w:type="spellEnd"/>
      <w:r w:rsidRPr="003F22BF">
        <w:rPr>
          <w:rFonts w:ascii="Trebuchet MS" w:hAnsi="Trebuchet MS"/>
        </w:rPr>
        <w:t xml:space="preserve">, cu </w:t>
      </w:r>
      <w:proofErr w:type="spellStart"/>
      <w:r w:rsidRPr="003F22BF">
        <w:rPr>
          <w:rFonts w:ascii="Trebuchet MS" w:hAnsi="Trebuchet MS"/>
        </w:rPr>
        <w:t>excepţia</w:t>
      </w:r>
      <w:proofErr w:type="spellEnd"/>
      <w:r w:rsidRPr="003F22BF">
        <w:rPr>
          <w:rFonts w:ascii="Trebuchet MS" w:hAnsi="Trebuchet MS"/>
        </w:rPr>
        <w:t xml:space="preserve"> unei simple notificări de informare a Beneficiarului, în cazul in care, din motive imputabile Beneficiarului, acesta nu a început implementarea </w:t>
      </w:r>
      <w:r w:rsidR="00294983" w:rsidRPr="003F22BF">
        <w:rPr>
          <w:rFonts w:ascii="Trebuchet MS" w:hAnsi="Trebuchet MS"/>
          <w:lang w:eastAsia="fr-FR"/>
        </w:rPr>
        <w:t>Proiectului</w:t>
      </w:r>
      <w:r w:rsidRPr="003F22BF">
        <w:rPr>
          <w:rFonts w:ascii="Trebuchet MS" w:hAnsi="Trebuchet MS"/>
        </w:rPr>
        <w:t xml:space="preserve"> în termen de 60 (șaizeci) zile de la data începerii implementării </w:t>
      </w:r>
      <w:r w:rsidR="00294983" w:rsidRPr="003F22BF">
        <w:rPr>
          <w:rFonts w:ascii="Trebuchet MS" w:hAnsi="Trebuchet MS"/>
          <w:lang w:eastAsia="fr-FR"/>
        </w:rPr>
        <w:t>Proiectului</w:t>
      </w:r>
      <w:r w:rsidRPr="003F22BF">
        <w:rPr>
          <w:rFonts w:ascii="Trebuchet MS" w:hAnsi="Trebuchet MS"/>
        </w:rPr>
        <w:t xml:space="preserve">, </w:t>
      </w:r>
      <w:proofErr w:type="spellStart"/>
      <w:r w:rsidRPr="003F22BF">
        <w:rPr>
          <w:rFonts w:ascii="Trebuchet MS" w:hAnsi="Trebuchet MS"/>
        </w:rPr>
        <w:t>aşa</w:t>
      </w:r>
      <w:proofErr w:type="spellEnd"/>
      <w:r w:rsidRPr="003F22BF">
        <w:rPr>
          <w:rFonts w:ascii="Trebuchet MS" w:hAnsi="Trebuchet MS"/>
        </w:rPr>
        <w:t xml:space="preserve"> cum este prevăzută aceasta la art.2, alin (2) din </w:t>
      </w:r>
      <w:proofErr w:type="spellStart"/>
      <w:r w:rsidRPr="003F22BF">
        <w:rPr>
          <w:rFonts w:ascii="Trebuchet MS" w:hAnsi="Trebuchet MS"/>
        </w:rPr>
        <w:t>Condiţii</w:t>
      </w:r>
      <w:proofErr w:type="spellEnd"/>
      <w:r w:rsidRPr="003F22BF">
        <w:rPr>
          <w:rFonts w:ascii="Trebuchet MS" w:hAnsi="Trebuchet MS"/>
        </w:rPr>
        <w:t xml:space="preserve"> generale sau de la data ce decurge din aprobarea notificării </w:t>
      </w:r>
      <w:proofErr w:type="spellStart"/>
      <w:r w:rsidRPr="003F22BF">
        <w:rPr>
          <w:rFonts w:ascii="Trebuchet MS" w:hAnsi="Trebuchet MS"/>
        </w:rPr>
        <w:t>prevazute</w:t>
      </w:r>
      <w:proofErr w:type="spellEnd"/>
      <w:r w:rsidRPr="003F22BF">
        <w:rPr>
          <w:rFonts w:ascii="Trebuchet MS" w:hAnsi="Trebuchet MS"/>
        </w:rPr>
        <w:t xml:space="preserve"> la art. 10, alin. (7),  din </w:t>
      </w:r>
      <w:proofErr w:type="spellStart"/>
      <w:r w:rsidRPr="003F22BF">
        <w:rPr>
          <w:rFonts w:ascii="Trebuchet MS" w:hAnsi="Trebuchet MS"/>
        </w:rPr>
        <w:t>Condiţii</w:t>
      </w:r>
      <w:proofErr w:type="spellEnd"/>
      <w:r w:rsidRPr="003F22BF">
        <w:rPr>
          <w:rFonts w:ascii="Trebuchet MS" w:hAnsi="Trebuchet MS"/>
        </w:rPr>
        <w:t xml:space="preserve"> generale.</w:t>
      </w:r>
    </w:p>
    <w:p w14:paraId="53950A8B" w14:textId="77777777" w:rsidR="00610BA4" w:rsidRPr="003F22BF" w:rsidRDefault="00610BA4" w:rsidP="00610BA4">
      <w:pPr>
        <w:spacing w:line="240" w:lineRule="atLeast"/>
        <w:rPr>
          <w:rFonts w:ascii="Trebuchet MS" w:hAnsi="Trebuchet MS"/>
          <w:b/>
        </w:rPr>
      </w:pPr>
    </w:p>
    <w:p w14:paraId="7415CA6F" w14:textId="5CCD6883" w:rsidR="00294983" w:rsidRDefault="00294983" w:rsidP="00294983">
      <w:pPr>
        <w:spacing w:line="240" w:lineRule="atLeast"/>
        <w:rPr>
          <w:rFonts w:ascii="Trebuchet MS" w:eastAsia="Arial Unicode MS" w:hAnsi="Trebuchet MS"/>
          <w:b/>
        </w:rPr>
      </w:pPr>
    </w:p>
    <w:p w14:paraId="4F2F63CC" w14:textId="77777777" w:rsidR="00ED2140" w:rsidRPr="003F22BF" w:rsidRDefault="00ED2140" w:rsidP="00294983">
      <w:pPr>
        <w:spacing w:line="240" w:lineRule="atLeast"/>
        <w:rPr>
          <w:rFonts w:ascii="Trebuchet MS" w:eastAsia="Arial Unicode MS" w:hAnsi="Trebuchet MS"/>
          <w:b/>
        </w:rPr>
      </w:pPr>
    </w:p>
    <w:p w14:paraId="17C245EC" w14:textId="77777777" w:rsidR="00610BA4" w:rsidRPr="003F22BF" w:rsidRDefault="00610BA4" w:rsidP="00610BA4">
      <w:pPr>
        <w:spacing w:line="240" w:lineRule="atLeast"/>
        <w:rPr>
          <w:rFonts w:ascii="Trebuchet MS" w:hAnsi="Trebuchet MS"/>
          <w:b/>
        </w:rPr>
      </w:pPr>
      <w:r w:rsidRPr="003F22BF">
        <w:rPr>
          <w:rFonts w:ascii="Trebuchet MS" w:hAnsi="Trebuchet MS"/>
          <w:b/>
        </w:rPr>
        <w:lastRenderedPageBreak/>
        <w:t>Implementarea în parteneriat a proiectelor (dacă este cazul)</w:t>
      </w:r>
    </w:p>
    <w:p w14:paraId="30A39F99" w14:textId="7308741E" w:rsidR="00610BA4" w:rsidRPr="003F22BF" w:rsidRDefault="00610BA4" w:rsidP="00610BA4">
      <w:pPr>
        <w:widowControl w:val="0"/>
        <w:numPr>
          <w:ilvl w:val="0"/>
          <w:numId w:val="218"/>
        </w:numPr>
        <w:autoSpaceDE w:val="0"/>
        <w:autoSpaceDN w:val="0"/>
        <w:adjustRightInd w:val="0"/>
        <w:spacing w:after="0" w:line="240" w:lineRule="atLeast"/>
        <w:jc w:val="both"/>
        <w:rPr>
          <w:rFonts w:ascii="Trebuchet MS" w:hAnsi="Trebuchet MS"/>
          <w:color w:val="000000" w:themeColor="text1"/>
        </w:rPr>
      </w:pPr>
      <w:proofErr w:type="spellStart"/>
      <w:r w:rsidRPr="003F22BF">
        <w:rPr>
          <w:rFonts w:ascii="Trebuchet MS" w:hAnsi="Trebuchet MS"/>
        </w:rPr>
        <w:t>Toţi</w:t>
      </w:r>
      <w:proofErr w:type="spellEnd"/>
      <w:r w:rsidRPr="003F22BF">
        <w:rPr>
          <w:rFonts w:ascii="Trebuchet MS" w:hAnsi="Trebuchet MS"/>
        </w:rPr>
        <w:t xml:space="preserve"> partenerii sunt </w:t>
      </w:r>
      <w:proofErr w:type="spellStart"/>
      <w:r w:rsidRPr="003F22BF">
        <w:rPr>
          <w:rFonts w:ascii="Trebuchet MS" w:hAnsi="Trebuchet MS"/>
        </w:rPr>
        <w:t>ţinuţi</w:t>
      </w:r>
      <w:proofErr w:type="spellEnd"/>
      <w:r w:rsidRPr="003F22BF">
        <w:rPr>
          <w:rFonts w:ascii="Trebuchet MS" w:hAnsi="Trebuchet MS"/>
        </w:rPr>
        <w:t xml:space="preserve"> să respecte întocmai </w:t>
      </w:r>
      <w:proofErr w:type="spellStart"/>
      <w:r w:rsidRPr="003F22BF">
        <w:rPr>
          <w:rFonts w:ascii="Trebuchet MS" w:hAnsi="Trebuchet MS"/>
        </w:rPr>
        <w:t>şi</w:t>
      </w:r>
      <w:proofErr w:type="spellEnd"/>
      <w:r w:rsidRPr="003F22BF">
        <w:rPr>
          <w:rFonts w:ascii="Trebuchet MS" w:hAnsi="Trebuchet MS"/>
        </w:rPr>
        <w:t xml:space="preserve"> în integralitate prevederile prezentului Contract de Finanțare, ca lider al parteneriatului, răspunde în </w:t>
      </w:r>
      <w:proofErr w:type="spellStart"/>
      <w:r w:rsidRPr="003F22BF">
        <w:rPr>
          <w:rFonts w:ascii="Trebuchet MS" w:hAnsi="Trebuchet MS"/>
        </w:rPr>
        <w:t>faţa</w:t>
      </w:r>
      <w:proofErr w:type="spellEnd"/>
      <w:r w:rsidRPr="003F22BF">
        <w:rPr>
          <w:rFonts w:ascii="Trebuchet MS" w:hAnsi="Trebuchet MS"/>
        </w:rPr>
        <w:t xml:space="preserve"> AMPOC</w:t>
      </w:r>
      <w:r w:rsidRPr="003F22BF">
        <w:rPr>
          <w:rFonts w:ascii="Trebuchet MS" w:hAnsi="Trebuchet MS"/>
          <w:color w:val="000000" w:themeColor="text1"/>
        </w:rPr>
        <w:t>OI POC de îndeplinirea prevederilor prezentului Contract și de cele  ale Anexei 2 – Cererea de finanțare.</w:t>
      </w:r>
    </w:p>
    <w:p w14:paraId="102E7119" w14:textId="5BA3BBCF" w:rsidR="00610BA4" w:rsidRPr="003F22BF" w:rsidRDefault="00610BA4" w:rsidP="00504F15">
      <w:pPr>
        <w:widowControl w:val="0"/>
        <w:numPr>
          <w:ilvl w:val="0"/>
          <w:numId w:val="218"/>
        </w:numPr>
        <w:autoSpaceDE w:val="0"/>
        <w:autoSpaceDN w:val="0"/>
        <w:adjustRightInd w:val="0"/>
        <w:spacing w:after="0" w:line="240" w:lineRule="atLeast"/>
        <w:ind w:left="426" w:hanging="284"/>
        <w:jc w:val="both"/>
        <w:rPr>
          <w:rFonts w:ascii="Trebuchet MS" w:hAnsi="Trebuchet MS"/>
          <w:color w:val="000000" w:themeColor="text1"/>
        </w:rPr>
      </w:pPr>
      <w:r w:rsidRPr="003F22BF">
        <w:rPr>
          <w:rFonts w:ascii="Trebuchet MS" w:hAnsi="Trebuchet MS"/>
          <w:color w:val="000000" w:themeColor="text1"/>
        </w:rPr>
        <w:t xml:space="preserve">Liderul parteneriatului este responsabil cu transmiterea cererilor de rambursare/plată/rapoartelor de progres către OI POC conform prevederilor prezentului Contract de </w:t>
      </w:r>
      <w:proofErr w:type="spellStart"/>
      <w:r w:rsidRPr="003F22BF">
        <w:rPr>
          <w:rFonts w:ascii="Trebuchet MS" w:hAnsi="Trebuchet MS"/>
          <w:color w:val="000000" w:themeColor="text1"/>
        </w:rPr>
        <w:t>Finanţare</w:t>
      </w:r>
      <w:proofErr w:type="spellEnd"/>
      <w:r w:rsidRPr="003F22BF">
        <w:rPr>
          <w:rFonts w:ascii="Trebuchet MS" w:hAnsi="Trebuchet MS"/>
          <w:color w:val="000000" w:themeColor="text1"/>
        </w:rPr>
        <w:t>.</w:t>
      </w:r>
    </w:p>
    <w:p w14:paraId="60B58E9E" w14:textId="3368DFF2" w:rsidR="00610BA4" w:rsidRPr="003F22BF" w:rsidRDefault="00610BA4" w:rsidP="00504F15">
      <w:pPr>
        <w:widowControl w:val="0"/>
        <w:numPr>
          <w:ilvl w:val="0"/>
          <w:numId w:val="218"/>
        </w:numPr>
        <w:autoSpaceDE w:val="0"/>
        <w:autoSpaceDN w:val="0"/>
        <w:adjustRightInd w:val="0"/>
        <w:spacing w:after="0" w:line="240" w:lineRule="atLeast"/>
        <w:ind w:left="426" w:hanging="284"/>
        <w:jc w:val="both"/>
        <w:rPr>
          <w:rFonts w:ascii="Trebuchet MS" w:hAnsi="Trebuchet MS"/>
          <w:color w:val="000000" w:themeColor="text1"/>
        </w:rPr>
      </w:pPr>
      <w:r w:rsidRPr="003F22BF">
        <w:rPr>
          <w:rFonts w:ascii="Trebuchet MS" w:hAnsi="Trebuchet MS"/>
          <w:color w:val="000000" w:themeColor="text1"/>
        </w:rPr>
        <w:t>Pentru neregulile identificate în cadrul proiectelor implementate în parteneriat, AM POC/OI POC emite notificările și titlurile de creanță pe numele liderului de parteneriat sau după caz partenerului care a efectuat cheltuielile afectate de nereguli conform Anexei 5 Acordul încheiat între Beneficiar și Parteneri.</w:t>
      </w:r>
    </w:p>
    <w:p w14:paraId="302D28A1" w14:textId="77777777" w:rsidR="00610BA4" w:rsidRPr="003F22BF" w:rsidRDefault="00610BA4" w:rsidP="00504F15">
      <w:pPr>
        <w:widowControl w:val="0"/>
        <w:numPr>
          <w:ilvl w:val="0"/>
          <w:numId w:val="218"/>
        </w:numPr>
        <w:autoSpaceDE w:val="0"/>
        <w:autoSpaceDN w:val="0"/>
        <w:adjustRightInd w:val="0"/>
        <w:spacing w:after="0" w:line="240" w:lineRule="atLeast"/>
        <w:ind w:left="426" w:hanging="284"/>
        <w:jc w:val="both"/>
        <w:rPr>
          <w:rFonts w:ascii="Trebuchet MS" w:hAnsi="Trebuchet MS"/>
          <w:color w:val="000000" w:themeColor="text1"/>
        </w:rPr>
      </w:pPr>
      <w:r w:rsidRPr="003F22BF">
        <w:rPr>
          <w:rFonts w:ascii="Trebuchet MS" w:hAnsi="Trebuchet MS"/>
          <w:color w:val="000000" w:themeColor="text1"/>
        </w:rPr>
        <w:t>În cazul în care, unul dintre Parteneri se retrage sau nu-</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îndeplineşte</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obligaţiile</w:t>
      </w:r>
      <w:proofErr w:type="spellEnd"/>
      <w:r w:rsidRPr="003F22BF">
        <w:rPr>
          <w:rFonts w:ascii="Trebuchet MS" w:hAnsi="Trebuchet MS"/>
          <w:color w:val="000000" w:themeColor="text1"/>
        </w:rPr>
        <w:t xml:space="preserve"> conform Acordului de parteneriat încheiat cu Beneficiarul, acesta din urmă 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de a prelua </w:t>
      </w:r>
      <w:proofErr w:type="spellStart"/>
      <w:r w:rsidRPr="003F22BF">
        <w:rPr>
          <w:rFonts w:ascii="Trebuchet MS" w:hAnsi="Trebuchet MS"/>
          <w:color w:val="000000" w:themeColor="text1"/>
        </w:rPr>
        <w:t>activităţile</w:t>
      </w:r>
      <w:proofErr w:type="spellEnd"/>
      <w:r w:rsidRPr="003F22BF">
        <w:rPr>
          <w:rFonts w:ascii="Trebuchet MS" w:hAnsi="Trebuchet MS"/>
          <w:color w:val="000000" w:themeColor="text1"/>
        </w:rPr>
        <w:t xml:space="preserve"> Partenerului în cauză, indiferent de prevederile Acordului de parteneriat.</w:t>
      </w:r>
    </w:p>
    <w:p w14:paraId="4F7C6B2D" w14:textId="59642865" w:rsidR="00610BA4" w:rsidRPr="003F22BF" w:rsidRDefault="00610BA4" w:rsidP="00504F15">
      <w:pPr>
        <w:widowControl w:val="0"/>
        <w:numPr>
          <w:ilvl w:val="0"/>
          <w:numId w:val="218"/>
        </w:numPr>
        <w:autoSpaceDE w:val="0"/>
        <w:autoSpaceDN w:val="0"/>
        <w:adjustRightInd w:val="0"/>
        <w:spacing w:after="0" w:line="240" w:lineRule="atLeast"/>
        <w:ind w:left="426" w:hanging="284"/>
        <w:jc w:val="both"/>
        <w:rPr>
          <w:rFonts w:ascii="Trebuchet MS" w:hAnsi="Trebuchet MS"/>
          <w:color w:val="000000" w:themeColor="text1"/>
        </w:rPr>
      </w:pPr>
      <w:r w:rsidRPr="003F22BF">
        <w:rPr>
          <w:rFonts w:ascii="Trebuchet MS" w:hAnsi="Trebuchet MS"/>
          <w:color w:val="000000" w:themeColor="text1"/>
        </w:rPr>
        <w:t xml:space="preserve">Beneficiarul poate înlocui Partenerii </w:t>
      </w:r>
      <w:proofErr w:type="spellStart"/>
      <w:r w:rsidRPr="003F22BF">
        <w:rPr>
          <w:rFonts w:ascii="Trebuchet MS" w:hAnsi="Trebuchet MS"/>
          <w:color w:val="000000" w:themeColor="text1"/>
        </w:rPr>
        <w:t>aprobaţi</w:t>
      </w:r>
      <w:proofErr w:type="spellEnd"/>
      <w:r w:rsidRPr="003F22BF">
        <w:rPr>
          <w:rFonts w:ascii="Trebuchet MS" w:hAnsi="Trebuchet MS"/>
          <w:color w:val="000000" w:themeColor="text1"/>
        </w:rPr>
        <w:t xml:space="preserve"> prin act adițional la Contractul de Finanțare, în cazuri temeinic justificate, cu aprobarea AM POC/</w:t>
      </w:r>
      <w:r w:rsidRPr="003F22BF">
        <w:rPr>
          <w:rFonts w:ascii="Trebuchet MS" w:hAnsi="Trebuchet MS"/>
          <w:b/>
          <w:color w:val="000000" w:themeColor="text1"/>
        </w:rPr>
        <w:t>OI POC</w:t>
      </w:r>
      <w:r w:rsidRPr="003F22BF">
        <w:rPr>
          <w:rFonts w:ascii="Trebuchet MS" w:hAnsi="Trebuchet MS"/>
          <w:color w:val="000000" w:themeColor="text1"/>
        </w:rPr>
        <w:t xml:space="preserve"> și cu respectarea prevederilor legale, precum și a tuturor condițiilor stipulate în Acordul de parteneriat și prin Ghidul solicitantului aplicabil cererii de proiecte.</w:t>
      </w:r>
    </w:p>
    <w:p w14:paraId="73286A25" w14:textId="77777777" w:rsidR="00610BA4" w:rsidRPr="003F22BF" w:rsidRDefault="00610BA4" w:rsidP="00610BA4">
      <w:pPr>
        <w:spacing w:line="240" w:lineRule="atLeast"/>
        <w:rPr>
          <w:rFonts w:ascii="Trebuchet MS" w:hAnsi="Trebuchet MS"/>
          <w:b/>
          <w:color w:val="000000" w:themeColor="text1"/>
        </w:rPr>
      </w:pPr>
    </w:p>
    <w:p w14:paraId="707D149C" w14:textId="77777777" w:rsidR="00610BA4" w:rsidRPr="003F22BF" w:rsidRDefault="00610BA4" w:rsidP="00610BA4">
      <w:pPr>
        <w:spacing w:line="240" w:lineRule="atLeast"/>
        <w:rPr>
          <w:rFonts w:ascii="Trebuchet MS" w:hAnsi="Trebuchet MS"/>
          <w:b/>
          <w:color w:val="000000" w:themeColor="text1"/>
        </w:rPr>
      </w:pPr>
      <w:r w:rsidRPr="003F22BF">
        <w:rPr>
          <w:rFonts w:ascii="Trebuchet MS" w:hAnsi="Trebuchet MS"/>
          <w:b/>
          <w:color w:val="000000" w:themeColor="text1"/>
        </w:rPr>
        <w:t>Publicarea datelor</w:t>
      </w:r>
    </w:p>
    <w:p w14:paraId="098C9897" w14:textId="77777777" w:rsidR="00610BA4" w:rsidRPr="003F22BF" w:rsidRDefault="00610BA4" w:rsidP="00610BA4">
      <w:pPr>
        <w:spacing w:line="240" w:lineRule="atLeast"/>
        <w:rPr>
          <w:rFonts w:ascii="Trebuchet MS" w:hAnsi="Trebuchet MS"/>
          <w:b/>
          <w:color w:val="000000" w:themeColor="text1"/>
        </w:rPr>
      </w:pPr>
    </w:p>
    <w:p w14:paraId="71C68C54" w14:textId="21179607" w:rsidR="00610BA4" w:rsidRPr="003F22BF" w:rsidRDefault="00610BA4" w:rsidP="00504F15">
      <w:pPr>
        <w:widowControl w:val="0"/>
        <w:numPr>
          <w:ilvl w:val="0"/>
          <w:numId w:val="236"/>
        </w:numPr>
        <w:autoSpaceDE w:val="0"/>
        <w:autoSpaceDN w:val="0"/>
        <w:adjustRightInd w:val="0"/>
        <w:spacing w:after="0" w:line="240" w:lineRule="atLeast"/>
        <w:jc w:val="both"/>
        <w:rPr>
          <w:rFonts w:ascii="Trebuchet MS" w:hAnsi="Trebuchet MS"/>
        </w:rPr>
      </w:pPr>
      <w:r w:rsidRPr="003F22BF">
        <w:rPr>
          <w:rFonts w:ascii="Trebuchet MS" w:hAnsi="Trebuchet MS"/>
          <w:color w:val="000000" w:themeColor="text1"/>
        </w:rPr>
        <w:t xml:space="preserve">Beneficiarul este de acord ca următoarele date să fie publicate de către OI POC: </w:t>
      </w:r>
      <w:r w:rsidRPr="003F22BF">
        <w:rPr>
          <w:rFonts w:ascii="Trebuchet MS" w:hAnsi="Trebuchet MS"/>
        </w:rPr>
        <w:t xml:space="preserve">denumirea beneficiarului, denumirea </w:t>
      </w:r>
      <w:r w:rsidR="00294983" w:rsidRPr="003F22BF">
        <w:rPr>
          <w:rFonts w:ascii="Trebuchet MS" w:eastAsia="Arial Unicode MS" w:hAnsi="Trebuchet MS"/>
        </w:rPr>
        <w:t>Proiectului</w:t>
      </w:r>
      <w:r w:rsidRPr="003F22BF">
        <w:rPr>
          <w:rFonts w:ascii="Trebuchet MS" w:hAnsi="Trebuchet MS"/>
        </w:rPr>
        <w:t xml:space="preserve">, valoarea totală a </w:t>
      </w:r>
      <w:proofErr w:type="spellStart"/>
      <w:r w:rsidRPr="003F22BF">
        <w:rPr>
          <w:rFonts w:ascii="Trebuchet MS" w:hAnsi="Trebuchet MS"/>
        </w:rPr>
        <w:t>finanţării</w:t>
      </w:r>
      <w:proofErr w:type="spellEnd"/>
      <w:r w:rsidRPr="003F22BF">
        <w:rPr>
          <w:rFonts w:ascii="Trebuchet MS" w:hAnsi="Trebuchet MS"/>
        </w:rPr>
        <w:t xml:space="preserve"> nerambursabile acordate, datele de începere </w:t>
      </w:r>
      <w:proofErr w:type="spellStart"/>
      <w:r w:rsidRPr="003F22BF">
        <w:rPr>
          <w:rFonts w:ascii="Trebuchet MS" w:hAnsi="Trebuchet MS"/>
        </w:rPr>
        <w:t>şi</w:t>
      </w:r>
      <w:proofErr w:type="spellEnd"/>
      <w:r w:rsidRPr="003F22BF">
        <w:rPr>
          <w:rFonts w:ascii="Trebuchet MS" w:hAnsi="Trebuchet MS"/>
        </w:rPr>
        <w:t xml:space="preserve"> de finalizare ale </w:t>
      </w:r>
      <w:r w:rsidR="00294983" w:rsidRPr="003F22BF">
        <w:rPr>
          <w:rFonts w:ascii="Trebuchet MS" w:eastAsia="Arial Unicode MS" w:hAnsi="Trebuchet MS"/>
        </w:rPr>
        <w:t>Proiectului</w:t>
      </w:r>
      <w:r w:rsidRPr="003F22BF">
        <w:rPr>
          <w:rFonts w:ascii="Trebuchet MS" w:hAnsi="Trebuchet MS"/>
        </w:rPr>
        <w:t xml:space="preserve">, locul de implementare a acestuia, precum </w:t>
      </w:r>
      <w:proofErr w:type="spellStart"/>
      <w:r w:rsidRPr="003F22BF">
        <w:rPr>
          <w:rFonts w:ascii="Trebuchet MS" w:hAnsi="Trebuchet MS"/>
        </w:rPr>
        <w:t>şi</w:t>
      </w:r>
      <w:proofErr w:type="spellEnd"/>
      <w:r w:rsidRPr="003F22BF">
        <w:rPr>
          <w:rFonts w:ascii="Trebuchet MS" w:hAnsi="Trebuchet MS"/>
        </w:rPr>
        <w:t xml:space="preserve"> orice alte documente cu </w:t>
      </w:r>
      <w:proofErr w:type="spellStart"/>
      <w:r w:rsidRPr="003F22BF">
        <w:rPr>
          <w:rFonts w:ascii="Trebuchet MS" w:hAnsi="Trebuchet MS"/>
        </w:rPr>
        <w:t>condiţia</w:t>
      </w:r>
      <w:proofErr w:type="spellEnd"/>
      <w:r w:rsidRPr="003F22BF">
        <w:rPr>
          <w:rFonts w:ascii="Trebuchet MS" w:hAnsi="Trebuchet MS"/>
        </w:rPr>
        <w:t xml:space="preserve"> de a nu se aduce atingere prevederilor legale.</w:t>
      </w:r>
    </w:p>
    <w:p w14:paraId="69026A8C" w14:textId="77777777" w:rsidR="00610BA4" w:rsidRPr="003F22BF" w:rsidRDefault="00610BA4" w:rsidP="00610BA4">
      <w:pPr>
        <w:rPr>
          <w:rFonts w:ascii="Trebuchet MS" w:hAnsi="Trebuchet MS"/>
        </w:rPr>
      </w:pPr>
    </w:p>
    <w:p w14:paraId="1CBE7CC4" w14:textId="77777777" w:rsidR="00610BA4" w:rsidRPr="003F22BF" w:rsidRDefault="00610BA4" w:rsidP="00610BA4">
      <w:pPr>
        <w:rPr>
          <w:rFonts w:ascii="Trebuchet MS" w:hAnsi="Trebuchet MS"/>
          <w:b/>
        </w:rPr>
      </w:pPr>
      <w:r w:rsidRPr="003F22BF">
        <w:rPr>
          <w:rFonts w:ascii="Trebuchet MS" w:hAnsi="Trebuchet MS"/>
          <w:b/>
        </w:rPr>
        <w:t xml:space="preserve">  Subcontractarea </w:t>
      </w:r>
      <w:proofErr w:type="spellStart"/>
      <w:r w:rsidRPr="003F22BF">
        <w:rPr>
          <w:rFonts w:ascii="Trebuchet MS" w:hAnsi="Trebuchet MS"/>
          <w:b/>
        </w:rPr>
        <w:t>şi</w:t>
      </w:r>
      <w:proofErr w:type="spellEnd"/>
      <w:r w:rsidRPr="003F22BF">
        <w:rPr>
          <w:rFonts w:ascii="Trebuchet MS" w:hAnsi="Trebuchet MS"/>
          <w:b/>
        </w:rPr>
        <w:t xml:space="preserve"> cesiunea</w:t>
      </w:r>
    </w:p>
    <w:p w14:paraId="6F8FE6DF" w14:textId="77777777" w:rsidR="00610BA4" w:rsidRPr="003F22BF" w:rsidRDefault="00610BA4" w:rsidP="00D24931">
      <w:pPr>
        <w:widowControl w:val="0"/>
        <w:numPr>
          <w:ilvl w:val="0"/>
          <w:numId w:val="126"/>
        </w:numPr>
        <w:autoSpaceDE w:val="0"/>
        <w:autoSpaceDN w:val="0"/>
        <w:adjustRightInd w:val="0"/>
        <w:spacing w:after="0" w:line="240" w:lineRule="auto"/>
        <w:jc w:val="both"/>
        <w:rPr>
          <w:rFonts w:ascii="Trebuchet MS" w:hAnsi="Trebuchet MS"/>
        </w:rPr>
      </w:pPr>
      <w:r w:rsidRPr="003F22BF">
        <w:rPr>
          <w:rFonts w:ascii="Trebuchet MS" w:hAnsi="Trebuchet MS"/>
        </w:rPr>
        <w:t xml:space="preserve">Subcontractorii nu sunt parteneri sau </w:t>
      </w:r>
      <w:proofErr w:type="spellStart"/>
      <w:r w:rsidRPr="003F22BF">
        <w:rPr>
          <w:rFonts w:ascii="Trebuchet MS" w:hAnsi="Trebuchet MS"/>
        </w:rPr>
        <w:t>asociaţi</w:t>
      </w:r>
      <w:proofErr w:type="spellEnd"/>
      <w:r w:rsidRPr="003F22BF">
        <w:rPr>
          <w:rFonts w:ascii="Trebuchet MS" w:hAnsi="Trebuchet MS"/>
        </w:rPr>
        <w:t xml:space="preserve"> ai beneficiarului sau partenerilor în baza prezentului contract.</w:t>
      </w:r>
    </w:p>
    <w:p w14:paraId="7E98EC19" w14:textId="77777777" w:rsidR="00610BA4" w:rsidRPr="003F22BF" w:rsidRDefault="00610BA4" w:rsidP="00D24931">
      <w:pPr>
        <w:widowControl w:val="0"/>
        <w:numPr>
          <w:ilvl w:val="0"/>
          <w:numId w:val="126"/>
        </w:numPr>
        <w:autoSpaceDE w:val="0"/>
        <w:autoSpaceDN w:val="0"/>
        <w:adjustRightInd w:val="0"/>
        <w:spacing w:after="0" w:line="240" w:lineRule="auto"/>
        <w:jc w:val="both"/>
        <w:rPr>
          <w:rFonts w:ascii="Trebuchet MS" w:hAnsi="Trebuchet MS"/>
        </w:rPr>
      </w:pPr>
      <w:r w:rsidRPr="003F22BF">
        <w:rPr>
          <w:rFonts w:ascii="Trebuchet MS" w:hAnsi="Trebuchet MS"/>
        </w:rPr>
        <w:t xml:space="preserve">Partenerii nu pot subcontracta activitatea pentru care au fost </w:t>
      </w:r>
      <w:proofErr w:type="spellStart"/>
      <w:r w:rsidRPr="003F22BF">
        <w:rPr>
          <w:rFonts w:ascii="Trebuchet MS" w:hAnsi="Trebuchet MS"/>
        </w:rPr>
        <w:t>alesi</w:t>
      </w:r>
      <w:proofErr w:type="spellEnd"/>
      <w:r w:rsidRPr="003F22BF">
        <w:rPr>
          <w:rFonts w:ascii="Trebuchet MS" w:hAnsi="Trebuchet MS"/>
        </w:rPr>
        <w:t xml:space="preserve"> parteneri.</w:t>
      </w:r>
    </w:p>
    <w:p w14:paraId="4BA67B49" w14:textId="77777777" w:rsidR="00610BA4" w:rsidRPr="003F22BF" w:rsidRDefault="00610BA4" w:rsidP="00610BA4">
      <w:pPr>
        <w:rPr>
          <w:rFonts w:ascii="Trebuchet MS" w:hAnsi="Trebuchet MS"/>
        </w:rPr>
      </w:pPr>
    </w:p>
    <w:p w14:paraId="2566DBF4" w14:textId="77777777" w:rsidR="00294983" w:rsidRPr="003F22BF" w:rsidRDefault="00294983" w:rsidP="00294983">
      <w:pPr>
        <w:rPr>
          <w:rFonts w:ascii="Trebuchet MS" w:hAnsi="Trebuchet MS"/>
          <w:lang w:eastAsia="fr-FR"/>
        </w:rPr>
      </w:pPr>
    </w:p>
    <w:p w14:paraId="4CD47144" w14:textId="77777777" w:rsidR="00610BA4" w:rsidRPr="003F22BF" w:rsidRDefault="00610BA4" w:rsidP="00610BA4">
      <w:pPr>
        <w:rPr>
          <w:rFonts w:ascii="Trebuchet MS" w:hAnsi="Trebuchet MS"/>
          <w:b/>
        </w:rPr>
      </w:pPr>
      <w:r w:rsidRPr="003F22BF">
        <w:rPr>
          <w:rFonts w:ascii="Trebuchet MS" w:hAnsi="Trebuchet MS"/>
          <w:b/>
        </w:rPr>
        <w:t xml:space="preserve">Conflictul de interese </w:t>
      </w:r>
      <w:proofErr w:type="spellStart"/>
      <w:r w:rsidRPr="003F22BF">
        <w:rPr>
          <w:rFonts w:ascii="Trebuchet MS" w:hAnsi="Trebuchet MS"/>
          <w:b/>
        </w:rPr>
        <w:t>şi</w:t>
      </w:r>
      <w:proofErr w:type="spellEnd"/>
      <w:r w:rsidRPr="003F22BF">
        <w:rPr>
          <w:rFonts w:ascii="Trebuchet MS" w:hAnsi="Trebuchet MS"/>
          <w:b/>
        </w:rPr>
        <w:t xml:space="preserve"> regimul </w:t>
      </w:r>
      <w:proofErr w:type="spellStart"/>
      <w:r w:rsidRPr="003F22BF">
        <w:rPr>
          <w:rFonts w:ascii="Trebuchet MS" w:hAnsi="Trebuchet MS"/>
          <w:b/>
        </w:rPr>
        <w:t>incompatibilităţilor</w:t>
      </w:r>
      <w:proofErr w:type="spellEnd"/>
    </w:p>
    <w:p w14:paraId="0D0A1E10" w14:textId="77777777" w:rsidR="00610BA4" w:rsidRPr="003F22BF" w:rsidRDefault="00610BA4" w:rsidP="00610BA4">
      <w:pPr>
        <w:rPr>
          <w:rFonts w:ascii="Trebuchet MS" w:hAnsi="Trebuchet MS"/>
          <w:lang w:val="it-IT"/>
        </w:rPr>
      </w:pPr>
      <w:r w:rsidRPr="003F22BF">
        <w:rPr>
          <w:rFonts w:ascii="Trebuchet MS" w:hAnsi="Trebuchet MS"/>
        </w:rPr>
        <w:t xml:space="preserve">(1) Reprezintă conflict de interese sau incompatibilitate orice </w:t>
      </w:r>
      <w:proofErr w:type="spellStart"/>
      <w:r w:rsidRPr="003F22BF">
        <w:rPr>
          <w:rFonts w:ascii="Trebuchet MS" w:hAnsi="Trebuchet MS"/>
        </w:rPr>
        <w:t>situaţie</w:t>
      </w:r>
      <w:proofErr w:type="spellEnd"/>
      <w:r w:rsidRPr="003F22BF">
        <w:rPr>
          <w:rFonts w:ascii="Trebuchet MS" w:hAnsi="Trebuchet MS"/>
        </w:rPr>
        <w:t xml:space="preserve"> definită ca atare în </w:t>
      </w:r>
      <w:proofErr w:type="spellStart"/>
      <w:r w:rsidRPr="003F22BF">
        <w:rPr>
          <w:rFonts w:ascii="Trebuchet MS" w:hAnsi="Trebuchet MS"/>
        </w:rPr>
        <w:t>legislaţia</w:t>
      </w:r>
      <w:proofErr w:type="spellEnd"/>
      <w:r w:rsidRPr="003F22BF">
        <w:rPr>
          <w:rFonts w:ascii="Trebuchet MS" w:hAnsi="Trebuchet MS"/>
        </w:rPr>
        <w:t xml:space="preserve"> </w:t>
      </w:r>
      <w:proofErr w:type="spellStart"/>
      <w:r w:rsidRPr="003F22BF">
        <w:rPr>
          <w:rFonts w:ascii="Trebuchet MS" w:hAnsi="Trebuchet MS"/>
        </w:rPr>
        <w:t>naţională</w:t>
      </w:r>
      <w:proofErr w:type="spellEnd"/>
      <w:r w:rsidRPr="003F22BF">
        <w:rPr>
          <w:rFonts w:ascii="Trebuchet MS" w:hAnsi="Trebuchet MS"/>
        </w:rPr>
        <w:t xml:space="preserve"> </w:t>
      </w:r>
      <w:proofErr w:type="spellStart"/>
      <w:r w:rsidRPr="003F22BF">
        <w:rPr>
          <w:rFonts w:ascii="Trebuchet MS" w:hAnsi="Trebuchet MS"/>
        </w:rPr>
        <w:t>şi</w:t>
      </w:r>
      <w:proofErr w:type="spellEnd"/>
      <w:r w:rsidRPr="003F22BF">
        <w:rPr>
          <w:rFonts w:ascii="Trebuchet MS" w:hAnsi="Trebuchet MS"/>
        </w:rPr>
        <w:t xml:space="preserve"> comun</w:t>
      </w:r>
      <w:r w:rsidRPr="003F22BF">
        <w:rPr>
          <w:rFonts w:ascii="Trebuchet MS" w:hAnsi="Trebuchet MS"/>
          <w:lang w:val="it-IT"/>
        </w:rPr>
        <w:t>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583015EA" w14:textId="0C6FD68F" w:rsidR="00610BA4" w:rsidRPr="003F22BF" w:rsidRDefault="00610BA4" w:rsidP="00610BA4">
      <w:pPr>
        <w:rPr>
          <w:rFonts w:ascii="Trebuchet MS" w:hAnsi="Trebuchet MS"/>
          <w:color w:val="000000" w:themeColor="text1"/>
          <w:lang w:val="it-IT" w:eastAsia="fr-FR"/>
        </w:rPr>
      </w:pPr>
      <w:r w:rsidRPr="003F22BF">
        <w:rPr>
          <w:rFonts w:ascii="Trebuchet MS" w:hAnsi="Trebuchet MS"/>
          <w:lang w:val="it-IT"/>
        </w:rPr>
        <w:t xml:space="preserve">(2) Dispoziţiile menţionate la alin. (1) se aplică partenerilor, subcontractorilor, furnizorilor şi angajaţilor Beneficiarului, precum şi angajaţilor </w:t>
      </w:r>
      <w:r w:rsidRPr="003F22BF">
        <w:rPr>
          <w:rFonts w:ascii="Trebuchet MS" w:hAnsi="Trebuchet MS"/>
          <w:color w:val="000000" w:themeColor="text1"/>
          <w:lang w:val="it-IT" w:eastAsia="fr-FR"/>
        </w:rPr>
        <w:t>AM POC/OI POC implicaţi în realizarea prevederilor prezentului contract de finanţare.</w:t>
      </w:r>
    </w:p>
    <w:p w14:paraId="47C5A480" w14:textId="04789E52" w:rsidR="00610BA4" w:rsidRPr="003F22BF" w:rsidRDefault="00610BA4" w:rsidP="00610BA4">
      <w:pPr>
        <w:rPr>
          <w:rFonts w:ascii="Trebuchet MS" w:hAnsi="Trebuchet MS"/>
          <w:lang w:val="it-IT"/>
        </w:rPr>
      </w:pPr>
      <w:r w:rsidRPr="003F22BF">
        <w:rPr>
          <w:rFonts w:ascii="Trebuchet MS" w:hAnsi="Trebuchet MS"/>
          <w:color w:val="000000" w:themeColor="text1"/>
          <w:lang w:val="it-IT" w:eastAsia="fr-FR"/>
        </w:rPr>
        <w:t xml:space="preserve">(3) AMPOC/OI POC îşi rezervă dreptul de a verifica dacă măsurile luate de Beneficiar sunt potrivite şi de a solicita Beneficiarului să ia măsuri suplimentare, dacă este necesar, pentru evitarea conflictului de interese sau a unei incompatibilităţi. În aceste situaţii, AM POC/OI POC </w:t>
      </w:r>
      <w:r w:rsidRPr="003F22BF">
        <w:rPr>
          <w:rFonts w:ascii="Trebuchet MS" w:hAnsi="Trebuchet MS"/>
          <w:lang w:val="it-IT"/>
        </w:rPr>
        <w:t>poate impune sancţiuni administrative sau/si financiare proporţionale cu gravitatea abaterii şi tinand cont de imprejurarile si circumstantele in care s-a constatat abaterea.</w:t>
      </w:r>
    </w:p>
    <w:p w14:paraId="04448AF6" w14:textId="77777777" w:rsidR="00610BA4" w:rsidRPr="003F22BF" w:rsidRDefault="00610BA4" w:rsidP="00610BA4">
      <w:pPr>
        <w:rPr>
          <w:rFonts w:ascii="Trebuchet MS" w:hAnsi="Trebuchet MS"/>
          <w:lang w:val="it-IT"/>
        </w:rPr>
      </w:pPr>
      <w:r w:rsidRPr="003F22BF">
        <w:rPr>
          <w:rFonts w:ascii="Trebuchet MS" w:hAnsi="Trebuchet MS"/>
          <w:lang w:val="it-IT"/>
        </w:rPr>
        <w:lastRenderedPageBreak/>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5493A548" w14:textId="77777777" w:rsidR="00610BA4" w:rsidRPr="003F22BF" w:rsidRDefault="00610BA4" w:rsidP="00610BA4">
      <w:pPr>
        <w:rPr>
          <w:rFonts w:ascii="Trebuchet MS" w:hAnsi="Trebuchet MS"/>
          <w:lang w:val="it-IT"/>
        </w:rPr>
      </w:pPr>
    </w:p>
    <w:p w14:paraId="3F38918D" w14:textId="77777777" w:rsidR="00610BA4" w:rsidRPr="003F22BF" w:rsidRDefault="00610BA4" w:rsidP="00610BA4">
      <w:pPr>
        <w:rPr>
          <w:rFonts w:ascii="Trebuchet MS" w:hAnsi="Trebuchet MS"/>
          <w:b/>
        </w:rPr>
      </w:pPr>
      <w:r w:rsidRPr="003F22BF">
        <w:rPr>
          <w:rFonts w:ascii="Trebuchet MS" w:hAnsi="Trebuchet MS"/>
          <w:b/>
        </w:rPr>
        <w:t xml:space="preserve"> Nereguli si fraude</w:t>
      </w:r>
    </w:p>
    <w:p w14:paraId="13DBC51F" w14:textId="77777777" w:rsidR="00610BA4" w:rsidRPr="003F22BF" w:rsidRDefault="00610BA4" w:rsidP="00610BA4">
      <w:pPr>
        <w:rPr>
          <w:rFonts w:ascii="Trebuchet MS" w:hAnsi="Trebuchet MS"/>
          <w:lang w:val="it-IT"/>
        </w:rPr>
      </w:pPr>
      <w:r w:rsidRPr="003F22BF">
        <w:rPr>
          <w:rFonts w:ascii="Trebuchet MS" w:hAnsi="Trebuchet MS"/>
          <w:lang w:val="it-IT"/>
        </w:rPr>
        <w:t xml:space="preserve">(1) Termenii ”neregulă” şi „fraudă” au înţelesul dat si în Regulamentul (UE) nr. 1303/2013 al Parlamentului European si al Consiliului din 17 decembrie 2013. </w:t>
      </w:r>
    </w:p>
    <w:p w14:paraId="7125F353" w14:textId="77777777" w:rsidR="00610BA4" w:rsidRPr="003F22BF" w:rsidRDefault="00610BA4" w:rsidP="00610BA4">
      <w:pPr>
        <w:rPr>
          <w:rFonts w:ascii="Trebuchet MS" w:hAnsi="Trebuchet MS"/>
          <w:lang w:val="it-IT"/>
        </w:rPr>
      </w:pPr>
      <w:r w:rsidRPr="003F22BF">
        <w:rPr>
          <w:rFonts w:ascii="Trebuchet MS" w:hAnsi="Trebuchet MS"/>
          <w:lang w:val="it-IT"/>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57F4B8C7" w14:textId="0F81113D" w:rsidR="00610BA4" w:rsidRPr="003F22BF" w:rsidRDefault="00610BA4" w:rsidP="00610BA4">
      <w:pPr>
        <w:rPr>
          <w:rFonts w:ascii="Trebuchet MS" w:hAnsi="Trebuchet MS"/>
        </w:rPr>
      </w:pPr>
      <w:r w:rsidRPr="003F22BF">
        <w:rPr>
          <w:rFonts w:ascii="Trebuchet MS" w:hAnsi="Trebuchet MS"/>
          <w:lang w:val="pt-BR"/>
        </w:rPr>
        <w:t>(3) AM POC/</w:t>
      </w:r>
      <w:r w:rsidRPr="003F22BF">
        <w:rPr>
          <w:rFonts w:ascii="Trebuchet MS" w:hAnsi="Trebuchet MS"/>
          <w:color w:val="000000" w:themeColor="text1"/>
          <w:lang w:val="pt-BR"/>
        </w:rPr>
        <w:t xml:space="preserve">OI POC </w:t>
      </w:r>
      <w:r w:rsidRPr="003F22BF">
        <w:rPr>
          <w:rFonts w:ascii="Trebuchet MS" w:hAnsi="Trebuchet MS"/>
          <w:lang w:val="pt-BR"/>
        </w:rPr>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3C6BB003" w14:textId="4A47A68C" w:rsidR="00610BA4" w:rsidRPr="003F22BF" w:rsidRDefault="00294983" w:rsidP="00610BA4">
      <w:pPr>
        <w:rPr>
          <w:rFonts w:ascii="Trebuchet MS" w:hAnsi="Trebuchet MS"/>
          <w:b/>
        </w:rPr>
      </w:pPr>
      <w:r w:rsidRPr="003F22BF">
        <w:rPr>
          <w:rFonts w:ascii="Trebuchet MS" w:eastAsia="Arial Unicode MS" w:hAnsi="Trebuchet MS"/>
          <w:b/>
        </w:rPr>
        <w:t xml:space="preserve"> </w:t>
      </w:r>
      <w:r w:rsidR="00610BA4" w:rsidRPr="003F22BF">
        <w:rPr>
          <w:rFonts w:ascii="Trebuchet MS" w:hAnsi="Trebuchet MS"/>
          <w:b/>
        </w:rPr>
        <w:t xml:space="preserve">Acordarea </w:t>
      </w:r>
      <w:proofErr w:type="spellStart"/>
      <w:r w:rsidR="00610BA4" w:rsidRPr="003F22BF">
        <w:rPr>
          <w:rFonts w:ascii="Trebuchet MS" w:hAnsi="Trebuchet MS"/>
          <w:b/>
        </w:rPr>
        <w:t>finanţării</w:t>
      </w:r>
      <w:proofErr w:type="spellEnd"/>
      <w:r w:rsidR="00610BA4" w:rsidRPr="003F22BF">
        <w:rPr>
          <w:rFonts w:ascii="Trebuchet MS" w:hAnsi="Trebuchet MS"/>
          <w:b/>
        </w:rPr>
        <w:t xml:space="preserve"> în </w:t>
      </w:r>
      <w:proofErr w:type="spellStart"/>
      <w:r w:rsidR="00610BA4" w:rsidRPr="003F22BF">
        <w:rPr>
          <w:rFonts w:ascii="Trebuchet MS" w:hAnsi="Trebuchet MS"/>
          <w:b/>
        </w:rPr>
        <w:t>condiţiile</w:t>
      </w:r>
      <w:proofErr w:type="spellEnd"/>
      <w:r w:rsidR="00610BA4" w:rsidRPr="003F22BF">
        <w:rPr>
          <w:rFonts w:ascii="Trebuchet MS" w:hAnsi="Trebuchet MS"/>
          <w:b/>
        </w:rPr>
        <w:t xml:space="preserve"> ajutorului de </w:t>
      </w:r>
      <w:proofErr w:type="spellStart"/>
      <w:r w:rsidR="00610BA4" w:rsidRPr="003F22BF">
        <w:rPr>
          <w:rFonts w:ascii="Trebuchet MS" w:hAnsi="Trebuchet MS"/>
          <w:b/>
        </w:rPr>
        <w:t>minimis</w:t>
      </w:r>
      <w:proofErr w:type="spellEnd"/>
      <w:r w:rsidR="00610BA4" w:rsidRPr="003F22BF">
        <w:rPr>
          <w:rFonts w:ascii="Trebuchet MS" w:hAnsi="Trebuchet MS"/>
          <w:b/>
        </w:rPr>
        <w:t xml:space="preserve">/ ajutorului de stat </w:t>
      </w:r>
    </w:p>
    <w:p w14:paraId="0A4C3969" w14:textId="77777777" w:rsidR="00610BA4" w:rsidRPr="003F22BF" w:rsidRDefault="00610BA4" w:rsidP="00D24931">
      <w:pPr>
        <w:widowControl w:val="0"/>
        <w:numPr>
          <w:ilvl w:val="1"/>
          <w:numId w:val="127"/>
        </w:numPr>
        <w:autoSpaceDE w:val="0"/>
        <w:autoSpaceDN w:val="0"/>
        <w:adjustRightInd w:val="0"/>
        <w:spacing w:after="0" w:line="240" w:lineRule="auto"/>
        <w:ind w:left="709"/>
        <w:contextualSpacing/>
        <w:jc w:val="both"/>
        <w:rPr>
          <w:rFonts w:ascii="Trebuchet MS" w:hAnsi="Trebuchet MS"/>
        </w:rPr>
      </w:pPr>
      <w:r w:rsidRPr="003F22BF">
        <w:rPr>
          <w:rFonts w:ascii="Trebuchet MS" w:hAnsi="Trebuchet MS"/>
        </w:rPr>
        <w:t xml:space="preserve">În cadrul prezentului contract, finanțarea nerambursabilă se acordă sub formă de ajutor de </w:t>
      </w:r>
      <w:proofErr w:type="spellStart"/>
      <w:r w:rsidRPr="003F22BF">
        <w:rPr>
          <w:rFonts w:ascii="Trebuchet MS" w:hAnsi="Trebuchet MS"/>
        </w:rPr>
        <w:t>minimis</w:t>
      </w:r>
      <w:proofErr w:type="spellEnd"/>
      <w:r w:rsidRPr="003F22BF">
        <w:rPr>
          <w:rFonts w:ascii="Trebuchet MS" w:hAnsi="Trebuchet MS"/>
        </w:rPr>
        <w:t xml:space="preserve">/stat, după caz. </w:t>
      </w:r>
    </w:p>
    <w:p w14:paraId="29432E36" w14:textId="77777777" w:rsidR="00610BA4" w:rsidRPr="003F22BF" w:rsidRDefault="00610BA4" w:rsidP="00D24931">
      <w:pPr>
        <w:widowControl w:val="0"/>
        <w:numPr>
          <w:ilvl w:val="1"/>
          <w:numId w:val="127"/>
        </w:numPr>
        <w:autoSpaceDE w:val="0"/>
        <w:autoSpaceDN w:val="0"/>
        <w:adjustRightInd w:val="0"/>
        <w:spacing w:after="0" w:line="240" w:lineRule="auto"/>
        <w:ind w:left="709"/>
        <w:contextualSpacing/>
        <w:jc w:val="both"/>
        <w:rPr>
          <w:rFonts w:ascii="Trebuchet MS" w:hAnsi="Trebuchet MS"/>
        </w:rPr>
      </w:pPr>
      <w:r w:rsidRPr="003F22BF">
        <w:rPr>
          <w:rFonts w:ascii="Trebuchet MS" w:hAnsi="Trebuchet MS"/>
        </w:rPr>
        <w:t xml:space="preserve">Data acordării ajutorului de </w:t>
      </w:r>
      <w:proofErr w:type="spellStart"/>
      <w:r w:rsidRPr="003F22BF">
        <w:rPr>
          <w:rFonts w:ascii="Trebuchet MS" w:hAnsi="Trebuchet MS"/>
        </w:rPr>
        <w:t>minimis</w:t>
      </w:r>
      <w:proofErr w:type="spellEnd"/>
      <w:r w:rsidRPr="003F22BF">
        <w:rPr>
          <w:rFonts w:ascii="Trebuchet MS" w:hAnsi="Trebuchet MS"/>
        </w:rPr>
        <w:t xml:space="preserve"> este data la care intră în vigoare contractul de finanțare, indiferent de momentul efectuării plăților/ rambursărilor efective în cadrul proiectului.</w:t>
      </w:r>
    </w:p>
    <w:p w14:paraId="6ED77F49" w14:textId="77777777" w:rsidR="00294983" w:rsidRPr="003F22BF" w:rsidRDefault="00294983" w:rsidP="00294983">
      <w:pPr>
        <w:ind w:left="709"/>
        <w:contextualSpacing/>
        <w:rPr>
          <w:rFonts w:ascii="Trebuchet MS" w:eastAsia="Arial Unicode MS" w:hAnsi="Trebuchet MS"/>
        </w:rPr>
      </w:pPr>
    </w:p>
    <w:p w14:paraId="1150A8E2" w14:textId="77777777" w:rsidR="00610BA4" w:rsidRPr="003F22BF" w:rsidRDefault="00610BA4" w:rsidP="00D24931">
      <w:pPr>
        <w:widowControl w:val="0"/>
        <w:numPr>
          <w:ilvl w:val="1"/>
          <w:numId w:val="127"/>
        </w:numPr>
        <w:autoSpaceDE w:val="0"/>
        <w:autoSpaceDN w:val="0"/>
        <w:adjustRightInd w:val="0"/>
        <w:spacing w:after="0" w:line="240" w:lineRule="auto"/>
        <w:ind w:left="709"/>
        <w:contextualSpacing/>
        <w:jc w:val="both"/>
        <w:rPr>
          <w:rFonts w:ascii="Trebuchet MS" w:hAnsi="Trebuchet MS"/>
        </w:rPr>
      </w:pPr>
      <w:r w:rsidRPr="003F22BF">
        <w:rPr>
          <w:rFonts w:ascii="Trebuchet MS" w:hAnsi="Trebuchet MS"/>
        </w:rPr>
        <w:t xml:space="preserve">În completarea obligațiilor Beneficiarului menționate la art. 7 alin. (5)-(8) din Condițiile Generale, în vederea asigurării monitorizării ajutoarelor de </w:t>
      </w:r>
      <w:proofErr w:type="spellStart"/>
      <w:r w:rsidRPr="003F22BF">
        <w:rPr>
          <w:rFonts w:ascii="Trebuchet MS" w:hAnsi="Trebuchet MS"/>
        </w:rPr>
        <w:t>minimis</w:t>
      </w:r>
      <w:proofErr w:type="spellEnd"/>
      <w:r w:rsidRPr="003F22BF">
        <w:rPr>
          <w:rFonts w:ascii="Trebuchet MS" w:hAnsi="Trebuchet MS"/>
        </w:rPr>
        <w:t xml:space="preserve">/stat, Beneficiarul are </w:t>
      </w:r>
      <w:proofErr w:type="spellStart"/>
      <w:r w:rsidRPr="003F22BF">
        <w:rPr>
          <w:rFonts w:ascii="Trebuchet MS" w:hAnsi="Trebuchet MS"/>
        </w:rPr>
        <w:t>obligaţia</w:t>
      </w:r>
      <w:proofErr w:type="spellEnd"/>
      <w:r w:rsidRPr="003F22BF">
        <w:rPr>
          <w:rFonts w:ascii="Trebuchet MS" w:hAnsi="Trebuchet MS"/>
        </w:rPr>
        <w:t xml:space="preserve"> să păstreze </w:t>
      </w:r>
      <w:proofErr w:type="spellStart"/>
      <w:r w:rsidRPr="003F22BF">
        <w:rPr>
          <w:rFonts w:ascii="Trebuchet MS" w:hAnsi="Trebuchet MS"/>
        </w:rPr>
        <w:t>evidenţa</w:t>
      </w:r>
      <w:proofErr w:type="spellEnd"/>
      <w:r w:rsidRPr="003F22BF">
        <w:rPr>
          <w:rFonts w:ascii="Trebuchet MS" w:hAnsi="Trebuchet MS"/>
        </w:rPr>
        <w:t xml:space="preserve"> detaliată a finanțării nerambursabile acordate în cadrul prezentului contract pe o perioadă de minimum 10 ani fiscali de la data intrării în vigoare a prezentului contract sau până la închiderea oficială a programului, oricare intervine ultima. Această </w:t>
      </w:r>
      <w:proofErr w:type="spellStart"/>
      <w:r w:rsidRPr="003F22BF">
        <w:rPr>
          <w:rFonts w:ascii="Trebuchet MS" w:hAnsi="Trebuchet MS"/>
        </w:rPr>
        <w:t>evidenţă</w:t>
      </w:r>
      <w:proofErr w:type="spellEnd"/>
      <w:r w:rsidRPr="003F22BF">
        <w:rPr>
          <w:rFonts w:ascii="Trebuchet MS" w:hAnsi="Trebuchet MS"/>
        </w:rPr>
        <w:t xml:space="preserve"> trebuie să </w:t>
      </w:r>
      <w:proofErr w:type="spellStart"/>
      <w:r w:rsidRPr="003F22BF">
        <w:rPr>
          <w:rFonts w:ascii="Trebuchet MS" w:hAnsi="Trebuchet MS"/>
        </w:rPr>
        <w:t>conţină</w:t>
      </w:r>
      <w:proofErr w:type="spellEnd"/>
      <w:r w:rsidRPr="003F22BF">
        <w:rPr>
          <w:rFonts w:ascii="Trebuchet MS" w:hAnsi="Trebuchet MS"/>
        </w:rPr>
        <w:t xml:space="preserve"> toate </w:t>
      </w:r>
      <w:proofErr w:type="spellStart"/>
      <w:r w:rsidRPr="003F22BF">
        <w:rPr>
          <w:rFonts w:ascii="Trebuchet MS" w:hAnsi="Trebuchet MS"/>
        </w:rPr>
        <w:t>informaţiile</w:t>
      </w:r>
      <w:proofErr w:type="spellEnd"/>
      <w:r w:rsidRPr="003F22BF">
        <w:rPr>
          <w:rFonts w:ascii="Trebuchet MS" w:hAnsi="Trebuchet MS"/>
        </w:rPr>
        <w:t xml:space="preserve"> necesare pentru a demonstra respectarea </w:t>
      </w:r>
      <w:proofErr w:type="spellStart"/>
      <w:r w:rsidRPr="003F22BF">
        <w:rPr>
          <w:rFonts w:ascii="Trebuchet MS" w:hAnsi="Trebuchet MS"/>
        </w:rPr>
        <w:t>condiţiilor</w:t>
      </w:r>
      <w:proofErr w:type="spellEnd"/>
      <w:r w:rsidRPr="003F22BF">
        <w:rPr>
          <w:rFonts w:ascii="Trebuchet MS" w:hAnsi="Trebuchet MS"/>
        </w:rPr>
        <w:t xml:space="preserve"> impuse de </w:t>
      </w:r>
      <w:proofErr w:type="spellStart"/>
      <w:r w:rsidRPr="003F22BF">
        <w:rPr>
          <w:rFonts w:ascii="Trebuchet MS" w:hAnsi="Trebuchet MS"/>
        </w:rPr>
        <w:t>legislaţia</w:t>
      </w:r>
      <w:proofErr w:type="spellEnd"/>
      <w:r w:rsidRPr="003F22BF">
        <w:rPr>
          <w:rFonts w:ascii="Trebuchet MS" w:hAnsi="Trebuchet MS"/>
        </w:rPr>
        <w:t xml:space="preserve"> comunitară în domeniul ajutorului de stat </w:t>
      </w:r>
      <w:proofErr w:type="spellStart"/>
      <w:r w:rsidRPr="003F22BF">
        <w:rPr>
          <w:rFonts w:ascii="Trebuchet MS" w:hAnsi="Trebuchet MS"/>
        </w:rPr>
        <w:t>şi</w:t>
      </w:r>
      <w:proofErr w:type="spellEnd"/>
      <w:r w:rsidRPr="003F22BF">
        <w:rPr>
          <w:rFonts w:ascii="Trebuchet MS" w:hAnsi="Trebuchet MS"/>
        </w:rPr>
        <w:t xml:space="preserve"> de </w:t>
      </w:r>
      <w:proofErr w:type="spellStart"/>
      <w:r w:rsidRPr="003F22BF">
        <w:rPr>
          <w:rFonts w:ascii="Trebuchet MS" w:hAnsi="Trebuchet MS"/>
        </w:rPr>
        <w:t>minimis</w:t>
      </w:r>
      <w:proofErr w:type="spellEnd"/>
      <w:r w:rsidRPr="003F22BF">
        <w:rPr>
          <w:rFonts w:ascii="Trebuchet MS" w:hAnsi="Trebuchet MS"/>
        </w:rPr>
        <w:t>, sub sancțiunea recuperării ajutorului de stat acordat în conformitate cu prevederile prezentului contract de finanțare.</w:t>
      </w:r>
    </w:p>
    <w:p w14:paraId="5E6BA2B8" w14:textId="77777777" w:rsidR="00610BA4" w:rsidRPr="003F22BF" w:rsidRDefault="00610BA4" w:rsidP="00D24931">
      <w:pPr>
        <w:widowControl w:val="0"/>
        <w:numPr>
          <w:ilvl w:val="1"/>
          <w:numId w:val="127"/>
        </w:numPr>
        <w:autoSpaceDE w:val="0"/>
        <w:autoSpaceDN w:val="0"/>
        <w:adjustRightInd w:val="0"/>
        <w:spacing w:after="0" w:line="240" w:lineRule="auto"/>
        <w:ind w:left="709"/>
        <w:contextualSpacing/>
        <w:jc w:val="both"/>
        <w:rPr>
          <w:rFonts w:ascii="Trebuchet MS" w:hAnsi="Trebuchet MS"/>
        </w:rPr>
      </w:pPr>
      <w:r w:rsidRPr="003F22BF">
        <w:rPr>
          <w:rFonts w:ascii="Trebuchet MS" w:hAnsi="Trebuchet MS"/>
        </w:rPr>
        <w:t>În cazul proiectelor finanțate prin scheme de ajutor de stat/</w:t>
      </w:r>
      <w:proofErr w:type="spellStart"/>
      <w:r w:rsidRPr="003F22BF">
        <w:rPr>
          <w:rFonts w:ascii="Trebuchet MS" w:hAnsi="Trebuchet MS"/>
        </w:rPr>
        <w:t>minimis</w:t>
      </w:r>
      <w:proofErr w:type="spellEnd"/>
      <w:r w:rsidRPr="003F22BF">
        <w:rPr>
          <w:rFonts w:ascii="Trebuchet MS" w:hAnsi="Trebuchet MS"/>
        </w:rPr>
        <w:t xml:space="preserve"> se vor calcula dobânzi de întârziere în condițiile prevederilor legale privind ajutoarele de stat/</w:t>
      </w:r>
      <w:proofErr w:type="spellStart"/>
      <w:r w:rsidRPr="003F22BF">
        <w:rPr>
          <w:rFonts w:ascii="Trebuchet MS" w:hAnsi="Trebuchet MS"/>
        </w:rPr>
        <w:t>minimis</w:t>
      </w:r>
      <w:proofErr w:type="spellEnd"/>
      <w:r w:rsidRPr="003F22BF">
        <w:rPr>
          <w:rFonts w:ascii="Trebuchet MS" w:hAnsi="Trebuchet MS"/>
        </w:rPr>
        <w:t>.</w:t>
      </w:r>
    </w:p>
    <w:p w14:paraId="624E44A8" w14:textId="77777777" w:rsidR="00610BA4" w:rsidRPr="003F22BF" w:rsidRDefault="00610BA4" w:rsidP="00D24931">
      <w:pPr>
        <w:pStyle w:val="Style6"/>
        <w:widowControl/>
        <w:spacing w:before="34" w:line="240" w:lineRule="auto"/>
        <w:jc w:val="both"/>
        <w:rPr>
          <w:rStyle w:val="FontStyle30"/>
          <w:rFonts w:ascii="Trebuchet MS" w:hAnsi="Trebuchet MS"/>
          <w:sz w:val="22"/>
          <w:szCs w:val="22"/>
        </w:rPr>
      </w:pPr>
    </w:p>
    <w:p w14:paraId="5C3B07BB" w14:textId="77777777" w:rsidR="00294983" w:rsidRPr="003F22BF" w:rsidRDefault="00294983" w:rsidP="00294983">
      <w:pPr>
        <w:spacing w:line="240" w:lineRule="atLeast"/>
        <w:jc w:val="right"/>
        <w:rPr>
          <w:rFonts w:ascii="Trebuchet MS" w:hAnsi="Trebuchet MS"/>
          <w:b/>
          <w:color w:val="000000"/>
        </w:rPr>
      </w:pPr>
    </w:p>
    <w:p w14:paraId="5FA486A5" w14:textId="77777777" w:rsidR="00294983" w:rsidRPr="003F22BF" w:rsidRDefault="00294983" w:rsidP="00294983">
      <w:pPr>
        <w:spacing w:line="240" w:lineRule="atLeast"/>
        <w:jc w:val="right"/>
        <w:rPr>
          <w:rFonts w:ascii="Trebuchet MS" w:hAnsi="Trebuchet MS"/>
          <w:b/>
          <w:color w:val="000000"/>
        </w:rPr>
      </w:pPr>
    </w:p>
    <w:p w14:paraId="45CE4F7E" w14:textId="77777777" w:rsidR="00BA3292" w:rsidRPr="003F22BF" w:rsidRDefault="00BA3292" w:rsidP="00294983">
      <w:pPr>
        <w:spacing w:line="240" w:lineRule="atLeast"/>
        <w:jc w:val="right"/>
        <w:rPr>
          <w:rFonts w:ascii="Trebuchet MS" w:hAnsi="Trebuchet MS"/>
          <w:b/>
          <w:color w:val="000000"/>
        </w:rPr>
      </w:pPr>
    </w:p>
    <w:p w14:paraId="16CC6FAA" w14:textId="77777777" w:rsidR="00BA3292" w:rsidRPr="003F22BF" w:rsidRDefault="00BA3292" w:rsidP="00294983">
      <w:pPr>
        <w:spacing w:line="240" w:lineRule="atLeast"/>
        <w:jc w:val="right"/>
        <w:rPr>
          <w:rFonts w:ascii="Trebuchet MS" w:hAnsi="Trebuchet MS"/>
          <w:b/>
          <w:color w:val="000000"/>
        </w:rPr>
      </w:pPr>
    </w:p>
    <w:p w14:paraId="3BE48CE6" w14:textId="77777777" w:rsidR="00BA3292" w:rsidRPr="003F22BF" w:rsidRDefault="00BA3292" w:rsidP="00294983">
      <w:pPr>
        <w:spacing w:line="240" w:lineRule="atLeast"/>
        <w:jc w:val="right"/>
        <w:rPr>
          <w:rFonts w:ascii="Trebuchet MS" w:hAnsi="Trebuchet MS"/>
          <w:b/>
          <w:color w:val="000000"/>
        </w:rPr>
      </w:pPr>
    </w:p>
    <w:p w14:paraId="49FE199D" w14:textId="77777777" w:rsidR="00BA3292" w:rsidRPr="003F22BF" w:rsidRDefault="00BA3292" w:rsidP="00294983">
      <w:pPr>
        <w:spacing w:line="240" w:lineRule="atLeast"/>
        <w:jc w:val="right"/>
        <w:rPr>
          <w:rFonts w:ascii="Trebuchet MS" w:hAnsi="Trebuchet MS"/>
          <w:b/>
          <w:color w:val="000000"/>
        </w:rPr>
      </w:pPr>
    </w:p>
    <w:p w14:paraId="34296F82" w14:textId="77777777" w:rsidR="00BA3292" w:rsidRPr="003F22BF" w:rsidRDefault="00BA3292" w:rsidP="00294983">
      <w:pPr>
        <w:spacing w:line="240" w:lineRule="atLeast"/>
        <w:jc w:val="right"/>
        <w:rPr>
          <w:rFonts w:ascii="Trebuchet MS" w:hAnsi="Trebuchet MS"/>
          <w:b/>
          <w:color w:val="000000"/>
        </w:rPr>
      </w:pPr>
    </w:p>
    <w:p w14:paraId="34A78F0A" w14:textId="77777777" w:rsidR="00BA3292" w:rsidRPr="003F22BF" w:rsidRDefault="00BA3292" w:rsidP="00294983">
      <w:pPr>
        <w:spacing w:line="240" w:lineRule="atLeast"/>
        <w:jc w:val="right"/>
        <w:rPr>
          <w:rFonts w:ascii="Trebuchet MS" w:hAnsi="Trebuchet MS"/>
          <w:b/>
          <w:color w:val="000000"/>
        </w:rPr>
      </w:pPr>
    </w:p>
    <w:p w14:paraId="6FACDCBC" w14:textId="77777777" w:rsidR="00610BA4" w:rsidRPr="003F22BF" w:rsidRDefault="00610BA4" w:rsidP="00610BA4">
      <w:pPr>
        <w:spacing w:line="240" w:lineRule="atLeast"/>
        <w:jc w:val="right"/>
        <w:rPr>
          <w:rFonts w:ascii="Trebuchet MS" w:hAnsi="Trebuchet MS"/>
          <w:b/>
          <w:color w:val="000000"/>
        </w:rPr>
      </w:pPr>
      <w:r w:rsidRPr="003F22BF">
        <w:rPr>
          <w:rFonts w:ascii="Trebuchet MS" w:hAnsi="Trebuchet MS"/>
          <w:b/>
          <w:color w:val="000000"/>
        </w:rPr>
        <w:lastRenderedPageBreak/>
        <w:t>ANEXA 3</w:t>
      </w:r>
    </w:p>
    <w:p w14:paraId="559D143A" w14:textId="77777777" w:rsidR="00610BA4" w:rsidRPr="003F22BF" w:rsidRDefault="00610BA4" w:rsidP="00610BA4">
      <w:pPr>
        <w:spacing w:line="240" w:lineRule="atLeast"/>
        <w:jc w:val="center"/>
        <w:rPr>
          <w:rFonts w:ascii="Trebuchet MS" w:hAnsi="Trebuchet MS"/>
          <w:b/>
          <w:color w:val="000000"/>
        </w:rPr>
      </w:pPr>
    </w:p>
    <w:p w14:paraId="061DDFB2" w14:textId="0D3D6443" w:rsidR="00610BA4" w:rsidRPr="003F22BF" w:rsidRDefault="00610BA4" w:rsidP="00610BA4">
      <w:pPr>
        <w:spacing w:line="240" w:lineRule="atLeast"/>
        <w:jc w:val="center"/>
        <w:rPr>
          <w:rFonts w:ascii="Trebuchet MS" w:hAnsi="Trebuchet MS"/>
          <w:b/>
          <w:color w:val="000000"/>
        </w:rPr>
      </w:pPr>
      <w:r w:rsidRPr="003F22BF">
        <w:rPr>
          <w:rFonts w:ascii="Trebuchet MS" w:hAnsi="Trebuchet MS"/>
          <w:b/>
          <w:color w:val="000000"/>
        </w:rPr>
        <w:t>Măsurile de informare</w:t>
      </w:r>
      <w:r w:rsidR="00294983" w:rsidRPr="003F22BF">
        <w:rPr>
          <w:rFonts w:ascii="Trebuchet MS" w:eastAsia="Arial Unicode MS" w:hAnsi="Trebuchet MS"/>
          <w:b/>
          <w:color w:val="000000"/>
        </w:rPr>
        <w:t xml:space="preserve"> </w:t>
      </w:r>
      <w:proofErr w:type="spellStart"/>
      <w:r w:rsidR="00294983" w:rsidRPr="003F22BF">
        <w:rPr>
          <w:rFonts w:ascii="Trebuchet MS" w:eastAsia="Arial Unicode MS" w:hAnsi="Trebuchet MS"/>
          <w:b/>
          <w:color w:val="000000"/>
        </w:rPr>
        <w:t>şi</w:t>
      </w:r>
      <w:proofErr w:type="spellEnd"/>
      <w:r w:rsidRPr="003F22BF">
        <w:rPr>
          <w:rFonts w:ascii="Trebuchet MS" w:hAnsi="Trebuchet MS"/>
          <w:b/>
          <w:color w:val="000000"/>
        </w:rPr>
        <w:t xml:space="preserve"> comunicare</w:t>
      </w:r>
    </w:p>
    <w:p w14:paraId="431B7559" w14:textId="77777777" w:rsidR="00610BA4" w:rsidRPr="003F22BF" w:rsidRDefault="00610BA4" w:rsidP="00610BA4">
      <w:pPr>
        <w:spacing w:line="240" w:lineRule="atLeast"/>
        <w:jc w:val="center"/>
        <w:rPr>
          <w:rFonts w:ascii="Trebuchet MS" w:hAnsi="Trebuchet MS"/>
          <w:b/>
          <w:color w:val="000000"/>
        </w:rPr>
      </w:pPr>
    </w:p>
    <w:p w14:paraId="0F71AE54" w14:textId="2A024861" w:rsidR="00610BA4" w:rsidRPr="003F22BF" w:rsidRDefault="00610BA4" w:rsidP="00266DA9">
      <w:pPr>
        <w:spacing w:line="240" w:lineRule="atLeast"/>
        <w:jc w:val="both"/>
        <w:rPr>
          <w:rFonts w:ascii="Trebuchet MS" w:hAnsi="Trebuchet MS"/>
          <w:color w:val="000000"/>
        </w:rPr>
      </w:pPr>
      <w:r w:rsidRPr="003F22BF">
        <w:rPr>
          <w:rFonts w:ascii="Trebuchet MS" w:hAnsi="Trebuchet MS"/>
          <w:color w:val="000000"/>
        </w:rPr>
        <w:t>Măsurile de informare</w:t>
      </w:r>
      <w:r w:rsidR="00294983" w:rsidRPr="003F22BF">
        <w:rPr>
          <w:rFonts w:ascii="Trebuchet MS" w:eastAsia="Arial Unicode MS" w:hAnsi="Trebuchet MS"/>
          <w:color w:val="000000"/>
        </w:rPr>
        <w:t xml:space="preserve"> </w:t>
      </w:r>
      <w:proofErr w:type="spellStart"/>
      <w:r w:rsidR="00294983" w:rsidRPr="003F22BF">
        <w:rPr>
          <w:rFonts w:ascii="Trebuchet MS" w:eastAsia="Arial Unicode MS" w:hAnsi="Trebuchet MS"/>
          <w:color w:val="000000"/>
        </w:rPr>
        <w:t>şi</w:t>
      </w:r>
      <w:proofErr w:type="spellEnd"/>
      <w:r w:rsidRPr="003F22BF">
        <w:rPr>
          <w:rFonts w:ascii="Trebuchet MS" w:hAnsi="Trebuchet MS"/>
          <w:color w:val="000000"/>
        </w:rPr>
        <w:t xml:space="preserve"> comunicare privind </w:t>
      </w:r>
      <w:proofErr w:type="spellStart"/>
      <w:r w:rsidRPr="003F22BF">
        <w:rPr>
          <w:rFonts w:ascii="Trebuchet MS" w:hAnsi="Trebuchet MS"/>
          <w:color w:val="000000"/>
        </w:rPr>
        <w:t>operaţiunile</w:t>
      </w:r>
      <w:proofErr w:type="spellEnd"/>
      <w:r w:rsidRPr="003F22BF">
        <w:rPr>
          <w:rFonts w:ascii="Trebuchet MS" w:hAnsi="Trebuchet MS"/>
          <w:color w:val="000000"/>
        </w:rPr>
        <w:t xml:space="preserve"> </w:t>
      </w:r>
      <w:proofErr w:type="spellStart"/>
      <w:r w:rsidRPr="003F22BF">
        <w:rPr>
          <w:rFonts w:ascii="Trebuchet MS" w:hAnsi="Trebuchet MS"/>
          <w:color w:val="000000"/>
        </w:rPr>
        <w:t>finanţate</w:t>
      </w:r>
      <w:proofErr w:type="spellEnd"/>
      <w:r w:rsidRPr="003F22BF">
        <w:rPr>
          <w:rFonts w:ascii="Trebuchet MS" w:hAnsi="Trebuchet MS"/>
          <w:color w:val="000000"/>
        </w:rPr>
        <w:t xml:space="preserv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w:t>
      </w:r>
      <w:proofErr w:type="spellStart"/>
      <w:r w:rsidRPr="003F22BF">
        <w:rPr>
          <w:rFonts w:ascii="Trebuchet MS" w:hAnsi="Trebuchet MS"/>
          <w:color w:val="000000"/>
        </w:rPr>
        <w:t>şi</w:t>
      </w:r>
      <w:proofErr w:type="spellEnd"/>
      <w:r w:rsidRPr="003F22BF">
        <w:rPr>
          <w:rFonts w:ascii="Trebuchet MS" w:hAnsi="Trebuchet MS"/>
          <w:color w:val="000000"/>
        </w:rPr>
        <w:t xml:space="preserve"> completările ulterioare </w:t>
      </w:r>
      <w:proofErr w:type="spellStart"/>
      <w:r w:rsidRPr="003F22BF">
        <w:rPr>
          <w:rFonts w:ascii="Trebuchet MS" w:hAnsi="Trebuchet MS"/>
          <w:color w:val="000000"/>
        </w:rPr>
        <w:t>şi</w:t>
      </w:r>
      <w:proofErr w:type="spellEnd"/>
      <w:r w:rsidRPr="003F22BF">
        <w:rPr>
          <w:rFonts w:ascii="Trebuchet MS" w:hAnsi="Trebuchet MS"/>
          <w:color w:val="000000"/>
        </w:rPr>
        <w:t xml:space="preserve"> a Regulamentului (UE) Nr. 821/2014 (art.3, art.4 și Anexa II) privind stabilirea normelor de aplicare a Regulamentului (UE) nr. 1303/2013 al Parlamentului European și al Consiliului, cu modificările </w:t>
      </w:r>
      <w:proofErr w:type="spellStart"/>
      <w:r w:rsidRPr="003F22BF">
        <w:rPr>
          <w:rFonts w:ascii="Trebuchet MS" w:hAnsi="Trebuchet MS"/>
          <w:color w:val="000000"/>
        </w:rPr>
        <w:t>şi</w:t>
      </w:r>
      <w:proofErr w:type="spellEnd"/>
      <w:r w:rsidRPr="003F22BF">
        <w:rPr>
          <w:rFonts w:ascii="Trebuchet MS" w:hAnsi="Trebuchet MS"/>
          <w:color w:val="000000"/>
        </w:rPr>
        <w:t xml:space="preserve"> completările ulterioare.</w:t>
      </w:r>
    </w:p>
    <w:p w14:paraId="17397B93" w14:textId="77777777" w:rsidR="00610BA4" w:rsidRPr="003F22BF" w:rsidRDefault="00610BA4" w:rsidP="00266DA9">
      <w:pPr>
        <w:spacing w:line="240" w:lineRule="atLeast"/>
        <w:jc w:val="both"/>
        <w:rPr>
          <w:rFonts w:ascii="Trebuchet MS" w:hAnsi="Trebuchet MS"/>
          <w:color w:val="000000"/>
        </w:rPr>
      </w:pPr>
      <w:r w:rsidRPr="003F22BF">
        <w:rPr>
          <w:rFonts w:ascii="Trebuchet MS" w:hAnsi="Trebuchet MS"/>
          <w:color w:val="000000"/>
        </w:rPr>
        <w:t xml:space="preserve">Acceptarea </w:t>
      </w:r>
      <w:proofErr w:type="spellStart"/>
      <w:r w:rsidRPr="003F22BF">
        <w:rPr>
          <w:rFonts w:ascii="Trebuchet MS" w:hAnsi="Trebuchet MS"/>
          <w:color w:val="000000"/>
        </w:rPr>
        <w:t>finanţării</w:t>
      </w:r>
      <w:proofErr w:type="spellEnd"/>
      <w:r w:rsidRPr="003F22BF">
        <w:rPr>
          <w:rFonts w:ascii="Trebuchet MS" w:hAnsi="Trebuchet MS"/>
          <w:color w:val="000000"/>
        </w:rPr>
        <w:t xml:space="preserve"> conduce la acceptarea de către Beneficiar a introducerii pe lista Operațiunilor în conformitate cu prevederile art. 115 alin.(2) din Regulamentul (UE) Nr. 1303/2013 cu modificările </w:t>
      </w:r>
      <w:proofErr w:type="spellStart"/>
      <w:r w:rsidRPr="003F22BF">
        <w:rPr>
          <w:rFonts w:ascii="Trebuchet MS" w:hAnsi="Trebuchet MS"/>
          <w:color w:val="000000"/>
        </w:rPr>
        <w:t>şi</w:t>
      </w:r>
      <w:proofErr w:type="spellEnd"/>
      <w:r w:rsidRPr="003F22BF">
        <w:rPr>
          <w:rFonts w:ascii="Trebuchet MS" w:hAnsi="Trebuchet MS"/>
          <w:color w:val="000000"/>
        </w:rPr>
        <w:t xml:space="preserve"> completările ulterioare.</w:t>
      </w:r>
    </w:p>
    <w:p w14:paraId="5A0EAF99" w14:textId="349F7AF8" w:rsidR="00610BA4" w:rsidRPr="003F22BF" w:rsidRDefault="00610BA4" w:rsidP="00610BA4">
      <w:pPr>
        <w:spacing w:line="240" w:lineRule="atLeast"/>
        <w:rPr>
          <w:rFonts w:ascii="Trebuchet MS" w:hAnsi="Trebuchet MS"/>
          <w:b/>
          <w:color w:val="000000"/>
        </w:rPr>
      </w:pPr>
      <w:r w:rsidRPr="003F22BF">
        <w:rPr>
          <w:rFonts w:ascii="Trebuchet MS" w:hAnsi="Trebuchet MS"/>
          <w:b/>
          <w:color w:val="000000"/>
        </w:rPr>
        <w:t xml:space="preserve">1. Reguli generale – </w:t>
      </w:r>
      <w:proofErr w:type="spellStart"/>
      <w:r w:rsidRPr="003F22BF">
        <w:rPr>
          <w:rFonts w:ascii="Trebuchet MS" w:hAnsi="Trebuchet MS"/>
          <w:b/>
          <w:color w:val="000000"/>
        </w:rPr>
        <w:t>cerinţe</w:t>
      </w:r>
      <w:proofErr w:type="spellEnd"/>
      <w:r w:rsidRPr="003F22BF">
        <w:rPr>
          <w:rFonts w:ascii="Trebuchet MS" w:hAnsi="Trebuchet MS"/>
          <w:b/>
          <w:color w:val="000000"/>
        </w:rPr>
        <w:t xml:space="preserve"> pentru toate proiectele</w:t>
      </w:r>
    </w:p>
    <w:p w14:paraId="00735C4C" w14:textId="77777777" w:rsidR="00610BA4" w:rsidRPr="003F22BF" w:rsidRDefault="00610BA4" w:rsidP="00D24931">
      <w:pPr>
        <w:widowControl w:val="0"/>
        <w:numPr>
          <w:ilvl w:val="0"/>
          <w:numId w:val="219"/>
        </w:numPr>
        <w:autoSpaceDE w:val="0"/>
        <w:autoSpaceDN w:val="0"/>
        <w:adjustRightInd w:val="0"/>
        <w:spacing w:before="120" w:after="0" w:line="240" w:lineRule="atLeast"/>
        <w:ind w:hanging="720"/>
        <w:jc w:val="both"/>
        <w:rPr>
          <w:rFonts w:ascii="Trebuchet MS" w:hAnsi="Trebuchet MS"/>
          <w:color w:val="000000"/>
        </w:rPr>
      </w:pPr>
      <w:r w:rsidRPr="003F22BF">
        <w:rPr>
          <w:rFonts w:ascii="Trebuchet MS" w:hAnsi="Trebuchet MS"/>
          <w:color w:val="000000"/>
        </w:rPr>
        <w:t xml:space="preserve">Beneficiarii sunt responsabili pentru implementarea </w:t>
      </w:r>
      <w:proofErr w:type="spellStart"/>
      <w:r w:rsidRPr="003F22BF">
        <w:rPr>
          <w:rFonts w:ascii="Trebuchet MS" w:hAnsi="Trebuchet MS"/>
          <w:color w:val="000000"/>
        </w:rPr>
        <w:t>activităţilor</w:t>
      </w:r>
      <w:proofErr w:type="spellEnd"/>
      <w:r w:rsidRPr="003F22BF">
        <w:rPr>
          <w:rFonts w:ascii="Trebuchet MS" w:hAnsi="Trebuchet MS"/>
          <w:color w:val="000000"/>
        </w:rPr>
        <w:t xml:space="preserve"> de informare </w:t>
      </w:r>
      <w:proofErr w:type="spellStart"/>
      <w:r w:rsidRPr="003F22BF">
        <w:rPr>
          <w:rFonts w:ascii="Trebuchet MS" w:hAnsi="Trebuchet MS"/>
          <w:color w:val="000000"/>
        </w:rPr>
        <w:t>şi</w:t>
      </w:r>
      <w:proofErr w:type="spellEnd"/>
      <w:r w:rsidRPr="003F22BF">
        <w:rPr>
          <w:rFonts w:ascii="Trebuchet MS" w:hAnsi="Trebuchet MS"/>
          <w:color w:val="000000"/>
        </w:rPr>
        <w:t xml:space="preserve"> comunicare în legătură cu </w:t>
      </w:r>
      <w:proofErr w:type="spellStart"/>
      <w:r w:rsidRPr="003F22BF">
        <w:rPr>
          <w:rFonts w:ascii="Trebuchet MS" w:hAnsi="Trebuchet MS"/>
          <w:color w:val="000000"/>
        </w:rPr>
        <w:t>asistenţa</w:t>
      </w:r>
      <w:proofErr w:type="spellEnd"/>
      <w:r w:rsidRPr="003F22BF">
        <w:rPr>
          <w:rFonts w:ascii="Trebuchet MS" w:hAnsi="Trebuchet MS"/>
          <w:color w:val="000000"/>
        </w:rPr>
        <w:t xml:space="preserve"> financiară nerambursabilă </w:t>
      </w:r>
      <w:proofErr w:type="spellStart"/>
      <w:r w:rsidRPr="003F22BF">
        <w:rPr>
          <w:rFonts w:ascii="Trebuchet MS" w:hAnsi="Trebuchet MS"/>
          <w:color w:val="000000"/>
        </w:rPr>
        <w:t>obţinută</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2014-2020, în conformitate cu cele declarate în cererea de </w:t>
      </w:r>
      <w:proofErr w:type="spellStart"/>
      <w:r w:rsidRPr="003F22BF">
        <w:rPr>
          <w:rFonts w:ascii="Trebuchet MS" w:hAnsi="Trebuchet MS"/>
          <w:color w:val="000000"/>
        </w:rPr>
        <w:t>finanţare</w:t>
      </w:r>
      <w:proofErr w:type="spellEnd"/>
      <w:r w:rsidRPr="003F22BF">
        <w:rPr>
          <w:rFonts w:ascii="Trebuchet MS" w:hAnsi="Trebuchet MS"/>
          <w:color w:val="000000"/>
        </w:rPr>
        <w:t>.</w:t>
      </w:r>
    </w:p>
    <w:p w14:paraId="64A88FAC"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Neîndeplinirea acestor </w:t>
      </w:r>
      <w:proofErr w:type="spellStart"/>
      <w:r w:rsidRPr="003F22BF">
        <w:rPr>
          <w:rFonts w:ascii="Trebuchet MS" w:hAnsi="Trebuchet MS"/>
          <w:color w:val="000000"/>
        </w:rPr>
        <w:t>obligaţii</w:t>
      </w:r>
      <w:proofErr w:type="spellEnd"/>
      <w:r w:rsidRPr="003F22BF">
        <w:rPr>
          <w:rFonts w:ascii="Trebuchet MS" w:hAnsi="Trebuchet MS"/>
          <w:color w:val="000000"/>
        </w:rPr>
        <w:t xml:space="preserve"> poate avea drept </w:t>
      </w:r>
      <w:proofErr w:type="spellStart"/>
      <w:r w:rsidRPr="003F22BF">
        <w:rPr>
          <w:rFonts w:ascii="Trebuchet MS" w:hAnsi="Trebuchet MS"/>
          <w:color w:val="000000"/>
        </w:rPr>
        <w:t>consecinţă</w:t>
      </w:r>
      <w:proofErr w:type="spellEnd"/>
      <w:r w:rsidRPr="003F22BF">
        <w:rPr>
          <w:rFonts w:ascii="Trebuchet MS" w:hAnsi="Trebuchet MS"/>
          <w:color w:val="000000"/>
        </w:rPr>
        <w:t xml:space="preserve"> pierderea fondurilor alocate pentru informare </w:t>
      </w:r>
      <w:proofErr w:type="spellStart"/>
      <w:r w:rsidRPr="003F22BF">
        <w:rPr>
          <w:rFonts w:ascii="Trebuchet MS" w:hAnsi="Trebuchet MS"/>
          <w:color w:val="000000"/>
        </w:rPr>
        <w:t>şi</w:t>
      </w:r>
      <w:proofErr w:type="spellEnd"/>
      <w:r w:rsidRPr="003F22BF">
        <w:rPr>
          <w:rFonts w:ascii="Trebuchet MS" w:hAnsi="Trebuchet MS"/>
          <w:color w:val="000000"/>
        </w:rPr>
        <w:t xml:space="preserve"> comunicare </w:t>
      </w:r>
      <w:proofErr w:type="spellStart"/>
      <w:r w:rsidRPr="003F22BF">
        <w:rPr>
          <w:rFonts w:ascii="Trebuchet MS" w:hAnsi="Trebuchet MS"/>
          <w:color w:val="000000"/>
        </w:rPr>
        <w:t>şi</w:t>
      </w:r>
      <w:proofErr w:type="spellEnd"/>
      <w:r w:rsidRPr="003F22BF">
        <w:rPr>
          <w:rFonts w:ascii="Trebuchet MS" w:hAnsi="Trebuchet MS"/>
          <w:color w:val="000000"/>
        </w:rPr>
        <w:t xml:space="preserve"> aplicarea unor </w:t>
      </w:r>
      <w:proofErr w:type="spellStart"/>
      <w:r w:rsidRPr="003F22BF">
        <w:rPr>
          <w:rFonts w:ascii="Trebuchet MS" w:hAnsi="Trebuchet MS"/>
          <w:color w:val="000000"/>
        </w:rPr>
        <w:t>sancţiuni</w:t>
      </w:r>
      <w:proofErr w:type="spellEnd"/>
      <w:r w:rsidRPr="003F22BF">
        <w:rPr>
          <w:rFonts w:ascii="Trebuchet MS" w:hAnsi="Trebuchet MS"/>
          <w:color w:val="000000"/>
        </w:rPr>
        <w:t xml:space="preserve"> conform prevederilor legislației europene.</w:t>
      </w:r>
    </w:p>
    <w:p w14:paraId="319C9EF1" w14:textId="7B8F9515"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Beneficiarul este de acord ca odată cu acceptarea </w:t>
      </w:r>
      <w:proofErr w:type="spellStart"/>
      <w:r w:rsidRPr="003F22BF">
        <w:rPr>
          <w:rFonts w:ascii="Trebuchet MS" w:hAnsi="Trebuchet MS"/>
          <w:color w:val="000000"/>
        </w:rPr>
        <w:t>finanţării</w:t>
      </w:r>
      <w:proofErr w:type="spellEnd"/>
      <w:r w:rsidRPr="003F22BF">
        <w:rPr>
          <w:rFonts w:ascii="Trebuchet MS" w:hAnsi="Trebuchet MS"/>
          <w:color w:val="000000"/>
        </w:rPr>
        <w:t xml:space="preserve"> nerambursabile, următoarele date să fie publicate, electronic sau în orice alt mod: denumirea Beneficiarului, titlul și rezumatul </w:t>
      </w:r>
      <w:r w:rsidR="00294983" w:rsidRPr="003F22BF">
        <w:rPr>
          <w:rFonts w:ascii="Trebuchet MS" w:eastAsia="Arial Unicode MS" w:hAnsi="Trebuchet MS"/>
          <w:color w:val="000000"/>
        </w:rPr>
        <w:t>Proiectului</w:t>
      </w:r>
      <w:r w:rsidRPr="003F22BF">
        <w:rPr>
          <w:rFonts w:ascii="Trebuchet MS" w:hAnsi="Trebuchet MS"/>
          <w:color w:val="000000"/>
        </w:rPr>
        <w:t xml:space="preserve">, valoarea totală a </w:t>
      </w:r>
      <w:proofErr w:type="spellStart"/>
      <w:r w:rsidRPr="003F22BF">
        <w:rPr>
          <w:rFonts w:ascii="Trebuchet MS" w:hAnsi="Trebuchet MS"/>
          <w:color w:val="000000"/>
        </w:rPr>
        <w:t>finanţării</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valoarea cheltuielilor eligibile, datele de începere </w:t>
      </w:r>
      <w:proofErr w:type="spellStart"/>
      <w:r w:rsidRPr="003F22BF">
        <w:rPr>
          <w:rFonts w:ascii="Trebuchet MS" w:hAnsi="Trebuchet MS"/>
          <w:color w:val="000000"/>
        </w:rPr>
        <w:t>şi</w:t>
      </w:r>
      <w:proofErr w:type="spellEnd"/>
      <w:r w:rsidRPr="003F22BF">
        <w:rPr>
          <w:rFonts w:ascii="Trebuchet MS" w:hAnsi="Trebuchet MS"/>
          <w:color w:val="000000"/>
        </w:rPr>
        <w:t xml:space="preserve"> de finalizare ale </w:t>
      </w:r>
      <w:r w:rsidR="00294983" w:rsidRPr="003F22BF">
        <w:rPr>
          <w:rFonts w:ascii="Trebuchet MS" w:eastAsia="Arial Unicode MS" w:hAnsi="Trebuchet MS"/>
          <w:color w:val="000000"/>
        </w:rPr>
        <w:t>Proiectului</w:t>
      </w:r>
      <w:r w:rsidRPr="003F22BF">
        <w:rPr>
          <w:rFonts w:ascii="Trebuchet MS" w:hAnsi="Trebuchet MS"/>
          <w:color w:val="000000"/>
        </w:rPr>
        <w:t>, locul de implementare al acestuia.</w:t>
      </w:r>
    </w:p>
    <w:p w14:paraId="608A403E"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32CF694F"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Beneficiarii sunt </w:t>
      </w:r>
      <w:proofErr w:type="spellStart"/>
      <w:r w:rsidRPr="003F22BF">
        <w:rPr>
          <w:rFonts w:ascii="Trebuchet MS" w:hAnsi="Trebuchet MS"/>
          <w:color w:val="000000"/>
        </w:rPr>
        <w:t>obligaţi</w:t>
      </w:r>
      <w:proofErr w:type="spellEnd"/>
      <w:r w:rsidRPr="003F22BF">
        <w:rPr>
          <w:rFonts w:ascii="Trebuchet MS" w:hAnsi="Trebuchet MS"/>
          <w:color w:val="000000"/>
        </w:rPr>
        <w:t xml:space="preserve"> să utilizeze pentru toate materialele de comunicare realizate în cadrul proiectelor </w:t>
      </w:r>
      <w:proofErr w:type="spellStart"/>
      <w:r w:rsidRPr="003F22BF">
        <w:rPr>
          <w:rFonts w:ascii="Trebuchet MS" w:hAnsi="Trebuchet MS"/>
          <w:color w:val="000000"/>
        </w:rPr>
        <w:t>finanţate</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sigla Uniunii Europene, sigla Guvernului României, precum </w:t>
      </w:r>
      <w:proofErr w:type="spellStart"/>
      <w:r w:rsidRPr="003F22BF">
        <w:rPr>
          <w:rFonts w:ascii="Trebuchet MS" w:hAnsi="Trebuchet MS"/>
          <w:color w:val="000000"/>
        </w:rPr>
        <w:t>şi</w:t>
      </w:r>
      <w:proofErr w:type="spellEnd"/>
      <w:r w:rsidRPr="003F22BF">
        <w:rPr>
          <w:rFonts w:ascii="Trebuchet MS" w:hAnsi="Trebuchet MS"/>
          <w:color w:val="000000"/>
        </w:rPr>
        <w:t xml:space="preserve"> cea a Instrumentelor Structurale 2014-2020, </w:t>
      </w:r>
      <w:proofErr w:type="spellStart"/>
      <w:r w:rsidRPr="003F22BF">
        <w:rPr>
          <w:rFonts w:ascii="Trebuchet MS" w:hAnsi="Trebuchet MS"/>
          <w:color w:val="000000"/>
        </w:rPr>
        <w:t>însoţite</w:t>
      </w:r>
      <w:proofErr w:type="spellEnd"/>
      <w:r w:rsidRPr="003F22BF">
        <w:rPr>
          <w:rFonts w:ascii="Trebuchet MS" w:hAnsi="Trebuchet MS"/>
          <w:color w:val="000000"/>
        </w:rPr>
        <w:t xml:space="preserve"> de </w:t>
      </w:r>
      <w:proofErr w:type="spellStart"/>
      <w:r w:rsidRPr="003F22BF">
        <w:rPr>
          <w:rFonts w:ascii="Trebuchet MS" w:hAnsi="Trebuchet MS"/>
          <w:color w:val="000000"/>
        </w:rPr>
        <w:t>menţiunea</w:t>
      </w:r>
      <w:proofErr w:type="spellEnd"/>
      <w:r w:rsidRPr="003F22BF">
        <w:rPr>
          <w:rFonts w:ascii="Trebuchet MS" w:hAnsi="Trebuchet MS"/>
          <w:color w:val="000000"/>
        </w:rPr>
        <w:t xml:space="preserve"> „Proiect </w:t>
      </w:r>
      <w:proofErr w:type="spellStart"/>
      <w:r w:rsidRPr="003F22BF">
        <w:rPr>
          <w:rFonts w:ascii="Trebuchet MS" w:hAnsi="Trebuchet MS"/>
          <w:color w:val="000000"/>
        </w:rPr>
        <w:t>co-finanţat</w:t>
      </w:r>
      <w:proofErr w:type="spellEnd"/>
      <w:r w:rsidRPr="003F22BF">
        <w:rPr>
          <w:rFonts w:ascii="Trebuchet MS" w:hAnsi="Trebuchet MS"/>
          <w:color w:val="000000"/>
        </w:rPr>
        <w:t xml:space="preserve"> din Fondul European de Dezvoltare Regională prin Programul </w:t>
      </w:r>
      <w:proofErr w:type="spellStart"/>
      <w:r w:rsidRPr="003F22BF">
        <w:rPr>
          <w:rFonts w:ascii="Trebuchet MS" w:hAnsi="Trebuchet MS"/>
          <w:color w:val="000000"/>
        </w:rPr>
        <w:t>Operational</w:t>
      </w:r>
      <w:proofErr w:type="spellEnd"/>
      <w:r w:rsidRPr="003F22BF">
        <w:rPr>
          <w:rFonts w:ascii="Trebuchet MS" w:hAnsi="Trebuchet MS"/>
          <w:color w:val="000000"/>
        </w:rPr>
        <w:t xml:space="preserve"> Competitivitate 2014-2020”. Prin materiale de comunicare se </w:t>
      </w:r>
      <w:proofErr w:type="spellStart"/>
      <w:r w:rsidRPr="003F22BF">
        <w:rPr>
          <w:rFonts w:ascii="Trebuchet MS" w:hAnsi="Trebuchet MS"/>
          <w:color w:val="000000"/>
        </w:rPr>
        <w:t>înţelege</w:t>
      </w:r>
      <w:proofErr w:type="spellEnd"/>
      <w:r w:rsidRPr="003F22BF">
        <w:rPr>
          <w:rFonts w:ascii="Trebuchet MS" w:hAnsi="Trebuchet MS"/>
          <w:color w:val="000000"/>
        </w:rPr>
        <w:t xml:space="preserve">: </w:t>
      </w:r>
      <w:proofErr w:type="spellStart"/>
      <w:r w:rsidRPr="003F22BF">
        <w:rPr>
          <w:rFonts w:ascii="Trebuchet MS" w:hAnsi="Trebuchet MS"/>
          <w:color w:val="000000"/>
        </w:rPr>
        <w:t>fluturaşi</w:t>
      </w:r>
      <w:proofErr w:type="spellEnd"/>
      <w:r w:rsidRPr="003F22BF">
        <w:rPr>
          <w:rFonts w:ascii="Trebuchet MS" w:hAnsi="Trebuchet MS"/>
          <w:color w:val="000000"/>
        </w:rPr>
        <w:t xml:space="preserve">, pliante, </w:t>
      </w:r>
      <w:proofErr w:type="spellStart"/>
      <w:r w:rsidRPr="003F22BF">
        <w:rPr>
          <w:rFonts w:ascii="Trebuchet MS" w:hAnsi="Trebuchet MS"/>
          <w:color w:val="000000"/>
        </w:rPr>
        <w:t>broşuri</w:t>
      </w:r>
      <w:proofErr w:type="spellEnd"/>
      <w:r w:rsidRPr="003F22BF">
        <w:rPr>
          <w:rFonts w:ascii="Trebuchet MS" w:hAnsi="Trebuchet MS"/>
          <w:color w:val="000000"/>
        </w:rPr>
        <w:t xml:space="preserve">, </w:t>
      </w:r>
      <w:proofErr w:type="spellStart"/>
      <w:r w:rsidRPr="003F22BF">
        <w:rPr>
          <w:rFonts w:ascii="Trebuchet MS" w:hAnsi="Trebuchet MS"/>
          <w:color w:val="000000"/>
        </w:rPr>
        <w:t>afişe</w:t>
      </w:r>
      <w:proofErr w:type="spellEnd"/>
      <w:r w:rsidRPr="003F22BF">
        <w:rPr>
          <w:rFonts w:ascii="Trebuchet MS" w:hAnsi="Trebuchet MS"/>
          <w:color w:val="000000"/>
        </w:rPr>
        <w:t xml:space="preserve">, bannere, comunicate de presă, website-uri, </w:t>
      </w:r>
      <w:proofErr w:type="spellStart"/>
      <w:r w:rsidRPr="003F22BF">
        <w:rPr>
          <w:rFonts w:ascii="Trebuchet MS" w:hAnsi="Trebuchet MS"/>
          <w:color w:val="000000"/>
        </w:rPr>
        <w:t>newsletters</w:t>
      </w:r>
      <w:proofErr w:type="spellEnd"/>
      <w:r w:rsidRPr="003F22BF">
        <w:rPr>
          <w:rFonts w:ascii="Trebuchet MS" w:hAnsi="Trebuchet MS"/>
          <w:color w:val="000000"/>
        </w:rPr>
        <w:t xml:space="preserve">, spoturi radio-TV, </w:t>
      </w:r>
      <w:proofErr w:type="spellStart"/>
      <w:r w:rsidRPr="003F22BF">
        <w:rPr>
          <w:rFonts w:ascii="Trebuchet MS" w:hAnsi="Trebuchet MS"/>
          <w:color w:val="000000"/>
        </w:rPr>
        <w:t>inserţii</w:t>
      </w:r>
      <w:proofErr w:type="spellEnd"/>
      <w:r w:rsidRPr="003F22BF">
        <w:rPr>
          <w:rFonts w:ascii="Trebuchet MS" w:hAnsi="Trebuchet MS"/>
          <w:color w:val="000000"/>
        </w:rPr>
        <w:t xml:space="preserve"> în presa scrisă, standuri </w:t>
      </w:r>
      <w:proofErr w:type="spellStart"/>
      <w:r w:rsidRPr="003F22BF">
        <w:rPr>
          <w:rFonts w:ascii="Trebuchet MS" w:hAnsi="Trebuchet MS"/>
          <w:color w:val="000000"/>
        </w:rPr>
        <w:t>expoziţionale</w:t>
      </w:r>
      <w:proofErr w:type="spellEnd"/>
      <w:r w:rsidRPr="003F22BF">
        <w:rPr>
          <w:rFonts w:ascii="Trebuchet MS" w:hAnsi="Trebuchet MS"/>
          <w:color w:val="000000"/>
        </w:rPr>
        <w:t xml:space="preserve">, autocolante, materiale </w:t>
      </w:r>
      <w:proofErr w:type="spellStart"/>
      <w:r w:rsidRPr="003F22BF">
        <w:rPr>
          <w:rFonts w:ascii="Trebuchet MS" w:hAnsi="Trebuchet MS"/>
          <w:color w:val="000000"/>
        </w:rPr>
        <w:t>promoţionale</w:t>
      </w:r>
      <w:proofErr w:type="spellEnd"/>
      <w:r w:rsidRPr="003F22BF">
        <w:rPr>
          <w:rFonts w:ascii="Trebuchet MS" w:hAnsi="Trebuchet MS"/>
          <w:color w:val="000000"/>
        </w:rPr>
        <w:t xml:space="preserve"> sau orice alte produse prin care este promovat proiectul </w:t>
      </w:r>
      <w:proofErr w:type="spellStart"/>
      <w:r w:rsidRPr="003F22BF">
        <w:rPr>
          <w:rFonts w:ascii="Trebuchet MS" w:hAnsi="Trebuchet MS"/>
          <w:color w:val="000000"/>
        </w:rPr>
        <w:t>şi</w:t>
      </w:r>
      <w:proofErr w:type="spellEnd"/>
      <w:r w:rsidRPr="003F22BF">
        <w:rPr>
          <w:rFonts w:ascii="Trebuchet MS" w:hAnsi="Trebuchet MS"/>
          <w:color w:val="000000"/>
        </w:rPr>
        <w:t xml:space="preserve"> rezultatele acestuia.</w:t>
      </w:r>
    </w:p>
    <w:p w14:paraId="5A07CCEC" w14:textId="4E573765"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Beneficiarii vor utiliza </w:t>
      </w:r>
      <w:proofErr w:type="spellStart"/>
      <w:r w:rsidRPr="003F22BF">
        <w:rPr>
          <w:rFonts w:ascii="Trebuchet MS" w:hAnsi="Trebuchet MS"/>
          <w:color w:val="000000"/>
        </w:rPr>
        <w:t>indicaţiile</w:t>
      </w:r>
      <w:proofErr w:type="spellEnd"/>
      <w:r w:rsidRPr="003F22BF">
        <w:rPr>
          <w:rFonts w:ascii="Trebuchet MS" w:hAnsi="Trebuchet MS"/>
          <w:color w:val="000000"/>
        </w:rPr>
        <w:t xml:space="preserve"> tehnice din Manualul de Identitate Vizuală pentru Instrumentele Structurale 2014-2020 în România.</w:t>
      </w:r>
    </w:p>
    <w:p w14:paraId="784D4FAD" w14:textId="02F505C5"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proofErr w:type="spellStart"/>
      <w:r w:rsidRPr="003F22BF">
        <w:rPr>
          <w:rFonts w:ascii="Trebuchet MS" w:hAnsi="Trebuchet MS"/>
          <w:color w:val="000000"/>
        </w:rPr>
        <w:t>Publicaţiile</w:t>
      </w:r>
      <w:proofErr w:type="spellEnd"/>
      <w:r w:rsidRPr="003F22BF">
        <w:rPr>
          <w:rFonts w:ascii="Trebuchet MS" w:hAnsi="Trebuchet MS"/>
          <w:color w:val="000000"/>
        </w:rPr>
        <w:t xml:space="preserve"> tipărite care sunt realizate în cadrul </w:t>
      </w:r>
      <w:r w:rsidR="00294983" w:rsidRPr="003F22BF">
        <w:rPr>
          <w:rFonts w:ascii="Trebuchet MS" w:eastAsia="Arial Unicode MS" w:hAnsi="Trebuchet MS"/>
          <w:color w:val="000000"/>
        </w:rPr>
        <w:t>Proiectului</w:t>
      </w:r>
      <w:r w:rsidRPr="003F22BF">
        <w:rPr>
          <w:rFonts w:ascii="Trebuchet MS" w:hAnsi="Trebuchet MS"/>
          <w:color w:val="000000"/>
        </w:rPr>
        <w:t xml:space="preserve"> trebuie să </w:t>
      </w:r>
      <w:proofErr w:type="spellStart"/>
      <w:r w:rsidRPr="003F22BF">
        <w:rPr>
          <w:rFonts w:ascii="Trebuchet MS" w:hAnsi="Trebuchet MS"/>
          <w:color w:val="000000"/>
        </w:rPr>
        <w:t>menţioneze</w:t>
      </w:r>
      <w:proofErr w:type="spellEnd"/>
      <w:r w:rsidRPr="003F22BF">
        <w:rPr>
          <w:rFonts w:ascii="Trebuchet MS" w:hAnsi="Trebuchet MS"/>
          <w:color w:val="000000"/>
        </w:rPr>
        <w:t xml:space="preserve"> pe ultima copertă obligatoriu titlul programului/proiectului, editorul materialului, data publicării, elementele de vizibilitate </w:t>
      </w:r>
      <w:proofErr w:type="spellStart"/>
      <w:r w:rsidRPr="003F22BF">
        <w:rPr>
          <w:rFonts w:ascii="Trebuchet MS" w:hAnsi="Trebuchet MS"/>
          <w:color w:val="000000"/>
        </w:rPr>
        <w:t>menţionate</w:t>
      </w:r>
      <w:proofErr w:type="spellEnd"/>
      <w:r w:rsidRPr="003F22BF">
        <w:rPr>
          <w:rFonts w:ascii="Trebuchet MS" w:hAnsi="Trebuchet MS"/>
          <w:color w:val="000000"/>
        </w:rPr>
        <w:t xml:space="preserve"> la alin. (5), precum </w:t>
      </w:r>
      <w:proofErr w:type="spellStart"/>
      <w:r w:rsidRPr="003F22BF">
        <w:rPr>
          <w:rFonts w:ascii="Trebuchet MS" w:hAnsi="Trebuchet MS"/>
          <w:color w:val="000000"/>
        </w:rPr>
        <w:t>şi</w:t>
      </w:r>
      <w:proofErr w:type="spellEnd"/>
      <w:r w:rsidRPr="003F22BF">
        <w:rPr>
          <w:rFonts w:ascii="Trebuchet MS" w:hAnsi="Trebuchet MS"/>
          <w:color w:val="000000"/>
        </w:rPr>
        <w:t xml:space="preserve"> textul </w:t>
      </w:r>
      <w:r w:rsidRPr="003F22BF">
        <w:rPr>
          <w:rFonts w:ascii="Trebuchet MS" w:hAnsi="Trebuchet MS"/>
          <w:i/>
          <w:color w:val="000000"/>
        </w:rPr>
        <w:t>“Conținutul acestui material nu reprezintă în mod obligatoriu poziția oficială a Uniunii Europene sau a Guvernului României”.</w:t>
      </w:r>
    </w:p>
    <w:p w14:paraId="48F686CD" w14:textId="0E64D486"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Website-urile dezvoltate în cadrul proiectelor </w:t>
      </w:r>
      <w:proofErr w:type="spellStart"/>
      <w:r w:rsidRPr="003F22BF">
        <w:rPr>
          <w:rFonts w:ascii="Trebuchet MS" w:hAnsi="Trebuchet MS"/>
          <w:color w:val="000000"/>
        </w:rPr>
        <w:t>finanţate</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vor </w:t>
      </w:r>
      <w:proofErr w:type="spellStart"/>
      <w:r w:rsidRPr="003F22BF">
        <w:rPr>
          <w:rFonts w:ascii="Trebuchet MS" w:hAnsi="Trebuchet MS"/>
          <w:color w:val="000000"/>
        </w:rPr>
        <w:t>conţine</w:t>
      </w:r>
      <w:proofErr w:type="spellEnd"/>
      <w:r w:rsidRPr="003F22BF">
        <w:rPr>
          <w:rFonts w:ascii="Trebuchet MS" w:hAnsi="Trebuchet MS"/>
          <w:color w:val="000000"/>
        </w:rPr>
        <w:t xml:space="preserve"> obligatoriu pe pagina de deschidere: sigla Uniunii Europene, sigla Guvernului României, precum </w:t>
      </w:r>
      <w:proofErr w:type="spellStart"/>
      <w:r w:rsidRPr="003F22BF">
        <w:rPr>
          <w:rFonts w:ascii="Trebuchet MS" w:hAnsi="Trebuchet MS"/>
          <w:color w:val="000000"/>
        </w:rPr>
        <w:t>şi</w:t>
      </w:r>
      <w:proofErr w:type="spellEnd"/>
      <w:r w:rsidRPr="003F22BF">
        <w:rPr>
          <w:rFonts w:ascii="Trebuchet MS" w:hAnsi="Trebuchet MS"/>
          <w:color w:val="000000"/>
        </w:rPr>
        <w:t xml:space="preserve"> cea a Instrumentelor Structurale 2014-2020, textul </w:t>
      </w:r>
      <w:r w:rsidRPr="003F22BF">
        <w:rPr>
          <w:rFonts w:ascii="Trebuchet MS" w:hAnsi="Trebuchet MS"/>
          <w:i/>
          <w:color w:val="000000"/>
        </w:rPr>
        <w:t xml:space="preserve">“Conținutul acestui material nu reprezintă în mod obligatoriu poziția oficială a Uniunii </w:t>
      </w:r>
      <w:r w:rsidRPr="003F22BF">
        <w:rPr>
          <w:rFonts w:ascii="Trebuchet MS" w:hAnsi="Trebuchet MS"/>
          <w:i/>
          <w:color w:val="000000"/>
        </w:rPr>
        <w:lastRenderedPageBreak/>
        <w:t>Europene sau a Guvernului României</w:t>
      </w:r>
      <w:r w:rsidRPr="003F22BF">
        <w:rPr>
          <w:rFonts w:ascii="Trebuchet MS" w:hAnsi="Trebuchet MS"/>
          <w:i/>
          <w:color w:val="000000" w:themeColor="text1"/>
        </w:rPr>
        <w:t xml:space="preserve">” </w:t>
      </w:r>
      <w:r w:rsidRPr="003F22BF">
        <w:rPr>
          <w:rFonts w:ascii="Trebuchet MS" w:hAnsi="Trebuchet MS"/>
          <w:color w:val="000000" w:themeColor="text1"/>
        </w:rPr>
        <w:t>și</w:t>
      </w:r>
      <w:r w:rsidRPr="003F22BF">
        <w:rPr>
          <w:rFonts w:ascii="Trebuchet MS" w:hAnsi="Trebuchet MS"/>
          <w:i/>
          <w:color w:val="000000" w:themeColor="text1"/>
        </w:rPr>
        <w:t xml:space="preserve"> </w:t>
      </w:r>
      <w:r w:rsidRPr="003F22BF">
        <w:rPr>
          <w:rFonts w:ascii="Trebuchet MS" w:hAnsi="Trebuchet MS"/>
          <w:color w:val="000000" w:themeColor="text1"/>
        </w:rPr>
        <w:t xml:space="preserve">un </w:t>
      </w:r>
      <w:r w:rsidRPr="003F22BF">
        <w:rPr>
          <w:rFonts w:ascii="Trebuchet MS" w:hAnsi="Trebuchet MS"/>
          <w:color w:val="000000"/>
        </w:rPr>
        <w:t xml:space="preserve">link către site-ul web al Programului Operațional Competitivitate, </w:t>
      </w:r>
      <w:hyperlink r:id="rId19" w:history="1">
        <w:r w:rsidRPr="003F22BF">
          <w:rPr>
            <w:rFonts w:ascii="Trebuchet MS" w:hAnsi="Trebuchet MS"/>
            <w:color w:val="000000"/>
            <w:u w:val="single"/>
          </w:rPr>
          <w:t>www.fonduri-ue.ro</w:t>
        </w:r>
      </w:hyperlink>
      <w:r w:rsidRPr="003F22BF">
        <w:rPr>
          <w:rFonts w:ascii="Trebuchet MS" w:hAnsi="Trebuchet MS"/>
          <w:color w:val="000000"/>
        </w:rPr>
        <w:t xml:space="preserve">, </w:t>
      </w:r>
      <w:proofErr w:type="spellStart"/>
      <w:r w:rsidRPr="003F22BF">
        <w:rPr>
          <w:rFonts w:ascii="Trebuchet MS" w:hAnsi="Trebuchet MS"/>
          <w:color w:val="000000"/>
        </w:rPr>
        <w:t>însoţit</w:t>
      </w:r>
      <w:proofErr w:type="spellEnd"/>
      <w:r w:rsidRPr="003F22BF">
        <w:rPr>
          <w:rFonts w:ascii="Trebuchet MS" w:hAnsi="Trebuchet MS"/>
          <w:color w:val="000000"/>
        </w:rPr>
        <w:t xml:space="preserve"> de textul: „Pentru </w:t>
      </w:r>
      <w:proofErr w:type="spellStart"/>
      <w:r w:rsidRPr="003F22BF">
        <w:rPr>
          <w:rFonts w:ascii="Trebuchet MS" w:hAnsi="Trebuchet MS"/>
          <w:color w:val="000000"/>
        </w:rPr>
        <w:t>informaţii</w:t>
      </w:r>
      <w:proofErr w:type="spellEnd"/>
      <w:r w:rsidRPr="003F22BF">
        <w:rPr>
          <w:rFonts w:ascii="Trebuchet MS" w:hAnsi="Trebuchet MS"/>
          <w:color w:val="000000"/>
        </w:rPr>
        <w:t xml:space="preserve"> detaliate despre celelalte programe </w:t>
      </w:r>
      <w:proofErr w:type="spellStart"/>
      <w:r w:rsidRPr="003F22BF">
        <w:rPr>
          <w:rFonts w:ascii="Trebuchet MS" w:hAnsi="Trebuchet MS"/>
          <w:color w:val="000000"/>
        </w:rPr>
        <w:t>cofinanţate</w:t>
      </w:r>
      <w:proofErr w:type="spellEnd"/>
      <w:r w:rsidRPr="003F22BF">
        <w:rPr>
          <w:rFonts w:ascii="Trebuchet MS" w:hAnsi="Trebuchet MS"/>
          <w:color w:val="000000"/>
        </w:rPr>
        <w:t xml:space="preserve"> de Uniunea Europeană, va invităm să </w:t>
      </w:r>
      <w:proofErr w:type="spellStart"/>
      <w:r w:rsidRPr="003F22BF">
        <w:rPr>
          <w:rFonts w:ascii="Trebuchet MS" w:hAnsi="Trebuchet MS"/>
          <w:color w:val="000000"/>
        </w:rPr>
        <w:t>vizitaţi</w:t>
      </w:r>
      <w:proofErr w:type="spellEnd"/>
      <w:r w:rsidRPr="003F22BF">
        <w:rPr>
          <w:rFonts w:ascii="Trebuchet MS" w:hAnsi="Trebuchet MS"/>
          <w:color w:val="000000"/>
        </w:rPr>
        <w:t xml:space="preserve"> </w:t>
      </w:r>
      <w:hyperlink r:id="rId20" w:history="1">
        <w:r w:rsidRPr="003F22BF">
          <w:rPr>
            <w:rFonts w:ascii="Trebuchet MS" w:hAnsi="Trebuchet MS"/>
            <w:color w:val="000000"/>
            <w:u w:val="single"/>
          </w:rPr>
          <w:t>www.fonduri-ue.ro</w:t>
        </w:r>
      </w:hyperlink>
      <w:r w:rsidRPr="003F22BF">
        <w:rPr>
          <w:rFonts w:ascii="Trebuchet MS" w:hAnsi="Trebuchet MS"/>
          <w:color w:val="000000"/>
        </w:rPr>
        <w:t xml:space="preserve">” (textul reprezentând un link la adresa web (URL): </w:t>
      </w:r>
      <w:hyperlink r:id="rId21" w:history="1">
        <w:r w:rsidRPr="003F22BF">
          <w:rPr>
            <w:rFonts w:ascii="Trebuchet MS" w:hAnsi="Trebuchet MS"/>
            <w:color w:val="000000"/>
            <w:u w:val="single"/>
          </w:rPr>
          <w:t>http://www.fonduri-ue.ro</w:t>
        </w:r>
      </w:hyperlink>
      <w:r w:rsidRPr="003F22BF">
        <w:rPr>
          <w:rFonts w:ascii="Trebuchet MS" w:hAnsi="Trebuchet MS"/>
          <w:color w:val="000000"/>
        </w:rPr>
        <w:t>).</w:t>
      </w:r>
    </w:p>
    <w:p w14:paraId="349E3021"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Bannerele expuse în </w:t>
      </w:r>
      <w:proofErr w:type="spellStart"/>
      <w:r w:rsidRPr="003F22BF">
        <w:rPr>
          <w:rFonts w:ascii="Trebuchet MS" w:hAnsi="Trebuchet MS"/>
          <w:color w:val="000000"/>
        </w:rPr>
        <w:t>acţiunile</w:t>
      </w:r>
      <w:proofErr w:type="spellEnd"/>
      <w:r w:rsidRPr="003F22BF">
        <w:rPr>
          <w:rFonts w:ascii="Trebuchet MS" w:hAnsi="Trebuchet MS"/>
          <w:color w:val="000000"/>
        </w:rPr>
        <w:t xml:space="preserve"> proiectelor </w:t>
      </w:r>
      <w:proofErr w:type="spellStart"/>
      <w:r w:rsidRPr="003F22BF">
        <w:rPr>
          <w:rFonts w:ascii="Trebuchet MS" w:hAnsi="Trebuchet MS"/>
          <w:color w:val="000000"/>
        </w:rPr>
        <w:t>finanţate</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vor avea </w:t>
      </w:r>
      <w:proofErr w:type="spellStart"/>
      <w:r w:rsidRPr="003F22BF">
        <w:rPr>
          <w:rFonts w:ascii="Trebuchet MS" w:hAnsi="Trebuchet MS"/>
          <w:color w:val="000000"/>
        </w:rPr>
        <w:t>inscripţionate</w:t>
      </w:r>
      <w:proofErr w:type="spellEnd"/>
      <w:r w:rsidRPr="003F22BF">
        <w:rPr>
          <w:rFonts w:ascii="Trebuchet MS" w:hAnsi="Trebuchet MS"/>
          <w:color w:val="000000"/>
        </w:rPr>
        <w:t xml:space="preserve"> titlul programului/proiectului, sigla Uniunii Europene, sigla Guvernului României </w:t>
      </w:r>
      <w:proofErr w:type="spellStart"/>
      <w:r w:rsidRPr="003F22BF">
        <w:rPr>
          <w:rFonts w:ascii="Trebuchet MS" w:hAnsi="Trebuchet MS"/>
          <w:color w:val="000000"/>
        </w:rPr>
        <w:t>şi</w:t>
      </w:r>
      <w:proofErr w:type="spellEnd"/>
      <w:r w:rsidRPr="003F22BF">
        <w:rPr>
          <w:rFonts w:ascii="Trebuchet MS" w:hAnsi="Trebuchet MS"/>
          <w:color w:val="000000"/>
        </w:rPr>
        <w:t xml:space="preserve"> sigla Instrumentelor structurale 2014-2020, precum și </w:t>
      </w:r>
      <w:proofErr w:type="spellStart"/>
      <w:r w:rsidRPr="003F22BF">
        <w:rPr>
          <w:rFonts w:ascii="Trebuchet MS" w:hAnsi="Trebuchet MS"/>
          <w:color w:val="000000"/>
        </w:rPr>
        <w:t>menţiunea</w:t>
      </w:r>
      <w:proofErr w:type="spellEnd"/>
      <w:r w:rsidRPr="003F22BF">
        <w:rPr>
          <w:rFonts w:ascii="Trebuchet MS" w:hAnsi="Trebuchet MS"/>
          <w:color w:val="000000"/>
        </w:rPr>
        <w:t xml:space="preserve"> „Proiect </w:t>
      </w:r>
      <w:proofErr w:type="spellStart"/>
      <w:r w:rsidRPr="003F22BF">
        <w:rPr>
          <w:rFonts w:ascii="Trebuchet MS" w:hAnsi="Trebuchet MS"/>
          <w:color w:val="000000"/>
        </w:rPr>
        <w:t>co-finanţat</w:t>
      </w:r>
      <w:proofErr w:type="spellEnd"/>
      <w:r w:rsidRPr="003F22BF">
        <w:rPr>
          <w:rFonts w:ascii="Trebuchet MS" w:hAnsi="Trebuchet MS"/>
          <w:color w:val="000000"/>
        </w:rPr>
        <w:t xml:space="preserve"> din Fondul European de Dezvoltare Regională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2014-2020”.</w:t>
      </w:r>
    </w:p>
    <w:p w14:paraId="33A92AAB"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Dimensiunile recomandate pentru bannere sunt:</w:t>
      </w:r>
    </w:p>
    <w:p w14:paraId="7BD6C34D" w14:textId="77777777" w:rsidR="00610BA4" w:rsidRPr="003F22BF" w:rsidRDefault="00610BA4" w:rsidP="00610BA4">
      <w:pPr>
        <w:widowControl w:val="0"/>
        <w:numPr>
          <w:ilvl w:val="0"/>
          <w:numId w:val="130"/>
        </w:numPr>
        <w:autoSpaceDE w:val="0"/>
        <w:autoSpaceDN w:val="0"/>
        <w:adjustRightInd w:val="0"/>
        <w:spacing w:before="120" w:after="0" w:line="240" w:lineRule="atLeast"/>
        <w:ind w:left="993" w:hanging="426"/>
        <w:jc w:val="both"/>
        <w:rPr>
          <w:rFonts w:ascii="Trebuchet MS" w:hAnsi="Trebuchet MS"/>
          <w:color w:val="000000"/>
        </w:rPr>
      </w:pPr>
      <w:r w:rsidRPr="003F22BF">
        <w:rPr>
          <w:rFonts w:ascii="Trebuchet MS" w:hAnsi="Trebuchet MS"/>
          <w:color w:val="000000"/>
        </w:rPr>
        <w:t>2,5m x 1 m pentru o sală cu o capacitate de maxim 100 de persoane;</w:t>
      </w:r>
    </w:p>
    <w:p w14:paraId="790F515D" w14:textId="77777777" w:rsidR="00610BA4" w:rsidRPr="003F22BF" w:rsidRDefault="00610BA4" w:rsidP="00610BA4">
      <w:pPr>
        <w:widowControl w:val="0"/>
        <w:numPr>
          <w:ilvl w:val="0"/>
          <w:numId w:val="130"/>
        </w:numPr>
        <w:autoSpaceDE w:val="0"/>
        <w:autoSpaceDN w:val="0"/>
        <w:adjustRightInd w:val="0"/>
        <w:spacing w:before="120" w:after="0" w:line="240" w:lineRule="atLeast"/>
        <w:ind w:left="993" w:hanging="426"/>
        <w:jc w:val="both"/>
        <w:rPr>
          <w:rFonts w:ascii="Trebuchet MS" w:hAnsi="Trebuchet MS"/>
          <w:color w:val="000000"/>
        </w:rPr>
      </w:pPr>
      <w:r w:rsidRPr="003F22BF">
        <w:rPr>
          <w:rFonts w:ascii="Trebuchet MS" w:hAnsi="Trebuchet MS"/>
          <w:color w:val="000000"/>
        </w:rPr>
        <w:t>4 m x 1,5 m pentru o sală mai mare sau în exterior.</w:t>
      </w:r>
    </w:p>
    <w:p w14:paraId="5BB1484E" w14:textId="4D39BEAB"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În cazul </w:t>
      </w:r>
      <w:proofErr w:type="spellStart"/>
      <w:r w:rsidRPr="003F22BF">
        <w:rPr>
          <w:rFonts w:ascii="Trebuchet MS" w:hAnsi="Trebuchet MS"/>
          <w:color w:val="000000"/>
        </w:rPr>
        <w:t>achiziţiilor</w:t>
      </w:r>
      <w:proofErr w:type="spellEnd"/>
      <w:r w:rsidRPr="003F22BF">
        <w:rPr>
          <w:rFonts w:ascii="Trebuchet MS" w:hAnsi="Trebuchet MS"/>
          <w:color w:val="000000"/>
        </w:rPr>
        <w:t xml:space="preserve"> de echipamente, acestora li se va aplica pe partea cea mai vizibilă pentru public un autocolant (dimensiune recomandată 90mm x 50mm) care să </w:t>
      </w:r>
      <w:proofErr w:type="spellStart"/>
      <w:r w:rsidRPr="003F22BF">
        <w:rPr>
          <w:rFonts w:ascii="Trebuchet MS" w:hAnsi="Trebuchet MS"/>
          <w:color w:val="000000"/>
        </w:rPr>
        <w:t>conţină</w:t>
      </w:r>
      <w:proofErr w:type="spellEnd"/>
      <w:r w:rsidRPr="003F22BF">
        <w:rPr>
          <w:rFonts w:ascii="Trebuchet MS" w:hAnsi="Trebuchet MS"/>
          <w:color w:val="000000"/>
        </w:rPr>
        <w:t xml:space="preserve"> următoarele elemente informative obligatorii: sigla Uniunii Europene, sigla Guvernului României, sigla Instrumentelor Structurale 2014-2020. De asemenea, autocolantul trebuie să conțină numele proiectului </w:t>
      </w:r>
      <w:proofErr w:type="spellStart"/>
      <w:r w:rsidRPr="003F22BF">
        <w:rPr>
          <w:rFonts w:ascii="Trebuchet MS" w:hAnsi="Trebuchet MS"/>
          <w:color w:val="000000"/>
        </w:rPr>
        <w:t>şi</w:t>
      </w:r>
      <w:proofErr w:type="spellEnd"/>
      <w:r w:rsidRPr="003F22BF">
        <w:rPr>
          <w:rFonts w:ascii="Trebuchet MS" w:hAnsi="Trebuchet MS"/>
          <w:color w:val="000000"/>
        </w:rPr>
        <w:t xml:space="preserve"> </w:t>
      </w:r>
      <w:proofErr w:type="spellStart"/>
      <w:r w:rsidRPr="003F22BF">
        <w:rPr>
          <w:rFonts w:ascii="Trebuchet MS" w:hAnsi="Trebuchet MS"/>
          <w:color w:val="000000"/>
        </w:rPr>
        <w:t>menţiunea</w:t>
      </w:r>
      <w:proofErr w:type="spellEnd"/>
      <w:r w:rsidRPr="003F22BF">
        <w:rPr>
          <w:rFonts w:ascii="Trebuchet MS" w:hAnsi="Trebuchet MS"/>
          <w:color w:val="000000"/>
        </w:rPr>
        <w:t xml:space="preserve"> „Proiect </w:t>
      </w:r>
      <w:proofErr w:type="spellStart"/>
      <w:r w:rsidRPr="003F22BF">
        <w:rPr>
          <w:rFonts w:ascii="Trebuchet MS" w:hAnsi="Trebuchet MS"/>
          <w:color w:val="000000"/>
        </w:rPr>
        <w:t>co-finanţat</w:t>
      </w:r>
      <w:proofErr w:type="spellEnd"/>
      <w:r w:rsidRPr="003F22BF">
        <w:rPr>
          <w:rFonts w:ascii="Trebuchet MS" w:hAnsi="Trebuchet MS"/>
          <w:color w:val="000000"/>
        </w:rPr>
        <w:t xml:space="preserve"> din Fondul European </w:t>
      </w:r>
      <w:r w:rsidRPr="003F22BF">
        <w:rPr>
          <w:rFonts w:ascii="Trebuchet MS" w:hAnsi="Trebuchet MS"/>
          <w:color w:val="000000"/>
          <w:shd w:val="clear" w:color="auto" w:fill="FFFFFF"/>
        </w:rPr>
        <w:t>de Dezvoltare Regională </w:t>
      </w:r>
      <w:r w:rsidRPr="003F22BF">
        <w:rPr>
          <w:rFonts w:ascii="Trebuchet MS" w:hAnsi="Trebuchet MS"/>
          <w:color w:val="000000"/>
        </w:rPr>
        <w:t xml:space="preserve">prin </w:t>
      </w:r>
      <w:r w:rsidRPr="003F22BF">
        <w:rPr>
          <w:rFonts w:ascii="Trebuchet MS" w:hAnsi="Trebuchet MS"/>
          <w:color w:val="000000" w:themeColor="text1"/>
        </w:rPr>
        <w:t xml:space="preserve">Programul Operațional </w:t>
      </w:r>
      <w:r w:rsidRPr="003F22BF">
        <w:rPr>
          <w:rFonts w:ascii="Trebuchet MS" w:hAnsi="Trebuchet MS"/>
          <w:color w:val="000000"/>
        </w:rPr>
        <w:t xml:space="preserve">Competitivitate 2014-2020”. Pentru produsele cu o </w:t>
      </w:r>
      <w:proofErr w:type="spellStart"/>
      <w:r w:rsidRPr="003F22BF">
        <w:rPr>
          <w:rFonts w:ascii="Trebuchet MS" w:hAnsi="Trebuchet MS"/>
          <w:color w:val="000000"/>
        </w:rPr>
        <w:t>suprafaţă</w:t>
      </w:r>
      <w:proofErr w:type="spellEnd"/>
      <w:r w:rsidRPr="003F22BF">
        <w:rPr>
          <w:rFonts w:ascii="Trebuchet MS" w:hAnsi="Trebuchet MS"/>
          <w:color w:val="000000"/>
        </w:rPr>
        <w:t xml:space="preserve"> foarte mică de expunere, în care </w:t>
      </w:r>
      <w:proofErr w:type="spellStart"/>
      <w:r w:rsidRPr="003F22BF">
        <w:rPr>
          <w:rFonts w:ascii="Trebuchet MS" w:hAnsi="Trebuchet MS"/>
          <w:color w:val="000000"/>
        </w:rPr>
        <w:t>informaţiile</w:t>
      </w:r>
      <w:proofErr w:type="spellEnd"/>
      <w:r w:rsidRPr="003F22BF">
        <w:rPr>
          <w:rFonts w:ascii="Trebuchet MS" w:hAnsi="Trebuchet MS"/>
          <w:color w:val="000000"/>
        </w:rPr>
        <w:t xml:space="preserve"> nu ar fi suficient de vizibile </w:t>
      </w:r>
      <w:proofErr w:type="spellStart"/>
      <w:r w:rsidRPr="003F22BF">
        <w:rPr>
          <w:rFonts w:ascii="Trebuchet MS" w:hAnsi="Trebuchet MS"/>
          <w:color w:val="000000"/>
        </w:rPr>
        <w:t>şi</w:t>
      </w:r>
      <w:proofErr w:type="spellEnd"/>
      <w:r w:rsidRPr="003F22BF">
        <w:rPr>
          <w:rFonts w:ascii="Trebuchet MS" w:hAnsi="Trebuchet MS"/>
          <w:color w:val="000000"/>
        </w:rPr>
        <w:t xml:space="preserve"> inteligibile, se utilizează cel </w:t>
      </w:r>
      <w:proofErr w:type="spellStart"/>
      <w:r w:rsidRPr="003F22BF">
        <w:rPr>
          <w:rFonts w:ascii="Trebuchet MS" w:hAnsi="Trebuchet MS"/>
          <w:color w:val="000000"/>
        </w:rPr>
        <w:t>puţin</w:t>
      </w:r>
      <w:proofErr w:type="spellEnd"/>
      <w:r w:rsidRPr="003F22BF">
        <w:rPr>
          <w:rFonts w:ascii="Trebuchet MS" w:hAnsi="Trebuchet MS"/>
          <w:color w:val="000000"/>
        </w:rPr>
        <w:t xml:space="preserve"> sigla Uniunii Europene, celelalte elemente fiind </w:t>
      </w:r>
      <w:proofErr w:type="spellStart"/>
      <w:r w:rsidRPr="003F22BF">
        <w:rPr>
          <w:rFonts w:ascii="Trebuchet MS" w:hAnsi="Trebuchet MS"/>
          <w:color w:val="000000"/>
        </w:rPr>
        <w:t>opţionale</w:t>
      </w:r>
      <w:proofErr w:type="spellEnd"/>
      <w:r w:rsidRPr="003F22BF">
        <w:rPr>
          <w:rFonts w:ascii="Trebuchet MS" w:hAnsi="Trebuchet MS"/>
          <w:color w:val="000000"/>
        </w:rPr>
        <w:t>.</w:t>
      </w:r>
    </w:p>
    <w:p w14:paraId="3B2FCB5A" w14:textId="0CEB1582"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Beneficiarii sunt </w:t>
      </w:r>
      <w:proofErr w:type="spellStart"/>
      <w:r w:rsidRPr="003F22BF">
        <w:rPr>
          <w:rFonts w:ascii="Trebuchet MS" w:hAnsi="Trebuchet MS"/>
          <w:color w:val="000000"/>
        </w:rPr>
        <w:t>obligaţi</w:t>
      </w:r>
      <w:proofErr w:type="spellEnd"/>
      <w:r w:rsidRPr="003F22BF">
        <w:rPr>
          <w:rFonts w:ascii="Trebuchet MS" w:hAnsi="Trebuchet MS"/>
          <w:color w:val="000000"/>
        </w:rPr>
        <w:t xml:space="preserve"> să asigure o informare transparentă </w:t>
      </w:r>
      <w:proofErr w:type="spellStart"/>
      <w:r w:rsidRPr="003F22BF">
        <w:rPr>
          <w:rFonts w:ascii="Trebuchet MS" w:hAnsi="Trebuchet MS"/>
          <w:color w:val="000000"/>
        </w:rPr>
        <w:t>şi</w:t>
      </w:r>
      <w:proofErr w:type="spellEnd"/>
      <w:r w:rsidRPr="003F22BF">
        <w:rPr>
          <w:rFonts w:ascii="Trebuchet MS" w:hAnsi="Trebuchet MS"/>
          <w:color w:val="000000"/>
        </w:rPr>
        <w:t xml:space="preserve"> corectă a mass-media asupra </w:t>
      </w:r>
      <w:r w:rsidR="00294983" w:rsidRPr="003F22BF">
        <w:rPr>
          <w:rFonts w:ascii="Trebuchet MS" w:eastAsia="Arial Unicode MS" w:hAnsi="Trebuchet MS"/>
          <w:color w:val="000000"/>
        </w:rPr>
        <w:t>Proiectului</w:t>
      </w:r>
      <w:r w:rsidRPr="003F22BF">
        <w:rPr>
          <w:rFonts w:ascii="Trebuchet MS" w:hAnsi="Trebuchet MS"/>
          <w:color w:val="000000"/>
        </w:rPr>
        <w:t xml:space="preserve"> </w:t>
      </w:r>
      <w:proofErr w:type="spellStart"/>
      <w:r w:rsidRPr="003F22BF">
        <w:rPr>
          <w:rFonts w:ascii="Trebuchet MS" w:hAnsi="Trebuchet MS"/>
          <w:color w:val="000000"/>
        </w:rPr>
        <w:t>finanţat</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w:t>
      </w:r>
    </w:p>
    <w:p w14:paraId="33990E91" w14:textId="1E13EEC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r w:rsidRPr="003F22BF">
        <w:rPr>
          <w:rFonts w:ascii="Trebuchet MS" w:hAnsi="Trebuchet MS"/>
          <w:color w:val="000000"/>
        </w:rPr>
        <w:t xml:space="preserve">La începutul </w:t>
      </w:r>
      <w:proofErr w:type="spellStart"/>
      <w:r w:rsidRPr="003F22BF">
        <w:rPr>
          <w:rFonts w:ascii="Trebuchet MS" w:hAnsi="Trebuchet MS"/>
          <w:color w:val="000000"/>
        </w:rPr>
        <w:t>şi</w:t>
      </w:r>
      <w:proofErr w:type="spellEnd"/>
      <w:r w:rsidRPr="003F22BF">
        <w:rPr>
          <w:rFonts w:ascii="Trebuchet MS" w:hAnsi="Trebuchet MS"/>
          <w:color w:val="000000"/>
        </w:rPr>
        <w:t xml:space="preserve"> la finalizarea unui program/ proiect </w:t>
      </w:r>
      <w:proofErr w:type="spellStart"/>
      <w:r w:rsidRPr="003F22BF">
        <w:rPr>
          <w:rFonts w:ascii="Trebuchet MS" w:hAnsi="Trebuchet MS"/>
          <w:color w:val="000000"/>
        </w:rPr>
        <w:t>finanţat</w:t>
      </w:r>
      <w:proofErr w:type="spellEnd"/>
      <w:r w:rsidRPr="003F22BF">
        <w:rPr>
          <w:rFonts w:ascii="Trebuchet MS" w:hAnsi="Trebuchet MS"/>
          <w:color w:val="000000"/>
        </w:rPr>
        <w:t xml:space="preserve">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vor fi publicate în mass-media (inclusiv media online) și pe site-ul instituției/ organizației (dacă există un astfel de site)</w:t>
      </w:r>
      <w:proofErr w:type="spellStart"/>
      <w:r w:rsidRPr="003F22BF">
        <w:rPr>
          <w:rFonts w:ascii="Trebuchet MS" w:hAnsi="Trebuchet MS"/>
          <w:color w:val="000000"/>
        </w:rPr>
        <w:t>anunţuri</w:t>
      </w:r>
      <w:proofErr w:type="spellEnd"/>
      <w:r w:rsidRPr="003F22BF">
        <w:rPr>
          <w:rFonts w:ascii="Trebuchet MS" w:hAnsi="Trebuchet MS"/>
          <w:color w:val="000000"/>
        </w:rPr>
        <w:t xml:space="preserve"> sau comunicate de presă Beneficiarii </w:t>
      </w:r>
      <w:proofErr w:type="spellStart"/>
      <w:r w:rsidRPr="003F22BF">
        <w:rPr>
          <w:rFonts w:ascii="Trebuchet MS" w:hAnsi="Trebuchet MS"/>
          <w:color w:val="000000"/>
        </w:rPr>
        <w:t>finanţărilor</w:t>
      </w:r>
      <w:proofErr w:type="spellEnd"/>
      <w:r w:rsidRPr="003F22BF">
        <w:rPr>
          <w:rFonts w:ascii="Trebuchet MS" w:hAnsi="Trebuchet MS"/>
          <w:color w:val="000000"/>
        </w:rPr>
        <w:t xml:space="preserve"> vor face dovada </w:t>
      </w:r>
      <w:proofErr w:type="spellStart"/>
      <w:r w:rsidRPr="003F22BF">
        <w:rPr>
          <w:rFonts w:ascii="Trebuchet MS" w:hAnsi="Trebuchet MS"/>
          <w:color w:val="000000"/>
        </w:rPr>
        <w:t>apariţiei</w:t>
      </w:r>
      <w:proofErr w:type="spellEnd"/>
      <w:r w:rsidRPr="003F22BF">
        <w:rPr>
          <w:rFonts w:ascii="Trebuchet MS" w:hAnsi="Trebuchet MS"/>
          <w:color w:val="000000"/>
        </w:rPr>
        <w:t xml:space="preserve"> comunicatelor (</w:t>
      </w:r>
      <w:proofErr w:type="spellStart"/>
      <w:r w:rsidRPr="003F22BF">
        <w:rPr>
          <w:rFonts w:ascii="Trebuchet MS" w:hAnsi="Trebuchet MS"/>
          <w:color w:val="000000"/>
        </w:rPr>
        <w:t>ştirilor</w:t>
      </w:r>
      <w:proofErr w:type="spellEnd"/>
      <w:r w:rsidRPr="003F22BF">
        <w:rPr>
          <w:rFonts w:ascii="Trebuchet MS" w:hAnsi="Trebuchet MS"/>
          <w:color w:val="000000"/>
        </w:rPr>
        <w:t xml:space="preserve"> rezultate) sau </w:t>
      </w:r>
      <w:proofErr w:type="spellStart"/>
      <w:r w:rsidRPr="003F22BF">
        <w:rPr>
          <w:rFonts w:ascii="Trebuchet MS" w:hAnsi="Trebuchet MS"/>
          <w:color w:val="000000"/>
        </w:rPr>
        <w:t>anunţurilor</w:t>
      </w:r>
      <w:proofErr w:type="spellEnd"/>
      <w:r w:rsidRPr="003F22BF">
        <w:rPr>
          <w:rFonts w:ascii="Trebuchet MS" w:hAnsi="Trebuchet MS"/>
          <w:color w:val="000000"/>
        </w:rPr>
        <w:t xml:space="preserve"> în mass media relevante pentru program/ proiect la prima cerere de rambursare depusă pentru </w:t>
      </w:r>
      <w:proofErr w:type="spellStart"/>
      <w:r w:rsidRPr="003F22BF">
        <w:rPr>
          <w:rFonts w:ascii="Trebuchet MS" w:hAnsi="Trebuchet MS"/>
          <w:color w:val="000000"/>
        </w:rPr>
        <w:t>anunţul</w:t>
      </w:r>
      <w:proofErr w:type="spellEnd"/>
      <w:r w:rsidRPr="003F22BF">
        <w:rPr>
          <w:rFonts w:ascii="Trebuchet MS" w:hAnsi="Trebuchet MS"/>
          <w:color w:val="000000"/>
        </w:rPr>
        <w:t xml:space="preserve"> de început al proiectului </w:t>
      </w:r>
      <w:proofErr w:type="spellStart"/>
      <w:r w:rsidRPr="003F22BF">
        <w:rPr>
          <w:rFonts w:ascii="Trebuchet MS" w:hAnsi="Trebuchet MS"/>
          <w:color w:val="000000"/>
        </w:rPr>
        <w:t>şi</w:t>
      </w:r>
      <w:proofErr w:type="spellEnd"/>
      <w:r w:rsidRPr="003F22BF">
        <w:rPr>
          <w:rFonts w:ascii="Trebuchet MS" w:hAnsi="Trebuchet MS"/>
          <w:color w:val="000000"/>
        </w:rPr>
        <w:t xml:space="preserve"> la cererea de rambursare finală pentru </w:t>
      </w:r>
      <w:proofErr w:type="spellStart"/>
      <w:r w:rsidRPr="003F22BF">
        <w:rPr>
          <w:rFonts w:ascii="Trebuchet MS" w:hAnsi="Trebuchet MS"/>
          <w:color w:val="000000"/>
        </w:rPr>
        <w:t>anunţul</w:t>
      </w:r>
      <w:proofErr w:type="spellEnd"/>
      <w:r w:rsidRPr="003F22BF">
        <w:rPr>
          <w:rFonts w:ascii="Trebuchet MS" w:hAnsi="Trebuchet MS"/>
          <w:color w:val="000000"/>
        </w:rPr>
        <w:t xml:space="preserve"> de finalizare al </w:t>
      </w:r>
      <w:proofErr w:type="spellStart"/>
      <w:r w:rsidRPr="003F22BF">
        <w:rPr>
          <w:rFonts w:ascii="Trebuchet MS" w:hAnsi="Trebuchet MS"/>
          <w:color w:val="000000"/>
        </w:rPr>
        <w:t>proiectului.Acestea</w:t>
      </w:r>
      <w:proofErr w:type="spellEnd"/>
      <w:r w:rsidRPr="003F22BF">
        <w:rPr>
          <w:rFonts w:ascii="Trebuchet MS" w:hAnsi="Trebuchet MS"/>
          <w:color w:val="000000"/>
        </w:rPr>
        <w:t xml:space="preserve"> vor </w:t>
      </w:r>
      <w:proofErr w:type="spellStart"/>
      <w:r w:rsidRPr="003F22BF">
        <w:rPr>
          <w:rFonts w:ascii="Trebuchet MS" w:hAnsi="Trebuchet MS"/>
          <w:color w:val="000000"/>
        </w:rPr>
        <w:t>conţine</w:t>
      </w:r>
      <w:proofErr w:type="spellEnd"/>
      <w:r w:rsidRPr="003F22BF">
        <w:rPr>
          <w:rFonts w:ascii="Trebuchet MS" w:hAnsi="Trebuchet MS"/>
          <w:color w:val="000000"/>
        </w:rPr>
        <w:t xml:space="preserve"> valoarea </w:t>
      </w:r>
      <w:r w:rsidR="00294983" w:rsidRPr="003F22BF">
        <w:rPr>
          <w:rFonts w:ascii="Trebuchet MS" w:eastAsia="Arial Unicode MS" w:hAnsi="Trebuchet MS"/>
          <w:color w:val="000000"/>
        </w:rPr>
        <w:t>Proiectului</w:t>
      </w:r>
      <w:r w:rsidRPr="003F22BF">
        <w:rPr>
          <w:rFonts w:ascii="Trebuchet MS" w:hAnsi="Trebuchet MS"/>
          <w:color w:val="000000"/>
        </w:rPr>
        <w:t xml:space="preserve"> (</w:t>
      </w:r>
      <w:proofErr w:type="spellStart"/>
      <w:r w:rsidRPr="003F22BF">
        <w:rPr>
          <w:rFonts w:ascii="Trebuchet MS" w:hAnsi="Trebuchet MS"/>
          <w:color w:val="000000"/>
        </w:rPr>
        <w:t>evidenţiind</w:t>
      </w:r>
      <w:proofErr w:type="spellEnd"/>
      <w:r w:rsidRPr="003F22BF">
        <w:rPr>
          <w:rFonts w:ascii="Trebuchet MS" w:hAnsi="Trebuchet MS"/>
          <w:color w:val="000000"/>
        </w:rPr>
        <w:t xml:space="preserve"> suma </w:t>
      </w:r>
      <w:proofErr w:type="spellStart"/>
      <w:r w:rsidRPr="003F22BF">
        <w:rPr>
          <w:rFonts w:ascii="Trebuchet MS" w:hAnsi="Trebuchet MS"/>
          <w:color w:val="000000"/>
        </w:rPr>
        <w:t>finanţării</w:t>
      </w:r>
      <w:proofErr w:type="spellEnd"/>
      <w:r w:rsidRPr="003F22BF">
        <w:rPr>
          <w:rFonts w:ascii="Trebuchet MS" w:hAnsi="Trebuchet MS"/>
          <w:color w:val="000000"/>
        </w:rPr>
        <w:t xml:space="preserve"> primite din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titlul proiectului/ </w:t>
      </w:r>
      <w:proofErr w:type="spellStart"/>
      <w:r w:rsidRPr="003F22BF">
        <w:rPr>
          <w:rFonts w:ascii="Trebuchet MS" w:hAnsi="Trebuchet MS"/>
          <w:color w:val="000000"/>
        </w:rPr>
        <w:t>investiţiei</w:t>
      </w:r>
      <w:proofErr w:type="spellEnd"/>
      <w:r w:rsidRPr="003F22BF">
        <w:rPr>
          <w:rFonts w:ascii="Trebuchet MS" w:hAnsi="Trebuchet MS"/>
          <w:color w:val="000000"/>
        </w:rPr>
        <w:t xml:space="preserve">, Beneficiarul, rezultatele prevăzute/ </w:t>
      </w:r>
      <w:proofErr w:type="spellStart"/>
      <w:r w:rsidRPr="003F22BF">
        <w:rPr>
          <w:rFonts w:ascii="Trebuchet MS" w:hAnsi="Trebuchet MS"/>
          <w:color w:val="000000"/>
        </w:rPr>
        <w:t>obţinute</w:t>
      </w:r>
      <w:proofErr w:type="spellEnd"/>
      <w:r w:rsidRPr="003F22BF">
        <w:rPr>
          <w:rFonts w:ascii="Trebuchet MS" w:hAnsi="Trebuchet MS"/>
          <w:color w:val="000000"/>
        </w:rPr>
        <w:t>. D</w:t>
      </w:r>
      <w:r w:rsidRPr="003F22BF">
        <w:rPr>
          <w:rFonts w:ascii="Trebuchet MS" w:hAnsi="Trebuchet MS"/>
          <w:color w:val="000000"/>
          <w:shd w:val="clear" w:color="auto" w:fill="FFFFFF"/>
          <w:lang w:val="pt-BR"/>
        </w:rPr>
        <w:t>ovada apariţiei comunicatelor/ anunţurilor/ ştirilor rezultate se face cu fotocopii, print screen, fotografii, exemplare originale ale materialelor tipărite şamd.</w:t>
      </w:r>
    </w:p>
    <w:p w14:paraId="11D0A679" w14:textId="77777777" w:rsidR="00610BA4" w:rsidRPr="003F22BF" w:rsidRDefault="00610BA4" w:rsidP="00610BA4">
      <w:pPr>
        <w:widowControl w:val="0"/>
        <w:numPr>
          <w:ilvl w:val="0"/>
          <w:numId w:val="219"/>
        </w:numPr>
        <w:autoSpaceDE w:val="0"/>
        <w:autoSpaceDN w:val="0"/>
        <w:adjustRightInd w:val="0"/>
        <w:spacing w:before="120" w:after="0" w:line="240" w:lineRule="atLeast"/>
        <w:ind w:left="567" w:hanging="567"/>
        <w:jc w:val="both"/>
        <w:rPr>
          <w:rFonts w:ascii="Trebuchet MS" w:hAnsi="Trebuchet MS"/>
          <w:color w:val="000000"/>
        </w:rPr>
      </w:pPr>
      <w:proofErr w:type="spellStart"/>
      <w:r w:rsidRPr="003F22BF">
        <w:rPr>
          <w:rFonts w:ascii="Trebuchet MS" w:hAnsi="Trebuchet MS"/>
          <w:color w:val="000000"/>
        </w:rPr>
        <w:t>Informaţii</w:t>
      </w:r>
      <w:proofErr w:type="spellEnd"/>
      <w:r w:rsidRPr="003F22BF">
        <w:rPr>
          <w:rFonts w:ascii="Trebuchet MS" w:hAnsi="Trebuchet MS"/>
          <w:color w:val="000000"/>
        </w:rPr>
        <w:t xml:space="preserve"> </w:t>
      </w:r>
      <w:proofErr w:type="spellStart"/>
      <w:r w:rsidRPr="003F22BF">
        <w:rPr>
          <w:rFonts w:ascii="Trebuchet MS" w:hAnsi="Trebuchet MS"/>
          <w:color w:val="000000"/>
        </w:rPr>
        <w:t>şi</w:t>
      </w:r>
      <w:proofErr w:type="spellEnd"/>
      <w:r w:rsidRPr="003F22BF">
        <w:rPr>
          <w:rFonts w:ascii="Trebuchet MS" w:hAnsi="Trebuchet MS"/>
          <w:color w:val="000000"/>
        </w:rPr>
        <w:t xml:space="preserve"> elemente grafice obligatorii pentru un comunicat de presă (</w:t>
      </w:r>
      <w:proofErr w:type="spellStart"/>
      <w:r w:rsidRPr="003F22BF">
        <w:rPr>
          <w:rFonts w:ascii="Trebuchet MS" w:hAnsi="Trebuchet MS"/>
          <w:color w:val="000000"/>
        </w:rPr>
        <w:t>anunţ</w:t>
      </w:r>
      <w:proofErr w:type="spellEnd"/>
      <w:r w:rsidRPr="003F22BF">
        <w:rPr>
          <w:rFonts w:ascii="Trebuchet MS" w:hAnsi="Trebuchet MS"/>
          <w:color w:val="000000"/>
        </w:rPr>
        <w:t xml:space="preserve"> de presă):</w:t>
      </w:r>
    </w:p>
    <w:p w14:paraId="0C8F229D" w14:textId="77777777" w:rsidR="00610BA4" w:rsidRPr="003F22BF" w:rsidRDefault="00610BA4" w:rsidP="00610BA4">
      <w:pPr>
        <w:widowControl w:val="0"/>
        <w:numPr>
          <w:ilvl w:val="0"/>
          <w:numId w:val="128"/>
        </w:numPr>
        <w:autoSpaceDE w:val="0"/>
        <w:autoSpaceDN w:val="0"/>
        <w:adjustRightInd w:val="0"/>
        <w:spacing w:before="120" w:after="0" w:line="240" w:lineRule="atLeast"/>
        <w:ind w:left="714" w:hanging="357"/>
        <w:jc w:val="both"/>
        <w:rPr>
          <w:rFonts w:ascii="Trebuchet MS" w:hAnsi="Trebuchet MS"/>
          <w:color w:val="000000"/>
        </w:rPr>
      </w:pPr>
      <w:r w:rsidRPr="003F22BF">
        <w:rPr>
          <w:rFonts w:ascii="Trebuchet MS" w:hAnsi="Trebuchet MS"/>
          <w:color w:val="000000"/>
        </w:rPr>
        <w:t>Sigla Uniunii Europene (în stânga sus);</w:t>
      </w:r>
    </w:p>
    <w:p w14:paraId="6A2F8C6B" w14:textId="77777777" w:rsidR="00610BA4" w:rsidRPr="003F22BF" w:rsidRDefault="00610BA4" w:rsidP="00610BA4">
      <w:pPr>
        <w:widowControl w:val="0"/>
        <w:numPr>
          <w:ilvl w:val="0"/>
          <w:numId w:val="128"/>
        </w:numPr>
        <w:autoSpaceDE w:val="0"/>
        <w:autoSpaceDN w:val="0"/>
        <w:adjustRightInd w:val="0"/>
        <w:spacing w:before="120" w:after="0" w:line="240" w:lineRule="atLeast"/>
        <w:ind w:left="714" w:hanging="357"/>
        <w:jc w:val="both"/>
        <w:rPr>
          <w:rFonts w:ascii="Trebuchet MS" w:hAnsi="Trebuchet MS"/>
          <w:color w:val="000000"/>
        </w:rPr>
      </w:pPr>
      <w:r w:rsidRPr="003F22BF">
        <w:rPr>
          <w:rFonts w:ascii="Trebuchet MS" w:hAnsi="Trebuchet MS"/>
          <w:color w:val="000000"/>
        </w:rPr>
        <w:t>Sigla Guvernului României va fi plasată la mijloc, sus;</w:t>
      </w:r>
    </w:p>
    <w:p w14:paraId="3D2AC53B" w14:textId="77777777" w:rsidR="00610BA4" w:rsidRPr="003F22BF" w:rsidRDefault="00610BA4" w:rsidP="00610BA4">
      <w:pPr>
        <w:widowControl w:val="0"/>
        <w:numPr>
          <w:ilvl w:val="0"/>
          <w:numId w:val="128"/>
        </w:numPr>
        <w:spacing w:before="120" w:after="0" w:line="240" w:lineRule="atLeast"/>
        <w:ind w:left="714" w:hanging="357"/>
        <w:jc w:val="both"/>
        <w:rPr>
          <w:rFonts w:ascii="Trebuchet MS" w:hAnsi="Trebuchet MS"/>
          <w:color w:val="000000"/>
        </w:rPr>
      </w:pPr>
      <w:r w:rsidRPr="003F22BF">
        <w:rPr>
          <w:rFonts w:ascii="Trebuchet MS" w:hAnsi="Trebuchet MS"/>
          <w:color w:val="000000"/>
        </w:rPr>
        <w:t xml:space="preserve">Sigla Instrumentelor Structurale în România va fi plasată în </w:t>
      </w:r>
      <w:proofErr w:type="spellStart"/>
      <w:r w:rsidRPr="003F22BF">
        <w:rPr>
          <w:rFonts w:ascii="Trebuchet MS" w:hAnsi="Trebuchet MS"/>
          <w:color w:val="000000"/>
        </w:rPr>
        <w:t>colţul</w:t>
      </w:r>
      <w:proofErr w:type="spellEnd"/>
      <w:r w:rsidRPr="003F22BF">
        <w:rPr>
          <w:rFonts w:ascii="Trebuchet MS" w:hAnsi="Trebuchet MS"/>
          <w:color w:val="000000"/>
        </w:rPr>
        <w:t xml:space="preserve"> din dreapta sus. </w:t>
      </w:r>
    </w:p>
    <w:p w14:paraId="2CDD328A" w14:textId="77777777" w:rsidR="00610BA4" w:rsidRPr="003F22BF" w:rsidRDefault="00610BA4" w:rsidP="00610BA4">
      <w:pPr>
        <w:widowControl w:val="0"/>
        <w:numPr>
          <w:ilvl w:val="0"/>
          <w:numId w:val="128"/>
        </w:numPr>
        <w:spacing w:before="120" w:after="0" w:line="240" w:lineRule="atLeast"/>
        <w:ind w:left="714" w:hanging="357"/>
        <w:jc w:val="both"/>
        <w:rPr>
          <w:rFonts w:ascii="Trebuchet MS" w:hAnsi="Trebuchet MS"/>
          <w:color w:val="000000"/>
        </w:rPr>
      </w:pPr>
      <w:proofErr w:type="spellStart"/>
      <w:r w:rsidRPr="003F22BF">
        <w:rPr>
          <w:rFonts w:ascii="Trebuchet MS" w:hAnsi="Trebuchet MS"/>
          <w:color w:val="000000"/>
        </w:rPr>
        <w:t>Menţiunea</w:t>
      </w:r>
      <w:proofErr w:type="spellEnd"/>
      <w:r w:rsidRPr="003F22BF">
        <w:rPr>
          <w:rFonts w:ascii="Trebuchet MS" w:hAnsi="Trebuchet MS"/>
          <w:color w:val="000000"/>
        </w:rPr>
        <w:t xml:space="preserve"> „Proiect </w:t>
      </w:r>
      <w:proofErr w:type="spellStart"/>
      <w:r w:rsidRPr="003F22BF">
        <w:rPr>
          <w:rFonts w:ascii="Trebuchet MS" w:hAnsi="Trebuchet MS"/>
          <w:color w:val="000000"/>
        </w:rPr>
        <w:t>co-finanţat</w:t>
      </w:r>
      <w:proofErr w:type="spellEnd"/>
      <w:r w:rsidRPr="003F22BF">
        <w:rPr>
          <w:rFonts w:ascii="Trebuchet MS" w:hAnsi="Trebuchet MS"/>
          <w:color w:val="000000"/>
        </w:rPr>
        <w:t xml:space="preserve"> din Fondul European de Dezvoltare Regională prin Programul </w:t>
      </w:r>
      <w:proofErr w:type="spellStart"/>
      <w:r w:rsidRPr="003F22BF">
        <w:rPr>
          <w:rFonts w:ascii="Trebuchet MS" w:hAnsi="Trebuchet MS"/>
          <w:color w:val="000000"/>
        </w:rPr>
        <w:t>Operaţional</w:t>
      </w:r>
      <w:proofErr w:type="spellEnd"/>
      <w:r w:rsidRPr="003F22BF">
        <w:rPr>
          <w:rFonts w:ascii="Trebuchet MS" w:hAnsi="Trebuchet MS"/>
          <w:color w:val="000000"/>
        </w:rPr>
        <w:t xml:space="preserve"> Competitivitate 2014-2020”. </w:t>
      </w:r>
    </w:p>
    <w:p w14:paraId="3CE8A443" w14:textId="77777777" w:rsidR="00610BA4" w:rsidRPr="003F22BF" w:rsidRDefault="00610BA4" w:rsidP="00610BA4">
      <w:pPr>
        <w:spacing w:after="120" w:line="240" w:lineRule="atLeast"/>
        <w:ind w:left="360"/>
        <w:rPr>
          <w:rFonts w:ascii="Trebuchet MS" w:hAnsi="Trebuchet MS"/>
          <w:color w:val="000000"/>
        </w:rPr>
      </w:pPr>
      <w:r w:rsidRPr="003F22BF">
        <w:rPr>
          <w:rFonts w:ascii="Trebuchet MS" w:hAnsi="Trebuchet MS"/>
          <w:color w:val="000000"/>
        </w:rPr>
        <w:t xml:space="preserve">Notă: În cazul în care există, sigla proiectului/ beneficiarului va fi </w:t>
      </w:r>
      <w:proofErr w:type="spellStart"/>
      <w:r w:rsidRPr="003F22BF">
        <w:rPr>
          <w:rFonts w:ascii="Trebuchet MS" w:hAnsi="Trebuchet MS"/>
          <w:color w:val="000000"/>
        </w:rPr>
        <w:t>aşezată</w:t>
      </w:r>
      <w:proofErr w:type="spellEnd"/>
      <w:r w:rsidRPr="003F22BF">
        <w:rPr>
          <w:rFonts w:ascii="Trebuchet MS" w:hAnsi="Trebuchet MS"/>
          <w:color w:val="000000"/>
        </w:rPr>
        <w:t xml:space="preserve"> conform indicațiilor din Manualul de Identitate Vizuală pentru Instrumente Structurale 2014-2020 în România, </w:t>
      </w:r>
      <w:proofErr w:type="spellStart"/>
      <w:r w:rsidRPr="003F22BF">
        <w:rPr>
          <w:rFonts w:ascii="Trebuchet MS" w:hAnsi="Trebuchet MS"/>
          <w:color w:val="000000"/>
        </w:rPr>
        <w:t>secţiunea</w:t>
      </w:r>
      <w:proofErr w:type="spellEnd"/>
      <w:r w:rsidRPr="003F22BF">
        <w:rPr>
          <w:rFonts w:ascii="Trebuchet MS" w:hAnsi="Trebuchet MS"/>
          <w:color w:val="000000"/>
        </w:rPr>
        <w:t xml:space="preserve"> - Reguli generale de identitate vizuală http://www.fonduri-ue.ro/images/files/transparenta/comunicare/MIV.v2.2014.2020.pdf.</w:t>
      </w:r>
    </w:p>
    <w:p w14:paraId="5270E85B" w14:textId="32EB3151" w:rsidR="00610BA4" w:rsidRPr="003F22BF" w:rsidRDefault="00610BA4" w:rsidP="00610BA4">
      <w:pPr>
        <w:jc w:val="right"/>
        <w:rPr>
          <w:rFonts w:ascii="Trebuchet MS" w:hAnsi="Trebuchet MS"/>
          <w:b/>
          <w:color w:val="000000"/>
        </w:rPr>
      </w:pPr>
      <w:r w:rsidRPr="003F22BF">
        <w:rPr>
          <w:rFonts w:ascii="Trebuchet MS" w:hAnsi="Trebuchet MS"/>
          <w:b/>
          <w:color w:val="000000"/>
        </w:rPr>
        <w:br w:type="page"/>
      </w:r>
      <w:r w:rsidRPr="003F22BF">
        <w:rPr>
          <w:rFonts w:ascii="Trebuchet MS" w:hAnsi="Trebuchet MS"/>
          <w:b/>
          <w:color w:val="000000"/>
        </w:rPr>
        <w:lastRenderedPageBreak/>
        <w:t xml:space="preserve">ANEXA 4 </w:t>
      </w:r>
    </w:p>
    <w:p w14:paraId="508ED575" w14:textId="77777777" w:rsidR="00610BA4" w:rsidRPr="003F22BF" w:rsidRDefault="00610BA4" w:rsidP="00610BA4">
      <w:pPr>
        <w:jc w:val="center"/>
        <w:rPr>
          <w:rFonts w:ascii="Trebuchet MS" w:hAnsi="Trebuchet MS"/>
          <w:b/>
          <w:color w:val="000000"/>
        </w:rPr>
      </w:pPr>
      <w:r w:rsidRPr="003F22BF">
        <w:rPr>
          <w:rFonts w:ascii="Trebuchet MS" w:hAnsi="Trebuchet MS"/>
          <w:b/>
          <w:color w:val="000000"/>
        </w:rPr>
        <w:t xml:space="preserve">Monitorizarea </w:t>
      </w:r>
      <w:proofErr w:type="spellStart"/>
      <w:r w:rsidRPr="003F22BF">
        <w:rPr>
          <w:rFonts w:ascii="Trebuchet MS" w:hAnsi="Trebuchet MS"/>
          <w:b/>
          <w:color w:val="000000"/>
        </w:rPr>
        <w:t>şi</w:t>
      </w:r>
      <w:proofErr w:type="spellEnd"/>
      <w:r w:rsidRPr="003F22BF">
        <w:rPr>
          <w:rFonts w:ascii="Trebuchet MS" w:hAnsi="Trebuchet MS"/>
          <w:b/>
          <w:color w:val="000000"/>
        </w:rPr>
        <w:t xml:space="preserve"> raportarea</w:t>
      </w:r>
    </w:p>
    <w:p w14:paraId="129FC0A6" w14:textId="77777777" w:rsidR="00610BA4" w:rsidRPr="003F22BF" w:rsidRDefault="00610BA4" w:rsidP="00610BA4">
      <w:pPr>
        <w:jc w:val="center"/>
        <w:rPr>
          <w:rFonts w:ascii="Trebuchet MS" w:hAnsi="Trebuchet MS"/>
          <w:b/>
          <w:color w:val="000000"/>
        </w:rPr>
      </w:pPr>
    </w:p>
    <w:p w14:paraId="15AE5D4D" w14:textId="3B54837B" w:rsidR="00610BA4" w:rsidRPr="003F22BF" w:rsidRDefault="00610BA4" w:rsidP="00610BA4">
      <w:pPr>
        <w:widowControl w:val="0"/>
        <w:numPr>
          <w:ilvl w:val="0"/>
          <w:numId w:val="220"/>
        </w:numPr>
        <w:spacing w:after="0" w:line="240" w:lineRule="auto"/>
        <w:jc w:val="both"/>
        <w:rPr>
          <w:rFonts w:ascii="Trebuchet MS" w:hAnsi="Trebuchet MS"/>
          <w:color w:val="000000" w:themeColor="text1"/>
        </w:rPr>
      </w:pPr>
      <w:r w:rsidRPr="003F22BF">
        <w:rPr>
          <w:rFonts w:ascii="Trebuchet MS" w:hAnsi="Trebuchet MS"/>
          <w:color w:val="000000"/>
        </w:rPr>
        <w:t xml:space="preserve">Beneficiarul monitorizează permanent implementarea proiectului și a rezultatelor acestuia și furnizează periodic către </w:t>
      </w:r>
      <w:r w:rsidRPr="003F22BF">
        <w:rPr>
          <w:rFonts w:ascii="Trebuchet MS" w:hAnsi="Trebuchet MS"/>
          <w:color w:val="000000" w:themeColor="text1"/>
        </w:rPr>
        <w:t>OI POC informații și date necesare analizării progresului proiectului și monitorizării programului operațional;</w:t>
      </w:r>
    </w:p>
    <w:p w14:paraId="5D3E00E7" w14:textId="3444EBF6" w:rsidR="00610BA4" w:rsidRPr="003F22BF" w:rsidRDefault="00610BA4" w:rsidP="00610BA4">
      <w:pPr>
        <w:widowControl w:val="0"/>
        <w:numPr>
          <w:ilvl w:val="0"/>
          <w:numId w:val="220"/>
        </w:numPr>
        <w:spacing w:after="0" w:line="240" w:lineRule="auto"/>
        <w:jc w:val="both"/>
        <w:rPr>
          <w:rFonts w:ascii="Trebuchet MS" w:hAnsi="Trebuchet MS"/>
          <w:color w:val="000000" w:themeColor="text1"/>
        </w:rPr>
      </w:pPr>
      <w:r w:rsidRPr="003F22BF">
        <w:rPr>
          <w:rFonts w:ascii="Trebuchet MS" w:hAnsi="Trebuchet MS"/>
          <w:color w:val="000000" w:themeColor="text1"/>
        </w:rPr>
        <w:t>OI POC analizează progresul implementării proiectului, obținerea rezultatelor, atingerea obiectivelor, iar în cazul proiectelor de infrastructură și al celor de investiții productive, durabilitatea  acestora, prin:</w:t>
      </w:r>
    </w:p>
    <w:p w14:paraId="2EB58505" w14:textId="77777777" w:rsidR="00610BA4" w:rsidRPr="003F22BF" w:rsidRDefault="00610BA4" w:rsidP="00610BA4">
      <w:pPr>
        <w:widowControl w:val="0"/>
        <w:numPr>
          <w:ilvl w:val="1"/>
          <w:numId w:val="220"/>
        </w:numPr>
        <w:spacing w:after="0" w:line="240" w:lineRule="auto"/>
        <w:jc w:val="both"/>
        <w:rPr>
          <w:rFonts w:ascii="Trebuchet MS" w:hAnsi="Trebuchet MS"/>
          <w:color w:val="000000" w:themeColor="text1"/>
        </w:rPr>
      </w:pPr>
      <w:r w:rsidRPr="003F22BF">
        <w:rPr>
          <w:rFonts w:ascii="Trebuchet MS" w:hAnsi="Trebuchet MS"/>
          <w:color w:val="000000" w:themeColor="text1"/>
        </w:rPr>
        <w:t>Verificare documentară: Rapoarte de progres și de sustenabilitate transmise de beneficiar</w:t>
      </w:r>
      <w:r w:rsidRPr="003F22BF">
        <w:rPr>
          <w:rFonts w:ascii="Trebuchet MS" w:hAnsi="Trebuchet MS"/>
          <w:color w:val="000000" w:themeColor="text1"/>
          <w:lang w:val="it-IT"/>
        </w:rPr>
        <w:t>;</w:t>
      </w:r>
      <w:r w:rsidRPr="003F22BF">
        <w:rPr>
          <w:rFonts w:ascii="Trebuchet MS" w:hAnsi="Trebuchet MS"/>
          <w:color w:val="000000" w:themeColor="text1"/>
        </w:rPr>
        <w:t xml:space="preserve"> </w:t>
      </w:r>
    </w:p>
    <w:p w14:paraId="04BCE843" w14:textId="77777777" w:rsidR="00610BA4" w:rsidRPr="003F22BF" w:rsidRDefault="00610BA4" w:rsidP="00610BA4">
      <w:pPr>
        <w:widowControl w:val="0"/>
        <w:numPr>
          <w:ilvl w:val="1"/>
          <w:numId w:val="220"/>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Verificarea datelor introduse în </w:t>
      </w:r>
      <w:proofErr w:type="spellStart"/>
      <w:r w:rsidRPr="003F22BF">
        <w:rPr>
          <w:rFonts w:ascii="Trebuchet MS" w:hAnsi="Trebuchet MS"/>
          <w:color w:val="000000" w:themeColor="text1"/>
        </w:rPr>
        <w:t>MySMIS</w:t>
      </w:r>
      <w:proofErr w:type="spellEnd"/>
      <w:r w:rsidRPr="003F22BF">
        <w:rPr>
          <w:rFonts w:ascii="Trebuchet MS" w:hAnsi="Trebuchet MS"/>
          <w:color w:val="000000" w:themeColor="text1"/>
        </w:rPr>
        <w:t xml:space="preserve">/SMIS; </w:t>
      </w:r>
    </w:p>
    <w:p w14:paraId="5E2704D7" w14:textId="77777777" w:rsidR="00610BA4" w:rsidRPr="003F22BF" w:rsidRDefault="00610BA4" w:rsidP="00610BA4">
      <w:pPr>
        <w:widowControl w:val="0"/>
        <w:numPr>
          <w:ilvl w:val="1"/>
          <w:numId w:val="220"/>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Vizite de monitorizare: vizite pe teren la beneficiarii proiectelor, atât în perioada de implementare a proiectului, cât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post-implementare, pe perioada de durabilitate a proiectului.</w:t>
      </w:r>
      <w:r w:rsidRPr="003F22BF">
        <w:rPr>
          <w:rStyle w:val="FootnoteReference"/>
          <w:rFonts w:ascii="Trebuchet MS" w:hAnsi="Trebuchet MS"/>
          <w:color w:val="000000" w:themeColor="text1"/>
        </w:rPr>
        <w:footnoteReference w:id="20"/>
      </w:r>
      <w:r w:rsidRPr="003F22BF">
        <w:rPr>
          <w:rFonts w:ascii="Trebuchet MS" w:hAnsi="Trebuchet MS"/>
          <w:color w:val="000000" w:themeColor="text1"/>
        </w:rPr>
        <w:t xml:space="preserve"> </w:t>
      </w:r>
    </w:p>
    <w:p w14:paraId="19F19648" w14:textId="531D13E2" w:rsidR="00610BA4" w:rsidRPr="003F22BF" w:rsidRDefault="00610BA4" w:rsidP="00610BA4">
      <w:pPr>
        <w:widowControl w:val="0"/>
        <w:numPr>
          <w:ilvl w:val="0"/>
          <w:numId w:val="220"/>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Beneficiarul va transmite Rapoarte de Progres,  la cel mult 3 luni calendaristice, precum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alte informații și date ori de câte ori se vor solicita în scris de OI POC. Aceste Rapoarte de progres au scopul de a prezenta în mod regulat </w:t>
      </w:r>
      <w:proofErr w:type="spellStart"/>
      <w:r w:rsidRPr="003F22BF">
        <w:rPr>
          <w:rFonts w:ascii="Trebuchet MS" w:hAnsi="Trebuchet MS"/>
          <w:color w:val="000000" w:themeColor="text1"/>
        </w:rPr>
        <w:t>informaţii</w:t>
      </w:r>
      <w:proofErr w:type="spellEnd"/>
      <w:r w:rsidRPr="003F22BF">
        <w:rPr>
          <w:rFonts w:ascii="Trebuchet MS" w:hAnsi="Trebuchet MS"/>
          <w:color w:val="000000" w:themeColor="text1"/>
        </w:rPr>
        <w:t xml:space="preserve"> tehnice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financiare referitoare la stadiul derulării proiectului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probleme întâmpinate pe parcursul derulării.</w:t>
      </w:r>
    </w:p>
    <w:p w14:paraId="641F0A64" w14:textId="51144AE0" w:rsidR="00610BA4" w:rsidRPr="003F22BF" w:rsidRDefault="00610BA4" w:rsidP="00610BA4">
      <w:pPr>
        <w:widowControl w:val="0"/>
        <w:numPr>
          <w:ilvl w:val="0"/>
          <w:numId w:val="220"/>
        </w:numPr>
        <w:spacing w:after="0" w:line="240" w:lineRule="auto"/>
        <w:jc w:val="both"/>
        <w:rPr>
          <w:rFonts w:ascii="Trebuchet MS" w:hAnsi="Trebuchet MS"/>
          <w:color w:val="000000"/>
        </w:rPr>
      </w:pPr>
      <w:r w:rsidRPr="003F22BF">
        <w:rPr>
          <w:rFonts w:ascii="Trebuchet MS" w:hAnsi="Trebuchet MS"/>
          <w:color w:val="000000" w:themeColor="text1"/>
        </w:rPr>
        <w:t xml:space="preserve">Transmiterea rapoartelor de progres ale Beneficiarului se va face către OI POC, în 10 zile lucrătoare de la încheierea fiecărui trimestru de implementare a proiectului/perioade decise de OI POC </w:t>
      </w:r>
      <w:r w:rsidRPr="003F22BF">
        <w:rPr>
          <w:rFonts w:ascii="Trebuchet MS" w:hAnsi="Trebuchet MS"/>
          <w:color w:val="000000"/>
        </w:rPr>
        <w:t xml:space="preserve">pe parcursul perioadei de implementare a proiectului. </w:t>
      </w:r>
    </w:p>
    <w:p w14:paraId="15DE8E0D" w14:textId="77777777" w:rsidR="00610BA4" w:rsidRPr="003F22BF" w:rsidRDefault="00610BA4" w:rsidP="00610BA4">
      <w:pPr>
        <w:widowControl w:val="0"/>
        <w:numPr>
          <w:ilvl w:val="0"/>
          <w:numId w:val="220"/>
        </w:numPr>
        <w:spacing w:after="0" w:line="240" w:lineRule="auto"/>
        <w:jc w:val="both"/>
        <w:rPr>
          <w:rFonts w:ascii="Trebuchet MS" w:hAnsi="Trebuchet MS"/>
          <w:color w:val="000000"/>
        </w:rPr>
      </w:pPr>
      <w:r w:rsidRPr="003F22BF">
        <w:rPr>
          <w:rFonts w:ascii="Trebuchet MS" w:hAnsi="Trebuchet MS"/>
          <w:color w:val="000000"/>
        </w:rPr>
        <w:t>Rapoartele de progres pot  conține cel puțin următoarele tipuri de date și informații:</w:t>
      </w:r>
    </w:p>
    <w:p w14:paraId="15FC3588"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modificări ale statutului și datelor de identificare a beneficiarului</w:t>
      </w:r>
      <w:r w:rsidRPr="003F22BF">
        <w:rPr>
          <w:rFonts w:ascii="Trebuchet MS" w:hAnsi="Trebuchet MS"/>
          <w:color w:val="000000" w:themeColor="text1"/>
          <w:lang w:val="it-IT"/>
        </w:rPr>
        <w:t>;</w:t>
      </w:r>
      <w:r w:rsidRPr="003F22BF">
        <w:rPr>
          <w:rFonts w:ascii="Trebuchet MS" w:hAnsi="Trebuchet MS"/>
          <w:color w:val="000000" w:themeColor="text1"/>
        </w:rPr>
        <w:t xml:space="preserve"> </w:t>
      </w:r>
    </w:p>
    <w:p w14:paraId="079E6DB7"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date privind stadiul achizițiilor; </w:t>
      </w:r>
    </w:p>
    <w:p w14:paraId="63E3A7A5"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date privind stadiul activităților; </w:t>
      </w:r>
    </w:p>
    <w:p w14:paraId="2FA35E8D"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date privind nivelul atins al indicatorilor incluși în cererea de finanțare, cu defalcare pe gen și categorii de regiuni, acolo unde este potrivit;</w:t>
      </w:r>
    </w:p>
    <w:p w14:paraId="296F197F"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date privind atingerea rezultatelor și obiectivului/obiectivelor proiectului;</w:t>
      </w:r>
    </w:p>
    <w:p w14:paraId="2631E18C"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date privind nivelul atins al indicatorilor suplimentari, considerați de AMPOC relevanți pentru monitorizarea și evaluarea programului operațional;</w:t>
      </w:r>
    </w:p>
    <w:p w14:paraId="62A68B7A"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date privind participanții FSE/YEI la intrarea și ieșirea din operațiune;</w:t>
      </w:r>
    </w:p>
    <w:p w14:paraId="2A41BC6F" w14:textId="77777777" w:rsidR="00610BA4" w:rsidRPr="003F22BF" w:rsidRDefault="00610BA4" w:rsidP="00380537">
      <w:pPr>
        <w:widowControl w:val="0"/>
        <w:numPr>
          <w:ilvl w:val="0"/>
          <w:numId w:val="238"/>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date privind cheltuielile efectuate de beneficiari, inclusiv previziuni ale cheltuielilor; </w:t>
      </w:r>
    </w:p>
    <w:p w14:paraId="36E6C47E" w14:textId="77777777" w:rsidR="00610BA4" w:rsidRPr="003F22BF" w:rsidRDefault="00610BA4" w:rsidP="00380537">
      <w:pPr>
        <w:widowControl w:val="0"/>
        <w:numPr>
          <w:ilvl w:val="0"/>
          <w:numId w:val="238"/>
        </w:numPr>
        <w:spacing w:after="0" w:line="240" w:lineRule="auto"/>
        <w:jc w:val="both"/>
        <w:rPr>
          <w:rFonts w:ascii="Trebuchet MS" w:hAnsi="Trebuchet MS"/>
          <w:color w:val="000000"/>
        </w:rPr>
      </w:pPr>
      <w:r w:rsidRPr="003F22BF">
        <w:rPr>
          <w:rFonts w:ascii="Trebuchet MS" w:hAnsi="Trebuchet MS"/>
          <w:color w:val="000000" w:themeColor="text1"/>
        </w:rPr>
        <w:t xml:space="preserve">informații privind problemele întâmpinate în implementarea proiectului și acțiunile de </w:t>
      </w:r>
      <w:r w:rsidRPr="003F22BF">
        <w:rPr>
          <w:rFonts w:ascii="Trebuchet MS" w:hAnsi="Trebuchet MS"/>
          <w:color w:val="000000"/>
        </w:rPr>
        <w:t>remediere întreprinse sau necesare.</w:t>
      </w:r>
    </w:p>
    <w:p w14:paraId="4E0CEB44" w14:textId="77777777" w:rsidR="00610BA4" w:rsidRPr="003F22BF" w:rsidRDefault="00610BA4" w:rsidP="00610BA4">
      <w:pPr>
        <w:widowControl w:val="0"/>
        <w:numPr>
          <w:ilvl w:val="0"/>
          <w:numId w:val="220"/>
        </w:numPr>
        <w:spacing w:after="0" w:line="240" w:lineRule="auto"/>
        <w:jc w:val="both"/>
        <w:rPr>
          <w:rFonts w:ascii="Trebuchet MS" w:hAnsi="Trebuchet MS"/>
          <w:b/>
          <w:color w:val="000000"/>
        </w:rPr>
      </w:pPr>
      <w:r w:rsidRPr="003F22BF">
        <w:rPr>
          <w:rFonts w:ascii="Trebuchet MS" w:hAnsi="Trebuchet MS"/>
          <w:color w:val="000000"/>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60AA7335" w14:textId="77777777" w:rsidR="00610BA4" w:rsidRPr="003F22BF" w:rsidRDefault="00610BA4" w:rsidP="00610BA4">
      <w:pPr>
        <w:widowControl w:val="0"/>
        <w:numPr>
          <w:ilvl w:val="0"/>
          <w:numId w:val="220"/>
        </w:numPr>
        <w:spacing w:after="0" w:line="240" w:lineRule="auto"/>
        <w:jc w:val="both"/>
        <w:rPr>
          <w:rFonts w:ascii="Trebuchet MS" w:hAnsi="Trebuchet MS"/>
          <w:b/>
          <w:color w:val="000000"/>
        </w:rPr>
      </w:pPr>
      <w:r w:rsidRPr="003F22BF">
        <w:rPr>
          <w:rFonts w:ascii="Trebuchet MS" w:hAnsi="Trebuchet MS"/>
          <w:color w:val="000000"/>
        </w:rPr>
        <w:t>Rapoartele de durabilitate vor conține cel puțin următoarele tipuri date și informații privind:</w:t>
      </w:r>
    </w:p>
    <w:p w14:paraId="06129A7D" w14:textId="03CFC360" w:rsidR="00610BA4" w:rsidRPr="003F22BF" w:rsidRDefault="00610BA4" w:rsidP="00D24931">
      <w:pPr>
        <w:widowControl w:val="0"/>
        <w:numPr>
          <w:ilvl w:val="0"/>
          <w:numId w:val="133"/>
        </w:numPr>
        <w:spacing w:after="0" w:line="240" w:lineRule="auto"/>
        <w:jc w:val="both"/>
        <w:rPr>
          <w:rFonts w:ascii="Trebuchet MS" w:hAnsi="Trebuchet MS"/>
          <w:color w:val="000000"/>
        </w:rPr>
      </w:pPr>
      <w:r w:rsidRPr="003F22BF">
        <w:rPr>
          <w:rFonts w:ascii="Trebuchet MS" w:hAnsi="Trebuchet MS"/>
          <w:color w:val="000000"/>
        </w:rPr>
        <w:t>modificări ale statutului și datelor de identificare a beneficiarului</w:t>
      </w:r>
      <w:r w:rsidRPr="003F22BF">
        <w:rPr>
          <w:rFonts w:ascii="Trebuchet MS" w:hAnsi="Trebuchet MS"/>
          <w:color w:val="000000"/>
          <w:lang w:val="it-IT"/>
        </w:rPr>
        <w:t>;</w:t>
      </w:r>
    </w:p>
    <w:p w14:paraId="12BD65E9" w14:textId="77777777" w:rsidR="00610BA4" w:rsidRPr="003F22BF" w:rsidRDefault="00610BA4" w:rsidP="00D24931">
      <w:pPr>
        <w:widowControl w:val="0"/>
        <w:numPr>
          <w:ilvl w:val="0"/>
          <w:numId w:val="133"/>
        </w:numPr>
        <w:spacing w:after="0" w:line="240" w:lineRule="auto"/>
        <w:jc w:val="both"/>
        <w:rPr>
          <w:rFonts w:ascii="Trebuchet MS" w:hAnsi="Trebuchet MS"/>
          <w:color w:val="000000"/>
        </w:rPr>
      </w:pPr>
      <w:r w:rsidRPr="003F22BF">
        <w:rPr>
          <w:rFonts w:ascii="Trebuchet MS" w:hAnsi="Trebuchet MS"/>
          <w:color w:val="000000"/>
        </w:rPr>
        <w:t>modul și locul de utilizare a infrastructurilor, echipamentelor și bunurilor realizate sau achiziționate în cadrul proiectului;</w:t>
      </w:r>
    </w:p>
    <w:p w14:paraId="06FB4D7A" w14:textId="77777777" w:rsidR="00610BA4" w:rsidRPr="003F22BF" w:rsidRDefault="00610BA4" w:rsidP="00D24931">
      <w:pPr>
        <w:widowControl w:val="0"/>
        <w:numPr>
          <w:ilvl w:val="0"/>
          <w:numId w:val="133"/>
        </w:numPr>
        <w:spacing w:after="0" w:line="240" w:lineRule="auto"/>
        <w:jc w:val="both"/>
        <w:rPr>
          <w:rFonts w:ascii="Trebuchet MS" w:hAnsi="Trebuchet MS"/>
          <w:color w:val="000000"/>
        </w:rPr>
      </w:pPr>
      <w:r w:rsidRPr="003F22BF">
        <w:rPr>
          <w:rFonts w:ascii="Trebuchet MS" w:hAnsi="Trebuchet MS"/>
          <w:color w:val="000000"/>
        </w:rPr>
        <w:t>modul în care investiția în infrastructură sau investiția productivă continuă să genereze rezultate.</w:t>
      </w:r>
    </w:p>
    <w:p w14:paraId="71D7ECC7" w14:textId="77777777" w:rsidR="00610BA4" w:rsidRPr="003F22BF" w:rsidRDefault="00610BA4" w:rsidP="00610BA4">
      <w:pPr>
        <w:widowControl w:val="0"/>
        <w:numPr>
          <w:ilvl w:val="0"/>
          <w:numId w:val="220"/>
        </w:numPr>
        <w:spacing w:after="0" w:line="240" w:lineRule="auto"/>
        <w:contextualSpacing/>
        <w:jc w:val="both"/>
        <w:rPr>
          <w:rFonts w:ascii="Trebuchet MS" w:hAnsi="Trebuchet MS"/>
          <w:color w:val="000000"/>
        </w:rPr>
      </w:pPr>
      <w:r w:rsidRPr="003F22BF">
        <w:rPr>
          <w:rFonts w:ascii="Trebuchet MS" w:hAnsi="Trebuchet MS"/>
          <w:color w:val="000000"/>
        </w:rPr>
        <w:t>Analizarea implementării proiectului</w:t>
      </w:r>
    </w:p>
    <w:p w14:paraId="03A375A0" w14:textId="7D5FF164" w:rsidR="00610BA4" w:rsidRPr="003F22BF" w:rsidRDefault="00610BA4" w:rsidP="00610BA4">
      <w:pPr>
        <w:rPr>
          <w:rFonts w:ascii="Trebuchet MS" w:hAnsi="Trebuchet MS"/>
          <w:color w:val="000000"/>
        </w:rPr>
      </w:pPr>
      <w:r w:rsidRPr="003F22BF">
        <w:rPr>
          <w:rFonts w:ascii="Trebuchet MS" w:hAnsi="Trebuchet MS"/>
          <w:color w:val="000000" w:themeColor="text1"/>
        </w:rPr>
        <w:t xml:space="preserve">OI POC </w:t>
      </w:r>
      <w:r w:rsidRPr="003F22BF">
        <w:rPr>
          <w:rFonts w:ascii="Trebuchet MS" w:hAnsi="Trebuchet MS"/>
          <w:color w:val="000000"/>
        </w:rPr>
        <w:t xml:space="preserve">verifică </w:t>
      </w:r>
      <w:proofErr w:type="spellStart"/>
      <w:r w:rsidRPr="003F22BF">
        <w:rPr>
          <w:rFonts w:ascii="Trebuchet MS" w:hAnsi="Trebuchet MS"/>
          <w:color w:val="000000"/>
        </w:rPr>
        <w:t>şi</w:t>
      </w:r>
      <w:proofErr w:type="spellEnd"/>
      <w:r w:rsidRPr="003F22BF">
        <w:rPr>
          <w:rFonts w:ascii="Trebuchet MS" w:hAnsi="Trebuchet MS"/>
          <w:color w:val="000000"/>
        </w:rPr>
        <w:t xml:space="preserve"> avizează Raportul de Progres transmis de către Beneficiar , în vederea:</w:t>
      </w:r>
    </w:p>
    <w:p w14:paraId="30E41AD2" w14:textId="77777777" w:rsidR="00610BA4" w:rsidRPr="003F22BF" w:rsidRDefault="00610BA4" w:rsidP="00D24931">
      <w:pPr>
        <w:widowControl w:val="0"/>
        <w:numPr>
          <w:ilvl w:val="2"/>
          <w:numId w:val="135"/>
        </w:numPr>
        <w:spacing w:after="0" w:line="240" w:lineRule="auto"/>
        <w:jc w:val="both"/>
        <w:rPr>
          <w:rFonts w:ascii="Trebuchet MS" w:hAnsi="Trebuchet MS"/>
          <w:color w:val="000000"/>
        </w:rPr>
      </w:pPr>
      <w:r w:rsidRPr="003F22BF">
        <w:rPr>
          <w:rFonts w:ascii="Trebuchet MS" w:hAnsi="Trebuchet MS"/>
          <w:color w:val="000000"/>
        </w:rPr>
        <w:t xml:space="preserve">colectării, revizuirii </w:t>
      </w:r>
      <w:proofErr w:type="spellStart"/>
      <w:r w:rsidRPr="003F22BF">
        <w:rPr>
          <w:rFonts w:ascii="Trebuchet MS" w:hAnsi="Trebuchet MS"/>
          <w:color w:val="000000"/>
        </w:rPr>
        <w:t>şi</w:t>
      </w:r>
      <w:proofErr w:type="spellEnd"/>
      <w:r w:rsidRPr="003F22BF">
        <w:rPr>
          <w:rFonts w:ascii="Trebuchet MS" w:hAnsi="Trebuchet MS"/>
          <w:color w:val="000000"/>
        </w:rPr>
        <w:t xml:space="preserve"> verificării </w:t>
      </w:r>
      <w:proofErr w:type="spellStart"/>
      <w:r w:rsidRPr="003F22BF">
        <w:rPr>
          <w:rFonts w:ascii="Trebuchet MS" w:hAnsi="Trebuchet MS"/>
          <w:color w:val="000000"/>
        </w:rPr>
        <w:t>informaţiilor</w:t>
      </w:r>
      <w:proofErr w:type="spellEnd"/>
      <w:r w:rsidRPr="003F22BF">
        <w:rPr>
          <w:rFonts w:ascii="Trebuchet MS" w:hAnsi="Trebuchet MS"/>
          <w:color w:val="000000"/>
        </w:rPr>
        <w:t xml:space="preserve"> furnizate de Beneficiar;</w:t>
      </w:r>
    </w:p>
    <w:p w14:paraId="39E5BDC3" w14:textId="77777777" w:rsidR="00610BA4" w:rsidRPr="003F22BF" w:rsidRDefault="00610BA4" w:rsidP="00D24931">
      <w:pPr>
        <w:widowControl w:val="0"/>
        <w:numPr>
          <w:ilvl w:val="2"/>
          <w:numId w:val="135"/>
        </w:numPr>
        <w:spacing w:after="0" w:line="240" w:lineRule="auto"/>
        <w:jc w:val="both"/>
        <w:rPr>
          <w:rFonts w:ascii="Trebuchet MS" w:hAnsi="Trebuchet MS"/>
          <w:color w:val="000000"/>
        </w:rPr>
      </w:pPr>
      <w:r w:rsidRPr="003F22BF">
        <w:rPr>
          <w:rFonts w:ascii="Trebuchet MS" w:hAnsi="Trebuchet MS"/>
          <w:color w:val="000000"/>
        </w:rPr>
        <w:t>analizării gradului de realizare a indicatorilor;</w:t>
      </w:r>
    </w:p>
    <w:p w14:paraId="3DADA2A7" w14:textId="77777777" w:rsidR="00610BA4" w:rsidRPr="003F22BF" w:rsidRDefault="00610BA4" w:rsidP="00D24931">
      <w:pPr>
        <w:widowControl w:val="0"/>
        <w:numPr>
          <w:ilvl w:val="2"/>
          <w:numId w:val="135"/>
        </w:numPr>
        <w:spacing w:after="0" w:line="240" w:lineRule="auto"/>
        <w:jc w:val="both"/>
        <w:rPr>
          <w:rFonts w:ascii="Trebuchet MS" w:hAnsi="Trebuchet MS"/>
          <w:color w:val="000000"/>
        </w:rPr>
      </w:pPr>
      <w:r w:rsidRPr="003F22BF">
        <w:rPr>
          <w:rFonts w:ascii="Trebuchet MS" w:hAnsi="Trebuchet MS"/>
          <w:color w:val="000000"/>
        </w:rPr>
        <w:t xml:space="preserve">analizării </w:t>
      </w:r>
      <w:proofErr w:type="spellStart"/>
      <w:r w:rsidRPr="003F22BF">
        <w:rPr>
          <w:rFonts w:ascii="Trebuchet MS" w:hAnsi="Trebuchet MS"/>
          <w:color w:val="000000"/>
        </w:rPr>
        <w:t>evoluţiei</w:t>
      </w:r>
      <w:proofErr w:type="spellEnd"/>
      <w:r w:rsidRPr="003F22BF">
        <w:rPr>
          <w:rFonts w:ascii="Trebuchet MS" w:hAnsi="Trebuchet MS"/>
          <w:color w:val="000000"/>
        </w:rPr>
        <w:t xml:space="preserve"> implementării proiectului, raportat la  graficul de </w:t>
      </w:r>
      <w:proofErr w:type="spellStart"/>
      <w:r w:rsidRPr="003F22BF">
        <w:rPr>
          <w:rFonts w:ascii="Trebuchet MS" w:hAnsi="Trebuchet MS"/>
          <w:color w:val="000000"/>
        </w:rPr>
        <w:t>activităţi</w:t>
      </w:r>
      <w:proofErr w:type="spellEnd"/>
      <w:r w:rsidRPr="003F22BF">
        <w:rPr>
          <w:rFonts w:ascii="Trebuchet MS" w:hAnsi="Trebuchet MS"/>
          <w:color w:val="000000"/>
        </w:rPr>
        <w:t xml:space="preserve"> stabilit prin contract, bugetul proiectului și calendarul estimativ al achizițiilor;</w:t>
      </w:r>
    </w:p>
    <w:p w14:paraId="4945BF14" w14:textId="77777777" w:rsidR="00610BA4" w:rsidRPr="003F22BF" w:rsidRDefault="00610BA4" w:rsidP="00D24931">
      <w:pPr>
        <w:widowControl w:val="0"/>
        <w:numPr>
          <w:ilvl w:val="2"/>
          <w:numId w:val="135"/>
        </w:numPr>
        <w:spacing w:after="0" w:line="240" w:lineRule="auto"/>
        <w:jc w:val="both"/>
        <w:rPr>
          <w:rFonts w:ascii="Trebuchet MS" w:hAnsi="Trebuchet MS"/>
          <w:color w:val="000000"/>
        </w:rPr>
      </w:pPr>
      <w:r w:rsidRPr="003F22BF">
        <w:rPr>
          <w:rFonts w:ascii="Trebuchet MS" w:hAnsi="Trebuchet MS"/>
          <w:color w:val="000000"/>
        </w:rPr>
        <w:t>identificării problemelor care apar pe parcursul implementării proiectului, precum și a cazurilor de succes și bunelor practici.</w:t>
      </w:r>
    </w:p>
    <w:p w14:paraId="13C03703" w14:textId="44BAA940" w:rsidR="00610BA4" w:rsidRPr="003F22BF" w:rsidRDefault="00610BA4" w:rsidP="00610BA4">
      <w:pPr>
        <w:widowControl w:val="0"/>
        <w:numPr>
          <w:ilvl w:val="0"/>
          <w:numId w:val="220"/>
        </w:numPr>
        <w:spacing w:after="0" w:line="240" w:lineRule="auto"/>
        <w:jc w:val="both"/>
        <w:rPr>
          <w:rFonts w:ascii="Trebuchet MS" w:hAnsi="Trebuchet MS"/>
          <w:bCs/>
          <w:color w:val="000000" w:themeColor="text1"/>
        </w:rPr>
      </w:pPr>
      <w:r w:rsidRPr="003F22BF">
        <w:rPr>
          <w:rFonts w:ascii="Trebuchet MS" w:hAnsi="Trebuchet MS"/>
          <w:color w:val="000000"/>
        </w:rPr>
        <w:lastRenderedPageBreak/>
        <w:t xml:space="preserve">Vizita </w:t>
      </w:r>
      <w:r w:rsidRPr="003F22BF">
        <w:rPr>
          <w:rFonts w:ascii="Trebuchet MS" w:hAnsi="Trebuchet MS"/>
          <w:color w:val="000000" w:themeColor="text1"/>
        </w:rPr>
        <w:t>OI POC</w:t>
      </w:r>
      <w:r w:rsidRPr="003F22BF">
        <w:rPr>
          <w:rFonts w:ascii="Trebuchet MS" w:hAnsi="Trebuchet MS"/>
          <w:bCs/>
          <w:color w:val="000000" w:themeColor="text1"/>
        </w:rPr>
        <w:t xml:space="preserve"> de monitorizare pe parcursul implementării proiectului</w:t>
      </w:r>
    </w:p>
    <w:p w14:paraId="500B3246" w14:textId="77777777" w:rsidR="00610BA4" w:rsidRPr="003F22BF" w:rsidRDefault="00610BA4" w:rsidP="00D5564E">
      <w:pPr>
        <w:widowControl w:val="0"/>
        <w:numPr>
          <w:ilvl w:val="0"/>
          <w:numId w:val="241"/>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are în vedere verificarea </w:t>
      </w:r>
      <w:proofErr w:type="spellStart"/>
      <w:r w:rsidRPr="003F22BF">
        <w:rPr>
          <w:rFonts w:ascii="Trebuchet MS" w:hAnsi="Trebuchet MS"/>
          <w:color w:val="000000" w:themeColor="text1"/>
        </w:rPr>
        <w:t>existenţei</w:t>
      </w:r>
      <w:proofErr w:type="spellEnd"/>
      <w:r w:rsidRPr="003F22BF">
        <w:rPr>
          <w:rFonts w:ascii="Trebuchet MS" w:hAnsi="Trebuchet MS"/>
          <w:color w:val="000000" w:themeColor="text1"/>
        </w:rPr>
        <w:t xml:space="preserve"> fizice a unui proiect sau a unui sistem de management performant al proiectului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permite verificarea corectitudinii, completitudinii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acurateţei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informaţiei</w:t>
      </w:r>
      <w:proofErr w:type="spellEnd"/>
      <w:r w:rsidRPr="003F22BF">
        <w:rPr>
          <w:rFonts w:ascii="Trebuchet MS" w:hAnsi="Trebuchet MS"/>
          <w:color w:val="000000" w:themeColor="text1"/>
        </w:rPr>
        <w:t xml:space="preserve"> furnizate de beneficiar în Rapoartele de Progres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a gradului de realizare a indicatorilor </w:t>
      </w:r>
      <w:proofErr w:type="spellStart"/>
      <w:r w:rsidRPr="003F22BF">
        <w:rPr>
          <w:rFonts w:ascii="Trebuchet MS" w:hAnsi="Trebuchet MS"/>
          <w:color w:val="000000" w:themeColor="text1"/>
        </w:rPr>
        <w:t>stabiliţi</w:t>
      </w:r>
      <w:proofErr w:type="spellEnd"/>
      <w:r w:rsidRPr="003F22BF">
        <w:rPr>
          <w:rFonts w:ascii="Trebuchet MS" w:hAnsi="Trebuchet MS"/>
          <w:color w:val="000000" w:themeColor="text1"/>
        </w:rPr>
        <w:t xml:space="preserve"> prin Contractul de </w:t>
      </w:r>
      <w:proofErr w:type="spellStart"/>
      <w:r w:rsidRPr="003F22BF">
        <w:rPr>
          <w:rFonts w:ascii="Trebuchet MS" w:hAnsi="Trebuchet MS"/>
          <w:color w:val="000000" w:themeColor="text1"/>
        </w:rPr>
        <w:t>Finanţare</w:t>
      </w:r>
      <w:proofErr w:type="spellEnd"/>
      <w:r w:rsidRPr="003F22BF">
        <w:rPr>
          <w:rFonts w:ascii="Trebuchet MS" w:hAnsi="Trebuchet MS"/>
          <w:color w:val="000000" w:themeColor="text1"/>
        </w:rPr>
        <w:t>;</w:t>
      </w:r>
    </w:p>
    <w:p w14:paraId="58948C82" w14:textId="24E0900E" w:rsidR="00610BA4" w:rsidRPr="003F22BF" w:rsidRDefault="00610BA4" w:rsidP="00D5564E">
      <w:pPr>
        <w:widowControl w:val="0"/>
        <w:numPr>
          <w:ilvl w:val="0"/>
          <w:numId w:val="241"/>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facilitează contactul dintre </w:t>
      </w:r>
      <w:proofErr w:type="spellStart"/>
      <w:r w:rsidRPr="003F22BF">
        <w:rPr>
          <w:rFonts w:ascii="Trebuchet MS" w:hAnsi="Trebuchet MS"/>
          <w:color w:val="000000" w:themeColor="text1"/>
        </w:rPr>
        <w:t>reprezentanţii</w:t>
      </w:r>
      <w:proofErr w:type="spellEnd"/>
      <w:r w:rsidRPr="003F22BF">
        <w:rPr>
          <w:rFonts w:ascii="Trebuchet MS" w:hAnsi="Trebuchet MS"/>
          <w:color w:val="000000" w:themeColor="text1"/>
        </w:rPr>
        <w:t xml:space="preserve"> OI POC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beneficiari în scopul comunicării problemelor care pot împiedica implementarea corespunzătoare a proiectului;</w:t>
      </w:r>
    </w:p>
    <w:p w14:paraId="55DF3257" w14:textId="77777777" w:rsidR="00610BA4" w:rsidRPr="003F22BF" w:rsidRDefault="00610BA4" w:rsidP="00D5564E">
      <w:pPr>
        <w:widowControl w:val="0"/>
        <w:numPr>
          <w:ilvl w:val="0"/>
          <w:numId w:val="241"/>
        </w:numPr>
        <w:spacing w:after="0" w:line="240" w:lineRule="auto"/>
        <w:jc w:val="both"/>
        <w:rPr>
          <w:rFonts w:ascii="Trebuchet MS" w:hAnsi="Trebuchet MS"/>
          <w:color w:val="000000" w:themeColor="text1"/>
        </w:rPr>
      </w:pPr>
      <w:proofErr w:type="spellStart"/>
      <w:r w:rsidRPr="003F22BF">
        <w:rPr>
          <w:rFonts w:ascii="Trebuchet MS" w:hAnsi="Trebuchet MS"/>
          <w:color w:val="000000" w:themeColor="text1"/>
        </w:rPr>
        <w:t>urmăreşte</w:t>
      </w:r>
      <w:proofErr w:type="spellEnd"/>
      <w:r w:rsidRPr="003F22BF">
        <w:rPr>
          <w:rFonts w:ascii="Trebuchet MS" w:hAnsi="Trebuchet MS"/>
          <w:color w:val="000000" w:themeColor="text1"/>
        </w:rPr>
        <w:t>:</w:t>
      </w:r>
    </w:p>
    <w:p w14:paraId="6E9B08A6" w14:textId="77777777" w:rsidR="00610BA4" w:rsidRPr="003F22BF" w:rsidRDefault="00610BA4" w:rsidP="00D5564E">
      <w:pPr>
        <w:widowControl w:val="0"/>
        <w:numPr>
          <w:ilvl w:val="0"/>
          <w:numId w:val="242"/>
        </w:numPr>
        <w:spacing w:after="0" w:line="240" w:lineRule="auto"/>
        <w:ind w:left="1843"/>
        <w:jc w:val="both"/>
        <w:rPr>
          <w:rFonts w:ascii="Trebuchet MS" w:hAnsi="Trebuchet MS"/>
          <w:color w:val="000000" w:themeColor="text1"/>
        </w:rPr>
      </w:pPr>
      <w:r w:rsidRPr="003F22BF">
        <w:rPr>
          <w:rFonts w:ascii="Trebuchet MS" w:hAnsi="Trebuchet MS"/>
          <w:color w:val="000000" w:themeColor="text1"/>
        </w:rPr>
        <w:t xml:space="preserve">să se asigure de faptul că proiectul se derulează conform Contractului de </w:t>
      </w:r>
      <w:proofErr w:type="spellStart"/>
      <w:r w:rsidRPr="003F22BF">
        <w:rPr>
          <w:rFonts w:ascii="Trebuchet MS" w:hAnsi="Trebuchet MS"/>
          <w:color w:val="000000" w:themeColor="text1"/>
        </w:rPr>
        <w:t>Finanţare</w:t>
      </w:r>
      <w:proofErr w:type="spellEnd"/>
      <w:r w:rsidRPr="003F22BF">
        <w:rPr>
          <w:rFonts w:ascii="Trebuchet MS" w:hAnsi="Trebuchet MS"/>
          <w:color w:val="000000" w:themeColor="text1"/>
        </w:rPr>
        <w:t>;</w:t>
      </w:r>
    </w:p>
    <w:p w14:paraId="4CA7A85D" w14:textId="77777777" w:rsidR="00610BA4" w:rsidRPr="003F22BF" w:rsidRDefault="00610BA4" w:rsidP="00D5564E">
      <w:pPr>
        <w:widowControl w:val="0"/>
        <w:numPr>
          <w:ilvl w:val="0"/>
          <w:numId w:val="242"/>
        </w:numPr>
        <w:spacing w:after="0" w:line="240" w:lineRule="auto"/>
        <w:ind w:left="1843"/>
        <w:jc w:val="both"/>
        <w:rPr>
          <w:rFonts w:ascii="Trebuchet MS" w:hAnsi="Trebuchet MS"/>
          <w:color w:val="000000" w:themeColor="text1"/>
        </w:rPr>
      </w:pPr>
      <w:r w:rsidRPr="003F22BF">
        <w:rPr>
          <w:rFonts w:ascii="Trebuchet MS" w:hAnsi="Trebuchet MS"/>
          <w:color w:val="000000" w:themeColor="text1"/>
        </w:rPr>
        <w:t xml:space="preserve">să identifice, în timp util, posibilele probleme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să propună măsuri de rezolvare a acestora, precum </w:t>
      </w:r>
      <w:proofErr w:type="spellStart"/>
      <w:r w:rsidRPr="003F22BF">
        <w:rPr>
          <w:rFonts w:ascii="Trebuchet MS" w:hAnsi="Trebuchet MS"/>
          <w:color w:val="000000" w:themeColor="text1"/>
        </w:rPr>
        <w:t>şi</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îmbunătăţirea</w:t>
      </w:r>
      <w:proofErr w:type="spellEnd"/>
      <w:r w:rsidRPr="003F22BF">
        <w:rPr>
          <w:rFonts w:ascii="Trebuchet MS" w:hAnsi="Trebuchet MS"/>
          <w:color w:val="000000" w:themeColor="text1"/>
        </w:rPr>
        <w:t xml:space="preserve"> </w:t>
      </w:r>
      <w:proofErr w:type="spellStart"/>
      <w:r w:rsidRPr="003F22BF">
        <w:rPr>
          <w:rFonts w:ascii="Trebuchet MS" w:hAnsi="Trebuchet MS"/>
          <w:color w:val="000000" w:themeColor="text1"/>
        </w:rPr>
        <w:t>activităţii</w:t>
      </w:r>
      <w:proofErr w:type="spellEnd"/>
      <w:r w:rsidRPr="003F22BF">
        <w:rPr>
          <w:rFonts w:ascii="Trebuchet MS" w:hAnsi="Trebuchet MS"/>
          <w:color w:val="000000" w:themeColor="text1"/>
        </w:rPr>
        <w:t xml:space="preserve"> de implementare;</w:t>
      </w:r>
    </w:p>
    <w:p w14:paraId="56F2CC87" w14:textId="77777777" w:rsidR="00610BA4" w:rsidRPr="003F22BF" w:rsidRDefault="00610BA4" w:rsidP="00D5564E">
      <w:pPr>
        <w:widowControl w:val="0"/>
        <w:numPr>
          <w:ilvl w:val="0"/>
          <w:numId w:val="242"/>
        </w:numPr>
        <w:spacing w:after="0" w:line="240" w:lineRule="auto"/>
        <w:ind w:left="1843"/>
        <w:jc w:val="both"/>
        <w:rPr>
          <w:rFonts w:ascii="Trebuchet MS" w:hAnsi="Trebuchet MS"/>
          <w:color w:val="000000" w:themeColor="text1"/>
        </w:rPr>
      </w:pPr>
      <w:r w:rsidRPr="003F22BF">
        <w:rPr>
          <w:rFonts w:ascii="Trebuchet MS" w:hAnsi="Trebuchet MS"/>
          <w:color w:val="000000" w:themeColor="text1"/>
        </w:rPr>
        <w:t xml:space="preserve">să identifice elementele de succes ale proiectului și bune practici; </w:t>
      </w:r>
    </w:p>
    <w:p w14:paraId="3B9D4197" w14:textId="77777777" w:rsidR="00610BA4" w:rsidRPr="003F22BF" w:rsidRDefault="00610BA4" w:rsidP="00610BA4">
      <w:pPr>
        <w:widowControl w:val="0"/>
        <w:numPr>
          <w:ilvl w:val="0"/>
          <w:numId w:val="220"/>
        </w:numPr>
        <w:spacing w:after="0" w:line="240" w:lineRule="auto"/>
        <w:jc w:val="both"/>
        <w:rPr>
          <w:rFonts w:ascii="Trebuchet MS" w:hAnsi="Trebuchet MS"/>
          <w:bCs/>
          <w:color w:val="000000" w:themeColor="text1"/>
        </w:rPr>
      </w:pPr>
      <w:r w:rsidRPr="003F22BF">
        <w:rPr>
          <w:rFonts w:ascii="Trebuchet MS" w:hAnsi="Trebuchet MS"/>
          <w:b/>
          <w:bCs/>
          <w:color w:val="000000" w:themeColor="text1"/>
        </w:rPr>
        <w:t xml:space="preserve"> </w:t>
      </w:r>
      <w:r w:rsidRPr="003F22BF">
        <w:rPr>
          <w:rFonts w:ascii="Trebuchet MS" w:hAnsi="Trebuchet MS"/>
          <w:bCs/>
          <w:color w:val="000000" w:themeColor="text1"/>
        </w:rPr>
        <w:t xml:space="preserve">Analizarea </w:t>
      </w:r>
      <w:proofErr w:type="spellStart"/>
      <w:r w:rsidRPr="003F22BF">
        <w:rPr>
          <w:rFonts w:ascii="Trebuchet MS" w:hAnsi="Trebuchet MS"/>
          <w:bCs/>
          <w:color w:val="000000" w:themeColor="text1"/>
        </w:rPr>
        <w:t>durabilităţii</w:t>
      </w:r>
      <w:proofErr w:type="spellEnd"/>
      <w:r w:rsidRPr="003F22BF">
        <w:rPr>
          <w:rFonts w:ascii="Trebuchet MS" w:hAnsi="Trebuchet MS"/>
          <w:bCs/>
          <w:color w:val="000000" w:themeColor="text1"/>
        </w:rPr>
        <w:t xml:space="preserve"> proiectului</w:t>
      </w:r>
    </w:p>
    <w:p w14:paraId="1AEA22F0" w14:textId="56031EBC" w:rsidR="00610BA4" w:rsidRPr="003F22BF" w:rsidRDefault="00610BA4" w:rsidP="00610BA4">
      <w:pPr>
        <w:ind w:left="720"/>
        <w:rPr>
          <w:rFonts w:ascii="Trebuchet MS" w:hAnsi="Trebuchet MS"/>
          <w:color w:val="000000" w:themeColor="text1"/>
        </w:rPr>
      </w:pPr>
      <w:r w:rsidRPr="003F22BF">
        <w:rPr>
          <w:rFonts w:ascii="Trebuchet MS" w:hAnsi="Trebuchet MS"/>
          <w:color w:val="000000" w:themeColor="text1"/>
        </w:rPr>
        <w:t xml:space="preserve">Se realizează de OI POC pe baza Rapoartelor de Durabilitate întocmite de beneficiar și a vizitelor de monitorizare, pentru  a se asigura de  sustenabilitatea proiectelor, precum și de faptul că toate </w:t>
      </w:r>
      <w:proofErr w:type="spellStart"/>
      <w:r w:rsidRPr="003F22BF">
        <w:rPr>
          <w:rFonts w:ascii="Trebuchet MS" w:hAnsi="Trebuchet MS"/>
          <w:color w:val="000000" w:themeColor="text1"/>
        </w:rPr>
        <w:t>contribuţiile</w:t>
      </w:r>
      <w:proofErr w:type="spellEnd"/>
      <w:r w:rsidRPr="003F22BF">
        <w:rPr>
          <w:rFonts w:ascii="Trebuchet MS" w:hAnsi="Trebuchet MS"/>
          <w:color w:val="000000" w:themeColor="text1"/>
        </w:rPr>
        <w:t xml:space="preserve"> din fonduri se atribuie numai proiectelor care, în termen de 3/5 ani de la încheierea acestora,  nu au fost afectate de nicio modificare din categoria celor  </w:t>
      </w:r>
      <w:proofErr w:type="spellStart"/>
      <w:r w:rsidRPr="003F22BF">
        <w:rPr>
          <w:rFonts w:ascii="Trebuchet MS" w:hAnsi="Trebuchet MS"/>
          <w:color w:val="000000" w:themeColor="text1"/>
        </w:rPr>
        <w:t>enuntate</w:t>
      </w:r>
      <w:proofErr w:type="spellEnd"/>
      <w:r w:rsidRPr="003F22BF">
        <w:rPr>
          <w:rFonts w:ascii="Trebuchet MS" w:hAnsi="Trebuchet MS"/>
          <w:color w:val="000000" w:themeColor="text1"/>
        </w:rPr>
        <w:t xml:space="preserve"> mai jos, respectiv:</w:t>
      </w:r>
    </w:p>
    <w:p w14:paraId="234B05F0" w14:textId="77777777" w:rsidR="00610BA4" w:rsidRPr="003F22BF" w:rsidRDefault="00610BA4" w:rsidP="00D5564E">
      <w:pPr>
        <w:widowControl w:val="0"/>
        <w:numPr>
          <w:ilvl w:val="0"/>
          <w:numId w:val="243"/>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o schimbare substanțială care să le afecteze natura, obiectivele sau </w:t>
      </w:r>
      <w:proofErr w:type="spellStart"/>
      <w:r w:rsidRPr="003F22BF">
        <w:rPr>
          <w:rFonts w:ascii="Trebuchet MS" w:hAnsi="Trebuchet MS"/>
          <w:color w:val="000000" w:themeColor="text1"/>
        </w:rPr>
        <w:t>condiţiile</w:t>
      </w:r>
      <w:proofErr w:type="spellEnd"/>
      <w:r w:rsidRPr="003F22BF">
        <w:rPr>
          <w:rFonts w:ascii="Trebuchet MS" w:hAnsi="Trebuchet MS"/>
          <w:color w:val="000000" w:themeColor="text1"/>
        </w:rPr>
        <w:t xml:space="preserve"> de realizare  și care ar determina subminarea obiectivelor inițiale ale acestora; </w:t>
      </w:r>
    </w:p>
    <w:p w14:paraId="102F9D3C" w14:textId="77777777" w:rsidR="00610BA4" w:rsidRPr="003F22BF" w:rsidRDefault="00610BA4" w:rsidP="00D5564E">
      <w:pPr>
        <w:widowControl w:val="0"/>
        <w:numPr>
          <w:ilvl w:val="0"/>
          <w:numId w:val="243"/>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o schimbare asupra  </w:t>
      </w:r>
      <w:proofErr w:type="spellStart"/>
      <w:r w:rsidRPr="003F22BF">
        <w:rPr>
          <w:rFonts w:ascii="Trebuchet MS" w:hAnsi="Trebuchet MS"/>
          <w:color w:val="000000" w:themeColor="text1"/>
        </w:rPr>
        <w:t>proprietăţii</w:t>
      </w:r>
      <w:proofErr w:type="spellEnd"/>
      <w:r w:rsidRPr="003F22BF">
        <w:rPr>
          <w:rFonts w:ascii="Trebuchet MS" w:hAnsi="Trebuchet MS"/>
          <w:color w:val="000000" w:themeColor="text1"/>
        </w:rPr>
        <w:t xml:space="preserve"> unui element de infrastructură care conferă un avantaj nejustificat unei întreprinderi sau unui organism public;</w:t>
      </w:r>
    </w:p>
    <w:p w14:paraId="0DAFC07F" w14:textId="77777777" w:rsidR="00610BA4" w:rsidRPr="003F22BF" w:rsidRDefault="00610BA4" w:rsidP="00D5564E">
      <w:pPr>
        <w:widowControl w:val="0"/>
        <w:numPr>
          <w:ilvl w:val="0"/>
          <w:numId w:val="243"/>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încetarea sau </w:t>
      </w:r>
      <w:proofErr w:type="spellStart"/>
      <w:r w:rsidRPr="003F22BF">
        <w:rPr>
          <w:rFonts w:ascii="Trebuchet MS" w:hAnsi="Trebuchet MS"/>
          <w:color w:val="000000" w:themeColor="text1"/>
        </w:rPr>
        <w:t>delocalizarea</w:t>
      </w:r>
      <w:proofErr w:type="spellEnd"/>
      <w:r w:rsidRPr="003F22BF">
        <w:rPr>
          <w:rFonts w:ascii="Trebuchet MS" w:hAnsi="Trebuchet MS"/>
          <w:color w:val="000000" w:themeColor="text1"/>
        </w:rPr>
        <w:t xml:space="preserve"> unei activități productive în afara zonei eligibile.</w:t>
      </w:r>
    </w:p>
    <w:p w14:paraId="2A78765E" w14:textId="77777777" w:rsidR="00610BA4" w:rsidRPr="003F22BF" w:rsidRDefault="00610BA4" w:rsidP="00610BA4">
      <w:pPr>
        <w:widowControl w:val="0"/>
        <w:numPr>
          <w:ilvl w:val="0"/>
          <w:numId w:val="220"/>
        </w:numPr>
        <w:spacing w:after="0" w:line="240" w:lineRule="auto"/>
        <w:jc w:val="both"/>
        <w:rPr>
          <w:rFonts w:ascii="Trebuchet MS" w:hAnsi="Trebuchet MS"/>
          <w:color w:val="000000" w:themeColor="text1"/>
        </w:rPr>
      </w:pPr>
      <w:r w:rsidRPr="003F22BF">
        <w:rPr>
          <w:rFonts w:ascii="Trebuchet MS" w:hAnsi="Trebuchet MS"/>
          <w:bCs/>
          <w:color w:val="000000" w:themeColor="text1"/>
        </w:rPr>
        <w:t xml:space="preserve">Vizita de monitorizare a </w:t>
      </w:r>
      <w:proofErr w:type="spellStart"/>
      <w:r w:rsidRPr="003F22BF">
        <w:rPr>
          <w:rFonts w:ascii="Trebuchet MS" w:hAnsi="Trebuchet MS"/>
          <w:bCs/>
          <w:color w:val="000000" w:themeColor="text1"/>
        </w:rPr>
        <w:t>durabilităţii</w:t>
      </w:r>
      <w:proofErr w:type="spellEnd"/>
      <w:r w:rsidRPr="003F22BF">
        <w:rPr>
          <w:rFonts w:ascii="Trebuchet MS" w:hAnsi="Trebuchet MS"/>
          <w:bCs/>
          <w:color w:val="000000" w:themeColor="text1"/>
        </w:rPr>
        <w:t xml:space="preserve"> proiectului</w:t>
      </w:r>
    </w:p>
    <w:p w14:paraId="6A61D0C2" w14:textId="77777777" w:rsidR="00610BA4" w:rsidRPr="003F22BF" w:rsidRDefault="00610BA4" w:rsidP="00D5564E">
      <w:pPr>
        <w:widowControl w:val="0"/>
        <w:numPr>
          <w:ilvl w:val="0"/>
          <w:numId w:val="244"/>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se realizează la locul de implementare a proiectului/sediul beneficiarului; </w:t>
      </w:r>
    </w:p>
    <w:p w14:paraId="45928FCC" w14:textId="77777777" w:rsidR="00610BA4" w:rsidRPr="003F22BF" w:rsidRDefault="00610BA4" w:rsidP="00D5564E">
      <w:pPr>
        <w:widowControl w:val="0"/>
        <w:numPr>
          <w:ilvl w:val="0"/>
          <w:numId w:val="244"/>
        </w:numPr>
        <w:spacing w:after="0" w:line="240" w:lineRule="auto"/>
        <w:jc w:val="both"/>
        <w:rPr>
          <w:rFonts w:ascii="Trebuchet MS" w:hAnsi="Trebuchet MS"/>
          <w:color w:val="000000" w:themeColor="text1"/>
        </w:rPr>
      </w:pPr>
      <w:r w:rsidRPr="003F22BF">
        <w:rPr>
          <w:rFonts w:ascii="Trebuchet MS" w:hAnsi="Trebuchet MS"/>
          <w:color w:val="000000" w:themeColor="text1"/>
        </w:rPr>
        <w:t xml:space="preserve">are ca scop verificarea la fața locului a faptului ca beneficiarul a asigurat durabilitatea  proiectului. </w:t>
      </w:r>
    </w:p>
    <w:p w14:paraId="22A35F7A" w14:textId="50BEEE3C" w:rsidR="00610BA4" w:rsidRPr="003F22BF" w:rsidRDefault="00610BA4" w:rsidP="00610BA4">
      <w:pPr>
        <w:widowControl w:val="0"/>
        <w:numPr>
          <w:ilvl w:val="0"/>
          <w:numId w:val="220"/>
        </w:numPr>
        <w:spacing w:after="0" w:line="240" w:lineRule="auto"/>
        <w:jc w:val="both"/>
        <w:rPr>
          <w:rFonts w:ascii="Trebuchet MS" w:hAnsi="Trebuchet MS"/>
          <w:color w:val="000000"/>
        </w:rPr>
      </w:pPr>
      <w:r w:rsidRPr="003F22BF">
        <w:rPr>
          <w:rFonts w:ascii="Trebuchet MS" w:hAnsi="Trebuchet MS"/>
          <w:color w:val="000000" w:themeColor="text1"/>
        </w:rPr>
        <w:t xml:space="preserve">Beneficiarul are </w:t>
      </w:r>
      <w:proofErr w:type="spellStart"/>
      <w:r w:rsidRPr="003F22BF">
        <w:rPr>
          <w:rFonts w:ascii="Trebuchet MS" w:hAnsi="Trebuchet MS"/>
          <w:color w:val="000000" w:themeColor="text1"/>
        </w:rPr>
        <w:t>obligaţia</w:t>
      </w:r>
      <w:proofErr w:type="spellEnd"/>
      <w:r w:rsidRPr="003F22BF">
        <w:rPr>
          <w:rFonts w:ascii="Trebuchet MS" w:hAnsi="Trebuchet MS"/>
          <w:color w:val="000000" w:themeColor="text1"/>
        </w:rPr>
        <w:t xml:space="preserve"> de a participa la vizitele de monitorizare, de a furniza echipei de monitorizare a OI POC </w:t>
      </w:r>
      <w:r w:rsidRPr="003F22BF">
        <w:rPr>
          <w:rFonts w:ascii="Trebuchet MS" w:hAnsi="Trebuchet MS"/>
          <w:color w:val="000000"/>
        </w:rPr>
        <w:t xml:space="preserve">toate </w:t>
      </w:r>
      <w:proofErr w:type="spellStart"/>
      <w:r w:rsidRPr="003F22BF">
        <w:rPr>
          <w:rFonts w:ascii="Trebuchet MS" w:hAnsi="Trebuchet MS"/>
          <w:color w:val="000000"/>
        </w:rPr>
        <w:t>informaţiile</w:t>
      </w:r>
      <w:proofErr w:type="spellEnd"/>
      <w:r w:rsidRPr="003F22BF">
        <w:rPr>
          <w:rFonts w:ascii="Trebuchet MS" w:hAnsi="Trebuchet MS"/>
          <w:color w:val="000000"/>
        </w:rPr>
        <w:t xml:space="preserve"> solicitate </w:t>
      </w:r>
      <w:proofErr w:type="spellStart"/>
      <w:r w:rsidRPr="003F22BF">
        <w:rPr>
          <w:rFonts w:ascii="Trebuchet MS" w:hAnsi="Trebuchet MS"/>
          <w:color w:val="000000"/>
        </w:rPr>
        <w:t>şi</w:t>
      </w:r>
      <w:proofErr w:type="spellEnd"/>
      <w:r w:rsidRPr="003F22BF">
        <w:rPr>
          <w:rFonts w:ascii="Trebuchet MS" w:hAnsi="Trebuchet MS"/>
          <w:color w:val="000000"/>
        </w:rPr>
        <w:t xml:space="preserve"> de a permite accesul neîngrădit al acesteia la documentele aferente proiectului și rezultatele declarate ca </w:t>
      </w:r>
      <w:proofErr w:type="spellStart"/>
      <w:r w:rsidRPr="003F22BF">
        <w:rPr>
          <w:rFonts w:ascii="Trebuchet MS" w:hAnsi="Trebuchet MS"/>
          <w:color w:val="000000"/>
        </w:rPr>
        <w:t>obţinute</w:t>
      </w:r>
      <w:proofErr w:type="spellEnd"/>
      <w:r w:rsidRPr="003F22BF">
        <w:rPr>
          <w:rFonts w:ascii="Trebuchet MS" w:hAnsi="Trebuchet MS"/>
          <w:color w:val="000000"/>
        </w:rPr>
        <w:t xml:space="preserve"> pe parcursul implementării acestuia.</w:t>
      </w:r>
    </w:p>
    <w:p w14:paraId="7092810B" w14:textId="77777777" w:rsidR="00610BA4" w:rsidRPr="003F22BF" w:rsidRDefault="00610BA4" w:rsidP="00D24931">
      <w:pPr>
        <w:pStyle w:val="Style10"/>
        <w:widowControl/>
        <w:tabs>
          <w:tab w:val="left" w:pos="5443"/>
        </w:tabs>
        <w:spacing w:before="134"/>
        <w:ind w:firstLine="0"/>
        <w:jc w:val="both"/>
        <w:rPr>
          <w:rStyle w:val="FontStyle30"/>
          <w:rFonts w:ascii="Trebuchet MS" w:hAnsi="Trebuchet MS"/>
          <w:color w:val="000000"/>
          <w:sz w:val="22"/>
          <w:szCs w:val="22"/>
        </w:rPr>
      </w:pPr>
    </w:p>
    <w:p w14:paraId="3F6D65E7" w14:textId="77777777" w:rsidR="00610BA4" w:rsidRPr="003F22BF" w:rsidRDefault="00610BA4" w:rsidP="00D24931">
      <w:pPr>
        <w:ind w:left="567"/>
        <w:rPr>
          <w:rStyle w:val="FontStyle30"/>
          <w:rFonts w:ascii="Trebuchet MS" w:hAnsi="Trebuchet MS"/>
          <w:sz w:val="22"/>
        </w:rPr>
      </w:pPr>
    </w:p>
    <w:p w14:paraId="62EB1FC4" w14:textId="77777777" w:rsidR="00610BA4" w:rsidRPr="003F22BF" w:rsidRDefault="00610BA4" w:rsidP="00D24931">
      <w:pPr>
        <w:pStyle w:val="Style6"/>
        <w:widowControl/>
        <w:spacing w:before="34" w:line="240" w:lineRule="auto"/>
        <w:jc w:val="both"/>
        <w:rPr>
          <w:rStyle w:val="FontStyle30"/>
          <w:rFonts w:ascii="Trebuchet MS" w:hAnsi="Trebuchet MS"/>
          <w:sz w:val="22"/>
          <w:szCs w:val="22"/>
        </w:rPr>
      </w:pPr>
    </w:p>
    <w:p w14:paraId="712E7BAA" w14:textId="77777777" w:rsidR="00610BA4" w:rsidRPr="003F22BF" w:rsidRDefault="00610BA4" w:rsidP="00610BA4">
      <w:pPr>
        <w:spacing w:line="240" w:lineRule="auto"/>
        <w:ind w:right="-1005"/>
        <w:rPr>
          <w:rFonts w:ascii="Trebuchet MS" w:hAnsi="Trebuchet MS"/>
          <w:i/>
        </w:rPr>
      </w:pPr>
    </w:p>
    <w:p w14:paraId="1F4B2451" w14:textId="77777777" w:rsidR="00610BA4" w:rsidRPr="003F22BF" w:rsidRDefault="00610BA4" w:rsidP="00610BA4">
      <w:pPr>
        <w:spacing w:line="240" w:lineRule="auto"/>
        <w:ind w:right="-1005"/>
        <w:rPr>
          <w:rFonts w:ascii="Trebuchet MS" w:hAnsi="Trebuchet MS"/>
          <w:i/>
        </w:rPr>
      </w:pPr>
    </w:p>
    <w:p w14:paraId="20BCFF22" w14:textId="105C9759" w:rsidR="00610BA4" w:rsidRDefault="00610BA4" w:rsidP="00610BA4">
      <w:pPr>
        <w:spacing w:line="240" w:lineRule="auto"/>
        <w:ind w:right="-1005"/>
        <w:rPr>
          <w:rFonts w:ascii="Trebuchet MS" w:hAnsi="Trebuchet MS"/>
          <w:i/>
        </w:rPr>
      </w:pPr>
    </w:p>
    <w:p w14:paraId="4B26DE37" w14:textId="2D27B641" w:rsidR="00305FB9" w:rsidRDefault="00305FB9" w:rsidP="00610BA4">
      <w:pPr>
        <w:spacing w:line="240" w:lineRule="auto"/>
        <w:ind w:right="-1005"/>
        <w:rPr>
          <w:rFonts w:ascii="Trebuchet MS" w:hAnsi="Trebuchet MS"/>
          <w:i/>
        </w:rPr>
      </w:pPr>
    </w:p>
    <w:p w14:paraId="6787A005" w14:textId="5912D9CC" w:rsidR="00305FB9" w:rsidRDefault="00305FB9" w:rsidP="00610BA4">
      <w:pPr>
        <w:spacing w:line="240" w:lineRule="auto"/>
        <w:ind w:right="-1005"/>
        <w:rPr>
          <w:rFonts w:ascii="Trebuchet MS" w:hAnsi="Trebuchet MS"/>
          <w:i/>
        </w:rPr>
      </w:pPr>
    </w:p>
    <w:p w14:paraId="433A5C39" w14:textId="30F0CCE0" w:rsidR="00305FB9" w:rsidRDefault="00305FB9" w:rsidP="00610BA4">
      <w:pPr>
        <w:spacing w:line="240" w:lineRule="auto"/>
        <w:ind w:right="-1005"/>
        <w:rPr>
          <w:rFonts w:ascii="Trebuchet MS" w:hAnsi="Trebuchet MS"/>
          <w:i/>
        </w:rPr>
      </w:pPr>
    </w:p>
    <w:p w14:paraId="20F082DF" w14:textId="45D96227" w:rsidR="00305FB9" w:rsidRDefault="00305FB9" w:rsidP="00610BA4">
      <w:pPr>
        <w:spacing w:line="240" w:lineRule="auto"/>
        <w:ind w:right="-1005"/>
        <w:rPr>
          <w:rFonts w:ascii="Trebuchet MS" w:hAnsi="Trebuchet MS"/>
          <w:i/>
        </w:rPr>
      </w:pPr>
    </w:p>
    <w:p w14:paraId="3F975466" w14:textId="77777777" w:rsidR="00305FB9" w:rsidRPr="003F22BF" w:rsidRDefault="00305FB9" w:rsidP="00610BA4">
      <w:pPr>
        <w:spacing w:line="240" w:lineRule="auto"/>
        <w:ind w:right="-1005"/>
        <w:rPr>
          <w:rFonts w:ascii="Trebuchet MS" w:hAnsi="Trebuchet MS"/>
          <w:i/>
        </w:rPr>
      </w:pPr>
    </w:p>
    <w:p w14:paraId="0D948EAD" w14:textId="77777777" w:rsidR="00610BA4" w:rsidRPr="003F22BF" w:rsidRDefault="00610BA4" w:rsidP="00610BA4">
      <w:pPr>
        <w:spacing w:line="240" w:lineRule="auto"/>
        <w:ind w:right="-1005"/>
        <w:rPr>
          <w:rFonts w:ascii="Trebuchet MS" w:hAnsi="Trebuchet MS"/>
          <w:i/>
        </w:rPr>
      </w:pPr>
    </w:p>
    <w:p w14:paraId="4B0A3261" w14:textId="3D7C059D" w:rsidR="00610BA4" w:rsidRPr="003F22BF" w:rsidRDefault="00610BA4" w:rsidP="00610BA4">
      <w:pPr>
        <w:pStyle w:val="Heading1"/>
        <w:spacing w:before="0" w:after="0"/>
        <w:jc w:val="right"/>
        <w:rPr>
          <w:rFonts w:ascii="Trebuchet MS" w:hAnsi="Trebuchet MS"/>
          <w:b w:val="0"/>
          <w:caps/>
          <w:color w:val="000000" w:themeColor="text1"/>
          <w:sz w:val="22"/>
          <w:szCs w:val="22"/>
        </w:rPr>
      </w:pPr>
      <w:bookmarkStart w:id="430" w:name="_Toc74560968"/>
      <w:bookmarkStart w:id="431" w:name="_Toc75446555"/>
      <w:bookmarkStart w:id="432" w:name="_Toc75446667"/>
      <w:r w:rsidRPr="003F22BF">
        <w:rPr>
          <w:rFonts w:ascii="Trebuchet MS" w:hAnsi="Trebuchet MS"/>
          <w:b w:val="0"/>
          <w:color w:val="000000" w:themeColor="text1"/>
          <w:sz w:val="22"/>
          <w:szCs w:val="22"/>
        </w:rPr>
        <w:lastRenderedPageBreak/>
        <w:t xml:space="preserve">Model Act </w:t>
      </w:r>
      <w:proofErr w:type="spellStart"/>
      <w:r w:rsidRPr="003F22BF">
        <w:rPr>
          <w:rFonts w:ascii="Trebuchet MS" w:hAnsi="Trebuchet MS"/>
          <w:b w:val="0"/>
          <w:color w:val="000000" w:themeColor="text1"/>
          <w:sz w:val="22"/>
          <w:szCs w:val="22"/>
        </w:rPr>
        <w:t>Adiţional</w:t>
      </w:r>
      <w:proofErr w:type="spellEnd"/>
      <w:r w:rsidRPr="003F22BF">
        <w:rPr>
          <w:rFonts w:ascii="Trebuchet MS" w:hAnsi="Trebuchet MS"/>
          <w:b w:val="0"/>
          <w:color w:val="000000" w:themeColor="text1"/>
          <w:sz w:val="22"/>
          <w:szCs w:val="22"/>
        </w:rPr>
        <w:t xml:space="preserve"> </w:t>
      </w:r>
      <w:proofErr w:type="spellStart"/>
      <w:r w:rsidRPr="003F22BF">
        <w:rPr>
          <w:rFonts w:ascii="Trebuchet MS" w:hAnsi="Trebuchet MS"/>
          <w:b w:val="0"/>
          <w:color w:val="000000" w:themeColor="text1"/>
          <w:sz w:val="22"/>
          <w:szCs w:val="22"/>
        </w:rPr>
        <w:t>Bipartit</w:t>
      </w:r>
      <w:bookmarkEnd w:id="430"/>
      <w:bookmarkEnd w:id="431"/>
      <w:bookmarkEnd w:id="432"/>
      <w:proofErr w:type="spellEnd"/>
    </w:p>
    <w:p w14:paraId="613B867B" w14:textId="77777777" w:rsidR="00610BA4" w:rsidRPr="003F22BF" w:rsidRDefault="00610BA4" w:rsidP="00610BA4">
      <w:pPr>
        <w:spacing w:line="240" w:lineRule="auto"/>
        <w:ind w:right="-1005"/>
        <w:rPr>
          <w:rFonts w:ascii="Trebuchet MS" w:hAnsi="Trebuchet MS"/>
          <w:bCs/>
          <w:i/>
          <w:color w:val="000000" w:themeColor="text1"/>
        </w:rPr>
      </w:pPr>
    </w:p>
    <w:p w14:paraId="43A31551" w14:textId="77777777" w:rsidR="00610BA4" w:rsidRPr="003F22BF" w:rsidRDefault="00610BA4" w:rsidP="00610BA4">
      <w:pPr>
        <w:spacing w:line="240" w:lineRule="auto"/>
        <w:ind w:right="-1005"/>
        <w:rPr>
          <w:rFonts w:ascii="Trebuchet MS" w:hAnsi="Trebuchet MS"/>
          <w:bCs/>
          <w:i/>
          <w:color w:val="000000" w:themeColor="text1"/>
        </w:rPr>
      </w:pPr>
    </w:p>
    <w:p w14:paraId="6275AF32" w14:textId="77777777" w:rsidR="00610BA4" w:rsidRPr="003F22BF" w:rsidRDefault="00610BA4" w:rsidP="00C447CE">
      <w:pPr>
        <w:tabs>
          <w:tab w:val="left" w:leader="dot" w:pos="2340"/>
        </w:tabs>
        <w:autoSpaceDE w:val="0"/>
        <w:autoSpaceDN w:val="0"/>
        <w:adjustRightInd w:val="0"/>
        <w:spacing w:before="50" w:line="252" w:lineRule="exact"/>
        <w:rPr>
          <w:rFonts w:ascii="Trebuchet MS" w:hAnsi="Trebuchet MS"/>
          <w:b/>
          <w:bCs/>
          <w:color w:val="000000" w:themeColor="text1"/>
          <w:lang w:eastAsia="ro-RO"/>
        </w:rPr>
      </w:pPr>
    </w:p>
    <w:p w14:paraId="57CF0B25" w14:textId="77777777" w:rsidR="00610BA4" w:rsidRPr="003F22BF" w:rsidRDefault="00610BA4" w:rsidP="00610BA4">
      <w:pPr>
        <w:tabs>
          <w:tab w:val="left" w:leader="dot" w:pos="2340"/>
        </w:tabs>
        <w:autoSpaceDE w:val="0"/>
        <w:autoSpaceDN w:val="0"/>
        <w:adjustRightInd w:val="0"/>
        <w:spacing w:before="50" w:line="252" w:lineRule="exact"/>
        <w:jc w:val="center"/>
        <w:rPr>
          <w:rFonts w:ascii="Trebuchet MS" w:hAnsi="Trebuchet MS"/>
          <w:b/>
          <w:bCs/>
          <w:color w:val="000000" w:themeColor="text1"/>
          <w:lang w:eastAsia="ro-RO"/>
        </w:rPr>
      </w:pPr>
    </w:p>
    <w:p w14:paraId="3CEB7F8E" w14:textId="77777777" w:rsidR="00610BA4" w:rsidRPr="003F22BF" w:rsidRDefault="00610BA4" w:rsidP="00610BA4">
      <w:pPr>
        <w:tabs>
          <w:tab w:val="left" w:leader="dot" w:pos="2340"/>
        </w:tabs>
        <w:autoSpaceDE w:val="0"/>
        <w:autoSpaceDN w:val="0"/>
        <w:adjustRightInd w:val="0"/>
        <w:spacing w:before="50" w:line="252" w:lineRule="exact"/>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ACT ADIȚIONAL NR. </w:t>
      </w:r>
    </w:p>
    <w:p w14:paraId="318940C1" w14:textId="77777777" w:rsidR="00610BA4" w:rsidRPr="003F22BF" w:rsidRDefault="00610BA4" w:rsidP="00610BA4">
      <w:pPr>
        <w:tabs>
          <w:tab w:val="left" w:leader="dot" w:pos="2340"/>
        </w:tabs>
        <w:autoSpaceDE w:val="0"/>
        <w:autoSpaceDN w:val="0"/>
        <w:adjustRightInd w:val="0"/>
        <w:spacing w:before="50" w:line="252" w:lineRule="exact"/>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CONTRACT DE FINANŢARE NR. </w:t>
      </w:r>
    </w:p>
    <w:p w14:paraId="7986019A" w14:textId="77777777" w:rsidR="00610BA4" w:rsidRPr="003F22BF" w:rsidRDefault="00610BA4" w:rsidP="00610BA4">
      <w:pPr>
        <w:tabs>
          <w:tab w:val="left" w:leader="dot" w:pos="2340"/>
        </w:tabs>
        <w:autoSpaceDE w:val="0"/>
        <w:autoSpaceDN w:val="0"/>
        <w:adjustRightInd w:val="0"/>
        <w:spacing w:before="50" w:line="252" w:lineRule="exact"/>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PROGRAMUL OPERAȚIONAL COMPETITIVITATE </w:t>
      </w:r>
    </w:p>
    <w:p w14:paraId="24F87AD1" w14:textId="77777777" w:rsidR="00610BA4" w:rsidRPr="003F22BF" w:rsidRDefault="00610BA4" w:rsidP="00610BA4">
      <w:pPr>
        <w:autoSpaceDE w:val="0"/>
        <w:autoSpaceDN w:val="0"/>
        <w:adjustRightInd w:val="0"/>
        <w:spacing w:before="58" w:line="240" w:lineRule="auto"/>
        <w:ind w:left="-1134" w:right="-1082"/>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BENEFICIAR: </w:t>
      </w:r>
    </w:p>
    <w:p w14:paraId="6B8C5FCB" w14:textId="77777777" w:rsidR="00610BA4" w:rsidRPr="003F22BF" w:rsidRDefault="00610BA4" w:rsidP="00610BA4">
      <w:pPr>
        <w:autoSpaceDE w:val="0"/>
        <w:autoSpaceDN w:val="0"/>
        <w:adjustRightInd w:val="0"/>
        <w:spacing w:before="58" w:line="240" w:lineRule="auto"/>
        <w:ind w:left="-1134" w:right="-1082"/>
        <w:jc w:val="center"/>
        <w:rPr>
          <w:rFonts w:ascii="Trebuchet MS" w:hAnsi="Trebuchet MS"/>
          <w:b/>
          <w:bCs/>
          <w:color w:val="000000" w:themeColor="text1"/>
          <w:lang w:eastAsia="ro-RO"/>
        </w:rPr>
      </w:pPr>
    </w:p>
    <w:p w14:paraId="0343CD9C" w14:textId="77777777" w:rsidR="00610BA4" w:rsidRPr="003F22BF" w:rsidRDefault="00610BA4" w:rsidP="00610BA4">
      <w:pPr>
        <w:widowControl w:val="0"/>
        <w:autoSpaceDE w:val="0"/>
        <w:autoSpaceDN w:val="0"/>
        <w:adjustRightInd w:val="0"/>
        <w:spacing w:after="60" w:line="240" w:lineRule="auto"/>
        <w:jc w:val="center"/>
        <w:outlineLvl w:val="1"/>
        <w:rPr>
          <w:rFonts w:ascii="Trebuchet MS" w:hAnsi="Trebuchet MS"/>
          <w:bCs/>
          <w:color w:val="000000" w:themeColor="text1"/>
          <w:lang w:eastAsia="ro-RO"/>
        </w:rPr>
      </w:pPr>
    </w:p>
    <w:p w14:paraId="5B338BA6" w14:textId="77777777" w:rsidR="00610BA4" w:rsidRPr="003F22BF" w:rsidRDefault="00610BA4" w:rsidP="00610BA4">
      <w:pPr>
        <w:widowControl w:val="0"/>
        <w:autoSpaceDE w:val="0"/>
        <w:autoSpaceDN w:val="0"/>
        <w:adjustRightInd w:val="0"/>
        <w:spacing w:line="240" w:lineRule="auto"/>
        <w:rPr>
          <w:rFonts w:ascii="Trebuchet MS" w:hAnsi="Trebuchet MS"/>
          <w:color w:val="000000" w:themeColor="text1"/>
          <w:lang w:eastAsia="ro-RO"/>
        </w:rPr>
      </w:pPr>
    </w:p>
    <w:p w14:paraId="63813F10" w14:textId="77777777" w:rsidR="00610BA4" w:rsidRPr="003F22BF" w:rsidRDefault="00610BA4" w:rsidP="00610BA4">
      <w:pPr>
        <w:widowControl w:val="0"/>
        <w:autoSpaceDE w:val="0"/>
        <w:autoSpaceDN w:val="0"/>
        <w:adjustRightInd w:val="0"/>
        <w:spacing w:line="240" w:lineRule="auto"/>
        <w:jc w:val="center"/>
        <w:rPr>
          <w:rFonts w:ascii="Trebuchet MS" w:hAnsi="Trebuchet MS"/>
          <w:color w:val="000000" w:themeColor="text1"/>
          <w:lang w:eastAsia="ro-RO"/>
        </w:rPr>
      </w:pPr>
      <w:r w:rsidRPr="003F22BF">
        <w:rPr>
          <w:rFonts w:ascii="Trebuchet MS" w:hAnsi="Trebuchet MS"/>
          <w:b/>
          <w:bCs/>
          <w:color w:val="000000" w:themeColor="text1"/>
          <w:lang w:eastAsia="ro-RO"/>
        </w:rPr>
        <w:t>TITLUL PROIECTULUI:</w:t>
      </w:r>
      <w:r w:rsidRPr="003F22BF">
        <w:rPr>
          <w:rFonts w:ascii="Trebuchet MS" w:hAnsi="Trebuchet MS"/>
          <w:color w:val="000000" w:themeColor="text1"/>
          <w:lang w:eastAsia="ro-RO"/>
        </w:rPr>
        <w:t xml:space="preserve"> </w:t>
      </w:r>
    </w:p>
    <w:p w14:paraId="705D3EE6" w14:textId="77777777" w:rsidR="00610BA4" w:rsidRPr="003F22BF" w:rsidRDefault="00610BA4" w:rsidP="00610BA4">
      <w:pPr>
        <w:autoSpaceDE w:val="0"/>
        <w:autoSpaceDN w:val="0"/>
        <w:adjustRightInd w:val="0"/>
        <w:spacing w:before="31" w:line="252" w:lineRule="exact"/>
        <w:jc w:val="center"/>
        <w:rPr>
          <w:rFonts w:ascii="Trebuchet MS" w:hAnsi="Trebuchet MS"/>
          <w:color w:val="000000" w:themeColor="text1"/>
          <w:lang w:eastAsia="ro-RO"/>
        </w:rPr>
      </w:pPr>
    </w:p>
    <w:p w14:paraId="4442E196" w14:textId="77777777" w:rsidR="00610BA4" w:rsidRPr="003F22BF" w:rsidRDefault="00610BA4" w:rsidP="00610BA4">
      <w:pPr>
        <w:autoSpaceDE w:val="0"/>
        <w:autoSpaceDN w:val="0"/>
        <w:adjustRightInd w:val="0"/>
        <w:spacing w:before="31" w:line="252" w:lineRule="exact"/>
        <w:jc w:val="center"/>
        <w:rPr>
          <w:rFonts w:ascii="Trebuchet MS" w:hAnsi="Trebuchet MS"/>
          <w:b/>
          <w:bCs/>
          <w:color w:val="000000" w:themeColor="text1"/>
          <w:lang w:eastAsia="ro-RO"/>
        </w:rPr>
      </w:pPr>
    </w:p>
    <w:p w14:paraId="54D4FDD9"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r w:rsidRPr="003F22BF">
        <w:rPr>
          <w:rFonts w:ascii="Trebuchet MS" w:hAnsi="Trebuchet MS"/>
          <w:color w:val="000000" w:themeColor="text1"/>
          <w:lang w:eastAsia="ro-RO"/>
        </w:rPr>
        <w:t>Cod SMIS 2014+</w:t>
      </w:r>
    </w:p>
    <w:p w14:paraId="0A1B5D2E"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56D25E0A"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5F6E858A"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2E05EC28"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34417906"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4ECCA163"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1B583460"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21DDFF73"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5C9D9792"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24CCB01B"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5B8CBD25"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41411D44"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7A0C97F6"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502EA589"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28916BA3"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6DDB1125" w14:textId="77777777" w:rsidR="00610BA4" w:rsidRPr="003F22BF" w:rsidRDefault="00610BA4" w:rsidP="00610BA4">
      <w:pPr>
        <w:autoSpaceDE w:val="0"/>
        <w:autoSpaceDN w:val="0"/>
        <w:adjustRightInd w:val="0"/>
        <w:spacing w:line="252" w:lineRule="exact"/>
        <w:jc w:val="center"/>
        <w:rPr>
          <w:rFonts w:ascii="Trebuchet MS" w:hAnsi="Trebuchet MS"/>
          <w:color w:val="000000" w:themeColor="text1"/>
          <w:lang w:eastAsia="ro-RO"/>
        </w:rPr>
      </w:pPr>
    </w:p>
    <w:p w14:paraId="082DBCD8" w14:textId="77777777" w:rsidR="00610BA4" w:rsidRPr="003F22BF" w:rsidRDefault="00610BA4" w:rsidP="00542E13">
      <w:pPr>
        <w:autoSpaceDE w:val="0"/>
        <w:autoSpaceDN w:val="0"/>
        <w:adjustRightInd w:val="0"/>
        <w:spacing w:line="252" w:lineRule="exact"/>
        <w:rPr>
          <w:rFonts w:ascii="Trebuchet MS" w:hAnsi="Trebuchet MS"/>
          <w:color w:val="000000" w:themeColor="text1"/>
          <w:lang w:eastAsia="ro-RO"/>
        </w:rPr>
      </w:pPr>
    </w:p>
    <w:p w14:paraId="5DB25C72" w14:textId="77777777" w:rsidR="00610BA4" w:rsidRPr="003F22BF" w:rsidRDefault="00610BA4" w:rsidP="00610BA4">
      <w:pPr>
        <w:autoSpaceDE w:val="0"/>
        <w:autoSpaceDN w:val="0"/>
        <w:adjustRightInd w:val="0"/>
        <w:spacing w:before="50" w:line="240" w:lineRule="auto"/>
        <w:rPr>
          <w:rFonts w:ascii="Trebuchet MS" w:hAnsi="Trebuchet MS"/>
          <w:b/>
          <w:bCs/>
          <w:color w:val="000000" w:themeColor="text1"/>
          <w:lang w:eastAsia="ro-RO"/>
        </w:rPr>
      </w:pPr>
    </w:p>
    <w:p w14:paraId="1E91612D" w14:textId="77777777" w:rsidR="00610BA4" w:rsidRPr="003F22BF" w:rsidRDefault="00610BA4" w:rsidP="00610BA4">
      <w:pPr>
        <w:autoSpaceDE w:val="0"/>
        <w:autoSpaceDN w:val="0"/>
        <w:adjustRightInd w:val="0"/>
        <w:spacing w:before="50" w:line="240" w:lineRule="auto"/>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lastRenderedPageBreak/>
        <w:t xml:space="preserve">ACT ADIȚIONAL NR. </w:t>
      </w:r>
    </w:p>
    <w:p w14:paraId="4A49B411" w14:textId="77777777" w:rsidR="00610BA4" w:rsidRPr="003F22BF" w:rsidRDefault="00610BA4" w:rsidP="00610BA4">
      <w:pPr>
        <w:autoSpaceDE w:val="0"/>
        <w:autoSpaceDN w:val="0"/>
        <w:adjustRightInd w:val="0"/>
        <w:spacing w:before="50" w:line="240" w:lineRule="auto"/>
        <w:jc w:val="center"/>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CONTRACT DE FINANŢARE NR. </w:t>
      </w:r>
    </w:p>
    <w:p w14:paraId="088DDD46" w14:textId="77777777" w:rsidR="00610BA4" w:rsidRPr="003F22BF" w:rsidRDefault="00610BA4" w:rsidP="00610BA4">
      <w:pPr>
        <w:autoSpaceDE w:val="0"/>
        <w:autoSpaceDN w:val="0"/>
        <w:adjustRightInd w:val="0"/>
        <w:spacing w:line="240" w:lineRule="auto"/>
        <w:rPr>
          <w:rFonts w:ascii="Trebuchet MS" w:hAnsi="Trebuchet MS"/>
          <w:color w:val="000000" w:themeColor="text1"/>
          <w:lang w:eastAsia="ro-RO"/>
        </w:rPr>
      </w:pPr>
    </w:p>
    <w:p w14:paraId="456E8BE3" w14:textId="77777777" w:rsidR="00610BA4" w:rsidRPr="003F22BF" w:rsidRDefault="00610BA4" w:rsidP="00610BA4">
      <w:pPr>
        <w:autoSpaceDE w:val="0"/>
        <w:autoSpaceDN w:val="0"/>
        <w:adjustRightInd w:val="0"/>
        <w:spacing w:before="24" w:line="240" w:lineRule="auto"/>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1. </w:t>
      </w:r>
      <w:proofErr w:type="spellStart"/>
      <w:r w:rsidRPr="003F22BF">
        <w:rPr>
          <w:rFonts w:ascii="Trebuchet MS" w:hAnsi="Trebuchet MS"/>
          <w:b/>
          <w:bCs/>
          <w:color w:val="000000" w:themeColor="text1"/>
          <w:lang w:eastAsia="ro-RO"/>
        </w:rPr>
        <w:t>Părţile</w:t>
      </w:r>
      <w:proofErr w:type="spellEnd"/>
    </w:p>
    <w:p w14:paraId="3CF96BEA" w14:textId="77777777" w:rsidR="00610BA4" w:rsidRPr="003F22BF" w:rsidRDefault="00610BA4" w:rsidP="00610BA4">
      <w:pPr>
        <w:autoSpaceDE w:val="0"/>
        <w:autoSpaceDN w:val="0"/>
        <w:adjustRightInd w:val="0"/>
        <w:spacing w:line="240" w:lineRule="exact"/>
        <w:rPr>
          <w:rFonts w:ascii="Trebuchet MS" w:hAnsi="Trebuchet MS"/>
          <w:color w:val="000000" w:themeColor="text1"/>
          <w:lang w:eastAsia="ro-RO"/>
        </w:rPr>
      </w:pPr>
    </w:p>
    <w:p w14:paraId="47ADD1CA" w14:textId="77777777" w:rsidR="00610BA4" w:rsidRPr="003F22BF" w:rsidRDefault="00610BA4" w:rsidP="00280017">
      <w:pPr>
        <w:autoSpaceDE w:val="0"/>
        <w:autoSpaceDN w:val="0"/>
        <w:adjustRightInd w:val="0"/>
        <w:spacing w:line="240" w:lineRule="exact"/>
        <w:jc w:val="both"/>
        <w:rPr>
          <w:rFonts w:ascii="Trebuchet MS" w:hAnsi="Trebuchet MS"/>
          <w:color w:val="000000" w:themeColor="text1"/>
          <w:lang w:eastAsia="ro-RO"/>
        </w:rPr>
      </w:pPr>
      <w:r w:rsidRPr="003F22BF">
        <w:rPr>
          <w:rFonts w:ascii="Trebuchet MS" w:hAnsi="Trebuchet MS"/>
          <w:b/>
          <w:bCs/>
          <w:color w:val="000000" w:themeColor="text1"/>
          <w:lang w:eastAsia="ro-RO"/>
        </w:rPr>
        <w:t xml:space="preserve">Ministerul ………………, în calitate de Organism Intermediar pentru Programul </w:t>
      </w:r>
      <w:proofErr w:type="spellStart"/>
      <w:r w:rsidRPr="003F22BF">
        <w:rPr>
          <w:rFonts w:ascii="Trebuchet MS" w:hAnsi="Trebuchet MS"/>
          <w:b/>
          <w:bCs/>
          <w:color w:val="000000" w:themeColor="text1"/>
          <w:lang w:eastAsia="ro-RO"/>
        </w:rPr>
        <w:t>Operaţional</w:t>
      </w:r>
      <w:proofErr w:type="spellEnd"/>
      <w:r w:rsidRPr="003F22BF">
        <w:rPr>
          <w:rFonts w:ascii="Trebuchet MS" w:hAnsi="Trebuchet MS"/>
          <w:b/>
          <w:bCs/>
          <w:color w:val="000000" w:themeColor="text1"/>
          <w:lang w:eastAsia="ro-RO"/>
        </w:rPr>
        <w:t xml:space="preserve"> Competitivitate, cu sediul în ………….., nr…., sector …., localitatea …….., România, cod poștal …………., telefon ……….., fax …………., poștă electronică: ………….. , cod fiscal ……, reprezentat de …………………, în calitate de Ministru, denumit în cele ce urmează …….</w:t>
      </w:r>
    </w:p>
    <w:p w14:paraId="72560DCB" w14:textId="77777777" w:rsidR="00610BA4" w:rsidRPr="003F22BF" w:rsidRDefault="00610BA4" w:rsidP="00280017">
      <w:pPr>
        <w:autoSpaceDE w:val="0"/>
        <w:autoSpaceDN w:val="0"/>
        <w:adjustRightInd w:val="0"/>
        <w:spacing w:before="84" w:line="240" w:lineRule="auto"/>
        <w:jc w:val="both"/>
        <w:rPr>
          <w:rFonts w:ascii="Trebuchet MS" w:hAnsi="Trebuchet MS"/>
          <w:b/>
          <w:color w:val="000000" w:themeColor="text1"/>
          <w:lang w:eastAsia="ro-RO"/>
        </w:rPr>
      </w:pPr>
      <w:proofErr w:type="spellStart"/>
      <w:r w:rsidRPr="003F22BF">
        <w:rPr>
          <w:rFonts w:ascii="Trebuchet MS" w:hAnsi="Trebuchet MS"/>
          <w:b/>
          <w:color w:val="000000" w:themeColor="text1"/>
          <w:lang w:eastAsia="ro-RO"/>
        </w:rPr>
        <w:t>şi</w:t>
      </w:r>
      <w:proofErr w:type="spellEnd"/>
    </w:p>
    <w:p w14:paraId="6A5C15A9" w14:textId="69D9EE8C" w:rsidR="00610BA4" w:rsidRPr="003F22BF" w:rsidRDefault="00610BA4" w:rsidP="00280017">
      <w:pPr>
        <w:tabs>
          <w:tab w:val="left" w:leader="dot" w:pos="6221"/>
        </w:tabs>
        <w:autoSpaceDE w:val="0"/>
        <w:autoSpaceDN w:val="0"/>
        <w:adjustRightInd w:val="0"/>
        <w:spacing w:before="209" w:line="252" w:lineRule="exact"/>
        <w:jc w:val="both"/>
        <w:rPr>
          <w:rFonts w:ascii="Trebuchet MS" w:hAnsi="Trebuchet MS"/>
          <w:b/>
          <w:bCs/>
          <w:color w:val="000000" w:themeColor="text1"/>
          <w:lang w:eastAsia="ro-RO"/>
        </w:rPr>
      </w:pPr>
      <w:r w:rsidRPr="003F22BF">
        <w:rPr>
          <w:rFonts w:ascii="Trebuchet MS" w:hAnsi="Trebuchet MS"/>
          <w:b/>
          <w:bCs/>
          <w:color w:val="000000" w:themeColor="text1"/>
          <w:lang w:eastAsia="ro-RO"/>
        </w:rPr>
        <w:t xml:space="preserve">[ Persoană juridică ]..................., cod de identificare fiscală ……….., înregistrată la </w:t>
      </w:r>
      <w:r w:rsidR="00ED70C5" w:rsidRPr="003F22BF">
        <w:rPr>
          <w:rFonts w:ascii="Trebuchet MS" w:hAnsi="Trebuchet MS"/>
          <w:b/>
          <w:bCs/>
          <w:color w:val="000000" w:themeColor="text1"/>
          <w:lang w:eastAsia="ro-RO"/>
        </w:rPr>
        <w:t>.......................</w:t>
      </w:r>
      <w:r w:rsidRPr="003F22BF">
        <w:rPr>
          <w:rFonts w:ascii="Trebuchet MS" w:hAnsi="Trebuchet MS"/>
          <w:b/>
          <w:bCs/>
          <w:color w:val="000000" w:themeColor="text1"/>
          <w:lang w:eastAsia="ro-RO"/>
        </w:rPr>
        <w:t xml:space="preserve"> sub   nr. .../……/…..,   cu sediul în localitatea ………., str. ………. nr. …, bl…, sc…, et…, sector 4, România, telefon …………., fax …………., </w:t>
      </w:r>
      <w:proofErr w:type="spellStart"/>
      <w:r w:rsidRPr="003F22BF">
        <w:rPr>
          <w:rFonts w:ascii="Trebuchet MS" w:hAnsi="Trebuchet MS"/>
          <w:b/>
          <w:bCs/>
          <w:color w:val="000000" w:themeColor="text1"/>
          <w:lang w:eastAsia="ro-RO"/>
        </w:rPr>
        <w:t>poştă</w:t>
      </w:r>
      <w:proofErr w:type="spellEnd"/>
      <w:r w:rsidRPr="003F22BF">
        <w:rPr>
          <w:rFonts w:ascii="Trebuchet MS" w:hAnsi="Trebuchet MS"/>
          <w:b/>
          <w:bCs/>
          <w:color w:val="000000" w:themeColor="text1"/>
          <w:lang w:eastAsia="ro-RO"/>
        </w:rPr>
        <w:t xml:space="preserve"> electronică: </w:t>
      </w:r>
      <w:hyperlink r:id="rId22" w:history="1">
        <w:r w:rsidRPr="003F22BF">
          <w:rPr>
            <w:rFonts w:ascii="Trebuchet MS" w:hAnsi="Trebuchet MS"/>
            <w:color w:val="000000" w:themeColor="text1"/>
            <w:u w:val="single"/>
            <w:lang w:eastAsia="ro-RO"/>
          </w:rPr>
          <w:t>……….</w:t>
        </w:r>
      </w:hyperlink>
      <w:r w:rsidRPr="003F22BF">
        <w:rPr>
          <w:rFonts w:ascii="Trebuchet MS" w:hAnsi="Trebuchet MS"/>
          <w:b/>
          <w:bCs/>
          <w:color w:val="000000" w:themeColor="text1"/>
          <w:lang w:eastAsia="ro-RO"/>
        </w:rPr>
        <w:t xml:space="preserve">, reprezentată legal prin ……….., , identificat prin …, seria …, nr. ………, în calitate de Beneficiar al </w:t>
      </w:r>
      <w:proofErr w:type="spellStart"/>
      <w:r w:rsidRPr="003F22BF">
        <w:rPr>
          <w:rFonts w:ascii="Trebuchet MS" w:hAnsi="Trebuchet MS"/>
          <w:b/>
          <w:bCs/>
          <w:color w:val="000000" w:themeColor="text1"/>
          <w:lang w:eastAsia="ro-RO"/>
        </w:rPr>
        <w:t>finanţării</w:t>
      </w:r>
      <w:proofErr w:type="spellEnd"/>
      <w:r w:rsidRPr="003F22BF">
        <w:rPr>
          <w:rFonts w:ascii="Trebuchet MS" w:hAnsi="Trebuchet MS"/>
          <w:b/>
          <w:bCs/>
          <w:color w:val="000000" w:themeColor="text1"/>
          <w:lang w:eastAsia="ro-RO"/>
        </w:rPr>
        <w:t>,</w:t>
      </w:r>
    </w:p>
    <w:p w14:paraId="69B7EA68" w14:textId="77777777" w:rsidR="00610BA4" w:rsidRPr="003F22BF" w:rsidRDefault="00610BA4" w:rsidP="00610BA4">
      <w:pPr>
        <w:autoSpaceDE w:val="0"/>
        <w:autoSpaceDN w:val="0"/>
        <w:adjustRightInd w:val="0"/>
        <w:spacing w:line="240" w:lineRule="auto"/>
        <w:rPr>
          <w:rFonts w:ascii="Trebuchet MS" w:hAnsi="Trebuchet MS"/>
          <w:color w:val="000000" w:themeColor="text1"/>
          <w:lang w:eastAsia="ro-RO"/>
        </w:rPr>
      </w:pPr>
    </w:p>
    <w:p w14:paraId="4FA874D7" w14:textId="77777777" w:rsidR="00610BA4" w:rsidRPr="003F22BF" w:rsidRDefault="00610BA4" w:rsidP="00610BA4">
      <w:pPr>
        <w:autoSpaceDE w:val="0"/>
        <w:autoSpaceDN w:val="0"/>
        <w:adjustRightInd w:val="0"/>
        <w:spacing w:line="240" w:lineRule="auto"/>
        <w:rPr>
          <w:rFonts w:ascii="Trebuchet MS" w:hAnsi="Trebuchet MS"/>
          <w:b/>
          <w:bCs/>
          <w:color w:val="000000" w:themeColor="text1"/>
          <w:lang w:eastAsia="ro-RO"/>
        </w:rPr>
      </w:pPr>
      <w:r w:rsidRPr="003F22BF">
        <w:rPr>
          <w:rFonts w:ascii="Trebuchet MS" w:hAnsi="Trebuchet MS"/>
          <w:b/>
          <w:bCs/>
          <w:color w:val="000000" w:themeColor="text1"/>
          <w:lang w:eastAsia="ro-RO"/>
        </w:rPr>
        <w:t>Având în vedere:</w:t>
      </w:r>
    </w:p>
    <w:p w14:paraId="0C974CE0" w14:textId="77777777" w:rsidR="00610BA4" w:rsidRPr="003F22BF" w:rsidRDefault="00610BA4" w:rsidP="005A0953">
      <w:pPr>
        <w:autoSpaceDE w:val="0"/>
        <w:autoSpaceDN w:val="0"/>
        <w:adjustRightInd w:val="0"/>
        <w:spacing w:line="240" w:lineRule="auto"/>
        <w:rPr>
          <w:rFonts w:ascii="Trebuchet MS" w:hAnsi="Trebuchet MS"/>
          <w:bCs/>
          <w:color w:val="000000" w:themeColor="text1"/>
          <w:lang w:eastAsia="ro-RO"/>
        </w:rPr>
      </w:pPr>
      <w:r w:rsidRPr="003F22BF">
        <w:rPr>
          <w:rFonts w:ascii="Trebuchet MS" w:hAnsi="Trebuchet MS"/>
          <w:bCs/>
          <w:color w:val="000000" w:themeColor="text1"/>
          <w:lang w:eastAsia="ro-RO"/>
        </w:rPr>
        <w:t>s-a convenit încheierea prezentului Act Adițional la contractul de finanțare astfel:</w:t>
      </w:r>
    </w:p>
    <w:p w14:paraId="236CEF04"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r w:rsidRPr="003F22BF">
        <w:rPr>
          <w:rFonts w:ascii="Trebuchet MS" w:hAnsi="Trebuchet MS"/>
          <w:b/>
          <w:bCs/>
          <w:color w:val="000000" w:themeColor="text1"/>
          <w:lang w:eastAsia="ro-RO"/>
        </w:rPr>
        <w:t xml:space="preserve">Art. 1 </w:t>
      </w:r>
      <w:r w:rsidRPr="003F22BF">
        <w:rPr>
          <w:rFonts w:ascii="Trebuchet MS" w:hAnsi="Trebuchet MS"/>
          <w:bCs/>
          <w:color w:val="000000" w:themeColor="text1"/>
          <w:lang w:eastAsia="ro-RO"/>
        </w:rPr>
        <w:t>Se modifică cererea de finanțare în sensul:</w:t>
      </w:r>
    </w:p>
    <w:p w14:paraId="251A246D" w14:textId="77777777" w:rsidR="00610BA4" w:rsidRPr="003F22BF" w:rsidRDefault="00610BA4" w:rsidP="00610BA4">
      <w:pPr>
        <w:spacing w:line="240" w:lineRule="auto"/>
        <w:ind w:left="1571"/>
        <w:contextualSpacing/>
        <w:rPr>
          <w:rFonts w:ascii="Trebuchet MS" w:hAnsi="Trebuchet MS"/>
          <w:color w:val="000000" w:themeColor="text1"/>
        </w:rPr>
      </w:pPr>
    </w:p>
    <w:p w14:paraId="76F4375F"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r w:rsidRPr="003F22BF">
        <w:rPr>
          <w:rFonts w:ascii="Trebuchet MS" w:hAnsi="Trebuchet MS"/>
          <w:b/>
          <w:bCs/>
          <w:color w:val="000000" w:themeColor="text1"/>
          <w:lang w:eastAsia="ro-RO"/>
        </w:rPr>
        <w:t xml:space="preserve">Art. 2 </w:t>
      </w:r>
      <w:r w:rsidRPr="003F22BF">
        <w:rPr>
          <w:rFonts w:ascii="Trebuchet MS" w:hAnsi="Trebuchet MS"/>
          <w:bCs/>
          <w:color w:val="000000" w:themeColor="text1"/>
          <w:lang w:eastAsia="ro-RO"/>
        </w:rPr>
        <w:t>Se modifică bugetul proiectului, conform Anexei 1 la prezentul act adițional, în sensul ……………….</w:t>
      </w:r>
    </w:p>
    <w:p w14:paraId="11FD262F"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r w:rsidRPr="003F22BF">
        <w:rPr>
          <w:rFonts w:ascii="Trebuchet MS" w:hAnsi="Trebuchet MS"/>
          <w:b/>
          <w:bCs/>
          <w:color w:val="000000" w:themeColor="text1"/>
          <w:lang w:eastAsia="ro-RO"/>
        </w:rPr>
        <w:t>Art. 3</w:t>
      </w:r>
      <w:r w:rsidRPr="003F22BF">
        <w:rPr>
          <w:rFonts w:ascii="Trebuchet MS" w:hAnsi="Trebuchet MS"/>
          <w:bCs/>
          <w:color w:val="000000" w:themeColor="text1"/>
          <w:lang w:eastAsia="ro-RO"/>
        </w:rPr>
        <w:t xml:space="preserve"> Toate celelalte condiții și termene ale Contractului de Finanțare nr. ………..rămân nemodificate.</w:t>
      </w:r>
    </w:p>
    <w:p w14:paraId="37AE977E"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p>
    <w:p w14:paraId="3FF67C03"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r w:rsidRPr="003F22BF">
        <w:rPr>
          <w:rFonts w:ascii="Trebuchet MS" w:hAnsi="Trebuchet MS"/>
          <w:b/>
          <w:bCs/>
          <w:color w:val="000000" w:themeColor="text1"/>
          <w:lang w:eastAsia="ro-RO"/>
        </w:rPr>
        <w:t xml:space="preserve">Art. 4 </w:t>
      </w:r>
      <w:r w:rsidRPr="003F22BF">
        <w:rPr>
          <w:rFonts w:ascii="Trebuchet MS" w:hAnsi="Trebuchet MS"/>
          <w:bCs/>
          <w:color w:val="000000" w:themeColor="text1"/>
          <w:lang w:eastAsia="ro-RO"/>
        </w:rPr>
        <w:t>Prezentul Act Adițional nu aduce atingere dreptului OI de aplicare a corecțiilor financiare conform prevederilor legale în vigoare.</w:t>
      </w:r>
    </w:p>
    <w:p w14:paraId="6E00649D"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p>
    <w:p w14:paraId="2020DFF6" w14:textId="77777777" w:rsidR="00610BA4" w:rsidRPr="003F22BF" w:rsidRDefault="00610BA4" w:rsidP="00610BA4">
      <w:pPr>
        <w:autoSpaceDE w:val="0"/>
        <w:autoSpaceDN w:val="0"/>
        <w:adjustRightInd w:val="0"/>
        <w:spacing w:before="55" w:line="240" w:lineRule="auto"/>
        <w:rPr>
          <w:rFonts w:ascii="Trebuchet MS" w:hAnsi="Trebuchet MS"/>
          <w:bCs/>
          <w:color w:val="000000" w:themeColor="text1"/>
          <w:lang w:eastAsia="ro-RO"/>
        </w:rPr>
      </w:pPr>
      <w:r w:rsidRPr="003F22BF">
        <w:rPr>
          <w:rFonts w:ascii="Trebuchet MS" w:hAnsi="Trebuchet MS"/>
          <w:bCs/>
          <w:color w:val="000000" w:themeColor="text1"/>
          <w:lang w:eastAsia="ro-RO"/>
        </w:rPr>
        <w:t xml:space="preserve"> </w:t>
      </w:r>
      <w:r w:rsidRPr="003F22BF">
        <w:rPr>
          <w:rFonts w:ascii="Trebuchet MS" w:hAnsi="Trebuchet MS"/>
          <w:b/>
          <w:bCs/>
          <w:color w:val="000000" w:themeColor="text1"/>
          <w:lang w:eastAsia="ro-RO"/>
        </w:rPr>
        <w:t>Art. 5</w:t>
      </w:r>
      <w:r w:rsidRPr="003F22BF">
        <w:rPr>
          <w:rFonts w:ascii="Trebuchet MS" w:hAnsi="Trebuchet MS"/>
          <w:bCs/>
          <w:color w:val="000000" w:themeColor="text1"/>
          <w:lang w:eastAsia="ro-RO"/>
        </w:rPr>
        <w:t xml:space="preserve"> Prezentul Act Adițional este elaborat într-un singur exemplar, semnat electronic de toate părțile și transmis prin sistemul electronic </w:t>
      </w:r>
      <w:proofErr w:type="spellStart"/>
      <w:r w:rsidRPr="003F22BF">
        <w:rPr>
          <w:rFonts w:ascii="Trebuchet MS" w:hAnsi="Trebuchet MS"/>
          <w:bCs/>
          <w:color w:val="000000" w:themeColor="text1"/>
          <w:lang w:eastAsia="ro-RO"/>
        </w:rPr>
        <w:t>MySMIS</w:t>
      </w:r>
      <w:proofErr w:type="spellEnd"/>
      <w:r w:rsidRPr="003F22BF">
        <w:rPr>
          <w:rFonts w:ascii="Trebuchet MS" w:hAnsi="Trebuchet MS"/>
          <w:bCs/>
          <w:color w:val="000000" w:themeColor="text1"/>
          <w:lang w:eastAsia="ro-RO"/>
        </w:rPr>
        <w:t xml:space="preserve"> 2014.</w:t>
      </w:r>
    </w:p>
    <w:p w14:paraId="283C9CD6" w14:textId="77777777" w:rsidR="00610BA4" w:rsidRPr="003F22BF" w:rsidRDefault="00610BA4" w:rsidP="00610BA4">
      <w:pPr>
        <w:autoSpaceDE w:val="0"/>
        <w:autoSpaceDN w:val="0"/>
        <w:adjustRightInd w:val="0"/>
        <w:spacing w:before="209" w:line="295" w:lineRule="exact"/>
        <w:rPr>
          <w:rFonts w:ascii="Trebuchet MS" w:hAnsi="Trebuchet MS"/>
          <w:color w:val="000000" w:themeColor="text1"/>
          <w:lang w:eastAsia="ro-RO"/>
        </w:rPr>
      </w:pPr>
    </w:p>
    <w:p w14:paraId="3859879F" w14:textId="77777777" w:rsidR="00610BA4" w:rsidRPr="003F22BF" w:rsidRDefault="00610BA4" w:rsidP="00610BA4">
      <w:pPr>
        <w:pStyle w:val="Style10"/>
        <w:widowControl/>
        <w:tabs>
          <w:tab w:val="left" w:pos="5443"/>
        </w:tabs>
        <w:spacing w:before="134"/>
        <w:ind w:firstLine="0"/>
        <w:jc w:val="both"/>
        <w:rPr>
          <w:rStyle w:val="FontStyle30"/>
          <w:rFonts w:ascii="Trebuchet MS" w:hAnsi="Trebuchet MS"/>
          <w:bCs/>
          <w:color w:val="000000" w:themeColor="text1"/>
          <w:sz w:val="22"/>
          <w:szCs w:val="22"/>
        </w:rPr>
      </w:pPr>
      <w:r w:rsidRPr="003F22BF">
        <w:rPr>
          <w:rStyle w:val="FontStyle30"/>
          <w:rFonts w:ascii="Trebuchet MS" w:hAnsi="Trebuchet MS"/>
          <w:bCs/>
          <w:color w:val="000000" w:themeColor="text1"/>
          <w:sz w:val="22"/>
          <w:szCs w:val="22"/>
        </w:rPr>
        <w:t>Pentru Organismul Intermediar</w:t>
      </w:r>
      <w:r w:rsidRPr="003F22BF">
        <w:rPr>
          <w:rStyle w:val="FontStyle30"/>
          <w:rFonts w:ascii="Trebuchet MS" w:hAnsi="Trebuchet MS"/>
          <w:bCs/>
          <w:color w:val="000000" w:themeColor="text1"/>
          <w:sz w:val="22"/>
          <w:szCs w:val="22"/>
        </w:rPr>
        <w:tab/>
        <w:t xml:space="preserve">           Pentru Beneficiar</w:t>
      </w:r>
    </w:p>
    <w:p w14:paraId="5DB4BC58" w14:textId="77777777" w:rsidR="00610BA4" w:rsidRPr="003F22BF" w:rsidRDefault="00610BA4" w:rsidP="00610BA4">
      <w:pPr>
        <w:pStyle w:val="Style10"/>
        <w:widowControl/>
        <w:tabs>
          <w:tab w:val="left" w:leader="dot" w:pos="2218"/>
          <w:tab w:val="left" w:pos="5443"/>
          <w:tab w:val="left" w:leader="dot" w:pos="7279"/>
        </w:tabs>
        <w:ind w:firstLine="0"/>
        <w:jc w:val="both"/>
        <w:rPr>
          <w:rStyle w:val="FontStyle30"/>
          <w:rFonts w:ascii="Trebuchet MS" w:hAnsi="Trebuchet MS"/>
          <w:bCs/>
          <w:color w:val="000000" w:themeColor="text1"/>
          <w:sz w:val="22"/>
          <w:szCs w:val="22"/>
        </w:rPr>
      </w:pPr>
      <w:r w:rsidRPr="003F22BF">
        <w:rPr>
          <w:rStyle w:val="FontStyle30"/>
          <w:rFonts w:ascii="Trebuchet MS" w:hAnsi="Trebuchet MS"/>
          <w:bCs/>
          <w:color w:val="000000" w:themeColor="text1"/>
          <w:sz w:val="22"/>
          <w:szCs w:val="22"/>
        </w:rPr>
        <w:t>Nume:</w:t>
      </w:r>
      <w:r w:rsidRPr="003F22BF">
        <w:rPr>
          <w:rStyle w:val="FontStyle30"/>
          <w:rFonts w:ascii="Trebuchet MS" w:hAnsi="Trebuchet MS"/>
          <w:bCs/>
          <w:color w:val="000000" w:themeColor="text1"/>
          <w:sz w:val="22"/>
          <w:szCs w:val="22"/>
        </w:rPr>
        <w:tab/>
      </w:r>
      <w:r w:rsidRPr="003F22BF">
        <w:rPr>
          <w:rStyle w:val="FontStyle30"/>
          <w:rFonts w:ascii="Trebuchet MS" w:hAnsi="Trebuchet MS"/>
          <w:bCs/>
          <w:color w:val="000000" w:themeColor="text1"/>
          <w:sz w:val="22"/>
          <w:szCs w:val="22"/>
        </w:rPr>
        <w:tab/>
        <w:t xml:space="preserve">           Nume:………………….</w:t>
      </w:r>
    </w:p>
    <w:p w14:paraId="79AA7726" w14:textId="77777777" w:rsidR="00610BA4" w:rsidRPr="003F22BF" w:rsidRDefault="00610BA4" w:rsidP="00610BA4">
      <w:pPr>
        <w:pStyle w:val="Style10"/>
        <w:widowControl/>
        <w:tabs>
          <w:tab w:val="left" w:leader="dot" w:pos="2693"/>
          <w:tab w:val="left" w:pos="5443"/>
          <w:tab w:val="left" w:leader="dot" w:pos="7272"/>
        </w:tabs>
        <w:spacing w:before="7"/>
        <w:ind w:firstLine="0"/>
        <w:jc w:val="both"/>
        <w:rPr>
          <w:rStyle w:val="FontStyle30"/>
          <w:rFonts w:ascii="Trebuchet MS" w:hAnsi="Trebuchet MS"/>
          <w:bCs/>
          <w:color w:val="000000" w:themeColor="text1"/>
          <w:sz w:val="22"/>
          <w:szCs w:val="22"/>
        </w:rPr>
      </w:pPr>
      <w:proofErr w:type="spellStart"/>
      <w:r w:rsidRPr="003F22BF">
        <w:rPr>
          <w:rStyle w:val="FontStyle30"/>
          <w:rFonts w:ascii="Trebuchet MS" w:hAnsi="Trebuchet MS"/>
          <w:bCs/>
          <w:color w:val="000000" w:themeColor="text1"/>
          <w:sz w:val="22"/>
          <w:szCs w:val="22"/>
        </w:rPr>
        <w:t>Funcţie</w:t>
      </w:r>
      <w:proofErr w:type="spellEnd"/>
      <w:r w:rsidRPr="003F22BF">
        <w:rPr>
          <w:rStyle w:val="FontStyle30"/>
          <w:rFonts w:ascii="Trebuchet MS" w:hAnsi="Trebuchet MS"/>
          <w:bCs/>
          <w:color w:val="000000" w:themeColor="text1"/>
          <w:sz w:val="22"/>
          <w:szCs w:val="22"/>
        </w:rPr>
        <w:t>:</w:t>
      </w:r>
      <w:r w:rsidRPr="003F22BF">
        <w:rPr>
          <w:rStyle w:val="FontStyle30"/>
          <w:rFonts w:ascii="Trebuchet MS" w:hAnsi="Trebuchet MS"/>
          <w:bCs/>
          <w:color w:val="000000" w:themeColor="text1"/>
          <w:sz w:val="22"/>
          <w:szCs w:val="22"/>
        </w:rPr>
        <w:tab/>
      </w:r>
      <w:r w:rsidRPr="003F22BF">
        <w:rPr>
          <w:rStyle w:val="FontStyle30"/>
          <w:rFonts w:ascii="Trebuchet MS" w:hAnsi="Trebuchet MS"/>
          <w:bCs/>
          <w:color w:val="000000" w:themeColor="text1"/>
          <w:sz w:val="22"/>
          <w:szCs w:val="22"/>
        </w:rPr>
        <w:tab/>
        <w:t xml:space="preserve">           </w:t>
      </w:r>
      <w:proofErr w:type="spellStart"/>
      <w:r w:rsidRPr="003F22BF">
        <w:rPr>
          <w:rStyle w:val="FontStyle30"/>
          <w:rFonts w:ascii="Trebuchet MS" w:hAnsi="Trebuchet MS"/>
          <w:bCs/>
          <w:color w:val="000000" w:themeColor="text1"/>
          <w:sz w:val="22"/>
          <w:szCs w:val="22"/>
        </w:rPr>
        <w:t>Funcţie</w:t>
      </w:r>
      <w:proofErr w:type="spellEnd"/>
      <w:r w:rsidRPr="003F22BF">
        <w:rPr>
          <w:rStyle w:val="FontStyle30"/>
          <w:rFonts w:ascii="Trebuchet MS" w:hAnsi="Trebuchet MS"/>
          <w:bCs/>
          <w:color w:val="000000" w:themeColor="text1"/>
          <w:sz w:val="22"/>
          <w:szCs w:val="22"/>
        </w:rPr>
        <w:t>:……………….</w:t>
      </w:r>
    </w:p>
    <w:p w14:paraId="1BA9DE53" w14:textId="77777777" w:rsidR="00610BA4" w:rsidRPr="003F22BF" w:rsidRDefault="00610BA4" w:rsidP="00610BA4">
      <w:pPr>
        <w:pStyle w:val="Style10"/>
        <w:widowControl/>
        <w:tabs>
          <w:tab w:val="left" w:pos="5443"/>
        </w:tabs>
        <w:ind w:firstLine="0"/>
        <w:jc w:val="both"/>
        <w:rPr>
          <w:rStyle w:val="FontStyle30"/>
          <w:rFonts w:ascii="Trebuchet MS" w:hAnsi="Trebuchet MS"/>
          <w:bCs/>
          <w:color w:val="000000" w:themeColor="text1"/>
          <w:sz w:val="22"/>
          <w:szCs w:val="22"/>
        </w:rPr>
      </w:pPr>
      <w:r w:rsidRPr="003F22BF">
        <w:rPr>
          <w:rStyle w:val="FontStyle30"/>
          <w:rFonts w:ascii="Trebuchet MS" w:hAnsi="Trebuchet MS"/>
          <w:bCs/>
          <w:color w:val="000000" w:themeColor="text1"/>
          <w:sz w:val="22"/>
          <w:szCs w:val="22"/>
        </w:rPr>
        <w:t>Semnătura:……………………..</w:t>
      </w:r>
      <w:r w:rsidRPr="003F22BF">
        <w:rPr>
          <w:rStyle w:val="FontStyle30"/>
          <w:rFonts w:ascii="Trebuchet MS" w:hAnsi="Trebuchet MS"/>
          <w:bCs/>
          <w:color w:val="000000" w:themeColor="text1"/>
          <w:sz w:val="22"/>
          <w:szCs w:val="22"/>
        </w:rPr>
        <w:tab/>
        <w:t xml:space="preserve">           Semnătura:………….</w:t>
      </w:r>
    </w:p>
    <w:p w14:paraId="5EC2D0D2" w14:textId="77777777" w:rsidR="00610BA4" w:rsidRPr="003F22BF" w:rsidRDefault="00610BA4" w:rsidP="00610BA4">
      <w:pPr>
        <w:pStyle w:val="Style10"/>
        <w:widowControl/>
        <w:spacing w:line="240" w:lineRule="exact"/>
        <w:ind w:left="648" w:firstLine="0"/>
        <w:jc w:val="both"/>
        <w:rPr>
          <w:rFonts w:ascii="Trebuchet MS" w:hAnsi="Trebuchet MS"/>
          <w:color w:val="000000" w:themeColor="text1"/>
          <w:sz w:val="22"/>
          <w:szCs w:val="22"/>
        </w:rPr>
      </w:pPr>
    </w:p>
    <w:p w14:paraId="55D20749" w14:textId="649F9DE3" w:rsidR="001136CE" w:rsidRPr="003F22BF" w:rsidRDefault="00610BA4" w:rsidP="00D24931">
      <w:pPr>
        <w:rPr>
          <w:rFonts w:ascii="Trebuchet MS" w:hAnsi="Trebuchet MS"/>
        </w:rPr>
      </w:pPr>
      <w:r w:rsidRPr="003F22BF">
        <w:rPr>
          <w:rStyle w:val="FontStyle30"/>
          <w:rFonts w:ascii="Trebuchet MS" w:hAnsi="Trebuchet MS"/>
          <w:bCs/>
          <w:color w:val="000000" w:themeColor="text1"/>
          <w:sz w:val="22"/>
        </w:rPr>
        <w:t>Data:</w:t>
      </w:r>
      <w:r w:rsidRPr="003F22BF">
        <w:rPr>
          <w:rStyle w:val="FontStyle30"/>
          <w:rFonts w:ascii="Trebuchet MS" w:hAnsi="Trebuchet MS"/>
          <w:bCs/>
          <w:color w:val="000000" w:themeColor="text1"/>
          <w:sz w:val="22"/>
        </w:rPr>
        <w:tab/>
        <w:t>Data</w:t>
      </w:r>
    </w:p>
    <w:sectPr w:rsidR="001136CE" w:rsidRPr="003F22BF" w:rsidSect="003F22BF">
      <w:headerReference w:type="default" r:id="rId23"/>
      <w:type w:val="continuous"/>
      <w:pgSz w:w="11900" w:h="16840"/>
      <w:pgMar w:top="851" w:right="885" w:bottom="862" w:left="136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BF56" w14:textId="77777777" w:rsidR="0024094F" w:rsidRDefault="0024094F" w:rsidP="00F34D83">
      <w:pPr>
        <w:spacing w:after="0" w:line="240" w:lineRule="auto"/>
      </w:pPr>
      <w:r>
        <w:separator/>
      </w:r>
    </w:p>
  </w:endnote>
  <w:endnote w:type="continuationSeparator" w:id="0">
    <w:p w14:paraId="57D51ADD" w14:textId="77777777" w:rsidR="0024094F" w:rsidRDefault="0024094F" w:rsidP="00F34D83">
      <w:pPr>
        <w:spacing w:after="0" w:line="240" w:lineRule="auto"/>
      </w:pPr>
      <w:r>
        <w:continuationSeparator/>
      </w:r>
    </w:p>
  </w:endnote>
  <w:endnote w:type="continuationNotice" w:id="1">
    <w:p w14:paraId="01231C41" w14:textId="77777777" w:rsidR="0024094F" w:rsidRDefault="00240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G Omeg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tima">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D6D7" w14:textId="77777777" w:rsidR="0024094F" w:rsidRDefault="0024094F" w:rsidP="00F34D83">
      <w:pPr>
        <w:spacing w:after="0" w:line="240" w:lineRule="auto"/>
      </w:pPr>
      <w:r>
        <w:separator/>
      </w:r>
    </w:p>
  </w:footnote>
  <w:footnote w:type="continuationSeparator" w:id="0">
    <w:p w14:paraId="0C738CEE" w14:textId="77777777" w:rsidR="0024094F" w:rsidRDefault="0024094F" w:rsidP="00F34D83">
      <w:pPr>
        <w:spacing w:after="0" w:line="240" w:lineRule="auto"/>
      </w:pPr>
      <w:r>
        <w:continuationSeparator/>
      </w:r>
    </w:p>
  </w:footnote>
  <w:footnote w:type="continuationNotice" w:id="1">
    <w:p w14:paraId="33A5525A" w14:textId="77777777" w:rsidR="0024094F" w:rsidRDefault="0024094F">
      <w:pPr>
        <w:spacing w:after="0" w:line="240" w:lineRule="auto"/>
      </w:pPr>
    </w:p>
  </w:footnote>
  <w:footnote w:id="2">
    <w:p w14:paraId="0D4D4A09" w14:textId="1D13846F" w:rsidR="00D049A8" w:rsidRPr="003006F6" w:rsidRDefault="00D049A8" w:rsidP="00CA5404">
      <w:pPr>
        <w:pStyle w:val="FootnoteText"/>
        <w:rPr>
          <w:sz w:val="24"/>
          <w:szCs w:val="24"/>
          <w:lang w:val="ro-RO"/>
        </w:rPr>
      </w:pPr>
      <w:r w:rsidRPr="00CA5404">
        <w:rPr>
          <w:rStyle w:val="FootnoteReference"/>
        </w:rPr>
        <w:footnoteRef/>
      </w:r>
      <w:r w:rsidRPr="003006F6">
        <w:rPr>
          <w:sz w:val="24"/>
          <w:szCs w:val="24"/>
        </w:rPr>
        <w:t xml:space="preserve"> </w:t>
      </w:r>
      <w:hyperlink r:id="rId1" w:tgtFrame="_blank" w:history="1">
        <w:r w:rsidRPr="00CA5404">
          <w:rPr>
            <w:rStyle w:val="Hyperlink"/>
            <w:color w:val="4477BB"/>
            <w:shd w:val="clear" w:color="auto" w:fill="FFFFFF"/>
          </w:rPr>
          <w:t>https://mfe.gov.ro/wp-content/uploads/2019/08/b153da563961c2a18631ec663286e6c6.pdf</w:t>
        </w:r>
      </w:hyperlink>
    </w:p>
  </w:footnote>
  <w:footnote w:id="3">
    <w:p w14:paraId="2882F0BB" w14:textId="036495D1" w:rsidR="00D049A8" w:rsidRPr="00CA5404" w:rsidRDefault="00D049A8" w:rsidP="00CA5404">
      <w:pPr>
        <w:widowControl w:val="0"/>
        <w:autoSpaceDE w:val="0"/>
        <w:autoSpaceDN w:val="0"/>
        <w:adjustRightInd w:val="0"/>
        <w:spacing w:after="0" w:line="240" w:lineRule="auto"/>
        <w:ind w:right="-23"/>
        <w:jc w:val="both"/>
        <w:rPr>
          <w:noProof/>
          <w:kern w:val="2"/>
          <w:sz w:val="24"/>
        </w:rPr>
      </w:pPr>
      <w:r>
        <w:rPr>
          <w:rStyle w:val="FootnoteReference"/>
        </w:rPr>
        <w:footnoteRef/>
      </w:r>
      <w:r>
        <w:t xml:space="preserve"> </w:t>
      </w:r>
      <w:r w:rsidRPr="00207E84">
        <w:rPr>
          <w:sz w:val="20"/>
          <w:szCs w:val="20"/>
        </w:rPr>
        <w:t>Schema de ajutor de stat pentru finanțarea activităților de cercetare-dezvoltare și inovare (CDI) și a investițiilor în CDI prin Programul Operațional Competitivitate (POC) aprobată prin Ordinul Ministrului Educației și cercetării Științifice cu nr. 3822/2015, modificat de Ordinul Ministrului Cercetării cu nr. 455 din 31.07.2019.</w:t>
      </w:r>
    </w:p>
  </w:footnote>
  <w:footnote w:id="4">
    <w:p w14:paraId="4259F3AD" w14:textId="77777777" w:rsidR="00D049A8" w:rsidRDefault="00D049A8" w:rsidP="00CA5404">
      <w:pPr>
        <w:pStyle w:val="FootnoteText"/>
        <w:jc w:val="both"/>
      </w:pPr>
      <w:r>
        <w:rPr>
          <w:rStyle w:val="FootnoteReference"/>
        </w:rPr>
        <w:footnoteRef/>
      </w:r>
      <w:r>
        <w:t xml:space="preserve"> </w:t>
      </w:r>
      <w:r w:rsidRPr="008021FC">
        <w:rPr>
          <w:lang w:val="ro-RO"/>
        </w:rPr>
        <w:t>Regulamentul UE nr. 651/2014 al Comisiei din 17 iunie 2014 de declarare a anumitor categorii de ajutoare compatibile cu piata interna in aplicarea articolelor 107 si 108 din tratat</w:t>
      </w:r>
      <w:r>
        <w:rPr>
          <w:lang w:val="ro-RO"/>
        </w:rPr>
        <w:t xml:space="preserve"> și Ordinul nr. 3822/2015 </w:t>
      </w:r>
      <w:r w:rsidRPr="00EC21DB">
        <w:rPr>
          <w:lang w:val="ro-RO"/>
        </w:rPr>
        <w:t>pentru aprobarea schemei de ajutor de stat "Finanţarea activităţilor de cercetare-dezvoltare şi inovare (CDI) şi a investiţiilor în CDI prin Programul operaţional Competitivitate (POC)"</w:t>
      </w:r>
      <w:r>
        <w:rPr>
          <w:lang w:val="ro-RO"/>
        </w:rPr>
        <w:t xml:space="preserve">, modificat de </w:t>
      </w:r>
      <w:r w:rsidRPr="00E90C41">
        <w:rPr>
          <w:lang w:val="ro-RO"/>
        </w:rPr>
        <w:t>Ordinul Ministrului Cercetării cu nr. 455 din 31.07.2019</w:t>
      </w:r>
      <w:r>
        <w:rPr>
          <w:lang w:val="ro-RO"/>
        </w:rPr>
        <w:t>.</w:t>
      </w:r>
    </w:p>
  </w:footnote>
  <w:footnote w:id="5">
    <w:p w14:paraId="1F907455" w14:textId="77777777" w:rsidR="00C50CEE" w:rsidRPr="009B0D81" w:rsidRDefault="00C50CEE" w:rsidP="005E2F50">
      <w:pPr>
        <w:pStyle w:val="FootnoteText"/>
        <w:jc w:val="both"/>
      </w:pPr>
      <w:r>
        <w:rPr>
          <w:rStyle w:val="FootnoteReference"/>
        </w:rPr>
        <w:footnoteRef/>
      </w:r>
      <w:r>
        <w:t xml:space="preserve"> Conform prevederilor art.7 alin.2 și 3 din </w:t>
      </w:r>
      <w:r>
        <w:rPr>
          <w:lang w:val="ro-RO"/>
        </w:rPr>
        <w:t xml:space="preserve">Ordinul 3822/2015 </w:t>
      </w:r>
      <w:r w:rsidRPr="00EC21DB">
        <w:rPr>
          <w:lang w:val="ro-RO"/>
        </w:rPr>
        <w:t>pentru aprobarea schemei de ajutor de stat "Finanţarea activităţilor de cercetare-dezvoltare şi inovare (CDI) şi a investiţiilor în CDI prin Programul operaţional Competitivitate (POC)"</w:t>
      </w:r>
      <w:r>
        <w:rPr>
          <w:lang w:val="ro-RO"/>
        </w:rPr>
        <w:t xml:space="preserve">, modificat și completat de </w:t>
      </w:r>
      <w:r w:rsidRPr="00E90C41">
        <w:rPr>
          <w:lang w:val="ro-RO"/>
        </w:rPr>
        <w:t>Ordinul Ministrului Cercetării</w:t>
      </w:r>
      <w:r>
        <w:rPr>
          <w:lang w:val="ro-RO"/>
        </w:rPr>
        <w:t xml:space="preserve"> și Inovării</w:t>
      </w:r>
      <w:r w:rsidRPr="00E90C41">
        <w:rPr>
          <w:lang w:val="ro-RO"/>
        </w:rPr>
        <w:t xml:space="preserve"> cu nr. 455 din 31.07.2019</w:t>
      </w:r>
    </w:p>
  </w:footnote>
  <w:footnote w:id="6">
    <w:p w14:paraId="0FE6011A" w14:textId="77777777" w:rsidR="00D049A8" w:rsidRPr="006F3FBF" w:rsidRDefault="00D049A8" w:rsidP="00813352">
      <w:pPr>
        <w:pStyle w:val="FootnoteText"/>
        <w:rPr>
          <w:lang w:val="ro-RO"/>
        </w:rPr>
      </w:pPr>
      <w:r>
        <w:rPr>
          <w:rStyle w:val="FootnoteReference"/>
        </w:rPr>
        <w:footnoteRef/>
      </w:r>
      <w:r w:rsidRPr="00E64E76">
        <w:rPr>
          <w:lang w:val="fr-FR"/>
        </w:rPr>
        <w:t xml:space="preserve"> http://mfe.gov.ro/wp-content/uploads/2019/09/263c9c884f67aed07d494b2de007cfd6.pdf</w:t>
      </w:r>
    </w:p>
  </w:footnote>
  <w:footnote w:id="7">
    <w:p w14:paraId="05C50057" w14:textId="77777777" w:rsidR="00D049A8" w:rsidRPr="006F3FBF" w:rsidRDefault="00D049A8" w:rsidP="00813352">
      <w:pPr>
        <w:pStyle w:val="FootnoteText"/>
        <w:rPr>
          <w:lang w:val="ro-RO"/>
        </w:rPr>
      </w:pPr>
      <w:r>
        <w:rPr>
          <w:rStyle w:val="FootnoteReference"/>
        </w:rPr>
        <w:footnoteRef/>
      </w:r>
      <w:r w:rsidRPr="00B20B7C">
        <w:rPr>
          <w:lang w:val="ro-RO"/>
        </w:rPr>
        <w:t xml:space="preserve"> http://mfe.gov.ro/wp-content/uploads/2019/09/0fb7eb50456b59523446eeb690976047.pdf</w:t>
      </w:r>
    </w:p>
  </w:footnote>
  <w:footnote w:id="8">
    <w:p w14:paraId="71AABE6D" w14:textId="77777777" w:rsidR="00D049A8" w:rsidRPr="006F3FBF" w:rsidRDefault="00D049A8" w:rsidP="00813352">
      <w:pPr>
        <w:pStyle w:val="FootnoteText"/>
        <w:rPr>
          <w:lang w:val="ro-RO"/>
        </w:rPr>
      </w:pPr>
      <w:r>
        <w:rPr>
          <w:rStyle w:val="FootnoteReference"/>
        </w:rPr>
        <w:footnoteRef/>
      </w:r>
      <w:r w:rsidRPr="007A5393">
        <w:rPr>
          <w:lang w:val="ro-RO"/>
        </w:rPr>
        <w:t xml:space="preserve"> http://mfe.gov.ro/wp-content/uploads/2019/08/e1a6138dd8a11a41495571b08196bb51.pdf</w:t>
      </w:r>
    </w:p>
  </w:footnote>
  <w:footnote w:id="9">
    <w:p w14:paraId="3D53257F" w14:textId="26D7DF70" w:rsidR="00D049A8" w:rsidRPr="00E11EF5" w:rsidRDefault="00D049A8" w:rsidP="00E11EF5">
      <w:pPr>
        <w:pStyle w:val="FootnoteText"/>
        <w:jc w:val="both"/>
        <w:rPr>
          <w:lang w:val="ro-RO"/>
        </w:rPr>
      </w:pPr>
      <w:r>
        <w:rPr>
          <w:rStyle w:val="FootnoteReference"/>
        </w:rPr>
        <w:footnoteRef/>
      </w:r>
      <w:r>
        <w:t xml:space="preserve"> </w:t>
      </w:r>
      <w:r w:rsidRPr="00E11EF5">
        <w:rPr>
          <w:iCs/>
          <w:noProof/>
          <w:color w:val="000000"/>
          <w:sz w:val="24"/>
          <w:szCs w:val="24"/>
          <w:lang w:val="ro-RO"/>
        </w:rPr>
        <w:t>în cazul în care organizația clusterului este asimilat unui IMM,  in sensul prevederilor  conform prevederilor art.2 alin.2 din Legea nr.346/2004 privind stimularea înfiinţării şi dezvoltării întreprinderilor mici şi mijlocii. și solicită cheltuieli aferente activităților de inovare conform art.28  din Regulamentul UE nr.651/2014.</w:t>
      </w:r>
    </w:p>
  </w:footnote>
  <w:footnote w:id="10">
    <w:p w14:paraId="5F19F564" w14:textId="7B69CD0C" w:rsidR="00D049A8" w:rsidRPr="00D24931" w:rsidRDefault="00D049A8" w:rsidP="00F34D83">
      <w:pPr>
        <w:pStyle w:val="FootnoteText"/>
        <w:rPr>
          <w:lang w:val="fr-FR"/>
        </w:rPr>
      </w:pPr>
      <w:r>
        <w:rPr>
          <w:rStyle w:val="FootnoteReference"/>
        </w:rPr>
        <w:footnoteRef/>
      </w:r>
      <w:r>
        <w:rPr>
          <w:lang w:val="ro-RO"/>
        </w:rPr>
        <w:t>Atenţie! Se va completa cu aceleaşi informaţii corespunzătoare din Cererea de Finanţare</w:t>
      </w:r>
    </w:p>
  </w:footnote>
  <w:footnote w:id="11">
    <w:p w14:paraId="01E7F8AA" w14:textId="24EC45F0" w:rsidR="00D049A8" w:rsidRDefault="00D049A8" w:rsidP="00F34D83">
      <w:pPr>
        <w:pStyle w:val="FootnoteText"/>
        <w:jc w:val="both"/>
      </w:pPr>
      <w:r w:rsidRPr="00FC4F8C">
        <w:rPr>
          <w:rStyle w:val="FootnoteReference"/>
          <w:rFonts w:eastAsia="SimSun"/>
          <w:sz w:val="18"/>
          <w:szCs w:val="18"/>
        </w:rPr>
        <w:footnoteRef/>
      </w:r>
      <w:r w:rsidRPr="004D4A17">
        <w:rPr>
          <w:sz w:val="18"/>
          <w:szCs w:val="18"/>
          <w:lang w:val="ro-RO"/>
        </w:rPr>
        <w:t>Datele</w:t>
      </w:r>
      <w:r w:rsidRPr="000E6EFA">
        <w:rPr>
          <w:sz w:val="18"/>
          <w:szCs w:val="18"/>
          <w:lang w:val="ro-RO"/>
        </w:rPr>
        <w:t xml:space="preserve"> sunt calculate în conformitate cu art. 6 din Legea nr. 346/2004.</w:t>
      </w:r>
    </w:p>
  </w:footnote>
  <w:footnote w:id="12">
    <w:p w14:paraId="3B3B447C" w14:textId="77777777" w:rsidR="00D049A8" w:rsidRPr="000E6EFA" w:rsidRDefault="00D049A8"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6BBF21C3" w14:textId="77777777" w:rsidR="00D049A8" w:rsidRPr="00D24931" w:rsidRDefault="00D049A8" w:rsidP="00F34D83">
      <w:pPr>
        <w:pStyle w:val="FootnoteText"/>
        <w:jc w:val="both"/>
        <w:rPr>
          <w:lang w:val="ro-RO"/>
        </w:rPr>
      </w:pPr>
    </w:p>
  </w:footnote>
  <w:footnote w:id="13">
    <w:p w14:paraId="1E7F2915" w14:textId="77777777" w:rsidR="00D049A8" w:rsidRPr="00D24931" w:rsidRDefault="00D049A8" w:rsidP="00F34D83">
      <w:pPr>
        <w:pStyle w:val="FootnoteText"/>
        <w:rPr>
          <w:lang w:val="fr-FR"/>
        </w:rPr>
      </w:pPr>
      <w:r w:rsidRPr="00FC4F8C">
        <w:rPr>
          <w:rStyle w:val="FootnoteReference"/>
          <w:rFonts w:eastAsia="SimSun"/>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14">
    <w:p w14:paraId="0F57CC32" w14:textId="77777777" w:rsidR="00D049A8" w:rsidRPr="000E6EFA" w:rsidRDefault="00D049A8"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36414B2B" w14:textId="77777777" w:rsidR="00D049A8" w:rsidRPr="00D24931" w:rsidRDefault="00D049A8" w:rsidP="00F34D83">
      <w:pPr>
        <w:pStyle w:val="FootnoteText"/>
        <w:jc w:val="both"/>
        <w:rPr>
          <w:lang w:val="ro-RO"/>
        </w:rPr>
      </w:pPr>
      <w:r w:rsidRPr="000E6EFA">
        <w:rPr>
          <w:rStyle w:val="FootnoteReference"/>
          <w:rFonts w:eastAsia="SimSun"/>
          <w:sz w:val="18"/>
          <w:szCs w:val="18"/>
          <w:lang w:val="ro-RO"/>
        </w:rPr>
        <w:t>3</w:t>
      </w:r>
      <w:r w:rsidRPr="000E6EFA">
        <w:rPr>
          <w:sz w:val="18"/>
          <w:szCs w:val="18"/>
          <w:lang w:val="ro-RO"/>
        </w:rPr>
        <w:t xml:space="preserve"> Active totale reprezintă active imobilizate + active circulante + cheltuieli în avans.</w:t>
      </w:r>
    </w:p>
  </w:footnote>
  <w:footnote w:id="15">
    <w:p w14:paraId="6FF84BEC" w14:textId="77777777" w:rsidR="00C50CEE" w:rsidRDefault="00C50CEE"/>
    <w:p w14:paraId="01ED8286" w14:textId="77777777" w:rsidR="00D049A8" w:rsidRDefault="00D049A8" w:rsidP="00F34D83"/>
  </w:footnote>
  <w:footnote w:id="16">
    <w:p w14:paraId="0FB4F040" w14:textId="77777777" w:rsidR="00D049A8" w:rsidRDefault="00D049A8" w:rsidP="00A315E0">
      <w:pPr>
        <w:pStyle w:val="Footnote20"/>
        <w:shd w:val="clear" w:color="auto" w:fill="auto"/>
        <w:tabs>
          <w:tab w:val="left" w:pos="97"/>
        </w:tabs>
        <w:spacing w:line="190" w:lineRule="exact"/>
      </w:pPr>
      <w:r>
        <w:rPr>
          <w:color w:val="000000"/>
          <w:vertAlign w:val="superscript"/>
          <w:lang w:val="ro-RO" w:eastAsia="ro-RO" w:bidi="ro-RO"/>
        </w:rPr>
        <w:footnoteRef/>
      </w:r>
      <w:r>
        <w:rPr>
          <w:color w:val="000000"/>
          <w:lang w:val="ro-RO" w:eastAsia="ro-RO" w:bidi="ro-RO"/>
        </w:rPr>
        <w:tab/>
        <w:t>Angajat cu contract de munca</w:t>
      </w:r>
    </w:p>
  </w:footnote>
  <w:footnote w:id="17">
    <w:p w14:paraId="2B71891E" w14:textId="77777777" w:rsidR="00D049A8" w:rsidRDefault="00D049A8" w:rsidP="00A315E0">
      <w:pPr>
        <w:pStyle w:val="Footnote20"/>
        <w:shd w:val="clear" w:color="auto" w:fill="auto"/>
        <w:tabs>
          <w:tab w:val="left" w:pos="130"/>
        </w:tabs>
        <w:spacing w:line="190" w:lineRule="exact"/>
      </w:pPr>
      <w:r>
        <w:rPr>
          <w:color w:val="000000"/>
          <w:vertAlign w:val="superscript"/>
          <w:lang w:val="ro-RO" w:eastAsia="ro-RO" w:bidi="ro-RO"/>
        </w:rPr>
        <w:footnoteRef/>
      </w:r>
      <w:r>
        <w:rPr>
          <w:color w:val="000000"/>
          <w:lang w:val="ro-RO" w:eastAsia="ro-RO" w:bidi="ro-RO"/>
        </w:rPr>
        <w:tab/>
        <w:t>Unul dintre domeniile de specializare inteligentă sau sănătate în conformitate cu anexa 3</w:t>
      </w:r>
    </w:p>
  </w:footnote>
  <w:footnote w:id="18">
    <w:p w14:paraId="3DA6016A" w14:textId="77777777" w:rsidR="00D049A8" w:rsidRPr="00D24931" w:rsidRDefault="00D049A8" w:rsidP="00610BA4">
      <w:pPr>
        <w:pStyle w:val="Style12"/>
        <w:widowControl/>
        <w:spacing w:line="240" w:lineRule="auto"/>
        <w:ind w:firstLine="0"/>
        <w:jc w:val="left"/>
        <w:rPr>
          <w:rStyle w:val="FontStyle31"/>
        </w:rPr>
      </w:pPr>
      <w:r>
        <w:rPr>
          <w:rStyle w:val="FontStyle31"/>
          <w:rFonts w:cs="Arial"/>
          <w:szCs w:val="20"/>
          <w:vertAlign w:val="superscript"/>
        </w:rPr>
        <w:footnoteRef/>
      </w:r>
      <w:r>
        <w:rPr>
          <w:rStyle w:val="FontStyle31"/>
          <w:rFonts w:cs="Arial"/>
          <w:szCs w:val="20"/>
        </w:rPr>
        <w:t xml:space="preserve"> Prevederile art. 3, alin. (3) nu se aplică proiectelor finanţate din asistenţă tehnică</w:t>
      </w:r>
    </w:p>
  </w:footnote>
  <w:footnote w:id="19">
    <w:p w14:paraId="24911E38" w14:textId="77777777" w:rsidR="00D049A8" w:rsidRPr="00D24931" w:rsidRDefault="00D049A8" w:rsidP="00610BA4">
      <w:pPr>
        <w:pStyle w:val="Style13"/>
        <w:widowControl/>
        <w:spacing w:line="240" w:lineRule="auto"/>
        <w:ind w:firstLine="0"/>
        <w:rPr>
          <w:rStyle w:val="FontStyle31"/>
          <w:vertAlign w:val="superscript"/>
        </w:rPr>
      </w:pPr>
      <w:r>
        <w:rPr>
          <w:rStyle w:val="FontStyle31"/>
          <w:rFonts w:cs="Arial"/>
          <w:szCs w:val="20"/>
          <w:vertAlign w:val="superscript"/>
        </w:rPr>
        <w:footnoteRef/>
      </w:r>
      <w:r>
        <w:rPr>
          <w:rStyle w:val="FontStyle31"/>
          <w:rFonts w:cs="Arial"/>
          <w:szCs w:val="20"/>
        </w:rPr>
        <w:t xml:space="preserve"> Se va alege una dintre opţiuni</w:t>
      </w:r>
    </w:p>
  </w:footnote>
  <w:footnote w:id="20">
    <w:p w14:paraId="6E411498" w14:textId="705A3E1A" w:rsidR="00D049A8" w:rsidRDefault="00D049A8" w:rsidP="00610BA4">
      <w:pPr>
        <w:pStyle w:val="FootnoteText"/>
        <w:rPr>
          <w:del w:id="429" w:author="admin" w:date="2021-06-23T09:24: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58A4" w14:textId="6DF1EE9D" w:rsidR="00D049A8" w:rsidRPr="00D24931" w:rsidRDefault="00D049A8" w:rsidP="00D2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0818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3"/>
    <w:multiLevelType w:val="singleLevel"/>
    <w:tmpl w:val="3138A63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B1CFE30"/>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DD6E7EC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5"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6"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8"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9"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10" w15:restartNumberingAfterBreak="0">
    <w:nsid w:val="020700CB"/>
    <w:multiLevelType w:val="hybridMultilevel"/>
    <w:tmpl w:val="56EC2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2" w15:restartNumberingAfterBreak="0">
    <w:nsid w:val="03062523"/>
    <w:multiLevelType w:val="hybridMultilevel"/>
    <w:tmpl w:val="51664910"/>
    <w:lvl w:ilvl="0" w:tplc="77BCD6D0">
      <w:start w:val="1"/>
      <w:numFmt w:val="upp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5"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6"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8" w15:restartNumberingAfterBreak="0">
    <w:nsid w:val="068139A1"/>
    <w:multiLevelType w:val="singleLevel"/>
    <w:tmpl w:val="1020011E"/>
    <w:lvl w:ilvl="0">
      <w:start w:val="3"/>
      <w:numFmt w:val="decimal"/>
      <w:lvlText w:val="(%1)"/>
      <w:legacy w:legacy="1" w:legacySpace="0" w:legacyIndent="403"/>
      <w:lvlJc w:val="left"/>
      <w:rPr>
        <w:rFonts w:ascii="Arial" w:hAnsi="Arial" w:cs="Arial" w:hint="default"/>
      </w:rPr>
    </w:lvl>
  </w:abstractNum>
  <w:abstractNum w:abstractNumId="19" w15:restartNumberingAfterBreak="0">
    <w:nsid w:val="07115240"/>
    <w:multiLevelType w:val="hybridMultilevel"/>
    <w:tmpl w:val="A0404C92"/>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0" w15:restartNumberingAfterBreak="0">
    <w:nsid w:val="07142B0B"/>
    <w:multiLevelType w:val="hybridMultilevel"/>
    <w:tmpl w:val="B26C81E4"/>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1"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0772556B"/>
    <w:multiLevelType w:val="hybridMultilevel"/>
    <w:tmpl w:val="0E845D26"/>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8194DDD"/>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25"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6"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7"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8" w15:restartNumberingAfterBreak="0">
    <w:nsid w:val="08D219C4"/>
    <w:multiLevelType w:val="hybridMultilevel"/>
    <w:tmpl w:val="7F2C207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8EA86262">
      <w:start w:val="1"/>
      <w:numFmt w:val="lowerLetter"/>
      <w:lvlText w:val="%3)"/>
      <w:lvlJc w:val="left"/>
      <w:pPr>
        <w:ind w:left="1800" w:hanging="180"/>
      </w:pPr>
      <w:rPr>
        <w:rFonts w:hint="default"/>
      </w:rPr>
    </w:lvl>
    <w:lvl w:ilvl="3" w:tplc="A94E8A32" w:tentative="1">
      <w:start w:val="1"/>
      <w:numFmt w:val="decimal"/>
      <w:lvlText w:val="%4."/>
      <w:lvlJc w:val="left"/>
      <w:pPr>
        <w:ind w:left="2520" w:hanging="360"/>
      </w:pPr>
    </w:lvl>
    <w:lvl w:ilvl="4" w:tplc="08363B02" w:tentative="1">
      <w:start w:val="1"/>
      <w:numFmt w:val="lowerLetter"/>
      <w:lvlText w:val="%5."/>
      <w:lvlJc w:val="left"/>
      <w:pPr>
        <w:ind w:left="3240" w:hanging="360"/>
      </w:pPr>
    </w:lvl>
    <w:lvl w:ilvl="5" w:tplc="0B343CD6" w:tentative="1">
      <w:start w:val="1"/>
      <w:numFmt w:val="lowerRoman"/>
      <w:lvlText w:val="%6."/>
      <w:lvlJc w:val="right"/>
      <w:pPr>
        <w:ind w:left="3960" w:hanging="180"/>
      </w:pPr>
    </w:lvl>
    <w:lvl w:ilvl="6" w:tplc="672EBA7C" w:tentative="1">
      <w:start w:val="1"/>
      <w:numFmt w:val="decimal"/>
      <w:lvlText w:val="%7."/>
      <w:lvlJc w:val="left"/>
      <w:pPr>
        <w:ind w:left="4680" w:hanging="360"/>
      </w:pPr>
    </w:lvl>
    <w:lvl w:ilvl="7" w:tplc="9F3087E2" w:tentative="1">
      <w:start w:val="1"/>
      <w:numFmt w:val="lowerLetter"/>
      <w:lvlText w:val="%8."/>
      <w:lvlJc w:val="left"/>
      <w:pPr>
        <w:ind w:left="5400" w:hanging="360"/>
      </w:pPr>
    </w:lvl>
    <w:lvl w:ilvl="8" w:tplc="6FB87110" w:tentative="1">
      <w:start w:val="1"/>
      <w:numFmt w:val="lowerRoman"/>
      <w:lvlText w:val="%9."/>
      <w:lvlJc w:val="right"/>
      <w:pPr>
        <w:ind w:left="6120" w:hanging="180"/>
      </w:pPr>
    </w:lvl>
  </w:abstractNum>
  <w:abstractNum w:abstractNumId="29"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30"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31"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32" w15:restartNumberingAfterBreak="0">
    <w:nsid w:val="098B539A"/>
    <w:multiLevelType w:val="hybridMultilevel"/>
    <w:tmpl w:val="92067C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34"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15:restartNumberingAfterBreak="0">
    <w:nsid w:val="0A8C5A4A"/>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36"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0CC17215"/>
    <w:multiLevelType w:val="hybridMultilevel"/>
    <w:tmpl w:val="4C3E6B18"/>
    <w:lvl w:ilvl="0" w:tplc="0418000D">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8" w15:restartNumberingAfterBreak="0">
    <w:nsid w:val="0EED55C5"/>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39"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40"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15:restartNumberingAfterBreak="0">
    <w:nsid w:val="114F2579"/>
    <w:multiLevelType w:val="hybridMultilevel"/>
    <w:tmpl w:val="817AA4D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44"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46"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8"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49"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0" w15:restartNumberingAfterBreak="0">
    <w:nsid w:val="136D7C19"/>
    <w:multiLevelType w:val="hybridMultilevel"/>
    <w:tmpl w:val="619E5584"/>
    <w:lvl w:ilvl="0" w:tplc="23ACE0D8">
      <w:start w:val="1"/>
      <w:numFmt w:val="lowerLetter"/>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2" w15:restartNumberingAfterBreak="0">
    <w:nsid w:val="14FE7DF8"/>
    <w:multiLevelType w:val="hybridMultilevel"/>
    <w:tmpl w:val="BFD4D096"/>
    <w:lvl w:ilvl="0" w:tplc="FFFFFFFF">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53"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54"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6" w15:restartNumberingAfterBreak="0">
    <w:nsid w:val="17695B3E"/>
    <w:multiLevelType w:val="multilevel"/>
    <w:tmpl w:val="6A467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85D4C5E"/>
    <w:multiLevelType w:val="hybridMultilevel"/>
    <w:tmpl w:val="2A067FEE"/>
    <w:lvl w:ilvl="0" w:tplc="5CB03B46">
      <w:start w:val="1"/>
      <w:numFmt w:val="bullet"/>
      <w:lvlText w:val="-"/>
      <w:lvlJc w:val="left"/>
      <w:pPr>
        <w:ind w:left="720" w:hanging="360"/>
      </w:pPr>
      <w:rPr>
        <w:rFonts w:ascii="Times New Roman" w:eastAsia="SimSu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19061F42"/>
    <w:multiLevelType w:val="hybridMultilevel"/>
    <w:tmpl w:val="A9E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60261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60"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61" w15:restartNumberingAfterBreak="0">
    <w:nsid w:val="19C019D8"/>
    <w:multiLevelType w:val="singleLevel"/>
    <w:tmpl w:val="02AE3654"/>
    <w:lvl w:ilvl="0">
      <w:start w:val="1"/>
      <w:numFmt w:val="decimal"/>
      <w:lvlText w:val="(%1)"/>
      <w:legacy w:legacy="1" w:legacySpace="0" w:legacyIndent="418"/>
      <w:lvlJc w:val="left"/>
      <w:rPr>
        <w:rFonts w:ascii="Arial" w:hAnsi="Arial" w:cs="Arial" w:hint="default"/>
        <w:b w:val="0"/>
        <w:color w:val="auto"/>
      </w:rPr>
    </w:lvl>
  </w:abstractNum>
  <w:abstractNum w:abstractNumId="62" w15:restartNumberingAfterBreak="0">
    <w:nsid w:val="1A5C6CF0"/>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3" w15:restartNumberingAfterBreak="0">
    <w:nsid w:val="1BAB1490"/>
    <w:multiLevelType w:val="hybridMultilevel"/>
    <w:tmpl w:val="EC7C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312F90"/>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5" w15:restartNumberingAfterBreak="0">
    <w:nsid w:val="1E4030E8"/>
    <w:multiLevelType w:val="hybridMultilevel"/>
    <w:tmpl w:val="F8E89B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67" w15:restartNumberingAfterBreak="0">
    <w:nsid w:val="1F6E7A7B"/>
    <w:multiLevelType w:val="hybridMultilevel"/>
    <w:tmpl w:val="14401EFA"/>
    <w:lvl w:ilvl="0" w:tplc="04090001">
      <w:start w:val="1"/>
      <w:numFmt w:val="bullet"/>
      <w:lvlText w:val=""/>
      <w:lvlJc w:val="left"/>
      <w:pPr>
        <w:ind w:left="405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1FE83B1C"/>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69" w15:restartNumberingAfterBreak="0">
    <w:nsid w:val="202D08FB"/>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70"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71" w15:restartNumberingAfterBreak="0">
    <w:nsid w:val="207F5D69"/>
    <w:multiLevelType w:val="hybridMultilevel"/>
    <w:tmpl w:val="B27493F8"/>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2" w15:restartNumberingAfterBreak="0">
    <w:nsid w:val="210F7B16"/>
    <w:multiLevelType w:val="multilevel"/>
    <w:tmpl w:val="9D2E8D66"/>
    <w:lvl w:ilvl="0">
      <w:start w:val="1"/>
      <w:numFmt w:val="bullet"/>
      <w:lvlText w:val="•"/>
      <w:lvlJc w:val="left"/>
      <w:rPr>
        <w:rFonts w:ascii="Calibri" w:eastAsia="Calibri" w:hAnsi="Calibri" w:cs="Calibri"/>
        <w:b w:val="0"/>
        <w:bCs w:val="0"/>
        <w:i/>
        <w:iCs/>
        <w:smallCaps w:val="0"/>
        <w:strike w:val="0"/>
        <w:color w:val="00000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226D6516"/>
    <w:multiLevelType w:val="hybridMultilevel"/>
    <w:tmpl w:val="E9F86C42"/>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6" w15:restartNumberingAfterBreak="0">
    <w:nsid w:val="24754716"/>
    <w:multiLevelType w:val="hybridMultilevel"/>
    <w:tmpl w:val="4E2C79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78" w15:restartNumberingAfterBreak="0">
    <w:nsid w:val="24B01A4B"/>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9"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0"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1"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82"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3"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84"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D62370F"/>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86"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87" w15:restartNumberingAfterBreak="0">
    <w:nsid w:val="2EC8653E"/>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88"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2FD42001"/>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0"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92"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3" w15:restartNumberingAfterBreak="0">
    <w:nsid w:val="31AF4952"/>
    <w:multiLevelType w:val="singleLevel"/>
    <w:tmpl w:val="6DF8321C"/>
    <w:lvl w:ilvl="0">
      <w:start w:val="1"/>
      <w:numFmt w:val="decimal"/>
      <w:lvlText w:val="(%1)"/>
      <w:lvlJc w:val="left"/>
      <w:rPr>
        <w:rFonts w:ascii="Arial" w:hAnsi="Arial" w:cs="Arial" w:hint="default"/>
      </w:rPr>
    </w:lvl>
  </w:abstractNum>
  <w:abstractNum w:abstractNumId="94" w15:restartNumberingAfterBreak="0">
    <w:nsid w:val="31D9216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5"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96"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97" w15:restartNumberingAfterBreak="0">
    <w:nsid w:val="32896A78"/>
    <w:multiLevelType w:val="singleLevel"/>
    <w:tmpl w:val="A248520C"/>
    <w:lvl w:ilvl="0">
      <w:start w:val="1"/>
      <w:numFmt w:val="decimal"/>
      <w:lvlText w:val="(%1)"/>
      <w:legacy w:legacy="1" w:legacySpace="0" w:legacyIndent="317"/>
      <w:lvlJc w:val="left"/>
      <w:rPr>
        <w:rFonts w:ascii="Arial" w:hAnsi="Arial" w:cs="Arial" w:hint="default"/>
      </w:rPr>
    </w:lvl>
  </w:abstractNum>
  <w:abstractNum w:abstractNumId="98"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99" w15:restartNumberingAfterBreak="0">
    <w:nsid w:val="32BF03B2"/>
    <w:multiLevelType w:val="hybridMultilevel"/>
    <w:tmpl w:val="5A9EC6DE"/>
    <w:lvl w:ilvl="0" w:tplc="92904932">
      <w:start w:val="1"/>
      <w:numFmt w:val="decimal"/>
      <w:lvlText w:val="(%1)"/>
      <w:lvlJc w:val="left"/>
      <w:pPr>
        <w:ind w:left="418"/>
      </w:pPr>
      <w:rPr>
        <w:rFonts w:ascii="Arial" w:hAnsi="Arial" w:cs="Arial" w:hint="default"/>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100"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101" w15:restartNumberingAfterBreak="0">
    <w:nsid w:val="33521753"/>
    <w:multiLevelType w:val="hybridMultilevel"/>
    <w:tmpl w:val="E02C8F00"/>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2" w15:restartNumberingAfterBreak="0">
    <w:nsid w:val="33CF3FA4"/>
    <w:multiLevelType w:val="hybridMultilevel"/>
    <w:tmpl w:val="ADA29844"/>
    <w:lvl w:ilvl="0" w:tplc="0409001B">
      <w:start w:val="1"/>
      <w:numFmt w:val="lowerRoman"/>
      <w:lvlText w:val="%1."/>
      <w:lvlJc w:val="right"/>
      <w:pPr>
        <w:ind w:left="1440" w:hanging="360"/>
      </w:pPr>
    </w:lvl>
    <w:lvl w:ilvl="1" w:tplc="23A271A6">
      <w:start w:val="1"/>
      <w:numFmt w:val="lowerLetter"/>
      <w:lvlText w:val="%2)"/>
      <w:lvlJc w:val="left"/>
      <w:pPr>
        <w:ind w:left="2160" w:hanging="360"/>
      </w:pPr>
      <w:rPr>
        <w:rFonts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3E6448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04"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3FD2B4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06" w15:restartNumberingAfterBreak="0">
    <w:nsid w:val="34155337"/>
    <w:multiLevelType w:val="multilevel"/>
    <w:tmpl w:val="C5BA017E"/>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08"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110" w15:restartNumberingAfterBreak="0">
    <w:nsid w:val="37AD190A"/>
    <w:multiLevelType w:val="hybridMultilevel"/>
    <w:tmpl w:val="90E05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13" w15:restartNumberingAfterBreak="0">
    <w:nsid w:val="39CC0AF1"/>
    <w:multiLevelType w:val="hybridMultilevel"/>
    <w:tmpl w:val="01C89546"/>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3A2F49E5"/>
    <w:multiLevelType w:val="hybridMultilevel"/>
    <w:tmpl w:val="27904DBC"/>
    <w:lvl w:ilvl="0" w:tplc="4EC08B5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5"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116" w15:restartNumberingAfterBreak="0">
    <w:nsid w:val="3B207F0A"/>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7"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118"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9"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0" w15:restartNumberingAfterBreak="0">
    <w:nsid w:val="3CE55352"/>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121"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2"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123"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4" w15:restartNumberingAfterBreak="0">
    <w:nsid w:val="3E2B49F2"/>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125" w15:restartNumberingAfterBreak="0">
    <w:nsid w:val="3E2D024D"/>
    <w:multiLevelType w:val="hybridMultilevel"/>
    <w:tmpl w:val="EACE8728"/>
    <w:lvl w:ilvl="0" w:tplc="0CCE98E2">
      <w:start w:val="1"/>
      <w:numFmt w:val="upperRoman"/>
      <w:lvlText w:val="%1."/>
      <w:lvlJc w:val="left"/>
      <w:pPr>
        <w:tabs>
          <w:tab w:val="num" w:pos="3420"/>
        </w:tabs>
        <w:ind w:left="3420" w:hanging="720"/>
      </w:pPr>
      <w:rPr>
        <w:rFonts w:ascii="Calibri" w:hAnsi="Calibri"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27" w15:restartNumberingAfterBreak="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9" w15:restartNumberingAfterBreak="0">
    <w:nsid w:val="3FDE5EA7"/>
    <w:multiLevelType w:val="hybridMultilevel"/>
    <w:tmpl w:val="D9983014"/>
    <w:lvl w:ilvl="0" w:tplc="FFFFFFFF">
      <w:start w:val="1"/>
      <w:numFmt w:val="bullet"/>
      <w:lvlText w:val=""/>
      <w:lvlJc w:val="left"/>
      <w:pPr>
        <w:ind w:left="1440" w:hanging="360"/>
      </w:pPr>
      <w:rPr>
        <w:rFonts w:ascii="Symbol" w:hAnsi="Symbol" w:hint="default"/>
      </w:rPr>
    </w:lvl>
    <w:lvl w:ilvl="1" w:tplc="23A271A6">
      <w:start w:val="1"/>
      <w:numFmt w:val="lowerLetter"/>
      <w:lvlText w:val="%2)"/>
      <w:lvlJc w:val="left"/>
      <w:pPr>
        <w:ind w:left="2160" w:hanging="360"/>
      </w:pPr>
      <w:rPr>
        <w:rFonts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40677F70"/>
    <w:multiLevelType w:val="hybridMultilevel"/>
    <w:tmpl w:val="EBF47278"/>
    <w:lvl w:ilvl="0" w:tplc="0418000F">
      <w:start w:val="1"/>
      <w:numFmt w:val="bullet"/>
      <w:lvlText w:val=""/>
      <w:lvlJc w:val="left"/>
      <w:pPr>
        <w:ind w:left="780" w:hanging="360"/>
      </w:pPr>
      <w:rPr>
        <w:rFonts w:ascii="Wingdings" w:hAnsi="Wingdings" w:hint="default"/>
      </w:rPr>
    </w:lvl>
    <w:lvl w:ilvl="1" w:tplc="04180019" w:tentative="1">
      <w:start w:val="1"/>
      <w:numFmt w:val="bullet"/>
      <w:lvlText w:val="o"/>
      <w:lvlJc w:val="left"/>
      <w:pPr>
        <w:ind w:left="1500" w:hanging="360"/>
      </w:pPr>
      <w:rPr>
        <w:rFonts w:ascii="Courier New" w:hAnsi="Courier New" w:hint="default"/>
      </w:rPr>
    </w:lvl>
    <w:lvl w:ilvl="2" w:tplc="0418001B" w:tentative="1">
      <w:start w:val="1"/>
      <w:numFmt w:val="bullet"/>
      <w:lvlText w:val=""/>
      <w:lvlJc w:val="left"/>
      <w:pPr>
        <w:ind w:left="2220" w:hanging="360"/>
      </w:pPr>
      <w:rPr>
        <w:rFonts w:ascii="Wingdings" w:hAnsi="Wingdings" w:hint="default"/>
      </w:rPr>
    </w:lvl>
    <w:lvl w:ilvl="3" w:tplc="0418000F" w:tentative="1">
      <w:start w:val="1"/>
      <w:numFmt w:val="bullet"/>
      <w:lvlText w:val=""/>
      <w:lvlJc w:val="left"/>
      <w:pPr>
        <w:ind w:left="2940" w:hanging="360"/>
      </w:pPr>
      <w:rPr>
        <w:rFonts w:ascii="Symbol" w:hAnsi="Symbol" w:hint="default"/>
      </w:rPr>
    </w:lvl>
    <w:lvl w:ilvl="4" w:tplc="04180019" w:tentative="1">
      <w:start w:val="1"/>
      <w:numFmt w:val="bullet"/>
      <w:lvlText w:val="o"/>
      <w:lvlJc w:val="left"/>
      <w:pPr>
        <w:ind w:left="3660" w:hanging="360"/>
      </w:pPr>
      <w:rPr>
        <w:rFonts w:ascii="Courier New" w:hAnsi="Courier New" w:hint="default"/>
      </w:rPr>
    </w:lvl>
    <w:lvl w:ilvl="5" w:tplc="0418001B" w:tentative="1">
      <w:start w:val="1"/>
      <w:numFmt w:val="bullet"/>
      <w:lvlText w:val=""/>
      <w:lvlJc w:val="left"/>
      <w:pPr>
        <w:ind w:left="4380" w:hanging="360"/>
      </w:pPr>
      <w:rPr>
        <w:rFonts w:ascii="Wingdings" w:hAnsi="Wingdings" w:hint="default"/>
      </w:rPr>
    </w:lvl>
    <w:lvl w:ilvl="6" w:tplc="0418000F" w:tentative="1">
      <w:start w:val="1"/>
      <w:numFmt w:val="bullet"/>
      <w:lvlText w:val=""/>
      <w:lvlJc w:val="left"/>
      <w:pPr>
        <w:ind w:left="5100" w:hanging="360"/>
      </w:pPr>
      <w:rPr>
        <w:rFonts w:ascii="Symbol" w:hAnsi="Symbol" w:hint="default"/>
      </w:rPr>
    </w:lvl>
    <w:lvl w:ilvl="7" w:tplc="04180019" w:tentative="1">
      <w:start w:val="1"/>
      <w:numFmt w:val="bullet"/>
      <w:lvlText w:val="o"/>
      <w:lvlJc w:val="left"/>
      <w:pPr>
        <w:ind w:left="5820" w:hanging="360"/>
      </w:pPr>
      <w:rPr>
        <w:rFonts w:ascii="Courier New" w:hAnsi="Courier New" w:hint="default"/>
      </w:rPr>
    </w:lvl>
    <w:lvl w:ilvl="8" w:tplc="0418001B" w:tentative="1">
      <w:start w:val="1"/>
      <w:numFmt w:val="bullet"/>
      <w:lvlText w:val=""/>
      <w:lvlJc w:val="left"/>
      <w:pPr>
        <w:ind w:left="6540" w:hanging="360"/>
      </w:pPr>
      <w:rPr>
        <w:rFonts w:ascii="Wingdings" w:hAnsi="Wingdings" w:hint="default"/>
      </w:rPr>
    </w:lvl>
  </w:abstractNum>
  <w:abstractNum w:abstractNumId="131"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2"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33" w15:restartNumberingAfterBreak="0">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34443C4"/>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35" w15:restartNumberingAfterBreak="0">
    <w:nsid w:val="43EF6762"/>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36"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7" w15:restartNumberingAfterBreak="0">
    <w:nsid w:val="44BD4D22"/>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8"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4580144B"/>
    <w:multiLevelType w:val="hybridMultilevel"/>
    <w:tmpl w:val="1416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58676FD"/>
    <w:multiLevelType w:val="hybridMultilevel"/>
    <w:tmpl w:val="0F1AB830"/>
    <w:lvl w:ilvl="0" w:tplc="956E300E">
      <w:start w:val="5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2"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43" w15:restartNumberingAfterBreak="0">
    <w:nsid w:val="46D47887"/>
    <w:multiLevelType w:val="hybridMultilevel"/>
    <w:tmpl w:val="E9F86C42"/>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76D5AAD"/>
    <w:multiLevelType w:val="hybridMultilevel"/>
    <w:tmpl w:val="50F4189E"/>
    <w:lvl w:ilvl="0" w:tplc="8A044584">
      <w:start w:val="6"/>
      <w:numFmt w:val="lowerLetter"/>
      <w:lvlText w:val="%1)"/>
      <w:lvlJc w:val="left"/>
      <w:pPr>
        <w:ind w:left="990" w:hanging="360"/>
      </w:pPr>
      <w:rPr>
        <w:rFonts w:hint="default"/>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6"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49C7216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9"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50"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A9E65AE"/>
    <w:multiLevelType w:val="singleLevel"/>
    <w:tmpl w:val="1A78E8EC"/>
    <w:lvl w:ilvl="0">
      <w:start w:val="1"/>
      <w:numFmt w:val="decimal"/>
      <w:lvlText w:val="(%1)"/>
      <w:legacy w:legacy="1" w:legacySpace="0" w:legacyIndent="353"/>
      <w:lvlJc w:val="left"/>
      <w:rPr>
        <w:rFonts w:ascii="Arial" w:hAnsi="Arial" w:cs="Arial" w:hint="default"/>
      </w:rPr>
    </w:lvl>
  </w:abstractNum>
  <w:abstractNum w:abstractNumId="152"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53"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54"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55"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6"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8"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60"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61"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62"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63"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4" w15:restartNumberingAfterBreak="0">
    <w:nsid w:val="501E5660"/>
    <w:multiLevelType w:val="hybridMultilevel"/>
    <w:tmpl w:val="076AE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0EE6E79"/>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66" w15:restartNumberingAfterBreak="0">
    <w:nsid w:val="52FE25AC"/>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67" w15:restartNumberingAfterBreak="0">
    <w:nsid w:val="5439621D"/>
    <w:multiLevelType w:val="hybridMultilevel"/>
    <w:tmpl w:val="60086FB2"/>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44E0EFB"/>
    <w:multiLevelType w:val="hybridMultilevel"/>
    <w:tmpl w:val="963ADDDE"/>
    <w:lvl w:ilvl="0" w:tplc="0B169658">
      <w:start w:val="1"/>
      <w:numFmt w:val="lowerRoman"/>
      <w:lvlText w:val="%1)"/>
      <w:lvlJc w:val="left"/>
      <w:pPr>
        <w:ind w:left="1440" w:hanging="360"/>
      </w:pPr>
      <w:rPr>
        <w:rFonts w:ascii="Times New Roman" w:eastAsia="SimSun" w:hAnsi="Times New Roman" w:cs="Times New Roman"/>
      </w:rPr>
    </w:lvl>
    <w:lvl w:ilvl="1" w:tplc="23A271A6">
      <w:start w:val="1"/>
      <w:numFmt w:val="lowerLetter"/>
      <w:lvlText w:val="%2)"/>
      <w:lvlJc w:val="left"/>
      <w:pPr>
        <w:ind w:left="2160" w:hanging="360"/>
      </w:pPr>
      <w:rPr>
        <w:rFonts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0"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1" w15:restartNumberingAfterBreak="0">
    <w:nsid w:val="5584746C"/>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72"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73"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74"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5"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76"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7"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78"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9"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80"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1" w15:restartNumberingAfterBreak="0">
    <w:nsid w:val="59B40613"/>
    <w:multiLevelType w:val="hybridMultilevel"/>
    <w:tmpl w:val="6FEAFFEA"/>
    <w:lvl w:ilvl="0" w:tplc="1944B2AC">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2"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9EA23DB"/>
    <w:multiLevelType w:val="hybridMultilevel"/>
    <w:tmpl w:val="984C27D6"/>
    <w:lvl w:ilvl="0" w:tplc="C45215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9EC04B5"/>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85" w15:restartNumberingAfterBreak="0">
    <w:nsid w:val="5ACD3E5A"/>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86"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87" w15:restartNumberingAfterBreak="0">
    <w:nsid w:val="5C4D5230"/>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88"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5CFE51C8"/>
    <w:multiLevelType w:val="hybridMultilevel"/>
    <w:tmpl w:val="83E0A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91"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2"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9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94"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5"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96" w15:restartNumberingAfterBreak="0">
    <w:nsid w:val="5FE173B5"/>
    <w:multiLevelType w:val="hybridMultilevel"/>
    <w:tmpl w:val="F1F03008"/>
    <w:lvl w:ilvl="0" w:tplc="067E7228">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7" w15:restartNumberingAfterBreak="0">
    <w:nsid w:val="5FEC3615"/>
    <w:multiLevelType w:val="hybridMultilevel"/>
    <w:tmpl w:val="0BC24EE0"/>
    <w:lvl w:ilvl="0" w:tplc="F7BEB794">
      <w:start w:val="1"/>
      <w:numFmt w:val="bullet"/>
      <w:lvlText w:val=""/>
      <w:lvlJc w:val="left"/>
      <w:pPr>
        <w:ind w:left="213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1B">
      <w:start w:val="1"/>
      <w:numFmt w:val="lowerRoman"/>
      <w:lvlText w:val="%3."/>
      <w:lvlJc w:val="right"/>
      <w:pPr>
        <w:ind w:left="2160" w:hanging="360"/>
      </w:pPr>
      <w:rPr>
        <w:rFonts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8"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9" w15:restartNumberingAfterBreak="0">
    <w:nsid w:val="625B76FF"/>
    <w:multiLevelType w:val="hybridMultilevel"/>
    <w:tmpl w:val="A96ACFB0"/>
    <w:lvl w:ilvl="0" w:tplc="163A240E">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00"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201" w15:restartNumberingAfterBreak="0">
    <w:nsid w:val="62F04BC4"/>
    <w:multiLevelType w:val="singleLevel"/>
    <w:tmpl w:val="D700A506"/>
    <w:lvl w:ilvl="0">
      <w:start w:val="2"/>
      <w:numFmt w:val="decimal"/>
      <w:lvlText w:val="(%1)"/>
      <w:legacy w:legacy="1" w:legacySpace="0" w:legacyIndent="353"/>
      <w:lvlJc w:val="left"/>
      <w:rPr>
        <w:rFonts w:ascii="Arial" w:hAnsi="Arial" w:cs="Arial" w:hint="default"/>
      </w:rPr>
    </w:lvl>
  </w:abstractNum>
  <w:abstractNum w:abstractNumId="202"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03" w15:restartNumberingAfterBreak="0">
    <w:nsid w:val="659300D0"/>
    <w:multiLevelType w:val="hybridMultilevel"/>
    <w:tmpl w:val="E9F86C42"/>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5" w15:restartNumberingAfterBreak="0">
    <w:nsid w:val="663D7325"/>
    <w:multiLevelType w:val="singleLevel"/>
    <w:tmpl w:val="50B00210"/>
    <w:lvl w:ilvl="0">
      <w:start w:val="3"/>
      <w:numFmt w:val="decimal"/>
      <w:lvlText w:val="(%1)"/>
      <w:legacy w:legacy="1" w:legacySpace="0" w:legacyIndent="353"/>
      <w:lvlJc w:val="left"/>
      <w:rPr>
        <w:rFonts w:ascii="Arial" w:hAnsi="Arial" w:cs="Arial" w:hint="default"/>
      </w:rPr>
    </w:lvl>
  </w:abstractNum>
  <w:abstractNum w:abstractNumId="206"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207"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208" w15:restartNumberingAfterBreak="0">
    <w:nsid w:val="67D34817"/>
    <w:multiLevelType w:val="singleLevel"/>
    <w:tmpl w:val="DC54FD18"/>
    <w:lvl w:ilvl="0">
      <w:start w:val="1"/>
      <w:numFmt w:val="decimal"/>
      <w:lvlText w:val="(%1)"/>
      <w:legacy w:legacy="1" w:legacySpace="0" w:legacyIndent="410"/>
      <w:lvlJc w:val="left"/>
      <w:rPr>
        <w:rFonts w:ascii="Arial" w:hAnsi="Arial" w:cs="Arial" w:hint="default"/>
      </w:rPr>
    </w:lvl>
  </w:abstractNum>
  <w:abstractNum w:abstractNumId="209"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0" w15:restartNumberingAfterBreak="0">
    <w:nsid w:val="6A3C4762"/>
    <w:multiLevelType w:val="hybridMultilevel"/>
    <w:tmpl w:val="C75A43FA"/>
    <w:lvl w:ilvl="0" w:tplc="4DB44AA4">
      <w:start w:val="3"/>
      <w:numFmt w:val="decimal"/>
      <w:lvlText w:val="%1."/>
      <w:lvlJc w:val="left"/>
      <w:pPr>
        <w:ind w:left="720" w:hanging="360"/>
      </w:pPr>
      <w:rPr>
        <w:rFonts w:hint="default"/>
        <w:color w:val="00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1" w15:restartNumberingAfterBreak="0">
    <w:nsid w:val="6A5E6FBE"/>
    <w:multiLevelType w:val="hybridMultilevel"/>
    <w:tmpl w:val="052834D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13"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214" w15:restartNumberingAfterBreak="0">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215"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16"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7"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18" w15:restartNumberingAfterBreak="0">
    <w:nsid w:val="6DA34DD8"/>
    <w:multiLevelType w:val="hybridMultilevel"/>
    <w:tmpl w:val="80141204"/>
    <w:lvl w:ilvl="0" w:tplc="0418000F">
      <w:start w:val="1"/>
      <w:numFmt w:val="bullet"/>
      <w:lvlText w:val=""/>
      <w:lvlJc w:val="left"/>
      <w:pPr>
        <w:tabs>
          <w:tab w:val="num" w:pos="720"/>
        </w:tabs>
        <w:ind w:left="720" w:hanging="360"/>
      </w:pPr>
      <w:rPr>
        <w:rFonts w:ascii="Symbol" w:hAnsi="Symbol" w:hint="default"/>
      </w:rPr>
    </w:lvl>
    <w:lvl w:ilvl="1" w:tplc="04180019" w:tentative="1">
      <w:start w:val="1"/>
      <w:numFmt w:val="bullet"/>
      <w:lvlText w:val="o"/>
      <w:lvlJc w:val="left"/>
      <w:pPr>
        <w:tabs>
          <w:tab w:val="num" w:pos="1440"/>
        </w:tabs>
        <w:ind w:left="1440" w:hanging="360"/>
      </w:pPr>
      <w:rPr>
        <w:rFonts w:ascii="Courier New" w:hAnsi="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20"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1" w15:restartNumberingAfterBreak="0">
    <w:nsid w:val="6E922EC1"/>
    <w:multiLevelType w:val="hybridMultilevel"/>
    <w:tmpl w:val="E40E9482"/>
    <w:lvl w:ilvl="0" w:tplc="D8F60486">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2"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24"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225"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226" w15:restartNumberingAfterBreak="0">
    <w:nsid w:val="70AC51FC"/>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27"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228"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2755015"/>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230" w15:restartNumberingAfterBreak="0">
    <w:nsid w:val="73294F21"/>
    <w:multiLevelType w:val="hybridMultilevel"/>
    <w:tmpl w:val="AAC6F93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1"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232"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33" w15:restartNumberingAfterBreak="0">
    <w:nsid w:val="749F5711"/>
    <w:multiLevelType w:val="hybridMultilevel"/>
    <w:tmpl w:val="C4FA64E2"/>
    <w:lvl w:ilvl="0" w:tplc="FFFFFFFF">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4" w15:restartNumberingAfterBreak="0">
    <w:nsid w:val="74A64C78"/>
    <w:multiLevelType w:val="hybridMultilevel"/>
    <w:tmpl w:val="46047840"/>
    <w:lvl w:ilvl="0" w:tplc="23A271A6">
      <w:start w:val="1"/>
      <w:numFmt w:val="lowerLetter"/>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74D14D8F"/>
    <w:multiLevelType w:val="singleLevel"/>
    <w:tmpl w:val="5E5C5504"/>
    <w:lvl w:ilvl="0">
      <w:start w:val="8"/>
      <w:numFmt w:val="decimal"/>
      <w:lvlText w:val="(%1)"/>
      <w:legacy w:legacy="1" w:legacySpace="0" w:legacyIndent="346"/>
      <w:lvlJc w:val="left"/>
      <w:rPr>
        <w:rFonts w:ascii="Arial" w:hAnsi="Arial" w:cs="Arial" w:hint="default"/>
      </w:rPr>
    </w:lvl>
  </w:abstractNum>
  <w:abstractNum w:abstractNumId="236" w15:restartNumberingAfterBreak="0">
    <w:nsid w:val="74DD0085"/>
    <w:multiLevelType w:val="hybridMultilevel"/>
    <w:tmpl w:val="4B0A0C44"/>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37"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238" w15:restartNumberingAfterBreak="0">
    <w:nsid w:val="763657C1"/>
    <w:multiLevelType w:val="hybridMultilevel"/>
    <w:tmpl w:val="180625DC"/>
    <w:lvl w:ilvl="0" w:tplc="1944B2AC">
      <w:start w:val="1"/>
      <w:numFmt w:val="decimal"/>
      <w:lvlText w:val="(%1)"/>
      <w:lvlJc w:val="left"/>
      <w:pPr>
        <w:tabs>
          <w:tab w:val="num" w:pos="644"/>
        </w:tabs>
        <w:ind w:left="644" w:hanging="360"/>
      </w:pPr>
      <w:rPr>
        <w:rFonts w:cs="Times New Roman" w:hint="default"/>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9"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240" w15:restartNumberingAfterBreak="0">
    <w:nsid w:val="768225F9"/>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241" w15:restartNumberingAfterBreak="0">
    <w:nsid w:val="76D77A1C"/>
    <w:multiLevelType w:val="hybridMultilevel"/>
    <w:tmpl w:val="56E4C01A"/>
    <w:lvl w:ilvl="0" w:tplc="FFFFFFFF">
      <w:start w:val="1"/>
      <w:numFmt w:val="bullet"/>
      <w:lvlText w:val=""/>
      <w:lvlJc w:val="left"/>
      <w:pPr>
        <w:ind w:left="720" w:hanging="360"/>
      </w:pPr>
      <w:rPr>
        <w:rFonts w:ascii="Symbol" w:hAnsi="Symbol" w:hint="default"/>
      </w:rPr>
    </w:lvl>
    <w:lvl w:ilvl="1" w:tplc="20B8BDC2">
      <w:numFmt w:val="bullet"/>
      <w:lvlText w:val="•"/>
      <w:lvlJc w:val="left"/>
      <w:pPr>
        <w:ind w:left="1800" w:hanging="720"/>
      </w:pPr>
      <w:rPr>
        <w:rFonts w:ascii="Trebuchet MS" w:eastAsia="MS Mincho" w:hAnsi="Trebuchet MS"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2" w15:restartNumberingAfterBreak="0">
    <w:nsid w:val="777B76DA"/>
    <w:multiLevelType w:val="multilevel"/>
    <w:tmpl w:val="CBFE8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77C343AB"/>
    <w:multiLevelType w:val="multilevel"/>
    <w:tmpl w:val="8A2AF20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6"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7" w15:restartNumberingAfterBreak="0">
    <w:nsid w:val="78244D0E"/>
    <w:multiLevelType w:val="hybridMultilevel"/>
    <w:tmpl w:val="0C8A4E04"/>
    <w:lvl w:ilvl="0" w:tplc="EAA6A03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A432E04"/>
    <w:multiLevelType w:val="hybridMultilevel"/>
    <w:tmpl w:val="F392C6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9"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51" w15:restartNumberingAfterBreak="0">
    <w:nsid w:val="7B780872"/>
    <w:multiLevelType w:val="hybridMultilevel"/>
    <w:tmpl w:val="40845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2"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53" w15:restartNumberingAfterBreak="0">
    <w:nsid w:val="7BF65DC9"/>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54"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55"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56"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F3C66AA"/>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258" w15:restartNumberingAfterBreak="0">
    <w:nsid w:val="7F8565D4"/>
    <w:multiLevelType w:val="hybridMultilevel"/>
    <w:tmpl w:val="7F8565D4"/>
    <w:lvl w:ilvl="0" w:tplc="A6B28888">
      <w:start w:val="1"/>
      <w:numFmt w:val="bullet"/>
      <w:lvlText w:val=""/>
      <w:lvlJc w:val="left"/>
      <w:pPr>
        <w:ind w:left="720" w:hanging="360"/>
      </w:pPr>
      <w:rPr>
        <w:rFonts w:ascii="Symbol" w:hAnsi="Symbol"/>
      </w:rPr>
    </w:lvl>
    <w:lvl w:ilvl="1" w:tplc="71C035D8">
      <w:start w:val="1"/>
      <w:numFmt w:val="bullet"/>
      <w:lvlText w:val="o"/>
      <w:lvlJc w:val="left"/>
      <w:pPr>
        <w:tabs>
          <w:tab w:val="num" w:pos="1440"/>
        </w:tabs>
        <w:ind w:left="1440" w:hanging="360"/>
      </w:pPr>
      <w:rPr>
        <w:rFonts w:ascii="Courier New" w:hAnsi="Courier New"/>
      </w:rPr>
    </w:lvl>
    <w:lvl w:ilvl="2" w:tplc="18689550">
      <w:start w:val="1"/>
      <w:numFmt w:val="bullet"/>
      <w:lvlText w:val=""/>
      <w:lvlJc w:val="left"/>
      <w:pPr>
        <w:tabs>
          <w:tab w:val="num" w:pos="2160"/>
        </w:tabs>
        <w:ind w:left="2160" w:hanging="360"/>
      </w:pPr>
      <w:rPr>
        <w:rFonts w:ascii="Wingdings" w:hAnsi="Wingdings"/>
      </w:rPr>
    </w:lvl>
    <w:lvl w:ilvl="3" w:tplc="CD6E7CB6">
      <w:start w:val="1"/>
      <w:numFmt w:val="bullet"/>
      <w:lvlText w:val=""/>
      <w:lvlJc w:val="left"/>
      <w:pPr>
        <w:tabs>
          <w:tab w:val="num" w:pos="2880"/>
        </w:tabs>
        <w:ind w:left="2880" w:hanging="360"/>
      </w:pPr>
      <w:rPr>
        <w:rFonts w:ascii="Symbol" w:hAnsi="Symbol"/>
      </w:rPr>
    </w:lvl>
    <w:lvl w:ilvl="4" w:tplc="CB7AA4D0">
      <w:start w:val="1"/>
      <w:numFmt w:val="bullet"/>
      <w:lvlText w:val="o"/>
      <w:lvlJc w:val="left"/>
      <w:pPr>
        <w:tabs>
          <w:tab w:val="num" w:pos="3600"/>
        </w:tabs>
        <w:ind w:left="3600" w:hanging="360"/>
      </w:pPr>
      <w:rPr>
        <w:rFonts w:ascii="Courier New" w:hAnsi="Courier New"/>
      </w:rPr>
    </w:lvl>
    <w:lvl w:ilvl="5" w:tplc="3E081846">
      <w:start w:val="1"/>
      <w:numFmt w:val="bullet"/>
      <w:lvlText w:val=""/>
      <w:lvlJc w:val="left"/>
      <w:pPr>
        <w:tabs>
          <w:tab w:val="num" w:pos="4320"/>
        </w:tabs>
        <w:ind w:left="4320" w:hanging="360"/>
      </w:pPr>
      <w:rPr>
        <w:rFonts w:ascii="Wingdings" w:hAnsi="Wingdings"/>
      </w:rPr>
    </w:lvl>
    <w:lvl w:ilvl="6" w:tplc="81C6E7B4">
      <w:start w:val="1"/>
      <w:numFmt w:val="bullet"/>
      <w:lvlText w:val=""/>
      <w:lvlJc w:val="left"/>
      <w:pPr>
        <w:tabs>
          <w:tab w:val="num" w:pos="5040"/>
        </w:tabs>
        <w:ind w:left="5040" w:hanging="360"/>
      </w:pPr>
      <w:rPr>
        <w:rFonts w:ascii="Symbol" w:hAnsi="Symbol"/>
      </w:rPr>
    </w:lvl>
    <w:lvl w:ilvl="7" w:tplc="6A3628EE">
      <w:start w:val="1"/>
      <w:numFmt w:val="bullet"/>
      <w:lvlText w:val="o"/>
      <w:lvlJc w:val="left"/>
      <w:pPr>
        <w:tabs>
          <w:tab w:val="num" w:pos="5760"/>
        </w:tabs>
        <w:ind w:left="5760" w:hanging="360"/>
      </w:pPr>
      <w:rPr>
        <w:rFonts w:ascii="Courier New" w:hAnsi="Courier New"/>
      </w:rPr>
    </w:lvl>
    <w:lvl w:ilvl="8" w:tplc="92C2A110">
      <w:start w:val="1"/>
      <w:numFmt w:val="bullet"/>
      <w:lvlText w:val=""/>
      <w:lvlJc w:val="left"/>
      <w:pPr>
        <w:tabs>
          <w:tab w:val="num" w:pos="6480"/>
        </w:tabs>
        <w:ind w:left="6480" w:hanging="360"/>
      </w:pPr>
      <w:rPr>
        <w:rFonts w:ascii="Wingdings" w:hAnsi="Wingdings"/>
      </w:rPr>
    </w:lvl>
  </w:abstractNum>
  <w:abstractNum w:abstractNumId="259"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7"/>
  </w:num>
  <w:num w:numId="2">
    <w:abstractNumId w:val="21"/>
  </w:num>
  <w:num w:numId="3">
    <w:abstractNumId w:val="211"/>
  </w:num>
  <w:num w:numId="4">
    <w:abstractNumId w:val="73"/>
  </w:num>
  <w:num w:numId="5">
    <w:abstractNumId w:val="191"/>
  </w:num>
  <w:num w:numId="6">
    <w:abstractNumId w:val="46"/>
  </w:num>
  <w:num w:numId="7">
    <w:abstractNumId w:val="167"/>
  </w:num>
  <w:num w:numId="8">
    <w:abstractNumId w:val="139"/>
  </w:num>
  <w:num w:numId="9">
    <w:abstractNumId w:val="83"/>
  </w:num>
  <w:num w:numId="10">
    <w:abstractNumId w:val="45"/>
  </w:num>
  <w:num w:numId="11">
    <w:abstractNumId w:val="104"/>
  </w:num>
  <w:num w:numId="12">
    <w:abstractNumId w:val="246"/>
  </w:num>
  <w:num w:numId="13">
    <w:abstractNumId w:val="141"/>
  </w:num>
  <w:num w:numId="14">
    <w:abstractNumId w:val="158"/>
  </w:num>
  <w:num w:numId="15">
    <w:abstractNumId w:val="23"/>
  </w:num>
  <w:num w:numId="16">
    <w:abstractNumId w:val="193"/>
  </w:num>
  <w:num w:numId="17">
    <w:abstractNumId w:val="169"/>
  </w:num>
  <w:num w:numId="18">
    <w:abstractNumId w:val="216"/>
  </w:num>
  <w:num w:numId="19">
    <w:abstractNumId w:val="237"/>
  </w:num>
  <w:num w:numId="20">
    <w:abstractNumId w:val="42"/>
  </w:num>
  <w:num w:numId="21">
    <w:abstractNumId w:val="110"/>
  </w:num>
  <w:num w:numId="22">
    <w:abstractNumId w:val="130"/>
  </w:num>
  <w:num w:numId="23">
    <w:abstractNumId w:val="183"/>
  </w:num>
  <w:num w:numId="24">
    <w:abstractNumId w:val="168"/>
  </w:num>
  <w:num w:numId="25">
    <w:abstractNumId w:val="52"/>
  </w:num>
  <w:num w:numId="26">
    <w:abstractNumId w:val="47"/>
  </w:num>
  <w:num w:numId="27">
    <w:abstractNumId w:val="259"/>
  </w:num>
  <w:num w:numId="28">
    <w:abstractNumId w:val="189"/>
  </w:num>
  <w:num w:numId="29">
    <w:abstractNumId w:val="37"/>
  </w:num>
  <w:num w:numId="30">
    <w:abstractNumId w:val="76"/>
  </w:num>
  <w:num w:numId="31">
    <w:abstractNumId w:val="249"/>
  </w:num>
  <w:num w:numId="32">
    <w:abstractNumId w:val="218"/>
  </w:num>
  <w:num w:numId="33">
    <w:abstractNumId w:val="50"/>
  </w:num>
  <w:num w:numId="34">
    <w:abstractNumId w:val="12"/>
  </w:num>
  <w:num w:numId="35">
    <w:abstractNumId w:val="4"/>
  </w:num>
  <w:num w:numId="36">
    <w:abstractNumId w:val="5"/>
  </w:num>
  <w:num w:numId="37">
    <w:abstractNumId w:val="243"/>
  </w:num>
  <w:num w:numId="38">
    <w:abstractNumId w:val="222"/>
  </w:num>
  <w:num w:numId="39">
    <w:abstractNumId w:val="108"/>
  </w:num>
  <w:num w:numId="40">
    <w:abstractNumId w:val="147"/>
  </w:num>
  <w:num w:numId="41">
    <w:abstractNumId w:val="40"/>
  </w:num>
  <w:num w:numId="42">
    <w:abstractNumId w:val="150"/>
  </w:num>
  <w:num w:numId="43">
    <w:abstractNumId w:val="156"/>
  </w:num>
  <w:num w:numId="44">
    <w:abstractNumId w:val="182"/>
  </w:num>
  <w:num w:numId="45">
    <w:abstractNumId w:val="256"/>
  </w:num>
  <w:num w:numId="46">
    <w:abstractNumId w:val="174"/>
  </w:num>
  <w:num w:numId="47">
    <w:abstractNumId w:val="138"/>
  </w:num>
  <w:num w:numId="48">
    <w:abstractNumId w:val="91"/>
  </w:num>
  <w:num w:numId="49">
    <w:abstractNumId w:val="204"/>
  </w:num>
  <w:num w:numId="50">
    <w:abstractNumId w:val="121"/>
  </w:num>
  <w:num w:numId="51">
    <w:abstractNumId w:val="245"/>
  </w:num>
  <w:num w:numId="52">
    <w:abstractNumId w:val="100"/>
  </w:num>
  <w:num w:numId="53">
    <w:abstractNumId w:val="84"/>
  </w:num>
  <w:num w:numId="54">
    <w:abstractNumId w:val="162"/>
  </w:num>
  <w:num w:numId="55">
    <w:abstractNumId w:val="136"/>
  </w:num>
  <w:num w:numId="56">
    <w:abstractNumId w:val="200"/>
  </w:num>
  <w:num w:numId="57">
    <w:abstractNumId w:val="206"/>
  </w:num>
  <w:num w:numId="58">
    <w:abstractNumId w:val="254"/>
  </w:num>
  <w:num w:numId="59">
    <w:abstractNumId w:val="13"/>
  </w:num>
  <w:num w:numId="60">
    <w:abstractNumId w:val="60"/>
  </w:num>
  <w:num w:numId="61">
    <w:abstractNumId w:val="109"/>
  </w:num>
  <w:num w:numId="62">
    <w:abstractNumId w:val="17"/>
  </w:num>
  <w:num w:numId="63">
    <w:abstractNumId w:val="149"/>
  </w:num>
  <w:num w:numId="64">
    <w:abstractNumId w:val="9"/>
  </w:num>
  <w:num w:numId="65">
    <w:abstractNumId w:val="207"/>
  </w:num>
  <w:num w:numId="66">
    <w:abstractNumId w:val="14"/>
  </w:num>
  <w:num w:numId="67">
    <w:abstractNumId w:val="223"/>
  </w:num>
  <w:num w:numId="68">
    <w:abstractNumId w:val="202"/>
  </w:num>
  <w:num w:numId="69">
    <w:abstractNumId w:val="77"/>
  </w:num>
  <w:num w:numId="70">
    <w:abstractNumId w:val="170"/>
  </w:num>
  <w:num w:numId="71">
    <w:abstractNumId w:val="51"/>
  </w:num>
  <w:num w:numId="72">
    <w:abstractNumId w:val="82"/>
  </w:num>
  <w:num w:numId="73">
    <w:abstractNumId w:val="98"/>
  </w:num>
  <w:num w:numId="74">
    <w:abstractNumId w:val="176"/>
  </w:num>
  <w:num w:numId="75">
    <w:abstractNumId w:val="11"/>
  </w:num>
  <w:num w:numId="76">
    <w:abstractNumId w:val="33"/>
  </w:num>
  <w:num w:numId="77">
    <w:abstractNumId w:val="227"/>
  </w:num>
  <w:num w:numId="78">
    <w:abstractNumId w:val="96"/>
  </w:num>
  <w:num w:numId="79">
    <w:abstractNumId w:val="231"/>
  </w:num>
  <w:num w:numId="80">
    <w:abstractNumId w:val="172"/>
  </w:num>
  <w:num w:numId="81">
    <w:abstractNumId w:val="152"/>
  </w:num>
  <w:num w:numId="82">
    <w:abstractNumId w:val="126"/>
  </w:num>
  <w:num w:numId="83">
    <w:abstractNumId w:val="142"/>
  </w:num>
  <w:num w:numId="84">
    <w:abstractNumId w:val="153"/>
  </w:num>
  <w:num w:numId="85">
    <w:abstractNumId w:val="115"/>
  </w:num>
  <w:num w:numId="86">
    <w:abstractNumId w:val="146"/>
  </w:num>
  <w:num w:numId="87">
    <w:abstractNumId w:val="175"/>
  </w:num>
  <w:num w:numId="88">
    <w:abstractNumId w:val="201"/>
  </w:num>
  <w:num w:numId="89">
    <w:abstractNumId w:val="93"/>
  </w:num>
  <w:num w:numId="90">
    <w:abstractNumId w:val="208"/>
  </w:num>
  <w:num w:numId="91">
    <w:abstractNumId w:val="18"/>
  </w:num>
  <w:num w:numId="92">
    <w:abstractNumId w:val="43"/>
  </w:num>
  <w:num w:numId="93">
    <w:abstractNumId w:val="59"/>
  </w:num>
  <w:num w:numId="94">
    <w:abstractNumId w:val="61"/>
  </w:num>
  <w:num w:numId="95">
    <w:abstractNumId w:val="195"/>
  </w:num>
  <w:num w:numId="96">
    <w:abstractNumId w:val="24"/>
  </w:num>
  <w:num w:numId="97">
    <w:abstractNumId w:val="151"/>
  </w:num>
  <w:num w:numId="98">
    <w:abstractNumId w:val="81"/>
  </w:num>
  <w:num w:numId="99">
    <w:abstractNumId w:val="235"/>
  </w:num>
  <w:num w:numId="100">
    <w:abstractNumId w:val="229"/>
  </w:num>
  <w:num w:numId="101">
    <w:abstractNumId w:val="87"/>
  </w:num>
  <w:num w:numId="102">
    <w:abstractNumId w:val="85"/>
  </w:num>
  <w:num w:numId="103">
    <w:abstractNumId w:val="68"/>
  </w:num>
  <w:num w:numId="104">
    <w:abstractNumId w:val="38"/>
  </w:num>
  <w:num w:numId="105">
    <w:abstractNumId w:val="205"/>
  </w:num>
  <w:num w:numId="106">
    <w:abstractNumId w:val="97"/>
  </w:num>
  <w:num w:numId="107">
    <w:abstractNumId w:val="240"/>
  </w:num>
  <w:num w:numId="108">
    <w:abstractNumId w:val="173"/>
  </w:num>
  <w:num w:numId="109">
    <w:abstractNumId w:val="173"/>
    <w:lvlOverride w:ilvl="0">
      <w:lvl w:ilvl="0">
        <w:start w:val="1"/>
        <w:numFmt w:val="lowerLetter"/>
        <w:lvlText w:val="(%1)"/>
        <w:legacy w:legacy="1" w:legacySpace="0" w:legacyIndent="417"/>
        <w:lvlJc w:val="left"/>
        <w:rPr>
          <w:rFonts w:ascii="Arial" w:hAnsi="Arial" w:cs="Arial" w:hint="default"/>
        </w:rPr>
      </w:lvl>
    </w:lvlOverride>
  </w:num>
  <w:num w:numId="110">
    <w:abstractNumId w:val="213"/>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9"/>
  </w:num>
  <w:num w:numId="114">
    <w:abstractNumId w:val="103"/>
  </w:num>
  <w:num w:numId="115">
    <w:abstractNumId w:val="165"/>
  </w:num>
  <w:num w:numId="116">
    <w:abstractNumId w:val="199"/>
  </w:num>
  <w:num w:numId="117">
    <w:abstractNumId w:val="238"/>
  </w:num>
  <w:num w:numId="118">
    <w:abstractNumId w:val="20"/>
  </w:num>
  <w:num w:numId="119">
    <w:abstractNumId w:val="34"/>
  </w:num>
  <w:num w:numId="120">
    <w:abstractNumId w:val="71"/>
  </w:num>
  <w:num w:numId="121">
    <w:abstractNumId w:val="163"/>
  </w:num>
  <w:num w:numId="122">
    <w:abstractNumId w:val="25"/>
  </w:num>
  <w:num w:numId="123">
    <w:abstractNumId w:val="36"/>
  </w:num>
  <w:num w:numId="124">
    <w:abstractNumId w:val="209"/>
  </w:num>
  <w:num w:numId="125">
    <w:abstractNumId w:val="44"/>
  </w:num>
  <w:num w:numId="126">
    <w:abstractNumId w:val="255"/>
  </w:num>
  <w:num w:numId="127">
    <w:abstractNumId w:val="107"/>
  </w:num>
  <w:num w:numId="128">
    <w:abstractNumId w:val="123"/>
  </w:num>
  <w:num w:numId="129">
    <w:abstractNumId w:val="181"/>
  </w:num>
  <w:num w:numId="130">
    <w:abstractNumId w:val="160"/>
  </w:num>
  <w:num w:numId="131">
    <w:abstractNumId w:val="196"/>
  </w:num>
  <w:num w:numId="1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1"/>
  </w:num>
  <w:num w:numId="134">
    <w:abstractNumId w:val="137"/>
  </w:num>
  <w:num w:numId="135">
    <w:abstractNumId w:val="198"/>
  </w:num>
  <w:num w:numId="136">
    <w:abstractNumId w:val="197"/>
  </w:num>
  <w:num w:numId="137">
    <w:abstractNumId w:val="35"/>
  </w:num>
  <w:num w:numId="138">
    <w:abstractNumId w:val="116"/>
  </w:num>
  <w:num w:numId="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88"/>
  </w:num>
  <w:num w:numId="148">
    <w:abstractNumId w:val="248"/>
  </w:num>
  <w:num w:numId="149">
    <w:abstractNumId w:val="230"/>
  </w:num>
  <w:num w:numId="150">
    <w:abstractNumId w:val="164"/>
  </w:num>
  <w:num w:numId="151">
    <w:abstractNumId w:val="113"/>
  </w:num>
  <w:num w:numId="152">
    <w:abstractNumId w:val="72"/>
  </w:num>
  <w:num w:numId="153">
    <w:abstractNumId w:val="178"/>
  </w:num>
  <w:num w:numId="154">
    <w:abstractNumId w:val="16"/>
  </w:num>
  <w:num w:numId="155">
    <w:abstractNumId w:val="161"/>
  </w:num>
  <w:num w:numId="156">
    <w:abstractNumId w:val="58"/>
  </w:num>
  <w:num w:numId="157">
    <w:abstractNumId w:val="212"/>
  </w:num>
  <w:num w:numId="158">
    <w:abstractNumId w:val="194"/>
  </w:num>
  <w:num w:numId="159">
    <w:abstractNumId w:val="55"/>
  </w:num>
  <w:num w:numId="160">
    <w:abstractNumId w:val="88"/>
  </w:num>
  <w:num w:numId="161">
    <w:abstractNumId w:val="111"/>
  </w:num>
  <w:num w:numId="162">
    <w:abstractNumId w:val="180"/>
  </w:num>
  <w:num w:numId="163">
    <w:abstractNumId w:val="49"/>
  </w:num>
  <w:num w:numId="164">
    <w:abstractNumId w:val="228"/>
  </w:num>
  <w:num w:numId="165">
    <w:abstractNumId w:val="251"/>
  </w:num>
  <w:num w:numId="166">
    <w:abstractNumId w:val="221"/>
  </w:num>
  <w:num w:numId="167">
    <w:abstractNumId w:val="105"/>
  </w:num>
  <w:num w:numId="168">
    <w:abstractNumId w:val="62"/>
  </w:num>
  <w:num w:numId="169">
    <w:abstractNumId w:val="94"/>
  </w:num>
  <w:num w:numId="170">
    <w:abstractNumId w:val="185"/>
  </w:num>
  <w:num w:numId="171">
    <w:abstractNumId w:val="148"/>
  </w:num>
  <w:num w:numId="172">
    <w:abstractNumId w:val="135"/>
  </w:num>
  <w:num w:numId="173">
    <w:abstractNumId w:val="226"/>
  </w:num>
  <w:num w:numId="174">
    <w:abstractNumId w:val="64"/>
  </w:num>
  <w:num w:numId="175">
    <w:abstractNumId w:val="32"/>
  </w:num>
  <w:num w:numId="176">
    <w:abstractNumId w:val="242"/>
  </w:num>
  <w:num w:numId="177">
    <w:abstractNumId w:val="244"/>
  </w:num>
  <w:num w:numId="178">
    <w:abstractNumId w:val="127"/>
  </w:num>
  <w:num w:numId="179">
    <w:abstractNumId w:val="133"/>
  </w:num>
  <w:num w:numId="180">
    <w:abstractNumId w:val="210"/>
  </w:num>
  <w:num w:numId="181">
    <w:abstractNumId w:val="140"/>
  </w:num>
  <w:num w:numId="182">
    <w:abstractNumId w:val="233"/>
  </w:num>
  <w:num w:numId="183">
    <w:abstractNumId w:val="214"/>
  </w:num>
  <w:num w:numId="184">
    <w:abstractNumId w:val="241"/>
  </w:num>
  <w:num w:numId="185">
    <w:abstractNumId w:val="258"/>
  </w:num>
  <w:num w:numId="186">
    <w:abstractNumId w:val="2"/>
  </w:num>
  <w:num w:numId="187">
    <w:abstractNumId w:val="3"/>
  </w:num>
  <w:num w:numId="188">
    <w:abstractNumId w:val="0"/>
  </w:num>
  <w:num w:numId="189">
    <w:abstractNumId w:val="1"/>
  </w:num>
  <w:num w:numId="190">
    <w:abstractNumId w:val="15"/>
  </w:num>
  <w:num w:numId="191">
    <w:abstractNumId w:val="7"/>
  </w:num>
  <w:num w:numId="192">
    <w:abstractNumId w:val="31"/>
  </w:num>
  <w:num w:numId="193">
    <w:abstractNumId w:val="95"/>
  </w:num>
  <w:num w:numId="194">
    <w:abstractNumId w:val="117"/>
  </w:num>
  <w:num w:numId="195">
    <w:abstractNumId w:val="86"/>
  </w:num>
  <w:num w:numId="196">
    <w:abstractNumId w:val="48"/>
  </w:num>
  <w:num w:numId="197">
    <w:abstractNumId w:val="29"/>
  </w:num>
  <w:num w:numId="198">
    <w:abstractNumId w:val="239"/>
  </w:num>
  <w:num w:numId="199">
    <w:abstractNumId w:val="154"/>
  </w:num>
  <w:num w:numId="200">
    <w:abstractNumId w:val="179"/>
  </w:num>
  <w:num w:numId="201">
    <w:abstractNumId w:val="224"/>
  </w:num>
  <w:num w:numId="202">
    <w:abstractNumId w:val="177"/>
  </w:num>
  <w:num w:numId="203">
    <w:abstractNumId w:val="70"/>
  </w:num>
  <w:num w:numId="204">
    <w:abstractNumId w:val="157"/>
  </w:num>
  <w:num w:numId="205">
    <w:abstractNumId w:val="192"/>
  </w:num>
  <w:num w:numId="206">
    <w:abstractNumId w:val="66"/>
  </w:num>
  <w:num w:numId="207">
    <w:abstractNumId w:val="122"/>
  </w:num>
  <w:num w:numId="208">
    <w:abstractNumId w:val="54"/>
  </w:num>
  <w:num w:numId="209">
    <w:abstractNumId w:val="128"/>
  </w:num>
  <w:num w:numId="210">
    <w:abstractNumId w:val="131"/>
  </w:num>
  <w:num w:numId="211">
    <w:abstractNumId w:val="190"/>
  </w:num>
  <w:num w:numId="212">
    <w:abstractNumId w:val="186"/>
  </w:num>
  <w:num w:numId="213">
    <w:abstractNumId w:val="112"/>
  </w:num>
  <w:num w:numId="214">
    <w:abstractNumId w:val="53"/>
  </w:num>
  <w:num w:numId="215">
    <w:abstractNumId w:val="26"/>
  </w:num>
  <w:num w:numId="216">
    <w:abstractNumId w:val="215"/>
  </w:num>
  <w:num w:numId="217">
    <w:abstractNumId w:val="92"/>
  </w:num>
  <w:num w:numId="218">
    <w:abstractNumId w:val="134"/>
  </w:num>
  <w:num w:numId="219">
    <w:abstractNumId w:val="145"/>
  </w:num>
  <w:num w:numId="220">
    <w:abstractNumId w:val="118"/>
  </w:num>
  <w:num w:numId="221">
    <w:abstractNumId w:val="39"/>
  </w:num>
  <w:num w:numId="222">
    <w:abstractNumId w:val="166"/>
  </w:num>
  <w:num w:numId="223">
    <w:abstractNumId w:val="225"/>
  </w:num>
  <w:num w:numId="224">
    <w:abstractNumId w:val="187"/>
  </w:num>
  <w:num w:numId="225">
    <w:abstractNumId w:val="120"/>
  </w:num>
  <w:num w:numId="226">
    <w:abstractNumId w:val="132"/>
  </w:num>
  <w:num w:numId="227">
    <w:abstractNumId w:val="250"/>
  </w:num>
  <w:num w:numId="228">
    <w:abstractNumId w:val="184"/>
  </w:num>
  <w:num w:numId="229">
    <w:abstractNumId w:val="171"/>
  </w:num>
  <w:num w:numId="230">
    <w:abstractNumId w:val="69"/>
  </w:num>
  <w:num w:numId="231">
    <w:abstractNumId w:val="89"/>
  </w:num>
  <w:num w:numId="232">
    <w:abstractNumId w:val="22"/>
  </w:num>
  <w:num w:numId="233">
    <w:abstractNumId w:val="125"/>
  </w:num>
  <w:num w:numId="234">
    <w:abstractNumId w:val="253"/>
  </w:num>
  <w:num w:numId="235">
    <w:abstractNumId w:val="124"/>
  </w:num>
  <w:num w:numId="236">
    <w:abstractNumId w:val="159"/>
  </w:num>
  <w:num w:numId="237">
    <w:abstractNumId w:val="257"/>
  </w:num>
  <w:num w:numId="238">
    <w:abstractNumId w:val="155"/>
  </w:num>
  <w:num w:numId="239">
    <w:abstractNumId w:val="78"/>
  </w:num>
  <w:num w:numId="240">
    <w:abstractNumId w:val="236"/>
  </w:num>
  <w:num w:numId="241">
    <w:abstractNumId w:val="220"/>
  </w:num>
  <w:num w:numId="242">
    <w:abstractNumId w:val="30"/>
  </w:num>
  <w:num w:numId="243">
    <w:abstractNumId w:val="27"/>
  </w:num>
  <w:num w:numId="244">
    <w:abstractNumId w:val="90"/>
  </w:num>
  <w:num w:numId="245">
    <w:abstractNumId w:val="65"/>
  </w:num>
  <w:num w:numId="246">
    <w:abstractNumId w:val="28"/>
  </w:num>
  <w:num w:numId="247">
    <w:abstractNumId w:val="101"/>
  </w:num>
  <w:num w:numId="248">
    <w:abstractNumId w:val="19"/>
  </w:num>
  <w:num w:numId="249">
    <w:abstractNumId w:val="57"/>
  </w:num>
  <w:num w:numId="250">
    <w:abstractNumId w:val="10"/>
  </w:num>
  <w:num w:numId="251">
    <w:abstractNumId w:val="234"/>
  </w:num>
  <w:num w:numId="252">
    <w:abstractNumId w:val="67"/>
  </w:num>
  <w:num w:numId="253">
    <w:abstractNumId w:val="129"/>
  </w:num>
  <w:num w:numId="254">
    <w:abstractNumId w:val="102"/>
  </w:num>
  <w:num w:numId="255">
    <w:abstractNumId w:val="247"/>
  </w:num>
  <w:num w:numId="256">
    <w:abstractNumId w:val="144"/>
  </w:num>
  <w:num w:numId="257">
    <w:abstractNumId w:val="56"/>
  </w:num>
  <w:num w:numId="258">
    <w:abstractNumId w:val="63"/>
  </w:num>
  <w:num w:numId="259">
    <w:abstractNumId w:val="203"/>
  </w:num>
  <w:num w:numId="260">
    <w:abstractNumId w:val="143"/>
  </w:num>
  <w:num w:numId="261">
    <w:abstractNumId w:val="74"/>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D83"/>
    <w:rsid w:val="000027F9"/>
    <w:rsid w:val="00003573"/>
    <w:rsid w:val="00003AEC"/>
    <w:rsid w:val="000050E1"/>
    <w:rsid w:val="00005D39"/>
    <w:rsid w:val="00006FA9"/>
    <w:rsid w:val="00007B4B"/>
    <w:rsid w:val="00010355"/>
    <w:rsid w:val="00011397"/>
    <w:rsid w:val="00011D07"/>
    <w:rsid w:val="000123DC"/>
    <w:rsid w:val="00012BC2"/>
    <w:rsid w:val="00013C11"/>
    <w:rsid w:val="000145F4"/>
    <w:rsid w:val="00016D02"/>
    <w:rsid w:val="00017423"/>
    <w:rsid w:val="000204D3"/>
    <w:rsid w:val="00020886"/>
    <w:rsid w:val="00021127"/>
    <w:rsid w:val="000221B8"/>
    <w:rsid w:val="0002267A"/>
    <w:rsid w:val="00024278"/>
    <w:rsid w:val="0002441F"/>
    <w:rsid w:val="00025A5F"/>
    <w:rsid w:val="00026C6A"/>
    <w:rsid w:val="0002739C"/>
    <w:rsid w:val="0003200C"/>
    <w:rsid w:val="0003253E"/>
    <w:rsid w:val="000349D1"/>
    <w:rsid w:val="00034BFC"/>
    <w:rsid w:val="00036358"/>
    <w:rsid w:val="00042083"/>
    <w:rsid w:val="00042E71"/>
    <w:rsid w:val="0004363B"/>
    <w:rsid w:val="0004493D"/>
    <w:rsid w:val="00045709"/>
    <w:rsid w:val="00045894"/>
    <w:rsid w:val="00050211"/>
    <w:rsid w:val="00050FF9"/>
    <w:rsid w:val="000529FA"/>
    <w:rsid w:val="0005325F"/>
    <w:rsid w:val="00054198"/>
    <w:rsid w:val="0005475F"/>
    <w:rsid w:val="00055E40"/>
    <w:rsid w:val="00057414"/>
    <w:rsid w:val="000575C4"/>
    <w:rsid w:val="000623AF"/>
    <w:rsid w:val="00062B17"/>
    <w:rsid w:val="000632CA"/>
    <w:rsid w:val="00064102"/>
    <w:rsid w:val="0006433C"/>
    <w:rsid w:val="00064EA0"/>
    <w:rsid w:val="0006773E"/>
    <w:rsid w:val="00070C8E"/>
    <w:rsid w:val="00072E6F"/>
    <w:rsid w:val="000730AC"/>
    <w:rsid w:val="000750DC"/>
    <w:rsid w:val="000751D1"/>
    <w:rsid w:val="0007553D"/>
    <w:rsid w:val="00075D82"/>
    <w:rsid w:val="00076078"/>
    <w:rsid w:val="00076A2D"/>
    <w:rsid w:val="00081FE3"/>
    <w:rsid w:val="00083AE9"/>
    <w:rsid w:val="00085F20"/>
    <w:rsid w:val="000872D9"/>
    <w:rsid w:val="00087E10"/>
    <w:rsid w:val="000918A3"/>
    <w:rsid w:val="00091AFD"/>
    <w:rsid w:val="00096268"/>
    <w:rsid w:val="000963ED"/>
    <w:rsid w:val="00097E77"/>
    <w:rsid w:val="000A0889"/>
    <w:rsid w:val="000A09C6"/>
    <w:rsid w:val="000A0A35"/>
    <w:rsid w:val="000A10EC"/>
    <w:rsid w:val="000A2593"/>
    <w:rsid w:val="000A2661"/>
    <w:rsid w:val="000A30B3"/>
    <w:rsid w:val="000A3798"/>
    <w:rsid w:val="000A429E"/>
    <w:rsid w:val="000A4DB7"/>
    <w:rsid w:val="000A5D09"/>
    <w:rsid w:val="000A6105"/>
    <w:rsid w:val="000A7D92"/>
    <w:rsid w:val="000B2ABD"/>
    <w:rsid w:val="000B39DC"/>
    <w:rsid w:val="000B49EE"/>
    <w:rsid w:val="000C046C"/>
    <w:rsid w:val="000C048C"/>
    <w:rsid w:val="000C0A1E"/>
    <w:rsid w:val="000C1422"/>
    <w:rsid w:val="000C19B7"/>
    <w:rsid w:val="000C2904"/>
    <w:rsid w:val="000C2B35"/>
    <w:rsid w:val="000C3286"/>
    <w:rsid w:val="000C58E2"/>
    <w:rsid w:val="000D2CE9"/>
    <w:rsid w:val="000D33B2"/>
    <w:rsid w:val="000E0ACD"/>
    <w:rsid w:val="000E13A8"/>
    <w:rsid w:val="000E1EA4"/>
    <w:rsid w:val="000E3305"/>
    <w:rsid w:val="000E6F78"/>
    <w:rsid w:val="000E709C"/>
    <w:rsid w:val="000F26CC"/>
    <w:rsid w:val="000F63A3"/>
    <w:rsid w:val="000F644F"/>
    <w:rsid w:val="000F6C6C"/>
    <w:rsid w:val="000F728B"/>
    <w:rsid w:val="00100024"/>
    <w:rsid w:val="00100B5F"/>
    <w:rsid w:val="0010198F"/>
    <w:rsid w:val="00101C2B"/>
    <w:rsid w:val="0010534F"/>
    <w:rsid w:val="00105A58"/>
    <w:rsid w:val="00106E7F"/>
    <w:rsid w:val="00110678"/>
    <w:rsid w:val="00112515"/>
    <w:rsid w:val="00112CF7"/>
    <w:rsid w:val="001136CE"/>
    <w:rsid w:val="00113853"/>
    <w:rsid w:val="00113890"/>
    <w:rsid w:val="00113BA9"/>
    <w:rsid w:val="001148DA"/>
    <w:rsid w:val="001161AA"/>
    <w:rsid w:val="00116202"/>
    <w:rsid w:val="001165A5"/>
    <w:rsid w:val="001168C6"/>
    <w:rsid w:val="00116F2A"/>
    <w:rsid w:val="00122166"/>
    <w:rsid w:val="001232A8"/>
    <w:rsid w:val="001237AA"/>
    <w:rsid w:val="00125F72"/>
    <w:rsid w:val="001262DD"/>
    <w:rsid w:val="00127B1B"/>
    <w:rsid w:val="00130F1A"/>
    <w:rsid w:val="0013118E"/>
    <w:rsid w:val="00132342"/>
    <w:rsid w:val="00132F24"/>
    <w:rsid w:val="00132FC9"/>
    <w:rsid w:val="00133C0F"/>
    <w:rsid w:val="00134B08"/>
    <w:rsid w:val="00134F91"/>
    <w:rsid w:val="001353B2"/>
    <w:rsid w:val="00135C02"/>
    <w:rsid w:val="00135CDE"/>
    <w:rsid w:val="00135D54"/>
    <w:rsid w:val="00135EA1"/>
    <w:rsid w:val="00136651"/>
    <w:rsid w:val="00137ACA"/>
    <w:rsid w:val="00140574"/>
    <w:rsid w:val="00141FD1"/>
    <w:rsid w:val="0014213F"/>
    <w:rsid w:val="00142F7E"/>
    <w:rsid w:val="001457A6"/>
    <w:rsid w:val="00145DF1"/>
    <w:rsid w:val="00146DA0"/>
    <w:rsid w:val="00146E24"/>
    <w:rsid w:val="00147265"/>
    <w:rsid w:val="00147EBF"/>
    <w:rsid w:val="00151E91"/>
    <w:rsid w:val="0015242E"/>
    <w:rsid w:val="00152613"/>
    <w:rsid w:val="001529B2"/>
    <w:rsid w:val="00152E3C"/>
    <w:rsid w:val="00154BA8"/>
    <w:rsid w:val="00155231"/>
    <w:rsid w:val="0015582C"/>
    <w:rsid w:val="00155C16"/>
    <w:rsid w:val="0015661A"/>
    <w:rsid w:val="00156D70"/>
    <w:rsid w:val="00156F95"/>
    <w:rsid w:val="001614C5"/>
    <w:rsid w:val="00162676"/>
    <w:rsid w:val="00162AF0"/>
    <w:rsid w:val="00163D0E"/>
    <w:rsid w:val="00164759"/>
    <w:rsid w:val="00164776"/>
    <w:rsid w:val="0017159A"/>
    <w:rsid w:val="0017222E"/>
    <w:rsid w:val="0017306D"/>
    <w:rsid w:val="00173274"/>
    <w:rsid w:val="00177592"/>
    <w:rsid w:val="00177B21"/>
    <w:rsid w:val="001809DD"/>
    <w:rsid w:val="00180B9E"/>
    <w:rsid w:val="00181118"/>
    <w:rsid w:val="00182648"/>
    <w:rsid w:val="0018585A"/>
    <w:rsid w:val="0018590C"/>
    <w:rsid w:val="00187966"/>
    <w:rsid w:val="0019206D"/>
    <w:rsid w:val="0019503B"/>
    <w:rsid w:val="00197BF0"/>
    <w:rsid w:val="001A271E"/>
    <w:rsid w:val="001A3ACF"/>
    <w:rsid w:val="001A5A68"/>
    <w:rsid w:val="001A5E96"/>
    <w:rsid w:val="001A7B49"/>
    <w:rsid w:val="001B12D1"/>
    <w:rsid w:val="001B164F"/>
    <w:rsid w:val="001B300D"/>
    <w:rsid w:val="001B3510"/>
    <w:rsid w:val="001B359E"/>
    <w:rsid w:val="001B3A5E"/>
    <w:rsid w:val="001B52B8"/>
    <w:rsid w:val="001B555E"/>
    <w:rsid w:val="001B6B23"/>
    <w:rsid w:val="001B7D5C"/>
    <w:rsid w:val="001C0B82"/>
    <w:rsid w:val="001C171B"/>
    <w:rsid w:val="001C2111"/>
    <w:rsid w:val="001C2702"/>
    <w:rsid w:val="001C4DB6"/>
    <w:rsid w:val="001C67ED"/>
    <w:rsid w:val="001C7625"/>
    <w:rsid w:val="001C7B04"/>
    <w:rsid w:val="001D3B6E"/>
    <w:rsid w:val="001D64F5"/>
    <w:rsid w:val="001D7389"/>
    <w:rsid w:val="001D7643"/>
    <w:rsid w:val="001E0300"/>
    <w:rsid w:val="001E04D3"/>
    <w:rsid w:val="001E14BC"/>
    <w:rsid w:val="001E5046"/>
    <w:rsid w:val="001E6531"/>
    <w:rsid w:val="001E7FAC"/>
    <w:rsid w:val="001F01D3"/>
    <w:rsid w:val="001F794C"/>
    <w:rsid w:val="001F7E56"/>
    <w:rsid w:val="00200614"/>
    <w:rsid w:val="0020117F"/>
    <w:rsid w:val="0020294E"/>
    <w:rsid w:val="0020323C"/>
    <w:rsid w:val="00204888"/>
    <w:rsid w:val="00205285"/>
    <w:rsid w:val="00205EEC"/>
    <w:rsid w:val="002067D2"/>
    <w:rsid w:val="00206DF5"/>
    <w:rsid w:val="00207E84"/>
    <w:rsid w:val="0021274B"/>
    <w:rsid w:val="002134E6"/>
    <w:rsid w:val="002168F2"/>
    <w:rsid w:val="002179D5"/>
    <w:rsid w:val="00223006"/>
    <w:rsid w:val="002230D7"/>
    <w:rsid w:val="00223BDD"/>
    <w:rsid w:val="00225460"/>
    <w:rsid w:val="002271A1"/>
    <w:rsid w:val="002273BC"/>
    <w:rsid w:val="002313E0"/>
    <w:rsid w:val="0023203D"/>
    <w:rsid w:val="00232F1C"/>
    <w:rsid w:val="00232FF2"/>
    <w:rsid w:val="00233156"/>
    <w:rsid w:val="00235B90"/>
    <w:rsid w:val="0023646A"/>
    <w:rsid w:val="0023664F"/>
    <w:rsid w:val="0024094F"/>
    <w:rsid w:val="00240981"/>
    <w:rsid w:val="002459D8"/>
    <w:rsid w:val="00250015"/>
    <w:rsid w:val="002511CF"/>
    <w:rsid w:val="00251CD2"/>
    <w:rsid w:val="00252740"/>
    <w:rsid w:val="002532D5"/>
    <w:rsid w:val="002544C2"/>
    <w:rsid w:val="00255BB5"/>
    <w:rsid w:val="002572F2"/>
    <w:rsid w:val="0026049A"/>
    <w:rsid w:val="00261609"/>
    <w:rsid w:val="002634D1"/>
    <w:rsid w:val="00265FB4"/>
    <w:rsid w:val="00266DA9"/>
    <w:rsid w:val="00270F88"/>
    <w:rsid w:val="00271473"/>
    <w:rsid w:val="00272DED"/>
    <w:rsid w:val="00273CEC"/>
    <w:rsid w:val="00276057"/>
    <w:rsid w:val="002765C2"/>
    <w:rsid w:val="00277FF1"/>
    <w:rsid w:val="00280017"/>
    <w:rsid w:val="00280555"/>
    <w:rsid w:val="00282EE8"/>
    <w:rsid w:val="002830BE"/>
    <w:rsid w:val="00283B0F"/>
    <w:rsid w:val="00283E42"/>
    <w:rsid w:val="00290B82"/>
    <w:rsid w:val="0029255E"/>
    <w:rsid w:val="00292759"/>
    <w:rsid w:val="002948AA"/>
    <w:rsid w:val="00294983"/>
    <w:rsid w:val="002958C2"/>
    <w:rsid w:val="00296173"/>
    <w:rsid w:val="00296EE1"/>
    <w:rsid w:val="002A1BC6"/>
    <w:rsid w:val="002A227B"/>
    <w:rsid w:val="002A374B"/>
    <w:rsid w:val="002A3CBB"/>
    <w:rsid w:val="002A3E0A"/>
    <w:rsid w:val="002A4F56"/>
    <w:rsid w:val="002A5E43"/>
    <w:rsid w:val="002A69C6"/>
    <w:rsid w:val="002A7EAE"/>
    <w:rsid w:val="002B41C7"/>
    <w:rsid w:val="002B5909"/>
    <w:rsid w:val="002B6A80"/>
    <w:rsid w:val="002C203A"/>
    <w:rsid w:val="002C39F2"/>
    <w:rsid w:val="002C61FF"/>
    <w:rsid w:val="002C6260"/>
    <w:rsid w:val="002C693C"/>
    <w:rsid w:val="002C7AFD"/>
    <w:rsid w:val="002C7F0A"/>
    <w:rsid w:val="002D074A"/>
    <w:rsid w:val="002D3C7F"/>
    <w:rsid w:val="002D3E85"/>
    <w:rsid w:val="002D557C"/>
    <w:rsid w:val="002D60E4"/>
    <w:rsid w:val="002D65D9"/>
    <w:rsid w:val="002E0FD0"/>
    <w:rsid w:val="002E1749"/>
    <w:rsid w:val="002E1BDC"/>
    <w:rsid w:val="002E3261"/>
    <w:rsid w:val="002E5166"/>
    <w:rsid w:val="002E5B33"/>
    <w:rsid w:val="002E60F7"/>
    <w:rsid w:val="002F3368"/>
    <w:rsid w:val="002F34B2"/>
    <w:rsid w:val="002F3B38"/>
    <w:rsid w:val="002F5332"/>
    <w:rsid w:val="003006F6"/>
    <w:rsid w:val="0030078B"/>
    <w:rsid w:val="00302206"/>
    <w:rsid w:val="00302982"/>
    <w:rsid w:val="00305321"/>
    <w:rsid w:val="0030587C"/>
    <w:rsid w:val="00305B4B"/>
    <w:rsid w:val="00305C37"/>
    <w:rsid w:val="00305FB9"/>
    <w:rsid w:val="0031022D"/>
    <w:rsid w:val="00311C24"/>
    <w:rsid w:val="0031267F"/>
    <w:rsid w:val="00314AE1"/>
    <w:rsid w:val="00317BEC"/>
    <w:rsid w:val="00320CD6"/>
    <w:rsid w:val="0032129D"/>
    <w:rsid w:val="00324E05"/>
    <w:rsid w:val="00325DD8"/>
    <w:rsid w:val="003272C4"/>
    <w:rsid w:val="003311F6"/>
    <w:rsid w:val="00333865"/>
    <w:rsid w:val="00333B01"/>
    <w:rsid w:val="00334685"/>
    <w:rsid w:val="00336037"/>
    <w:rsid w:val="0033608C"/>
    <w:rsid w:val="00340D00"/>
    <w:rsid w:val="00344497"/>
    <w:rsid w:val="00345F24"/>
    <w:rsid w:val="003468AE"/>
    <w:rsid w:val="00347669"/>
    <w:rsid w:val="00350777"/>
    <w:rsid w:val="003526B7"/>
    <w:rsid w:val="00353767"/>
    <w:rsid w:val="00353A30"/>
    <w:rsid w:val="00354192"/>
    <w:rsid w:val="00355229"/>
    <w:rsid w:val="00356DD0"/>
    <w:rsid w:val="00356DD8"/>
    <w:rsid w:val="00356DF0"/>
    <w:rsid w:val="00356FEB"/>
    <w:rsid w:val="00357058"/>
    <w:rsid w:val="00360230"/>
    <w:rsid w:val="00361363"/>
    <w:rsid w:val="003633A0"/>
    <w:rsid w:val="00364D8F"/>
    <w:rsid w:val="00367EA2"/>
    <w:rsid w:val="00370009"/>
    <w:rsid w:val="00371531"/>
    <w:rsid w:val="00380537"/>
    <w:rsid w:val="00382550"/>
    <w:rsid w:val="00382A9B"/>
    <w:rsid w:val="00383252"/>
    <w:rsid w:val="00383982"/>
    <w:rsid w:val="0038529B"/>
    <w:rsid w:val="00385852"/>
    <w:rsid w:val="00385970"/>
    <w:rsid w:val="00386A9D"/>
    <w:rsid w:val="00387437"/>
    <w:rsid w:val="00392551"/>
    <w:rsid w:val="00392B53"/>
    <w:rsid w:val="0039337F"/>
    <w:rsid w:val="00394114"/>
    <w:rsid w:val="00394EA6"/>
    <w:rsid w:val="0039656A"/>
    <w:rsid w:val="00397AA0"/>
    <w:rsid w:val="003A0960"/>
    <w:rsid w:val="003A0B9E"/>
    <w:rsid w:val="003A10A1"/>
    <w:rsid w:val="003A18BD"/>
    <w:rsid w:val="003A1D4B"/>
    <w:rsid w:val="003A2765"/>
    <w:rsid w:val="003A5A04"/>
    <w:rsid w:val="003B0302"/>
    <w:rsid w:val="003B1535"/>
    <w:rsid w:val="003B36BA"/>
    <w:rsid w:val="003B4587"/>
    <w:rsid w:val="003B533E"/>
    <w:rsid w:val="003B7650"/>
    <w:rsid w:val="003C0AE6"/>
    <w:rsid w:val="003C0E56"/>
    <w:rsid w:val="003C13A4"/>
    <w:rsid w:val="003C3358"/>
    <w:rsid w:val="003C4004"/>
    <w:rsid w:val="003C48FA"/>
    <w:rsid w:val="003C5398"/>
    <w:rsid w:val="003C6085"/>
    <w:rsid w:val="003D125F"/>
    <w:rsid w:val="003D7003"/>
    <w:rsid w:val="003D7298"/>
    <w:rsid w:val="003E130B"/>
    <w:rsid w:val="003E14EF"/>
    <w:rsid w:val="003E1924"/>
    <w:rsid w:val="003E30A6"/>
    <w:rsid w:val="003E4130"/>
    <w:rsid w:val="003E4289"/>
    <w:rsid w:val="003E67F1"/>
    <w:rsid w:val="003E69A0"/>
    <w:rsid w:val="003E7631"/>
    <w:rsid w:val="003E7D91"/>
    <w:rsid w:val="003F0664"/>
    <w:rsid w:val="003F1A98"/>
    <w:rsid w:val="003F2065"/>
    <w:rsid w:val="003F22BF"/>
    <w:rsid w:val="003F24AA"/>
    <w:rsid w:val="003F3DB9"/>
    <w:rsid w:val="003F3E2C"/>
    <w:rsid w:val="003F41D3"/>
    <w:rsid w:val="003F4449"/>
    <w:rsid w:val="003F4A1E"/>
    <w:rsid w:val="003F52EA"/>
    <w:rsid w:val="003F53F2"/>
    <w:rsid w:val="003F5CF0"/>
    <w:rsid w:val="003F5E70"/>
    <w:rsid w:val="003F7231"/>
    <w:rsid w:val="003F7838"/>
    <w:rsid w:val="003F7FF4"/>
    <w:rsid w:val="004006A9"/>
    <w:rsid w:val="0040253A"/>
    <w:rsid w:val="00402846"/>
    <w:rsid w:val="0040391B"/>
    <w:rsid w:val="00403C50"/>
    <w:rsid w:val="00410AA0"/>
    <w:rsid w:val="00413BD1"/>
    <w:rsid w:val="00414176"/>
    <w:rsid w:val="00415D9B"/>
    <w:rsid w:val="004164DA"/>
    <w:rsid w:val="00421CE8"/>
    <w:rsid w:val="004220C6"/>
    <w:rsid w:val="004223D9"/>
    <w:rsid w:val="00422FD0"/>
    <w:rsid w:val="0042383E"/>
    <w:rsid w:val="004258AC"/>
    <w:rsid w:val="00426F73"/>
    <w:rsid w:val="004316FE"/>
    <w:rsid w:val="004322A9"/>
    <w:rsid w:val="00436BAF"/>
    <w:rsid w:val="00437911"/>
    <w:rsid w:val="0044119E"/>
    <w:rsid w:val="00441579"/>
    <w:rsid w:val="00441B17"/>
    <w:rsid w:val="00441E02"/>
    <w:rsid w:val="00442B1F"/>
    <w:rsid w:val="0044467E"/>
    <w:rsid w:val="00447758"/>
    <w:rsid w:val="00451582"/>
    <w:rsid w:val="00451E8A"/>
    <w:rsid w:val="00452973"/>
    <w:rsid w:val="004535DD"/>
    <w:rsid w:val="0045397B"/>
    <w:rsid w:val="00453CD8"/>
    <w:rsid w:val="00456712"/>
    <w:rsid w:val="00456911"/>
    <w:rsid w:val="0045742B"/>
    <w:rsid w:val="0045748C"/>
    <w:rsid w:val="00461F1D"/>
    <w:rsid w:val="004641D3"/>
    <w:rsid w:val="00465900"/>
    <w:rsid w:val="00466758"/>
    <w:rsid w:val="00471AB4"/>
    <w:rsid w:val="00472211"/>
    <w:rsid w:val="004731B3"/>
    <w:rsid w:val="0047345E"/>
    <w:rsid w:val="00474B1D"/>
    <w:rsid w:val="00474FCF"/>
    <w:rsid w:val="00480F04"/>
    <w:rsid w:val="0048182F"/>
    <w:rsid w:val="0048183A"/>
    <w:rsid w:val="00482D50"/>
    <w:rsid w:val="004834AA"/>
    <w:rsid w:val="00485C8D"/>
    <w:rsid w:val="00485ECC"/>
    <w:rsid w:val="00486FCC"/>
    <w:rsid w:val="0048799C"/>
    <w:rsid w:val="00490324"/>
    <w:rsid w:val="004907E4"/>
    <w:rsid w:val="00491CAF"/>
    <w:rsid w:val="004921B6"/>
    <w:rsid w:val="004941C9"/>
    <w:rsid w:val="00494B7F"/>
    <w:rsid w:val="00495BA8"/>
    <w:rsid w:val="004968EE"/>
    <w:rsid w:val="00497750"/>
    <w:rsid w:val="00497C2C"/>
    <w:rsid w:val="004A22B5"/>
    <w:rsid w:val="004B54A6"/>
    <w:rsid w:val="004C0354"/>
    <w:rsid w:val="004C0D77"/>
    <w:rsid w:val="004C5A1C"/>
    <w:rsid w:val="004C64B0"/>
    <w:rsid w:val="004C6C49"/>
    <w:rsid w:val="004C7C15"/>
    <w:rsid w:val="004D05BF"/>
    <w:rsid w:val="004D0DA3"/>
    <w:rsid w:val="004D120F"/>
    <w:rsid w:val="004D2676"/>
    <w:rsid w:val="004D3C76"/>
    <w:rsid w:val="004D4751"/>
    <w:rsid w:val="004D4E30"/>
    <w:rsid w:val="004D727A"/>
    <w:rsid w:val="004E1B5D"/>
    <w:rsid w:val="004E453E"/>
    <w:rsid w:val="004E5ADF"/>
    <w:rsid w:val="004F13EF"/>
    <w:rsid w:val="004F1438"/>
    <w:rsid w:val="004F232D"/>
    <w:rsid w:val="004F3D35"/>
    <w:rsid w:val="004F5A57"/>
    <w:rsid w:val="004F6269"/>
    <w:rsid w:val="004F6EE2"/>
    <w:rsid w:val="004F794C"/>
    <w:rsid w:val="004F7F60"/>
    <w:rsid w:val="00500E38"/>
    <w:rsid w:val="00501E33"/>
    <w:rsid w:val="0050387B"/>
    <w:rsid w:val="00504395"/>
    <w:rsid w:val="0050473D"/>
    <w:rsid w:val="005047D2"/>
    <w:rsid w:val="00504F15"/>
    <w:rsid w:val="005054D8"/>
    <w:rsid w:val="00507D74"/>
    <w:rsid w:val="005105E8"/>
    <w:rsid w:val="00514719"/>
    <w:rsid w:val="005148AD"/>
    <w:rsid w:val="005150C1"/>
    <w:rsid w:val="005164C1"/>
    <w:rsid w:val="00516551"/>
    <w:rsid w:val="00517183"/>
    <w:rsid w:val="0051789D"/>
    <w:rsid w:val="00517F13"/>
    <w:rsid w:val="005212D0"/>
    <w:rsid w:val="00521E94"/>
    <w:rsid w:val="005227E4"/>
    <w:rsid w:val="00522CC0"/>
    <w:rsid w:val="00524ADD"/>
    <w:rsid w:val="00525FEB"/>
    <w:rsid w:val="00527457"/>
    <w:rsid w:val="005274AF"/>
    <w:rsid w:val="005300B9"/>
    <w:rsid w:val="005352BF"/>
    <w:rsid w:val="005356E2"/>
    <w:rsid w:val="005358CF"/>
    <w:rsid w:val="00535C84"/>
    <w:rsid w:val="00537363"/>
    <w:rsid w:val="00540606"/>
    <w:rsid w:val="00542E13"/>
    <w:rsid w:val="00543635"/>
    <w:rsid w:val="00545369"/>
    <w:rsid w:val="005455DC"/>
    <w:rsid w:val="00546102"/>
    <w:rsid w:val="00546E01"/>
    <w:rsid w:val="00546FA8"/>
    <w:rsid w:val="005513D3"/>
    <w:rsid w:val="0055304B"/>
    <w:rsid w:val="0055452A"/>
    <w:rsid w:val="005557D7"/>
    <w:rsid w:val="0055610B"/>
    <w:rsid w:val="005569B8"/>
    <w:rsid w:val="00557712"/>
    <w:rsid w:val="00560894"/>
    <w:rsid w:val="005616F8"/>
    <w:rsid w:val="00564E4A"/>
    <w:rsid w:val="00570A74"/>
    <w:rsid w:val="0057154A"/>
    <w:rsid w:val="005752B7"/>
    <w:rsid w:val="005773C5"/>
    <w:rsid w:val="00577962"/>
    <w:rsid w:val="00577ECD"/>
    <w:rsid w:val="005805D3"/>
    <w:rsid w:val="00584617"/>
    <w:rsid w:val="005859B5"/>
    <w:rsid w:val="00585A55"/>
    <w:rsid w:val="0058678B"/>
    <w:rsid w:val="00587BA3"/>
    <w:rsid w:val="00587E19"/>
    <w:rsid w:val="0059047B"/>
    <w:rsid w:val="00590F2E"/>
    <w:rsid w:val="00591776"/>
    <w:rsid w:val="005920EA"/>
    <w:rsid w:val="005938BB"/>
    <w:rsid w:val="00593F15"/>
    <w:rsid w:val="005947DB"/>
    <w:rsid w:val="00594C35"/>
    <w:rsid w:val="00595944"/>
    <w:rsid w:val="0059630B"/>
    <w:rsid w:val="00597A81"/>
    <w:rsid w:val="005A067C"/>
    <w:rsid w:val="005A0953"/>
    <w:rsid w:val="005A1AB4"/>
    <w:rsid w:val="005A2682"/>
    <w:rsid w:val="005A332B"/>
    <w:rsid w:val="005A49F5"/>
    <w:rsid w:val="005A6EB8"/>
    <w:rsid w:val="005A7A06"/>
    <w:rsid w:val="005B0682"/>
    <w:rsid w:val="005B0C8B"/>
    <w:rsid w:val="005B1A63"/>
    <w:rsid w:val="005B1BDB"/>
    <w:rsid w:val="005B2B74"/>
    <w:rsid w:val="005B2BC6"/>
    <w:rsid w:val="005B4A59"/>
    <w:rsid w:val="005B4F10"/>
    <w:rsid w:val="005B54CD"/>
    <w:rsid w:val="005B573D"/>
    <w:rsid w:val="005B6788"/>
    <w:rsid w:val="005B6984"/>
    <w:rsid w:val="005B6F0D"/>
    <w:rsid w:val="005C3FAE"/>
    <w:rsid w:val="005C5130"/>
    <w:rsid w:val="005C5337"/>
    <w:rsid w:val="005C5F84"/>
    <w:rsid w:val="005C73EB"/>
    <w:rsid w:val="005C7F04"/>
    <w:rsid w:val="005D00B4"/>
    <w:rsid w:val="005D0C70"/>
    <w:rsid w:val="005D1FB9"/>
    <w:rsid w:val="005D358D"/>
    <w:rsid w:val="005D3FD6"/>
    <w:rsid w:val="005D41A6"/>
    <w:rsid w:val="005D4FD0"/>
    <w:rsid w:val="005D5315"/>
    <w:rsid w:val="005D73E8"/>
    <w:rsid w:val="005E1C42"/>
    <w:rsid w:val="005E2132"/>
    <w:rsid w:val="005E242F"/>
    <w:rsid w:val="005E2C54"/>
    <w:rsid w:val="005E2F50"/>
    <w:rsid w:val="005E4129"/>
    <w:rsid w:val="005E4602"/>
    <w:rsid w:val="005E616F"/>
    <w:rsid w:val="005E71C4"/>
    <w:rsid w:val="005E757C"/>
    <w:rsid w:val="005E7C7A"/>
    <w:rsid w:val="005F20AF"/>
    <w:rsid w:val="005F2101"/>
    <w:rsid w:val="005F352A"/>
    <w:rsid w:val="005F53AB"/>
    <w:rsid w:val="005F64C5"/>
    <w:rsid w:val="005F6CB4"/>
    <w:rsid w:val="006021E7"/>
    <w:rsid w:val="00602632"/>
    <w:rsid w:val="006032FC"/>
    <w:rsid w:val="006071B4"/>
    <w:rsid w:val="00607AAE"/>
    <w:rsid w:val="00610AA3"/>
    <w:rsid w:val="00610BA4"/>
    <w:rsid w:val="006127E2"/>
    <w:rsid w:val="0061360F"/>
    <w:rsid w:val="00613B2F"/>
    <w:rsid w:val="00613FDD"/>
    <w:rsid w:val="00614ABC"/>
    <w:rsid w:val="00616A4F"/>
    <w:rsid w:val="006173E8"/>
    <w:rsid w:val="0062036A"/>
    <w:rsid w:val="0062085B"/>
    <w:rsid w:val="00622B14"/>
    <w:rsid w:val="00623D22"/>
    <w:rsid w:val="00625AB2"/>
    <w:rsid w:val="00625BB3"/>
    <w:rsid w:val="0062721C"/>
    <w:rsid w:val="00630238"/>
    <w:rsid w:val="00630258"/>
    <w:rsid w:val="006330E0"/>
    <w:rsid w:val="0063393B"/>
    <w:rsid w:val="00634399"/>
    <w:rsid w:val="006436A6"/>
    <w:rsid w:val="006436E8"/>
    <w:rsid w:val="00643F82"/>
    <w:rsid w:val="006449CD"/>
    <w:rsid w:val="00644D56"/>
    <w:rsid w:val="00644F98"/>
    <w:rsid w:val="006457CC"/>
    <w:rsid w:val="00646BDA"/>
    <w:rsid w:val="00650229"/>
    <w:rsid w:val="006536BA"/>
    <w:rsid w:val="00654398"/>
    <w:rsid w:val="006543B9"/>
    <w:rsid w:val="006554EC"/>
    <w:rsid w:val="006570D5"/>
    <w:rsid w:val="006570FA"/>
    <w:rsid w:val="0066131A"/>
    <w:rsid w:val="00661793"/>
    <w:rsid w:val="00661C48"/>
    <w:rsid w:val="0066286A"/>
    <w:rsid w:val="00662FF4"/>
    <w:rsid w:val="00663C30"/>
    <w:rsid w:val="00665500"/>
    <w:rsid w:val="00667236"/>
    <w:rsid w:val="00667A18"/>
    <w:rsid w:val="00670766"/>
    <w:rsid w:val="006710F6"/>
    <w:rsid w:val="00672601"/>
    <w:rsid w:val="00672682"/>
    <w:rsid w:val="006734BE"/>
    <w:rsid w:val="006739D3"/>
    <w:rsid w:val="00674212"/>
    <w:rsid w:val="00674E79"/>
    <w:rsid w:val="0067612C"/>
    <w:rsid w:val="0067669B"/>
    <w:rsid w:val="0068399C"/>
    <w:rsid w:val="00684A4F"/>
    <w:rsid w:val="00685446"/>
    <w:rsid w:val="006868B2"/>
    <w:rsid w:val="006909FA"/>
    <w:rsid w:val="00690D0A"/>
    <w:rsid w:val="00691824"/>
    <w:rsid w:val="006939C2"/>
    <w:rsid w:val="00694054"/>
    <w:rsid w:val="006945CB"/>
    <w:rsid w:val="0069494D"/>
    <w:rsid w:val="00695C9F"/>
    <w:rsid w:val="00696383"/>
    <w:rsid w:val="0069779B"/>
    <w:rsid w:val="00697E21"/>
    <w:rsid w:val="006A0F1C"/>
    <w:rsid w:val="006A1F56"/>
    <w:rsid w:val="006A3435"/>
    <w:rsid w:val="006A3957"/>
    <w:rsid w:val="006A396E"/>
    <w:rsid w:val="006A3D88"/>
    <w:rsid w:val="006A59CC"/>
    <w:rsid w:val="006A5ABE"/>
    <w:rsid w:val="006B0838"/>
    <w:rsid w:val="006B1105"/>
    <w:rsid w:val="006B1E2B"/>
    <w:rsid w:val="006B36B3"/>
    <w:rsid w:val="006B3900"/>
    <w:rsid w:val="006B4B56"/>
    <w:rsid w:val="006B5038"/>
    <w:rsid w:val="006B6378"/>
    <w:rsid w:val="006B6977"/>
    <w:rsid w:val="006B72AA"/>
    <w:rsid w:val="006B74F7"/>
    <w:rsid w:val="006C06E3"/>
    <w:rsid w:val="006C2442"/>
    <w:rsid w:val="006C2B5F"/>
    <w:rsid w:val="006C2D3F"/>
    <w:rsid w:val="006C36DA"/>
    <w:rsid w:val="006C3F7E"/>
    <w:rsid w:val="006C4352"/>
    <w:rsid w:val="006C52A3"/>
    <w:rsid w:val="006C57E9"/>
    <w:rsid w:val="006C63F7"/>
    <w:rsid w:val="006C675C"/>
    <w:rsid w:val="006D069E"/>
    <w:rsid w:val="006D17B6"/>
    <w:rsid w:val="006D4649"/>
    <w:rsid w:val="006D6234"/>
    <w:rsid w:val="006D6348"/>
    <w:rsid w:val="006D64F1"/>
    <w:rsid w:val="006E04EF"/>
    <w:rsid w:val="006E18D2"/>
    <w:rsid w:val="006E19F1"/>
    <w:rsid w:val="006E34F2"/>
    <w:rsid w:val="006E54CC"/>
    <w:rsid w:val="006E5680"/>
    <w:rsid w:val="006E5B7E"/>
    <w:rsid w:val="006E7F1F"/>
    <w:rsid w:val="006F0540"/>
    <w:rsid w:val="006F386C"/>
    <w:rsid w:val="006F3B39"/>
    <w:rsid w:val="006F3FBF"/>
    <w:rsid w:val="006F508A"/>
    <w:rsid w:val="006F5613"/>
    <w:rsid w:val="006F6315"/>
    <w:rsid w:val="006F6A99"/>
    <w:rsid w:val="006F6E24"/>
    <w:rsid w:val="006F77F2"/>
    <w:rsid w:val="006F7804"/>
    <w:rsid w:val="007003A7"/>
    <w:rsid w:val="007025F6"/>
    <w:rsid w:val="007027F0"/>
    <w:rsid w:val="00711C82"/>
    <w:rsid w:val="007123D0"/>
    <w:rsid w:val="00713457"/>
    <w:rsid w:val="00713A45"/>
    <w:rsid w:val="00713FB9"/>
    <w:rsid w:val="0071584B"/>
    <w:rsid w:val="007168CA"/>
    <w:rsid w:val="00716DC4"/>
    <w:rsid w:val="007179BD"/>
    <w:rsid w:val="007207BB"/>
    <w:rsid w:val="00721B28"/>
    <w:rsid w:val="00721B38"/>
    <w:rsid w:val="0072384D"/>
    <w:rsid w:val="00724303"/>
    <w:rsid w:val="007244D5"/>
    <w:rsid w:val="00724818"/>
    <w:rsid w:val="0072534F"/>
    <w:rsid w:val="00726AAC"/>
    <w:rsid w:val="00726AB6"/>
    <w:rsid w:val="00726B12"/>
    <w:rsid w:val="00726E52"/>
    <w:rsid w:val="00727A27"/>
    <w:rsid w:val="0073027D"/>
    <w:rsid w:val="00731E83"/>
    <w:rsid w:val="0073510E"/>
    <w:rsid w:val="00735790"/>
    <w:rsid w:val="00737FA3"/>
    <w:rsid w:val="007410F0"/>
    <w:rsid w:val="007419BB"/>
    <w:rsid w:val="00741F5B"/>
    <w:rsid w:val="00742121"/>
    <w:rsid w:val="007427F0"/>
    <w:rsid w:val="00745B72"/>
    <w:rsid w:val="00746871"/>
    <w:rsid w:val="00746DBA"/>
    <w:rsid w:val="00747097"/>
    <w:rsid w:val="007475B6"/>
    <w:rsid w:val="00747A97"/>
    <w:rsid w:val="00751053"/>
    <w:rsid w:val="00752F35"/>
    <w:rsid w:val="00753222"/>
    <w:rsid w:val="007535F1"/>
    <w:rsid w:val="0075778E"/>
    <w:rsid w:val="0076036A"/>
    <w:rsid w:val="00761540"/>
    <w:rsid w:val="007638D2"/>
    <w:rsid w:val="00763C0B"/>
    <w:rsid w:val="00764768"/>
    <w:rsid w:val="00765A33"/>
    <w:rsid w:val="007669DE"/>
    <w:rsid w:val="00766CCC"/>
    <w:rsid w:val="00767055"/>
    <w:rsid w:val="00767421"/>
    <w:rsid w:val="007711AB"/>
    <w:rsid w:val="007713C4"/>
    <w:rsid w:val="00771A48"/>
    <w:rsid w:val="00775EAF"/>
    <w:rsid w:val="00780CAE"/>
    <w:rsid w:val="00782EFA"/>
    <w:rsid w:val="00784CB4"/>
    <w:rsid w:val="00786037"/>
    <w:rsid w:val="007911C9"/>
    <w:rsid w:val="00791431"/>
    <w:rsid w:val="0079202A"/>
    <w:rsid w:val="0079356E"/>
    <w:rsid w:val="00793696"/>
    <w:rsid w:val="00793ADC"/>
    <w:rsid w:val="00797AED"/>
    <w:rsid w:val="007A0AE9"/>
    <w:rsid w:val="007A26C4"/>
    <w:rsid w:val="007A4849"/>
    <w:rsid w:val="007A5393"/>
    <w:rsid w:val="007A55A1"/>
    <w:rsid w:val="007A61DB"/>
    <w:rsid w:val="007B01DF"/>
    <w:rsid w:val="007B0396"/>
    <w:rsid w:val="007B0E91"/>
    <w:rsid w:val="007B1E8E"/>
    <w:rsid w:val="007B1F7D"/>
    <w:rsid w:val="007B2C79"/>
    <w:rsid w:val="007B3979"/>
    <w:rsid w:val="007B46FC"/>
    <w:rsid w:val="007B5296"/>
    <w:rsid w:val="007B56B7"/>
    <w:rsid w:val="007C032D"/>
    <w:rsid w:val="007C2E4A"/>
    <w:rsid w:val="007C2EFF"/>
    <w:rsid w:val="007C2F3D"/>
    <w:rsid w:val="007C3DFB"/>
    <w:rsid w:val="007C5272"/>
    <w:rsid w:val="007C53A5"/>
    <w:rsid w:val="007C6180"/>
    <w:rsid w:val="007C7CF5"/>
    <w:rsid w:val="007D0137"/>
    <w:rsid w:val="007D4186"/>
    <w:rsid w:val="007D5A70"/>
    <w:rsid w:val="007D6947"/>
    <w:rsid w:val="007E1CA1"/>
    <w:rsid w:val="007E1FD2"/>
    <w:rsid w:val="007E2327"/>
    <w:rsid w:val="007E2B3E"/>
    <w:rsid w:val="007E3767"/>
    <w:rsid w:val="007E52B0"/>
    <w:rsid w:val="007E65D4"/>
    <w:rsid w:val="007E663C"/>
    <w:rsid w:val="007E6765"/>
    <w:rsid w:val="007E6FC1"/>
    <w:rsid w:val="007E7B18"/>
    <w:rsid w:val="007F22DE"/>
    <w:rsid w:val="007F2730"/>
    <w:rsid w:val="007F2F9A"/>
    <w:rsid w:val="007F3388"/>
    <w:rsid w:val="007F3C4B"/>
    <w:rsid w:val="007F495D"/>
    <w:rsid w:val="007F5193"/>
    <w:rsid w:val="00800912"/>
    <w:rsid w:val="00800E85"/>
    <w:rsid w:val="008010FE"/>
    <w:rsid w:val="008021FC"/>
    <w:rsid w:val="00802438"/>
    <w:rsid w:val="0080378A"/>
    <w:rsid w:val="008040F8"/>
    <w:rsid w:val="00806BC9"/>
    <w:rsid w:val="0080769E"/>
    <w:rsid w:val="008116E7"/>
    <w:rsid w:val="00811AE3"/>
    <w:rsid w:val="00812E8B"/>
    <w:rsid w:val="00813352"/>
    <w:rsid w:val="00814807"/>
    <w:rsid w:val="008152FE"/>
    <w:rsid w:val="00817170"/>
    <w:rsid w:val="00817776"/>
    <w:rsid w:val="00817B1B"/>
    <w:rsid w:val="008217B2"/>
    <w:rsid w:val="008228DA"/>
    <w:rsid w:val="00822BA6"/>
    <w:rsid w:val="00824B59"/>
    <w:rsid w:val="00824BF1"/>
    <w:rsid w:val="008251C0"/>
    <w:rsid w:val="008251D1"/>
    <w:rsid w:val="0082589A"/>
    <w:rsid w:val="008259D7"/>
    <w:rsid w:val="00825AFB"/>
    <w:rsid w:val="008262D5"/>
    <w:rsid w:val="0082755A"/>
    <w:rsid w:val="00827974"/>
    <w:rsid w:val="008303C7"/>
    <w:rsid w:val="00831E23"/>
    <w:rsid w:val="008324A8"/>
    <w:rsid w:val="008344FE"/>
    <w:rsid w:val="008346B5"/>
    <w:rsid w:val="008348B9"/>
    <w:rsid w:val="00835D26"/>
    <w:rsid w:val="00836399"/>
    <w:rsid w:val="00836C3D"/>
    <w:rsid w:val="00844489"/>
    <w:rsid w:val="008444CF"/>
    <w:rsid w:val="00844E64"/>
    <w:rsid w:val="00846A20"/>
    <w:rsid w:val="0085220F"/>
    <w:rsid w:val="0085296D"/>
    <w:rsid w:val="00854280"/>
    <w:rsid w:val="008542C8"/>
    <w:rsid w:val="00854920"/>
    <w:rsid w:val="00864493"/>
    <w:rsid w:val="008677FD"/>
    <w:rsid w:val="00867BA5"/>
    <w:rsid w:val="0087016F"/>
    <w:rsid w:val="00872BD7"/>
    <w:rsid w:val="00872EC0"/>
    <w:rsid w:val="0087346C"/>
    <w:rsid w:val="00874361"/>
    <w:rsid w:val="00874CA7"/>
    <w:rsid w:val="00877285"/>
    <w:rsid w:val="00880567"/>
    <w:rsid w:val="008816E7"/>
    <w:rsid w:val="008817DB"/>
    <w:rsid w:val="008830DF"/>
    <w:rsid w:val="008847DD"/>
    <w:rsid w:val="008848E8"/>
    <w:rsid w:val="00884FA8"/>
    <w:rsid w:val="00885214"/>
    <w:rsid w:val="00885D6C"/>
    <w:rsid w:val="00886553"/>
    <w:rsid w:val="0088768F"/>
    <w:rsid w:val="00890035"/>
    <w:rsid w:val="00891113"/>
    <w:rsid w:val="008922AC"/>
    <w:rsid w:val="008940E3"/>
    <w:rsid w:val="00895185"/>
    <w:rsid w:val="00895946"/>
    <w:rsid w:val="00896496"/>
    <w:rsid w:val="00896E80"/>
    <w:rsid w:val="00897C20"/>
    <w:rsid w:val="008A1104"/>
    <w:rsid w:val="008A5F99"/>
    <w:rsid w:val="008A6F3F"/>
    <w:rsid w:val="008B05B4"/>
    <w:rsid w:val="008B09BD"/>
    <w:rsid w:val="008B16EA"/>
    <w:rsid w:val="008B2B48"/>
    <w:rsid w:val="008B5FA3"/>
    <w:rsid w:val="008B7C68"/>
    <w:rsid w:val="008C2338"/>
    <w:rsid w:val="008C54DB"/>
    <w:rsid w:val="008C75E2"/>
    <w:rsid w:val="008D4237"/>
    <w:rsid w:val="008D42FC"/>
    <w:rsid w:val="008D484D"/>
    <w:rsid w:val="008D5253"/>
    <w:rsid w:val="008D59A8"/>
    <w:rsid w:val="008D7AE6"/>
    <w:rsid w:val="008D7B90"/>
    <w:rsid w:val="008E06B0"/>
    <w:rsid w:val="008E10E3"/>
    <w:rsid w:val="008E1563"/>
    <w:rsid w:val="008E1661"/>
    <w:rsid w:val="008E4054"/>
    <w:rsid w:val="008E78EA"/>
    <w:rsid w:val="008E7ABB"/>
    <w:rsid w:val="008F05F3"/>
    <w:rsid w:val="008F0C9D"/>
    <w:rsid w:val="008F21DF"/>
    <w:rsid w:val="008F258C"/>
    <w:rsid w:val="008F2C31"/>
    <w:rsid w:val="008F45E6"/>
    <w:rsid w:val="008F6C54"/>
    <w:rsid w:val="008F7358"/>
    <w:rsid w:val="008F7898"/>
    <w:rsid w:val="00900A6E"/>
    <w:rsid w:val="0090225F"/>
    <w:rsid w:val="009030B4"/>
    <w:rsid w:val="009034BA"/>
    <w:rsid w:val="00906598"/>
    <w:rsid w:val="00906764"/>
    <w:rsid w:val="00906B13"/>
    <w:rsid w:val="00906EB9"/>
    <w:rsid w:val="00907674"/>
    <w:rsid w:val="0091331A"/>
    <w:rsid w:val="009147EC"/>
    <w:rsid w:val="00915521"/>
    <w:rsid w:val="00915615"/>
    <w:rsid w:val="00917988"/>
    <w:rsid w:val="0092005D"/>
    <w:rsid w:val="00920A17"/>
    <w:rsid w:val="00920C3F"/>
    <w:rsid w:val="00920EA2"/>
    <w:rsid w:val="0092140C"/>
    <w:rsid w:val="009226A6"/>
    <w:rsid w:val="00922DBD"/>
    <w:rsid w:val="00922EA5"/>
    <w:rsid w:val="00923093"/>
    <w:rsid w:val="00923E80"/>
    <w:rsid w:val="00926555"/>
    <w:rsid w:val="00926EFD"/>
    <w:rsid w:val="0092771F"/>
    <w:rsid w:val="009277E9"/>
    <w:rsid w:val="00931C67"/>
    <w:rsid w:val="00932DF0"/>
    <w:rsid w:val="00933745"/>
    <w:rsid w:val="00935628"/>
    <w:rsid w:val="00935931"/>
    <w:rsid w:val="00936C85"/>
    <w:rsid w:val="00941ABE"/>
    <w:rsid w:val="00943FD7"/>
    <w:rsid w:val="00944285"/>
    <w:rsid w:val="009457F2"/>
    <w:rsid w:val="0095014C"/>
    <w:rsid w:val="00950362"/>
    <w:rsid w:val="009504D5"/>
    <w:rsid w:val="0095188C"/>
    <w:rsid w:val="00952E60"/>
    <w:rsid w:val="009533BA"/>
    <w:rsid w:val="00953631"/>
    <w:rsid w:val="00954647"/>
    <w:rsid w:val="00955AAC"/>
    <w:rsid w:val="00956100"/>
    <w:rsid w:val="009572D5"/>
    <w:rsid w:val="00962206"/>
    <w:rsid w:val="009650DF"/>
    <w:rsid w:val="0096685F"/>
    <w:rsid w:val="009674D4"/>
    <w:rsid w:val="0097032D"/>
    <w:rsid w:val="0097060D"/>
    <w:rsid w:val="00973D12"/>
    <w:rsid w:val="00974540"/>
    <w:rsid w:val="00974742"/>
    <w:rsid w:val="00974BF5"/>
    <w:rsid w:val="009767E5"/>
    <w:rsid w:val="00980504"/>
    <w:rsid w:val="00981ADE"/>
    <w:rsid w:val="00982876"/>
    <w:rsid w:val="00983147"/>
    <w:rsid w:val="00983E0A"/>
    <w:rsid w:val="009848AB"/>
    <w:rsid w:val="00987704"/>
    <w:rsid w:val="00987D4A"/>
    <w:rsid w:val="00992D65"/>
    <w:rsid w:val="00993506"/>
    <w:rsid w:val="00993DE7"/>
    <w:rsid w:val="00994363"/>
    <w:rsid w:val="009945F1"/>
    <w:rsid w:val="00995ECF"/>
    <w:rsid w:val="00997577"/>
    <w:rsid w:val="0099778C"/>
    <w:rsid w:val="00997FEE"/>
    <w:rsid w:val="009A1862"/>
    <w:rsid w:val="009A24D2"/>
    <w:rsid w:val="009A2A01"/>
    <w:rsid w:val="009A4406"/>
    <w:rsid w:val="009A5C3B"/>
    <w:rsid w:val="009A6485"/>
    <w:rsid w:val="009A7620"/>
    <w:rsid w:val="009A7F08"/>
    <w:rsid w:val="009B074A"/>
    <w:rsid w:val="009B0D81"/>
    <w:rsid w:val="009B2213"/>
    <w:rsid w:val="009B22B6"/>
    <w:rsid w:val="009B2C03"/>
    <w:rsid w:val="009B2E35"/>
    <w:rsid w:val="009B4B89"/>
    <w:rsid w:val="009B4F6E"/>
    <w:rsid w:val="009B55DD"/>
    <w:rsid w:val="009B6ACE"/>
    <w:rsid w:val="009C02A8"/>
    <w:rsid w:val="009C053D"/>
    <w:rsid w:val="009C36AB"/>
    <w:rsid w:val="009C6295"/>
    <w:rsid w:val="009C7520"/>
    <w:rsid w:val="009C7D9D"/>
    <w:rsid w:val="009C7E6B"/>
    <w:rsid w:val="009D0131"/>
    <w:rsid w:val="009D28FF"/>
    <w:rsid w:val="009D31E6"/>
    <w:rsid w:val="009D32D9"/>
    <w:rsid w:val="009D6FFF"/>
    <w:rsid w:val="009E2307"/>
    <w:rsid w:val="009E2ED1"/>
    <w:rsid w:val="009E36A8"/>
    <w:rsid w:val="009E4937"/>
    <w:rsid w:val="009E4F9E"/>
    <w:rsid w:val="009E5126"/>
    <w:rsid w:val="009E5431"/>
    <w:rsid w:val="009E587D"/>
    <w:rsid w:val="009E6321"/>
    <w:rsid w:val="009F24B3"/>
    <w:rsid w:val="009F4E65"/>
    <w:rsid w:val="009F55E5"/>
    <w:rsid w:val="009F7F69"/>
    <w:rsid w:val="00A00375"/>
    <w:rsid w:val="00A01A8F"/>
    <w:rsid w:val="00A026BC"/>
    <w:rsid w:val="00A03639"/>
    <w:rsid w:val="00A04743"/>
    <w:rsid w:val="00A05D4D"/>
    <w:rsid w:val="00A0662B"/>
    <w:rsid w:val="00A149D9"/>
    <w:rsid w:val="00A14F0E"/>
    <w:rsid w:val="00A1506E"/>
    <w:rsid w:val="00A16FD6"/>
    <w:rsid w:val="00A206A1"/>
    <w:rsid w:val="00A210A9"/>
    <w:rsid w:val="00A21AD8"/>
    <w:rsid w:val="00A22CFD"/>
    <w:rsid w:val="00A23E72"/>
    <w:rsid w:val="00A249A1"/>
    <w:rsid w:val="00A24CE5"/>
    <w:rsid w:val="00A25378"/>
    <w:rsid w:val="00A2623D"/>
    <w:rsid w:val="00A27A50"/>
    <w:rsid w:val="00A3048C"/>
    <w:rsid w:val="00A315E0"/>
    <w:rsid w:val="00A31A01"/>
    <w:rsid w:val="00A32CF8"/>
    <w:rsid w:val="00A337C6"/>
    <w:rsid w:val="00A34B13"/>
    <w:rsid w:val="00A34FD3"/>
    <w:rsid w:val="00A353BA"/>
    <w:rsid w:val="00A354C1"/>
    <w:rsid w:val="00A359A2"/>
    <w:rsid w:val="00A359A8"/>
    <w:rsid w:val="00A36EDA"/>
    <w:rsid w:val="00A4285D"/>
    <w:rsid w:val="00A42D82"/>
    <w:rsid w:val="00A436BA"/>
    <w:rsid w:val="00A43847"/>
    <w:rsid w:val="00A46247"/>
    <w:rsid w:val="00A47EBE"/>
    <w:rsid w:val="00A50638"/>
    <w:rsid w:val="00A50868"/>
    <w:rsid w:val="00A5490A"/>
    <w:rsid w:val="00A55147"/>
    <w:rsid w:val="00A552F5"/>
    <w:rsid w:val="00A55A82"/>
    <w:rsid w:val="00A601EB"/>
    <w:rsid w:val="00A60DB0"/>
    <w:rsid w:val="00A614CC"/>
    <w:rsid w:val="00A61593"/>
    <w:rsid w:val="00A61799"/>
    <w:rsid w:val="00A626D7"/>
    <w:rsid w:val="00A6270B"/>
    <w:rsid w:val="00A628CC"/>
    <w:rsid w:val="00A62FC3"/>
    <w:rsid w:val="00A63D29"/>
    <w:rsid w:val="00A661DB"/>
    <w:rsid w:val="00A67F58"/>
    <w:rsid w:val="00A70033"/>
    <w:rsid w:val="00A701C3"/>
    <w:rsid w:val="00A7163E"/>
    <w:rsid w:val="00A72AD2"/>
    <w:rsid w:val="00A7376E"/>
    <w:rsid w:val="00A73FEF"/>
    <w:rsid w:val="00A743C4"/>
    <w:rsid w:val="00A7683B"/>
    <w:rsid w:val="00A77AD7"/>
    <w:rsid w:val="00A77C52"/>
    <w:rsid w:val="00A80089"/>
    <w:rsid w:val="00A81A66"/>
    <w:rsid w:val="00A852F9"/>
    <w:rsid w:val="00A85737"/>
    <w:rsid w:val="00A85881"/>
    <w:rsid w:val="00A85934"/>
    <w:rsid w:val="00A879F8"/>
    <w:rsid w:val="00A90813"/>
    <w:rsid w:val="00A90A8F"/>
    <w:rsid w:val="00A977DF"/>
    <w:rsid w:val="00AA564D"/>
    <w:rsid w:val="00AA583E"/>
    <w:rsid w:val="00AA680D"/>
    <w:rsid w:val="00AA6F52"/>
    <w:rsid w:val="00AA73F5"/>
    <w:rsid w:val="00AB0542"/>
    <w:rsid w:val="00AB07C6"/>
    <w:rsid w:val="00AB353C"/>
    <w:rsid w:val="00AB5FDE"/>
    <w:rsid w:val="00AB627E"/>
    <w:rsid w:val="00AB710F"/>
    <w:rsid w:val="00AC23FA"/>
    <w:rsid w:val="00AC2C5B"/>
    <w:rsid w:val="00AC3177"/>
    <w:rsid w:val="00AC4050"/>
    <w:rsid w:val="00AC4278"/>
    <w:rsid w:val="00AC4671"/>
    <w:rsid w:val="00AC4D24"/>
    <w:rsid w:val="00AC51CB"/>
    <w:rsid w:val="00AC62BE"/>
    <w:rsid w:val="00AC675F"/>
    <w:rsid w:val="00AC6A78"/>
    <w:rsid w:val="00AD53E4"/>
    <w:rsid w:val="00AD5C7E"/>
    <w:rsid w:val="00AD777C"/>
    <w:rsid w:val="00AE15EE"/>
    <w:rsid w:val="00AE2D28"/>
    <w:rsid w:val="00AE2F64"/>
    <w:rsid w:val="00AE3701"/>
    <w:rsid w:val="00AE53D2"/>
    <w:rsid w:val="00AE53E2"/>
    <w:rsid w:val="00AE5730"/>
    <w:rsid w:val="00AE6E75"/>
    <w:rsid w:val="00AE7555"/>
    <w:rsid w:val="00AE7F92"/>
    <w:rsid w:val="00AF0873"/>
    <w:rsid w:val="00AF0985"/>
    <w:rsid w:val="00AF0F75"/>
    <w:rsid w:val="00AF10C4"/>
    <w:rsid w:val="00AF1520"/>
    <w:rsid w:val="00AF1CE4"/>
    <w:rsid w:val="00AF1CF6"/>
    <w:rsid w:val="00AF3CF5"/>
    <w:rsid w:val="00AF3FAA"/>
    <w:rsid w:val="00AF5319"/>
    <w:rsid w:val="00AF5786"/>
    <w:rsid w:val="00AF5A1E"/>
    <w:rsid w:val="00AF620E"/>
    <w:rsid w:val="00AF7349"/>
    <w:rsid w:val="00B00916"/>
    <w:rsid w:val="00B00BCA"/>
    <w:rsid w:val="00B0103D"/>
    <w:rsid w:val="00B01258"/>
    <w:rsid w:val="00B03CDA"/>
    <w:rsid w:val="00B074FA"/>
    <w:rsid w:val="00B075FE"/>
    <w:rsid w:val="00B10EF2"/>
    <w:rsid w:val="00B1426A"/>
    <w:rsid w:val="00B14892"/>
    <w:rsid w:val="00B1651B"/>
    <w:rsid w:val="00B202BF"/>
    <w:rsid w:val="00B20BDF"/>
    <w:rsid w:val="00B21200"/>
    <w:rsid w:val="00B21995"/>
    <w:rsid w:val="00B2330D"/>
    <w:rsid w:val="00B24272"/>
    <w:rsid w:val="00B24550"/>
    <w:rsid w:val="00B24AA4"/>
    <w:rsid w:val="00B25309"/>
    <w:rsid w:val="00B25A71"/>
    <w:rsid w:val="00B25E89"/>
    <w:rsid w:val="00B26255"/>
    <w:rsid w:val="00B30D67"/>
    <w:rsid w:val="00B31048"/>
    <w:rsid w:val="00B32280"/>
    <w:rsid w:val="00B32A80"/>
    <w:rsid w:val="00B33C42"/>
    <w:rsid w:val="00B3620B"/>
    <w:rsid w:val="00B420A0"/>
    <w:rsid w:val="00B42D34"/>
    <w:rsid w:val="00B444CE"/>
    <w:rsid w:val="00B4657B"/>
    <w:rsid w:val="00B46BC4"/>
    <w:rsid w:val="00B47099"/>
    <w:rsid w:val="00B50239"/>
    <w:rsid w:val="00B50A70"/>
    <w:rsid w:val="00B51A39"/>
    <w:rsid w:val="00B521D7"/>
    <w:rsid w:val="00B5225F"/>
    <w:rsid w:val="00B5237B"/>
    <w:rsid w:val="00B543F1"/>
    <w:rsid w:val="00B55E47"/>
    <w:rsid w:val="00B55F9D"/>
    <w:rsid w:val="00B6056E"/>
    <w:rsid w:val="00B62DE7"/>
    <w:rsid w:val="00B63D50"/>
    <w:rsid w:val="00B645CF"/>
    <w:rsid w:val="00B6482B"/>
    <w:rsid w:val="00B664BE"/>
    <w:rsid w:val="00B66B51"/>
    <w:rsid w:val="00B703FD"/>
    <w:rsid w:val="00B723E0"/>
    <w:rsid w:val="00B726BB"/>
    <w:rsid w:val="00B727FD"/>
    <w:rsid w:val="00B735A2"/>
    <w:rsid w:val="00B74B1E"/>
    <w:rsid w:val="00B74C42"/>
    <w:rsid w:val="00B74FDC"/>
    <w:rsid w:val="00B75969"/>
    <w:rsid w:val="00B77301"/>
    <w:rsid w:val="00B819F9"/>
    <w:rsid w:val="00B82504"/>
    <w:rsid w:val="00B852A0"/>
    <w:rsid w:val="00B90544"/>
    <w:rsid w:val="00B90766"/>
    <w:rsid w:val="00B90AA5"/>
    <w:rsid w:val="00B90C9E"/>
    <w:rsid w:val="00B958FF"/>
    <w:rsid w:val="00B96BBD"/>
    <w:rsid w:val="00B97022"/>
    <w:rsid w:val="00BA0707"/>
    <w:rsid w:val="00BA0989"/>
    <w:rsid w:val="00BA0EEA"/>
    <w:rsid w:val="00BA150A"/>
    <w:rsid w:val="00BA23E4"/>
    <w:rsid w:val="00BA3292"/>
    <w:rsid w:val="00BA3942"/>
    <w:rsid w:val="00BA3BEC"/>
    <w:rsid w:val="00BA4B85"/>
    <w:rsid w:val="00BA5DBB"/>
    <w:rsid w:val="00BA6515"/>
    <w:rsid w:val="00BA6AE3"/>
    <w:rsid w:val="00BA7DAE"/>
    <w:rsid w:val="00BB0AB2"/>
    <w:rsid w:val="00BB177F"/>
    <w:rsid w:val="00BB2216"/>
    <w:rsid w:val="00BB2B68"/>
    <w:rsid w:val="00BB2FDF"/>
    <w:rsid w:val="00BB3321"/>
    <w:rsid w:val="00BB4CDE"/>
    <w:rsid w:val="00BB5830"/>
    <w:rsid w:val="00BB69E7"/>
    <w:rsid w:val="00BB6AAC"/>
    <w:rsid w:val="00BB7CFF"/>
    <w:rsid w:val="00BC025E"/>
    <w:rsid w:val="00BC03BE"/>
    <w:rsid w:val="00BC1CB8"/>
    <w:rsid w:val="00BC5428"/>
    <w:rsid w:val="00BC68D3"/>
    <w:rsid w:val="00BC71DA"/>
    <w:rsid w:val="00BC7970"/>
    <w:rsid w:val="00BD0ADD"/>
    <w:rsid w:val="00BD0F26"/>
    <w:rsid w:val="00BD2E5D"/>
    <w:rsid w:val="00BD360E"/>
    <w:rsid w:val="00BD3CC1"/>
    <w:rsid w:val="00BD4F33"/>
    <w:rsid w:val="00BD564D"/>
    <w:rsid w:val="00BD628B"/>
    <w:rsid w:val="00BE365C"/>
    <w:rsid w:val="00BE57D6"/>
    <w:rsid w:val="00BE5AF4"/>
    <w:rsid w:val="00BE6FB2"/>
    <w:rsid w:val="00BF18F9"/>
    <w:rsid w:val="00BF28FB"/>
    <w:rsid w:val="00BF323F"/>
    <w:rsid w:val="00BF35E8"/>
    <w:rsid w:val="00BF37D1"/>
    <w:rsid w:val="00BF3ACB"/>
    <w:rsid w:val="00BF4300"/>
    <w:rsid w:val="00BF7713"/>
    <w:rsid w:val="00BF7C60"/>
    <w:rsid w:val="00C00D06"/>
    <w:rsid w:val="00C01BF7"/>
    <w:rsid w:val="00C064A8"/>
    <w:rsid w:val="00C06938"/>
    <w:rsid w:val="00C12877"/>
    <w:rsid w:val="00C1499C"/>
    <w:rsid w:val="00C14FA4"/>
    <w:rsid w:val="00C17201"/>
    <w:rsid w:val="00C17D60"/>
    <w:rsid w:val="00C25184"/>
    <w:rsid w:val="00C31CCB"/>
    <w:rsid w:val="00C33C5D"/>
    <w:rsid w:val="00C33EFD"/>
    <w:rsid w:val="00C35587"/>
    <w:rsid w:val="00C37462"/>
    <w:rsid w:val="00C420DA"/>
    <w:rsid w:val="00C420DB"/>
    <w:rsid w:val="00C4226C"/>
    <w:rsid w:val="00C42C4C"/>
    <w:rsid w:val="00C42D1A"/>
    <w:rsid w:val="00C43F1C"/>
    <w:rsid w:val="00C447CE"/>
    <w:rsid w:val="00C472C0"/>
    <w:rsid w:val="00C47EFB"/>
    <w:rsid w:val="00C47FDC"/>
    <w:rsid w:val="00C50120"/>
    <w:rsid w:val="00C50BE2"/>
    <w:rsid w:val="00C50CEE"/>
    <w:rsid w:val="00C53D8B"/>
    <w:rsid w:val="00C54377"/>
    <w:rsid w:val="00C605E1"/>
    <w:rsid w:val="00C615D2"/>
    <w:rsid w:val="00C621E2"/>
    <w:rsid w:val="00C622CF"/>
    <w:rsid w:val="00C62CA0"/>
    <w:rsid w:val="00C62D44"/>
    <w:rsid w:val="00C63084"/>
    <w:rsid w:val="00C63372"/>
    <w:rsid w:val="00C6369A"/>
    <w:rsid w:val="00C63852"/>
    <w:rsid w:val="00C64081"/>
    <w:rsid w:val="00C66439"/>
    <w:rsid w:val="00C700A4"/>
    <w:rsid w:val="00C70818"/>
    <w:rsid w:val="00C711C2"/>
    <w:rsid w:val="00C717F6"/>
    <w:rsid w:val="00C73B91"/>
    <w:rsid w:val="00C7456F"/>
    <w:rsid w:val="00C74CFD"/>
    <w:rsid w:val="00C768CF"/>
    <w:rsid w:val="00C80149"/>
    <w:rsid w:val="00C82298"/>
    <w:rsid w:val="00C833FC"/>
    <w:rsid w:val="00C838F2"/>
    <w:rsid w:val="00C851AD"/>
    <w:rsid w:val="00C866E9"/>
    <w:rsid w:val="00C87597"/>
    <w:rsid w:val="00C92A58"/>
    <w:rsid w:val="00C93584"/>
    <w:rsid w:val="00C935E9"/>
    <w:rsid w:val="00C94A0B"/>
    <w:rsid w:val="00C976FF"/>
    <w:rsid w:val="00CA06EC"/>
    <w:rsid w:val="00CA0DD6"/>
    <w:rsid w:val="00CA1C2E"/>
    <w:rsid w:val="00CA5404"/>
    <w:rsid w:val="00CA543B"/>
    <w:rsid w:val="00CA730A"/>
    <w:rsid w:val="00CB1A1D"/>
    <w:rsid w:val="00CB3FF7"/>
    <w:rsid w:val="00CB42AB"/>
    <w:rsid w:val="00CB4740"/>
    <w:rsid w:val="00CB52D1"/>
    <w:rsid w:val="00CB7BF2"/>
    <w:rsid w:val="00CC035E"/>
    <w:rsid w:val="00CC0665"/>
    <w:rsid w:val="00CC37E8"/>
    <w:rsid w:val="00CC41EF"/>
    <w:rsid w:val="00CC4DD9"/>
    <w:rsid w:val="00CC5936"/>
    <w:rsid w:val="00CC6E12"/>
    <w:rsid w:val="00CC7F55"/>
    <w:rsid w:val="00CD21C8"/>
    <w:rsid w:val="00CD2300"/>
    <w:rsid w:val="00CD2957"/>
    <w:rsid w:val="00CD33B1"/>
    <w:rsid w:val="00CD418B"/>
    <w:rsid w:val="00CD7C36"/>
    <w:rsid w:val="00CE03B7"/>
    <w:rsid w:val="00CE1034"/>
    <w:rsid w:val="00CE120B"/>
    <w:rsid w:val="00CE1811"/>
    <w:rsid w:val="00CE5D4F"/>
    <w:rsid w:val="00CE5F02"/>
    <w:rsid w:val="00CE7109"/>
    <w:rsid w:val="00CE7503"/>
    <w:rsid w:val="00CE7857"/>
    <w:rsid w:val="00CF2489"/>
    <w:rsid w:val="00CF325C"/>
    <w:rsid w:val="00CF3691"/>
    <w:rsid w:val="00CF5069"/>
    <w:rsid w:val="00CF5227"/>
    <w:rsid w:val="00CF702B"/>
    <w:rsid w:val="00CF745D"/>
    <w:rsid w:val="00CF7B62"/>
    <w:rsid w:val="00D00FD1"/>
    <w:rsid w:val="00D02268"/>
    <w:rsid w:val="00D049A8"/>
    <w:rsid w:val="00D04CA2"/>
    <w:rsid w:val="00D066D8"/>
    <w:rsid w:val="00D07679"/>
    <w:rsid w:val="00D11341"/>
    <w:rsid w:val="00D11A9F"/>
    <w:rsid w:val="00D13095"/>
    <w:rsid w:val="00D13AF7"/>
    <w:rsid w:val="00D1410A"/>
    <w:rsid w:val="00D15687"/>
    <w:rsid w:val="00D15F58"/>
    <w:rsid w:val="00D16ADF"/>
    <w:rsid w:val="00D16BF6"/>
    <w:rsid w:val="00D16EC7"/>
    <w:rsid w:val="00D21061"/>
    <w:rsid w:val="00D2401C"/>
    <w:rsid w:val="00D240D6"/>
    <w:rsid w:val="00D24341"/>
    <w:rsid w:val="00D2484C"/>
    <w:rsid w:val="00D24931"/>
    <w:rsid w:val="00D25028"/>
    <w:rsid w:val="00D260E2"/>
    <w:rsid w:val="00D30B52"/>
    <w:rsid w:val="00D317CA"/>
    <w:rsid w:val="00D3361B"/>
    <w:rsid w:val="00D360CD"/>
    <w:rsid w:val="00D40899"/>
    <w:rsid w:val="00D40DE1"/>
    <w:rsid w:val="00D4261E"/>
    <w:rsid w:val="00D43D88"/>
    <w:rsid w:val="00D4578F"/>
    <w:rsid w:val="00D462C9"/>
    <w:rsid w:val="00D465F6"/>
    <w:rsid w:val="00D46D68"/>
    <w:rsid w:val="00D46E4D"/>
    <w:rsid w:val="00D5027F"/>
    <w:rsid w:val="00D51239"/>
    <w:rsid w:val="00D5181F"/>
    <w:rsid w:val="00D5216A"/>
    <w:rsid w:val="00D529D0"/>
    <w:rsid w:val="00D5564E"/>
    <w:rsid w:val="00D56F87"/>
    <w:rsid w:val="00D573D0"/>
    <w:rsid w:val="00D573F5"/>
    <w:rsid w:val="00D57E91"/>
    <w:rsid w:val="00D61070"/>
    <w:rsid w:val="00D61150"/>
    <w:rsid w:val="00D649AC"/>
    <w:rsid w:val="00D65C86"/>
    <w:rsid w:val="00D6763B"/>
    <w:rsid w:val="00D72A1A"/>
    <w:rsid w:val="00D72A6A"/>
    <w:rsid w:val="00D73361"/>
    <w:rsid w:val="00D733FF"/>
    <w:rsid w:val="00D73AD6"/>
    <w:rsid w:val="00D73D87"/>
    <w:rsid w:val="00D748DD"/>
    <w:rsid w:val="00D75204"/>
    <w:rsid w:val="00D755D1"/>
    <w:rsid w:val="00D759E4"/>
    <w:rsid w:val="00D75E5D"/>
    <w:rsid w:val="00D76755"/>
    <w:rsid w:val="00D7695E"/>
    <w:rsid w:val="00D76FD2"/>
    <w:rsid w:val="00D77368"/>
    <w:rsid w:val="00D775F4"/>
    <w:rsid w:val="00D822A1"/>
    <w:rsid w:val="00D84A88"/>
    <w:rsid w:val="00D86A2C"/>
    <w:rsid w:val="00D877E1"/>
    <w:rsid w:val="00D90E54"/>
    <w:rsid w:val="00D93F1F"/>
    <w:rsid w:val="00D93F27"/>
    <w:rsid w:val="00D93F9C"/>
    <w:rsid w:val="00D94049"/>
    <w:rsid w:val="00D96552"/>
    <w:rsid w:val="00D96E2E"/>
    <w:rsid w:val="00DA3A97"/>
    <w:rsid w:val="00DA4155"/>
    <w:rsid w:val="00DA46F2"/>
    <w:rsid w:val="00DA48AB"/>
    <w:rsid w:val="00DA502B"/>
    <w:rsid w:val="00DA71DF"/>
    <w:rsid w:val="00DB1D51"/>
    <w:rsid w:val="00DB2427"/>
    <w:rsid w:val="00DB3284"/>
    <w:rsid w:val="00DB560E"/>
    <w:rsid w:val="00DB5E33"/>
    <w:rsid w:val="00DB6F99"/>
    <w:rsid w:val="00DB772A"/>
    <w:rsid w:val="00DB7B0E"/>
    <w:rsid w:val="00DC1340"/>
    <w:rsid w:val="00DC24BB"/>
    <w:rsid w:val="00DC4DF9"/>
    <w:rsid w:val="00DC510B"/>
    <w:rsid w:val="00DC6621"/>
    <w:rsid w:val="00DC79B5"/>
    <w:rsid w:val="00DC79F0"/>
    <w:rsid w:val="00DD1717"/>
    <w:rsid w:val="00DD1D23"/>
    <w:rsid w:val="00DD2FA1"/>
    <w:rsid w:val="00DD4D33"/>
    <w:rsid w:val="00DE0F57"/>
    <w:rsid w:val="00DE2187"/>
    <w:rsid w:val="00DE306C"/>
    <w:rsid w:val="00DE31DF"/>
    <w:rsid w:val="00DE43AC"/>
    <w:rsid w:val="00DE4D78"/>
    <w:rsid w:val="00DE52E1"/>
    <w:rsid w:val="00DE7CC1"/>
    <w:rsid w:val="00DF6CD1"/>
    <w:rsid w:val="00DF6DD6"/>
    <w:rsid w:val="00E003FD"/>
    <w:rsid w:val="00E04B9D"/>
    <w:rsid w:val="00E04DAB"/>
    <w:rsid w:val="00E04FF3"/>
    <w:rsid w:val="00E064E1"/>
    <w:rsid w:val="00E11A6D"/>
    <w:rsid w:val="00E11EF5"/>
    <w:rsid w:val="00E132B5"/>
    <w:rsid w:val="00E13622"/>
    <w:rsid w:val="00E15507"/>
    <w:rsid w:val="00E15896"/>
    <w:rsid w:val="00E174F2"/>
    <w:rsid w:val="00E20EAE"/>
    <w:rsid w:val="00E21F12"/>
    <w:rsid w:val="00E22C4A"/>
    <w:rsid w:val="00E238EC"/>
    <w:rsid w:val="00E255B5"/>
    <w:rsid w:val="00E269CE"/>
    <w:rsid w:val="00E2792B"/>
    <w:rsid w:val="00E30B43"/>
    <w:rsid w:val="00E32BC4"/>
    <w:rsid w:val="00E33082"/>
    <w:rsid w:val="00E3507A"/>
    <w:rsid w:val="00E354A0"/>
    <w:rsid w:val="00E35EF9"/>
    <w:rsid w:val="00E36925"/>
    <w:rsid w:val="00E373A9"/>
    <w:rsid w:val="00E37A11"/>
    <w:rsid w:val="00E47DB9"/>
    <w:rsid w:val="00E503CA"/>
    <w:rsid w:val="00E50E1E"/>
    <w:rsid w:val="00E559D7"/>
    <w:rsid w:val="00E562CD"/>
    <w:rsid w:val="00E57164"/>
    <w:rsid w:val="00E576FD"/>
    <w:rsid w:val="00E6028F"/>
    <w:rsid w:val="00E61B34"/>
    <w:rsid w:val="00E63048"/>
    <w:rsid w:val="00E64587"/>
    <w:rsid w:val="00E64E76"/>
    <w:rsid w:val="00E6656A"/>
    <w:rsid w:val="00E66F81"/>
    <w:rsid w:val="00E706C9"/>
    <w:rsid w:val="00E728B6"/>
    <w:rsid w:val="00E729A3"/>
    <w:rsid w:val="00E72E65"/>
    <w:rsid w:val="00E774E2"/>
    <w:rsid w:val="00E80801"/>
    <w:rsid w:val="00E80999"/>
    <w:rsid w:val="00E80BF6"/>
    <w:rsid w:val="00E81013"/>
    <w:rsid w:val="00E835AA"/>
    <w:rsid w:val="00E83B5C"/>
    <w:rsid w:val="00E842D3"/>
    <w:rsid w:val="00E86127"/>
    <w:rsid w:val="00E86833"/>
    <w:rsid w:val="00E868D6"/>
    <w:rsid w:val="00E906AE"/>
    <w:rsid w:val="00E90C41"/>
    <w:rsid w:val="00E911D3"/>
    <w:rsid w:val="00E951FC"/>
    <w:rsid w:val="00E95DFD"/>
    <w:rsid w:val="00E96701"/>
    <w:rsid w:val="00E96FB9"/>
    <w:rsid w:val="00E972D9"/>
    <w:rsid w:val="00EA1C52"/>
    <w:rsid w:val="00EA2266"/>
    <w:rsid w:val="00EA3E8E"/>
    <w:rsid w:val="00EA4739"/>
    <w:rsid w:val="00EA564B"/>
    <w:rsid w:val="00EA64E8"/>
    <w:rsid w:val="00EB11EC"/>
    <w:rsid w:val="00EB199B"/>
    <w:rsid w:val="00EB21D6"/>
    <w:rsid w:val="00EB2390"/>
    <w:rsid w:val="00EB2BF6"/>
    <w:rsid w:val="00EB3BDE"/>
    <w:rsid w:val="00EB5D2A"/>
    <w:rsid w:val="00EB6764"/>
    <w:rsid w:val="00EB7DBE"/>
    <w:rsid w:val="00EC061B"/>
    <w:rsid w:val="00EC0694"/>
    <w:rsid w:val="00EC21DB"/>
    <w:rsid w:val="00EC2C3F"/>
    <w:rsid w:val="00EC6E38"/>
    <w:rsid w:val="00EC6E59"/>
    <w:rsid w:val="00ED039A"/>
    <w:rsid w:val="00ED079D"/>
    <w:rsid w:val="00ED2140"/>
    <w:rsid w:val="00ED3001"/>
    <w:rsid w:val="00ED68AE"/>
    <w:rsid w:val="00ED70C5"/>
    <w:rsid w:val="00ED7BE9"/>
    <w:rsid w:val="00EE1426"/>
    <w:rsid w:val="00EE50EE"/>
    <w:rsid w:val="00EE5384"/>
    <w:rsid w:val="00EE56BE"/>
    <w:rsid w:val="00EE5745"/>
    <w:rsid w:val="00EE766B"/>
    <w:rsid w:val="00EF221F"/>
    <w:rsid w:val="00EF22DC"/>
    <w:rsid w:val="00EF2505"/>
    <w:rsid w:val="00EF2948"/>
    <w:rsid w:val="00EF2F4E"/>
    <w:rsid w:val="00EF5310"/>
    <w:rsid w:val="00EF5E35"/>
    <w:rsid w:val="00EF6E32"/>
    <w:rsid w:val="00EF6E6C"/>
    <w:rsid w:val="00F02ECF"/>
    <w:rsid w:val="00F041B3"/>
    <w:rsid w:val="00F043D9"/>
    <w:rsid w:val="00F05D54"/>
    <w:rsid w:val="00F07493"/>
    <w:rsid w:val="00F10E13"/>
    <w:rsid w:val="00F1190B"/>
    <w:rsid w:val="00F1275D"/>
    <w:rsid w:val="00F1351C"/>
    <w:rsid w:val="00F15002"/>
    <w:rsid w:val="00F15C20"/>
    <w:rsid w:val="00F168D1"/>
    <w:rsid w:val="00F177D7"/>
    <w:rsid w:val="00F20595"/>
    <w:rsid w:val="00F21334"/>
    <w:rsid w:val="00F21756"/>
    <w:rsid w:val="00F218B7"/>
    <w:rsid w:val="00F2398B"/>
    <w:rsid w:val="00F24530"/>
    <w:rsid w:val="00F24C77"/>
    <w:rsid w:val="00F25338"/>
    <w:rsid w:val="00F258A4"/>
    <w:rsid w:val="00F301E5"/>
    <w:rsid w:val="00F30676"/>
    <w:rsid w:val="00F30986"/>
    <w:rsid w:val="00F31D03"/>
    <w:rsid w:val="00F3205C"/>
    <w:rsid w:val="00F3230C"/>
    <w:rsid w:val="00F33330"/>
    <w:rsid w:val="00F33A17"/>
    <w:rsid w:val="00F34D83"/>
    <w:rsid w:val="00F35CA8"/>
    <w:rsid w:val="00F36E2E"/>
    <w:rsid w:val="00F37894"/>
    <w:rsid w:val="00F37C1F"/>
    <w:rsid w:val="00F406EB"/>
    <w:rsid w:val="00F41515"/>
    <w:rsid w:val="00F41CB4"/>
    <w:rsid w:val="00F420DD"/>
    <w:rsid w:val="00F42906"/>
    <w:rsid w:val="00F43FC7"/>
    <w:rsid w:val="00F4411A"/>
    <w:rsid w:val="00F451BB"/>
    <w:rsid w:val="00F4783C"/>
    <w:rsid w:val="00F55066"/>
    <w:rsid w:val="00F56B47"/>
    <w:rsid w:val="00F56D8E"/>
    <w:rsid w:val="00F574BD"/>
    <w:rsid w:val="00F60161"/>
    <w:rsid w:val="00F603B5"/>
    <w:rsid w:val="00F604B1"/>
    <w:rsid w:val="00F604CC"/>
    <w:rsid w:val="00F60F41"/>
    <w:rsid w:val="00F6187B"/>
    <w:rsid w:val="00F626DD"/>
    <w:rsid w:val="00F629DB"/>
    <w:rsid w:val="00F62FE0"/>
    <w:rsid w:val="00F6426D"/>
    <w:rsid w:val="00F64283"/>
    <w:rsid w:val="00F64A4E"/>
    <w:rsid w:val="00F64EDE"/>
    <w:rsid w:val="00F65F3F"/>
    <w:rsid w:val="00F742F3"/>
    <w:rsid w:val="00F75209"/>
    <w:rsid w:val="00F774D0"/>
    <w:rsid w:val="00F81FA8"/>
    <w:rsid w:val="00F830E3"/>
    <w:rsid w:val="00F835C5"/>
    <w:rsid w:val="00F83F79"/>
    <w:rsid w:val="00F83F8B"/>
    <w:rsid w:val="00F852DD"/>
    <w:rsid w:val="00F85DF9"/>
    <w:rsid w:val="00F86860"/>
    <w:rsid w:val="00F92BB3"/>
    <w:rsid w:val="00F956A0"/>
    <w:rsid w:val="00F96953"/>
    <w:rsid w:val="00FA0DD1"/>
    <w:rsid w:val="00FA1126"/>
    <w:rsid w:val="00FA2048"/>
    <w:rsid w:val="00FA2261"/>
    <w:rsid w:val="00FA22EF"/>
    <w:rsid w:val="00FA236A"/>
    <w:rsid w:val="00FA44AA"/>
    <w:rsid w:val="00FA59AF"/>
    <w:rsid w:val="00FA5FFE"/>
    <w:rsid w:val="00FA6275"/>
    <w:rsid w:val="00FA7C59"/>
    <w:rsid w:val="00FB1A57"/>
    <w:rsid w:val="00FB24CE"/>
    <w:rsid w:val="00FB2CF7"/>
    <w:rsid w:val="00FB30B4"/>
    <w:rsid w:val="00FB310F"/>
    <w:rsid w:val="00FB4734"/>
    <w:rsid w:val="00FB6DB1"/>
    <w:rsid w:val="00FB6E7B"/>
    <w:rsid w:val="00FB732C"/>
    <w:rsid w:val="00FC14A3"/>
    <w:rsid w:val="00FC25F0"/>
    <w:rsid w:val="00FC38D3"/>
    <w:rsid w:val="00FC4139"/>
    <w:rsid w:val="00FC60E6"/>
    <w:rsid w:val="00FC6A49"/>
    <w:rsid w:val="00FC6B94"/>
    <w:rsid w:val="00FC769C"/>
    <w:rsid w:val="00FD01CA"/>
    <w:rsid w:val="00FD06AB"/>
    <w:rsid w:val="00FD082C"/>
    <w:rsid w:val="00FD1833"/>
    <w:rsid w:val="00FD1A32"/>
    <w:rsid w:val="00FD22EA"/>
    <w:rsid w:val="00FD275E"/>
    <w:rsid w:val="00FD41E6"/>
    <w:rsid w:val="00FD54AA"/>
    <w:rsid w:val="00FD75F3"/>
    <w:rsid w:val="00FE041E"/>
    <w:rsid w:val="00FE0FB6"/>
    <w:rsid w:val="00FE3589"/>
    <w:rsid w:val="00FE3D86"/>
    <w:rsid w:val="00FE3DA0"/>
    <w:rsid w:val="00FE4B1F"/>
    <w:rsid w:val="00FE4B42"/>
    <w:rsid w:val="00FE5989"/>
    <w:rsid w:val="00FE5DA7"/>
    <w:rsid w:val="00FE75B4"/>
    <w:rsid w:val="00FF1913"/>
    <w:rsid w:val="00FF1E89"/>
    <w:rsid w:val="00FF343D"/>
    <w:rsid w:val="00FF4C67"/>
    <w:rsid w:val="00FF5056"/>
    <w:rsid w:val="00FF544C"/>
    <w:rsid w:val="00FF5A37"/>
    <w:rsid w:val="00FF5A67"/>
    <w:rsid w:val="00FF6A73"/>
    <w:rsid w:val="00FF745C"/>
    <w:rsid w:val="00FF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64F73"/>
  <w15:docId w15:val="{312F7204-24D5-41B3-B50E-A1C213A0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86"/>
    <w:rPr>
      <w:rFonts w:ascii="Times New Roman" w:eastAsia="Calibri" w:hAnsi="Times New Roman" w:cs="Times New Roman"/>
      <w:lang w:val="ro-RO"/>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37"/>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6"/>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rsid w:val="00F34D83"/>
    <w:rPr>
      <w:rFonts w:ascii="Times New Roman" w:eastAsia="Times New Roman" w:hAnsi="Times New Roman" w:cs="Times New Roman"/>
      <w:b/>
      <w:bCs/>
      <w:sz w:val="28"/>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rsid w:val="00F34D83"/>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9"/>
    <w:rsid w:val="00F34D83"/>
    <w:rPr>
      <w:rFonts w:ascii="Segoe UI" w:eastAsia="Times New Roman" w:hAnsi="Segoe UI" w:cs="Segoe UI"/>
      <w:sz w:val="27"/>
      <w:szCs w:val="27"/>
      <w:lang w:val="ro-RO" w:eastAsia="ro-RO"/>
    </w:rPr>
  </w:style>
  <w:style w:type="character" w:customStyle="1" w:styleId="Heading5Char">
    <w:name w:val="Heading 5 Char"/>
    <w:basedOn w:val="DefaultParagraphFont"/>
    <w:link w:val="Heading5"/>
    <w:uiPriority w:val="99"/>
    <w:rsid w:val="00F34D83"/>
    <w:rPr>
      <w:rFonts w:ascii="Calibri" w:eastAsia="Times New Roman" w:hAnsi="Calibri" w:cs="Times New Roman"/>
      <w:b/>
      <w:bCs/>
      <w:i/>
      <w:iCs/>
      <w:sz w:val="26"/>
      <w:szCs w:val="26"/>
      <w:lang w:val="fr-FR" w:eastAsia="ro-RO"/>
    </w:rPr>
  </w:style>
  <w:style w:type="character" w:customStyle="1" w:styleId="Heading6Char">
    <w:name w:val="Heading 6 Char"/>
    <w:basedOn w:val="DefaultParagraphFont"/>
    <w:link w:val="Heading6"/>
    <w:uiPriority w:val="99"/>
    <w:rsid w:val="00F34D83"/>
    <w:rPr>
      <w:rFonts w:ascii="Calibri Light" w:eastAsia="Times New Roman" w:hAnsi="Calibri Light" w:cs="Times New Roman"/>
      <w:color w:val="1F4D78"/>
      <w:lang w:val="ro-RO"/>
    </w:rPr>
  </w:style>
  <w:style w:type="character" w:customStyle="1" w:styleId="Heading7Char">
    <w:name w:val="Heading 7 Char"/>
    <w:basedOn w:val="DefaultParagraphFont"/>
    <w:link w:val="Heading7"/>
    <w:uiPriority w:val="99"/>
    <w:rsid w:val="00F34D83"/>
    <w:rPr>
      <w:rFonts w:ascii="Arial" w:eastAsia="Times New Roman" w:hAnsi="Arial" w:cs="Times New Roman"/>
      <w:b/>
      <w:bCs/>
      <w:lang w:val="ro-RO"/>
    </w:rPr>
  </w:style>
  <w:style w:type="character" w:customStyle="1" w:styleId="Heading8Char">
    <w:name w:val="Heading 8 Char"/>
    <w:basedOn w:val="DefaultParagraphFont"/>
    <w:link w:val="Heading8"/>
    <w:uiPriority w:val="99"/>
    <w:rsid w:val="00F34D83"/>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F34D83"/>
    <w:rPr>
      <w:rFonts w:ascii="Arial" w:eastAsia="Times New Roman" w:hAnsi="Arial" w:cs="Times New Roman"/>
      <w:b/>
      <w:bCs/>
      <w:sz w:val="20"/>
      <w:szCs w:val="20"/>
      <w:lang w:val="ro-RO"/>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phChar"/>
    <w:uiPriority w:val="34"/>
    <w:qFormat/>
    <w:rsid w:val="00F34D83"/>
    <w:pPr>
      <w:ind w:left="720"/>
      <w:contextualSpacing/>
    </w:pPr>
    <w:rPr>
      <w:sz w:val="20"/>
      <w:szCs w:val="20"/>
    </w:rPr>
  </w:style>
  <w:style w:type="table" w:styleId="TableGrid">
    <w:name w:val="Table Grid"/>
    <w:basedOn w:val="TableNormal"/>
    <w:uiPriority w:val="99"/>
    <w:rsid w:val="00F34D83"/>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rsid w:val="00F34D83"/>
    <w:rPr>
      <w:rFonts w:ascii="Calibri" w:eastAsia="Calibri" w:hAnsi="Calibri" w:cs="Calibri"/>
      <w:sz w:val="24"/>
      <w:szCs w:val="24"/>
      <w:lang w:val="ro-RO" w:eastAsia="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rsid w:val="00F34D83"/>
    <w:rPr>
      <w:rFonts w:ascii="Times New Roman" w:eastAsia="Calibri"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rsid w:val="00F34D83"/>
    <w:rPr>
      <w:rFonts w:ascii="Calibri" w:eastAsia="SimSun" w:hAnsi="Calibri" w:cs="Times New Roman"/>
      <w:szCs w:val="24"/>
      <w:lang w:eastAsia="zh-CN"/>
    </w:rPr>
  </w:style>
  <w:style w:type="paragraph" w:styleId="TOC1">
    <w:name w:val="toc 1"/>
    <w:basedOn w:val="Normal"/>
    <w:next w:val="Normal"/>
    <w:autoRedefine/>
    <w:uiPriority w:val="39"/>
    <w:rsid w:val="00B31048"/>
    <w:pPr>
      <w:spacing w:after="0" w:line="240" w:lineRule="auto"/>
      <w:ind w:left="284"/>
    </w:pPr>
    <w:rPr>
      <w:rFonts w:ascii="Calibri" w:hAnsi="Calibri"/>
      <w:b/>
      <w:bCs/>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D83"/>
    <w:rPr>
      <w:rFonts w:ascii="Times New Roman" w:eastAsia="Calibri"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rsid w:val="00F34D83"/>
    <w:rPr>
      <w:rFonts w:ascii="Times New Roman" w:eastAsia="Calibri"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rsid w:val="00F34D83"/>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rsid w:val="00F34D83"/>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D83"/>
    <w:rPr>
      <w:rFonts w:ascii="Segoe UI" w:eastAsia="Calibri"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
    <w:basedOn w:val="DefaultParagraphFont"/>
    <w:uiPriority w:val="99"/>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
    <w:link w:val="ListParagraph"/>
    <w:uiPriority w:val="99"/>
    <w:locked/>
    <w:rsid w:val="00F34D83"/>
    <w:rPr>
      <w:rFonts w:ascii="Times New Roman" w:eastAsia="Calibri" w:hAnsi="Times New Roman" w:cs="Times New Roman"/>
      <w:sz w:val="20"/>
      <w:szCs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rsid w:val="00F34D83"/>
    <w:rPr>
      <w:rFonts w:ascii="Times New Roman" w:eastAsia="Calibri"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
    <w:basedOn w:val="Normal"/>
    <w:link w:val="FootnoteTextChar1"/>
    <w:uiPriority w:val="99"/>
    <w:rsid w:val="00F34D83"/>
    <w:pPr>
      <w:spacing w:after="0" w:line="240" w:lineRule="auto"/>
    </w:pPr>
    <w:rPr>
      <w:sz w:val="20"/>
      <w:szCs w:val="20"/>
      <w:lang w:val="en-US"/>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semiHidden/>
    <w:rsid w:val="00F34D83"/>
    <w:rPr>
      <w:rFonts w:ascii="Times New Roman" w:eastAsia="Calibri"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Calibri" w:hAnsi="Times New Roman" w:cs="Times New Roman"/>
      <w:sz w:val="20"/>
      <w:szCs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F34D83"/>
    <w:rPr>
      <w:rFonts w:ascii="Calibri" w:eastAsia="Calibri" w:hAnsi="Calibri" w:cs="Consolas"/>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rPr>
  </w:style>
  <w:style w:type="character" w:customStyle="1" w:styleId="Ghid1Caracter">
    <w:name w:val="Ghid 1 Caracter"/>
    <w:link w:val="Ghid1"/>
    <w:uiPriority w:val="99"/>
    <w:locked/>
    <w:rsid w:val="00F34D83"/>
    <w:rPr>
      <w:rFonts w:ascii="Verdana" w:eastAsia="MS Mincho" w:hAnsi="Verdana" w:cs="Times New Roman"/>
      <w:b/>
      <w:sz w:val="20"/>
      <w:szCs w:val="20"/>
      <w:lang w:val="ro-RO"/>
    </w:rPr>
  </w:style>
  <w:style w:type="character" w:customStyle="1" w:styleId="Ghid2Caracter">
    <w:name w:val="Ghid 2 Caracter"/>
    <w:link w:val="Ghid2"/>
    <w:uiPriority w:val="99"/>
    <w:locked/>
    <w:rsid w:val="00F34D83"/>
    <w:rPr>
      <w:rFonts w:ascii="Verdana" w:eastAsia="MS Mincho" w:hAnsi="Verdana" w:cs="Times New Roman"/>
      <w:i/>
      <w:sz w:val="20"/>
      <w:szCs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4D83"/>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4D83"/>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4D83"/>
    <w:rPr>
      <w:rFonts w:ascii="Arial" w:eastAsia="Calibri" w:hAnsi="Arial" w:cs="Arial"/>
      <w:vanish/>
      <w:sz w:val="16"/>
      <w:szCs w:val="16"/>
      <w:lang w:val="ro-RO"/>
    </w:rPr>
  </w:style>
  <w:style w:type="table" w:customStyle="1" w:styleId="TableGrid1">
    <w:name w:val="Table Grid1"/>
    <w:uiPriority w:val="99"/>
    <w:rsid w:val="00F3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4"/>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5"/>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F34D83"/>
    <w:pPr>
      <w:spacing w:before="120" w:after="0"/>
      <w:ind w:left="220"/>
    </w:pPr>
    <w:rPr>
      <w:rFonts w:ascii="Calibri" w:hAnsi="Calibri"/>
      <w:i/>
      <w:iCs/>
      <w:sz w:val="20"/>
      <w:szCs w:val="20"/>
    </w:rPr>
  </w:style>
  <w:style w:type="paragraph" w:styleId="TOC3">
    <w:name w:val="toc 3"/>
    <w:basedOn w:val="Normal"/>
    <w:next w:val="Normal"/>
    <w:autoRedefine/>
    <w:uiPriority w:val="3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rsid w:val="00F34D83"/>
    <w:rPr>
      <w:rFonts w:ascii="Times New Roman" w:eastAsia="Times New Roman" w:hAnsi="Times New Roman" w:cs="Times New Roman"/>
      <w:noProof/>
      <w:sz w:val="24"/>
      <w:szCs w:val="20"/>
      <w:lang w:val="ro-RO"/>
    </w:rPr>
  </w:style>
  <w:style w:type="paragraph" w:customStyle="1" w:styleId="Text1">
    <w:name w:val="Text 1"/>
    <w:basedOn w:val="Normal"/>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6"/>
      </w:numPr>
      <w:spacing w:before="120" w:after="0" w:line="240" w:lineRule="auto"/>
      <w:ind w:left="405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8"/>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rsid w:val="00F34D83"/>
    <w:rPr>
      <w:rFonts w:ascii="Calibri" w:eastAsia="Calibri"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rsid w:val="00F34D83"/>
    <w:rPr>
      <w:rFonts w:ascii="!!Times" w:eastAsia="Times New Roman" w:hAnsi="!!Times" w:cs="Times New Roman"/>
      <w:b/>
      <w:sz w:val="28"/>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rsid w:val="00F34D83"/>
    <w:rPr>
      <w:rFonts w:ascii="Arial" w:eastAsia="Times New Roman"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after="0" w:line="320" w:lineRule="exact"/>
      <w:ind w:firstLine="283"/>
      <w:jc w:val="both"/>
    </w:pPr>
    <w:rPr>
      <w:rFonts w:ascii="Times New Roman" w:eastAsia="Calibri" w:hAnsi="Times New Roman" w:cs="Times New Roman"/>
      <w:lang w:val="ro-RO" w:eastAsia="ro-RO"/>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Calibri" w:hAnsi="Times New Roman" w:cs="Times New Roman"/>
      <w:lang w:val="ro-RO" w:eastAsia="ro-RO"/>
    </w:rPr>
  </w:style>
  <w:style w:type="paragraph" w:customStyle="1" w:styleId="Standard">
    <w:name w:val="Standard"/>
    <w:uiPriority w:val="99"/>
    <w:rsid w:val="00F34D83"/>
    <w:pPr>
      <w:spacing w:after="0" w:line="240" w:lineRule="auto"/>
    </w:pPr>
    <w:rPr>
      <w:rFonts w:ascii="Times New Roman" w:eastAsia="Times New Roman" w:hAnsi="Times New Roman" w:cs="Times New Roman"/>
      <w:sz w:val="20"/>
      <w:szCs w:val="20"/>
      <w:lang w:val="ro-RO"/>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val="en-US"/>
    </w:rPr>
  </w:style>
  <w:style w:type="character" w:customStyle="1" w:styleId="DefaultTextCaracter">
    <w:name w:val="Default Text Caracter"/>
    <w:link w:val="DefaultText"/>
    <w:uiPriority w:val="99"/>
    <w:locked/>
    <w:rsid w:val="00F34D83"/>
    <w:rPr>
      <w:rFonts w:ascii="Garamond" w:eastAsia="Calibri" w:hAnsi="Garamond" w:cs="Times New Roman"/>
      <w:sz w:val="20"/>
      <w:szCs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Calibri" w:hAnsi="Garamond" w:cs="Times New Roman"/>
      <w:b/>
      <w:sz w:val="20"/>
      <w:szCs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48"/>
      </w:numPr>
      <w:spacing w:after="240" w:line="240" w:lineRule="auto"/>
      <w:jc w:val="both"/>
    </w:pPr>
    <w:rPr>
      <w:rFonts w:ascii="Times New Roman" w:eastAsia="Times New Roman" w:hAnsi="Times New Roman" w:cs="Times New Roman"/>
      <w:sz w:val="24"/>
      <w:szCs w:val="20"/>
      <w:lang w:val="en-GB"/>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49"/>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50"/>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51"/>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rsid w:val="00F34D83"/>
    <w:rPr>
      <w:rFonts w:ascii="Lucida Sans Unicode" w:eastAsia="Times New Roman"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rsid w:val="00F34D83"/>
    <w:rPr>
      <w:rFonts w:ascii="Lucida Sans Unicode" w:eastAsia="Times New Roman"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52"/>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53"/>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54"/>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Calibri" w:hAnsi="Lucida Sans Unicode" w:cs="Times New Roman"/>
      <w:sz w:val="20"/>
      <w:szCs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rsid w:val="00F34D83"/>
    <w:rPr>
      <w:rFonts w:ascii="Lucida Sans Unicode" w:eastAsia="Times New Roman"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rsid w:val="00F34D83"/>
    <w:rPr>
      <w:rFonts w:ascii="Calibri" w:eastAsia="Times New Roman"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pPr>
    <w:rPr>
      <w:rFonts w:ascii="Times New Roman" w:eastAsia="Times New Roman" w:hAnsi="Times New Roman" w:cs="Times New Roman"/>
      <w:sz w:val="24"/>
      <w:szCs w:val="24"/>
      <w:lang w:val="ro-RO"/>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val="en-US"/>
    </w:rPr>
  </w:style>
  <w:style w:type="character" w:customStyle="1" w:styleId="NoSpacingChar">
    <w:name w:val="No Spacing Char"/>
    <w:link w:val="NoSpacing"/>
    <w:uiPriority w:val="99"/>
    <w:locked/>
    <w:rsid w:val="00F34D83"/>
    <w:rPr>
      <w:rFonts w:ascii="Calibri" w:eastAsia="Calibri" w:hAnsi="Calibri" w:cs="Times New Roman"/>
      <w:sz w:val="20"/>
      <w:szCs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F34D83"/>
    <w:rPr>
      <w:rFonts w:ascii="Calibri" w:eastAsia="Times New Roman"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F34D83"/>
    <w:rPr>
      <w:rFonts w:ascii="Calibri" w:eastAsia="Times New Roman"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55"/>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Arial Unicode MS"/>
      <w:color w:val="000000"/>
      <w:sz w:val="24"/>
      <w:szCs w:val="24"/>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qFormat/>
    <w:rsid w:val="00F34D83"/>
    <w:pPr>
      <w:keepNext/>
      <w:spacing w:after="0" w:line="240" w:lineRule="auto"/>
      <w:outlineLvl w:val="0"/>
    </w:pPr>
    <w:rPr>
      <w:rFonts w:ascii="Trebuchet MS" w:eastAsia="Calibri" w:hAnsi="Trebuchet MS" w:cs="Times New Roman"/>
      <w:b/>
      <w:sz w:val="24"/>
    </w:rPr>
  </w:style>
  <w:style w:type="character" w:customStyle="1" w:styleId="heading1Char0">
    <w:name w:val="heading 1 Char"/>
    <w:link w:val="Heading11"/>
    <w:uiPriority w:val="99"/>
    <w:locked/>
    <w:rsid w:val="00F34D83"/>
    <w:rPr>
      <w:rFonts w:ascii="Trebuchet MS" w:eastAsia="Calibri" w:hAnsi="Trebuchet MS" w:cs="Times New Roman"/>
      <w:b/>
      <w:sz w:val="24"/>
    </w:rPr>
  </w:style>
  <w:style w:type="paragraph" w:customStyle="1" w:styleId="xl47">
    <w:name w:val="xl47"/>
    <w:basedOn w:val="Normal"/>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rsid w:val="00F34D83"/>
    <w:pPr>
      <w:numPr>
        <w:numId w:val="86"/>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numbering" w:customStyle="1" w:styleId="List8">
    <w:name w:val="List 8"/>
    <w:rsid w:val="00F34D83"/>
    <w:pPr>
      <w:numPr>
        <w:numId w:val="64"/>
      </w:numPr>
    </w:pPr>
  </w:style>
  <w:style w:type="numbering" w:customStyle="1" w:styleId="List19">
    <w:name w:val="List 19"/>
    <w:rsid w:val="00F34D83"/>
    <w:pPr>
      <w:numPr>
        <w:numId w:val="75"/>
      </w:numPr>
    </w:pPr>
  </w:style>
  <w:style w:type="numbering" w:customStyle="1" w:styleId="List31">
    <w:name w:val="List 31"/>
    <w:rsid w:val="00F34D83"/>
    <w:pPr>
      <w:numPr>
        <w:numId w:val="59"/>
      </w:numPr>
    </w:pPr>
  </w:style>
  <w:style w:type="numbering" w:customStyle="1" w:styleId="List10">
    <w:name w:val="List 10"/>
    <w:rsid w:val="00F34D83"/>
    <w:pPr>
      <w:numPr>
        <w:numId w:val="66"/>
      </w:numPr>
    </w:pPr>
  </w:style>
  <w:style w:type="numbering" w:customStyle="1" w:styleId="List6">
    <w:name w:val="List 6"/>
    <w:rsid w:val="00F34D83"/>
    <w:pPr>
      <w:numPr>
        <w:numId w:val="62"/>
      </w:numPr>
    </w:pPr>
  </w:style>
  <w:style w:type="numbering" w:customStyle="1" w:styleId="Style1">
    <w:name w:val="Style1"/>
    <w:rsid w:val="00F34D83"/>
    <w:pPr>
      <w:numPr>
        <w:numId w:val="2"/>
      </w:numPr>
    </w:pPr>
  </w:style>
  <w:style w:type="numbering" w:customStyle="1" w:styleId="List20">
    <w:name w:val="List 20"/>
    <w:rsid w:val="00F34D83"/>
    <w:pPr>
      <w:numPr>
        <w:numId w:val="76"/>
      </w:numPr>
    </w:pPr>
  </w:style>
  <w:style w:type="numbering" w:customStyle="1" w:styleId="List15">
    <w:name w:val="List 15"/>
    <w:rsid w:val="00F34D83"/>
    <w:pPr>
      <w:numPr>
        <w:numId w:val="71"/>
      </w:numPr>
    </w:pPr>
  </w:style>
  <w:style w:type="numbering" w:customStyle="1" w:styleId="List41">
    <w:name w:val="List 41"/>
    <w:rsid w:val="00F34D83"/>
    <w:pPr>
      <w:numPr>
        <w:numId w:val="60"/>
      </w:numPr>
    </w:pPr>
  </w:style>
  <w:style w:type="numbering" w:customStyle="1" w:styleId="List13">
    <w:name w:val="List 13"/>
    <w:rsid w:val="00F34D83"/>
    <w:pPr>
      <w:numPr>
        <w:numId w:val="69"/>
      </w:numPr>
    </w:pPr>
  </w:style>
  <w:style w:type="numbering" w:customStyle="1" w:styleId="List16">
    <w:name w:val="List 16"/>
    <w:rsid w:val="00F34D83"/>
    <w:pPr>
      <w:numPr>
        <w:numId w:val="72"/>
      </w:numPr>
    </w:pPr>
  </w:style>
  <w:style w:type="numbering" w:customStyle="1" w:styleId="List22">
    <w:name w:val="List 22"/>
    <w:rsid w:val="00F34D83"/>
    <w:pPr>
      <w:numPr>
        <w:numId w:val="78"/>
      </w:numPr>
    </w:pPr>
  </w:style>
  <w:style w:type="numbering" w:customStyle="1" w:styleId="List17">
    <w:name w:val="List 17"/>
    <w:rsid w:val="00F34D83"/>
    <w:pPr>
      <w:numPr>
        <w:numId w:val="73"/>
      </w:numPr>
    </w:pPr>
  </w:style>
  <w:style w:type="numbering" w:customStyle="1" w:styleId="List51">
    <w:name w:val="List 51"/>
    <w:rsid w:val="00F34D83"/>
    <w:pPr>
      <w:numPr>
        <w:numId w:val="61"/>
      </w:numPr>
    </w:pPr>
  </w:style>
  <w:style w:type="numbering" w:customStyle="1" w:styleId="List29">
    <w:name w:val="List 29"/>
    <w:rsid w:val="00F34D83"/>
    <w:pPr>
      <w:numPr>
        <w:numId w:val="85"/>
      </w:numPr>
    </w:pPr>
  </w:style>
  <w:style w:type="numbering" w:customStyle="1" w:styleId="List26">
    <w:name w:val="List 26"/>
    <w:rsid w:val="00F34D83"/>
    <w:pPr>
      <w:numPr>
        <w:numId w:val="82"/>
      </w:numPr>
    </w:pPr>
  </w:style>
  <w:style w:type="numbering" w:customStyle="1" w:styleId="List27">
    <w:name w:val="List 27"/>
    <w:rsid w:val="00F34D83"/>
    <w:pPr>
      <w:numPr>
        <w:numId w:val="83"/>
      </w:numPr>
    </w:pPr>
  </w:style>
  <w:style w:type="numbering" w:customStyle="1" w:styleId="List7">
    <w:name w:val="List 7"/>
    <w:rsid w:val="00F34D83"/>
    <w:pPr>
      <w:numPr>
        <w:numId w:val="63"/>
      </w:numPr>
    </w:pPr>
  </w:style>
  <w:style w:type="numbering" w:customStyle="1" w:styleId="List25">
    <w:name w:val="List 25"/>
    <w:rsid w:val="00F34D83"/>
    <w:pPr>
      <w:numPr>
        <w:numId w:val="81"/>
      </w:numPr>
    </w:pPr>
  </w:style>
  <w:style w:type="numbering" w:customStyle="1" w:styleId="List28">
    <w:name w:val="List 28"/>
    <w:rsid w:val="00F34D83"/>
    <w:pPr>
      <w:numPr>
        <w:numId w:val="84"/>
      </w:numPr>
    </w:pPr>
  </w:style>
  <w:style w:type="numbering" w:customStyle="1" w:styleId="CurrentList13">
    <w:name w:val="Current List13"/>
    <w:rsid w:val="00F34D83"/>
    <w:pPr>
      <w:numPr>
        <w:numId w:val="17"/>
      </w:numPr>
    </w:pPr>
  </w:style>
  <w:style w:type="numbering" w:customStyle="1" w:styleId="List14">
    <w:name w:val="List 14"/>
    <w:rsid w:val="00F34D83"/>
    <w:pPr>
      <w:numPr>
        <w:numId w:val="70"/>
      </w:numPr>
    </w:pPr>
  </w:style>
  <w:style w:type="numbering" w:customStyle="1" w:styleId="List24">
    <w:name w:val="List 24"/>
    <w:rsid w:val="00F34D83"/>
    <w:pPr>
      <w:numPr>
        <w:numId w:val="80"/>
      </w:numPr>
    </w:pPr>
  </w:style>
  <w:style w:type="numbering" w:customStyle="1" w:styleId="List18">
    <w:name w:val="List 18"/>
    <w:rsid w:val="00F34D83"/>
    <w:pPr>
      <w:numPr>
        <w:numId w:val="74"/>
      </w:numPr>
    </w:pPr>
  </w:style>
  <w:style w:type="numbering" w:customStyle="1" w:styleId="List0">
    <w:name w:val="List 0"/>
    <w:rsid w:val="00F34D83"/>
    <w:pPr>
      <w:numPr>
        <w:numId w:val="56"/>
      </w:numPr>
    </w:pPr>
  </w:style>
  <w:style w:type="numbering" w:customStyle="1" w:styleId="List12">
    <w:name w:val="List 12"/>
    <w:rsid w:val="00F34D83"/>
    <w:pPr>
      <w:numPr>
        <w:numId w:val="68"/>
      </w:numPr>
    </w:pPr>
  </w:style>
  <w:style w:type="numbering" w:customStyle="1" w:styleId="List1">
    <w:name w:val="List 1"/>
    <w:rsid w:val="00F34D83"/>
    <w:pPr>
      <w:numPr>
        <w:numId w:val="57"/>
      </w:numPr>
    </w:pPr>
  </w:style>
  <w:style w:type="numbering" w:customStyle="1" w:styleId="List9">
    <w:name w:val="List 9"/>
    <w:rsid w:val="00F34D83"/>
    <w:pPr>
      <w:numPr>
        <w:numId w:val="65"/>
      </w:numPr>
    </w:pPr>
  </w:style>
  <w:style w:type="numbering" w:customStyle="1" w:styleId="List11">
    <w:name w:val="List 11"/>
    <w:rsid w:val="00F34D83"/>
    <w:pPr>
      <w:numPr>
        <w:numId w:val="67"/>
      </w:numPr>
    </w:pPr>
  </w:style>
  <w:style w:type="numbering" w:customStyle="1" w:styleId="List21">
    <w:name w:val="List 21"/>
    <w:rsid w:val="00F34D83"/>
    <w:pPr>
      <w:numPr>
        <w:numId w:val="77"/>
      </w:numPr>
    </w:pPr>
  </w:style>
  <w:style w:type="numbering" w:customStyle="1" w:styleId="List23">
    <w:name w:val="List 23"/>
    <w:rsid w:val="00F34D83"/>
    <w:pPr>
      <w:numPr>
        <w:numId w:val="79"/>
      </w:numPr>
    </w:pPr>
  </w:style>
  <w:style w:type="numbering" w:customStyle="1" w:styleId="CurrentList1">
    <w:name w:val="Current List1"/>
    <w:rsid w:val="00F34D83"/>
    <w:pPr>
      <w:numPr>
        <w:numId w:val="19"/>
      </w:numPr>
    </w:pPr>
  </w:style>
  <w:style w:type="numbering" w:customStyle="1" w:styleId="Style2">
    <w:name w:val="Style2"/>
    <w:rsid w:val="00F34D83"/>
    <w:pPr>
      <w:numPr>
        <w:numId w:val="51"/>
      </w:numPr>
    </w:pPr>
  </w:style>
  <w:style w:type="numbering" w:customStyle="1" w:styleId="Literale">
    <w:name w:val="Literale"/>
    <w:rsid w:val="00F34D83"/>
    <w:pPr>
      <w:numPr>
        <w:numId w:val="58"/>
      </w:numPr>
    </w:pPr>
  </w:style>
  <w:style w:type="paragraph" w:customStyle="1" w:styleId="stylodrtimesnewroman12b10">
    <w:name w:val="stylodrtimesnewroman12b1"/>
    <w:basedOn w:val="Normal"/>
    <w:rsid w:val="00F34D83"/>
    <w:pPr>
      <w:spacing w:before="100" w:beforeAutospacing="1" w:after="100" w:afterAutospacing="1" w:line="240" w:lineRule="auto"/>
    </w:pPr>
    <w:rPr>
      <w:rFonts w:eastAsiaTheme="minorHAnsi"/>
      <w:color w:val="000000"/>
      <w:sz w:val="24"/>
      <w:szCs w:val="24"/>
      <w:lang w:eastAsia="ro-RO"/>
    </w:rPr>
  </w:style>
  <w:style w:type="character" w:customStyle="1" w:styleId="Footnote">
    <w:name w:val="Footnote_"/>
    <w:basedOn w:val="DefaultParagraphFont"/>
    <w:rsid w:val="00F34D83"/>
    <w:rPr>
      <w:rFonts w:ascii="Calibri" w:eastAsia="Calibri" w:hAnsi="Calibri" w:cs="Calibri"/>
      <w:b w:val="0"/>
      <w:bCs w:val="0"/>
      <w:i/>
      <w:iCs/>
      <w:smallCaps w:val="0"/>
      <w:strike w:val="0"/>
      <w:sz w:val="16"/>
      <w:szCs w:val="16"/>
      <w:u w:val="none"/>
    </w:rPr>
  </w:style>
  <w:style w:type="character" w:customStyle="1" w:styleId="FootnoteNotItalic">
    <w:name w:val="Footnote + Not Italic"/>
    <w:basedOn w:val="Footnote"/>
    <w:rsid w:val="00F34D83"/>
    <w:rPr>
      <w:rFonts w:ascii="Calibri" w:eastAsia="Calibri" w:hAnsi="Calibri" w:cs="Calibri"/>
      <w:b w:val="0"/>
      <w:bCs w:val="0"/>
      <w:i/>
      <w:iCs/>
      <w:smallCaps w:val="0"/>
      <w:strike w:val="0"/>
      <w:color w:val="000000"/>
      <w:spacing w:val="0"/>
      <w:w w:val="100"/>
      <w:position w:val="0"/>
      <w:sz w:val="16"/>
      <w:szCs w:val="16"/>
      <w:u w:val="none"/>
      <w:lang w:val="ro-RO" w:eastAsia="ro-RO" w:bidi="ro-RO"/>
    </w:rPr>
  </w:style>
  <w:style w:type="character" w:customStyle="1" w:styleId="Bodytext4">
    <w:name w:val="Body text (4)_"/>
    <w:basedOn w:val="DefaultParagraphFont"/>
    <w:link w:val="Bodytext40"/>
    <w:rsid w:val="00F34D83"/>
    <w:rPr>
      <w:rFonts w:cs="Calibri"/>
      <w:i/>
      <w:iCs/>
      <w:sz w:val="24"/>
      <w:szCs w:val="24"/>
      <w:shd w:val="clear" w:color="auto" w:fill="FFFFFF"/>
    </w:rPr>
  </w:style>
  <w:style w:type="character" w:customStyle="1" w:styleId="Bodytext20">
    <w:name w:val="Body text (2)_"/>
    <w:basedOn w:val="DefaultParagraphFont"/>
    <w:rsid w:val="00F34D83"/>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F34D83"/>
    <w:rPr>
      <w:rFonts w:cs="Calibri"/>
      <w:b/>
      <w:bCs/>
      <w:shd w:val="clear" w:color="auto" w:fill="FFFFFF"/>
    </w:rPr>
  </w:style>
  <w:style w:type="character" w:customStyle="1" w:styleId="Headerorfooter">
    <w:name w:val="Header or footer_"/>
    <w:basedOn w:val="DefaultParagraphFont"/>
    <w:rsid w:val="00F34D83"/>
    <w:rPr>
      <w:rFonts w:ascii="Calibri" w:eastAsia="Calibri" w:hAnsi="Calibri" w:cs="Calibri"/>
      <w:b w:val="0"/>
      <w:bCs w:val="0"/>
      <w:i/>
      <w:iCs/>
      <w:smallCaps w:val="0"/>
      <w:strike w:val="0"/>
      <w:sz w:val="28"/>
      <w:szCs w:val="28"/>
      <w:u w:val="none"/>
    </w:rPr>
  </w:style>
  <w:style w:type="character" w:customStyle="1" w:styleId="Headerorfooter0">
    <w:name w:val="Header or footer"/>
    <w:basedOn w:val="Headerorfooter"/>
    <w:rsid w:val="00F34D83"/>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Bodytext7Exact">
    <w:name w:val="Body text (7) Exact"/>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Bodytext7ItalicExact">
    <w:name w:val="Body text (7) + Italic Exact"/>
    <w:basedOn w:val="Bodytext7"/>
    <w:rsid w:val="00F34D83"/>
    <w:rPr>
      <w:rFonts w:ascii="Calibri" w:eastAsia="Calibri" w:hAnsi="Calibri" w:cs="Calibri"/>
      <w:b w:val="0"/>
      <w:bCs w:val="0"/>
      <w:i/>
      <w:iCs/>
      <w:smallCaps w:val="0"/>
      <w:strike w:val="0"/>
      <w:sz w:val="19"/>
      <w:szCs w:val="19"/>
      <w:u w:val="none"/>
    </w:rPr>
  </w:style>
  <w:style w:type="character" w:customStyle="1" w:styleId="Bodytext7">
    <w:name w:val="Body text (7)_"/>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Heading50">
    <w:name w:val="Heading #5_"/>
    <w:basedOn w:val="DefaultParagraphFont"/>
    <w:link w:val="Heading51"/>
    <w:rsid w:val="00F34D83"/>
    <w:rPr>
      <w:rFonts w:cs="Calibri"/>
      <w:b/>
      <w:bCs/>
      <w:shd w:val="clear" w:color="auto" w:fill="FFFFFF"/>
    </w:rPr>
  </w:style>
  <w:style w:type="character" w:customStyle="1" w:styleId="Heading5NotBold">
    <w:name w:val="Heading #5 + Not Bold"/>
    <w:basedOn w:val="Heading50"/>
    <w:rsid w:val="00F34D83"/>
    <w:rPr>
      <w:rFonts w:cs="Calibri"/>
      <w:b/>
      <w:bCs/>
      <w:color w:val="000000"/>
      <w:spacing w:val="0"/>
      <w:w w:val="100"/>
      <w:position w:val="0"/>
      <w:shd w:val="clear" w:color="auto" w:fill="FFFFFF"/>
      <w:lang w:val="ro-RO" w:eastAsia="ro-RO" w:bidi="ro-RO"/>
    </w:rPr>
  </w:style>
  <w:style w:type="character" w:customStyle="1" w:styleId="Bodytext8">
    <w:name w:val="Body text (8)_"/>
    <w:basedOn w:val="DefaultParagraphFont"/>
    <w:link w:val="Bodytext80"/>
    <w:rsid w:val="00F34D83"/>
    <w:rPr>
      <w:rFonts w:cs="Calibri"/>
      <w:i/>
      <w:iCs/>
      <w:sz w:val="16"/>
      <w:szCs w:val="16"/>
      <w:shd w:val="clear" w:color="auto" w:fill="FFFFFF"/>
    </w:rPr>
  </w:style>
  <w:style w:type="character" w:customStyle="1" w:styleId="Bodytext70">
    <w:name w:val="Body text (7)"/>
    <w:basedOn w:val="Bodytext7"/>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7Italic">
    <w:name w:val="Body text (7) + Italic"/>
    <w:basedOn w:val="Bodytext7"/>
    <w:rsid w:val="00F34D83"/>
    <w:rPr>
      <w:rFonts w:ascii="Calibri" w:eastAsia="Calibri" w:hAnsi="Calibri" w:cs="Calibri"/>
      <w:b w:val="0"/>
      <w:bCs w:val="0"/>
      <w:i/>
      <w:iCs/>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F34D83"/>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295pt">
    <w:name w:val="Body text (2) + 9;5 pt"/>
    <w:basedOn w:val="Bodytext20"/>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2">
    <w:name w:val="Body text (2)"/>
    <w:basedOn w:val="Bodytext20"/>
    <w:rsid w:val="00F34D83"/>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TrebuchetMS6pt">
    <w:name w:val="Body text (2) + Trebuchet MS;6 pt"/>
    <w:basedOn w:val="Bodytext20"/>
    <w:rsid w:val="00F34D83"/>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Bodytext2Bold">
    <w:name w:val="Body text (2) + Bold"/>
    <w:basedOn w:val="Bodytext20"/>
    <w:rsid w:val="00F34D8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Bodytext40">
    <w:name w:val="Body text (4)"/>
    <w:basedOn w:val="Normal"/>
    <w:link w:val="Bodytext4"/>
    <w:rsid w:val="00F34D83"/>
    <w:pPr>
      <w:widowControl w:val="0"/>
      <w:shd w:val="clear" w:color="auto" w:fill="FFFFFF"/>
      <w:spacing w:after="660" w:line="293" w:lineRule="exact"/>
      <w:ind w:hanging="440"/>
      <w:jc w:val="both"/>
    </w:pPr>
    <w:rPr>
      <w:rFonts w:asciiTheme="minorHAnsi" w:eastAsiaTheme="minorHAnsi" w:hAnsiTheme="minorHAnsi" w:cs="Calibri"/>
      <w:i/>
      <w:iCs/>
      <w:sz w:val="24"/>
      <w:szCs w:val="24"/>
      <w:lang w:val="en-US"/>
    </w:rPr>
  </w:style>
  <w:style w:type="paragraph" w:customStyle="1" w:styleId="Bodytext60">
    <w:name w:val="Body text (6)"/>
    <w:basedOn w:val="Normal"/>
    <w:link w:val="Bodytext6"/>
    <w:rsid w:val="00F34D83"/>
    <w:pPr>
      <w:widowControl w:val="0"/>
      <w:shd w:val="clear" w:color="auto" w:fill="FFFFFF"/>
      <w:spacing w:after="180" w:line="0" w:lineRule="atLeast"/>
      <w:ind w:hanging="440"/>
      <w:jc w:val="both"/>
    </w:pPr>
    <w:rPr>
      <w:rFonts w:asciiTheme="minorHAnsi" w:eastAsiaTheme="minorHAnsi" w:hAnsiTheme="minorHAnsi" w:cs="Calibri"/>
      <w:b/>
      <w:bCs/>
      <w:lang w:val="en-US"/>
    </w:rPr>
  </w:style>
  <w:style w:type="paragraph" w:customStyle="1" w:styleId="Heading51">
    <w:name w:val="Heading #5"/>
    <w:basedOn w:val="Normal"/>
    <w:link w:val="Heading50"/>
    <w:rsid w:val="00F34D83"/>
    <w:pPr>
      <w:widowControl w:val="0"/>
      <w:shd w:val="clear" w:color="auto" w:fill="FFFFFF"/>
      <w:spacing w:before="120" w:after="120" w:line="0" w:lineRule="atLeast"/>
      <w:jc w:val="center"/>
      <w:outlineLvl w:val="4"/>
    </w:pPr>
    <w:rPr>
      <w:rFonts w:asciiTheme="minorHAnsi" w:eastAsiaTheme="minorHAnsi" w:hAnsiTheme="minorHAnsi" w:cs="Calibri"/>
      <w:b/>
      <w:bCs/>
      <w:lang w:val="en-US"/>
    </w:rPr>
  </w:style>
  <w:style w:type="paragraph" w:customStyle="1" w:styleId="Bodytext80">
    <w:name w:val="Body text (8)"/>
    <w:basedOn w:val="Normal"/>
    <w:link w:val="Bodytext8"/>
    <w:rsid w:val="00F34D83"/>
    <w:pPr>
      <w:widowControl w:val="0"/>
      <w:shd w:val="clear" w:color="auto" w:fill="FFFFFF"/>
      <w:spacing w:before="120" w:after="120" w:line="0" w:lineRule="atLeast"/>
      <w:jc w:val="both"/>
    </w:pPr>
    <w:rPr>
      <w:rFonts w:asciiTheme="minorHAnsi" w:eastAsiaTheme="minorHAnsi" w:hAnsiTheme="minorHAnsi" w:cs="Calibri"/>
      <w:i/>
      <w:iCs/>
      <w:sz w:val="16"/>
      <w:szCs w:val="16"/>
      <w:lang w:val="en-US"/>
    </w:rPr>
  </w:style>
  <w:style w:type="numbering" w:customStyle="1" w:styleId="List411">
    <w:name w:val="List 411"/>
    <w:rsid w:val="00490324"/>
  </w:style>
  <w:style w:type="character" w:customStyle="1" w:styleId="panchor">
    <w:name w:val="panchor"/>
    <w:basedOn w:val="DefaultParagraphFont"/>
    <w:rsid w:val="00490324"/>
  </w:style>
  <w:style w:type="paragraph" w:styleId="List2">
    <w:name w:val="List 2"/>
    <w:basedOn w:val="Normal"/>
    <w:uiPriority w:val="99"/>
    <w:semiHidden/>
    <w:unhideWhenUsed/>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cs="Times New Roman"/>
      <w:sz w:val="20"/>
      <w:szCs w:val="20"/>
    </w:rPr>
  </w:style>
  <w:style w:type="character" w:customStyle="1" w:styleId="Footnote2">
    <w:name w:val="Footnote (2)_"/>
    <w:basedOn w:val="DefaultParagraphFont"/>
    <w:link w:val="Footnote20"/>
    <w:rsid w:val="00A315E0"/>
    <w:rPr>
      <w:rFonts w:ascii="Times New Roman" w:eastAsia="Times New Roman" w:hAnsi="Times New Roman" w:cs="Times New Roman"/>
      <w:i/>
      <w:iCs/>
      <w:sz w:val="19"/>
      <w:szCs w:val="19"/>
      <w:shd w:val="clear" w:color="auto" w:fill="FFFFFF"/>
    </w:rPr>
  </w:style>
  <w:style w:type="character" w:customStyle="1" w:styleId="Heading30">
    <w:name w:val="Heading #3_"/>
    <w:basedOn w:val="DefaultParagraphFont"/>
    <w:link w:val="Heading31"/>
    <w:rsid w:val="00A315E0"/>
    <w:rPr>
      <w:rFonts w:ascii="Times New Roman" w:eastAsia="Times New Roman" w:hAnsi="Times New Roman" w:cs="Times New Roman"/>
      <w:b/>
      <w:bCs/>
      <w:shd w:val="clear" w:color="auto" w:fill="FFFFFF"/>
    </w:rPr>
  </w:style>
  <w:style w:type="character" w:customStyle="1" w:styleId="Bodytext9">
    <w:name w:val="Body text (9)_"/>
    <w:basedOn w:val="DefaultParagraphFont"/>
    <w:link w:val="Bodytext90"/>
    <w:rsid w:val="00A315E0"/>
    <w:rPr>
      <w:rFonts w:ascii="Times New Roman" w:eastAsia="Times New Roman" w:hAnsi="Times New Roman" w:cs="Times New Roman"/>
      <w:b/>
      <w:bCs/>
      <w:shd w:val="clear" w:color="auto" w:fill="FFFFFF"/>
    </w:rPr>
  </w:style>
  <w:style w:type="character" w:customStyle="1" w:styleId="Bodytext10">
    <w:name w:val="Body text (10)_"/>
    <w:basedOn w:val="DefaultParagraphFont"/>
    <w:link w:val="Bodytext100"/>
    <w:rsid w:val="00A315E0"/>
    <w:rPr>
      <w:rFonts w:ascii="Times New Roman" w:eastAsia="Times New Roman" w:hAnsi="Times New Roman" w:cs="Times New Roman"/>
      <w:i/>
      <w:iCs/>
      <w:shd w:val="clear" w:color="auto" w:fill="FFFFFF"/>
    </w:rPr>
  </w:style>
  <w:style w:type="character" w:customStyle="1" w:styleId="Bodytext10NotItalic">
    <w:name w:val="Body text (10) + Not Italic"/>
    <w:basedOn w:val="Bodytext10"/>
    <w:rsid w:val="00A315E0"/>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10Bold">
    <w:name w:val="Body text (10) + Bold"/>
    <w:basedOn w:val="Bodytext10"/>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2">
    <w:name w:val="Body text (12)_"/>
    <w:basedOn w:val="DefaultParagraphFont"/>
    <w:link w:val="Bodytext120"/>
    <w:rsid w:val="00A315E0"/>
    <w:rPr>
      <w:rFonts w:ascii="Times New Roman" w:eastAsia="Times New Roman" w:hAnsi="Times New Roman" w:cs="Times New Roman"/>
      <w:b/>
      <w:bCs/>
      <w:i/>
      <w:iCs/>
      <w:shd w:val="clear" w:color="auto" w:fill="FFFFFF"/>
    </w:rPr>
  </w:style>
  <w:style w:type="character" w:customStyle="1" w:styleId="Bodytext12NotBold">
    <w:name w:val="Body text (12) + Not Bold"/>
    <w:basedOn w:val="Bodytext12"/>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0CordiaUPC22ptBoldSpacing-2pt">
    <w:name w:val="Body text (10) + CordiaUPC;22 pt;Bold;Spacing -2 pt"/>
    <w:basedOn w:val="Bodytext10"/>
    <w:rsid w:val="00A315E0"/>
    <w:rPr>
      <w:rFonts w:ascii="CordiaUPC" w:eastAsia="CordiaUPC" w:hAnsi="CordiaUPC" w:cs="CordiaUPC"/>
      <w:b/>
      <w:bCs/>
      <w:i/>
      <w:iCs/>
      <w:color w:val="000000"/>
      <w:spacing w:val="-40"/>
      <w:w w:val="100"/>
      <w:position w:val="0"/>
      <w:sz w:val="44"/>
      <w:szCs w:val="44"/>
      <w:shd w:val="clear" w:color="auto" w:fill="FFFFFF"/>
      <w:lang w:val="ro-RO" w:eastAsia="ro-RO" w:bidi="ro-RO"/>
    </w:rPr>
  </w:style>
  <w:style w:type="character" w:customStyle="1" w:styleId="Bodytext2Italic">
    <w:name w:val="Body text (2) + Italic"/>
    <w:basedOn w:val="Bodytext20"/>
    <w:rsid w:val="00A315E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9ptItalic">
    <w:name w:val="Body text (2) + 9 pt;Italic"/>
    <w:basedOn w:val="Bodytext20"/>
    <w:rsid w:val="00A315E0"/>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paragraph" w:customStyle="1" w:styleId="Footnote20">
    <w:name w:val="Footnote (2)"/>
    <w:basedOn w:val="Normal"/>
    <w:link w:val="Footnote2"/>
    <w:rsid w:val="00A315E0"/>
    <w:pPr>
      <w:widowControl w:val="0"/>
      <w:shd w:val="clear" w:color="auto" w:fill="FFFFFF"/>
      <w:spacing w:after="0" w:line="0" w:lineRule="atLeast"/>
      <w:jc w:val="both"/>
    </w:pPr>
    <w:rPr>
      <w:rFonts w:eastAsia="Times New Roman"/>
      <w:i/>
      <w:iCs/>
      <w:sz w:val="19"/>
      <w:szCs w:val="19"/>
      <w:lang w:val="en-US"/>
    </w:rPr>
  </w:style>
  <w:style w:type="paragraph" w:customStyle="1" w:styleId="Heading31">
    <w:name w:val="Heading #3"/>
    <w:basedOn w:val="Normal"/>
    <w:link w:val="Heading30"/>
    <w:rsid w:val="00A315E0"/>
    <w:pPr>
      <w:widowControl w:val="0"/>
      <w:shd w:val="clear" w:color="auto" w:fill="FFFFFF"/>
      <w:spacing w:after="60" w:line="0" w:lineRule="atLeast"/>
      <w:ind w:hanging="400"/>
      <w:jc w:val="right"/>
      <w:outlineLvl w:val="2"/>
    </w:pPr>
    <w:rPr>
      <w:rFonts w:eastAsia="Times New Roman"/>
      <w:b/>
      <w:bCs/>
      <w:lang w:val="en-US"/>
    </w:rPr>
  </w:style>
  <w:style w:type="paragraph" w:customStyle="1" w:styleId="Bodytext90">
    <w:name w:val="Body text (9)"/>
    <w:basedOn w:val="Normal"/>
    <w:link w:val="Bodytext9"/>
    <w:rsid w:val="00A315E0"/>
    <w:pPr>
      <w:widowControl w:val="0"/>
      <w:shd w:val="clear" w:color="auto" w:fill="FFFFFF"/>
      <w:spacing w:before="60" w:after="900" w:line="0" w:lineRule="atLeast"/>
      <w:ind w:hanging="400"/>
      <w:jc w:val="right"/>
    </w:pPr>
    <w:rPr>
      <w:rFonts w:eastAsia="Times New Roman"/>
      <w:b/>
      <w:bCs/>
      <w:lang w:val="en-US"/>
    </w:rPr>
  </w:style>
  <w:style w:type="paragraph" w:customStyle="1" w:styleId="Bodytext100">
    <w:name w:val="Body text (10)"/>
    <w:basedOn w:val="Normal"/>
    <w:link w:val="Bodytext10"/>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unhideWhenUsed/>
    <w:rsid w:val="00E373A9"/>
    <w:rPr>
      <w:color w:val="605E5C"/>
      <w:shd w:val="clear" w:color="auto" w:fill="E1DFDD"/>
    </w:rPr>
  </w:style>
  <w:style w:type="paragraph" w:customStyle="1" w:styleId="pf0">
    <w:name w:val="pf0"/>
    <w:basedOn w:val="Normal"/>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rsid w:val="00097E77"/>
    <w:rPr>
      <w:rFonts w:ascii="Segoe UI" w:hAnsi="Segoe UI" w:cs="Segoe UI" w:hint="default"/>
      <w:sz w:val="18"/>
      <w:szCs w:val="18"/>
    </w:rPr>
  </w:style>
  <w:style w:type="character" w:customStyle="1" w:styleId="MeniuneNerezolvat1">
    <w:name w:val="Mențiune Nerezolvat1"/>
    <w:basedOn w:val="DefaultParagraphFont"/>
    <w:uiPriority w:val="99"/>
    <w:semiHidden/>
    <w:unhideWhenUsed/>
    <w:rsid w:val="000E709C"/>
    <w:rPr>
      <w:color w:val="605E5C"/>
      <w:shd w:val="clear" w:color="auto" w:fill="E1DFDD"/>
    </w:rPr>
  </w:style>
  <w:style w:type="character" w:customStyle="1" w:styleId="Bodytext295pt0">
    <w:name w:val="Body text (2) + 9.5 pt"/>
    <w:basedOn w:val="Bodytext20"/>
    <w:rsid w:val="0004363B"/>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TrebuchetMS6pt0">
    <w:name w:val="Body text (2) + Trebuchet MS.6 pt"/>
    <w:basedOn w:val="Bodytext20"/>
    <w:rsid w:val="0004363B"/>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611">
      <w:bodyDiv w:val="1"/>
      <w:marLeft w:val="0"/>
      <w:marRight w:val="0"/>
      <w:marTop w:val="0"/>
      <w:marBottom w:val="0"/>
      <w:divBdr>
        <w:top w:val="none" w:sz="0" w:space="0" w:color="auto"/>
        <w:left w:val="none" w:sz="0" w:space="0" w:color="auto"/>
        <w:bottom w:val="none" w:sz="0" w:space="0" w:color="auto"/>
        <w:right w:val="none" w:sz="0" w:space="0" w:color="auto"/>
      </w:divBdr>
    </w:div>
    <w:div w:id="450590680">
      <w:bodyDiv w:val="1"/>
      <w:marLeft w:val="0"/>
      <w:marRight w:val="0"/>
      <w:marTop w:val="0"/>
      <w:marBottom w:val="0"/>
      <w:divBdr>
        <w:top w:val="none" w:sz="0" w:space="0" w:color="auto"/>
        <w:left w:val="none" w:sz="0" w:space="0" w:color="auto"/>
        <w:bottom w:val="none" w:sz="0" w:space="0" w:color="auto"/>
        <w:right w:val="none" w:sz="0" w:space="0" w:color="auto"/>
      </w:divBdr>
    </w:div>
    <w:div w:id="810903250">
      <w:bodyDiv w:val="1"/>
      <w:marLeft w:val="0"/>
      <w:marRight w:val="0"/>
      <w:marTop w:val="0"/>
      <w:marBottom w:val="0"/>
      <w:divBdr>
        <w:top w:val="none" w:sz="0" w:space="0" w:color="auto"/>
        <w:left w:val="none" w:sz="0" w:space="0" w:color="auto"/>
        <w:bottom w:val="none" w:sz="0" w:space="0" w:color="auto"/>
        <w:right w:val="none" w:sz="0" w:space="0" w:color="auto"/>
      </w:divBdr>
    </w:div>
    <w:div w:id="1077365557">
      <w:bodyDiv w:val="1"/>
      <w:marLeft w:val="0"/>
      <w:marRight w:val="0"/>
      <w:marTop w:val="0"/>
      <w:marBottom w:val="0"/>
      <w:divBdr>
        <w:top w:val="none" w:sz="0" w:space="0" w:color="auto"/>
        <w:left w:val="none" w:sz="0" w:space="0" w:color="auto"/>
        <w:bottom w:val="none" w:sz="0" w:space="0" w:color="auto"/>
        <w:right w:val="none" w:sz="0" w:space="0" w:color="auto"/>
      </w:divBdr>
    </w:div>
    <w:div w:id="1256746610">
      <w:bodyDiv w:val="1"/>
      <w:marLeft w:val="0"/>
      <w:marRight w:val="0"/>
      <w:marTop w:val="0"/>
      <w:marBottom w:val="0"/>
      <w:divBdr>
        <w:top w:val="none" w:sz="0" w:space="0" w:color="auto"/>
        <w:left w:val="none" w:sz="0" w:space="0" w:color="auto"/>
        <w:bottom w:val="none" w:sz="0" w:space="0" w:color="auto"/>
        <w:right w:val="none" w:sz="0" w:space="0" w:color="auto"/>
      </w:divBdr>
    </w:div>
    <w:div w:id="2058973276">
      <w:bodyDiv w:val="1"/>
      <w:marLeft w:val="0"/>
      <w:marRight w:val="0"/>
      <w:marTop w:val="0"/>
      <w:marBottom w:val="0"/>
      <w:divBdr>
        <w:top w:val="none" w:sz="0" w:space="0" w:color="auto"/>
        <w:left w:val="none" w:sz="0" w:space="0" w:color="auto"/>
        <w:bottom w:val="none" w:sz="0" w:space="0" w:color="auto"/>
        <w:right w:val="none" w:sz="0" w:space="0" w:color="auto"/>
      </w:divBdr>
    </w:div>
    <w:div w:id="21152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mysmis.ro/" TargetMode="External"/><Relationship Id="rId13" Type="http://schemas.openxmlformats.org/officeDocument/2006/relationships/hyperlink" Target="http://mfe.gov.ro/programe/autoritati-de-management/am-poc/" TargetMode="External"/><Relationship Id="rId18" Type="http://schemas.openxmlformats.org/officeDocument/2006/relationships/hyperlink" Target="mailto:structurale" TargetMode="External"/><Relationship Id="rId3" Type="http://schemas.openxmlformats.org/officeDocument/2006/relationships/styles" Target="styles.xml"/><Relationship Id="rId21" Type="http://schemas.openxmlformats.org/officeDocument/2006/relationships/hyperlink" Target="http://www.fonduri-ue.ro" TargetMode="External"/><Relationship Id="rId7" Type="http://schemas.openxmlformats.org/officeDocument/2006/relationships/endnotes" Target="endnotes.xml"/><Relationship Id="rId12" Type="http://schemas.openxmlformats.org/officeDocument/2006/relationships/hyperlink" Target="http://mfe.gov.ro/programe/autoritati-de-management/am-poc/" TargetMode="External"/><Relationship Id="rId17" Type="http://schemas.openxmlformats.org/officeDocument/2006/relationships/hyperlink" Target="http://www.poc.research.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onduri-ue.ro/" TargetMode="External"/><Relationship Id="rId20" Type="http://schemas.openxmlformats.org/officeDocument/2006/relationships/hyperlink" Target="http://www.fonduri-u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research.gov.ro/ro/articol/4184/instructiuni-beneficiari-instructiuni-pentru-beneficiar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2014.mysmis.ro/" TargetMode="External"/><Relationship Id="rId23" Type="http://schemas.openxmlformats.org/officeDocument/2006/relationships/header" Target="header1.xml"/><Relationship Id="rId10" Type="http://schemas.openxmlformats.org/officeDocument/2006/relationships/hyperlink" Target="https://mfe.gov.ro/programe/autoritati-de-management/am-poc/" TargetMode="External"/><Relationship Id="rId19" Type="http://schemas.openxmlformats.org/officeDocument/2006/relationships/hyperlink" Target="http://www.fonduri-ue.ro" TargetMode="External"/><Relationship Id="rId4" Type="http://schemas.openxmlformats.org/officeDocument/2006/relationships/settings" Target="settings.xml"/><Relationship Id="rId9" Type="http://schemas.openxmlformats.org/officeDocument/2006/relationships/hyperlink" Target="http://www.fonduri-ue.ro/" TargetMode="External"/><Relationship Id="rId14" Type="http://schemas.openxmlformats.org/officeDocument/2006/relationships/hyperlink" Target="http://mfe.gov.ro/wp-content/uploads/2019/09/0fb7eb50456b59523446eeb690976047.pdf" TargetMode="External"/><Relationship Id="rId22" Type="http://schemas.openxmlformats.org/officeDocument/2006/relationships/hyperlink" Target="mailto:valeriu.filip@itom.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fe.gov.ro/wp-content/uploads/2019/08/b153da563961c2a18631ec663286e6c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113C56-660A-4F9A-8DC9-A30E52B2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147</Pages>
  <Words>55409</Words>
  <Characters>321376</Characters>
  <Application>Microsoft Office Word</Application>
  <DocSecurity>0</DocSecurity>
  <Lines>2678</Lines>
  <Paragraphs>752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IonelTest</dc:creator>
  <cp:lastModifiedBy>Liliana Filip</cp:lastModifiedBy>
  <cp:revision>308</cp:revision>
  <cp:lastPrinted>2021-06-23T13:59:00Z</cp:lastPrinted>
  <dcterms:created xsi:type="dcterms:W3CDTF">2021-06-14T13:01:00Z</dcterms:created>
  <dcterms:modified xsi:type="dcterms:W3CDTF">2021-06-25T09:45:00Z</dcterms:modified>
</cp:coreProperties>
</file>